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65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5"/>
      </w:tblGrid>
      <w:tr w:rsidR="00E70BA0" w14:paraId="2E432A2C" w14:textId="77777777" w:rsidTr="00E70BA0">
        <w:tblPrEx>
          <w:tblCellMar>
            <w:top w:w="0" w:type="dxa"/>
            <w:bottom w:w="0" w:type="dxa"/>
          </w:tblCellMar>
        </w:tblPrEx>
        <w:trPr>
          <w:trHeight w:val="1965"/>
        </w:trPr>
        <w:tc>
          <w:tcPr>
            <w:tcW w:w="8655" w:type="dxa"/>
          </w:tcPr>
          <w:p w14:paraId="117E85D0" w14:textId="77777777" w:rsidR="00E70BA0" w:rsidRPr="00E70BA0" w:rsidRDefault="00E70BA0" w:rsidP="00E70BA0">
            <w:pPr>
              <w:ind w:left="90"/>
              <w:rPr>
                <w:rFonts w:ascii="Times New Roman" w:hAnsi="Times New Roman" w:cs="Times New Roman"/>
              </w:rPr>
            </w:pPr>
            <w:bookmarkStart w:id="0" w:name="Bookmark1"/>
            <w:r w:rsidRPr="00E70BA0">
              <w:rPr>
                <w:rFonts w:ascii="Times New Roman" w:hAnsi="Times New Roman" w:cs="Times New Roman"/>
              </w:rPr>
              <w:t xml:space="preserve">Bei </w:t>
            </w:r>
            <w:proofErr w:type="spellStart"/>
            <w:r w:rsidRPr="00E70BA0">
              <w:rPr>
                <w:rFonts w:ascii="Times New Roman" w:hAnsi="Times New Roman" w:cs="Times New Roman"/>
              </w:rPr>
              <w:t>diesem</w:t>
            </w:r>
            <w:proofErr w:type="spellEnd"/>
            <w:r w:rsidRPr="00E70BA0">
              <w:rPr>
                <w:rFonts w:ascii="Times New Roman" w:hAnsi="Times New Roman" w:cs="Times New Roman"/>
              </w:rPr>
              <w:t xml:space="preserve"> </w:t>
            </w:r>
            <w:proofErr w:type="spellStart"/>
            <w:r w:rsidRPr="00E70BA0">
              <w:rPr>
                <w:rFonts w:ascii="Times New Roman" w:hAnsi="Times New Roman" w:cs="Times New Roman"/>
              </w:rPr>
              <w:t>Dokument</w:t>
            </w:r>
            <w:proofErr w:type="spellEnd"/>
            <w:r w:rsidRPr="00E70BA0">
              <w:rPr>
                <w:rFonts w:ascii="Times New Roman" w:hAnsi="Times New Roman" w:cs="Times New Roman"/>
              </w:rPr>
              <w:t xml:space="preserve"> </w:t>
            </w:r>
            <w:proofErr w:type="spellStart"/>
            <w:r w:rsidRPr="00E70BA0">
              <w:rPr>
                <w:rFonts w:ascii="Times New Roman" w:hAnsi="Times New Roman" w:cs="Times New Roman"/>
              </w:rPr>
              <w:t>handelt</w:t>
            </w:r>
            <w:proofErr w:type="spellEnd"/>
            <w:r w:rsidRPr="00E70BA0">
              <w:rPr>
                <w:rFonts w:ascii="Times New Roman" w:hAnsi="Times New Roman" w:cs="Times New Roman"/>
              </w:rPr>
              <w:t xml:space="preserve"> es </w:t>
            </w:r>
            <w:proofErr w:type="spellStart"/>
            <w:r w:rsidRPr="00E70BA0">
              <w:rPr>
                <w:rFonts w:ascii="Times New Roman" w:hAnsi="Times New Roman" w:cs="Times New Roman"/>
              </w:rPr>
              <w:t>sich</w:t>
            </w:r>
            <w:proofErr w:type="spellEnd"/>
            <w:r w:rsidRPr="00E70BA0">
              <w:rPr>
                <w:rFonts w:ascii="Times New Roman" w:hAnsi="Times New Roman" w:cs="Times New Roman"/>
              </w:rPr>
              <w:t xml:space="preserve"> um </w:t>
            </w:r>
            <w:proofErr w:type="gramStart"/>
            <w:r w:rsidRPr="00E70BA0">
              <w:rPr>
                <w:rFonts w:ascii="Times New Roman" w:hAnsi="Times New Roman" w:cs="Times New Roman"/>
              </w:rPr>
              <w:t>die</w:t>
            </w:r>
            <w:proofErr w:type="gramEnd"/>
            <w:r w:rsidRPr="00E70BA0">
              <w:rPr>
                <w:rFonts w:ascii="Times New Roman" w:hAnsi="Times New Roman" w:cs="Times New Roman"/>
              </w:rPr>
              <w:t xml:space="preserve"> </w:t>
            </w:r>
            <w:proofErr w:type="spellStart"/>
            <w:r w:rsidRPr="00E70BA0">
              <w:rPr>
                <w:rFonts w:ascii="Times New Roman" w:hAnsi="Times New Roman" w:cs="Times New Roman"/>
              </w:rPr>
              <w:t>genehmigte</w:t>
            </w:r>
            <w:proofErr w:type="spellEnd"/>
            <w:r w:rsidRPr="00E70BA0">
              <w:rPr>
                <w:rFonts w:ascii="Times New Roman" w:hAnsi="Times New Roman" w:cs="Times New Roman"/>
              </w:rPr>
              <w:t xml:space="preserve"> </w:t>
            </w:r>
            <w:proofErr w:type="spellStart"/>
            <w:r w:rsidRPr="00E70BA0">
              <w:rPr>
                <w:rFonts w:ascii="Times New Roman" w:hAnsi="Times New Roman" w:cs="Times New Roman"/>
              </w:rPr>
              <w:t>Produktinformation</w:t>
            </w:r>
            <w:proofErr w:type="spellEnd"/>
            <w:r w:rsidRPr="00E70BA0">
              <w:rPr>
                <w:rFonts w:ascii="Times New Roman" w:hAnsi="Times New Roman" w:cs="Times New Roman"/>
              </w:rPr>
              <w:t xml:space="preserve"> für </w:t>
            </w:r>
            <w:r w:rsidRPr="00E70BA0">
              <w:rPr>
                <w:rFonts w:ascii="Times New Roman" w:hAnsi="Times New Roman" w:cs="Times New Roman"/>
                <w:lang w:val="en-GB"/>
              </w:rPr>
              <w:t>AVAMYS</w:t>
            </w:r>
            <w:r w:rsidRPr="00E70BA0">
              <w:rPr>
                <w:rFonts w:ascii="Times New Roman" w:hAnsi="Times New Roman" w:cs="Times New Roman"/>
              </w:rPr>
              <w:t xml:space="preserve">, </w:t>
            </w:r>
            <w:proofErr w:type="spellStart"/>
            <w:r w:rsidRPr="00E70BA0">
              <w:rPr>
                <w:rFonts w:ascii="Times New Roman" w:hAnsi="Times New Roman" w:cs="Times New Roman"/>
              </w:rPr>
              <w:t>wobei</w:t>
            </w:r>
            <w:proofErr w:type="spellEnd"/>
            <w:r w:rsidRPr="00E70BA0">
              <w:rPr>
                <w:rFonts w:ascii="Times New Roman" w:hAnsi="Times New Roman" w:cs="Times New Roman"/>
              </w:rPr>
              <w:t xml:space="preserve"> die </w:t>
            </w:r>
            <w:proofErr w:type="spellStart"/>
            <w:r w:rsidRPr="00E70BA0">
              <w:rPr>
                <w:rFonts w:ascii="Times New Roman" w:hAnsi="Times New Roman" w:cs="Times New Roman"/>
              </w:rPr>
              <w:t>Änderungen</w:t>
            </w:r>
            <w:proofErr w:type="spellEnd"/>
            <w:r w:rsidRPr="00E70BA0">
              <w:rPr>
                <w:rFonts w:ascii="Times New Roman" w:hAnsi="Times New Roman" w:cs="Times New Roman"/>
              </w:rPr>
              <w:t xml:space="preserve"> </w:t>
            </w:r>
            <w:proofErr w:type="spellStart"/>
            <w:r w:rsidRPr="00E70BA0">
              <w:rPr>
                <w:rFonts w:ascii="Times New Roman" w:hAnsi="Times New Roman" w:cs="Times New Roman"/>
              </w:rPr>
              <w:t>seit</w:t>
            </w:r>
            <w:proofErr w:type="spellEnd"/>
            <w:r w:rsidRPr="00E70BA0">
              <w:rPr>
                <w:rFonts w:ascii="Times New Roman" w:hAnsi="Times New Roman" w:cs="Times New Roman"/>
              </w:rPr>
              <w:t xml:space="preserve"> dem </w:t>
            </w:r>
            <w:proofErr w:type="spellStart"/>
            <w:r w:rsidRPr="00E70BA0">
              <w:rPr>
                <w:rFonts w:ascii="Times New Roman" w:hAnsi="Times New Roman" w:cs="Times New Roman"/>
              </w:rPr>
              <w:t>vorherigen</w:t>
            </w:r>
            <w:proofErr w:type="spellEnd"/>
            <w:r w:rsidRPr="00E70BA0">
              <w:rPr>
                <w:rFonts w:ascii="Times New Roman" w:hAnsi="Times New Roman" w:cs="Times New Roman"/>
              </w:rPr>
              <w:t xml:space="preserve"> </w:t>
            </w:r>
            <w:proofErr w:type="spellStart"/>
            <w:r w:rsidRPr="00E70BA0">
              <w:rPr>
                <w:rFonts w:ascii="Times New Roman" w:hAnsi="Times New Roman" w:cs="Times New Roman"/>
              </w:rPr>
              <w:t>Verfahren</w:t>
            </w:r>
            <w:proofErr w:type="spellEnd"/>
            <w:r w:rsidRPr="00E70BA0">
              <w:rPr>
                <w:rFonts w:ascii="Times New Roman" w:hAnsi="Times New Roman" w:cs="Times New Roman"/>
              </w:rPr>
              <w:t xml:space="preserve">, die </w:t>
            </w:r>
            <w:proofErr w:type="spellStart"/>
            <w:r w:rsidRPr="00E70BA0">
              <w:rPr>
                <w:rFonts w:ascii="Times New Roman" w:hAnsi="Times New Roman" w:cs="Times New Roman"/>
              </w:rPr>
              <w:t>sich</w:t>
            </w:r>
            <w:proofErr w:type="spellEnd"/>
            <w:r w:rsidRPr="00E70BA0">
              <w:rPr>
                <w:rFonts w:ascii="Times New Roman" w:hAnsi="Times New Roman" w:cs="Times New Roman"/>
              </w:rPr>
              <w:t xml:space="preserve"> auf die </w:t>
            </w:r>
            <w:proofErr w:type="spellStart"/>
            <w:r w:rsidRPr="00E70BA0">
              <w:rPr>
                <w:rFonts w:ascii="Times New Roman" w:hAnsi="Times New Roman" w:cs="Times New Roman"/>
              </w:rPr>
              <w:t>Produktinformation</w:t>
            </w:r>
            <w:proofErr w:type="spellEnd"/>
            <w:r w:rsidRPr="00E70BA0">
              <w:rPr>
                <w:rFonts w:ascii="Times New Roman" w:hAnsi="Times New Roman" w:cs="Times New Roman"/>
              </w:rPr>
              <w:t xml:space="preserve"> (EMEA/H/C/PSUSA/00009154/202404) </w:t>
            </w:r>
            <w:proofErr w:type="spellStart"/>
            <w:r w:rsidRPr="00E70BA0">
              <w:rPr>
                <w:rFonts w:ascii="Times New Roman" w:hAnsi="Times New Roman" w:cs="Times New Roman"/>
              </w:rPr>
              <w:t>auswirken</w:t>
            </w:r>
            <w:proofErr w:type="spellEnd"/>
            <w:r w:rsidRPr="00E70BA0">
              <w:rPr>
                <w:rFonts w:ascii="Times New Roman" w:hAnsi="Times New Roman" w:cs="Times New Roman"/>
              </w:rPr>
              <w:t xml:space="preserve">, </w:t>
            </w:r>
            <w:r w:rsidRPr="00E70BA0">
              <w:rPr>
                <w:rFonts w:ascii="Times New Roman" w:hAnsi="Times New Roman" w:cs="Times New Roman"/>
                <w:lang w:val="de-DE"/>
              </w:rPr>
              <w:t>unterstrichen</w:t>
            </w:r>
            <w:r w:rsidRPr="00E70BA0">
              <w:rPr>
                <w:rFonts w:ascii="Times New Roman" w:hAnsi="Times New Roman" w:cs="Times New Roman"/>
              </w:rPr>
              <w:t xml:space="preserve"> </w:t>
            </w:r>
            <w:proofErr w:type="spellStart"/>
            <w:r w:rsidRPr="00E70BA0">
              <w:rPr>
                <w:rFonts w:ascii="Times New Roman" w:hAnsi="Times New Roman" w:cs="Times New Roman"/>
              </w:rPr>
              <w:t>sind</w:t>
            </w:r>
            <w:proofErr w:type="spellEnd"/>
            <w:r w:rsidRPr="00E70BA0">
              <w:rPr>
                <w:rFonts w:ascii="Times New Roman" w:hAnsi="Times New Roman" w:cs="Times New Roman"/>
              </w:rPr>
              <w:t>.</w:t>
            </w:r>
          </w:p>
          <w:p w14:paraId="3DE030CA" w14:textId="77777777" w:rsidR="00E70BA0" w:rsidRPr="00E70BA0" w:rsidRDefault="00E70BA0" w:rsidP="00E70BA0">
            <w:pPr>
              <w:ind w:left="90"/>
              <w:rPr>
                <w:rFonts w:ascii="Times New Roman" w:hAnsi="Times New Roman" w:cs="Times New Roman"/>
              </w:rPr>
            </w:pPr>
          </w:p>
          <w:p w14:paraId="5CBC8003" w14:textId="77777777" w:rsidR="00E70BA0" w:rsidRPr="00E70BA0" w:rsidRDefault="00E70BA0" w:rsidP="00E70BA0">
            <w:pPr>
              <w:ind w:left="90"/>
              <w:rPr>
                <w:rFonts w:ascii="Times New Roman" w:eastAsia="Times New Roman" w:hAnsi="Times New Roman" w:cs="Times New Roman"/>
              </w:rPr>
            </w:pPr>
            <w:proofErr w:type="spellStart"/>
            <w:r w:rsidRPr="00E70BA0">
              <w:rPr>
                <w:rFonts w:ascii="Times New Roman" w:hAnsi="Times New Roman" w:cs="Times New Roman"/>
              </w:rPr>
              <w:t>Weitere</w:t>
            </w:r>
            <w:proofErr w:type="spellEnd"/>
            <w:r w:rsidRPr="00E70BA0">
              <w:rPr>
                <w:rFonts w:ascii="Times New Roman" w:hAnsi="Times New Roman" w:cs="Times New Roman"/>
              </w:rPr>
              <w:t xml:space="preserve"> </w:t>
            </w:r>
            <w:proofErr w:type="spellStart"/>
            <w:r w:rsidRPr="00E70BA0">
              <w:rPr>
                <w:rFonts w:ascii="Times New Roman" w:hAnsi="Times New Roman" w:cs="Times New Roman"/>
              </w:rPr>
              <w:t>Informationen</w:t>
            </w:r>
            <w:proofErr w:type="spellEnd"/>
            <w:r w:rsidRPr="00E70BA0">
              <w:rPr>
                <w:rFonts w:ascii="Times New Roman" w:hAnsi="Times New Roman" w:cs="Times New Roman"/>
              </w:rPr>
              <w:t xml:space="preserve"> </w:t>
            </w:r>
            <w:proofErr w:type="spellStart"/>
            <w:r w:rsidRPr="00E70BA0">
              <w:rPr>
                <w:rFonts w:ascii="Times New Roman" w:hAnsi="Times New Roman" w:cs="Times New Roman"/>
              </w:rPr>
              <w:t>finden</w:t>
            </w:r>
            <w:proofErr w:type="spellEnd"/>
            <w:r w:rsidRPr="00E70BA0">
              <w:rPr>
                <w:rFonts w:ascii="Times New Roman" w:hAnsi="Times New Roman" w:cs="Times New Roman"/>
              </w:rPr>
              <w:t xml:space="preserve"> Sie auf der Website der </w:t>
            </w:r>
            <w:proofErr w:type="spellStart"/>
            <w:r w:rsidRPr="00E70BA0">
              <w:rPr>
                <w:rFonts w:ascii="Times New Roman" w:hAnsi="Times New Roman" w:cs="Times New Roman"/>
              </w:rPr>
              <w:t>Europäischen</w:t>
            </w:r>
            <w:proofErr w:type="spellEnd"/>
            <w:r w:rsidRPr="00E70BA0">
              <w:rPr>
                <w:rFonts w:ascii="Times New Roman" w:hAnsi="Times New Roman" w:cs="Times New Roman"/>
              </w:rPr>
              <w:t xml:space="preserve"> Arzneimittel-Agentur: </w:t>
            </w:r>
            <w:hyperlink r:id="rId11" w:history="1">
              <w:r w:rsidRPr="00E70BA0">
                <w:rPr>
                  <w:rStyle w:val="Hyperlink"/>
                  <w:rFonts w:ascii="Times New Roman" w:hAnsi="Times New Roman" w:cs="Times New Roman"/>
                  <w:lang w:val="en-GB"/>
                </w:rPr>
                <w:t>https://www.ema.europa.eu/en/medicines/human/EPAR/avamys</w:t>
              </w:r>
            </w:hyperlink>
          </w:p>
          <w:p w14:paraId="068B6F8D" w14:textId="77777777" w:rsidR="00E70BA0" w:rsidRDefault="00E70BA0" w:rsidP="00E70BA0">
            <w:pPr>
              <w:ind w:left="90"/>
              <w:rPr>
                <w:rFonts w:ascii="Times New Roman" w:hAnsi="Times New Roman" w:cs="Times New Roman"/>
              </w:rPr>
            </w:pPr>
          </w:p>
        </w:tc>
      </w:tr>
      <w:bookmarkEnd w:id="0"/>
    </w:tbl>
    <w:p w14:paraId="6BECC514" w14:textId="77777777" w:rsidR="005148F7" w:rsidRDefault="005148F7">
      <w:pPr>
        <w:rPr>
          <w:rFonts w:ascii="Times New Roman" w:eastAsia="Times New Roman" w:hAnsi="Times New Roman" w:cs="Times New Roman"/>
          <w:sz w:val="20"/>
          <w:szCs w:val="20"/>
        </w:rPr>
      </w:pPr>
    </w:p>
    <w:p w14:paraId="6BECC515" w14:textId="77777777" w:rsidR="005148F7" w:rsidRDefault="005148F7">
      <w:pPr>
        <w:rPr>
          <w:rFonts w:ascii="Times New Roman" w:eastAsia="Times New Roman" w:hAnsi="Times New Roman" w:cs="Times New Roman"/>
          <w:sz w:val="20"/>
          <w:szCs w:val="20"/>
        </w:rPr>
      </w:pPr>
    </w:p>
    <w:p w14:paraId="6BECC516" w14:textId="77777777" w:rsidR="005148F7" w:rsidRDefault="005148F7">
      <w:pPr>
        <w:rPr>
          <w:rFonts w:ascii="Times New Roman" w:eastAsia="Times New Roman" w:hAnsi="Times New Roman" w:cs="Times New Roman"/>
          <w:sz w:val="20"/>
          <w:szCs w:val="20"/>
        </w:rPr>
      </w:pPr>
    </w:p>
    <w:p w14:paraId="6BECC517" w14:textId="77777777" w:rsidR="005148F7" w:rsidRDefault="005148F7">
      <w:pPr>
        <w:rPr>
          <w:rFonts w:ascii="Times New Roman" w:eastAsia="Times New Roman" w:hAnsi="Times New Roman" w:cs="Times New Roman"/>
          <w:sz w:val="20"/>
          <w:szCs w:val="20"/>
        </w:rPr>
      </w:pPr>
    </w:p>
    <w:p w14:paraId="6BECC518" w14:textId="77777777" w:rsidR="005148F7" w:rsidRDefault="005148F7">
      <w:pPr>
        <w:rPr>
          <w:rFonts w:ascii="Times New Roman" w:eastAsia="Times New Roman" w:hAnsi="Times New Roman" w:cs="Times New Roman"/>
          <w:sz w:val="20"/>
          <w:szCs w:val="20"/>
        </w:rPr>
      </w:pPr>
    </w:p>
    <w:p w14:paraId="6BECC519" w14:textId="77777777" w:rsidR="005148F7" w:rsidRDefault="005148F7">
      <w:pPr>
        <w:rPr>
          <w:rFonts w:ascii="Times New Roman" w:eastAsia="Times New Roman" w:hAnsi="Times New Roman" w:cs="Times New Roman"/>
          <w:sz w:val="20"/>
          <w:szCs w:val="20"/>
        </w:rPr>
      </w:pPr>
    </w:p>
    <w:p w14:paraId="6BECC51A" w14:textId="77777777" w:rsidR="005148F7" w:rsidRDefault="005148F7">
      <w:pPr>
        <w:rPr>
          <w:rFonts w:ascii="Times New Roman" w:eastAsia="Times New Roman" w:hAnsi="Times New Roman" w:cs="Times New Roman"/>
          <w:sz w:val="20"/>
          <w:szCs w:val="20"/>
        </w:rPr>
      </w:pPr>
    </w:p>
    <w:p w14:paraId="6BECC51B" w14:textId="77777777" w:rsidR="005148F7" w:rsidRDefault="005148F7">
      <w:pPr>
        <w:rPr>
          <w:rFonts w:ascii="Times New Roman" w:eastAsia="Times New Roman" w:hAnsi="Times New Roman" w:cs="Times New Roman"/>
          <w:sz w:val="20"/>
          <w:szCs w:val="20"/>
        </w:rPr>
      </w:pPr>
    </w:p>
    <w:p w14:paraId="6BECC51C" w14:textId="77777777" w:rsidR="005148F7" w:rsidRDefault="005148F7">
      <w:pPr>
        <w:rPr>
          <w:rFonts w:ascii="Times New Roman" w:eastAsia="Times New Roman" w:hAnsi="Times New Roman" w:cs="Times New Roman"/>
          <w:sz w:val="20"/>
          <w:szCs w:val="20"/>
        </w:rPr>
      </w:pPr>
    </w:p>
    <w:p w14:paraId="6BECC51D" w14:textId="77777777" w:rsidR="005148F7" w:rsidRDefault="005148F7">
      <w:pPr>
        <w:rPr>
          <w:rFonts w:ascii="Times New Roman" w:eastAsia="Times New Roman" w:hAnsi="Times New Roman" w:cs="Times New Roman"/>
          <w:sz w:val="20"/>
          <w:szCs w:val="20"/>
        </w:rPr>
      </w:pPr>
    </w:p>
    <w:p w14:paraId="6BECC51E" w14:textId="77777777" w:rsidR="005148F7" w:rsidRDefault="005148F7">
      <w:pPr>
        <w:rPr>
          <w:rFonts w:ascii="Times New Roman" w:eastAsia="Times New Roman" w:hAnsi="Times New Roman" w:cs="Times New Roman"/>
          <w:sz w:val="20"/>
          <w:szCs w:val="20"/>
        </w:rPr>
      </w:pPr>
    </w:p>
    <w:p w14:paraId="6BECC51F" w14:textId="77777777" w:rsidR="005148F7" w:rsidRDefault="005148F7">
      <w:pPr>
        <w:rPr>
          <w:rFonts w:ascii="Times New Roman" w:eastAsia="Times New Roman" w:hAnsi="Times New Roman" w:cs="Times New Roman"/>
          <w:sz w:val="20"/>
          <w:szCs w:val="20"/>
        </w:rPr>
      </w:pPr>
    </w:p>
    <w:p w14:paraId="6BECC520" w14:textId="77777777" w:rsidR="005148F7" w:rsidRDefault="005148F7">
      <w:pPr>
        <w:rPr>
          <w:rFonts w:ascii="Times New Roman" w:eastAsia="Times New Roman" w:hAnsi="Times New Roman" w:cs="Times New Roman"/>
          <w:sz w:val="20"/>
          <w:szCs w:val="20"/>
        </w:rPr>
      </w:pPr>
    </w:p>
    <w:p w14:paraId="6BECC521" w14:textId="77777777" w:rsidR="005148F7" w:rsidRDefault="005148F7">
      <w:pPr>
        <w:rPr>
          <w:rFonts w:ascii="Times New Roman" w:eastAsia="Times New Roman" w:hAnsi="Times New Roman" w:cs="Times New Roman"/>
          <w:sz w:val="20"/>
          <w:szCs w:val="20"/>
        </w:rPr>
      </w:pPr>
    </w:p>
    <w:p w14:paraId="6BECC522" w14:textId="77777777" w:rsidR="005148F7" w:rsidRDefault="005148F7">
      <w:pPr>
        <w:rPr>
          <w:rFonts w:ascii="Times New Roman" w:eastAsia="Times New Roman" w:hAnsi="Times New Roman" w:cs="Times New Roman"/>
          <w:sz w:val="20"/>
          <w:szCs w:val="20"/>
        </w:rPr>
      </w:pPr>
    </w:p>
    <w:p w14:paraId="6BECC523" w14:textId="77777777" w:rsidR="005148F7" w:rsidRDefault="005148F7">
      <w:pPr>
        <w:rPr>
          <w:rFonts w:ascii="Times New Roman" w:eastAsia="Times New Roman" w:hAnsi="Times New Roman" w:cs="Times New Roman"/>
          <w:sz w:val="20"/>
          <w:szCs w:val="20"/>
        </w:rPr>
      </w:pPr>
    </w:p>
    <w:p w14:paraId="6BECC524" w14:textId="77777777" w:rsidR="005148F7" w:rsidRDefault="005148F7">
      <w:pPr>
        <w:rPr>
          <w:rFonts w:ascii="Times New Roman" w:eastAsia="Times New Roman" w:hAnsi="Times New Roman" w:cs="Times New Roman"/>
          <w:sz w:val="20"/>
          <w:szCs w:val="20"/>
        </w:rPr>
      </w:pPr>
    </w:p>
    <w:p w14:paraId="6BECC525" w14:textId="77777777" w:rsidR="005148F7" w:rsidRDefault="005148F7">
      <w:pPr>
        <w:rPr>
          <w:rFonts w:ascii="Times New Roman" w:eastAsia="Times New Roman" w:hAnsi="Times New Roman" w:cs="Times New Roman"/>
          <w:sz w:val="20"/>
          <w:szCs w:val="20"/>
        </w:rPr>
      </w:pPr>
    </w:p>
    <w:p w14:paraId="6BECC526" w14:textId="77777777" w:rsidR="005148F7" w:rsidRDefault="005148F7">
      <w:pPr>
        <w:rPr>
          <w:rFonts w:ascii="Times New Roman" w:eastAsia="Times New Roman" w:hAnsi="Times New Roman" w:cs="Times New Roman"/>
          <w:sz w:val="20"/>
          <w:szCs w:val="20"/>
        </w:rPr>
      </w:pPr>
    </w:p>
    <w:p w14:paraId="6BECC527" w14:textId="77777777" w:rsidR="005148F7" w:rsidRDefault="005148F7">
      <w:pPr>
        <w:rPr>
          <w:rFonts w:ascii="Times New Roman" w:eastAsia="Times New Roman" w:hAnsi="Times New Roman" w:cs="Times New Roman"/>
          <w:sz w:val="20"/>
          <w:szCs w:val="20"/>
        </w:rPr>
      </w:pPr>
    </w:p>
    <w:p w14:paraId="6BECC528" w14:textId="77777777" w:rsidR="005148F7" w:rsidRDefault="005148F7">
      <w:pPr>
        <w:spacing w:before="6"/>
        <w:rPr>
          <w:rFonts w:ascii="Times New Roman" w:eastAsia="Times New Roman" w:hAnsi="Times New Roman" w:cs="Times New Roman"/>
          <w:sz w:val="28"/>
          <w:szCs w:val="28"/>
        </w:rPr>
      </w:pPr>
    </w:p>
    <w:p w14:paraId="6BECC529" w14:textId="464D82D0" w:rsidR="005148F7" w:rsidRPr="004F103F" w:rsidRDefault="004F103F">
      <w:pPr>
        <w:pStyle w:val="Heading1"/>
        <w:spacing w:before="71"/>
        <w:ind w:left="3653" w:right="3653"/>
        <w:jc w:val="center"/>
        <w:rPr>
          <w:b w:val="0"/>
          <w:bCs w:val="0"/>
          <w:lang w:val="de-DE"/>
        </w:rPr>
      </w:pPr>
      <w:r w:rsidRPr="004F103F">
        <w:rPr>
          <w:lang w:val="de-DE"/>
        </w:rPr>
        <w:t>ANHANG</w:t>
      </w:r>
      <w:r w:rsidRPr="004F103F">
        <w:rPr>
          <w:spacing w:val="-10"/>
          <w:lang w:val="de-DE"/>
        </w:rPr>
        <w:t xml:space="preserve"> </w:t>
      </w:r>
      <w:r w:rsidRPr="004F103F">
        <w:rPr>
          <w:lang w:val="de-DE"/>
        </w:rPr>
        <w:t>I</w:t>
      </w:r>
      <w:r w:rsidR="005E7B29">
        <w:rPr>
          <w:lang w:val="de-DE"/>
        </w:rPr>
        <w:fldChar w:fldCharType="begin"/>
      </w:r>
      <w:r w:rsidR="005E7B29">
        <w:rPr>
          <w:lang w:val="de-DE"/>
        </w:rPr>
        <w:instrText xml:space="preserve"> DOCVARIABLE VAULT_ND_6a74be00-da83-4fdb-baef-f9f09d04163f \* MERGEFORMAT </w:instrText>
      </w:r>
      <w:r w:rsidR="005E7B29">
        <w:rPr>
          <w:lang w:val="de-DE"/>
        </w:rPr>
        <w:fldChar w:fldCharType="separate"/>
      </w:r>
      <w:r w:rsidR="005E7B29">
        <w:rPr>
          <w:lang w:val="de-DE"/>
        </w:rPr>
        <w:t xml:space="preserve"> </w:t>
      </w:r>
      <w:r w:rsidR="005E7B29">
        <w:rPr>
          <w:lang w:val="de-DE"/>
        </w:rPr>
        <w:fldChar w:fldCharType="end"/>
      </w:r>
    </w:p>
    <w:p w14:paraId="6BECC52A" w14:textId="77777777" w:rsidR="005148F7" w:rsidRPr="004F103F" w:rsidRDefault="005148F7">
      <w:pPr>
        <w:rPr>
          <w:rFonts w:ascii="Times New Roman" w:eastAsia="Times New Roman" w:hAnsi="Times New Roman" w:cs="Times New Roman"/>
          <w:b/>
          <w:bCs/>
          <w:lang w:val="de-DE"/>
        </w:rPr>
      </w:pPr>
    </w:p>
    <w:p w14:paraId="6BECC52B" w14:textId="77777777" w:rsidR="005148F7" w:rsidRPr="004F103F" w:rsidRDefault="005148F7">
      <w:pPr>
        <w:spacing w:before="7"/>
        <w:rPr>
          <w:rFonts w:ascii="Times New Roman" w:eastAsia="Times New Roman" w:hAnsi="Times New Roman" w:cs="Times New Roman"/>
          <w:b/>
          <w:bCs/>
          <w:sz w:val="18"/>
          <w:szCs w:val="18"/>
          <w:lang w:val="de-DE"/>
        </w:rPr>
      </w:pPr>
    </w:p>
    <w:p w14:paraId="6BECC52C" w14:textId="77777777" w:rsidR="005148F7" w:rsidRPr="004F103F" w:rsidRDefault="004F103F">
      <w:pPr>
        <w:ind w:right="1"/>
        <w:jc w:val="center"/>
        <w:rPr>
          <w:rFonts w:ascii="Times New Roman" w:eastAsia="Times New Roman" w:hAnsi="Times New Roman" w:cs="Times New Roman"/>
          <w:lang w:val="de-DE"/>
        </w:rPr>
      </w:pPr>
      <w:r w:rsidRPr="004F103F">
        <w:rPr>
          <w:rFonts w:ascii="Times New Roman"/>
          <w:b/>
          <w:lang w:val="de-DE"/>
        </w:rPr>
        <w:t>ZUSAMMENFASSUNG</w:t>
      </w:r>
      <w:r w:rsidRPr="004F103F">
        <w:rPr>
          <w:rFonts w:ascii="Times New Roman"/>
          <w:b/>
          <w:spacing w:val="-16"/>
          <w:lang w:val="de-DE"/>
        </w:rPr>
        <w:t xml:space="preserve"> </w:t>
      </w:r>
      <w:r w:rsidRPr="004F103F">
        <w:rPr>
          <w:rFonts w:ascii="Times New Roman"/>
          <w:b/>
          <w:lang w:val="de-DE"/>
        </w:rPr>
        <w:t>DER</w:t>
      </w:r>
      <w:r w:rsidRPr="004F103F">
        <w:rPr>
          <w:rFonts w:ascii="Times New Roman"/>
          <w:b/>
          <w:spacing w:val="-16"/>
          <w:lang w:val="de-DE"/>
        </w:rPr>
        <w:t xml:space="preserve"> </w:t>
      </w:r>
      <w:r w:rsidRPr="004F103F">
        <w:rPr>
          <w:rFonts w:ascii="Times New Roman"/>
          <w:b/>
          <w:lang w:val="de-DE"/>
        </w:rPr>
        <w:t>MERKMALE</w:t>
      </w:r>
      <w:r w:rsidRPr="004F103F">
        <w:rPr>
          <w:rFonts w:ascii="Times New Roman"/>
          <w:b/>
          <w:spacing w:val="-16"/>
          <w:lang w:val="de-DE"/>
        </w:rPr>
        <w:t xml:space="preserve"> </w:t>
      </w:r>
      <w:r w:rsidRPr="004F103F">
        <w:rPr>
          <w:rFonts w:ascii="Times New Roman"/>
          <w:b/>
          <w:lang w:val="de-DE"/>
        </w:rPr>
        <w:t>DES</w:t>
      </w:r>
      <w:r w:rsidRPr="004F103F">
        <w:rPr>
          <w:rFonts w:ascii="Times New Roman"/>
          <w:b/>
          <w:spacing w:val="-16"/>
          <w:lang w:val="de-DE"/>
        </w:rPr>
        <w:t xml:space="preserve"> </w:t>
      </w:r>
      <w:r w:rsidRPr="004F103F">
        <w:rPr>
          <w:rFonts w:ascii="Times New Roman"/>
          <w:b/>
          <w:lang w:val="de-DE"/>
        </w:rPr>
        <w:t>ARZNEIMITTELS</w:t>
      </w:r>
    </w:p>
    <w:p w14:paraId="6BECC52D" w14:textId="77777777" w:rsidR="005148F7" w:rsidRPr="004F103F" w:rsidRDefault="005148F7">
      <w:pPr>
        <w:jc w:val="center"/>
        <w:rPr>
          <w:rFonts w:ascii="Times New Roman" w:eastAsia="Times New Roman" w:hAnsi="Times New Roman" w:cs="Times New Roman"/>
          <w:lang w:val="de-DE"/>
        </w:rPr>
        <w:sectPr w:rsidR="005148F7" w:rsidRPr="004F103F">
          <w:footerReference w:type="default" r:id="rId12"/>
          <w:type w:val="continuous"/>
          <w:pgSz w:w="11910" w:h="16840"/>
          <w:pgMar w:top="1600" w:right="1680" w:bottom="900" w:left="1680" w:header="720" w:footer="701" w:gutter="0"/>
          <w:pgNumType w:start="1"/>
          <w:cols w:space="720"/>
        </w:sectPr>
      </w:pPr>
    </w:p>
    <w:p w14:paraId="6BECC52E" w14:textId="77777777" w:rsidR="005148F7" w:rsidRDefault="004F103F">
      <w:pPr>
        <w:numPr>
          <w:ilvl w:val="0"/>
          <w:numId w:val="12"/>
        </w:numPr>
        <w:tabs>
          <w:tab w:val="left" w:pos="685"/>
        </w:tabs>
        <w:spacing w:before="54"/>
        <w:rPr>
          <w:rFonts w:ascii="Times New Roman" w:eastAsia="Times New Roman" w:hAnsi="Times New Roman" w:cs="Times New Roman"/>
        </w:rPr>
      </w:pPr>
      <w:r>
        <w:rPr>
          <w:rFonts w:ascii="Times New Roman"/>
          <w:b/>
        </w:rPr>
        <w:lastRenderedPageBreak/>
        <w:t>BEZEICHNUNG</w:t>
      </w:r>
      <w:r>
        <w:rPr>
          <w:rFonts w:ascii="Times New Roman"/>
          <w:b/>
          <w:spacing w:val="-20"/>
        </w:rPr>
        <w:t xml:space="preserve"> </w:t>
      </w:r>
      <w:r>
        <w:rPr>
          <w:rFonts w:ascii="Times New Roman"/>
          <w:b/>
        </w:rPr>
        <w:t>DES</w:t>
      </w:r>
      <w:r>
        <w:rPr>
          <w:rFonts w:ascii="Times New Roman"/>
          <w:b/>
          <w:spacing w:val="-19"/>
        </w:rPr>
        <w:t xml:space="preserve"> </w:t>
      </w:r>
      <w:r>
        <w:rPr>
          <w:rFonts w:ascii="Times New Roman"/>
          <w:b/>
        </w:rPr>
        <w:t>ARZNEIMITTELS</w:t>
      </w:r>
    </w:p>
    <w:p w14:paraId="6BECC52F" w14:textId="77777777" w:rsidR="005148F7" w:rsidRDefault="005148F7">
      <w:pPr>
        <w:rPr>
          <w:rFonts w:ascii="Times New Roman" w:eastAsia="Times New Roman" w:hAnsi="Times New Roman" w:cs="Times New Roman"/>
          <w:b/>
          <w:bCs/>
        </w:rPr>
      </w:pPr>
    </w:p>
    <w:p w14:paraId="6BECC530" w14:textId="77777777" w:rsidR="005148F7" w:rsidRDefault="004F103F">
      <w:pPr>
        <w:pStyle w:val="BodyText"/>
      </w:pPr>
      <w:r>
        <w:t>AVAMYS</w:t>
      </w:r>
      <w:r>
        <w:rPr>
          <w:spacing w:val="-8"/>
        </w:rPr>
        <w:t xml:space="preserve"> </w:t>
      </w:r>
      <w:r>
        <w:t>27,5</w:t>
      </w:r>
      <w:r>
        <w:rPr>
          <w:spacing w:val="-7"/>
        </w:rPr>
        <w:t xml:space="preserve"> </w:t>
      </w:r>
      <w:proofErr w:type="spellStart"/>
      <w:r>
        <w:t>Mikrogramm</w:t>
      </w:r>
      <w:proofErr w:type="spellEnd"/>
      <w:r>
        <w:rPr>
          <w:spacing w:val="-7"/>
        </w:rPr>
        <w:t xml:space="preserve"> </w:t>
      </w:r>
      <w:r>
        <w:t>/</w:t>
      </w:r>
      <w:r>
        <w:rPr>
          <w:spacing w:val="-7"/>
        </w:rPr>
        <w:t xml:space="preserve"> </w:t>
      </w:r>
      <w:proofErr w:type="spellStart"/>
      <w:r>
        <w:t>Sprühstoß</w:t>
      </w:r>
      <w:proofErr w:type="spellEnd"/>
      <w:r>
        <w:t>,</w:t>
      </w:r>
      <w:r>
        <w:rPr>
          <w:spacing w:val="-7"/>
        </w:rPr>
        <w:t xml:space="preserve"> </w:t>
      </w:r>
      <w:proofErr w:type="spellStart"/>
      <w:r>
        <w:t>Nasenspray</w:t>
      </w:r>
      <w:proofErr w:type="spellEnd"/>
      <w:r>
        <w:t>,</w:t>
      </w:r>
      <w:r>
        <w:rPr>
          <w:spacing w:val="-7"/>
        </w:rPr>
        <w:t xml:space="preserve"> </w:t>
      </w:r>
      <w:r>
        <w:t>Suspension</w:t>
      </w:r>
    </w:p>
    <w:p w14:paraId="6BECC531" w14:textId="77777777" w:rsidR="005148F7" w:rsidRDefault="005148F7">
      <w:pPr>
        <w:rPr>
          <w:rFonts w:ascii="Times New Roman" w:eastAsia="Times New Roman" w:hAnsi="Times New Roman" w:cs="Times New Roman"/>
        </w:rPr>
      </w:pPr>
    </w:p>
    <w:p w14:paraId="6BECC532" w14:textId="77777777" w:rsidR="005148F7" w:rsidRDefault="005148F7">
      <w:pPr>
        <w:rPr>
          <w:rFonts w:ascii="Times New Roman" w:eastAsia="Times New Roman" w:hAnsi="Times New Roman" w:cs="Times New Roman"/>
        </w:rPr>
      </w:pPr>
    </w:p>
    <w:p w14:paraId="6BECC533" w14:textId="51C0C9E2" w:rsidR="005148F7" w:rsidRDefault="004F103F">
      <w:pPr>
        <w:pStyle w:val="Heading1"/>
        <w:numPr>
          <w:ilvl w:val="0"/>
          <w:numId w:val="12"/>
        </w:numPr>
        <w:tabs>
          <w:tab w:val="left" w:pos="685"/>
        </w:tabs>
        <w:rPr>
          <w:b w:val="0"/>
          <w:bCs w:val="0"/>
        </w:rPr>
      </w:pPr>
      <w:r>
        <w:t>QUALITATIVE</w:t>
      </w:r>
      <w:r>
        <w:rPr>
          <w:spacing w:val="-19"/>
        </w:rPr>
        <w:t xml:space="preserve"> </w:t>
      </w:r>
      <w:r>
        <w:t>UND</w:t>
      </w:r>
      <w:r>
        <w:rPr>
          <w:spacing w:val="-18"/>
        </w:rPr>
        <w:t xml:space="preserve"> </w:t>
      </w:r>
      <w:r>
        <w:t>QUANTITATIVE</w:t>
      </w:r>
      <w:r>
        <w:rPr>
          <w:spacing w:val="-19"/>
        </w:rPr>
        <w:t xml:space="preserve"> </w:t>
      </w:r>
      <w:r>
        <w:t>ZUSAMMENSETZUNG</w:t>
      </w:r>
      <w:fldSimple w:instr=" DOCVARIABLE VAULT_ND_7d2bdfb1-af48-422b-9ecf-6935a6144b4f \* MERGEFORMAT ">
        <w:r w:rsidR="005E7B29">
          <w:t xml:space="preserve"> </w:t>
        </w:r>
      </w:fldSimple>
    </w:p>
    <w:p w14:paraId="6BECC534" w14:textId="77777777" w:rsidR="005148F7" w:rsidRDefault="005148F7">
      <w:pPr>
        <w:rPr>
          <w:rFonts w:ascii="Times New Roman" w:eastAsia="Times New Roman" w:hAnsi="Times New Roman" w:cs="Times New Roman"/>
          <w:b/>
          <w:bCs/>
        </w:rPr>
      </w:pPr>
    </w:p>
    <w:p w14:paraId="67ABEC56" w14:textId="77777777" w:rsidR="005922AB" w:rsidRDefault="004F103F">
      <w:pPr>
        <w:pStyle w:val="BodyText"/>
        <w:spacing w:line="480" w:lineRule="auto"/>
        <w:ind w:right="2721"/>
        <w:rPr>
          <w:w w:val="99"/>
          <w:lang w:val="de-DE"/>
        </w:rPr>
      </w:pPr>
      <w:r w:rsidRPr="004F103F">
        <w:rPr>
          <w:lang w:val="de-DE"/>
        </w:rPr>
        <w:t>Jeder</w:t>
      </w:r>
      <w:r w:rsidRPr="004F103F">
        <w:rPr>
          <w:spacing w:val="-10"/>
          <w:lang w:val="de-DE"/>
        </w:rPr>
        <w:t xml:space="preserve"> </w:t>
      </w:r>
      <w:r w:rsidRPr="004F103F">
        <w:rPr>
          <w:lang w:val="de-DE"/>
        </w:rPr>
        <w:t>Sprühstoß</w:t>
      </w:r>
      <w:r w:rsidRPr="004F103F">
        <w:rPr>
          <w:spacing w:val="-9"/>
          <w:lang w:val="de-DE"/>
        </w:rPr>
        <w:t xml:space="preserve"> </w:t>
      </w:r>
      <w:r w:rsidRPr="004F103F">
        <w:rPr>
          <w:lang w:val="de-DE"/>
        </w:rPr>
        <w:t>enthält</w:t>
      </w:r>
      <w:r w:rsidRPr="004F103F">
        <w:rPr>
          <w:spacing w:val="-9"/>
          <w:lang w:val="de-DE"/>
        </w:rPr>
        <w:t xml:space="preserve"> </w:t>
      </w:r>
      <w:r w:rsidRPr="004F103F">
        <w:rPr>
          <w:lang w:val="de-DE"/>
        </w:rPr>
        <w:t>27,5</w:t>
      </w:r>
      <w:r w:rsidRPr="004F103F">
        <w:rPr>
          <w:spacing w:val="-9"/>
          <w:lang w:val="de-DE"/>
        </w:rPr>
        <w:t xml:space="preserve"> </w:t>
      </w:r>
      <w:r w:rsidRPr="004F103F">
        <w:rPr>
          <w:lang w:val="de-DE"/>
        </w:rPr>
        <w:t>Mikrogramm</w:t>
      </w:r>
      <w:r w:rsidRPr="004F103F">
        <w:rPr>
          <w:spacing w:val="-10"/>
          <w:lang w:val="de-DE"/>
        </w:rPr>
        <w:t xml:space="preserve"> </w:t>
      </w:r>
      <w:r w:rsidRPr="004F103F">
        <w:rPr>
          <w:lang w:val="de-DE"/>
        </w:rPr>
        <w:t>Fluticasonfuroat.</w:t>
      </w:r>
      <w:r w:rsidRPr="004F103F">
        <w:rPr>
          <w:w w:val="99"/>
          <w:lang w:val="de-DE"/>
        </w:rPr>
        <w:t xml:space="preserve"> </w:t>
      </w:r>
    </w:p>
    <w:p w14:paraId="3002C606" w14:textId="179AB8DD" w:rsidR="005922AB" w:rsidRDefault="005922AB">
      <w:pPr>
        <w:pStyle w:val="BodyText"/>
        <w:rPr>
          <w:u w:val="single" w:color="000000"/>
          <w:lang w:val="de-DE"/>
        </w:rPr>
      </w:pPr>
      <w:r w:rsidRPr="00124D6E">
        <w:rPr>
          <w:u w:val="single" w:color="000000"/>
          <w:lang w:val="de-DE"/>
        </w:rPr>
        <w:t>Sonstiger Bestandteil mit bekannter Wirkung</w:t>
      </w:r>
    </w:p>
    <w:p w14:paraId="25B2C6FC" w14:textId="77777777" w:rsidR="002F11FB" w:rsidRPr="00124D6E" w:rsidRDefault="002F11FB" w:rsidP="00124D6E">
      <w:pPr>
        <w:pStyle w:val="BodyText"/>
        <w:rPr>
          <w:u w:val="single" w:color="000000"/>
          <w:lang w:val="de-DE"/>
        </w:rPr>
      </w:pPr>
    </w:p>
    <w:p w14:paraId="18D6686B" w14:textId="79C3B666" w:rsidR="005922AB" w:rsidRPr="00124D6E" w:rsidRDefault="007D17DB">
      <w:pPr>
        <w:pStyle w:val="BodyText"/>
        <w:spacing w:line="480" w:lineRule="auto"/>
        <w:ind w:right="2721"/>
        <w:rPr>
          <w:lang w:val="de-DE"/>
        </w:rPr>
      </w:pPr>
      <w:r w:rsidRPr="00124D6E">
        <w:rPr>
          <w:lang w:val="de-DE"/>
        </w:rPr>
        <w:t>Ein Sprühstoß</w:t>
      </w:r>
      <w:r w:rsidR="00127793" w:rsidRPr="00124D6E">
        <w:rPr>
          <w:lang w:val="de-DE"/>
        </w:rPr>
        <w:t xml:space="preserve"> enthält </w:t>
      </w:r>
      <w:r w:rsidR="005922AB" w:rsidRPr="00124D6E">
        <w:rPr>
          <w:lang w:val="de-DE"/>
        </w:rPr>
        <w:t>8,25 Mikrogra</w:t>
      </w:r>
      <w:r w:rsidR="00C2314B" w:rsidRPr="00124D6E">
        <w:rPr>
          <w:lang w:val="de-DE"/>
        </w:rPr>
        <w:t>m</w:t>
      </w:r>
      <w:r w:rsidR="005922AB" w:rsidRPr="00124D6E">
        <w:rPr>
          <w:lang w:val="de-DE"/>
        </w:rPr>
        <w:t>m Benzalkoniumchlorid</w:t>
      </w:r>
      <w:r w:rsidRPr="00124D6E">
        <w:rPr>
          <w:lang w:val="de-DE"/>
        </w:rPr>
        <w:t>.</w:t>
      </w:r>
    </w:p>
    <w:p w14:paraId="6BECC535" w14:textId="0747B7CC" w:rsidR="005148F7" w:rsidRPr="004F103F" w:rsidRDefault="004F103F" w:rsidP="00124D6E">
      <w:pPr>
        <w:pStyle w:val="BodyText"/>
        <w:spacing w:line="480" w:lineRule="auto"/>
        <w:ind w:left="119" w:right="414"/>
        <w:rPr>
          <w:lang w:val="de-DE"/>
        </w:rPr>
      </w:pPr>
      <w:r w:rsidRPr="004F103F">
        <w:rPr>
          <w:lang w:val="de-DE"/>
        </w:rPr>
        <w:t>Vollständige</w:t>
      </w:r>
      <w:r w:rsidRPr="004F103F">
        <w:rPr>
          <w:spacing w:val="-8"/>
          <w:lang w:val="de-DE"/>
        </w:rPr>
        <w:t xml:space="preserve"> </w:t>
      </w:r>
      <w:r w:rsidRPr="004F103F">
        <w:rPr>
          <w:lang w:val="de-DE"/>
        </w:rPr>
        <w:t>Auflistung</w:t>
      </w:r>
      <w:r w:rsidRPr="004F103F">
        <w:rPr>
          <w:spacing w:val="-8"/>
          <w:lang w:val="de-DE"/>
        </w:rPr>
        <w:t xml:space="preserve"> </w:t>
      </w:r>
      <w:r w:rsidRPr="004F103F">
        <w:rPr>
          <w:lang w:val="de-DE"/>
        </w:rPr>
        <w:t>der</w:t>
      </w:r>
      <w:r w:rsidRPr="004F103F">
        <w:rPr>
          <w:spacing w:val="-8"/>
          <w:lang w:val="de-DE"/>
        </w:rPr>
        <w:t xml:space="preserve"> </w:t>
      </w:r>
      <w:r w:rsidRPr="004F103F">
        <w:rPr>
          <w:lang w:val="de-DE"/>
        </w:rPr>
        <w:t>sonstigen</w:t>
      </w:r>
      <w:r w:rsidRPr="004F103F">
        <w:rPr>
          <w:spacing w:val="-8"/>
          <w:lang w:val="de-DE"/>
        </w:rPr>
        <w:t xml:space="preserve"> </w:t>
      </w:r>
      <w:r w:rsidRPr="004F103F">
        <w:rPr>
          <w:lang w:val="de-DE"/>
        </w:rPr>
        <w:t>Bestandteile,</w:t>
      </w:r>
      <w:r w:rsidRPr="004F103F">
        <w:rPr>
          <w:spacing w:val="-6"/>
          <w:lang w:val="de-DE"/>
        </w:rPr>
        <w:t xml:space="preserve"> </w:t>
      </w:r>
      <w:r w:rsidRPr="004F103F">
        <w:rPr>
          <w:lang w:val="de-DE"/>
        </w:rPr>
        <w:t>siehe</w:t>
      </w:r>
      <w:r w:rsidRPr="004F103F">
        <w:rPr>
          <w:spacing w:val="-8"/>
          <w:lang w:val="de-DE"/>
        </w:rPr>
        <w:t xml:space="preserve"> </w:t>
      </w:r>
      <w:r w:rsidRPr="004F103F">
        <w:rPr>
          <w:lang w:val="de-DE"/>
        </w:rPr>
        <w:t>Abschnitt</w:t>
      </w:r>
      <w:r w:rsidRPr="004F103F">
        <w:rPr>
          <w:spacing w:val="-8"/>
          <w:lang w:val="de-DE"/>
        </w:rPr>
        <w:t xml:space="preserve"> </w:t>
      </w:r>
      <w:r w:rsidRPr="004F103F">
        <w:rPr>
          <w:lang w:val="de-DE"/>
        </w:rPr>
        <w:t>6.1.</w:t>
      </w:r>
    </w:p>
    <w:p w14:paraId="6BECC536" w14:textId="77777777" w:rsidR="005148F7" w:rsidRPr="004F103F" w:rsidRDefault="005148F7">
      <w:pPr>
        <w:spacing w:before="9"/>
        <w:rPr>
          <w:rFonts w:ascii="Times New Roman" w:eastAsia="Times New Roman" w:hAnsi="Times New Roman" w:cs="Times New Roman"/>
          <w:lang w:val="de-DE"/>
        </w:rPr>
      </w:pPr>
    </w:p>
    <w:p w14:paraId="6BECC537" w14:textId="3A0A16B1" w:rsidR="005148F7" w:rsidRDefault="004F103F">
      <w:pPr>
        <w:pStyle w:val="Heading1"/>
        <w:numPr>
          <w:ilvl w:val="0"/>
          <w:numId w:val="12"/>
        </w:numPr>
        <w:tabs>
          <w:tab w:val="left" w:pos="685"/>
        </w:tabs>
        <w:rPr>
          <w:b w:val="0"/>
          <w:bCs w:val="0"/>
        </w:rPr>
      </w:pPr>
      <w:r>
        <w:t>DARREICHUNGSFORM</w:t>
      </w:r>
      <w:fldSimple w:instr=" DOCVARIABLE VAULT_ND_af403a5a-5d2b-4001-989c-c1f6ae11ca07 \* MERGEFORMAT ">
        <w:r w:rsidR="005E7B29">
          <w:t xml:space="preserve"> </w:t>
        </w:r>
      </w:fldSimple>
    </w:p>
    <w:p w14:paraId="6BECC538" w14:textId="77777777" w:rsidR="005148F7" w:rsidRDefault="005148F7">
      <w:pPr>
        <w:rPr>
          <w:rFonts w:ascii="Times New Roman" w:eastAsia="Times New Roman" w:hAnsi="Times New Roman" w:cs="Times New Roman"/>
          <w:b/>
          <w:bCs/>
        </w:rPr>
      </w:pPr>
    </w:p>
    <w:p w14:paraId="021144B1" w14:textId="77777777" w:rsidR="00475D90" w:rsidRDefault="004F103F" w:rsidP="00475D90">
      <w:pPr>
        <w:pStyle w:val="BodyText"/>
        <w:spacing w:line="480" w:lineRule="auto"/>
        <w:ind w:left="119" w:right="414"/>
        <w:rPr>
          <w:w w:val="99"/>
        </w:rPr>
      </w:pPr>
      <w:proofErr w:type="spellStart"/>
      <w:r>
        <w:t>Nasenspray</w:t>
      </w:r>
      <w:proofErr w:type="spellEnd"/>
      <w:r>
        <w:t>,</w:t>
      </w:r>
      <w:r>
        <w:rPr>
          <w:spacing w:val="-22"/>
        </w:rPr>
        <w:t xml:space="preserve"> </w:t>
      </w:r>
      <w:r>
        <w:t>Suspension.</w:t>
      </w:r>
      <w:r>
        <w:rPr>
          <w:w w:val="99"/>
        </w:rPr>
        <w:t xml:space="preserve"> </w:t>
      </w:r>
    </w:p>
    <w:p w14:paraId="6BECC539" w14:textId="1255D677" w:rsidR="005148F7" w:rsidRDefault="004F103F" w:rsidP="00124D6E">
      <w:pPr>
        <w:pStyle w:val="BodyText"/>
        <w:spacing w:line="480" w:lineRule="auto"/>
        <w:ind w:left="119" w:right="414"/>
      </w:pPr>
      <w:proofErr w:type="spellStart"/>
      <w:r>
        <w:t>Weiße</w:t>
      </w:r>
      <w:proofErr w:type="spellEnd"/>
      <w:r>
        <w:rPr>
          <w:spacing w:val="-17"/>
        </w:rPr>
        <w:t xml:space="preserve"> </w:t>
      </w:r>
      <w:r>
        <w:t>Suspension.</w:t>
      </w:r>
    </w:p>
    <w:p w14:paraId="6BECC53A" w14:textId="77777777" w:rsidR="005148F7" w:rsidRDefault="005148F7">
      <w:pPr>
        <w:spacing w:before="9"/>
        <w:rPr>
          <w:rFonts w:ascii="Times New Roman" w:eastAsia="Times New Roman" w:hAnsi="Times New Roman" w:cs="Times New Roman"/>
        </w:rPr>
      </w:pPr>
    </w:p>
    <w:p w14:paraId="6BECC53B" w14:textId="009BE43E" w:rsidR="005148F7" w:rsidRDefault="004F103F">
      <w:pPr>
        <w:pStyle w:val="Heading1"/>
        <w:numPr>
          <w:ilvl w:val="0"/>
          <w:numId w:val="12"/>
        </w:numPr>
        <w:tabs>
          <w:tab w:val="left" w:pos="685"/>
        </w:tabs>
        <w:rPr>
          <w:b w:val="0"/>
          <w:bCs w:val="0"/>
        </w:rPr>
      </w:pPr>
      <w:r>
        <w:t>KLINISCHE</w:t>
      </w:r>
      <w:r>
        <w:rPr>
          <w:spacing w:val="-24"/>
        </w:rPr>
        <w:t xml:space="preserve"> </w:t>
      </w:r>
      <w:r>
        <w:t>ANGABEN</w:t>
      </w:r>
      <w:fldSimple w:instr=" DOCVARIABLE VAULT_ND_0591c81b-962c-45ad-b308-05e5696e6ef9 \* MERGEFORMAT ">
        <w:r w:rsidR="005E7B29">
          <w:t xml:space="preserve"> </w:t>
        </w:r>
      </w:fldSimple>
    </w:p>
    <w:p w14:paraId="6BECC53C" w14:textId="77777777" w:rsidR="005148F7" w:rsidRDefault="005148F7">
      <w:pPr>
        <w:rPr>
          <w:rFonts w:ascii="Times New Roman" w:eastAsia="Times New Roman" w:hAnsi="Times New Roman" w:cs="Times New Roman"/>
          <w:b/>
          <w:bCs/>
        </w:rPr>
      </w:pPr>
    </w:p>
    <w:p w14:paraId="6BECC53D" w14:textId="77777777" w:rsidR="005148F7" w:rsidRDefault="004F103F">
      <w:pPr>
        <w:numPr>
          <w:ilvl w:val="1"/>
          <w:numId w:val="12"/>
        </w:numPr>
        <w:tabs>
          <w:tab w:val="left" w:pos="685"/>
        </w:tabs>
        <w:rPr>
          <w:rFonts w:ascii="Times New Roman" w:eastAsia="Times New Roman" w:hAnsi="Times New Roman" w:cs="Times New Roman"/>
        </w:rPr>
      </w:pPr>
      <w:proofErr w:type="spellStart"/>
      <w:r>
        <w:rPr>
          <w:rFonts w:ascii="Times New Roman"/>
          <w:b/>
        </w:rPr>
        <w:t>Anwendungsgebiete</w:t>
      </w:r>
      <w:proofErr w:type="spellEnd"/>
    </w:p>
    <w:p w14:paraId="6BECC53E" w14:textId="77777777" w:rsidR="005148F7" w:rsidRDefault="005148F7">
      <w:pPr>
        <w:rPr>
          <w:rFonts w:ascii="Times New Roman" w:eastAsia="Times New Roman" w:hAnsi="Times New Roman" w:cs="Times New Roman"/>
          <w:b/>
          <w:bCs/>
        </w:rPr>
      </w:pPr>
    </w:p>
    <w:p w14:paraId="6BECC53F" w14:textId="77777777" w:rsidR="005148F7" w:rsidRDefault="004F103F">
      <w:pPr>
        <w:pStyle w:val="BodyText"/>
        <w:spacing w:line="480" w:lineRule="auto"/>
        <w:ind w:right="414"/>
      </w:pPr>
      <w:r w:rsidRPr="004F103F">
        <w:rPr>
          <w:lang w:val="de-DE"/>
        </w:rPr>
        <w:t>Avamys</w:t>
      </w:r>
      <w:r w:rsidRPr="004F103F">
        <w:rPr>
          <w:spacing w:val="-6"/>
          <w:lang w:val="de-DE"/>
        </w:rPr>
        <w:t xml:space="preserve"> </w:t>
      </w:r>
      <w:r w:rsidRPr="004F103F">
        <w:rPr>
          <w:lang w:val="de-DE"/>
        </w:rPr>
        <w:t>wird</w:t>
      </w:r>
      <w:r w:rsidRPr="004F103F">
        <w:rPr>
          <w:spacing w:val="-6"/>
          <w:lang w:val="de-DE"/>
        </w:rPr>
        <w:t xml:space="preserve"> </w:t>
      </w:r>
      <w:r w:rsidRPr="004F103F">
        <w:rPr>
          <w:lang w:val="de-DE"/>
        </w:rPr>
        <w:t>angewendet</w:t>
      </w:r>
      <w:r w:rsidRPr="004F103F">
        <w:rPr>
          <w:spacing w:val="-6"/>
          <w:lang w:val="de-DE"/>
        </w:rPr>
        <w:t xml:space="preserve"> </w:t>
      </w:r>
      <w:r w:rsidRPr="004F103F">
        <w:rPr>
          <w:lang w:val="de-DE"/>
        </w:rPr>
        <w:t>bei</w:t>
      </w:r>
      <w:r w:rsidRPr="004F103F">
        <w:rPr>
          <w:spacing w:val="-6"/>
          <w:lang w:val="de-DE"/>
        </w:rPr>
        <w:t xml:space="preserve"> </w:t>
      </w:r>
      <w:r w:rsidRPr="004F103F">
        <w:rPr>
          <w:lang w:val="de-DE"/>
        </w:rPr>
        <w:t>Erwachsenen,</w:t>
      </w:r>
      <w:r w:rsidRPr="004F103F">
        <w:rPr>
          <w:spacing w:val="-6"/>
          <w:lang w:val="de-DE"/>
        </w:rPr>
        <w:t xml:space="preserve"> </w:t>
      </w:r>
      <w:r w:rsidRPr="004F103F">
        <w:rPr>
          <w:lang w:val="de-DE"/>
        </w:rPr>
        <w:t>Jugendlichen</w:t>
      </w:r>
      <w:r w:rsidRPr="004F103F">
        <w:rPr>
          <w:spacing w:val="-6"/>
          <w:lang w:val="de-DE"/>
        </w:rPr>
        <w:t xml:space="preserve"> </w:t>
      </w:r>
      <w:r w:rsidRPr="004F103F">
        <w:rPr>
          <w:lang w:val="de-DE"/>
        </w:rPr>
        <w:t>und</w:t>
      </w:r>
      <w:r w:rsidRPr="004F103F">
        <w:rPr>
          <w:spacing w:val="-6"/>
          <w:lang w:val="de-DE"/>
        </w:rPr>
        <w:t xml:space="preserve"> </w:t>
      </w:r>
      <w:r w:rsidRPr="004F103F">
        <w:rPr>
          <w:lang w:val="de-DE"/>
        </w:rPr>
        <w:t>Kindern</w:t>
      </w:r>
      <w:r w:rsidRPr="004F103F">
        <w:rPr>
          <w:spacing w:val="-4"/>
          <w:lang w:val="de-DE"/>
        </w:rPr>
        <w:t xml:space="preserve"> </w:t>
      </w:r>
      <w:r w:rsidRPr="004F103F">
        <w:rPr>
          <w:lang w:val="de-DE"/>
        </w:rPr>
        <w:t>(6</w:t>
      </w:r>
      <w:r w:rsidRPr="004F103F">
        <w:rPr>
          <w:spacing w:val="-6"/>
          <w:lang w:val="de-DE"/>
        </w:rPr>
        <w:t xml:space="preserve"> </w:t>
      </w:r>
      <w:r w:rsidRPr="004F103F">
        <w:rPr>
          <w:lang w:val="de-DE"/>
        </w:rPr>
        <w:t>Jahre</w:t>
      </w:r>
      <w:r w:rsidRPr="004F103F">
        <w:rPr>
          <w:spacing w:val="-6"/>
          <w:lang w:val="de-DE"/>
        </w:rPr>
        <w:t xml:space="preserve"> </w:t>
      </w:r>
      <w:r w:rsidRPr="004F103F">
        <w:rPr>
          <w:lang w:val="de-DE"/>
        </w:rPr>
        <w:t>und</w:t>
      </w:r>
      <w:r w:rsidRPr="004F103F">
        <w:rPr>
          <w:spacing w:val="-6"/>
          <w:lang w:val="de-DE"/>
        </w:rPr>
        <w:t xml:space="preserve"> </w:t>
      </w:r>
      <w:r w:rsidRPr="004F103F">
        <w:rPr>
          <w:lang w:val="de-DE"/>
        </w:rPr>
        <w:t>älter).</w:t>
      </w:r>
      <w:r w:rsidRPr="004F103F">
        <w:rPr>
          <w:w w:val="99"/>
          <w:lang w:val="de-DE"/>
        </w:rPr>
        <w:t xml:space="preserve"> </w:t>
      </w:r>
      <w:proofErr w:type="spellStart"/>
      <w:r>
        <w:t>Avamys</w:t>
      </w:r>
      <w:proofErr w:type="spellEnd"/>
      <w:r>
        <w:rPr>
          <w:spacing w:val="-8"/>
        </w:rPr>
        <w:t xml:space="preserve"> </w:t>
      </w:r>
      <w:proofErr w:type="spellStart"/>
      <w:r>
        <w:t>ist</w:t>
      </w:r>
      <w:proofErr w:type="spellEnd"/>
      <w:r>
        <w:rPr>
          <w:spacing w:val="-8"/>
        </w:rPr>
        <w:t xml:space="preserve"> </w:t>
      </w:r>
      <w:proofErr w:type="spellStart"/>
      <w:r>
        <w:t>angezeigt</w:t>
      </w:r>
      <w:proofErr w:type="spellEnd"/>
      <w:r>
        <w:rPr>
          <w:spacing w:val="-8"/>
        </w:rPr>
        <w:t xml:space="preserve"> </w:t>
      </w:r>
      <w:proofErr w:type="spellStart"/>
      <w:r>
        <w:t>zur</w:t>
      </w:r>
      <w:proofErr w:type="spellEnd"/>
      <w:r>
        <w:rPr>
          <w:spacing w:val="-7"/>
        </w:rPr>
        <w:t xml:space="preserve"> </w:t>
      </w:r>
      <w:proofErr w:type="spellStart"/>
      <w:r>
        <w:t>Behandlung</w:t>
      </w:r>
      <w:proofErr w:type="spellEnd"/>
      <w:r>
        <w:rPr>
          <w:spacing w:val="-8"/>
        </w:rPr>
        <w:t xml:space="preserve"> </w:t>
      </w:r>
      <w:r>
        <w:t>der</w:t>
      </w:r>
      <w:r>
        <w:rPr>
          <w:spacing w:val="-8"/>
        </w:rPr>
        <w:t xml:space="preserve"> </w:t>
      </w:r>
      <w:proofErr w:type="spellStart"/>
      <w:r>
        <w:t>Symptome</w:t>
      </w:r>
      <w:proofErr w:type="spellEnd"/>
      <w:r>
        <w:rPr>
          <w:spacing w:val="-7"/>
        </w:rPr>
        <w:t xml:space="preserve"> </w:t>
      </w:r>
      <w:proofErr w:type="spellStart"/>
      <w:r>
        <w:t>allergischer</w:t>
      </w:r>
      <w:proofErr w:type="spellEnd"/>
      <w:r>
        <w:rPr>
          <w:spacing w:val="-8"/>
        </w:rPr>
        <w:t xml:space="preserve"> </w:t>
      </w:r>
      <w:r>
        <w:t>Rhinitis.</w:t>
      </w:r>
    </w:p>
    <w:p w14:paraId="6BECC540" w14:textId="4A8A0A81" w:rsidR="005148F7" w:rsidRDefault="004F103F">
      <w:pPr>
        <w:pStyle w:val="Heading1"/>
        <w:numPr>
          <w:ilvl w:val="1"/>
          <w:numId w:val="12"/>
        </w:numPr>
        <w:tabs>
          <w:tab w:val="left" w:pos="685"/>
        </w:tabs>
        <w:spacing w:before="9"/>
        <w:rPr>
          <w:b w:val="0"/>
          <w:bCs w:val="0"/>
        </w:rPr>
      </w:pPr>
      <w:proofErr w:type="spellStart"/>
      <w:r>
        <w:t>Dosierung</w:t>
      </w:r>
      <w:proofErr w:type="spellEnd"/>
      <w:r>
        <w:rPr>
          <w:spacing w:val="-7"/>
        </w:rPr>
        <w:t xml:space="preserve"> </w:t>
      </w:r>
      <w:r>
        <w:t>und</w:t>
      </w:r>
      <w:r>
        <w:rPr>
          <w:spacing w:val="-7"/>
        </w:rPr>
        <w:t xml:space="preserve"> </w:t>
      </w:r>
      <w:r>
        <w:t>Art</w:t>
      </w:r>
      <w:r>
        <w:rPr>
          <w:spacing w:val="-7"/>
        </w:rPr>
        <w:t xml:space="preserve"> </w:t>
      </w:r>
      <w:r>
        <w:t>der</w:t>
      </w:r>
      <w:r>
        <w:rPr>
          <w:spacing w:val="-7"/>
        </w:rPr>
        <w:t xml:space="preserve"> </w:t>
      </w:r>
      <w:proofErr w:type="spellStart"/>
      <w:r>
        <w:t>Anwendung</w:t>
      </w:r>
      <w:proofErr w:type="spellEnd"/>
      <w:r w:rsidR="00CC226E">
        <w:fldChar w:fldCharType="begin"/>
      </w:r>
      <w:r w:rsidR="00CC226E">
        <w:instrText xml:space="preserve"> DOCVARIABLE vault_nd_cbb10b34-35c1-4d0a-9d38-5360df46bd8e \* MERGEFORMAT </w:instrText>
      </w:r>
      <w:r w:rsidR="00CC226E">
        <w:fldChar w:fldCharType="separate"/>
      </w:r>
      <w:r w:rsidR="005E7B29">
        <w:t xml:space="preserve"> </w:t>
      </w:r>
      <w:r w:rsidR="00CC226E">
        <w:fldChar w:fldCharType="end"/>
      </w:r>
    </w:p>
    <w:p w14:paraId="6BECC541" w14:textId="77777777" w:rsidR="005148F7" w:rsidRDefault="005148F7">
      <w:pPr>
        <w:rPr>
          <w:rFonts w:ascii="Times New Roman" w:eastAsia="Times New Roman" w:hAnsi="Times New Roman" w:cs="Times New Roman"/>
          <w:b/>
          <w:bCs/>
        </w:rPr>
      </w:pPr>
    </w:p>
    <w:p w14:paraId="6BECC542" w14:textId="77777777" w:rsidR="005148F7" w:rsidRDefault="004F103F">
      <w:pPr>
        <w:pStyle w:val="BodyText"/>
      </w:pPr>
      <w:proofErr w:type="spellStart"/>
      <w:r>
        <w:rPr>
          <w:u w:val="single" w:color="000000"/>
        </w:rPr>
        <w:t>Dosierung</w:t>
      </w:r>
      <w:proofErr w:type="spellEnd"/>
    </w:p>
    <w:p w14:paraId="6BECC543" w14:textId="77777777" w:rsidR="005148F7" w:rsidRDefault="005148F7">
      <w:pPr>
        <w:spacing w:before="9"/>
        <w:rPr>
          <w:rFonts w:ascii="Times New Roman" w:eastAsia="Times New Roman" w:hAnsi="Times New Roman" w:cs="Times New Roman"/>
          <w:sz w:val="15"/>
          <w:szCs w:val="15"/>
        </w:rPr>
      </w:pPr>
    </w:p>
    <w:p w14:paraId="6BECC544" w14:textId="77777777" w:rsidR="005148F7" w:rsidRPr="004F103F" w:rsidRDefault="004F103F">
      <w:pPr>
        <w:spacing w:before="71"/>
        <w:ind w:left="118"/>
        <w:rPr>
          <w:rFonts w:ascii="Times New Roman" w:eastAsia="Times New Roman" w:hAnsi="Times New Roman" w:cs="Times New Roman"/>
          <w:lang w:val="de-DE"/>
        </w:rPr>
      </w:pPr>
      <w:r w:rsidRPr="004F103F">
        <w:rPr>
          <w:rFonts w:ascii="Times New Roman" w:hAnsi="Times New Roman"/>
          <w:i/>
          <w:lang w:val="de-DE"/>
        </w:rPr>
        <w:t>Erwachsene</w:t>
      </w:r>
      <w:r w:rsidRPr="004F103F">
        <w:rPr>
          <w:rFonts w:ascii="Times New Roman" w:hAnsi="Times New Roman"/>
          <w:i/>
          <w:spacing w:val="-6"/>
          <w:lang w:val="de-DE"/>
        </w:rPr>
        <w:t xml:space="preserve"> </w:t>
      </w:r>
      <w:r w:rsidRPr="004F103F">
        <w:rPr>
          <w:rFonts w:ascii="Times New Roman" w:hAnsi="Times New Roman"/>
          <w:i/>
          <w:lang w:val="de-DE"/>
        </w:rPr>
        <w:t>und</w:t>
      </w:r>
      <w:r w:rsidRPr="004F103F">
        <w:rPr>
          <w:rFonts w:ascii="Times New Roman" w:hAnsi="Times New Roman"/>
          <w:i/>
          <w:spacing w:val="-5"/>
          <w:lang w:val="de-DE"/>
        </w:rPr>
        <w:t xml:space="preserve"> </w:t>
      </w:r>
      <w:r w:rsidRPr="004F103F">
        <w:rPr>
          <w:rFonts w:ascii="Times New Roman" w:hAnsi="Times New Roman"/>
          <w:i/>
          <w:lang w:val="de-DE"/>
        </w:rPr>
        <w:t>Jugendliche</w:t>
      </w:r>
      <w:r w:rsidRPr="004F103F">
        <w:rPr>
          <w:rFonts w:ascii="Times New Roman" w:hAnsi="Times New Roman"/>
          <w:i/>
          <w:spacing w:val="-5"/>
          <w:lang w:val="de-DE"/>
        </w:rPr>
        <w:t xml:space="preserve"> </w:t>
      </w:r>
      <w:r w:rsidRPr="004F103F">
        <w:rPr>
          <w:rFonts w:ascii="Times New Roman" w:hAnsi="Times New Roman"/>
          <w:i/>
          <w:lang w:val="de-DE"/>
        </w:rPr>
        <w:t>(12</w:t>
      </w:r>
      <w:r w:rsidRPr="004F103F">
        <w:rPr>
          <w:rFonts w:ascii="Times New Roman" w:hAnsi="Times New Roman"/>
          <w:i/>
          <w:spacing w:val="-3"/>
          <w:lang w:val="de-DE"/>
        </w:rPr>
        <w:t xml:space="preserve"> </w:t>
      </w:r>
      <w:r w:rsidRPr="004F103F">
        <w:rPr>
          <w:rFonts w:ascii="Times New Roman" w:hAnsi="Times New Roman"/>
          <w:i/>
          <w:lang w:val="de-DE"/>
        </w:rPr>
        <w:t>Jahre</w:t>
      </w:r>
      <w:r w:rsidRPr="004F103F">
        <w:rPr>
          <w:rFonts w:ascii="Times New Roman" w:hAnsi="Times New Roman"/>
          <w:i/>
          <w:spacing w:val="-6"/>
          <w:lang w:val="de-DE"/>
        </w:rPr>
        <w:t xml:space="preserve"> </w:t>
      </w:r>
      <w:r w:rsidRPr="004F103F">
        <w:rPr>
          <w:rFonts w:ascii="Times New Roman" w:hAnsi="Times New Roman"/>
          <w:i/>
          <w:lang w:val="de-DE"/>
        </w:rPr>
        <w:t>und</w:t>
      </w:r>
      <w:r w:rsidRPr="004F103F">
        <w:rPr>
          <w:rFonts w:ascii="Times New Roman" w:hAnsi="Times New Roman"/>
          <w:i/>
          <w:spacing w:val="-5"/>
          <w:lang w:val="de-DE"/>
        </w:rPr>
        <w:t xml:space="preserve"> </w:t>
      </w:r>
      <w:r w:rsidRPr="004F103F">
        <w:rPr>
          <w:rFonts w:ascii="Times New Roman" w:hAnsi="Times New Roman"/>
          <w:i/>
          <w:lang w:val="de-DE"/>
        </w:rPr>
        <w:t>älter)</w:t>
      </w:r>
    </w:p>
    <w:p w14:paraId="6BECC545" w14:textId="77777777" w:rsidR="005148F7" w:rsidRPr="004F103F" w:rsidRDefault="004F103F">
      <w:pPr>
        <w:pStyle w:val="BodyText"/>
        <w:ind w:right="414"/>
        <w:rPr>
          <w:lang w:val="de-DE"/>
        </w:rPr>
      </w:pPr>
      <w:r w:rsidRPr="004F103F">
        <w:rPr>
          <w:lang w:val="de-DE"/>
        </w:rPr>
        <w:t>Die</w:t>
      </w:r>
      <w:r w:rsidRPr="004F103F">
        <w:rPr>
          <w:spacing w:val="-9"/>
          <w:lang w:val="de-DE"/>
        </w:rPr>
        <w:t xml:space="preserve"> </w:t>
      </w:r>
      <w:r w:rsidRPr="004F103F">
        <w:rPr>
          <w:lang w:val="de-DE"/>
        </w:rPr>
        <w:t>empfohlene</w:t>
      </w:r>
      <w:r w:rsidRPr="004F103F">
        <w:rPr>
          <w:spacing w:val="-8"/>
          <w:lang w:val="de-DE"/>
        </w:rPr>
        <w:t xml:space="preserve"> </w:t>
      </w:r>
      <w:r w:rsidRPr="004F103F">
        <w:rPr>
          <w:lang w:val="de-DE"/>
        </w:rPr>
        <w:t>Anfangsdosierung</w:t>
      </w:r>
      <w:r w:rsidRPr="004F103F">
        <w:rPr>
          <w:spacing w:val="-8"/>
          <w:lang w:val="de-DE"/>
        </w:rPr>
        <w:t xml:space="preserve"> </w:t>
      </w:r>
      <w:r w:rsidRPr="004F103F">
        <w:rPr>
          <w:lang w:val="de-DE"/>
        </w:rPr>
        <w:t>beträgt</w:t>
      </w:r>
      <w:r w:rsidRPr="004F103F">
        <w:rPr>
          <w:spacing w:val="-8"/>
          <w:lang w:val="de-DE"/>
        </w:rPr>
        <w:t xml:space="preserve"> </w:t>
      </w:r>
      <w:r w:rsidRPr="004F103F">
        <w:rPr>
          <w:lang w:val="de-DE"/>
        </w:rPr>
        <w:t>einmal</w:t>
      </w:r>
      <w:r w:rsidRPr="004F103F">
        <w:rPr>
          <w:spacing w:val="-8"/>
          <w:lang w:val="de-DE"/>
        </w:rPr>
        <w:t xml:space="preserve"> </w:t>
      </w:r>
      <w:r w:rsidRPr="004F103F">
        <w:rPr>
          <w:lang w:val="de-DE"/>
        </w:rPr>
        <w:t>täglich</w:t>
      </w:r>
      <w:r w:rsidRPr="004F103F">
        <w:rPr>
          <w:spacing w:val="-9"/>
          <w:lang w:val="de-DE"/>
        </w:rPr>
        <w:t xml:space="preserve"> </w:t>
      </w:r>
      <w:r w:rsidRPr="004F103F">
        <w:rPr>
          <w:lang w:val="de-DE"/>
        </w:rPr>
        <w:t>zwei</w:t>
      </w:r>
      <w:r w:rsidRPr="004F103F">
        <w:rPr>
          <w:spacing w:val="-8"/>
          <w:lang w:val="de-DE"/>
        </w:rPr>
        <w:t xml:space="preserve"> </w:t>
      </w:r>
      <w:r w:rsidRPr="004F103F">
        <w:rPr>
          <w:lang w:val="de-DE"/>
        </w:rPr>
        <w:t>Sprühstöße</w:t>
      </w:r>
      <w:r w:rsidRPr="004F103F">
        <w:rPr>
          <w:spacing w:val="-8"/>
          <w:lang w:val="de-DE"/>
        </w:rPr>
        <w:t xml:space="preserve"> </w:t>
      </w:r>
      <w:r w:rsidRPr="004F103F">
        <w:rPr>
          <w:lang w:val="de-DE"/>
        </w:rPr>
        <w:t>(27,5</w:t>
      </w:r>
      <w:r w:rsidRPr="004F103F">
        <w:rPr>
          <w:spacing w:val="-8"/>
          <w:lang w:val="de-DE"/>
        </w:rPr>
        <w:t xml:space="preserve"> </w:t>
      </w:r>
      <w:r w:rsidRPr="004F103F">
        <w:rPr>
          <w:lang w:val="de-DE"/>
        </w:rPr>
        <w:t>Mikrogramm</w:t>
      </w:r>
      <w:r w:rsidRPr="004F103F">
        <w:rPr>
          <w:w w:val="99"/>
          <w:lang w:val="de-DE"/>
        </w:rPr>
        <w:t xml:space="preserve"> </w:t>
      </w:r>
      <w:r w:rsidRPr="004F103F">
        <w:rPr>
          <w:lang w:val="de-DE"/>
        </w:rPr>
        <w:t>Fluticasonfuroat</w:t>
      </w:r>
      <w:r w:rsidRPr="004F103F">
        <w:rPr>
          <w:spacing w:val="-9"/>
          <w:lang w:val="de-DE"/>
        </w:rPr>
        <w:t xml:space="preserve"> </w:t>
      </w:r>
      <w:r w:rsidRPr="004F103F">
        <w:rPr>
          <w:lang w:val="de-DE"/>
        </w:rPr>
        <w:t>pro</w:t>
      </w:r>
      <w:r w:rsidRPr="004F103F">
        <w:rPr>
          <w:spacing w:val="-9"/>
          <w:lang w:val="de-DE"/>
        </w:rPr>
        <w:t xml:space="preserve"> </w:t>
      </w:r>
      <w:r w:rsidRPr="004F103F">
        <w:rPr>
          <w:lang w:val="de-DE"/>
        </w:rPr>
        <w:t>Sprühstoß)</w:t>
      </w:r>
      <w:r w:rsidRPr="004F103F">
        <w:rPr>
          <w:spacing w:val="-8"/>
          <w:lang w:val="de-DE"/>
        </w:rPr>
        <w:t xml:space="preserve"> </w:t>
      </w:r>
      <w:r w:rsidRPr="004F103F">
        <w:rPr>
          <w:lang w:val="de-DE"/>
        </w:rPr>
        <w:t>in</w:t>
      </w:r>
      <w:r w:rsidRPr="004F103F">
        <w:rPr>
          <w:spacing w:val="-9"/>
          <w:lang w:val="de-DE"/>
        </w:rPr>
        <w:t xml:space="preserve"> </w:t>
      </w:r>
      <w:r w:rsidRPr="004F103F">
        <w:rPr>
          <w:lang w:val="de-DE"/>
        </w:rPr>
        <w:t>jedes</w:t>
      </w:r>
      <w:r w:rsidRPr="004F103F">
        <w:rPr>
          <w:spacing w:val="-8"/>
          <w:lang w:val="de-DE"/>
        </w:rPr>
        <w:t xml:space="preserve"> </w:t>
      </w:r>
      <w:r w:rsidRPr="004F103F">
        <w:rPr>
          <w:lang w:val="de-DE"/>
        </w:rPr>
        <w:t>Nasenloch</w:t>
      </w:r>
      <w:r w:rsidRPr="004F103F">
        <w:rPr>
          <w:spacing w:val="-9"/>
          <w:lang w:val="de-DE"/>
        </w:rPr>
        <w:t xml:space="preserve"> </w:t>
      </w:r>
      <w:r w:rsidRPr="004F103F">
        <w:rPr>
          <w:lang w:val="de-DE"/>
        </w:rPr>
        <w:t>(Tagesgesamtdosis:</w:t>
      </w:r>
      <w:r w:rsidRPr="004F103F">
        <w:rPr>
          <w:spacing w:val="-9"/>
          <w:lang w:val="de-DE"/>
        </w:rPr>
        <w:t xml:space="preserve"> </w:t>
      </w:r>
      <w:r w:rsidRPr="004F103F">
        <w:rPr>
          <w:lang w:val="de-DE"/>
        </w:rPr>
        <w:t>110</w:t>
      </w:r>
      <w:r w:rsidRPr="004F103F">
        <w:rPr>
          <w:spacing w:val="-8"/>
          <w:lang w:val="de-DE"/>
        </w:rPr>
        <w:t xml:space="preserve"> </w:t>
      </w:r>
      <w:r w:rsidRPr="004F103F">
        <w:rPr>
          <w:lang w:val="de-DE"/>
        </w:rPr>
        <w:t>Mikrogramm).</w:t>
      </w:r>
    </w:p>
    <w:p w14:paraId="6BECC546" w14:textId="77777777" w:rsidR="005148F7" w:rsidRPr="004F103F" w:rsidRDefault="005148F7">
      <w:pPr>
        <w:rPr>
          <w:rFonts w:ascii="Times New Roman" w:eastAsia="Times New Roman" w:hAnsi="Times New Roman" w:cs="Times New Roman"/>
          <w:lang w:val="de-DE"/>
        </w:rPr>
      </w:pPr>
    </w:p>
    <w:p w14:paraId="6BECC547" w14:textId="77777777" w:rsidR="005148F7" w:rsidRPr="004F103F" w:rsidRDefault="004F103F">
      <w:pPr>
        <w:pStyle w:val="BodyText"/>
        <w:ind w:right="117"/>
        <w:jc w:val="both"/>
        <w:rPr>
          <w:lang w:val="de-DE"/>
        </w:rPr>
      </w:pPr>
      <w:r w:rsidRPr="004F103F">
        <w:rPr>
          <w:lang w:val="de-DE"/>
        </w:rPr>
        <w:t>Sobald</w:t>
      </w:r>
      <w:r w:rsidRPr="004F103F">
        <w:rPr>
          <w:spacing w:val="-7"/>
          <w:lang w:val="de-DE"/>
        </w:rPr>
        <w:t xml:space="preserve"> </w:t>
      </w:r>
      <w:r w:rsidRPr="004F103F">
        <w:rPr>
          <w:lang w:val="de-DE"/>
        </w:rPr>
        <w:t>eine</w:t>
      </w:r>
      <w:r w:rsidRPr="004F103F">
        <w:rPr>
          <w:spacing w:val="-7"/>
          <w:lang w:val="de-DE"/>
        </w:rPr>
        <w:t xml:space="preserve"> </w:t>
      </w:r>
      <w:r w:rsidRPr="004F103F">
        <w:rPr>
          <w:lang w:val="de-DE"/>
        </w:rPr>
        <w:t>angemessene</w:t>
      </w:r>
      <w:r w:rsidRPr="004F103F">
        <w:rPr>
          <w:spacing w:val="-7"/>
          <w:lang w:val="de-DE"/>
        </w:rPr>
        <w:t xml:space="preserve"> </w:t>
      </w:r>
      <w:r w:rsidRPr="004F103F">
        <w:rPr>
          <w:lang w:val="de-DE"/>
        </w:rPr>
        <w:t>Symptomkontrolle</w:t>
      </w:r>
      <w:r w:rsidRPr="004F103F">
        <w:rPr>
          <w:spacing w:val="-6"/>
          <w:lang w:val="de-DE"/>
        </w:rPr>
        <w:t xml:space="preserve"> </w:t>
      </w:r>
      <w:r w:rsidRPr="004F103F">
        <w:rPr>
          <w:lang w:val="de-DE"/>
        </w:rPr>
        <w:t>erreicht</w:t>
      </w:r>
      <w:r w:rsidRPr="004F103F">
        <w:rPr>
          <w:spacing w:val="-7"/>
          <w:lang w:val="de-DE"/>
        </w:rPr>
        <w:t xml:space="preserve"> </w:t>
      </w:r>
      <w:r w:rsidRPr="004F103F">
        <w:rPr>
          <w:lang w:val="de-DE"/>
        </w:rPr>
        <w:t>ist,</w:t>
      </w:r>
      <w:r w:rsidRPr="004F103F">
        <w:rPr>
          <w:spacing w:val="-7"/>
          <w:lang w:val="de-DE"/>
        </w:rPr>
        <w:t xml:space="preserve"> </w:t>
      </w:r>
      <w:r w:rsidRPr="004F103F">
        <w:rPr>
          <w:lang w:val="de-DE"/>
        </w:rPr>
        <w:t>kann</w:t>
      </w:r>
      <w:r w:rsidRPr="004F103F">
        <w:rPr>
          <w:spacing w:val="-6"/>
          <w:lang w:val="de-DE"/>
        </w:rPr>
        <w:t xml:space="preserve"> </w:t>
      </w:r>
      <w:r w:rsidRPr="004F103F">
        <w:rPr>
          <w:lang w:val="de-DE"/>
        </w:rPr>
        <w:t>eine</w:t>
      </w:r>
      <w:r w:rsidRPr="004F103F">
        <w:rPr>
          <w:spacing w:val="-3"/>
          <w:lang w:val="de-DE"/>
        </w:rPr>
        <w:t xml:space="preserve"> </w:t>
      </w:r>
      <w:r w:rsidRPr="004F103F">
        <w:rPr>
          <w:lang w:val="de-DE"/>
        </w:rPr>
        <w:t>Dosisreduktion</w:t>
      </w:r>
      <w:r w:rsidRPr="004F103F">
        <w:rPr>
          <w:spacing w:val="-6"/>
          <w:lang w:val="de-DE"/>
        </w:rPr>
        <w:t xml:space="preserve"> </w:t>
      </w:r>
      <w:r w:rsidRPr="004F103F">
        <w:rPr>
          <w:lang w:val="de-DE"/>
        </w:rPr>
        <w:t>auf</w:t>
      </w:r>
      <w:r w:rsidRPr="004F103F">
        <w:rPr>
          <w:spacing w:val="-7"/>
          <w:lang w:val="de-DE"/>
        </w:rPr>
        <w:t xml:space="preserve"> </w:t>
      </w:r>
      <w:r w:rsidRPr="004F103F">
        <w:rPr>
          <w:lang w:val="de-DE"/>
        </w:rPr>
        <w:t>einmal</w:t>
      </w:r>
      <w:r w:rsidRPr="004F103F">
        <w:rPr>
          <w:spacing w:val="-6"/>
          <w:lang w:val="de-DE"/>
        </w:rPr>
        <w:t xml:space="preserve"> </w:t>
      </w:r>
      <w:r w:rsidRPr="004F103F">
        <w:rPr>
          <w:lang w:val="de-DE"/>
        </w:rPr>
        <w:t>täglich</w:t>
      </w:r>
      <w:r w:rsidRPr="004F103F">
        <w:rPr>
          <w:w w:val="99"/>
          <w:lang w:val="de-DE"/>
        </w:rPr>
        <w:t xml:space="preserve"> </w:t>
      </w:r>
      <w:r w:rsidRPr="004F103F">
        <w:rPr>
          <w:lang w:val="de-DE"/>
        </w:rPr>
        <w:t>einen</w:t>
      </w:r>
      <w:r w:rsidRPr="004F103F">
        <w:rPr>
          <w:spacing w:val="-7"/>
          <w:lang w:val="de-DE"/>
        </w:rPr>
        <w:t xml:space="preserve"> </w:t>
      </w:r>
      <w:r w:rsidRPr="004F103F">
        <w:rPr>
          <w:lang w:val="de-DE"/>
        </w:rPr>
        <w:t>Sprühstoß</w:t>
      </w:r>
      <w:r w:rsidRPr="004F103F">
        <w:rPr>
          <w:spacing w:val="-7"/>
          <w:lang w:val="de-DE"/>
        </w:rPr>
        <w:t xml:space="preserve"> </w:t>
      </w:r>
      <w:r w:rsidRPr="004F103F">
        <w:rPr>
          <w:lang w:val="de-DE"/>
        </w:rPr>
        <w:t>in</w:t>
      </w:r>
      <w:r w:rsidRPr="004F103F">
        <w:rPr>
          <w:spacing w:val="-7"/>
          <w:lang w:val="de-DE"/>
        </w:rPr>
        <w:t xml:space="preserve"> </w:t>
      </w:r>
      <w:r w:rsidRPr="004F103F">
        <w:rPr>
          <w:lang w:val="de-DE"/>
        </w:rPr>
        <w:t>jedes</w:t>
      </w:r>
      <w:r w:rsidRPr="004F103F">
        <w:rPr>
          <w:spacing w:val="-7"/>
          <w:lang w:val="de-DE"/>
        </w:rPr>
        <w:t xml:space="preserve"> </w:t>
      </w:r>
      <w:r w:rsidRPr="004F103F">
        <w:rPr>
          <w:lang w:val="de-DE"/>
        </w:rPr>
        <w:t>Nasenloch</w:t>
      </w:r>
      <w:r w:rsidRPr="004F103F">
        <w:rPr>
          <w:spacing w:val="-7"/>
          <w:lang w:val="de-DE"/>
        </w:rPr>
        <w:t xml:space="preserve"> </w:t>
      </w:r>
      <w:r w:rsidRPr="004F103F">
        <w:rPr>
          <w:lang w:val="de-DE"/>
        </w:rPr>
        <w:t>(Tagesgesamtdosis:</w:t>
      </w:r>
      <w:r w:rsidRPr="004F103F">
        <w:rPr>
          <w:spacing w:val="-7"/>
          <w:lang w:val="de-DE"/>
        </w:rPr>
        <w:t xml:space="preserve"> </w:t>
      </w:r>
      <w:r w:rsidRPr="004F103F">
        <w:rPr>
          <w:lang w:val="de-DE"/>
        </w:rPr>
        <w:t>55</w:t>
      </w:r>
      <w:r w:rsidRPr="004F103F">
        <w:rPr>
          <w:spacing w:val="-7"/>
          <w:lang w:val="de-DE"/>
        </w:rPr>
        <w:t xml:space="preserve"> </w:t>
      </w:r>
      <w:r w:rsidRPr="004F103F">
        <w:rPr>
          <w:lang w:val="de-DE"/>
        </w:rPr>
        <w:t>Mikrogramm)</w:t>
      </w:r>
      <w:r w:rsidRPr="004F103F">
        <w:rPr>
          <w:spacing w:val="-4"/>
          <w:lang w:val="de-DE"/>
        </w:rPr>
        <w:t xml:space="preserve"> </w:t>
      </w:r>
      <w:r w:rsidRPr="004F103F">
        <w:rPr>
          <w:lang w:val="de-DE"/>
        </w:rPr>
        <w:t>eine</w:t>
      </w:r>
      <w:r w:rsidRPr="004F103F">
        <w:rPr>
          <w:spacing w:val="-7"/>
          <w:lang w:val="de-DE"/>
        </w:rPr>
        <w:t xml:space="preserve"> </w:t>
      </w:r>
      <w:r w:rsidRPr="004F103F">
        <w:rPr>
          <w:lang w:val="de-DE"/>
        </w:rPr>
        <w:t>zur</w:t>
      </w:r>
      <w:r w:rsidRPr="004F103F">
        <w:rPr>
          <w:spacing w:val="-7"/>
          <w:lang w:val="de-DE"/>
        </w:rPr>
        <w:t xml:space="preserve"> </w:t>
      </w:r>
      <w:r w:rsidRPr="004F103F">
        <w:rPr>
          <w:lang w:val="de-DE"/>
        </w:rPr>
        <w:t>Aufrechterhaltung</w:t>
      </w:r>
      <w:r w:rsidRPr="004F103F">
        <w:rPr>
          <w:w w:val="99"/>
          <w:lang w:val="de-DE"/>
        </w:rPr>
        <w:t xml:space="preserve"> </w:t>
      </w:r>
      <w:r w:rsidRPr="004F103F">
        <w:rPr>
          <w:lang w:val="de-DE"/>
        </w:rPr>
        <w:t>der</w:t>
      </w:r>
      <w:r w:rsidRPr="004F103F">
        <w:rPr>
          <w:spacing w:val="-11"/>
          <w:lang w:val="de-DE"/>
        </w:rPr>
        <w:t xml:space="preserve"> </w:t>
      </w:r>
      <w:r w:rsidRPr="004F103F">
        <w:rPr>
          <w:lang w:val="de-DE"/>
        </w:rPr>
        <w:t>Symptomkontrolle</w:t>
      </w:r>
      <w:r w:rsidRPr="004F103F">
        <w:rPr>
          <w:spacing w:val="-10"/>
          <w:lang w:val="de-DE"/>
        </w:rPr>
        <w:t xml:space="preserve"> </w:t>
      </w:r>
      <w:r w:rsidRPr="004F103F">
        <w:rPr>
          <w:lang w:val="de-DE"/>
        </w:rPr>
        <w:t>wirksame</w:t>
      </w:r>
      <w:r w:rsidRPr="004F103F">
        <w:rPr>
          <w:spacing w:val="-11"/>
          <w:lang w:val="de-DE"/>
        </w:rPr>
        <w:t xml:space="preserve"> </w:t>
      </w:r>
      <w:r w:rsidRPr="004F103F">
        <w:rPr>
          <w:lang w:val="de-DE"/>
        </w:rPr>
        <w:t>Dosis</w:t>
      </w:r>
      <w:r w:rsidRPr="004F103F">
        <w:rPr>
          <w:spacing w:val="-10"/>
          <w:lang w:val="de-DE"/>
        </w:rPr>
        <w:t xml:space="preserve"> </w:t>
      </w:r>
      <w:r w:rsidRPr="004F103F">
        <w:rPr>
          <w:lang w:val="de-DE"/>
        </w:rPr>
        <w:t>darstellen.</w:t>
      </w:r>
    </w:p>
    <w:p w14:paraId="6BECC548" w14:textId="77777777" w:rsidR="005148F7" w:rsidRPr="004F103F" w:rsidRDefault="004F103F">
      <w:pPr>
        <w:pStyle w:val="BodyText"/>
        <w:ind w:right="414"/>
        <w:rPr>
          <w:lang w:val="de-DE"/>
        </w:rPr>
      </w:pPr>
      <w:r w:rsidRPr="004F103F">
        <w:rPr>
          <w:lang w:val="de-DE"/>
        </w:rPr>
        <w:t>Die</w:t>
      </w:r>
      <w:r w:rsidRPr="004F103F">
        <w:rPr>
          <w:spacing w:val="-6"/>
          <w:lang w:val="de-DE"/>
        </w:rPr>
        <w:t xml:space="preserve"> </w:t>
      </w:r>
      <w:r w:rsidRPr="004F103F">
        <w:rPr>
          <w:lang w:val="de-DE"/>
        </w:rPr>
        <w:t>Dosis</w:t>
      </w:r>
      <w:r w:rsidRPr="004F103F">
        <w:rPr>
          <w:spacing w:val="-6"/>
          <w:lang w:val="de-DE"/>
        </w:rPr>
        <w:t xml:space="preserve"> </w:t>
      </w:r>
      <w:r w:rsidRPr="004F103F">
        <w:rPr>
          <w:lang w:val="de-DE"/>
        </w:rPr>
        <w:t>sollte</w:t>
      </w:r>
      <w:r w:rsidRPr="004F103F">
        <w:rPr>
          <w:spacing w:val="-6"/>
          <w:lang w:val="de-DE"/>
        </w:rPr>
        <w:t xml:space="preserve"> </w:t>
      </w:r>
      <w:r w:rsidRPr="004F103F">
        <w:rPr>
          <w:lang w:val="de-DE"/>
        </w:rPr>
        <w:t>bis</w:t>
      </w:r>
      <w:r w:rsidRPr="004F103F">
        <w:rPr>
          <w:spacing w:val="-6"/>
          <w:lang w:val="de-DE"/>
        </w:rPr>
        <w:t xml:space="preserve"> </w:t>
      </w:r>
      <w:r w:rsidRPr="004F103F">
        <w:rPr>
          <w:lang w:val="de-DE"/>
        </w:rPr>
        <w:t>zur</w:t>
      </w:r>
      <w:r w:rsidRPr="004F103F">
        <w:rPr>
          <w:spacing w:val="-6"/>
          <w:lang w:val="de-DE"/>
        </w:rPr>
        <w:t xml:space="preserve"> </w:t>
      </w:r>
      <w:r w:rsidRPr="004F103F">
        <w:rPr>
          <w:lang w:val="de-DE"/>
        </w:rPr>
        <w:t>niedrigsten</w:t>
      </w:r>
      <w:r w:rsidRPr="004F103F">
        <w:rPr>
          <w:spacing w:val="-5"/>
          <w:lang w:val="de-DE"/>
        </w:rPr>
        <w:t xml:space="preserve"> </w:t>
      </w:r>
      <w:r w:rsidRPr="004F103F">
        <w:rPr>
          <w:lang w:val="de-DE"/>
        </w:rPr>
        <w:t>möglichen</w:t>
      </w:r>
      <w:r w:rsidRPr="004F103F">
        <w:rPr>
          <w:spacing w:val="-6"/>
          <w:lang w:val="de-DE"/>
        </w:rPr>
        <w:t xml:space="preserve"> </w:t>
      </w:r>
      <w:r w:rsidRPr="004F103F">
        <w:rPr>
          <w:lang w:val="de-DE"/>
        </w:rPr>
        <w:t>Dosis</w:t>
      </w:r>
      <w:r w:rsidRPr="004F103F">
        <w:rPr>
          <w:spacing w:val="-6"/>
          <w:lang w:val="de-DE"/>
        </w:rPr>
        <w:t xml:space="preserve"> </w:t>
      </w:r>
      <w:r w:rsidRPr="004F103F">
        <w:rPr>
          <w:lang w:val="de-DE"/>
        </w:rPr>
        <w:t>reduziert</w:t>
      </w:r>
      <w:r w:rsidRPr="004F103F">
        <w:rPr>
          <w:spacing w:val="-6"/>
          <w:lang w:val="de-DE"/>
        </w:rPr>
        <w:t xml:space="preserve"> </w:t>
      </w:r>
      <w:r w:rsidRPr="004F103F">
        <w:rPr>
          <w:lang w:val="de-DE"/>
        </w:rPr>
        <w:t>werden,</w:t>
      </w:r>
      <w:r w:rsidRPr="004F103F">
        <w:rPr>
          <w:spacing w:val="-6"/>
          <w:lang w:val="de-DE"/>
        </w:rPr>
        <w:t xml:space="preserve"> </w:t>
      </w:r>
      <w:r w:rsidRPr="004F103F">
        <w:rPr>
          <w:lang w:val="de-DE"/>
        </w:rPr>
        <w:t>durch</w:t>
      </w:r>
      <w:r w:rsidRPr="004F103F">
        <w:rPr>
          <w:spacing w:val="-6"/>
          <w:lang w:val="de-DE"/>
        </w:rPr>
        <w:t xml:space="preserve"> </w:t>
      </w:r>
      <w:r w:rsidRPr="004F103F">
        <w:rPr>
          <w:lang w:val="de-DE"/>
        </w:rPr>
        <w:t>die</w:t>
      </w:r>
      <w:r w:rsidRPr="004F103F">
        <w:rPr>
          <w:spacing w:val="-5"/>
          <w:lang w:val="de-DE"/>
        </w:rPr>
        <w:t xml:space="preserve"> </w:t>
      </w:r>
      <w:r w:rsidRPr="004F103F">
        <w:rPr>
          <w:lang w:val="de-DE"/>
        </w:rPr>
        <w:t>eine</w:t>
      </w:r>
      <w:r w:rsidRPr="004F103F">
        <w:rPr>
          <w:spacing w:val="-1"/>
          <w:lang w:val="de-DE"/>
        </w:rPr>
        <w:t xml:space="preserve"> </w:t>
      </w:r>
      <w:r w:rsidRPr="004F103F">
        <w:rPr>
          <w:lang w:val="de-DE"/>
        </w:rPr>
        <w:t>effektive</w:t>
      </w:r>
      <w:r w:rsidRPr="004F103F">
        <w:rPr>
          <w:w w:val="99"/>
          <w:lang w:val="de-DE"/>
        </w:rPr>
        <w:t xml:space="preserve"> </w:t>
      </w:r>
      <w:r w:rsidRPr="004F103F">
        <w:rPr>
          <w:lang w:val="de-DE"/>
        </w:rPr>
        <w:t>Verbesserung</w:t>
      </w:r>
      <w:r w:rsidRPr="004F103F">
        <w:rPr>
          <w:spacing w:val="-9"/>
          <w:lang w:val="de-DE"/>
        </w:rPr>
        <w:t xml:space="preserve"> </w:t>
      </w:r>
      <w:r w:rsidRPr="004F103F">
        <w:rPr>
          <w:lang w:val="de-DE"/>
        </w:rPr>
        <w:t>der</w:t>
      </w:r>
      <w:r w:rsidRPr="004F103F">
        <w:rPr>
          <w:spacing w:val="-8"/>
          <w:lang w:val="de-DE"/>
        </w:rPr>
        <w:t xml:space="preserve"> </w:t>
      </w:r>
      <w:r w:rsidRPr="004F103F">
        <w:rPr>
          <w:lang w:val="de-DE"/>
        </w:rPr>
        <w:t>Symptome</w:t>
      </w:r>
      <w:r w:rsidRPr="004F103F">
        <w:rPr>
          <w:spacing w:val="-9"/>
          <w:lang w:val="de-DE"/>
        </w:rPr>
        <w:t xml:space="preserve"> </w:t>
      </w:r>
      <w:r w:rsidRPr="004F103F">
        <w:rPr>
          <w:lang w:val="de-DE"/>
        </w:rPr>
        <w:t>erreicht</w:t>
      </w:r>
      <w:r w:rsidRPr="004F103F">
        <w:rPr>
          <w:spacing w:val="-7"/>
          <w:lang w:val="de-DE"/>
        </w:rPr>
        <w:t xml:space="preserve"> </w:t>
      </w:r>
      <w:r w:rsidRPr="004F103F">
        <w:rPr>
          <w:lang w:val="de-DE"/>
        </w:rPr>
        <w:t>werden</w:t>
      </w:r>
      <w:r w:rsidRPr="004F103F">
        <w:rPr>
          <w:spacing w:val="-8"/>
          <w:lang w:val="de-DE"/>
        </w:rPr>
        <w:t xml:space="preserve"> </w:t>
      </w:r>
      <w:r w:rsidRPr="004F103F">
        <w:rPr>
          <w:lang w:val="de-DE"/>
        </w:rPr>
        <w:t>kann.</w:t>
      </w:r>
    </w:p>
    <w:p w14:paraId="6BECC549" w14:textId="77777777" w:rsidR="005148F7" w:rsidRPr="004F103F" w:rsidRDefault="005148F7">
      <w:pPr>
        <w:rPr>
          <w:rFonts w:ascii="Times New Roman" w:eastAsia="Times New Roman" w:hAnsi="Times New Roman" w:cs="Times New Roman"/>
          <w:lang w:val="de-DE"/>
        </w:rPr>
      </w:pPr>
    </w:p>
    <w:p w14:paraId="6BECC54A" w14:textId="77777777" w:rsidR="005148F7" w:rsidRPr="004F103F" w:rsidRDefault="004F103F">
      <w:pPr>
        <w:ind w:left="118"/>
        <w:rPr>
          <w:rFonts w:ascii="Times New Roman" w:eastAsia="Times New Roman" w:hAnsi="Times New Roman" w:cs="Times New Roman"/>
          <w:lang w:val="de-DE"/>
        </w:rPr>
      </w:pPr>
      <w:r w:rsidRPr="004F103F">
        <w:rPr>
          <w:rFonts w:ascii="Times New Roman"/>
          <w:i/>
          <w:lang w:val="de-DE"/>
        </w:rPr>
        <w:t>Kinder</w:t>
      </w:r>
      <w:r w:rsidRPr="004F103F">
        <w:rPr>
          <w:rFonts w:ascii="Times New Roman"/>
          <w:i/>
          <w:spacing w:val="-5"/>
          <w:lang w:val="de-DE"/>
        </w:rPr>
        <w:t xml:space="preserve"> </w:t>
      </w:r>
      <w:r w:rsidRPr="004F103F">
        <w:rPr>
          <w:rFonts w:ascii="Times New Roman"/>
          <w:i/>
          <w:lang w:val="de-DE"/>
        </w:rPr>
        <w:t>(im</w:t>
      </w:r>
      <w:r w:rsidRPr="004F103F">
        <w:rPr>
          <w:rFonts w:ascii="Times New Roman"/>
          <w:i/>
          <w:spacing w:val="-4"/>
          <w:lang w:val="de-DE"/>
        </w:rPr>
        <w:t xml:space="preserve"> </w:t>
      </w:r>
      <w:r w:rsidRPr="004F103F">
        <w:rPr>
          <w:rFonts w:ascii="Times New Roman"/>
          <w:i/>
          <w:lang w:val="de-DE"/>
        </w:rPr>
        <w:t>Alter</w:t>
      </w:r>
      <w:r w:rsidRPr="004F103F">
        <w:rPr>
          <w:rFonts w:ascii="Times New Roman"/>
          <w:i/>
          <w:spacing w:val="-3"/>
          <w:lang w:val="de-DE"/>
        </w:rPr>
        <w:t xml:space="preserve"> </w:t>
      </w:r>
      <w:r w:rsidRPr="004F103F">
        <w:rPr>
          <w:rFonts w:ascii="Times New Roman"/>
          <w:i/>
          <w:lang w:val="de-DE"/>
        </w:rPr>
        <w:t>zwischen</w:t>
      </w:r>
      <w:r w:rsidRPr="004F103F">
        <w:rPr>
          <w:rFonts w:ascii="Times New Roman"/>
          <w:i/>
          <w:spacing w:val="-4"/>
          <w:lang w:val="de-DE"/>
        </w:rPr>
        <w:t xml:space="preserve"> </w:t>
      </w:r>
      <w:r w:rsidRPr="004F103F">
        <w:rPr>
          <w:rFonts w:ascii="Times New Roman"/>
          <w:i/>
          <w:lang w:val="de-DE"/>
        </w:rPr>
        <w:t>6</w:t>
      </w:r>
      <w:r w:rsidRPr="004F103F">
        <w:rPr>
          <w:rFonts w:ascii="Times New Roman"/>
          <w:i/>
          <w:spacing w:val="-4"/>
          <w:lang w:val="de-DE"/>
        </w:rPr>
        <w:t xml:space="preserve"> </w:t>
      </w:r>
      <w:r w:rsidRPr="004F103F">
        <w:rPr>
          <w:rFonts w:ascii="Times New Roman"/>
          <w:i/>
          <w:lang w:val="de-DE"/>
        </w:rPr>
        <w:t>und</w:t>
      </w:r>
      <w:r w:rsidRPr="004F103F">
        <w:rPr>
          <w:rFonts w:ascii="Times New Roman"/>
          <w:i/>
          <w:spacing w:val="-4"/>
          <w:lang w:val="de-DE"/>
        </w:rPr>
        <w:t xml:space="preserve"> </w:t>
      </w:r>
      <w:r w:rsidRPr="004F103F">
        <w:rPr>
          <w:rFonts w:ascii="Times New Roman"/>
          <w:i/>
          <w:lang w:val="de-DE"/>
        </w:rPr>
        <w:t>11</w:t>
      </w:r>
      <w:r w:rsidRPr="004F103F">
        <w:rPr>
          <w:rFonts w:ascii="Times New Roman"/>
          <w:i/>
          <w:spacing w:val="-4"/>
          <w:lang w:val="de-DE"/>
        </w:rPr>
        <w:t xml:space="preserve"> </w:t>
      </w:r>
      <w:r w:rsidRPr="004F103F">
        <w:rPr>
          <w:rFonts w:ascii="Times New Roman"/>
          <w:i/>
          <w:lang w:val="de-DE"/>
        </w:rPr>
        <w:t>Jahren)</w:t>
      </w:r>
    </w:p>
    <w:p w14:paraId="6BECC54B" w14:textId="77777777" w:rsidR="005148F7" w:rsidRPr="004F103F" w:rsidRDefault="004F103F">
      <w:pPr>
        <w:pStyle w:val="BodyText"/>
        <w:ind w:right="414"/>
        <w:rPr>
          <w:lang w:val="de-DE"/>
        </w:rPr>
      </w:pPr>
      <w:r w:rsidRPr="004F103F">
        <w:rPr>
          <w:lang w:val="de-DE"/>
        </w:rPr>
        <w:t>Die</w:t>
      </w:r>
      <w:r w:rsidRPr="004F103F">
        <w:rPr>
          <w:spacing w:val="-9"/>
          <w:lang w:val="de-DE"/>
        </w:rPr>
        <w:t xml:space="preserve"> </w:t>
      </w:r>
      <w:r w:rsidRPr="004F103F">
        <w:rPr>
          <w:lang w:val="de-DE"/>
        </w:rPr>
        <w:t>empfohlene</w:t>
      </w:r>
      <w:r w:rsidRPr="004F103F">
        <w:rPr>
          <w:spacing w:val="-8"/>
          <w:lang w:val="de-DE"/>
        </w:rPr>
        <w:t xml:space="preserve"> </w:t>
      </w:r>
      <w:r w:rsidRPr="004F103F">
        <w:rPr>
          <w:lang w:val="de-DE"/>
        </w:rPr>
        <w:t>Anfangsdosierung</w:t>
      </w:r>
      <w:r w:rsidRPr="004F103F">
        <w:rPr>
          <w:spacing w:val="-8"/>
          <w:lang w:val="de-DE"/>
        </w:rPr>
        <w:t xml:space="preserve"> </w:t>
      </w:r>
      <w:r w:rsidRPr="004F103F">
        <w:rPr>
          <w:lang w:val="de-DE"/>
        </w:rPr>
        <w:t>beträgt</w:t>
      </w:r>
      <w:r w:rsidRPr="004F103F">
        <w:rPr>
          <w:spacing w:val="-8"/>
          <w:lang w:val="de-DE"/>
        </w:rPr>
        <w:t xml:space="preserve"> </w:t>
      </w:r>
      <w:r w:rsidRPr="004F103F">
        <w:rPr>
          <w:lang w:val="de-DE"/>
        </w:rPr>
        <w:t>einmal</w:t>
      </w:r>
      <w:r w:rsidRPr="004F103F">
        <w:rPr>
          <w:spacing w:val="-8"/>
          <w:lang w:val="de-DE"/>
        </w:rPr>
        <w:t xml:space="preserve"> </w:t>
      </w:r>
      <w:r w:rsidRPr="004F103F">
        <w:rPr>
          <w:lang w:val="de-DE"/>
        </w:rPr>
        <w:t>täglich</w:t>
      </w:r>
      <w:r w:rsidRPr="004F103F">
        <w:rPr>
          <w:spacing w:val="-8"/>
          <w:lang w:val="de-DE"/>
        </w:rPr>
        <w:t xml:space="preserve"> </w:t>
      </w:r>
      <w:r w:rsidRPr="004F103F">
        <w:rPr>
          <w:lang w:val="de-DE"/>
        </w:rPr>
        <w:t>einen</w:t>
      </w:r>
      <w:r w:rsidRPr="004F103F">
        <w:rPr>
          <w:spacing w:val="-4"/>
          <w:lang w:val="de-DE"/>
        </w:rPr>
        <w:t xml:space="preserve"> </w:t>
      </w:r>
      <w:r w:rsidRPr="004F103F">
        <w:rPr>
          <w:lang w:val="de-DE"/>
        </w:rPr>
        <w:t>Sprühstoß</w:t>
      </w:r>
      <w:r w:rsidRPr="004F103F">
        <w:rPr>
          <w:spacing w:val="-8"/>
          <w:lang w:val="de-DE"/>
        </w:rPr>
        <w:t xml:space="preserve"> </w:t>
      </w:r>
      <w:r w:rsidRPr="004F103F">
        <w:rPr>
          <w:lang w:val="de-DE"/>
        </w:rPr>
        <w:t>(27,5</w:t>
      </w:r>
      <w:r w:rsidRPr="004F103F">
        <w:rPr>
          <w:spacing w:val="-8"/>
          <w:lang w:val="de-DE"/>
        </w:rPr>
        <w:t xml:space="preserve"> </w:t>
      </w:r>
      <w:r w:rsidRPr="004F103F">
        <w:rPr>
          <w:lang w:val="de-DE"/>
        </w:rPr>
        <w:t>Mikrogramm</w:t>
      </w:r>
      <w:r w:rsidRPr="004F103F">
        <w:rPr>
          <w:w w:val="99"/>
          <w:lang w:val="de-DE"/>
        </w:rPr>
        <w:t xml:space="preserve"> </w:t>
      </w:r>
      <w:r w:rsidRPr="004F103F">
        <w:rPr>
          <w:lang w:val="de-DE"/>
        </w:rPr>
        <w:t>Fluticasonfuroat</w:t>
      </w:r>
      <w:r w:rsidRPr="004F103F">
        <w:rPr>
          <w:spacing w:val="-9"/>
          <w:lang w:val="de-DE"/>
        </w:rPr>
        <w:t xml:space="preserve"> </w:t>
      </w:r>
      <w:r w:rsidRPr="004F103F">
        <w:rPr>
          <w:lang w:val="de-DE"/>
        </w:rPr>
        <w:t>pro</w:t>
      </w:r>
      <w:r w:rsidRPr="004F103F">
        <w:rPr>
          <w:spacing w:val="-9"/>
          <w:lang w:val="de-DE"/>
        </w:rPr>
        <w:t xml:space="preserve"> </w:t>
      </w:r>
      <w:r w:rsidRPr="004F103F">
        <w:rPr>
          <w:lang w:val="de-DE"/>
        </w:rPr>
        <w:t>Sprühstoß)</w:t>
      </w:r>
      <w:r w:rsidRPr="004F103F">
        <w:rPr>
          <w:spacing w:val="-8"/>
          <w:lang w:val="de-DE"/>
        </w:rPr>
        <w:t xml:space="preserve"> </w:t>
      </w:r>
      <w:r w:rsidRPr="004F103F">
        <w:rPr>
          <w:lang w:val="de-DE"/>
        </w:rPr>
        <w:t>in</w:t>
      </w:r>
      <w:r w:rsidRPr="004F103F">
        <w:rPr>
          <w:spacing w:val="-9"/>
          <w:lang w:val="de-DE"/>
        </w:rPr>
        <w:t xml:space="preserve"> </w:t>
      </w:r>
      <w:r w:rsidRPr="004F103F">
        <w:rPr>
          <w:lang w:val="de-DE"/>
        </w:rPr>
        <w:t>jedes</w:t>
      </w:r>
      <w:r w:rsidRPr="004F103F">
        <w:rPr>
          <w:spacing w:val="-8"/>
          <w:lang w:val="de-DE"/>
        </w:rPr>
        <w:t xml:space="preserve"> </w:t>
      </w:r>
      <w:r w:rsidRPr="004F103F">
        <w:rPr>
          <w:lang w:val="de-DE"/>
        </w:rPr>
        <w:t>Nasenloch</w:t>
      </w:r>
      <w:r w:rsidRPr="004F103F">
        <w:rPr>
          <w:spacing w:val="-9"/>
          <w:lang w:val="de-DE"/>
        </w:rPr>
        <w:t xml:space="preserve"> </w:t>
      </w:r>
      <w:r w:rsidRPr="004F103F">
        <w:rPr>
          <w:lang w:val="de-DE"/>
        </w:rPr>
        <w:t>(Tagesgesamtdosis:</w:t>
      </w:r>
      <w:r w:rsidRPr="004F103F">
        <w:rPr>
          <w:spacing w:val="-9"/>
          <w:lang w:val="de-DE"/>
        </w:rPr>
        <w:t xml:space="preserve"> </w:t>
      </w:r>
      <w:r w:rsidRPr="004F103F">
        <w:rPr>
          <w:lang w:val="de-DE"/>
        </w:rPr>
        <w:t>55</w:t>
      </w:r>
      <w:r w:rsidRPr="004F103F">
        <w:rPr>
          <w:spacing w:val="-8"/>
          <w:lang w:val="de-DE"/>
        </w:rPr>
        <w:t xml:space="preserve"> </w:t>
      </w:r>
      <w:r w:rsidRPr="004F103F">
        <w:rPr>
          <w:lang w:val="de-DE"/>
        </w:rPr>
        <w:t>Mikrogramm).</w:t>
      </w:r>
    </w:p>
    <w:p w14:paraId="6BECC54C" w14:textId="77777777" w:rsidR="005148F7" w:rsidRPr="004F103F" w:rsidRDefault="005148F7">
      <w:pPr>
        <w:rPr>
          <w:rFonts w:ascii="Times New Roman" w:eastAsia="Times New Roman" w:hAnsi="Times New Roman" w:cs="Times New Roman"/>
          <w:lang w:val="de-DE"/>
        </w:rPr>
      </w:pPr>
    </w:p>
    <w:p w14:paraId="6BECC54E" w14:textId="5F21C48B" w:rsidR="005148F7" w:rsidRPr="004F103F" w:rsidRDefault="004F103F" w:rsidP="00124D6E">
      <w:pPr>
        <w:pStyle w:val="BodyText"/>
        <w:ind w:right="972"/>
        <w:rPr>
          <w:lang w:val="de-DE"/>
        </w:rPr>
      </w:pPr>
      <w:r w:rsidRPr="004F103F">
        <w:rPr>
          <w:lang w:val="de-DE"/>
        </w:rPr>
        <w:t>Patienten,</w:t>
      </w:r>
      <w:r w:rsidRPr="004F103F">
        <w:rPr>
          <w:spacing w:val="-8"/>
          <w:lang w:val="de-DE"/>
        </w:rPr>
        <w:t xml:space="preserve"> </w:t>
      </w:r>
      <w:r w:rsidRPr="004F103F">
        <w:rPr>
          <w:lang w:val="de-DE"/>
        </w:rPr>
        <w:t>die</w:t>
      </w:r>
      <w:r w:rsidRPr="004F103F">
        <w:rPr>
          <w:spacing w:val="-7"/>
          <w:lang w:val="de-DE"/>
        </w:rPr>
        <w:t xml:space="preserve"> </w:t>
      </w:r>
      <w:r w:rsidRPr="004F103F">
        <w:rPr>
          <w:lang w:val="de-DE"/>
        </w:rPr>
        <w:t>auf</w:t>
      </w:r>
      <w:r w:rsidRPr="004F103F">
        <w:rPr>
          <w:spacing w:val="-7"/>
          <w:lang w:val="de-DE"/>
        </w:rPr>
        <w:t xml:space="preserve"> </w:t>
      </w:r>
      <w:r w:rsidRPr="004F103F">
        <w:rPr>
          <w:lang w:val="de-DE"/>
        </w:rPr>
        <w:t>einmal</w:t>
      </w:r>
      <w:r w:rsidRPr="004F103F">
        <w:rPr>
          <w:spacing w:val="-8"/>
          <w:lang w:val="de-DE"/>
        </w:rPr>
        <w:t xml:space="preserve"> </w:t>
      </w:r>
      <w:r w:rsidRPr="004F103F">
        <w:rPr>
          <w:lang w:val="de-DE"/>
        </w:rPr>
        <w:t>täglich</w:t>
      </w:r>
      <w:r w:rsidRPr="004F103F">
        <w:rPr>
          <w:spacing w:val="-7"/>
          <w:lang w:val="de-DE"/>
        </w:rPr>
        <w:t xml:space="preserve"> </w:t>
      </w:r>
      <w:r w:rsidRPr="004F103F">
        <w:rPr>
          <w:lang w:val="de-DE"/>
        </w:rPr>
        <w:t>einen</w:t>
      </w:r>
      <w:r w:rsidRPr="004F103F">
        <w:rPr>
          <w:spacing w:val="-7"/>
          <w:lang w:val="de-DE"/>
        </w:rPr>
        <w:t xml:space="preserve"> </w:t>
      </w:r>
      <w:r w:rsidRPr="004F103F">
        <w:rPr>
          <w:lang w:val="de-DE"/>
        </w:rPr>
        <w:t>Sprühstoß</w:t>
      </w:r>
      <w:r w:rsidRPr="004F103F">
        <w:rPr>
          <w:spacing w:val="-7"/>
          <w:lang w:val="de-DE"/>
        </w:rPr>
        <w:t xml:space="preserve"> </w:t>
      </w:r>
      <w:r w:rsidRPr="004F103F">
        <w:rPr>
          <w:lang w:val="de-DE"/>
        </w:rPr>
        <w:t>in</w:t>
      </w:r>
      <w:r w:rsidRPr="004F103F">
        <w:rPr>
          <w:spacing w:val="-8"/>
          <w:lang w:val="de-DE"/>
        </w:rPr>
        <w:t xml:space="preserve"> </w:t>
      </w:r>
      <w:r w:rsidRPr="004F103F">
        <w:rPr>
          <w:lang w:val="de-DE"/>
        </w:rPr>
        <w:t>jedes</w:t>
      </w:r>
      <w:r w:rsidRPr="004F103F">
        <w:rPr>
          <w:spacing w:val="-7"/>
          <w:lang w:val="de-DE"/>
        </w:rPr>
        <w:t xml:space="preserve"> </w:t>
      </w:r>
      <w:r w:rsidRPr="004F103F">
        <w:rPr>
          <w:lang w:val="de-DE"/>
        </w:rPr>
        <w:t>Nasenloch</w:t>
      </w:r>
      <w:r w:rsidRPr="004F103F">
        <w:rPr>
          <w:spacing w:val="-7"/>
          <w:lang w:val="de-DE"/>
        </w:rPr>
        <w:t xml:space="preserve"> </w:t>
      </w:r>
      <w:r w:rsidRPr="004F103F">
        <w:rPr>
          <w:lang w:val="de-DE"/>
        </w:rPr>
        <w:t>(Tagesgesamtdosis:</w:t>
      </w:r>
      <w:r w:rsidRPr="004F103F">
        <w:rPr>
          <w:w w:val="99"/>
          <w:lang w:val="de-DE"/>
        </w:rPr>
        <w:t xml:space="preserve"> </w:t>
      </w:r>
      <w:r w:rsidRPr="004F103F">
        <w:rPr>
          <w:lang w:val="de-DE"/>
        </w:rPr>
        <w:t>55</w:t>
      </w:r>
      <w:r w:rsidRPr="004F103F">
        <w:rPr>
          <w:spacing w:val="-8"/>
          <w:lang w:val="de-DE"/>
        </w:rPr>
        <w:t xml:space="preserve"> </w:t>
      </w:r>
      <w:r w:rsidRPr="004F103F">
        <w:rPr>
          <w:lang w:val="de-DE"/>
        </w:rPr>
        <w:t>Mikrogramm)</w:t>
      </w:r>
      <w:r w:rsidRPr="004F103F">
        <w:rPr>
          <w:spacing w:val="-7"/>
          <w:lang w:val="de-DE"/>
        </w:rPr>
        <w:t xml:space="preserve"> </w:t>
      </w:r>
      <w:r w:rsidRPr="004F103F">
        <w:rPr>
          <w:lang w:val="de-DE"/>
        </w:rPr>
        <w:t>nicht</w:t>
      </w:r>
      <w:r w:rsidRPr="004F103F">
        <w:rPr>
          <w:spacing w:val="-7"/>
          <w:lang w:val="de-DE"/>
        </w:rPr>
        <w:t xml:space="preserve"> </w:t>
      </w:r>
      <w:r w:rsidRPr="004F103F">
        <w:rPr>
          <w:lang w:val="de-DE"/>
        </w:rPr>
        <w:t>ausreichend</w:t>
      </w:r>
      <w:r w:rsidRPr="004F103F">
        <w:rPr>
          <w:spacing w:val="-7"/>
          <w:lang w:val="de-DE"/>
        </w:rPr>
        <w:t xml:space="preserve"> </w:t>
      </w:r>
      <w:r w:rsidRPr="004F103F">
        <w:rPr>
          <w:lang w:val="de-DE"/>
        </w:rPr>
        <w:t>ansprechen,</w:t>
      </w:r>
      <w:r w:rsidRPr="004F103F">
        <w:rPr>
          <w:spacing w:val="-7"/>
          <w:lang w:val="de-DE"/>
        </w:rPr>
        <w:t xml:space="preserve"> </w:t>
      </w:r>
      <w:r w:rsidRPr="004F103F">
        <w:rPr>
          <w:lang w:val="de-DE"/>
        </w:rPr>
        <w:t>können</w:t>
      </w:r>
      <w:r w:rsidRPr="004F103F">
        <w:rPr>
          <w:spacing w:val="-7"/>
          <w:lang w:val="de-DE"/>
        </w:rPr>
        <w:t xml:space="preserve"> </w:t>
      </w:r>
      <w:r w:rsidRPr="004F103F">
        <w:rPr>
          <w:lang w:val="de-DE"/>
        </w:rPr>
        <w:t>einmal</w:t>
      </w:r>
      <w:r w:rsidRPr="004F103F">
        <w:rPr>
          <w:spacing w:val="-7"/>
          <w:lang w:val="de-DE"/>
        </w:rPr>
        <w:t xml:space="preserve"> </w:t>
      </w:r>
      <w:r w:rsidRPr="004F103F">
        <w:rPr>
          <w:lang w:val="de-DE"/>
        </w:rPr>
        <w:t>täglich</w:t>
      </w:r>
      <w:r w:rsidRPr="004F103F">
        <w:rPr>
          <w:spacing w:val="-7"/>
          <w:lang w:val="de-DE"/>
        </w:rPr>
        <w:t xml:space="preserve"> </w:t>
      </w:r>
      <w:r w:rsidRPr="004F103F">
        <w:rPr>
          <w:lang w:val="de-DE"/>
        </w:rPr>
        <w:t>zwei</w:t>
      </w:r>
      <w:r w:rsidRPr="004F103F">
        <w:rPr>
          <w:spacing w:val="-7"/>
          <w:lang w:val="de-DE"/>
        </w:rPr>
        <w:t xml:space="preserve"> </w:t>
      </w:r>
      <w:r w:rsidRPr="004F103F">
        <w:rPr>
          <w:lang w:val="de-DE"/>
        </w:rPr>
        <w:t>Sprühstöße</w:t>
      </w:r>
      <w:r w:rsidRPr="004F103F">
        <w:rPr>
          <w:spacing w:val="-7"/>
          <w:lang w:val="de-DE"/>
        </w:rPr>
        <w:t xml:space="preserve"> </w:t>
      </w:r>
      <w:r w:rsidRPr="004F103F">
        <w:rPr>
          <w:lang w:val="de-DE"/>
        </w:rPr>
        <w:t>pro Nasenloch</w:t>
      </w:r>
      <w:r w:rsidRPr="004F103F">
        <w:rPr>
          <w:spacing w:val="-10"/>
          <w:lang w:val="de-DE"/>
        </w:rPr>
        <w:t xml:space="preserve"> </w:t>
      </w:r>
      <w:r w:rsidRPr="004F103F">
        <w:rPr>
          <w:lang w:val="de-DE"/>
        </w:rPr>
        <w:t>(Tagesgesamtdosis:</w:t>
      </w:r>
      <w:r w:rsidRPr="004F103F">
        <w:rPr>
          <w:spacing w:val="-9"/>
          <w:lang w:val="de-DE"/>
        </w:rPr>
        <w:t xml:space="preserve"> </w:t>
      </w:r>
      <w:r w:rsidRPr="004F103F">
        <w:rPr>
          <w:lang w:val="de-DE"/>
        </w:rPr>
        <w:t>110</w:t>
      </w:r>
      <w:r w:rsidRPr="004F103F">
        <w:rPr>
          <w:spacing w:val="-10"/>
          <w:lang w:val="de-DE"/>
        </w:rPr>
        <w:t xml:space="preserve"> </w:t>
      </w:r>
      <w:r w:rsidRPr="004F103F">
        <w:rPr>
          <w:lang w:val="de-DE"/>
        </w:rPr>
        <w:t>Mikrogramm)</w:t>
      </w:r>
      <w:r w:rsidRPr="004F103F">
        <w:rPr>
          <w:spacing w:val="-10"/>
          <w:lang w:val="de-DE"/>
        </w:rPr>
        <w:t xml:space="preserve"> </w:t>
      </w:r>
      <w:r w:rsidRPr="004F103F">
        <w:rPr>
          <w:lang w:val="de-DE"/>
        </w:rPr>
        <w:t>anwenden.</w:t>
      </w:r>
      <w:r w:rsidRPr="004F103F">
        <w:rPr>
          <w:spacing w:val="-10"/>
          <w:lang w:val="de-DE"/>
        </w:rPr>
        <w:t xml:space="preserve"> </w:t>
      </w:r>
      <w:r w:rsidRPr="004F103F">
        <w:rPr>
          <w:lang w:val="de-DE"/>
        </w:rPr>
        <w:t>Sobald</w:t>
      </w:r>
      <w:r w:rsidRPr="004F103F">
        <w:rPr>
          <w:spacing w:val="-9"/>
          <w:lang w:val="de-DE"/>
        </w:rPr>
        <w:t xml:space="preserve"> </w:t>
      </w:r>
      <w:r w:rsidRPr="004F103F">
        <w:rPr>
          <w:lang w:val="de-DE"/>
        </w:rPr>
        <w:t>eine</w:t>
      </w:r>
      <w:r w:rsidRPr="004F103F">
        <w:rPr>
          <w:spacing w:val="-10"/>
          <w:lang w:val="de-DE"/>
        </w:rPr>
        <w:t xml:space="preserve"> </w:t>
      </w:r>
      <w:r w:rsidRPr="004F103F">
        <w:rPr>
          <w:lang w:val="de-DE"/>
        </w:rPr>
        <w:t>angemessene</w:t>
      </w:r>
      <w:r w:rsidR="00475D90">
        <w:rPr>
          <w:lang w:val="de-DE"/>
        </w:rPr>
        <w:t xml:space="preserve"> </w:t>
      </w:r>
      <w:r w:rsidRPr="004F103F">
        <w:rPr>
          <w:lang w:val="de-DE"/>
        </w:rPr>
        <w:t>Symptomkontrolle</w:t>
      </w:r>
      <w:r w:rsidRPr="004F103F">
        <w:rPr>
          <w:spacing w:val="-7"/>
          <w:lang w:val="de-DE"/>
        </w:rPr>
        <w:t xml:space="preserve"> </w:t>
      </w:r>
      <w:r w:rsidRPr="004F103F">
        <w:rPr>
          <w:lang w:val="de-DE"/>
        </w:rPr>
        <w:t>erreicht</w:t>
      </w:r>
      <w:r w:rsidRPr="004F103F">
        <w:rPr>
          <w:spacing w:val="-7"/>
          <w:lang w:val="de-DE"/>
        </w:rPr>
        <w:t xml:space="preserve"> </w:t>
      </w:r>
      <w:r w:rsidRPr="004F103F">
        <w:rPr>
          <w:lang w:val="de-DE"/>
        </w:rPr>
        <w:t>ist,</w:t>
      </w:r>
      <w:r w:rsidRPr="004F103F">
        <w:rPr>
          <w:spacing w:val="-7"/>
          <w:lang w:val="de-DE"/>
        </w:rPr>
        <w:t xml:space="preserve"> </w:t>
      </w:r>
      <w:r w:rsidRPr="004F103F">
        <w:rPr>
          <w:lang w:val="de-DE"/>
        </w:rPr>
        <w:t>wird</w:t>
      </w:r>
      <w:r w:rsidRPr="004F103F">
        <w:rPr>
          <w:spacing w:val="-5"/>
          <w:lang w:val="de-DE"/>
        </w:rPr>
        <w:t xml:space="preserve"> </w:t>
      </w:r>
      <w:r w:rsidRPr="004F103F">
        <w:rPr>
          <w:lang w:val="de-DE"/>
        </w:rPr>
        <w:t>eine</w:t>
      </w:r>
      <w:r w:rsidRPr="004F103F">
        <w:rPr>
          <w:spacing w:val="-7"/>
          <w:lang w:val="de-DE"/>
        </w:rPr>
        <w:t xml:space="preserve"> </w:t>
      </w:r>
      <w:r w:rsidRPr="004F103F">
        <w:rPr>
          <w:lang w:val="de-DE"/>
        </w:rPr>
        <w:t>Dosisreduktion</w:t>
      </w:r>
      <w:r w:rsidRPr="004F103F">
        <w:rPr>
          <w:spacing w:val="-7"/>
          <w:lang w:val="de-DE"/>
        </w:rPr>
        <w:t xml:space="preserve"> </w:t>
      </w:r>
      <w:r w:rsidRPr="004F103F">
        <w:rPr>
          <w:lang w:val="de-DE"/>
        </w:rPr>
        <w:t>auf</w:t>
      </w:r>
      <w:r w:rsidRPr="004F103F">
        <w:rPr>
          <w:spacing w:val="-6"/>
          <w:lang w:val="de-DE"/>
        </w:rPr>
        <w:t xml:space="preserve"> </w:t>
      </w:r>
      <w:r w:rsidRPr="004F103F">
        <w:rPr>
          <w:lang w:val="de-DE"/>
        </w:rPr>
        <w:t>einmal</w:t>
      </w:r>
      <w:r w:rsidRPr="004F103F">
        <w:rPr>
          <w:spacing w:val="-5"/>
          <w:lang w:val="de-DE"/>
        </w:rPr>
        <w:t xml:space="preserve"> </w:t>
      </w:r>
      <w:r w:rsidRPr="004F103F">
        <w:rPr>
          <w:lang w:val="de-DE"/>
        </w:rPr>
        <w:t>täglich</w:t>
      </w:r>
      <w:r w:rsidRPr="004F103F">
        <w:rPr>
          <w:spacing w:val="-7"/>
          <w:lang w:val="de-DE"/>
        </w:rPr>
        <w:t xml:space="preserve"> </w:t>
      </w:r>
      <w:r w:rsidRPr="004F103F">
        <w:rPr>
          <w:lang w:val="de-DE"/>
        </w:rPr>
        <w:t>einen</w:t>
      </w:r>
      <w:r w:rsidRPr="004F103F">
        <w:rPr>
          <w:spacing w:val="-6"/>
          <w:lang w:val="de-DE"/>
        </w:rPr>
        <w:t xml:space="preserve"> </w:t>
      </w:r>
      <w:r w:rsidRPr="004F103F">
        <w:rPr>
          <w:lang w:val="de-DE"/>
        </w:rPr>
        <w:t>Sprühstoß</w:t>
      </w:r>
      <w:r w:rsidRPr="004F103F">
        <w:rPr>
          <w:spacing w:val="-7"/>
          <w:lang w:val="de-DE"/>
        </w:rPr>
        <w:t xml:space="preserve"> </w:t>
      </w:r>
      <w:r w:rsidRPr="004F103F">
        <w:rPr>
          <w:lang w:val="de-DE"/>
        </w:rPr>
        <w:t>pro Nasenloch</w:t>
      </w:r>
      <w:r w:rsidRPr="004F103F">
        <w:rPr>
          <w:spacing w:val="-13"/>
          <w:lang w:val="de-DE"/>
        </w:rPr>
        <w:t xml:space="preserve"> </w:t>
      </w:r>
      <w:r w:rsidRPr="004F103F">
        <w:rPr>
          <w:lang w:val="de-DE"/>
        </w:rPr>
        <w:t>(Tagesgesamtdosis:</w:t>
      </w:r>
      <w:r w:rsidRPr="004F103F">
        <w:rPr>
          <w:spacing w:val="-10"/>
          <w:lang w:val="de-DE"/>
        </w:rPr>
        <w:t xml:space="preserve"> </w:t>
      </w:r>
      <w:r w:rsidRPr="004F103F">
        <w:rPr>
          <w:lang w:val="de-DE"/>
        </w:rPr>
        <w:t>55</w:t>
      </w:r>
      <w:r w:rsidRPr="004F103F">
        <w:rPr>
          <w:spacing w:val="-12"/>
          <w:lang w:val="de-DE"/>
        </w:rPr>
        <w:t xml:space="preserve"> </w:t>
      </w:r>
      <w:r w:rsidRPr="004F103F">
        <w:rPr>
          <w:lang w:val="de-DE"/>
        </w:rPr>
        <w:t>Mikrogramm)</w:t>
      </w:r>
      <w:r w:rsidRPr="004F103F">
        <w:rPr>
          <w:spacing w:val="-13"/>
          <w:lang w:val="de-DE"/>
        </w:rPr>
        <w:t xml:space="preserve"> </w:t>
      </w:r>
      <w:r w:rsidRPr="004F103F">
        <w:rPr>
          <w:lang w:val="de-DE"/>
        </w:rPr>
        <w:t>empfohlen.</w:t>
      </w:r>
    </w:p>
    <w:p w14:paraId="6BECC54F" w14:textId="77777777" w:rsidR="005148F7" w:rsidRPr="004F103F" w:rsidRDefault="005148F7">
      <w:pPr>
        <w:rPr>
          <w:rFonts w:ascii="Times New Roman" w:eastAsia="Times New Roman" w:hAnsi="Times New Roman" w:cs="Times New Roman"/>
          <w:lang w:val="de-DE"/>
        </w:rPr>
      </w:pPr>
    </w:p>
    <w:p w14:paraId="6BECC550" w14:textId="7AA87315" w:rsidR="005148F7" w:rsidRDefault="004F103F">
      <w:pPr>
        <w:pStyle w:val="BodyText"/>
        <w:ind w:right="82"/>
        <w:rPr>
          <w:lang w:val="de-DE"/>
        </w:rPr>
      </w:pPr>
      <w:r w:rsidRPr="004F103F">
        <w:rPr>
          <w:lang w:val="de-DE"/>
        </w:rPr>
        <w:t>Um</w:t>
      </w:r>
      <w:r w:rsidRPr="004F103F">
        <w:rPr>
          <w:spacing w:val="-7"/>
          <w:lang w:val="de-DE"/>
        </w:rPr>
        <w:t xml:space="preserve"> </w:t>
      </w:r>
      <w:r w:rsidRPr="004F103F">
        <w:rPr>
          <w:lang w:val="de-DE"/>
        </w:rPr>
        <w:t>den</w:t>
      </w:r>
      <w:r w:rsidRPr="004F103F">
        <w:rPr>
          <w:spacing w:val="-6"/>
          <w:lang w:val="de-DE"/>
        </w:rPr>
        <w:t xml:space="preserve"> </w:t>
      </w:r>
      <w:r w:rsidRPr="004F103F">
        <w:rPr>
          <w:lang w:val="de-DE"/>
        </w:rPr>
        <w:t>vollen</w:t>
      </w:r>
      <w:r w:rsidRPr="004F103F">
        <w:rPr>
          <w:spacing w:val="-7"/>
          <w:lang w:val="de-DE"/>
        </w:rPr>
        <w:t xml:space="preserve"> </w:t>
      </w:r>
      <w:r w:rsidRPr="004F103F">
        <w:rPr>
          <w:lang w:val="de-DE"/>
        </w:rPr>
        <w:t>therapeutischen</w:t>
      </w:r>
      <w:r w:rsidRPr="004F103F">
        <w:rPr>
          <w:spacing w:val="-6"/>
          <w:lang w:val="de-DE"/>
        </w:rPr>
        <w:t xml:space="preserve"> </w:t>
      </w:r>
      <w:r w:rsidRPr="004F103F">
        <w:rPr>
          <w:lang w:val="de-DE"/>
        </w:rPr>
        <w:t>Nutzen</w:t>
      </w:r>
      <w:r w:rsidRPr="004F103F">
        <w:rPr>
          <w:spacing w:val="-7"/>
          <w:lang w:val="de-DE"/>
        </w:rPr>
        <w:t xml:space="preserve"> </w:t>
      </w:r>
      <w:r w:rsidRPr="004F103F">
        <w:rPr>
          <w:lang w:val="de-DE"/>
        </w:rPr>
        <w:t>zu</w:t>
      </w:r>
      <w:r w:rsidRPr="004F103F">
        <w:rPr>
          <w:spacing w:val="-6"/>
          <w:lang w:val="de-DE"/>
        </w:rPr>
        <w:t xml:space="preserve"> </w:t>
      </w:r>
      <w:r w:rsidRPr="004F103F">
        <w:rPr>
          <w:lang w:val="de-DE"/>
        </w:rPr>
        <w:t>erzielen,</w:t>
      </w:r>
      <w:r w:rsidRPr="004F103F">
        <w:rPr>
          <w:spacing w:val="-7"/>
          <w:lang w:val="de-DE"/>
        </w:rPr>
        <w:t xml:space="preserve"> </w:t>
      </w:r>
      <w:r w:rsidRPr="004F103F">
        <w:rPr>
          <w:lang w:val="de-DE"/>
        </w:rPr>
        <w:t>wird</w:t>
      </w:r>
      <w:r w:rsidRPr="004F103F">
        <w:rPr>
          <w:spacing w:val="-3"/>
          <w:lang w:val="de-DE"/>
        </w:rPr>
        <w:t xml:space="preserve"> </w:t>
      </w:r>
      <w:r w:rsidRPr="004F103F">
        <w:rPr>
          <w:lang w:val="de-DE"/>
        </w:rPr>
        <w:t>eine</w:t>
      </w:r>
      <w:r w:rsidRPr="004F103F">
        <w:rPr>
          <w:spacing w:val="-6"/>
          <w:lang w:val="de-DE"/>
        </w:rPr>
        <w:t xml:space="preserve"> </w:t>
      </w:r>
      <w:r w:rsidRPr="004F103F">
        <w:rPr>
          <w:lang w:val="de-DE"/>
        </w:rPr>
        <w:t>dauerhafte</w:t>
      </w:r>
      <w:r w:rsidRPr="004F103F">
        <w:rPr>
          <w:spacing w:val="-7"/>
          <w:lang w:val="de-DE"/>
        </w:rPr>
        <w:t xml:space="preserve"> </w:t>
      </w:r>
      <w:r w:rsidRPr="004F103F">
        <w:rPr>
          <w:lang w:val="de-DE"/>
        </w:rPr>
        <w:t>Anwendung</w:t>
      </w:r>
      <w:r w:rsidRPr="004F103F">
        <w:rPr>
          <w:spacing w:val="-5"/>
          <w:lang w:val="de-DE"/>
        </w:rPr>
        <w:t xml:space="preserve"> </w:t>
      </w:r>
      <w:r w:rsidRPr="004F103F">
        <w:rPr>
          <w:lang w:val="de-DE"/>
        </w:rPr>
        <w:t>jeweils</w:t>
      </w:r>
      <w:r w:rsidRPr="004F103F">
        <w:rPr>
          <w:spacing w:val="-7"/>
          <w:lang w:val="de-DE"/>
        </w:rPr>
        <w:t xml:space="preserve"> </w:t>
      </w:r>
      <w:r w:rsidRPr="004F103F">
        <w:rPr>
          <w:lang w:val="de-DE"/>
        </w:rPr>
        <w:t>zur</w:t>
      </w:r>
      <w:r w:rsidRPr="004F103F">
        <w:rPr>
          <w:w w:val="99"/>
          <w:lang w:val="de-DE"/>
        </w:rPr>
        <w:t xml:space="preserve"> </w:t>
      </w:r>
      <w:r w:rsidRPr="004F103F">
        <w:rPr>
          <w:lang w:val="de-DE"/>
        </w:rPr>
        <w:t>selben</w:t>
      </w:r>
      <w:r w:rsidRPr="004F103F">
        <w:rPr>
          <w:spacing w:val="-6"/>
          <w:lang w:val="de-DE"/>
        </w:rPr>
        <w:t xml:space="preserve"> </w:t>
      </w:r>
      <w:r w:rsidRPr="004F103F">
        <w:rPr>
          <w:lang w:val="de-DE"/>
        </w:rPr>
        <w:t>Tageszeit</w:t>
      </w:r>
      <w:r w:rsidRPr="004F103F">
        <w:rPr>
          <w:spacing w:val="-5"/>
          <w:lang w:val="de-DE"/>
        </w:rPr>
        <w:t xml:space="preserve"> </w:t>
      </w:r>
      <w:r w:rsidRPr="004F103F">
        <w:rPr>
          <w:lang w:val="de-DE"/>
        </w:rPr>
        <w:t>empfohlen.</w:t>
      </w:r>
      <w:r w:rsidRPr="004F103F">
        <w:rPr>
          <w:spacing w:val="-6"/>
          <w:lang w:val="de-DE"/>
        </w:rPr>
        <w:t xml:space="preserve"> </w:t>
      </w:r>
      <w:r w:rsidRPr="004F103F">
        <w:rPr>
          <w:lang w:val="de-DE"/>
        </w:rPr>
        <w:t>Das</w:t>
      </w:r>
      <w:r w:rsidRPr="004F103F">
        <w:rPr>
          <w:spacing w:val="-6"/>
          <w:lang w:val="de-DE"/>
        </w:rPr>
        <w:t xml:space="preserve"> </w:t>
      </w:r>
      <w:r w:rsidRPr="004F103F">
        <w:rPr>
          <w:lang w:val="de-DE"/>
        </w:rPr>
        <w:t>Einsetzen</w:t>
      </w:r>
      <w:r w:rsidRPr="004F103F">
        <w:rPr>
          <w:spacing w:val="-5"/>
          <w:lang w:val="de-DE"/>
        </w:rPr>
        <w:t xml:space="preserve"> </w:t>
      </w:r>
      <w:r w:rsidRPr="004F103F">
        <w:rPr>
          <w:lang w:val="de-DE"/>
        </w:rPr>
        <w:t>der</w:t>
      </w:r>
      <w:r w:rsidRPr="004F103F">
        <w:rPr>
          <w:spacing w:val="-6"/>
          <w:lang w:val="de-DE"/>
        </w:rPr>
        <w:t xml:space="preserve"> </w:t>
      </w:r>
      <w:r w:rsidRPr="004F103F">
        <w:rPr>
          <w:lang w:val="de-DE"/>
        </w:rPr>
        <w:t>Wirkung</w:t>
      </w:r>
      <w:r w:rsidRPr="004F103F">
        <w:rPr>
          <w:spacing w:val="-6"/>
          <w:lang w:val="de-DE"/>
        </w:rPr>
        <w:t xml:space="preserve"> </w:t>
      </w:r>
      <w:r w:rsidRPr="004F103F">
        <w:rPr>
          <w:lang w:val="de-DE"/>
        </w:rPr>
        <w:t>wurde</w:t>
      </w:r>
      <w:r w:rsidRPr="004F103F">
        <w:rPr>
          <w:spacing w:val="-6"/>
          <w:lang w:val="de-DE"/>
        </w:rPr>
        <w:t xml:space="preserve"> </w:t>
      </w:r>
      <w:r w:rsidRPr="004F103F">
        <w:rPr>
          <w:lang w:val="de-DE"/>
        </w:rPr>
        <w:t>schon</w:t>
      </w:r>
      <w:r w:rsidRPr="004F103F">
        <w:rPr>
          <w:spacing w:val="-6"/>
          <w:lang w:val="de-DE"/>
        </w:rPr>
        <w:t xml:space="preserve"> </w:t>
      </w:r>
      <w:r w:rsidRPr="004F103F">
        <w:rPr>
          <w:lang w:val="de-DE"/>
        </w:rPr>
        <w:t>8</w:t>
      </w:r>
      <w:r w:rsidRPr="004F103F">
        <w:rPr>
          <w:spacing w:val="-5"/>
          <w:lang w:val="de-DE"/>
        </w:rPr>
        <w:t xml:space="preserve"> </w:t>
      </w:r>
      <w:r w:rsidRPr="004F103F">
        <w:rPr>
          <w:lang w:val="de-DE"/>
        </w:rPr>
        <w:t>Stunden</w:t>
      </w:r>
      <w:r w:rsidRPr="004F103F">
        <w:rPr>
          <w:spacing w:val="-6"/>
          <w:lang w:val="de-DE"/>
        </w:rPr>
        <w:t xml:space="preserve"> </w:t>
      </w:r>
      <w:r w:rsidRPr="004F103F">
        <w:rPr>
          <w:lang w:val="de-DE"/>
        </w:rPr>
        <w:t>nach</w:t>
      </w:r>
      <w:r w:rsidRPr="004F103F">
        <w:rPr>
          <w:spacing w:val="-5"/>
          <w:lang w:val="de-DE"/>
        </w:rPr>
        <w:t xml:space="preserve"> </w:t>
      </w:r>
      <w:r w:rsidRPr="004F103F">
        <w:rPr>
          <w:lang w:val="de-DE"/>
        </w:rPr>
        <w:t>der</w:t>
      </w:r>
      <w:r w:rsidRPr="004F103F">
        <w:rPr>
          <w:spacing w:val="-6"/>
          <w:lang w:val="de-DE"/>
        </w:rPr>
        <w:t xml:space="preserve"> </w:t>
      </w:r>
      <w:r w:rsidRPr="004F103F">
        <w:rPr>
          <w:lang w:val="de-DE"/>
        </w:rPr>
        <w:t>ersten</w:t>
      </w:r>
      <w:r w:rsidRPr="004F103F">
        <w:rPr>
          <w:w w:val="99"/>
          <w:lang w:val="de-DE"/>
        </w:rPr>
        <w:t xml:space="preserve"> </w:t>
      </w:r>
      <w:r w:rsidRPr="004F103F">
        <w:rPr>
          <w:lang w:val="de-DE"/>
        </w:rPr>
        <w:lastRenderedPageBreak/>
        <w:t>Verabreichung</w:t>
      </w:r>
      <w:r w:rsidRPr="004F103F">
        <w:rPr>
          <w:spacing w:val="-8"/>
          <w:lang w:val="de-DE"/>
        </w:rPr>
        <w:t xml:space="preserve"> </w:t>
      </w:r>
      <w:r w:rsidRPr="004F103F">
        <w:rPr>
          <w:lang w:val="de-DE"/>
        </w:rPr>
        <w:t>beobachtet.</w:t>
      </w:r>
      <w:r w:rsidRPr="004F103F">
        <w:rPr>
          <w:spacing w:val="-8"/>
          <w:lang w:val="de-DE"/>
        </w:rPr>
        <w:t xml:space="preserve"> </w:t>
      </w:r>
      <w:r w:rsidRPr="004F103F">
        <w:rPr>
          <w:lang w:val="de-DE"/>
        </w:rPr>
        <w:t>Jedoch</w:t>
      </w:r>
      <w:r w:rsidRPr="004F103F">
        <w:rPr>
          <w:spacing w:val="-8"/>
          <w:lang w:val="de-DE"/>
        </w:rPr>
        <w:t xml:space="preserve"> </w:t>
      </w:r>
      <w:r w:rsidRPr="004F103F">
        <w:rPr>
          <w:lang w:val="de-DE"/>
        </w:rPr>
        <w:t>können</w:t>
      </w:r>
      <w:r w:rsidRPr="004F103F">
        <w:rPr>
          <w:spacing w:val="-6"/>
          <w:lang w:val="de-DE"/>
        </w:rPr>
        <w:t xml:space="preserve"> </w:t>
      </w:r>
      <w:r w:rsidRPr="004F103F">
        <w:rPr>
          <w:lang w:val="de-DE"/>
        </w:rPr>
        <w:t>bis</w:t>
      </w:r>
      <w:r w:rsidRPr="004F103F">
        <w:rPr>
          <w:spacing w:val="-8"/>
          <w:lang w:val="de-DE"/>
        </w:rPr>
        <w:t xml:space="preserve"> </w:t>
      </w:r>
      <w:r w:rsidRPr="004F103F">
        <w:rPr>
          <w:lang w:val="de-DE"/>
        </w:rPr>
        <w:t>zum</w:t>
      </w:r>
      <w:r w:rsidRPr="004F103F">
        <w:rPr>
          <w:spacing w:val="-7"/>
          <w:lang w:val="de-DE"/>
        </w:rPr>
        <w:t xml:space="preserve"> </w:t>
      </w:r>
      <w:r w:rsidRPr="004F103F">
        <w:rPr>
          <w:lang w:val="de-DE"/>
        </w:rPr>
        <w:t>Erreichen</w:t>
      </w:r>
      <w:r w:rsidRPr="004F103F">
        <w:rPr>
          <w:spacing w:val="-8"/>
          <w:lang w:val="de-DE"/>
        </w:rPr>
        <w:t xml:space="preserve"> </w:t>
      </w:r>
      <w:r w:rsidRPr="004F103F">
        <w:rPr>
          <w:lang w:val="de-DE"/>
        </w:rPr>
        <w:t>der</w:t>
      </w:r>
      <w:r w:rsidRPr="004F103F">
        <w:rPr>
          <w:spacing w:val="-8"/>
          <w:lang w:val="de-DE"/>
        </w:rPr>
        <w:t xml:space="preserve"> </w:t>
      </w:r>
      <w:r w:rsidRPr="004F103F">
        <w:rPr>
          <w:lang w:val="de-DE"/>
        </w:rPr>
        <w:t>maximalen</w:t>
      </w:r>
      <w:r w:rsidRPr="004F103F">
        <w:rPr>
          <w:spacing w:val="-5"/>
          <w:lang w:val="de-DE"/>
        </w:rPr>
        <w:t xml:space="preserve"> </w:t>
      </w:r>
      <w:r w:rsidRPr="004F103F">
        <w:rPr>
          <w:lang w:val="de-DE"/>
        </w:rPr>
        <w:t>Wirkung</w:t>
      </w:r>
      <w:r w:rsidRPr="004F103F">
        <w:rPr>
          <w:spacing w:val="-8"/>
          <w:lang w:val="de-DE"/>
        </w:rPr>
        <w:t xml:space="preserve"> </w:t>
      </w:r>
      <w:r w:rsidRPr="004F103F">
        <w:rPr>
          <w:lang w:val="de-DE"/>
        </w:rPr>
        <w:t>mehrere</w:t>
      </w:r>
      <w:r w:rsidRPr="004F103F">
        <w:rPr>
          <w:w w:val="99"/>
          <w:lang w:val="de-DE"/>
        </w:rPr>
        <w:t xml:space="preserve"> </w:t>
      </w:r>
      <w:r w:rsidRPr="004F103F">
        <w:rPr>
          <w:lang w:val="de-DE"/>
        </w:rPr>
        <w:t>Behandlungstage</w:t>
      </w:r>
      <w:r w:rsidRPr="004F103F">
        <w:rPr>
          <w:spacing w:val="-7"/>
          <w:lang w:val="de-DE"/>
        </w:rPr>
        <w:t xml:space="preserve"> </w:t>
      </w:r>
      <w:r w:rsidRPr="004F103F">
        <w:rPr>
          <w:lang w:val="de-DE"/>
        </w:rPr>
        <w:t>erforderlich</w:t>
      </w:r>
      <w:r w:rsidRPr="004F103F">
        <w:rPr>
          <w:spacing w:val="-6"/>
          <w:lang w:val="de-DE"/>
        </w:rPr>
        <w:t xml:space="preserve"> </w:t>
      </w:r>
      <w:r w:rsidRPr="004F103F">
        <w:rPr>
          <w:lang w:val="de-DE"/>
        </w:rPr>
        <w:t>sein,</w:t>
      </w:r>
      <w:r w:rsidRPr="004F103F">
        <w:rPr>
          <w:spacing w:val="-7"/>
          <w:lang w:val="de-DE"/>
        </w:rPr>
        <w:t xml:space="preserve"> </w:t>
      </w:r>
      <w:r w:rsidRPr="004F103F">
        <w:rPr>
          <w:lang w:val="de-DE"/>
        </w:rPr>
        <w:t>und</w:t>
      </w:r>
      <w:r w:rsidRPr="004F103F">
        <w:rPr>
          <w:spacing w:val="-6"/>
          <w:lang w:val="de-DE"/>
        </w:rPr>
        <w:t xml:space="preserve"> </w:t>
      </w:r>
      <w:r w:rsidRPr="004F103F">
        <w:rPr>
          <w:lang w:val="de-DE"/>
        </w:rPr>
        <w:t>dem</w:t>
      </w:r>
      <w:r w:rsidRPr="004F103F">
        <w:rPr>
          <w:spacing w:val="-7"/>
          <w:lang w:val="de-DE"/>
        </w:rPr>
        <w:t xml:space="preserve"> </w:t>
      </w:r>
      <w:r w:rsidRPr="004F103F">
        <w:rPr>
          <w:lang w:val="de-DE"/>
        </w:rPr>
        <w:t>Patienten</w:t>
      </w:r>
      <w:r w:rsidRPr="004F103F">
        <w:rPr>
          <w:spacing w:val="-6"/>
          <w:lang w:val="de-DE"/>
        </w:rPr>
        <w:t xml:space="preserve"> </w:t>
      </w:r>
      <w:r w:rsidRPr="004F103F">
        <w:rPr>
          <w:lang w:val="de-DE"/>
        </w:rPr>
        <w:t>sollte</w:t>
      </w:r>
      <w:r w:rsidRPr="004F103F">
        <w:rPr>
          <w:spacing w:val="-3"/>
          <w:lang w:val="de-DE"/>
        </w:rPr>
        <w:t xml:space="preserve"> </w:t>
      </w:r>
      <w:r w:rsidRPr="004F103F">
        <w:rPr>
          <w:lang w:val="de-DE"/>
        </w:rPr>
        <w:t>erklärt</w:t>
      </w:r>
      <w:r w:rsidRPr="004F103F">
        <w:rPr>
          <w:spacing w:val="-7"/>
          <w:lang w:val="de-DE"/>
        </w:rPr>
        <w:t xml:space="preserve"> </w:t>
      </w:r>
      <w:r w:rsidRPr="004F103F">
        <w:rPr>
          <w:lang w:val="de-DE"/>
        </w:rPr>
        <w:t>werden,</w:t>
      </w:r>
      <w:r w:rsidRPr="004F103F">
        <w:rPr>
          <w:spacing w:val="-6"/>
          <w:lang w:val="de-DE"/>
        </w:rPr>
        <w:t xml:space="preserve"> </w:t>
      </w:r>
      <w:r w:rsidRPr="004F103F">
        <w:rPr>
          <w:lang w:val="de-DE"/>
        </w:rPr>
        <w:t>dass</w:t>
      </w:r>
      <w:r w:rsidRPr="004F103F">
        <w:rPr>
          <w:spacing w:val="-7"/>
          <w:lang w:val="de-DE"/>
        </w:rPr>
        <w:t xml:space="preserve"> </w:t>
      </w:r>
      <w:r w:rsidRPr="004F103F">
        <w:rPr>
          <w:lang w:val="de-DE"/>
        </w:rPr>
        <w:t>sich</w:t>
      </w:r>
      <w:r w:rsidRPr="004F103F">
        <w:rPr>
          <w:spacing w:val="-6"/>
          <w:lang w:val="de-DE"/>
        </w:rPr>
        <w:t xml:space="preserve"> </w:t>
      </w:r>
      <w:r w:rsidRPr="004F103F">
        <w:rPr>
          <w:lang w:val="de-DE"/>
        </w:rPr>
        <w:t>die</w:t>
      </w:r>
      <w:r w:rsidRPr="004F103F">
        <w:rPr>
          <w:spacing w:val="-5"/>
          <w:lang w:val="de-DE"/>
        </w:rPr>
        <w:t xml:space="preserve"> </w:t>
      </w:r>
      <w:r w:rsidRPr="004F103F">
        <w:rPr>
          <w:lang w:val="de-DE"/>
        </w:rPr>
        <w:t>Symptome</w:t>
      </w:r>
      <w:r w:rsidRPr="004F103F">
        <w:rPr>
          <w:w w:val="99"/>
          <w:lang w:val="de-DE"/>
        </w:rPr>
        <w:t xml:space="preserve"> </w:t>
      </w:r>
      <w:r w:rsidRPr="004F103F">
        <w:rPr>
          <w:lang w:val="de-DE"/>
        </w:rPr>
        <w:t>mit</w:t>
      </w:r>
      <w:r w:rsidRPr="004F103F">
        <w:rPr>
          <w:spacing w:val="-8"/>
          <w:lang w:val="de-DE"/>
        </w:rPr>
        <w:t xml:space="preserve"> </w:t>
      </w:r>
      <w:r w:rsidRPr="004F103F">
        <w:rPr>
          <w:lang w:val="de-DE"/>
        </w:rPr>
        <w:t>regelmäßiger</w:t>
      </w:r>
      <w:r w:rsidRPr="004F103F">
        <w:rPr>
          <w:spacing w:val="-7"/>
          <w:lang w:val="de-DE"/>
        </w:rPr>
        <w:t xml:space="preserve"> </w:t>
      </w:r>
      <w:r w:rsidRPr="004F103F">
        <w:rPr>
          <w:lang w:val="de-DE"/>
        </w:rPr>
        <w:t>Dauertherapie</w:t>
      </w:r>
      <w:r w:rsidRPr="004F103F">
        <w:rPr>
          <w:spacing w:val="-7"/>
          <w:lang w:val="de-DE"/>
        </w:rPr>
        <w:t xml:space="preserve"> </w:t>
      </w:r>
      <w:r w:rsidRPr="004F103F">
        <w:rPr>
          <w:lang w:val="de-DE"/>
        </w:rPr>
        <w:t>verbessern</w:t>
      </w:r>
      <w:r w:rsidRPr="004F103F">
        <w:rPr>
          <w:spacing w:val="-7"/>
          <w:lang w:val="de-DE"/>
        </w:rPr>
        <w:t xml:space="preserve"> </w:t>
      </w:r>
      <w:r w:rsidRPr="004F103F">
        <w:rPr>
          <w:lang w:val="de-DE"/>
        </w:rPr>
        <w:t>werden</w:t>
      </w:r>
      <w:r w:rsidRPr="004F103F">
        <w:rPr>
          <w:spacing w:val="-7"/>
          <w:lang w:val="de-DE"/>
        </w:rPr>
        <w:t xml:space="preserve"> </w:t>
      </w:r>
      <w:r w:rsidRPr="004F103F">
        <w:rPr>
          <w:lang w:val="de-DE"/>
        </w:rPr>
        <w:t>(siehe</w:t>
      </w:r>
      <w:r w:rsidRPr="004F103F">
        <w:rPr>
          <w:spacing w:val="-4"/>
          <w:lang w:val="de-DE"/>
        </w:rPr>
        <w:t xml:space="preserve"> </w:t>
      </w:r>
      <w:r w:rsidRPr="004F103F">
        <w:rPr>
          <w:lang w:val="de-DE"/>
        </w:rPr>
        <w:t>Abschnitt</w:t>
      </w:r>
      <w:r w:rsidRPr="004F103F">
        <w:rPr>
          <w:spacing w:val="-7"/>
          <w:lang w:val="de-DE"/>
        </w:rPr>
        <w:t xml:space="preserve"> </w:t>
      </w:r>
      <w:r w:rsidRPr="004F103F">
        <w:rPr>
          <w:lang w:val="de-DE"/>
        </w:rPr>
        <w:t>5.1).</w:t>
      </w:r>
      <w:r w:rsidRPr="004F103F">
        <w:rPr>
          <w:spacing w:val="-7"/>
          <w:lang w:val="de-DE"/>
        </w:rPr>
        <w:t xml:space="preserve"> </w:t>
      </w:r>
      <w:r w:rsidRPr="004F103F">
        <w:rPr>
          <w:lang w:val="de-DE"/>
        </w:rPr>
        <w:t>Die</w:t>
      </w:r>
      <w:r w:rsidRPr="004F103F">
        <w:rPr>
          <w:spacing w:val="-7"/>
          <w:lang w:val="de-DE"/>
        </w:rPr>
        <w:t xml:space="preserve"> </w:t>
      </w:r>
      <w:r w:rsidRPr="004F103F">
        <w:rPr>
          <w:lang w:val="de-DE"/>
        </w:rPr>
        <w:t>Dauer</w:t>
      </w:r>
      <w:r w:rsidRPr="004F103F">
        <w:rPr>
          <w:spacing w:val="-7"/>
          <w:lang w:val="de-DE"/>
        </w:rPr>
        <w:t xml:space="preserve"> </w:t>
      </w:r>
      <w:r w:rsidRPr="004F103F">
        <w:rPr>
          <w:lang w:val="de-DE"/>
        </w:rPr>
        <w:t>der</w:t>
      </w:r>
      <w:r w:rsidRPr="004F103F">
        <w:rPr>
          <w:spacing w:val="-6"/>
          <w:lang w:val="de-DE"/>
        </w:rPr>
        <w:t xml:space="preserve"> </w:t>
      </w:r>
      <w:r w:rsidRPr="004F103F">
        <w:rPr>
          <w:lang w:val="de-DE"/>
        </w:rPr>
        <w:t>Behandlung</w:t>
      </w:r>
      <w:r w:rsidRPr="004F103F">
        <w:rPr>
          <w:w w:val="99"/>
          <w:lang w:val="de-DE"/>
        </w:rPr>
        <w:t xml:space="preserve"> </w:t>
      </w:r>
      <w:r w:rsidRPr="004F103F">
        <w:rPr>
          <w:lang w:val="de-DE"/>
        </w:rPr>
        <w:t>sollte</w:t>
      </w:r>
      <w:r w:rsidRPr="004F103F">
        <w:rPr>
          <w:spacing w:val="-8"/>
          <w:lang w:val="de-DE"/>
        </w:rPr>
        <w:t xml:space="preserve"> </w:t>
      </w:r>
      <w:r w:rsidRPr="004F103F">
        <w:rPr>
          <w:lang w:val="de-DE"/>
        </w:rPr>
        <w:t>auf</w:t>
      </w:r>
      <w:r w:rsidRPr="004F103F">
        <w:rPr>
          <w:spacing w:val="-8"/>
          <w:lang w:val="de-DE"/>
        </w:rPr>
        <w:t xml:space="preserve"> </w:t>
      </w:r>
      <w:r w:rsidRPr="004F103F">
        <w:rPr>
          <w:lang w:val="de-DE"/>
        </w:rPr>
        <w:t>den</w:t>
      </w:r>
      <w:r w:rsidRPr="004F103F">
        <w:rPr>
          <w:spacing w:val="-8"/>
          <w:lang w:val="de-DE"/>
        </w:rPr>
        <w:t xml:space="preserve"> </w:t>
      </w:r>
      <w:r w:rsidRPr="004F103F">
        <w:rPr>
          <w:lang w:val="de-DE"/>
        </w:rPr>
        <w:t>Zeitraum</w:t>
      </w:r>
      <w:r w:rsidRPr="004F103F">
        <w:rPr>
          <w:spacing w:val="-8"/>
          <w:lang w:val="de-DE"/>
        </w:rPr>
        <w:t xml:space="preserve"> </w:t>
      </w:r>
      <w:r w:rsidRPr="004F103F">
        <w:rPr>
          <w:lang w:val="de-DE"/>
        </w:rPr>
        <w:t>beschränkt</w:t>
      </w:r>
      <w:r w:rsidRPr="004F103F">
        <w:rPr>
          <w:spacing w:val="-8"/>
          <w:lang w:val="de-DE"/>
        </w:rPr>
        <w:t xml:space="preserve"> </w:t>
      </w:r>
      <w:r w:rsidRPr="004F103F">
        <w:rPr>
          <w:lang w:val="de-DE"/>
        </w:rPr>
        <w:t>werden,</w:t>
      </w:r>
      <w:r w:rsidRPr="004F103F">
        <w:rPr>
          <w:spacing w:val="-5"/>
          <w:lang w:val="de-DE"/>
        </w:rPr>
        <w:t xml:space="preserve"> </w:t>
      </w:r>
      <w:r w:rsidRPr="004F103F">
        <w:rPr>
          <w:lang w:val="de-DE"/>
        </w:rPr>
        <w:t>welcher</w:t>
      </w:r>
      <w:r w:rsidRPr="004F103F">
        <w:rPr>
          <w:spacing w:val="-8"/>
          <w:lang w:val="de-DE"/>
        </w:rPr>
        <w:t xml:space="preserve"> </w:t>
      </w:r>
      <w:r w:rsidRPr="004F103F">
        <w:rPr>
          <w:lang w:val="de-DE"/>
        </w:rPr>
        <w:t>der</w:t>
      </w:r>
      <w:r w:rsidRPr="004F103F">
        <w:rPr>
          <w:spacing w:val="-8"/>
          <w:lang w:val="de-DE"/>
        </w:rPr>
        <w:t xml:space="preserve"> </w:t>
      </w:r>
      <w:r w:rsidRPr="004F103F">
        <w:rPr>
          <w:lang w:val="de-DE"/>
        </w:rPr>
        <w:t>Allergenexposition</w:t>
      </w:r>
      <w:r w:rsidRPr="004F103F">
        <w:rPr>
          <w:spacing w:val="-8"/>
          <w:lang w:val="de-DE"/>
        </w:rPr>
        <w:t xml:space="preserve"> </w:t>
      </w:r>
      <w:r w:rsidRPr="004F103F">
        <w:rPr>
          <w:lang w:val="de-DE"/>
        </w:rPr>
        <w:t>entspricht.</w:t>
      </w:r>
    </w:p>
    <w:p w14:paraId="2B53E2B8" w14:textId="77777777" w:rsidR="00DF45EE" w:rsidRPr="004F103F" w:rsidRDefault="00DF45EE">
      <w:pPr>
        <w:pStyle w:val="BodyText"/>
        <w:ind w:right="82"/>
        <w:rPr>
          <w:lang w:val="de-DE"/>
        </w:rPr>
      </w:pPr>
    </w:p>
    <w:p w14:paraId="6BECC552" w14:textId="77777777" w:rsidR="005148F7" w:rsidRPr="004F103F" w:rsidRDefault="004F103F">
      <w:pPr>
        <w:spacing w:before="47"/>
        <w:ind w:left="118"/>
        <w:rPr>
          <w:rFonts w:ascii="Times New Roman" w:eastAsia="Times New Roman" w:hAnsi="Times New Roman" w:cs="Times New Roman"/>
          <w:lang w:val="de-DE"/>
        </w:rPr>
      </w:pPr>
      <w:r w:rsidRPr="004F103F">
        <w:rPr>
          <w:rFonts w:ascii="Times New Roman"/>
          <w:i/>
          <w:lang w:val="de-DE"/>
        </w:rPr>
        <w:t>Kinder</w:t>
      </w:r>
      <w:r w:rsidRPr="004F103F">
        <w:rPr>
          <w:rFonts w:ascii="Times New Roman"/>
          <w:i/>
          <w:spacing w:val="-7"/>
          <w:lang w:val="de-DE"/>
        </w:rPr>
        <w:t xml:space="preserve"> </w:t>
      </w:r>
      <w:r w:rsidRPr="004F103F">
        <w:rPr>
          <w:rFonts w:ascii="Times New Roman"/>
          <w:i/>
          <w:lang w:val="de-DE"/>
        </w:rPr>
        <w:t>(unter</w:t>
      </w:r>
      <w:r w:rsidRPr="004F103F">
        <w:rPr>
          <w:rFonts w:ascii="Times New Roman"/>
          <w:i/>
          <w:spacing w:val="-6"/>
          <w:lang w:val="de-DE"/>
        </w:rPr>
        <w:t xml:space="preserve"> </w:t>
      </w:r>
      <w:r w:rsidRPr="004F103F">
        <w:rPr>
          <w:rFonts w:ascii="Times New Roman"/>
          <w:i/>
          <w:lang w:val="de-DE"/>
        </w:rPr>
        <w:t>6</w:t>
      </w:r>
      <w:r w:rsidRPr="004F103F">
        <w:rPr>
          <w:rFonts w:ascii="Times New Roman"/>
          <w:i/>
          <w:spacing w:val="-6"/>
          <w:lang w:val="de-DE"/>
        </w:rPr>
        <w:t xml:space="preserve"> </w:t>
      </w:r>
      <w:r w:rsidRPr="004F103F">
        <w:rPr>
          <w:rFonts w:ascii="Times New Roman"/>
          <w:i/>
          <w:lang w:val="de-DE"/>
        </w:rPr>
        <w:t>Jahren)</w:t>
      </w:r>
    </w:p>
    <w:p w14:paraId="6BECC553" w14:textId="77777777" w:rsidR="005148F7" w:rsidRPr="004F103F" w:rsidRDefault="004F103F">
      <w:pPr>
        <w:pStyle w:val="BodyText"/>
        <w:ind w:right="220"/>
        <w:rPr>
          <w:lang w:val="de-DE"/>
        </w:rPr>
      </w:pPr>
      <w:r w:rsidRPr="004F103F">
        <w:rPr>
          <w:lang w:val="de-DE"/>
        </w:rPr>
        <w:t>Die</w:t>
      </w:r>
      <w:r w:rsidRPr="004F103F">
        <w:rPr>
          <w:spacing w:val="-6"/>
          <w:lang w:val="de-DE"/>
        </w:rPr>
        <w:t xml:space="preserve"> </w:t>
      </w:r>
      <w:r w:rsidRPr="004F103F">
        <w:rPr>
          <w:lang w:val="de-DE"/>
        </w:rPr>
        <w:t>Sicherheit</w:t>
      </w:r>
      <w:r w:rsidRPr="004F103F">
        <w:rPr>
          <w:spacing w:val="-5"/>
          <w:lang w:val="de-DE"/>
        </w:rPr>
        <w:t xml:space="preserve"> </w:t>
      </w:r>
      <w:r w:rsidRPr="004F103F">
        <w:rPr>
          <w:lang w:val="de-DE"/>
        </w:rPr>
        <w:t>und</w:t>
      </w:r>
      <w:r w:rsidRPr="004F103F">
        <w:rPr>
          <w:spacing w:val="-5"/>
          <w:lang w:val="de-DE"/>
        </w:rPr>
        <w:t xml:space="preserve"> </w:t>
      </w:r>
      <w:r w:rsidRPr="004F103F">
        <w:rPr>
          <w:lang w:val="de-DE"/>
        </w:rPr>
        <w:t>Wirksamkeit</w:t>
      </w:r>
      <w:r w:rsidRPr="004F103F">
        <w:rPr>
          <w:spacing w:val="-5"/>
          <w:lang w:val="de-DE"/>
        </w:rPr>
        <w:t xml:space="preserve"> </w:t>
      </w:r>
      <w:r w:rsidRPr="004F103F">
        <w:rPr>
          <w:lang w:val="de-DE"/>
        </w:rPr>
        <w:t>von</w:t>
      </w:r>
      <w:r w:rsidRPr="004F103F">
        <w:rPr>
          <w:spacing w:val="-5"/>
          <w:lang w:val="de-DE"/>
        </w:rPr>
        <w:t xml:space="preserve"> </w:t>
      </w:r>
      <w:r w:rsidRPr="004F103F">
        <w:rPr>
          <w:lang w:val="de-DE"/>
        </w:rPr>
        <w:t>Avamys</w:t>
      </w:r>
      <w:r w:rsidRPr="004F103F">
        <w:rPr>
          <w:spacing w:val="-5"/>
          <w:lang w:val="de-DE"/>
        </w:rPr>
        <w:t xml:space="preserve"> </w:t>
      </w:r>
      <w:r w:rsidRPr="004F103F">
        <w:rPr>
          <w:lang w:val="de-DE"/>
        </w:rPr>
        <w:t>bei</w:t>
      </w:r>
      <w:r w:rsidRPr="004F103F">
        <w:rPr>
          <w:spacing w:val="-6"/>
          <w:lang w:val="de-DE"/>
        </w:rPr>
        <w:t xml:space="preserve"> </w:t>
      </w:r>
      <w:r w:rsidRPr="004F103F">
        <w:rPr>
          <w:lang w:val="de-DE"/>
        </w:rPr>
        <w:t>Kindern</w:t>
      </w:r>
      <w:r w:rsidRPr="004F103F">
        <w:rPr>
          <w:spacing w:val="-5"/>
          <w:lang w:val="de-DE"/>
        </w:rPr>
        <w:t xml:space="preserve"> </w:t>
      </w:r>
      <w:r w:rsidRPr="004F103F">
        <w:rPr>
          <w:lang w:val="de-DE"/>
        </w:rPr>
        <w:t>unter</w:t>
      </w:r>
      <w:r w:rsidRPr="004F103F">
        <w:rPr>
          <w:spacing w:val="-5"/>
          <w:lang w:val="de-DE"/>
        </w:rPr>
        <w:t xml:space="preserve"> </w:t>
      </w:r>
      <w:r w:rsidRPr="004F103F">
        <w:rPr>
          <w:lang w:val="de-DE"/>
        </w:rPr>
        <w:t>6</w:t>
      </w:r>
      <w:r w:rsidRPr="004F103F">
        <w:rPr>
          <w:spacing w:val="-5"/>
          <w:lang w:val="de-DE"/>
        </w:rPr>
        <w:t xml:space="preserve"> </w:t>
      </w:r>
      <w:r w:rsidRPr="004F103F">
        <w:rPr>
          <w:lang w:val="de-DE"/>
        </w:rPr>
        <w:t>Jahren</w:t>
      </w:r>
      <w:r w:rsidRPr="004F103F">
        <w:rPr>
          <w:spacing w:val="-5"/>
          <w:lang w:val="de-DE"/>
        </w:rPr>
        <w:t xml:space="preserve"> </w:t>
      </w:r>
      <w:r w:rsidRPr="004F103F">
        <w:rPr>
          <w:lang w:val="de-DE"/>
        </w:rPr>
        <w:t>ist</w:t>
      </w:r>
      <w:r w:rsidRPr="004F103F">
        <w:rPr>
          <w:spacing w:val="-5"/>
          <w:lang w:val="de-DE"/>
        </w:rPr>
        <w:t xml:space="preserve"> </w:t>
      </w:r>
      <w:r w:rsidRPr="004F103F">
        <w:rPr>
          <w:lang w:val="de-DE"/>
        </w:rPr>
        <w:t>nicht</w:t>
      </w:r>
      <w:r w:rsidRPr="004F103F">
        <w:rPr>
          <w:spacing w:val="-5"/>
          <w:lang w:val="de-DE"/>
        </w:rPr>
        <w:t xml:space="preserve"> </w:t>
      </w:r>
      <w:r w:rsidRPr="004F103F">
        <w:rPr>
          <w:lang w:val="de-DE"/>
        </w:rPr>
        <w:t>erwiesen.</w:t>
      </w:r>
      <w:r w:rsidRPr="004F103F">
        <w:rPr>
          <w:spacing w:val="-6"/>
          <w:lang w:val="de-DE"/>
        </w:rPr>
        <w:t xml:space="preserve"> </w:t>
      </w:r>
      <w:r w:rsidRPr="004F103F">
        <w:rPr>
          <w:lang w:val="de-DE"/>
        </w:rPr>
        <w:t>Zurzeit</w:t>
      </w:r>
      <w:r w:rsidRPr="004F103F">
        <w:rPr>
          <w:w w:val="99"/>
          <w:lang w:val="de-DE"/>
        </w:rPr>
        <w:t xml:space="preserve"> </w:t>
      </w:r>
      <w:r w:rsidRPr="004F103F">
        <w:rPr>
          <w:lang w:val="de-DE"/>
        </w:rPr>
        <w:t>vorliegende</w:t>
      </w:r>
      <w:r w:rsidRPr="004F103F">
        <w:rPr>
          <w:spacing w:val="-7"/>
          <w:lang w:val="de-DE"/>
        </w:rPr>
        <w:t xml:space="preserve"> </w:t>
      </w:r>
      <w:r w:rsidRPr="004F103F">
        <w:rPr>
          <w:lang w:val="de-DE"/>
        </w:rPr>
        <w:t>Daten</w:t>
      </w:r>
      <w:r w:rsidRPr="004F103F">
        <w:rPr>
          <w:spacing w:val="-7"/>
          <w:lang w:val="de-DE"/>
        </w:rPr>
        <w:t xml:space="preserve"> </w:t>
      </w:r>
      <w:r w:rsidRPr="004F103F">
        <w:rPr>
          <w:lang w:val="de-DE"/>
        </w:rPr>
        <w:t>werden</w:t>
      </w:r>
      <w:r w:rsidRPr="004F103F">
        <w:rPr>
          <w:spacing w:val="-6"/>
          <w:lang w:val="de-DE"/>
        </w:rPr>
        <w:t xml:space="preserve"> </w:t>
      </w:r>
      <w:r w:rsidRPr="004F103F">
        <w:rPr>
          <w:lang w:val="de-DE"/>
        </w:rPr>
        <w:t>in</w:t>
      </w:r>
      <w:r w:rsidRPr="004F103F">
        <w:rPr>
          <w:spacing w:val="-5"/>
          <w:lang w:val="de-DE"/>
        </w:rPr>
        <w:t xml:space="preserve"> </w:t>
      </w:r>
      <w:r w:rsidRPr="004F103F">
        <w:rPr>
          <w:lang w:val="de-DE"/>
        </w:rPr>
        <w:t>Abschnitt</w:t>
      </w:r>
      <w:r w:rsidRPr="004F103F">
        <w:rPr>
          <w:spacing w:val="-6"/>
          <w:lang w:val="de-DE"/>
        </w:rPr>
        <w:t xml:space="preserve"> </w:t>
      </w:r>
      <w:r w:rsidRPr="004F103F">
        <w:rPr>
          <w:lang w:val="de-DE"/>
        </w:rPr>
        <w:t>5.1</w:t>
      </w:r>
      <w:r w:rsidRPr="004F103F">
        <w:rPr>
          <w:spacing w:val="-7"/>
          <w:lang w:val="de-DE"/>
        </w:rPr>
        <w:t xml:space="preserve"> </w:t>
      </w:r>
      <w:r w:rsidRPr="004F103F">
        <w:rPr>
          <w:lang w:val="de-DE"/>
        </w:rPr>
        <w:t>und</w:t>
      </w:r>
      <w:r w:rsidRPr="004F103F">
        <w:rPr>
          <w:spacing w:val="-6"/>
          <w:lang w:val="de-DE"/>
        </w:rPr>
        <w:t xml:space="preserve"> </w:t>
      </w:r>
      <w:r w:rsidRPr="004F103F">
        <w:rPr>
          <w:lang w:val="de-DE"/>
        </w:rPr>
        <w:t>5.2</w:t>
      </w:r>
      <w:r w:rsidRPr="004F103F">
        <w:rPr>
          <w:spacing w:val="-7"/>
          <w:lang w:val="de-DE"/>
        </w:rPr>
        <w:t xml:space="preserve"> </w:t>
      </w:r>
      <w:r w:rsidRPr="004F103F">
        <w:rPr>
          <w:lang w:val="de-DE"/>
        </w:rPr>
        <w:t>beschrieben;</w:t>
      </w:r>
      <w:r w:rsidRPr="004F103F">
        <w:rPr>
          <w:spacing w:val="-6"/>
          <w:lang w:val="de-DE"/>
        </w:rPr>
        <w:t xml:space="preserve"> </w:t>
      </w:r>
      <w:r w:rsidRPr="004F103F">
        <w:rPr>
          <w:lang w:val="de-DE"/>
        </w:rPr>
        <w:t>eine</w:t>
      </w:r>
      <w:r w:rsidRPr="004F103F">
        <w:rPr>
          <w:spacing w:val="-6"/>
          <w:lang w:val="de-DE"/>
        </w:rPr>
        <w:t xml:space="preserve"> </w:t>
      </w:r>
      <w:r w:rsidRPr="004F103F">
        <w:rPr>
          <w:lang w:val="de-DE"/>
        </w:rPr>
        <w:t>Dosierungsempfehlung</w:t>
      </w:r>
      <w:r w:rsidRPr="004F103F">
        <w:rPr>
          <w:spacing w:val="-6"/>
          <w:lang w:val="de-DE"/>
        </w:rPr>
        <w:t xml:space="preserve"> </w:t>
      </w:r>
      <w:r w:rsidRPr="004F103F">
        <w:rPr>
          <w:lang w:val="de-DE"/>
        </w:rPr>
        <w:t>kann</w:t>
      </w:r>
      <w:r w:rsidRPr="004F103F">
        <w:rPr>
          <w:w w:val="99"/>
          <w:lang w:val="de-DE"/>
        </w:rPr>
        <w:t xml:space="preserve"> </w:t>
      </w:r>
      <w:r w:rsidRPr="004F103F">
        <w:rPr>
          <w:lang w:val="de-DE"/>
        </w:rPr>
        <w:t>jedoch</w:t>
      </w:r>
      <w:r w:rsidRPr="004F103F">
        <w:rPr>
          <w:spacing w:val="-9"/>
          <w:lang w:val="de-DE"/>
        </w:rPr>
        <w:t xml:space="preserve"> </w:t>
      </w:r>
      <w:r w:rsidRPr="004F103F">
        <w:rPr>
          <w:lang w:val="de-DE"/>
        </w:rPr>
        <w:t>nicht</w:t>
      </w:r>
      <w:r w:rsidRPr="004F103F">
        <w:rPr>
          <w:spacing w:val="-8"/>
          <w:lang w:val="de-DE"/>
        </w:rPr>
        <w:t xml:space="preserve"> </w:t>
      </w:r>
      <w:r w:rsidRPr="004F103F">
        <w:rPr>
          <w:lang w:val="de-DE"/>
        </w:rPr>
        <w:t>gegeben</w:t>
      </w:r>
      <w:r w:rsidRPr="004F103F">
        <w:rPr>
          <w:spacing w:val="-8"/>
          <w:lang w:val="de-DE"/>
        </w:rPr>
        <w:t xml:space="preserve"> </w:t>
      </w:r>
      <w:r w:rsidRPr="004F103F">
        <w:rPr>
          <w:lang w:val="de-DE"/>
        </w:rPr>
        <w:t>werden.</w:t>
      </w:r>
    </w:p>
    <w:p w14:paraId="6BECC554" w14:textId="77777777" w:rsidR="005148F7" w:rsidRPr="004F103F" w:rsidRDefault="005148F7">
      <w:pPr>
        <w:rPr>
          <w:rFonts w:ascii="Times New Roman" w:eastAsia="Times New Roman" w:hAnsi="Times New Roman" w:cs="Times New Roman"/>
          <w:lang w:val="de-DE"/>
        </w:rPr>
      </w:pPr>
    </w:p>
    <w:p w14:paraId="6BECC555" w14:textId="77777777" w:rsidR="005148F7" w:rsidRPr="004F103F" w:rsidRDefault="004F103F">
      <w:pPr>
        <w:ind w:left="118"/>
        <w:rPr>
          <w:rFonts w:ascii="Times New Roman" w:eastAsia="Times New Roman" w:hAnsi="Times New Roman" w:cs="Times New Roman"/>
          <w:lang w:val="de-DE"/>
        </w:rPr>
      </w:pPr>
      <w:r w:rsidRPr="004F103F">
        <w:rPr>
          <w:rFonts w:ascii="Times New Roman" w:hAnsi="Times New Roman"/>
          <w:i/>
          <w:lang w:val="de-DE"/>
        </w:rPr>
        <w:t>Ältere</w:t>
      </w:r>
      <w:r w:rsidRPr="004F103F">
        <w:rPr>
          <w:rFonts w:ascii="Times New Roman" w:hAnsi="Times New Roman"/>
          <w:i/>
          <w:spacing w:val="-14"/>
          <w:lang w:val="de-DE"/>
        </w:rPr>
        <w:t xml:space="preserve"> </w:t>
      </w:r>
      <w:r w:rsidRPr="004F103F">
        <w:rPr>
          <w:rFonts w:ascii="Times New Roman" w:hAnsi="Times New Roman"/>
          <w:i/>
          <w:lang w:val="de-DE"/>
        </w:rPr>
        <w:t>Patienten</w:t>
      </w:r>
    </w:p>
    <w:p w14:paraId="6BECC556" w14:textId="77777777" w:rsidR="005148F7" w:rsidRPr="004F103F" w:rsidRDefault="004F103F">
      <w:pPr>
        <w:pStyle w:val="BodyText"/>
        <w:rPr>
          <w:lang w:val="de-DE"/>
        </w:rPr>
      </w:pPr>
      <w:r w:rsidRPr="004F103F">
        <w:rPr>
          <w:lang w:val="de-DE"/>
        </w:rPr>
        <w:t>Eine</w:t>
      </w:r>
      <w:r w:rsidRPr="004F103F">
        <w:rPr>
          <w:spacing w:val="-8"/>
          <w:lang w:val="de-DE"/>
        </w:rPr>
        <w:t xml:space="preserve"> </w:t>
      </w:r>
      <w:r w:rsidRPr="004F103F">
        <w:rPr>
          <w:lang w:val="de-DE"/>
        </w:rPr>
        <w:t>Dosisanpassung</w:t>
      </w:r>
      <w:r w:rsidRPr="004F103F">
        <w:rPr>
          <w:spacing w:val="-7"/>
          <w:lang w:val="de-DE"/>
        </w:rPr>
        <w:t xml:space="preserve"> </w:t>
      </w:r>
      <w:r w:rsidRPr="004F103F">
        <w:rPr>
          <w:lang w:val="de-DE"/>
        </w:rPr>
        <w:t>ist</w:t>
      </w:r>
      <w:r w:rsidRPr="004F103F">
        <w:rPr>
          <w:spacing w:val="-7"/>
          <w:lang w:val="de-DE"/>
        </w:rPr>
        <w:t xml:space="preserve"> </w:t>
      </w:r>
      <w:r w:rsidRPr="004F103F">
        <w:rPr>
          <w:lang w:val="de-DE"/>
        </w:rPr>
        <w:t>bei</w:t>
      </w:r>
      <w:r w:rsidRPr="004F103F">
        <w:rPr>
          <w:spacing w:val="-7"/>
          <w:lang w:val="de-DE"/>
        </w:rPr>
        <w:t xml:space="preserve"> </w:t>
      </w:r>
      <w:r w:rsidRPr="004F103F">
        <w:rPr>
          <w:lang w:val="de-DE"/>
        </w:rPr>
        <w:t>dieser</w:t>
      </w:r>
      <w:r w:rsidRPr="004F103F">
        <w:rPr>
          <w:spacing w:val="-8"/>
          <w:lang w:val="de-DE"/>
        </w:rPr>
        <w:t xml:space="preserve"> </w:t>
      </w:r>
      <w:r w:rsidRPr="004F103F">
        <w:rPr>
          <w:lang w:val="de-DE"/>
        </w:rPr>
        <w:t>Bevölkerungsgruppe</w:t>
      </w:r>
      <w:r w:rsidRPr="004F103F">
        <w:rPr>
          <w:spacing w:val="-7"/>
          <w:lang w:val="de-DE"/>
        </w:rPr>
        <w:t xml:space="preserve"> </w:t>
      </w:r>
      <w:r w:rsidRPr="004F103F">
        <w:rPr>
          <w:lang w:val="de-DE"/>
        </w:rPr>
        <w:t>nicht</w:t>
      </w:r>
      <w:r w:rsidRPr="004F103F">
        <w:rPr>
          <w:spacing w:val="-8"/>
          <w:lang w:val="de-DE"/>
        </w:rPr>
        <w:t xml:space="preserve"> </w:t>
      </w:r>
      <w:r w:rsidRPr="004F103F">
        <w:rPr>
          <w:lang w:val="de-DE"/>
        </w:rPr>
        <w:t>erforderlich</w:t>
      </w:r>
      <w:r w:rsidRPr="004F103F">
        <w:rPr>
          <w:spacing w:val="-5"/>
          <w:lang w:val="de-DE"/>
        </w:rPr>
        <w:t xml:space="preserve"> </w:t>
      </w:r>
      <w:r w:rsidRPr="004F103F">
        <w:rPr>
          <w:lang w:val="de-DE"/>
        </w:rPr>
        <w:t>(siehe</w:t>
      </w:r>
      <w:r w:rsidRPr="004F103F">
        <w:rPr>
          <w:spacing w:val="-7"/>
          <w:lang w:val="de-DE"/>
        </w:rPr>
        <w:t xml:space="preserve"> </w:t>
      </w:r>
      <w:r w:rsidRPr="004F103F">
        <w:rPr>
          <w:lang w:val="de-DE"/>
        </w:rPr>
        <w:t>Abschnitt</w:t>
      </w:r>
      <w:r w:rsidRPr="004F103F">
        <w:rPr>
          <w:spacing w:val="-8"/>
          <w:lang w:val="de-DE"/>
        </w:rPr>
        <w:t xml:space="preserve"> </w:t>
      </w:r>
      <w:r w:rsidRPr="004F103F">
        <w:rPr>
          <w:lang w:val="de-DE"/>
        </w:rPr>
        <w:t>5.2).</w:t>
      </w:r>
    </w:p>
    <w:p w14:paraId="6BECC557" w14:textId="77777777" w:rsidR="005148F7" w:rsidRPr="004F103F" w:rsidRDefault="005148F7">
      <w:pPr>
        <w:rPr>
          <w:rFonts w:ascii="Times New Roman" w:eastAsia="Times New Roman" w:hAnsi="Times New Roman" w:cs="Times New Roman"/>
          <w:lang w:val="de-DE"/>
        </w:rPr>
      </w:pPr>
    </w:p>
    <w:p w14:paraId="6BECC558" w14:textId="77777777" w:rsidR="005148F7" w:rsidRPr="004F103F" w:rsidRDefault="004F103F">
      <w:pPr>
        <w:ind w:left="118"/>
        <w:rPr>
          <w:rFonts w:ascii="Times New Roman" w:eastAsia="Times New Roman" w:hAnsi="Times New Roman" w:cs="Times New Roman"/>
          <w:lang w:val="de-DE"/>
        </w:rPr>
      </w:pPr>
      <w:r w:rsidRPr="004F103F">
        <w:rPr>
          <w:rFonts w:ascii="Times New Roman" w:hAnsi="Times New Roman"/>
          <w:i/>
          <w:lang w:val="de-DE"/>
        </w:rPr>
        <w:t>Eingeschränkte</w:t>
      </w:r>
      <w:r w:rsidRPr="004F103F">
        <w:rPr>
          <w:rFonts w:ascii="Times New Roman" w:hAnsi="Times New Roman"/>
          <w:i/>
          <w:spacing w:val="-27"/>
          <w:lang w:val="de-DE"/>
        </w:rPr>
        <w:t xml:space="preserve"> </w:t>
      </w:r>
      <w:r w:rsidRPr="004F103F">
        <w:rPr>
          <w:rFonts w:ascii="Times New Roman" w:hAnsi="Times New Roman"/>
          <w:i/>
          <w:lang w:val="de-DE"/>
        </w:rPr>
        <w:t>Nierenfunktion</w:t>
      </w:r>
    </w:p>
    <w:p w14:paraId="6BECC559" w14:textId="77777777" w:rsidR="005148F7" w:rsidRPr="004F103F" w:rsidRDefault="004F103F">
      <w:pPr>
        <w:pStyle w:val="BodyText"/>
        <w:rPr>
          <w:lang w:val="de-DE"/>
        </w:rPr>
      </w:pPr>
      <w:r w:rsidRPr="004F103F">
        <w:rPr>
          <w:lang w:val="de-DE"/>
        </w:rPr>
        <w:t>Eine</w:t>
      </w:r>
      <w:r w:rsidRPr="004F103F">
        <w:rPr>
          <w:spacing w:val="-8"/>
          <w:lang w:val="de-DE"/>
        </w:rPr>
        <w:t xml:space="preserve"> </w:t>
      </w:r>
      <w:r w:rsidRPr="004F103F">
        <w:rPr>
          <w:lang w:val="de-DE"/>
        </w:rPr>
        <w:t>Dosisanpassung</w:t>
      </w:r>
      <w:r w:rsidRPr="004F103F">
        <w:rPr>
          <w:spacing w:val="-7"/>
          <w:lang w:val="de-DE"/>
        </w:rPr>
        <w:t xml:space="preserve"> </w:t>
      </w:r>
      <w:r w:rsidRPr="004F103F">
        <w:rPr>
          <w:lang w:val="de-DE"/>
        </w:rPr>
        <w:t>ist</w:t>
      </w:r>
      <w:r w:rsidRPr="004F103F">
        <w:rPr>
          <w:spacing w:val="-7"/>
          <w:lang w:val="de-DE"/>
        </w:rPr>
        <w:t xml:space="preserve"> </w:t>
      </w:r>
      <w:r w:rsidRPr="004F103F">
        <w:rPr>
          <w:lang w:val="de-DE"/>
        </w:rPr>
        <w:t>bei</w:t>
      </w:r>
      <w:r w:rsidRPr="004F103F">
        <w:rPr>
          <w:spacing w:val="-7"/>
          <w:lang w:val="de-DE"/>
        </w:rPr>
        <w:t xml:space="preserve"> </w:t>
      </w:r>
      <w:r w:rsidRPr="004F103F">
        <w:rPr>
          <w:lang w:val="de-DE"/>
        </w:rPr>
        <w:t>dieser</w:t>
      </w:r>
      <w:r w:rsidRPr="004F103F">
        <w:rPr>
          <w:spacing w:val="-8"/>
          <w:lang w:val="de-DE"/>
        </w:rPr>
        <w:t xml:space="preserve"> </w:t>
      </w:r>
      <w:r w:rsidRPr="004F103F">
        <w:rPr>
          <w:lang w:val="de-DE"/>
        </w:rPr>
        <w:t>Bevölkerungsgruppe</w:t>
      </w:r>
      <w:r w:rsidRPr="004F103F">
        <w:rPr>
          <w:spacing w:val="-7"/>
          <w:lang w:val="de-DE"/>
        </w:rPr>
        <w:t xml:space="preserve"> </w:t>
      </w:r>
      <w:r w:rsidRPr="004F103F">
        <w:rPr>
          <w:lang w:val="de-DE"/>
        </w:rPr>
        <w:t>nicht</w:t>
      </w:r>
      <w:r w:rsidRPr="004F103F">
        <w:rPr>
          <w:spacing w:val="-8"/>
          <w:lang w:val="de-DE"/>
        </w:rPr>
        <w:t xml:space="preserve"> </w:t>
      </w:r>
      <w:r w:rsidRPr="004F103F">
        <w:rPr>
          <w:lang w:val="de-DE"/>
        </w:rPr>
        <w:t>erforderlich</w:t>
      </w:r>
      <w:r w:rsidRPr="004F103F">
        <w:rPr>
          <w:spacing w:val="-5"/>
          <w:lang w:val="de-DE"/>
        </w:rPr>
        <w:t xml:space="preserve"> </w:t>
      </w:r>
      <w:r w:rsidRPr="004F103F">
        <w:rPr>
          <w:lang w:val="de-DE"/>
        </w:rPr>
        <w:t>(siehe</w:t>
      </w:r>
      <w:r w:rsidRPr="004F103F">
        <w:rPr>
          <w:spacing w:val="-7"/>
          <w:lang w:val="de-DE"/>
        </w:rPr>
        <w:t xml:space="preserve"> </w:t>
      </w:r>
      <w:r w:rsidRPr="004F103F">
        <w:rPr>
          <w:lang w:val="de-DE"/>
        </w:rPr>
        <w:t>Abschnitt</w:t>
      </w:r>
      <w:r w:rsidRPr="004F103F">
        <w:rPr>
          <w:spacing w:val="-8"/>
          <w:lang w:val="de-DE"/>
        </w:rPr>
        <w:t xml:space="preserve"> </w:t>
      </w:r>
      <w:r w:rsidRPr="004F103F">
        <w:rPr>
          <w:lang w:val="de-DE"/>
        </w:rPr>
        <w:t>5.2).</w:t>
      </w:r>
    </w:p>
    <w:p w14:paraId="6BECC55A" w14:textId="77777777" w:rsidR="005148F7" w:rsidRPr="004F103F" w:rsidRDefault="005148F7">
      <w:pPr>
        <w:rPr>
          <w:rFonts w:ascii="Times New Roman" w:eastAsia="Times New Roman" w:hAnsi="Times New Roman" w:cs="Times New Roman"/>
          <w:lang w:val="de-DE"/>
        </w:rPr>
      </w:pPr>
    </w:p>
    <w:p w14:paraId="6BECC55B" w14:textId="77777777" w:rsidR="005148F7" w:rsidRPr="004F103F" w:rsidRDefault="004F103F">
      <w:pPr>
        <w:ind w:left="118"/>
        <w:rPr>
          <w:rFonts w:ascii="Times New Roman" w:eastAsia="Times New Roman" w:hAnsi="Times New Roman" w:cs="Times New Roman"/>
          <w:lang w:val="de-DE"/>
        </w:rPr>
      </w:pPr>
      <w:r w:rsidRPr="004F103F">
        <w:rPr>
          <w:rFonts w:ascii="Times New Roman" w:hAnsi="Times New Roman"/>
          <w:i/>
          <w:lang w:val="de-DE"/>
        </w:rPr>
        <w:t>Eingeschränkte</w:t>
      </w:r>
      <w:r w:rsidRPr="004F103F">
        <w:rPr>
          <w:rFonts w:ascii="Times New Roman" w:hAnsi="Times New Roman"/>
          <w:i/>
          <w:spacing w:val="-27"/>
          <w:lang w:val="de-DE"/>
        </w:rPr>
        <w:t xml:space="preserve"> </w:t>
      </w:r>
      <w:r w:rsidRPr="004F103F">
        <w:rPr>
          <w:rFonts w:ascii="Times New Roman" w:hAnsi="Times New Roman"/>
          <w:i/>
          <w:lang w:val="de-DE"/>
        </w:rPr>
        <w:t>Leberfunktion</w:t>
      </w:r>
    </w:p>
    <w:p w14:paraId="6BECC55C" w14:textId="77777777" w:rsidR="005148F7" w:rsidRPr="004F103F" w:rsidRDefault="004F103F">
      <w:pPr>
        <w:pStyle w:val="BodyText"/>
        <w:ind w:right="220"/>
        <w:rPr>
          <w:lang w:val="de-DE"/>
        </w:rPr>
      </w:pPr>
      <w:r w:rsidRPr="004F103F">
        <w:rPr>
          <w:lang w:val="de-DE"/>
        </w:rPr>
        <w:t>Eine</w:t>
      </w:r>
      <w:r w:rsidRPr="004F103F">
        <w:rPr>
          <w:spacing w:val="-8"/>
          <w:lang w:val="de-DE"/>
        </w:rPr>
        <w:t xml:space="preserve"> </w:t>
      </w:r>
      <w:r w:rsidRPr="004F103F">
        <w:rPr>
          <w:lang w:val="de-DE"/>
        </w:rPr>
        <w:t>Dosisanpassung</w:t>
      </w:r>
      <w:r w:rsidRPr="004F103F">
        <w:rPr>
          <w:spacing w:val="-7"/>
          <w:lang w:val="de-DE"/>
        </w:rPr>
        <w:t xml:space="preserve"> </w:t>
      </w:r>
      <w:r w:rsidRPr="004F103F">
        <w:rPr>
          <w:lang w:val="de-DE"/>
        </w:rPr>
        <w:t>bei</w:t>
      </w:r>
      <w:r w:rsidRPr="004F103F">
        <w:rPr>
          <w:spacing w:val="-7"/>
          <w:lang w:val="de-DE"/>
        </w:rPr>
        <w:t xml:space="preserve"> </w:t>
      </w:r>
      <w:r w:rsidRPr="004F103F">
        <w:rPr>
          <w:lang w:val="de-DE"/>
        </w:rPr>
        <w:t>Patienten</w:t>
      </w:r>
      <w:r w:rsidRPr="004F103F">
        <w:rPr>
          <w:spacing w:val="-7"/>
          <w:lang w:val="de-DE"/>
        </w:rPr>
        <w:t xml:space="preserve"> </w:t>
      </w:r>
      <w:r w:rsidRPr="004F103F">
        <w:rPr>
          <w:lang w:val="de-DE"/>
        </w:rPr>
        <w:t>mit</w:t>
      </w:r>
      <w:r w:rsidRPr="004F103F">
        <w:rPr>
          <w:spacing w:val="-7"/>
          <w:lang w:val="de-DE"/>
        </w:rPr>
        <w:t xml:space="preserve"> </w:t>
      </w:r>
      <w:r w:rsidRPr="004F103F">
        <w:rPr>
          <w:lang w:val="de-DE"/>
        </w:rPr>
        <w:t>Einschränkung</w:t>
      </w:r>
      <w:r w:rsidRPr="004F103F">
        <w:rPr>
          <w:spacing w:val="-8"/>
          <w:lang w:val="de-DE"/>
        </w:rPr>
        <w:t xml:space="preserve"> </w:t>
      </w:r>
      <w:r w:rsidRPr="004F103F">
        <w:rPr>
          <w:lang w:val="de-DE"/>
        </w:rPr>
        <w:t>der</w:t>
      </w:r>
      <w:r w:rsidRPr="004F103F">
        <w:rPr>
          <w:spacing w:val="-7"/>
          <w:lang w:val="de-DE"/>
        </w:rPr>
        <w:t xml:space="preserve"> </w:t>
      </w:r>
      <w:r w:rsidRPr="004F103F">
        <w:rPr>
          <w:lang w:val="de-DE"/>
        </w:rPr>
        <w:t>Leberfunktion</w:t>
      </w:r>
      <w:r w:rsidRPr="004F103F">
        <w:rPr>
          <w:spacing w:val="-8"/>
          <w:lang w:val="de-DE"/>
        </w:rPr>
        <w:t xml:space="preserve"> </w:t>
      </w:r>
      <w:r w:rsidRPr="004F103F">
        <w:rPr>
          <w:lang w:val="de-DE"/>
        </w:rPr>
        <w:t>ist</w:t>
      </w:r>
      <w:r w:rsidRPr="004F103F">
        <w:rPr>
          <w:spacing w:val="-5"/>
          <w:lang w:val="de-DE"/>
        </w:rPr>
        <w:t xml:space="preserve"> </w:t>
      </w:r>
      <w:r w:rsidRPr="004F103F">
        <w:rPr>
          <w:lang w:val="de-DE"/>
        </w:rPr>
        <w:t>nicht</w:t>
      </w:r>
      <w:r w:rsidRPr="004F103F">
        <w:rPr>
          <w:spacing w:val="-8"/>
          <w:lang w:val="de-DE"/>
        </w:rPr>
        <w:t xml:space="preserve"> </w:t>
      </w:r>
      <w:r w:rsidRPr="004F103F">
        <w:rPr>
          <w:lang w:val="de-DE"/>
        </w:rPr>
        <w:t>erforderlich</w:t>
      </w:r>
      <w:r w:rsidRPr="004F103F">
        <w:rPr>
          <w:spacing w:val="-7"/>
          <w:lang w:val="de-DE"/>
        </w:rPr>
        <w:t xml:space="preserve"> </w:t>
      </w:r>
      <w:r w:rsidRPr="004F103F">
        <w:rPr>
          <w:lang w:val="de-DE"/>
        </w:rPr>
        <w:t>(siehe</w:t>
      </w:r>
      <w:r w:rsidRPr="004F103F">
        <w:rPr>
          <w:w w:val="99"/>
          <w:lang w:val="de-DE"/>
        </w:rPr>
        <w:t xml:space="preserve"> </w:t>
      </w:r>
      <w:r w:rsidRPr="004F103F">
        <w:rPr>
          <w:lang w:val="de-DE"/>
        </w:rPr>
        <w:t>Abschnitt</w:t>
      </w:r>
      <w:r w:rsidRPr="004F103F">
        <w:rPr>
          <w:spacing w:val="-9"/>
          <w:lang w:val="de-DE"/>
        </w:rPr>
        <w:t xml:space="preserve"> </w:t>
      </w:r>
      <w:r w:rsidRPr="004F103F">
        <w:rPr>
          <w:lang w:val="de-DE"/>
        </w:rPr>
        <w:t>5.2).</w:t>
      </w:r>
    </w:p>
    <w:p w14:paraId="6BECC55D" w14:textId="77777777" w:rsidR="005148F7" w:rsidRPr="004F103F" w:rsidRDefault="005148F7">
      <w:pPr>
        <w:rPr>
          <w:rFonts w:ascii="Times New Roman" w:eastAsia="Times New Roman" w:hAnsi="Times New Roman" w:cs="Times New Roman"/>
          <w:lang w:val="de-DE"/>
        </w:rPr>
      </w:pPr>
    </w:p>
    <w:p w14:paraId="6BECC55E" w14:textId="77777777" w:rsidR="005148F7" w:rsidRPr="004F103F" w:rsidRDefault="004F103F">
      <w:pPr>
        <w:pStyle w:val="BodyText"/>
        <w:rPr>
          <w:lang w:val="de-DE"/>
        </w:rPr>
      </w:pPr>
      <w:r w:rsidRPr="004F103F">
        <w:rPr>
          <w:u w:val="single" w:color="000000"/>
          <w:lang w:val="de-DE"/>
        </w:rPr>
        <w:t>Art</w:t>
      </w:r>
      <w:r w:rsidRPr="004F103F">
        <w:rPr>
          <w:spacing w:val="-9"/>
          <w:u w:val="single" w:color="000000"/>
          <w:lang w:val="de-DE"/>
        </w:rPr>
        <w:t xml:space="preserve"> </w:t>
      </w:r>
      <w:r w:rsidRPr="004F103F">
        <w:rPr>
          <w:u w:val="single" w:color="000000"/>
          <w:lang w:val="de-DE"/>
        </w:rPr>
        <w:t>der</w:t>
      </w:r>
      <w:r w:rsidRPr="004F103F">
        <w:rPr>
          <w:spacing w:val="-8"/>
          <w:u w:val="single" w:color="000000"/>
          <w:lang w:val="de-DE"/>
        </w:rPr>
        <w:t xml:space="preserve"> </w:t>
      </w:r>
      <w:r w:rsidRPr="004F103F">
        <w:rPr>
          <w:u w:val="single" w:color="000000"/>
          <w:lang w:val="de-DE"/>
        </w:rPr>
        <w:t>Anwendung</w:t>
      </w:r>
    </w:p>
    <w:p w14:paraId="6BECC55F" w14:textId="77777777" w:rsidR="005148F7" w:rsidRPr="004F103F" w:rsidRDefault="005148F7">
      <w:pPr>
        <w:spacing w:before="9"/>
        <w:rPr>
          <w:rFonts w:ascii="Times New Roman" w:eastAsia="Times New Roman" w:hAnsi="Times New Roman" w:cs="Times New Roman"/>
          <w:sz w:val="15"/>
          <w:szCs w:val="15"/>
          <w:lang w:val="de-DE"/>
        </w:rPr>
      </w:pPr>
    </w:p>
    <w:p w14:paraId="6BECC560" w14:textId="77777777" w:rsidR="005148F7" w:rsidRPr="004F103F" w:rsidRDefault="004F103F">
      <w:pPr>
        <w:pStyle w:val="BodyText"/>
        <w:spacing w:before="71"/>
        <w:rPr>
          <w:lang w:val="de-DE"/>
        </w:rPr>
      </w:pPr>
      <w:r w:rsidRPr="004F103F">
        <w:rPr>
          <w:lang w:val="de-DE"/>
        </w:rPr>
        <w:t>Avamys</w:t>
      </w:r>
      <w:r w:rsidRPr="004F103F">
        <w:rPr>
          <w:spacing w:val="-10"/>
          <w:lang w:val="de-DE"/>
        </w:rPr>
        <w:t xml:space="preserve"> </w:t>
      </w:r>
      <w:r w:rsidRPr="004F103F">
        <w:rPr>
          <w:lang w:val="de-DE"/>
        </w:rPr>
        <w:t>Nasenspray</w:t>
      </w:r>
      <w:r w:rsidRPr="004F103F">
        <w:rPr>
          <w:spacing w:val="-9"/>
          <w:lang w:val="de-DE"/>
        </w:rPr>
        <w:t xml:space="preserve"> </w:t>
      </w:r>
      <w:r w:rsidRPr="004F103F">
        <w:rPr>
          <w:lang w:val="de-DE"/>
        </w:rPr>
        <w:t>ist</w:t>
      </w:r>
      <w:r w:rsidRPr="004F103F">
        <w:rPr>
          <w:spacing w:val="-8"/>
          <w:lang w:val="de-DE"/>
        </w:rPr>
        <w:t xml:space="preserve"> </w:t>
      </w:r>
      <w:r w:rsidRPr="004F103F">
        <w:rPr>
          <w:lang w:val="de-DE"/>
        </w:rPr>
        <w:t>ausschließlich</w:t>
      </w:r>
      <w:r w:rsidRPr="004F103F">
        <w:rPr>
          <w:spacing w:val="-10"/>
          <w:lang w:val="de-DE"/>
        </w:rPr>
        <w:t xml:space="preserve"> </w:t>
      </w:r>
      <w:r w:rsidRPr="004F103F">
        <w:rPr>
          <w:lang w:val="de-DE"/>
        </w:rPr>
        <w:t>zur</w:t>
      </w:r>
      <w:r w:rsidRPr="004F103F">
        <w:rPr>
          <w:spacing w:val="-9"/>
          <w:lang w:val="de-DE"/>
        </w:rPr>
        <w:t xml:space="preserve"> </w:t>
      </w:r>
      <w:r w:rsidRPr="004F103F">
        <w:rPr>
          <w:lang w:val="de-DE"/>
        </w:rPr>
        <w:t>intranasalen</w:t>
      </w:r>
      <w:r w:rsidRPr="004F103F">
        <w:rPr>
          <w:spacing w:val="-9"/>
          <w:lang w:val="de-DE"/>
        </w:rPr>
        <w:t xml:space="preserve"> </w:t>
      </w:r>
      <w:r w:rsidRPr="004F103F">
        <w:rPr>
          <w:lang w:val="de-DE"/>
        </w:rPr>
        <w:t>Anwendung</w:t>
      </w:r>
      <w:r w:rsidRPr="004F103F">
        <w:rPr>
          <w:spacing w:val="-10"/>
          <w:lang w:val="de-DE"/>
        </w:rPr>
        <w:t xml:space="preserve"> </w:t>
      </w:r>
      <w:r w:rsidRPr="004F103F">
        <w:rPr>
          <w:lang w:val="de-DE"/>
        </w:rPr>
        <w:t>bestimmt.</w:t>
      </w:r>
    </w:p>
    <w:p w14:paraId="6BECC561" w14:textId="77777777" w:rsidR="005148F7" w:rsidRPr="004F103F" w:rsidRDefault="004F103F">
      <w:pPr>
        <w:pStyle w:val="BodyText"/>
        <w:ind w:right="220"/>
        <w:rPr>
          <w:lang w:val="de-DE"/>
        </w:rPr>
      </w:pPr>
      <w:r w:rsidRPr="004F103F">
        <w:rPr>
          <w:lang w:val="de-DE"/>
        </w:rPr>
        <w:t>Das</w:t>
      </w:r>
      <w:r w:rsidRPr="004F103F">
        <w:rPr>
          <w:spacing w:val="-7"/>
          <w:lang w:val="de-DE"/>
        </w:rPr>
        <w:t xml:space="preserve"> </w:t>
      </w:r>
      <w:r w:rsidRPr="004F103F">
        <w:rPr>
          <w:lang w:val="de-DE"/>
        </w:rPr>
        <w:t>Dosierspray</w:t>
      </w:r>
      <w:r w:rsidRPr="004F103F">
        <w:rPr>
          <w:spacing w:val="-6"/>
          <w:lang w:val="de-DE"/>
        </w:rPr>
        <w:t xml:space="preserve"> </w:t>
      </w:r>
      <w:r w:rsidRPr="004F103F">
        <w:rPr>
          <w:lang w:val="de-DE"/>
        </w:rPr>
        <w:t>vor</w:t>
      </w:r>
      <w:r w:rsidRPr="004F103F">
        <w:rPr>
          <w:spacing w:val="-7"/>
          <w:lang w:val="de-DE"/>
        </w:rPr>
        <w:t xml:space="preserve"> </w:t>
      </w:r>
      <w:r w:rsidRPr="004F103F">
        <w:rPr>
          <w:lang w:val="de-DE"/>
        </w:rPr>
        <w:t>Anwendung</w:t>
      </w:r>
      <w:r w:rsidRPr="004F103F">
        <w:rPr>
          <w:spacing w:val="-6"/>
          <w:lang w:val="de-DE"/>
        </w:rPr>
        <w:t xml:space="preserve"> </w:t>
      </w:r>
      <w:r w:rsidRPr="004F103F">
        <w:rPr>
          <w:lang w:val="de-DE"/>
        </w:rPr>
        <w:t>gut</w:t>
      </w:r>
      <w:r w:rsidRPr="004F103F">
        <w:rPr>
          <w:spacing w:val="-7"/>
          <w:lang w:val="de-DE"/>
        </w:rPr>
        <w:t xml:space="preserve"> </w:t>
      </w:r>
      <w:r w:rsidRPr="004F103F">
        <w:rPr>
          <w:lang w:val="de-DE"/>
        </w:rPr>
        <w:t>schütteln.</w:t>
      </w:r>
      <w:r w:rsidRPr="004F103F">
        <w:rPr>
          <w:spacing w:val="-6"/>
          <w:lang w:val="de-DE"/>
        </w:rPr>
        <w:t xml:space="preserve"> </w:t>
      </w:r>
      <w:r w:rsidRPr="004F103F">
        <w:rPr>
          <w:lang w:val="de-DE"/>
        </w:rPr>
        <w:t>Um</w:t>
      </w:r>
      <w:r w:rsidRPr="004F103F">
        <w:rPr>
          <w:spacing w:val="-6"/>
          <w:lang w:val="de-DE"/>
        </w:rPr>
        <w:t xml:space="preserve"> </w:t>
      </w:r>
      <w:r w:rsidRPr="004F103F">
        <w:rPr>
          <w:lang w:val="de-DE"/>
        </w:rPr>
        <w:t>das</w:t>
      </w:r>
      <w:r w:rsidRPr="004F103F">
        <w:rPr>
          <w:spacing w:val="-7"/>
          <w:lang w:val="de-DE"/>
        </w:rPr>
        <w:t xml:space="preserve"> </w:t>
      </w:r>
      <w:r w:rsidRPr="004F103F">
        <w:rPr>
          <w:lang w:val="de-DE"/>
        </w:rPr>
        <w:t>Dosierspray</w:t>
      </w:r>
      <w:r w:rsidRPr="004F103F">
        <w:rPr>
          <w:spacing w:val="-6"/>
          <w:lang w:val="de-DE"/>
        </w:rPr>
        <w:t xml:space="preserve"> </w:t>
      </w:r>
      <w:r w:rsidRPr="004F103F">
        <w:rPr>
          <w:lang w:val="de-DE"/>
        </w:rPr>
        <w:t>für</w:t>
      </w:r>
      <w:r w:rsidRPr="004F103F">
        <w:rPr>
          <w:spacing w:val="-7"/>
          <w:lang w:val="de-DE"/>
        </w:rPr>
        <w:t xml:space="preserve"> </w:t>
      </w:r>
      <w:r w:rsidRPr="004F103F">
        <w:rPr>
          <w:lang w:val="de-DE"/>
        </w:rPr>
        <w:t>den</w:t>
      </w:r>
      <w:r w:rsidRPr="004F103F">
        <w:rPr>
          <w:spacing w:val="-6"/>
          <w:lang w:val="de-DE"/>
        </w:rPr>
        <w:t xml:space="preserve"> </w:t>
      </w:r>
      <w:r w:rsidRPr="004F103F">
        <w:rPr>
          <w:lang w:val="de-DE"/>
        </w:rPr>
        <w:t>Gebrauch</w:t>
      </w:r>
      <w:r w:rsidRPr="004F103F">
        <w:rPr>
          <w:spacing w:val="-4"/>
          <w:lang w:val="de-DE"/>
        </w:rPr>
        <w:t xml:space="preserve"> </w:t>
      </w:r>
      <w:r w:rsidRPr="004F103F">
        <w:rPr>
          <w:lang w:val="de-DE"/>
        </w:rPr>
        <w:t>vorzubereiten,</w:t>
      </w:r>
      <w:r w:rsidRPr="004F103F">
        <w:rPr>
          <w:w w:val="99"/>
          <w:lang w:val="de-DE"/>
        </w:rPr>
        <w:t xml:space="preserve"> </w:t>
      </w:r>
      <w:r w:rsidRPr="004F103F">
        <w:rPr>
          <w:lang w:val="de-DE"/>
        </w:rPr>
        <w:t>das</w:t>
      </w:r>
      <w:r w:rsidRPr="004F103F">
        <w:rPr>
          <w:spacing w:val="-6"/>
          <w:lang w:val="de-DE"/>
        </w:rPr>
        <w:t xml:space="preserve"> </w:t>
      </w:r>
      <w:r w:rsidRPr="004F103F">
        <w:rPr>
          <w:lang w:val="de-DE"/>
        </w:rPr>
        <w:t>Gerät</w:t>
      </w:r>
      <w:r w:rsidRPr="004F103F">
        <w:rPr>
          <w:spacing w:val="-6"/>
          <w:lang w:val="de-DE"/>
        </w:rPr>
        <w:t xml:space="preserve"> </w:t>
      </w:r>
      <w:r w:rsidRPr="004F103F">
        <w:rPr>
          <w:lang w:val="de-DE"/>
        </w:rPr>
        <w:t>aufrecht</w:t>
      </w:r>
      <w:r w:rsidRPr="004F103F">
        <w:rPr>
          <w:spacing w:val="-5"/>
          <w:lang w:val="de-DE"/>
        </w:rPr>
        <w:t xml:space="preserve"> </w:t>
      </w:r>
      <w:r w:rsidRPr="004F103F">
        <w:rPr>
          <w:lang w:val="de-DE"/>
        </w:rPr>
        <w:t>halten</w:t>
      </w:r>
      <w:r w:rsidRPr="004F103F">
        <w:rPr>
          <w:spacing w:val="-6"/>
          <w:lang w:val="de-DE"/>
        </w:rPr>
        <w:t xml:space="preserve"> </w:t>
      </w:r>
      <w:r w:rsidRPr="004F103F">
        <w:rPr>
          <w:lang w:val="de-DE"/>
        </w:rPr>
        <w:t>und</w:t>
      </w:r>
      <w:r w:rsidRPr="004F103F">
        <w:rPr>
          <w:spacing w:val="-6"/>
          <w:lang w:val="de-DE"/>
        </w:rPr>
        <w:t xml:space="preserve"> </w:t>
      </w:r>
      <w:r w:rsidRPr="004F103F">
        <w:rPr>
          <w:lang w:val="de-DE"/>
        </w:rPr>
        <w:t>den</w:t>
      </w:r>
      <w:r w:rsidRPr="004F103F">
        <w:rPr>
          <w:spacing w:val="-6"/>
          <w:lang w:val="de-DE"/>
        </w:rPr>
        <w:t xml:space="preserve"> </w:t>
      </w:r>
      <w:r w:rsidRPr="004F103F">
        <w:rPr>
          <w:lang w:val="de-DE"/>
        </w:rPr>
        <w:t>seitlichen</w:t>
      </w:r>
      <w:r w:rsidRPr="004F103F">
        <w:rPr>
          <w:spacing w:val="-6"/>
          <w:lang w:val="de-DE"/>
        </w:rPr>
        <w:t xml:space="preserve"> </w:t>
      </w:r>
      <w:r w:rsidRPr="004F103F">
        <w:rPr>
          <w:lang w:val="de-DE"/>
        </w:rPr>
        <w:t>Griff</w:t>
      </w:r>
      <w:r w:rsidRPr="004F103F">
        <w:rPr>
          <w:spacing w:val="-6"/>
          <w:lang w:val="de-DE"/>
        </w:rPr>
        <w:t xml:space="preserve"> </w:t>
      </w:r>
      <w:r w:rsidRPr="004F103F">
        <w:rPr>
          <w:lang w:val="de-DE"/>
        </w:rPr>
        <w:t>zum</w:t>
      </w:r>
      <w:r w:rsidRPr="004F103F">
        <w:rPr>
          <w:spacing w:val="-4"/>
          <w:lang w:val="de-DE"/>
        </w:rPr>
        <w:t xml:space="preserve"> </w:t>
      </w:r>
      <w:r w:rsidRPr="004F103F">
        <w:rPr>
          <w:lang w:val="de-DE"/>
        </w:rPr>
        <w:t>Auslösen</w:t>
      </w:r>
      <w:r w:rsidRPr="004F103F">
        <w:rPr>
          <w:spacing w:val="-6"/>
          <w:lang w:val="de-DE"/>
        </w:rPr>
        <w:t xml:space="preserve"> </w:t>
      </w:r>
      <w:r w:rsidRPr="004F103F">
        <w:rPr>
          <w:lang w:val="de-DE"/>
        </w:rPr>
        <w:t>des</w:t>
      </w:r>
      <w:r w:rsidRPr="004F103F">
        <w:rPr>
          <w:spacing w:val="-6"/>
          <w:lang w:val="de-DE"/>
        </w:rPr>
        <w:t xml:space="preserve"> </w:t>
      </w:r>
      <w:r w:rsidRPr="004F103F">
        <w:rPr>
          <w:lang w:val="de-DE"/>
        </w:rPr>
        <w:t>Sprühstoßes</w:t>
      </w:r>
      <w:r w:rsidRPr="004F103F">
        <w:rPr>
          <w:spacing w:val="-6"/>
          <w:lang w:val="de-DE"/>
        </w:rPr>
        <w:t xml:space="preserve"> </w:t>
      </w:r>
      <w:r w:rsidRPr="004F103F">
        <w:rPr>
          <w:lang w:val="de-DE"/>
        </w:rPr>
        <w:t>mindestens</w:t>
      </w:r>
      <w:r w:rsidRPr="004F103F">
        <w:rPr>
          <w:spacing w:val="-6"/>
          <w:lang w:val="de-DE"/>
        </w:rPr>
        <w:t xml:space="preserve"> </w:t>
      </w:r>
      <w:r w:rsidRPr="004F103F">
        <w:rPr>
          <w:lang w:val="de-DE"/>
        </w:rPr>
        <w:t>6-mal</w:t>
      </w:r>
      <w:r w:rsidRPr="004F103F">
        <w:rPr>
          <w:w w:val="99"/>
          <w:lang w:val="de-DE"/>
        </w:rPr>
        <w:t xml:space="preserve"> </w:t>
      </w:r>
      <w:r w:rsidRPr="004F103F">
        <w:rPr>
          <w:lang w:val="de-DE"/>
        </w:rPr>
        <w:t>betätigen</w:t>
      </w:r>
      <w:r w:rsidRPr="004F103F">
        <w:rPr>
          <w:spacing w:val="-7"/>
          <w:lang w:val="de-DE"/>
        </w:rPr>
        <w:t xml:space="preserve"> </w:t>
      </w:r>
      <w:r w:rsidRPr="004F103F">
        <w:rPr>
          <w:lang w:val="de-DE"/>
        </w:rPr>
        <w:t>(bis</w:t>
      </w:r>
      <w:r w:rsidRPr="004F103F">
        <w:rPr>
          <w:spacing w:val="-6"/>
          <w:lang w:val="de-DE"/>
        </w:rPr>
        <w:t xml:space="preserve"> </w:t>
      </w:r>
      <w:r w:rsidRPr="004F103F">
        <w:rPr>
          <w:lang w:val="de-DE"/>
        </w:rPr>
        <w:t>eine</w:t>
      </w:r>
      <w:r w:rsidRPr="004F103F">
        <w:rPr>
          <w:spacing w:val="-6"/>
          <w:lang w:val="de-DE"/>
        </w:rPr>
        <w:t xml:space="preserve"> </w:t>
      </w:r>
      <w:r w:rsidRPr="004F103F">
        <w:rPr>
          <w:lang w:val="de-DE"/>
        </w:rPr>
        <w:t>feine</w:t>
      </w:r>
      <w:r w:rsidRPr="004F103F">
        <w:rPr>
          <w:spacing w:val="-7"/>
          <w:lang w:val="de-DE"/>
        </w:rPr>
        <w:t xml:space="preserve"> </w:t>
      </w:r>
      <w:r w:rsidRPr="004F103F">
        <w:rPr>
          <w:lang w:val="de-DE"/>
        </w:rPr>
        <w:t>Sprühwolke</w:t>
      </w:r>
      <w:r w:rsidRPr="004F103F">
        <w:rPr>
          <w:spacing w:val="-6"/>
          <w:lang w:val="de-DE"/>
        </w:rPr>
        <w:t xml:space="preserve"> </w:t>
      </w:r>
      <w:r w:rsidRPr="004F103F">
        <w:rPr>
          <w:lang w:val="de-DE"/>
        </w:rPr>
        <w:t>erkennbar</w:t>
      </w:r>
      <w:r w:rsidRPr="004F103F">
        <w:rPr>
          <w:spacing w:val="-4"/>
          <w:lang w:val="de-DE"/>
        </w:rPr>
        <w:t xml:space="preserve"> </w:t>
      </w:r>
      <w:r w:rsidRPr="004F103F">
        <w:rPr>
          <w:lang w:val="de-DE"/>
        </w:rPr>
        <w:t>ist).</w:t>
      </w:r>
      <w:r w:rsidRPr="004F103F">
        <w:rPr>
          <w:spacing w:val="-6"/>
          <w:lang w:val="de-DE"/>
        </w:rPr>
        <w:t xml:space="preserve"> </w:t>
      </w:r>
      <w:r w:rsidRPr="004F103F">
        <w:rPr>
          <w:lang w:val="de-DE"/>
        </w:rPr>
        <w:t>Eine</w:t>
      </w:r>
      <w:r w:rsidRPr="004F103F">
        <w:rPr>
          <w:spacing w:val="-7"/>
          <w:lang w:val="de-DE"/>
        </w:rPr>
        <w:t xml:space="preserve"> </w:t>
      </w:r>
      <w:r w:rsidRPr="004F103F">
        <w:rPr>
          <w:lang w:val="de-DE"/>
        </w:rPr>
        <w:t>erneute</w:t>
      </w:r>
      <w:r w:rsidRPr="004F103F">
        <w:rPr>
          <w:spacing w:val="-6"/>
          <w:lang w:val="de-DE"/>
        </w:rPr>
        <w:t xml:space="preserve"> </w:t>
      </w:r>
      <w:r w:rsidRPr="004F103F">
        <w:rPr>
          <w:lang w:val="de-DE"/>
        </w:rPr>
        <w:t>Vorbereitung</w:t>
      </w:r>
      <w:r w:rsidRPr="004F103F">
        <w:rPr>
          <w:spacing w:val="-6"/>
          <w:lang w:val="de-DE"/>
        </w:rPr>
        <w:t xml:space="preserve"> </w:t>
      </w:r>
      <w:r w:rsidRPr="004F103F">
        <w:rPr>
          <w:lang w:val="de-DE"/>
        </w:rPr>
        <w:t>des</w:t>
      </w:r>
      <w:r w:rsidRPr="004F103F">
        <w:rPr>
          <w:spacing w:val="-7"/>
          <w:lang w:val="de-DE"/>
        </w:rPr>
        <w:t xml:space="preserve"> </w:t>
      </w:r>
      <w:r w:rsidRPr="004F103F">
        <w:rPr>
          <w:lang w:val="de-DE"/>
        </w:rPr>
        <w:t>Geräts</w:t>
      </w:r>
      <w:r w:rsidRPr="004F103F">
        <w:rPr>
          <w:spacing w:val="-6"/>
          <w:lang w:val="de-DE"/>
        </w:rPr>
        <w:t xml:space="preserve"> </w:t>
      </w:r>
      <w:r w:rsidRPr="004F103F">
        <w:rPr>
          <w:lang w:val="de-DE"/>
        </w:rPr>
        <w:t>(ca.</w:t>
      </w:r>
    </w:p>
    <w:p w14:paraId="6BECC562" w14:textId="77777777" w:rsidR="005148F7" w:rsidRPr="004F103F" w:rsidRDefault="004F103F">
      <w:pPr>
        <w:pStyle w:val="BodyText"/>
        <w:ind w:right="220"/>
        <w:rPr>
          <w:lang w:val="de-DE"/>
        </w:rPr>
      </w:pPr>
      <w:r w:rsidRPr="004F103F">
        <w:rPr>
          <w:lang w:val="de-DE"/>
        </w:rPr>
        <w:t>6</w:t>
      </w:r>
      <w:r w:rsidRPr="004F103F">
        <w:rPr>
          <w:spacing w:val="-6"/>
          <w:lang w:val="de-DE"/>
        </w:rPr>
        <w:t xml:space="preserve"> </w:t>
      </w:r>
      <w:r w:rsidRPr="004F103F">
        <w:rPr>
          <w:lang w:val="de-DE"/>
        </w:rPr>
        <w:t>Sprühstöße</w:t>
      </w:r>
      <w:r w:rsidRPr="004F103F">
        <w:rPr>
          <w:spacing w:val="-5"/>
          <w:lang w:val="de-DE"/>
        </w:rPr>
        <w:t xml:space="preserve"> </w:t>
      </w:r>
      <w:r w:rsidRPr="004F103F">
        <w:rPr>
          <w:lang w:val="de-DE"/>
        </w:rPr>
        <w:t>bis</w:t>
      </w:r>
      <w:r w:rsidRPr="004F103F">
        <w:rPr>
          <w:spacing w:val="-5"/>
          <w:lang w:val="de-DE"/>
        </w:rPr>
        <w:t xml:space="preserve"> </w:t>
      </w:r>
      <w:r w:rsidRPr="004F103F">
        <w:rPr>
          <w:lang w:val="de-DE"/>
        </w:rPr>
        <w:t>eine</w:t>
      </w:r>
      <w:r w:rsidRPr="004F103F">
        <w:rPr>
          <w:spacing w:val="-5"/>
          <w:lang w:val="de-DE"/>
        </w:rPr>
        <w:t xml:space="preserve"> </w:t>
      </w:r>
      <w:r w:rsidRPr="004F103F">
        <w:rPr>
          <w:lang w:val="de-DE"/>
        </w:rPr>
        <w:t>feine</w:t>
      </w:r>
      <w:r w:rsidRPr="004F103F">
        <w:rPr>
          <w:spacing w:val="-5"/>
          <w:lang w:val="de-DE"/>
        </w:rPr>
        <w:t xml:space="preserve"> </w:t>
      </w:r>
      <w:r w:rsidRPr="004F103F">
        <w:rPr>
          <w:lang w:val="de-DE"/>
        </w:rPr>
        <w:t>Sprühwolke</w:t>
      </w:r>
      <w:r w:rsidRPr="004F103F">
        <w:rPr>
          <w:spacing w:val="-5"/>
          <w:lang w:val="de-DE"/>
        </w:rPr>
        <w:t xml:space="preserve"> </w:t>
      </w:r>
      <w:r w:rsidRPr="004F103F">
        <w:rPr>
          <w:lang w:val="de-DE"/>
        </w:rPr>
        <w:t>erkennbar</w:t>
      </w:r>
      <w:r w:rsidRPr="004F103F">
        <w:rPr>
          <w:spacing w:val="-3"/>
          <w:lang w:val="de-DE"/>
        </w:rPr>
        <w:t xml:space="preserve"> </w:t>
      </w:r>
      <w:r w:rsidRPr="004F103F">
        <w:rPr>
          <w:lang w:val="de-DE"/>
        </w:rPr>
        <w:t>ist)</w:t>
      </w:r>
      <w:r w:rsidRPr="004F103F">
        <w:rPr>
          <w:spacing w:val="-5"/>
          <w:lang w:val="de-DE"/>
        </w:rPr>
        <w:t xml:space="preserve"> </w:t>
      </w:r>
      <w:r w:rsidRPr="004F103F">
        <w:rPr>
          <w:lang w:val="de-DE"/>
        </w:rPr>
        <w:t>ist</w:t>
      </w:r>
      <w:r w:rsidRPr="004F103F">
        <w:rPr>
          <w:spacing w:val="-5"/>
          <w:lang w:val="de-DE"/>
        </w:rPr>
        <w:t xml:space="preserve"> </w:t>
      </w:r>
      <w:r w:rsidRPr="004F103F">
        <w:rPr>
          <w:lang w:val="de-DE"/>
        </w:rPr>
        <w:t>nur</w:t>
      </w:r>
      <w:r w:rsidRPr="004F103F">
        <w:rPr>
          <w:spacing w:val="-6"/>
          <w:lang w:val="de-DE"/>
        </w:rPr>
        <w:t xml:space="preserve"> </w:t>
      </w:r>
      <w:r w:rsidRPr="004F103F">
        <w:rPr>
          <w:lang w:val="de-DE"/>
        </w:rPr>
        <w:t>dann</w:t>
      </w:r>
      <w:r w:rsidRPr="004F103F">
        <w:rPr>
          <w:spacing w:val="-5"/>
          <w:lang w:val="de-DE"/>
        </w:rPr>
        <w:t xml:space="preserve"> </w:t>
      </w:r>
      <w:r w:rsidRPr="004F103F">
        <w:rPr>
          <w:lang w:val="de-DE"/>
        </w:rPr>
        <w:t>notwendig,</w:t>
      </w:r>
      <w:r w:rsidRPr="004F103F">
        <w:rPr>
          <w:spacing w:val="-5"/>
          <w:lang w:val="de-DE"/>
        </w:rPr>
        <w:t xml:space="preserve"> </w:t>
      </w:r>
      <w:r w:rsidRPr="004F103F">
        <w:rPr>
          <w:lang w:val="de-DE"/>
        </w:rPr>
        <w:t>wenn</w:t>
      </w:r>
      <w:r w:rsidRPr="004F103F">
        <w:rPr>
          <w:spacing w:val="-4"/>
          <w:lang w:val="de-DE"/>
        </w:rPr>
        <w:t xml:space="preserve"> </w:t>
      </w:r>
      <w:r w:rsidRPr="004F103F">
        <w:rPr>
          <w:lang w:val="de-DE"/>
        </w:rPr>
        <w:t>die</w:t>
      </w:r>
      <w:r w:rsidRPr="004F103F">
        <w:rPr>
          <w:w w:val="99"/>
          <w:lang w:val="de-DE"/>
        </w:rPr>
        <w:t xml:space="preserve"> </w:t>
      </w:r>
      <w:r w:rsidRPr="004F103F">
        <w:rPr>
          <w:lang w:val="de-DE"/>
        </w:rPr>
        <w:t>Verschlusskappe</w:t>
      </w:r>
      <w:r w:rsidRPr="004F103F">
        <w:rPr>
          <w:spacing w:val="-6"/>
          <w:lang w:val="de-DE"/>
        </w:rPr>
        <w:t xml:space="preserve"> </w:t>
      </w:r>
      <w:r w:rsidRPr="004F103F">
        <w:rPr>
          <w:lang w:val="de-DE"/>
        </w:rPr>
        <w:t>5</w:t>
      </w:r>
      <w:r w:rsidRPr="004F103F">
        <w:rPr>
          <w:spacing w:val="-6"/>
          <w:lang w:val="de-DE"/>
        </w:rPr>
        <w:t xml:space="preserve"> </w:t>
      </w:r>
      <w:r w:rsidRPr="004F103F">
        <w:rPr>
          <w:lang w:val="de-DE"/>
        </w:rPr>
        <w:t>Tage</w:t>
      </w:r>
      <w:r w:rsidRPr="004F103F">
        <w:rPr>
          <w:spacing w:val="-6"/>
          <w:lang w:val="de-DE"/>
        </w:rPr>
        <w:t xml:space="preserve"> </w:t>
      </w:r>
      <w:r w:rsidRPr="004F103F">
        <w:rPr>
          <w:lang w:val="de-DE"/>
        </w:rPr>
        <w:t>lang</w:t>
      </w:r>
      <w:r w:rsidRPr="004F103F">
        <w:rPr>
          <w:spacing w:val="-5"/>
          <w:lang w:val="de-DE"/>
        </w:rPr>
        <w:t xml:space="preserve"> </w:t>
      </w:r>
      <w:r w:rsidRPr="004F103F">
        <w:rPr>
          <w:lang w:val="de-DE"/>
        </w:rPr>
        <w:t>nicht</w:t>
      </w:r>
      <w:r w:rsidRPr="004F103F">
        <w:rPr>
          <w:spacing w:val="-6"/>
          <w:lang w:val="de-DE"/>
        </w:rPr>
        <w:t xml:space="preserve"> </w:t>
      </w:r>
      <w:r w:rsidRPr="004F103F">
        <w:rPr>
          <w:lang w:val="de-DE"/>
        </w:rPr>
        <w:t>aufgesetzt</w:t>
      </w:r>
      <w:r w:rsidRPr="004F103F">
        <w:rPr>
          <w:spacing w:val="-5"/>
          <w:lang w:val="de-DE"/>
        </w:rPr>
        <w:t xml:space="preserve"> </w:t>
      </w:r>
      <w:r w:rsidRPr="004F103F">
        <w:rPr>
          <w:lang w:val="de-DE"/>
        </w:rPr>
        <w:t>wurde</w:t>
      </w:r>
      <w:r w:rsidRPr="004F103F">
        <w:rPr>
          <w:spacing w:val="-6"/>
          <w:lang w:val="de-DE"/>
        </w:rPr>
        <w:t xml:space="preserve"> </w:t>
      </w:r>
      <w:r w:rsidRPr="004F103F">
        <w:rPr>
          <w:lang w:val="de-DE"/>
        </w:rPr>
        <w:t>oder</w:t>
      </w:r>
      <w:r w:rsidRPr="004F103F">
        <w:rPr>
          <w:spacing w:val="-6"/>
          <w:lang w:val="de-DE"/>
        </w:rPr>
        <w:t xml:space="preserve"> </w:t>
      </w:r>
      <w:r w:rsidRPr="004F103F">
        <w:rPr>
          <w:lang w:val="de-DE"/>
        </w:rPr>
        <w:t>das</w:t>
      </w:r>
      <w:r w:rsidRPr="004F103F">
        <w:rPr>
          <w:spacing w:val="-6"/>
          <w:lang w:val="de-DE"/>
        </w:rPr>
        <w:t xml:space="preserve"> </w:t>
      </w:r>
      <w:r w:rsidRPr="004F103F">
        <w:rPr>
          <w:lang w:val="de-DE"/>
        </w:rPr>
        <w:t>Dosierspray</w:t>
      </w:r>
      <w:r w:rsidRPr="004F103F">
        <w:rPr>
          <w:spacing w:val="-6"/>
          <w:lang w:val="de-DE"/>
        </w:rPr>
        <w:t xml:space="preserve"> </w:t>
      </w:r>
      <w:r w:rsidRPr="004F103F">
        <w:rPr>
          <w:lang w:val="de-DE"/>
        </w:rPr>
        <w:t>mindestens</w:t>
      </w:r>
      <w:r w:rsidRPr="004F103F">
        <w:rPr>
          <w:spacing w:val="-5"/>
          <w:lang w:val="de-DE"/>
        </w:rPr>
        <w:t xml:space="preserve"> </w:t>
      </w:r>
      <w:r w:rsidRPr="004F103F">
        <w:rPr>
          <w:lang w:val="de-DE"/>
        </w:rPr>
        <w:t>30</w:t>
      </w:r>
      <w:r w:rsidRPr="004F103F">
        <w:rPr>
          <w:spacing w:val="-6"/>
          <w:lang w:val="de-DE"/>
        </w:rPr>
        <w:t xml:space="preserve"> </w:t>
      </w:r>
      <w:r w:rsidRPr="004F103F">
        <w:rPr>
          <w:lang w:val="de-DE"/>
        </w:rPr>
        <w:t>Tage</w:t>
      </w:r>
      <w:r w:rsidRPr="004F103F">
        <w:rPr>
          <w:spacing w:val="-6"/>
          <w:lang w:val="de-DE"/>
        </w:rPr>
        <w:t xml:space="preserve"> </w:t>
      </w:r>
      <w:r w:rsidRPr="004F103F">
        <w:rPr>
          <w:lang w:val="de-DE"/>
        </w:rPr>
        <w:t>nicht</w:t>
      </w:r>
      <w:r w:rsidRPr="004F103F">
        <w:rPr>
          <w:w w:val="99"/>
          <w:lang w:val="de-DE"/>
        </w:rPr>
        <w:t xml:space="preserve"> </w:t>
      </w:r>
      <w:r w:rsidRPr="004F103F">
        <w:rPr>
          <w:lang w:val="de-DE"/>
        </w:rPr>
        <w:t>benutzt</w:t>
      </w:r>
      <w:r w:rsidRPr="004F103F">
        <w:rPr>
          <w:spacing w:val="-13"/>
          <w:lang w:val="de-DE"/>
        </w:rPr>
        <w:t xml:space="preserve"> </w:t>
      </w:r>
      <w:r w:rsidRPr="004F103F">
        <w:rPr>
          <w:lang w:val="de-DE"/>
        </w:rPr>
        <w:t>wurde.</w:t>
      </w:r>
    </w:p>
    <w:p w14:paraId="6BECC563" w14:textId="77777777" w:rsidR="005148F7" w:rsidRPr="004F103F" w:rsidRDefault="004F103F">
      <w:pPr>
        <w:pStyle w:val="BodyText"/>
        <w:rPr>
          <w:lang w:val="de-DE"/>
        </w:rPr>
      </w:pPr>
      <w:r w:rsidRPr="004F103F">
        <w:rPr>
          <w:lang w:val="de-DE"/>
        </w:rPr>
        <w:t>Nach</w:t>
      </w:r>
      <w:r w:rsidRPr="004F103F">
        <w:rPr>
          <w:spacing w:val="-8"/>
          <w:lang w:val="de-DE"/>
        </w:rPr>
        <w:t xml:space="preserve"> </w:t>
      </w:r>
      <w:r w:rsidRPr="004F103F">
        <w:rPr>
          <w:lang w:val="de-DE"/>
        </w:rPr>
        <w:t>jedem</w:t>
      </w:r>
      <w:r w:rsidRPr="004F103F">
        <w:rPr>
          <w:spacing w:val="-7"/>
          <w:lang w:val="de-DE"/>
        </w:rPr>
        <w:t xml:space="preserve"> </w:t>
      </w:r>
      <w:r w:rsidRPr="004F103F">
        <w:rPr>
          <w:lang w:val="de-DE"/>
        </w:rPr>
        <w:t>Gebrauch</w:t>
      </w:r>
      <w:r w:rsidRPr="004F103F">
        <w:rPr>
          <w:spacing w:val="-6"/>
          <w:lang w:val="de-DE"/>
        </w:rPr>
        <w:t xml:space="preserve"> </w:t>
      </w:r>
      <w:r w:rsidRPr="004F103F">
        <w:rPr>
          <w:lang w:val="de-DE"/>
        </w:rPr>
        <w:t>das</w:t>
      </w:r>
      <w:r w:rsidRPr="004F103F">
        <w:rPr>
          <w:spacing w:val="-7"/>
          <w:lang w:val="de-DE"/>
        </w:rPr>
        <w:t xml:space="preserve"> </w:t>
      </w:r>
      <w:r w:rsidRPr="004F103F">
        <w:rPr>
          <w:lang w:val="de-DE"/>
        </w:rPr>
        <w:t>Dosierspray</w:t>
      </w:r>
      <w:r w:rsidRPr="004F103F">
        <w:rPr>
          <w:spacing w:val="-7"/>
          <w:lang w:val="de-DE"/>
        </w:rPr>
        <w:t xml:space="preserve"> </w:t>
      </w:r>
      <w:r w:rsidRPr="004F103F">
        <w:rPr>
          <w:lang w:val="de-DE"/>
        </w:rPr>
        <w:t>reinigen</w:t>
      </w:r>
      <w:r w:rsidRPr="004F103F">
        <w:rPr>
          <w:spacing w:val="-8"/>
          <w:lang w:val="de-DE"/>
        </w:rPr>
        <w:t xml:space="preserve"> </w:t>
      </w:r>
      <w:r w:rsidRPr="004F103F">
        <w:rPr>
          <w:lang w:val="de-DE"/>
        </w:rPr>
        <w:t>und</w:t>
      </w:r>
      <w:r w:rsidRPr="004F103F">
        <w:rPr>
          <w:spacing w:val="-7"/>
          <w:lang w:val="de-DE"/>
        </w:rPr>
        <w:t xml:space="preserve"> </w:t>
      </w:r>
      <w:r w:rsidRPr="004F103F">
        <w:rPr>
          <w:lang w:val="de-DE"/>
        </w:rPr>
        <w:t>die</w:t>
      </w:r>
      <w:r w:rsidRPr="004F103F">
        <w:rPr>
          <w:spacing w:val="-7"/>
          <w:lang w:val="de-DE"/>
        </w:rPr>
        <w:t xml:space="preserve"> </w:t>
      </w:r>
      <w:r w:rsidRPr="004F103F">
        <w:rPr>
          <w:lang w:val="de-DE"/>
        </w:rPr>
        <w:t>Verschlusskappe</w:t>
      </w:r>
      <w:r w:rsidRPr="004F103F">
        <w:rPr>
          <w:spacing w:val="-7"/>
          <w:lang w:val="de-DE"/>
        </w:rPr>
        <w:t xml:space="preserve"> </w:t>
      </w:r>
      <w:r w:rsidRPr="004F103F">
        <w:rPr>
          <w:lang w:val="de-DE"/>
        </w:rPr>
        <w:t>wieder</w:t>
      </w:r>
      <w:r w:rsidRPr="004F103F">
        <w:rPr>
          <w:spacing w:val="-7"/>
          <w:lang w:val="de-DE"/>
        </w:rPr>
        <w:t xml:space="preserve"> </w:t>
      </w:r>
      <w:r w:rsidRPr="004F103F">
        <w:rPr>
          <w:lang w:val="de-DE"/>
        </w:rPr>
        <w:t>aufsetzen.</w:t>
      </w:r>
    </w:p>
    <w:p w14:paraId="6BECC564" w14:textId="77777777" w:rsidR="005148F7" w:rsidRPr="004F103F" w:rsidRDefault="005148F7">
      <w:pPr>
        <w:rPr>
          <w:rFonts w:ascii="Times New Roman" w:eastAsia="Times New Roman" w:hAnsi="Times New Roman" w:cs="Times New Roman"/>
          <w:lang w:val="de-DE"/>
        </w:rPr>
      </w:pPr>
    </w:p>
    <w:p w14:paraId="6BECC565" w14:textId="4C294E30" w:rsidR="005148F7" w:rsidRDefault="004F103F">
      <w:pPr>
        <w:pStyle w:val="Heading1"/>
        <w:numPr>
          <w:ilvl w:val="1"/>
          <w:numId w:val="12"/>
        </w:numPr>
        <w:tabs>
          <w:tab w:val="left" w:pos="685"/>
        </w:tabs>
        <w:rPr>
          <w:b w:val="0"/>
          <w:bCs w:val="0"/>
        </w:rPr>
      </w:pPr>
      <w:proofErr w:type="spellStart"/>
      <w:r>
        <w:t>Gegenanzeigen</w:t>
      </w:r>
      <w:proofErr w:type="spellEnd"/>
      <w:r w:rsidR="00CC226E">
        <w:fldChar w:fldCharType="begin"/>
      </w:r>
      <w:r w:rsidR="00CC226E">
        <w:instrText xml:space="preserve"> DOCVARIABLE vault_nd_ccf8b91b-5b11-43b5-b4f0-809e27256f8f \* MERGEFORMAT </w:instrText>
      </w:r>
      <w:r w:rsidR="00CC226E">
        <w:fldChar w:fldCharType="separate"/>
      </w:r>
      <w:r w:rsidR="005E7B29">
        <w:t xml:space="preserve"> </w:t>
      </w:r>
      <w:r w:rsidR="00CC226E">
        <w:fldChar w:fldCharType="end"/>
      </w:r>
    </w:p>
    <w:p w14:paraId="6BECC566" w14:textId="77777777" w:rsidR="005148F7" w:rsidRDefault="005148F7">
      <w:pPr>
        <w:rPr>
          <w:rFonts w:ascii="Times New Roman" w:eastAsia="Times New Roman" w:hAnsi="Times New Roman" w:cs="Times New Roman"/>
          <w:b/>
          <w:bCs/>
        </w:rPr>
      </w:pPr>
    </w:p>
    <w:p w14:paraId="6BECC567" w14:textId="77777777" w:rsidR="005148F7" w:rsidRPr="004F103F" w:rsidRDefault="004F103F">
      <w:pPr>
        <w:pStyle w:val="BodyText"/>
        <w:ind w:right="220"/>
        <w:rPr>
          <w:lang w:val="de-DE"/>
        </w:rPr>
      </w:pPr>
      <w:r w:rsidRPr="004F103F">
        <w:rPr>
          <w:lang w:val="de-DE"/>
        </w:rPr>
        <w:t>Überempfindlichkeit</w:t>
      </w:r>
      <w:r w:rsidRPr="004F103F">
        <w:rPr>
          <w:spacing w:val="-7"/>
          <w:lang w:val="de-DE"/>
        </w:rPr>
        <w:t xml:space="preserve"> </w:t>
      </w:r>
      <w:r w:rsidRPr="004F103F">
        <w:rPr>
          <w:lang w:val="de-DE"/>
        </w:rPr>
        <w:t>gegen</w:t>
      </w:r>
      <w:r w:rsidRPr="004F103F">
        <w:rPr>
          <w:spacing w:val="-7"/>
          <w:lang w:val="de-DE"/>
        </w:rPr>
        <w:t xml:space="preserve"> </w:t>
      </w:r>
      <w:r w:rsidRPr="004F103F">
        <w:rPr>
          <w:lang w:val="de-DE"/>
        </w:rPr>
        <w:t>den</w:t>
      </w:r>
      <w:r w:rsidRPr="004F103F">
        <w:rPr>
          <w:spacing w:val="-7"/>
          <w:lang w:val="de-DE"/>
        </w:rPr>
        <w:t xml:space="preserve"> </w:t>
      </w:r>
      <w:r w:rsidRPr="004F103F">
        <w:rPr>
          <w:lang w:val="de-DE"/>
        </w:rPr>
        <w:t>Wirkstoff</w:t>
      </w:r>
      <w:r w:rsidRPr="004F103F">
        <w:rPr>
          <w:spacing w:val="-7"/>
          <w:lang w:val="de-DE"/>
        </w:rPr>
        <w:t xml:space="preserve"> </w:t>
      </w:r>
      <w:r w:rsidRPr="004F103F">
        <w:rPr>
          <w:lang w:val="de-DE"/>
        </w:rPr>
        <w:t>oder</w:t>
      </w:r>
      <w:r w:rsidRPr="004F103F">
        <w:rPr>
          <w:spacing w:val="-6"/>
          <w:lang w:val="de-DE"/>
        </w:rPr>
        <w:t xml:space="preserve"> </w:t>
      </w:r>
      <w:r w:rsidRPr="004F103F">
        <w:rPr>
          <w:lang w:val="de-DE"/>
        </w:rPr>
        <w:t>einen</w:t>
      </w:r>
      <w:r w:rsidRPr="004F103F">
        <w:rPr>
          <w:spacing w:val="-7"/>
          <w:lang w:val="de-DE"/>
        </w:rPr>
        <w:t xml:space="preserve"> </w:t>
      </w:r>
      <w:r w:rsidRPr="004F103F">
        <w:rPr>
          <w:lang w:val="de-DE"/>
        </w:rPr>
        <w:t>der</w:t>
      </w:r>
      <w:r w:rsidRPr="004F103F">
        <w:rPr>
          <w:spacing w:val="-7"/>
          <w:lang w:val="de-DE"/>
        </w:rPr>
        <w:t xml:space="preserve"> </w:t>
      </w:r>
      <w:r w:rsidRPr="004F103F">
        <w:rPr>
          <w:lang w:val="de-DE"/>
        </w:rPr>
        <w:t>in</w:t>
      </w:r>
      <w:r w:rsidRPr="004F103F">
        <w:rPr>
          <w:spacing w:val="-7"/>
          <w:lang w:val="de-DE"/>
        </w:rPr>
        <w:t xml:space="preserve"> </w:t>
      </w:r>
      <w:r w:rsidRPr="004F103F">
        <w:rPr>
          <w:lang w:val="de-DE"/>
        </w:rPr>
        <w:t>Abschnitt</w:t>
      </w:r>
      <w:r w:rsidRPr="004F103F">
        <w:rPr>
          <w:spacing w:val="-6"/>
          <w:lang w:val="de-DE"/>
        </w:rPr>
        <w:t xml:space="preserve"> </w:t>
      </w:r>
      <w:r w:rsidRPr="004F103F">
        <w:rPr>
          <w:lang w:val="de-DE"/>
        </w:rPr>
        <w:t>6.1</w:t>
      </w:r>
      <w:r w:rsidRPr="004F103F">
        <w:rPr>
          <w:spacing w:val="-7"/>
          <w:lang w:val="de-DE"/>
        </w:rPr>
        <w:t xml:space="preserve"> </w:t>
      </w:r>
      <w:r w:rsidRPr="004F103F">
        <w:rPr>
          <w:lang w:val="de-DE"/>
        </w:rPr>
        <w:t>genannten</w:t>
      </w:r>
      <w:r w:rsidRPr="004F103F">
        <w:rPr>
          <w:spacing w:val="-7"/>
          <w:lang w:val="de-DE"/>
        </w:rPr>
        <w:t xml:space="preserve"> </w:t>
      </w:r>
      <w:r w:rsidRPr="004F103F">
        <w:rPr>
          <w:lang w:val="de-DE"/>
        </w:rPr>
        <w:t>sonstigen</w:t>
      </w:r>
      <w:r w:rsidRPr="004F103F">
        <w:rPr>
          <w:w w:val="99"/>
          <w:lang w:val="de-DE"/>
        </w:rPr>
        <w:t xml:space="preserve"> </w:t>
      </w:r>
      <w:r w:rsidRPr="004F103F">
        <w:rPr>
          <w:lang w:val="de-DE"/>
        </w:rPr>
        <w:t>Bestandteile.</w:t>
      </w:r>
    </w:p>
    <w:p w14:paraId="6BECC568" w14:textId="77777777" w:rsidR="005148F7" w:rsidRPr="004F103F" w:rsidRDefault="005148F7">
      <w:pPr>
        <w:rPr>
          <w:rFonts w:ascii="Times New Roman" w:eastAsia="Times New Roman" w:hAnsi="Times New Roman" w:cs="Times New Roman"/>
          <w:lang w:val="de-DE"/>
        </w:rPr>
      </w:pPr>
    </w:p>
    <w:p w14:paraId="6BECC569" w14:textId="7057BB4E" w:rsidR="005148F7" w:rsidRPr="004F103F" w:rsidRDefault="004F103F">
      <w:pPr>
        <w:pStyle w:val="Heading1"/>
        <w:numPr>
          <w:ilvl w:val="1"/>
          <w:numId w:val="12"/>
        </w:numPr>
        <w:tabs>
          <w:tab w:val="left" w:pos="685"/>
        </w:tabs>
        <w:rPr>
          <w:b w:val="0"/>
          <w:bCs w:val="0"/>
          <w:lang w:val="de-DE"/>
        </w:rPr>
      </w:pPr>
      <w:r w:rsidRPr="004F103F">
        <w:rPr>
          <w:lang w:val="de-DE"/>
        </w:rPr>
        <w:t>Besondere</w:t>
      </w:r>
      <w:r w:rsidRPr="004F103F">
        <w:rPr>
          <w:spacing w:val="-11"/>
          <w:lang w:val="de-DE"/>
        </w:rPr>
        <w:t xml:space="preserve"> </w:t>
      </w:r>
      <w:r w:rsidRPr="004F103F">
        <w:rPr>
          <w:lang w:val="de-DE"/>
        </w:rPr>
        <w:t>Warnhinweise</w:t>
      </w:r>
      <w:r w:rsidRPr="004F103F">
        <w:rPr>
          <w:spacing w:val="-10"/>
          <w:lang w:val="de-DE"/>
        </w:rPr>
        <w:t xml:space="preserve"> </w:t>
      </w:r>
      <w:r w:rsidRPr="004F103F">
        <w:rPr>
          <w:lang w:val="de-DE"/>
        </w:rPr>
        <w:t>und</w:t>
      </w:r>
      <w:r w:rsidRPr="004F103F">
        <w:rPr>
          <w:spacing w:val="-10"/>
          <w:lang w:val="de-DE"/>
        </w:rPr>
        <w:t xml:space="preserve"> </w:t>
      </w:r>
      <w:r w:rsidRPr="004F103F">
        <w:rPr>
          <w:lang w:val="de-DE"/>
        </w:rPr>
        <w:t>Vorsichtsmaßnahmen</w:t>
      </w:r>
      <w:r w:rsidRPr="004F103F">
        <w:rPr>
          <w:spacing w:val="-10"/>
          <w:lang w:val="de-DE"/>
        </w:rPr>
        <w:t xml:space="preserve"> </w:t>
      </w:r>
      <w:r w:rsidRPr="004F103F">
        <w:rPr>
          <w:lang w:val="de-DE"/>
        </w:rPr>
        <w:t>für</w:t>
      </w:r>
      <w:r w:rsidRPr="004F103F">
        <w:rPr>
          <w:spacing w:val="-10"/>
          <w:lang w:val="de-DE"/>
        </w:rPr>
        <w:t xml:space="preserve"> </w:t>
      </w:r>
      <w:r w:rsidRPr="004F103F">
        <w:rPr>
          <w:lang w:val="de-DE"/>
        </w:rPr>
        <w:t>die</w:t>
      </w:r>
      <w:r w:rsidRPr="004F103F">
        <w:rPr>
          <w:spacing w:val="-11"/>
          <w:lang w:val="de-DE"/>
        </w:rPr>
        <w:t xml:space="preserve"> </w:t>
      </w:r>
      <w:r w:rsidRPr="004F103F">
        <w:rPr>
          <w:lang w:val="de-DE"/>
        </w:rPr>
        <w:t>Anwendung</w:t>
      </w:r>
      <w:r w:rsidR="005E7B29">
        <w:rPr>
          <w:lang w:val="de-DE"/>
        </w:rPr>
        <w:fldChar w:fldCharType="begin"/>
      </w:r>
      <w:r w:rsidR="005E7B29">
        <w:rPr>
          <w:lang w:val="de-DE"/>
        </w:rPr>
        <w:instrText xml:space="preserve"> DOCVARIABLE vault_nd_00013d65-4c27-48bd-bd2e-c01062aa8bae \* MERGEFORMAT </w:instrText>
      </w:r>
      <w:r w:rsidR="005E7B29">
        <w:rPr>
          <w:lang w:val="de-DE"/>
        </w:rPr>
        <w:fldChar w:fldCharType="separate"/>
      </w:r>
      <w:r w:rsidR="005E7B29">
        <w:rPr>
          <w:lang w:val="de-DE"/>
        </w:rPr>
        <w:t xml:space="preserve"> </w:t>
      </w:r>
      <w:r w:rsidR="005E7B29">
        <w:rPr>
          <w:lang w:val="de-DE"/>
        </w:rPr>
        <w:fldChar w:fldCharType="end"/>
      </w:r>
    </w:p>
    <w:p w14:paraId="6BECC56A" w14:textId="77777777" w:rsidR="005148F7" w:rsidRPr="004F103F" w:rsidRDefault="005148F7">
      <w:pPr>
        <w:rPr>
          <w:rFonts w:ascii="Times New Roman" w:eastAsia="Times New Roman" w:hAnsi="Times New Roman" w:cs="Times New Roman"/>
          <w:b/>
          <w:bCs/>
          <w:lang w:val="de-DE"/>
        </w:rPr>
      </w:pPr>
    </w:p>
    <w:p w14:paraId="6BECC56B" w14:textId="3FB78689" w:rsidR="005148F7" w:rsidRDefault="004F103F">
      <w:pPr>
        <w:pStyle w:val="BodyText"/>
        <w:rPr>
          <w:u w:val="single" w:color="000000"/>
          <w:lang w:val="de-DE"/>
        </w:rPr>
      </w:pPr>
      <w:r w:rsidRPr="004F103F">
        <w:rPr>
          <w:u w:val="single" w:color="000000"/>
          <w:lang w:val="de-DE"/>
        </w:rPr>
        <w:t>Systemische</w:t>
      </w:r>
      <w:r w:rsidRPr="004F103F">
        <w:rPr>
          <w:spacing w:val="-12"/>
          <w:u w:val="single" w:color="000000"/>
          <w:lang w:val="de-DE"/>
        </w:rPr>
        <w:t xml:space="preserve"> </w:t>
      </w:r>
      <w:r w:rsidRPr="004F103F">
        <w:rPr>
          <w:u w:val="single" w:color="000000"/>
          <w:lang w:val="de-DE"/>
        </w:rPr>
        <w:t>Wirkungen</w:t>
      </w:r>
      <w:r w:rsidRPr="004F103F">
        <w:rPr>
          <w:spacing w:val="-11"/>
          <w:u w:val="single" w:color="000000"/>
          <w:lang w:val="de-DE"/>
        </w:rPr>
        <w:t xml:space="preserve"> </w:t>
      </w:r>
      <w:r w:rsidRPr="004F103F">
        <w:rPr>
          <w:u w:val="single" w:color="000000"/>
          <w:lang w:val="de-DE"/>
        </w:rPr>
        <w:t>von</w:t>
      </w:r>
      <w:r w:rsidRPr="004F103F">
        <w:rPr>
          <w:spacing w:val="-12"/>
          <w:u w:val="single" w:color="000000"/>
          <w:lang w:val="de-DE"/>
        </w:rPr>
        <w:t xml:space="preserve"> </w:t>
      </w:r>
      <w:r w:rsidRPr="004F103F">
        <w:rPr>
          <w:u w:val="single" w:color="000000"/>
          <w:lang w:val="de-DE"/>
        </w:rPr>
        <w:t>Kortikosteroiden</w:t>
      </w:r>
    </w:p>
    <w:p w14:paraId="7EB0FD2C" w14:textId="77777777" w:rsidR="001228E5" w:rsidRPr="004F103F" w:rsidRDefault="001228E5">
      <w:pPr>
        <w:pStyle w:val="BodyText"/>
        <w:rPr>
          <w:lang w:val="de-DE"/>
        </w:rPr>
      </w:pPr>
    </w:p>
    <w:p w14:paraId="6BECC56C" w14:textId="213DC5B6" w:rsidR="005148F7" w:rsidRPr="004F103F" w:rsidRDefault="004F103F">
      <w:pPr>
        <w:pStyle w:val="BodyText"/>
        <w:ind w:left="117" w:right="116"/>
        <w:rPr>
          <w:lang w:val="de-DE"/>
        </w:rPr>
      </w:pPr>
      <w:r w:rsidRPr="004F103F">
        <w:rPr>
          <w:lang w:val="de-DE"/>
        </w:rPr>
        <w:t>Systemische</w:t>
      </w:r>
      <w:r w:rsidRPr="004F103F">
        <w:rPr>
          <w:spacing w:val="-10"/>
          <w:lang w:val="de-DE"/>
        </w:rPr>
        <w:t xml:space="preserve"> </w:t>
      </w:r>
      <w:r w:rsidRPr="004F103F">
        <w:rPr>
          <w:lang w:val="de-DE"/>
        </w:rPr>
        <w:t>Wirkungen</w:t>
      </w:r>
      <w:r w:rsidRPr="004F103F">
        <w:rPr>
          <w:spacing w:val="-8"/>
          <w:lang w:val="de-DE"/>
        </w:rPr>
        <w:t xml:space="preserve"> </w:t>
      </w:r>
      <w:r w:rsidRPr="004F103F">
        <w:rPr>
          <w:lang w:val="de-DE"/>
        </w:rPr>
        <w:t>von</w:t>
      </w:r>
      <w:r w:rsidRPr="004F103F">
        <w:rPr>
          <w:spacing w:val="-9"/>
          <w:lang w:val="de-DE"/>
        </w:rPr>
        <w:t xml:space="preserve"> </w:t>
      </w:r>
      <w:r w:rsidRPr="004F103F">
        <w:rPr>
          <w:lang w:val="de-DE"/>
        </w:rPr>
        <w:t>nasal</w:t>
      </w:r>
      <w:r w:rsidRPr="004F103F">
        <w:rPr>
          <w:spacing w:val="-9"/>
          <w:lang w:val="de-DE"/>
        </w:rPr>
        <w:t xml:space="preserve"> </w:t>
      </w:r>
      <w:r w:rsidRPr="004F103F">
        <w:rPr>
          <w:lang w:val="de-DE"/>
        </w:rPr>
        <w:t>anzuwendenden</w:t>
      </w:r>
      <w:r w:rsidRPr="004F103F">
        <w:rPr>
          <w:spacing w:val="-9"/>
          <w:lang w:val="de-DE"/>
        </w:rPr>
        <w:t xml:space="preserve"> </w:t>
      </w:r>
      <w:r w:rsidRPr="004F103F">
        <w:rPr>
          <w:lang w:val="de-DE"/>
        </w:rPr>
        <w:t>Kortikosteroiden</w:t>
      </w:r>
      <w:r w:rsidRPr="004F103F">
        <w:rPr>
          <w:spacing w:val="-10"/>
          <w:lang w:val="de-DE"/>
        </w:rPr>
        <w:t xml:space="preserve"> </w:t>
      </w:r>
      <w:r w:rsidRPr="004F103F">
        <w:rPr>
          <w:lang w:val="de-DE"/>
        </w:rPr>
        <w:t>können</w:t>
      </w:r>
      <w:r w:rsidRPr="004F103F">
        <w:rPr>
          <w:spacing w:val="-9"/>
          <w:lang w:val="de-DE"/>
        </w:rPr>
        <w:t xml:space="preserve"> </w:t>
      </w:r>
      <w:r w:rsidRPr="004F103F">
        <w:rPr>
          <w:lang w:val="de-DE"/>
        </w:rPr>
        <w:t>besonders</w:t>
      </w:r>
      <w:r w:rsidRPr="004F103F">
        <w:rPr>
          <w:spacing w:val="-9"/>
          <w:lang w:val="de-DE"/>
        </w:rPr>
        <w:t xml:space="preserve"> </w:t>
      </w:r>
      <w:r w:rsidRPr="004F103F">
        <w:rPr>
          <w:lang w:val="de-DE"/>
        </w:rPr>
        <w:t>dann</w:t>
      </w:r>
      <w:r w:rsidRPr="004F103F">
        <w:rPr>
          <w:spacing w:val="-9"/>
          <w:lang w:val="de-DE"/>
        </w:rPr>
        <w:t xml:space="preserve"> </w:t>
      </w:r>
      <w:r w:rsidRPr="004F103F">
        <w:rPr>
          <w:lang w:val="de-DE"/>
        </w:rPr>
        <w:t>auftreten, wenn</w:t>
      </w:r>
      <w:r w:rsidRPr="004F103F">
        <w:rPr>
          <w:spacing w:val="-6"/>
          <w:lang w:val="de-DE"/>
        </w:rPr>
        <w:t xml:space="preserve"> </w:t>
      </w:r>
      <w:r w:rsidRPr="004F103F">
        <w:rPr>
          <w:lang w:val="de-DE"/>
        </w:rPr>
        <w:t>eine</w:t>
      </w:r>
      <w:r w:rsidRPr="004F103F">
        <w:rPr>
          <w:spacing w:val="-6"/>
          <w:lang w:val="de-DE"/>
        </w:rPr>
        <w:t xml:space="preserve"> </w:t>
      </w:r>
      <w:r w:rsidRPr="004F103F">
        <w:rPr>
          <w:lang w:val="de-DE"/>
        </w:rPr>
        <w:t>Anwendung</w:t>
      </w:r>
      <w:r w:rsidRPr="004F103F">
        <w:rPr>
          <w:spacing w:val="-7"/>
          <w:lang w:val="de-DE"/>
        </w:rPr>
        <w:t xml:space="preserve"> </w:t>
      </w:r>
      <w:r w:rsidRPr="004F103F">
        <w:rPr>
          <w:lang w:val="de-DE"/>
        </w:rPr>
        <w:t>von</w:t>
      </w:r>
      <w:r w:rsidRPr="004F103F">
        <w:rPr>
          <w:spacing w:val="-6"/>
          <w:lang w:val="de-DE"/>
        </w:rPr>
        <w:t xml:space="preserve"> </w:t>
      </w:r>
      <w:r w:rsidRPr="004F103F">
        <w:rPr>
          <w:lang w:val="de-DE"/>
        </w:rPr>
        <w:t>hohen</w:t>
      </w:r>
      <w:r w:rsidRPr="004F103F">
        <w:rPr>
          <w:spacing w:val="-6"/>
          <w:lang w:val="de-DE"/>
        </w:rPr>
        <w:t xml:space="preserve"> </w:t>
      </w:r>
      <w:r w:rsidRPr="004F103F">
        <w:rPr>
          <w:lang w:val="de-DE"/>
        </w:rPr>
        <w:t>Dosen</w:t>
      </w:r>
      <w:r w:rsidRPr="004F103F">
        <w:rPr>
          <w:spacing w:val="-7"/>
          <w:lang w:val="de-DE"/>
        </w:rPr>
        <w:t xml:space="preserve"> </w:t>
      </w:r>
      <w:r w:rsidRPr="004F103F">
        <w:rPr>
          <w:lang w:val="de-DE"/>
        </w:rPr>
        <w:t>über</w:t>
      </w:r>
      <w:r w:rsidRPr="004F103F">
        <w:rPr>
          <w:spacing w:val="-6"/>
          <w:lang w:val="de-DE"/>
        </w:rPr>
        <w:t xml:space="preserve"> </w:t>
      </w:r>
      <w:r w:rsidRPr="004F103F">
        <w:rPr>
          <w:lang w:val="de-DE"/>
        </w:rPr>
        <w:t>einen</w:t>
      </w:r>
      <w:r w:rsidRPr="004F103F">
        <w:rPr>
          <w:spacing w:val="-6"/>
          <w:lang w:val="de-DE"/>
        </w:rPr>
        <w:t xml:space="preserve"> </w:t>
      </w:r>
      <w:r w:rsidRPr="004F103F">
        <w:rPr>
          <w:lang w:val="de-DE"/>
        </w:rPr>
        <w:t>längeren</w:t>
      </w:r>
      <w:r w:rsidRPr="004F103F">
        <w:rPr>
          <w:spacing w:val="-7"/>
          <w:lang w:val="de-DE"/>
        </w:rPr>
        <w:t xml:space="preserve"> </w:t>
      </w:r>
      <w:r w:rsidRPr="004F103F">
        <w:rPr>
          <w:lang w:val="de-DE"/>
        </w:rPr>
        <w:t>Zeitraum</w:t>
      </w:r>
      <w:r w:rsidRPr="004F103F">
        <w:rPr>
          <w:spacing w:val="-6"/>
          <w:lang w:val="de-DE"/>
        </w:rPr>
        <w:t xml:space="preserve"> </w:t>
      </w:r>
      <w:r w:rsidRPr="004F103F">
        <w:rPr>
          <w:lang w:val="de-DE"/>
        </w:rPr>
        <w:t>verschrieben</w:t>
      </w:r>
      <w:r w:rsidRPr="004F103F">
        <w:rPr>
          <w:spacing w:val="-3"/>
          <w:lang w:val="de-DE"/>
        </w:rPr>
        <w:t xml:space="preserve"> </w:t>
      </w:r>
      <w:r w:rsidRPr="004F103F">
        <w:rPr>
          <w:lang w:val="de-DE"/>
        </w:rPr>
        <w:t>wurde.</w:t>
      </w:r>
      <w:r w:rsidRPr="004F103F">
        <w:rPr>
          <w:spacing w:val="-7"/>
          <w:lang w:val="de-DE"/>
        </w:rPr>
        <w:t xml:space="preserve"> </w:t>
      </w:r>
      <w:r w:rsidRPr="004F103F">
        <w:rPr>
          <w:lang w:val="de-DE"/>
        </w:rPr>
        <w:t>Diese Effekte</w:t>
      </w:r>
      <w:r w:rsidRPr="004F103F">
        <w:rPr>
          <w:spacing w:val="-5"/>
          <w:lang w:val="de-DE"/>
        </w:rPr>
        <w:t xml:space="preserve"> </w:t>
      </w:r>
      <w:r w:rsidRPr="004F103F">
        <w:rPr>
          <w:lang w:val="de-DE"/>
        </w:rPr>
        <w:t>treten</w:t>
      </w:r>
      <w:r w:rsidRPr="004F103F">
        <w:rPr>
          <w:spacing w:val="-5"/>
          <w:lang w:val="de-DE"/>
        </w:rPr>
        <w:t xml:space="preserve"> </w:t>
      </w:r>
      <w:r w:rsidRPr="004F103F">
        <w:rPr>
          <w:lang w:val="de-DE"/>
        </w:rPr>
        <w:t>viel</w:t>
      </w:r>
      <w:r w:rsidRPr="004F103F">
        <w:rPr>
          <w:spacing w:val="-5"/>
          <w:lang w:val="de-DE"/>
        </w:rPr>
        <w:t xml:space="preserve"> </w:t>
      </w:r>
      <w:r w:rsidRPr="004F103F">
        <w:rPr>
          <w:lang w:val="de-DE"/>
        </w:rPr>
        <w:t>seltener</w:t>
      </w:r>
      <w:r w:rsidRPr="004F103F">
        <w:rPr>
          <w:spacing w:val="-5"/>
          <w:lang w:val="de-DE"/>
        </w:rPr>
        <w:t xml:space="preserve"> </w:t>
      </w:r>
      <w:r w:rsidRPr="004F103F">
        <w:rPr>
          <w:lang w:val="de-DE"/>
        </w:rPr>
        <w:t>auf</w:t>
      </w:r>
      <w:r w:rsidRPr="004F103F">
        <w:rPr>
          <w:spacing w:val="-5"/>
          <w:lang w:val="de-DE"/>
        </w:rPr>
        <w:t xml:space="preserve"> </w:t>
      </w:r>
      <w:r w:rsidRPr="004F103F">
        <w:rPr>
          <w:lang w:val="de-DE"/>
        </w:rPr>
        <w:t>als</w:t>
      </w:r>
      <w:r w:rsidRPr="004F103F">
        <w:rPr>
          <w:spacing w:val="-5"/>
          <w:lang w:val="de-DE"/>
        </w:rPr>
        <w:t xml:space="preserve"> </w:t>
      </w:r>
      <w:r w:rsidRPr="004F103F">
        <w:rPr>
          <w:lang w:val="de-DE"/>
        </w:rPr>
        <w:t>bei</w:t>
      </w:r>
      <w:r w:rsidRPr="004F103F">
        <w:rPr>
          <w:spacing w:val="-5"/>
          <w:lang w:val="de-DE"/>
        </w:rPr>
        <w:t xml:space="preserve"> </w:t>
      </w:r>
      <w:r w:rsidRPr="004F103F">
        <w:rPr>
          <w:lang w:val="de-DE"/>
        </w:rPr>
        <w:t>oralen</w:t>
      </w:r>
      <w:r w:rsidRPr="004F103F">
        <w:rPr>
          <w:spacing w:val="-3"/>
          <w:lang w:val="de-DE"/>
        </w:rPr>
        <w:t xml:space="preserve"> </w:t>
      </w:r>
      <w:r w:rsidRPr="004F103F">
        <w:rPr>
          <w:lang w:val="de-DE"/>
        </w:rPr>
        <w:t>Kortikosteroiden</w:t>
      </w:r>
      <w:r w:rsidRPr="004F103F">
        <w:rPr>
          <w:spacing w:val="-5"/>
          <w:lang w:val="de-DE"/>
        </w:rPr>
        <w:t xml:space="preserve"> </w:t>
      </w:r>
      <w:r w:rsidRPr="004F103F">
        <w:rPr>
          <w:lang w:val="de-DE"/>
        </w:rPr>
        <w:t>und</w:t>
      </w:r>
      <w:r w:rsidRPr="004F103F">
        <w:rPr>
          <w:spacing w:val="-5"/>
          <w:lang w:val="de-DE"/>
        </w:rPr>
        <w:t xml:space="preserve"> </w:t>
      </w:r>
      <w:r w:rsidRPr="004F103F">
        <w:rPr>
          <w:lang w:val="de-DE"/>
        </w:rPr>
        <w:t>können</w:t>
      </w:r>
      <w:r w:rsidRPr="004F103F">
        <w:rPr>
          <w:spacing w:val="-5"/>
          <w:lang w:val="de-DE"/>
        </w:rPr>
        <w:t xml:space="preserve"> </w:t>
      </w:r>
      <w:r w:rsidRPr="004F103F">
        <w:rPr>
          <w:lang w:val="de-DE"/>
        </w:rPr>
        <w:t>sich</w:t>
      </w:r>
      <w:r w:rsidRPr="004F103F">
        <w:rPr>
          <w:spacing w:val="-4"/>
          <w:lang w:val="de-DE"/>
        </w:rPr>
        <w:t xml:space="preserve"> </w:t>
      </w:r>
      <w:r w:rsidRPr="004F103F">
        <w:rPr>
          <w:lang w:val="de-DE"/>
        </w:rPr>
        <w:t>je</w:t>
      </w:r>
      <w:r w:rsidRPr="004F103F">
        <w:rPr>
          <w:spacing w:val="-5"/>
          <w:lang w:val="de-DE"/>
        </w:rPr>
        <w:t xml:space="preserve"> </w:t>
      </w:r>
      <w:r w:rsidRPr="004F103F">
        <w:rPr>
          <w:lang w:val="de-DE"/>
        </w:rPr>
        <w:t>nach</w:t>
      </w:r>
      <w:r w:rsidRPr="004F103F">
        <w:rPr>
          <w:spacing w:val="-5"/>
          <w:lang w:val="de-DE"/>
        </w:rPr>
        <w:t xml:space="preserve"> </w:t>
      </w:r>
      <w:r w:rsidRPr="004F103F">
        <w:rPr>
          <w:lang w:val="de-DE"/>
        </w:rPr>
        <w:t>Patient</w:t>
      </w:r>
      <w:r w:rsidRPr="004F103F">
        <w:rPr>
          <w:w w:val="99"/>
          <w:lang w:val="de-DE"/>
        </w:rPr>
        <w:t xml:space="preserve"> </w:t>
      </w:r>
      <w:r w:rsidRPr="004F103F">
        <w:rPr>
          <w:lang w:val="de-DE"/>
        </w:rPr>
        <w:t>und</w:t>
      </w:r>
      <w:r w:rsidRPr="004F103F">
        <w:rPr>
          <w:spacing w:val="-12"/>
          <w:lang w:val="de-DE"/>
        </w:rPr>
        <w:t xml:space="preserve"> </w:t>
      </w:r>
      <w:r w:rsidRPr="004F103F">
        <w:rPr>
          <w:lang w:val="de-DE"/>
        </w:rPr>
        <w:t>verwendetem</w:t>
      </w:r>
      <w:r w:rsidRPr="004F103F">
        <w:rPr>
          <w:spacing w:val="-11"/>
          <w:lang w:val="de-DE"/>
        </w:rPr>
        <w:t xml:space="preserve"> </w:t>
      </w:r>
      <w:r w:rsidRPr="004F103F">
        <w:rPr>
          <w:lang w:val="de-DE"/>
        </w:rPr>
        <w:t>Kortikosteroidpräparat</w:t>
      </w:r>
      <w:r w:rsidRPr="004F103F">
        <w:rPr>
          <w:spacing w:val="-11"/>
          <w:lang w:val="de-DE"/>
        </w:rPr>
        <w:t xml:space="preserve"> </w:t>
      </w:r>
      <w:r w:rsidRPr="004F103F">
        <w:rPr>
          <w:lang w:val="de-DE"/>
        </w:rPr>
        <w:t>unterscheiden.</w:t>
      </w:r>
      <w:r w:rsidRPr="004F103F">
        <w:rPr>
          <w:spacing w:val="-11"/>
          <w:lang w:val="de-DE"/>
        </w:rPr>
        <w:t xml:space="preserve"> </w:t>
      </w:r>
      <w:r w:rsidRPr="004F103F">
        <w:rPr>
          <w:lang w:val="de-DE"/>
        </w:rPr>
        <w:t>Mögliche</w:t>
      </w:r>
      <w:r w:rsidRPr="004F103F">
        <w:rPr>
          <w:spacing w:val="-11"/>
          <w:lang w:val="de-DE"/>
        </w:rPr>
        <w:t xml:space="preserve"> </w:t>
      </w:r>
      <w:r w:rsidRPr="004F103F">
        <w:rPr>
          <w:lang w:val="de-DE"/>
        </w:rPr>
        <w:t>systemische</w:t>
      </w:r>
      <w:r w:rsidRPr="004F103F">
        <w:rPr>
          <w:spacing w:val="-6"/>
          <w:lang w:val="de-DE"/>
        </w:rPr>
        <w:t xml:space="preserve"> </w:t>
      </w:r>
      <w:r w:rsidRPr="004F103F">
        <w:rPr>
          <w:lang w:val="de-DE"/>
        </w:rPr>
        <w:t>Effekte</w:t>
      </w:r>
      <w:r w:rsidRPr="004F103F">
        <w:rPr>
          <w:spacing w:val="-11"/>
          <w:lang w:val="de-DE"/>
        </w:rPr>
        <w:t xml:space="preserve"> </w:t>
      </w:r>
      <w:r w:rsidRPr="004F103F">
        <w:rPr>
          <w:lang w:val="de-DE"/>
        </w:rPr>
        <w:t>schließen</w:t>
      </w:r>
      <w:r w:rsidRPr="004F103F">
        <w:rPr>
          <w:w w:val="99"/>
          <w:lang w:val="de-DE"/>
        </w:rPr>
        <w:t xml:space="preserve"> </w:t>
      </w:r>
      <w:r w:rsidRPr="004F103F">
        <w:rPr>
          <w:lang w:val="de-DE"/>
        </w:rPr>
        <w:t>Cushing-Syndrom,</w:t>
      </w:r>
      <w:r w:rsidRPr="004F103F">
        <w:rPr>
          <w:spacing w:val="-14"/>
          <w:lang w:val="de-DE"/>
        </w:rPr>
        <w:t xml:space="preserve"> </w:t>
      </w:r>
      <w:r w:rsidRPr="004F103F">
        <w:rPr>
          <w:lang w:val="de-DE"/>
        </w:rPr>
        <w:t>cushingoide</w:t>
      </w:r>
      <w:r w:rsidRPr="004F103F">
        <w:rPr>
          <w:spacing w:val="-14"/>
          <w:lang w:val="de-DE"/>
        </w:rPr>
        <w:t xml:space="preserve"> </w:t>
      </w:r>
      <w:r w:rsidRPr="004F103F">
        <w:rPr>
          <w:lang w:val="de-DE"/>
        </w:rPr>
        <w:t>Erscheinungen,</w:t>
      </w:r>
      <w:r w:rsidRPr="004F103F">
        <w:rPr>
          <w:spacing w:val="-14"/>
          <w:lang w:val="de-DE"/>
        </w:rPr>
        <w:t xml:space="preserve"> </w:t>
      </w:r>
      <w:r w:rsidRPr="004F103F">
        <w:rPr>
          <w:lang w:val="de-DE"/>
        </w:rPr>
        <w:t>adrenale</w:t>
      </w:r>
      <w:r w:rsidRPr="004F103F">
        <w:rPr>
          <w:spacing w:val="-11"/>
          <w:lang w:val="de-DE"/>
        </w:rPr>
        <w:t xml:space="preserve"> </w:t>
      </w:r>
      <w:r w:rsidRPr="004F103F">
        <w:rPr>
          <w:lang w:val="de-DE"/>
        </w:rPr>
        <w:t>Suppression,</w:t>
      </w:r>
      <w:r w:rsidRPr="004F103F">
        <w:rPr>
          <w:spacing w:val="-14"/>
          <w:lang w:val="de-DE"/>
        </w:rPr>
        <w:t xml:space="preserve"> </w:t>
      </w:r>
      <w:r w:rsidRPr="004F103F">
        <w:rPr>
          <w:lang w:val="de-DE"/>
        </w:rPr>
        <w:t>Wachstumsverzögerung</w:t>
      </w:r>
      <w:r w:rsidRPr="004F103F">
        <w:rPr>
          <w:spacing w:val="-14"/>
          <w:lang w:val="de-DE"/>
        </w:rPr>
        <w:t xml:space="preserve"> </w:t>
      </w:r>
      <w:r w:rsidRPr="004F103F">
        <w:rPr>
          <w:lang w:val="de-DE"/>
        </w:rPr>
        <w:t>bei</w:t>
      </w:r>
      <w:r w:rsidRPr="004F103F">
        <w:rPr>
          <w:w w:val="99"/>
          <w:lang w:val="de-DE"/>
        </w:rPr>
        <w:t xml:space="preserve"> </w:t>
      </w:r>
      <w:r w:rsidRPr="004F103F">
        <w:rPr>
          <w:lang w:val="de-DE"/>
        </w:rPr>
        <w:t>Kindern</w:t>
      </w:r>
      <w:r w:rsidRPr="004F103F">
        <w:rPr>
          <w:spacing w:val="-6"/>
          <w:lang w:val="de-DE"/>
        </w:rPr>
        <w:t xml:space="preserve"> </w:t>
      </w:r>
      <w:r w:rsidRPr="004F103F">
        <w:rPr>
          <w:lang w:val="de-DE"/>
        </w:rPr>
        <w:t>und</w:t>
      </w:r>
      <w:r w:rsidRPr="004F103F">
        <w:rPr>
          <w:spacing w:val="-6"/>
          <w:lang w:val="de-DE"/>
        </w:rPr>
        <w:t xml:space="preserve"> </w:t>
      </w:r>
      <w:r w:rsidRPr="004F103F">
        <w:rPr>
          <w:lang w:val="de-DE"/>
        </w:rPr>
        <w:t>Jugendlichen,</w:t>
      </w:r>
      <w:r w:rsidRPr="004F103F">
        <w:rPr>
          <w:spacing w:val="-6"/>
          <w:lang w:val="de-DE"/>
        </w:rPr>
        <w:t xml:space="preserve"> </w:t>
      </w:r>
      <w:r w:rsidRPr="004F103F">
        <w:rPr>
          <w:lang w:val="de-DE"/>
        </w:rPr>
        <w:t>Katarakt</w:t>
      </w:r>
      <w:r w:rsidRPr="004F103F">
        <w:rPr>
          <w:spacing w:val="-6"/>
          <w:lang w:val="de-DE"/>
        </w:rPr>
        <w:t xml:space="preserve"> </w:t>
      </w:r>
      <w:r w:rsidRPr="004F103F">
        <w:rPr>
          <w:lang w:val="de-DE"/>
        </w:rPr>
        <w:t>und</w:t>
      </w:r>
      <w:r w:rsidRPr="004F103F">
        <w:rPr>
          <w:spacing w:val="-6"/>
          <w:lang w:val="de-DE"/>
        </w:rPr>
        <w:t xml:space="preserve"> </w:t>
      </w:r>
      <w:r w:rsidRPr="004F103F">
        <w:rPr>
          <w:lang w:val="de-DE"/>
        </w:rPr>
        <w:t>Glaukom</w:t>
      </w:r>
      <w:r w:rsidRPr="004F103F">
        <w:rPr>
          <w:spacing w:val="-6"/>
          <w:lang w:val="de-DE"/>
        </w:rPr>
        <w:t xml:space="preserve"> </w:t>
      </w:r>
      <w:r w:rsidRPr="004F103F">
        <w:rPr>
          <w:lang w:val="de-DE"/>
        </w:rPr>
        <w:t>ein,</w:t>
      </w:r>
      <w:r w:rsidRPr="004F103F">
        <w:rPr>
          <w:spacing w:val="-3"/>
          <w:lang w:val="de-DE"/>
        </w:rPr>
        <w:t xml:space="preserve"> </w:t>
      </w:r>
      <w:r w:rsidRPr="004F103F">
        <w:rPr>
          <w:lang w:val="de-DE"/>
        </w:rPr>
        <w:t>und</w:t>
      </w:r>
      <w:r w:rsidRPr="004F103F">
        <w:rPr>
          <w:spacing w:val="-6"/>
          <w:lang w:val="de-DE"/>
        </w:rPr>
        <w:t xml:space="preserve"> </w:t>
      </w:r>
      <w:r w:rsidRPr="004F103F">
        <w:rPr>
          <w:lang w:val="de-DE"/>
        </w:rPr>
        <w:t>seltener</w:t>
      </w:r>
      <w:r w:rsidRPr="004F103F">
        <w:rPr>
          <w:spacing w:val="-6"/>
          <w:lang w:val="de-DE"/>
        </w:rPr>
        <w:t xml:space="preserve"> </w:t>
      </w:r>
      <w:r w:rsidRPr="004F103F">
        <w:rPr>
          <w:lang w:val="de-DE"/>
        </w:rPr>
        <w:t>Veränderungen</w:t>
      </w:r>
      <w:r w:rsidRPr="004F103F">
        <w:rPr>
          <w:spacing w:val="-6"/>
          <w:lang w:val="de-DE"/>
        </w:rPr>
        <w:t xml:space="preserve"> </w:t>
      </w:r>
      <w:r w:rsidRPr="004F103F">
        <w:rPr>
          <w:lang w:val="de-DE"/>
        </w:rPr>
        <w:t>der</w:t>
      </w:r>
      <w:r w:rsidRPr="004F103F">
        <w:rPr>
          <w:spacing w:val="-5"/>
          <w:lang w:val="de-DE"/>
        </w:rPr>
        <w:t xml:space="preserve"> </w:t>
      </w:r>
      <w:r w:rsidRPr="004F103F">
        <w:rPr>
          <w:lang w:val="de-DE"/>
        </w:rPr>
        <w:t>Psyche</w:t>
      </w:r>
      <w:r w:rsidRPr="004F103F">
        <w:rPr>
          <w:spacing w:val="-6"/>
          <w:lang w:val="de-DE"/>
        </w:rPr>
        <w:t xml:space="preserve"> </w:t>
      </w:r>
      <w:r w:rsidRPr="004F103F">
        <w:rPr>
          <w:lang w:val="de-DE"/>
        </w:rPr>
        <w:t>oder</w:t>
      </w:r>
      <w:r w:rsidRPr="004F103F">
        <w:rPr>
          <w:w w:val="99"/>
          <w:lang w:val="de-DE"/>
        </w:rPr>
        <w:t xml:space="preserve"> </w:t>
      </w:r>
      <w:r w:rsidRPr="004F103F">
        <w:rPr>
          <w:lang w:val="de-DE"/>
        </w:rPr>
        <w:t>des</w:t>
      </w:r>
      <w:r w:rsidRPr="004F103F">
        <w:rPr>
          <w:spacing w:val="-12"/>
          <w:lang w:val="de-DE"/>
        </w:rPr>
        <w:t xml:space="preserve"> </w:t>
      </w:r>
      <w:r w:rsidRPr="004F103F">
        <w:rPr>
          <w:lang w:val="de-DE"/>
        </w:rPr>
        <w:t>Verhaltens,</w:t>
      </w:r>
      <w:r w:rsidRPr="004F103F">
        <w:rPr>
          <w:spacing w:val="-12"/>
          <w:lang w:val="de-DE"/>
        </w:rPr>
        <w:t xml:space="preserve"> </w:t>
      </w:r>
      <w:r w:rsidRPr="004F103F">
        <w:rPr>
          <w:lang w:val="de-DE"/>
        </w:rPr>
        <w:t>einschließlich</w:t>
      </w:r>
      <w:r w:rsidRPr="004F103F">
        <w:rPr>
          <w:spacing w:val="-12"/>
          <w:lang w:val="de-DE"/>
        </w:rPr>
        <w:t xml:space="preserve"> </w:t>
      </w:r>
      <w:r w:rsidRPr="004F103F">
        <w:rPr>
          <w:lang w:val="de-DE"/>
        </w:rPr>
        <w:t>psychomotorische</w:t>
      </w:r>
      <w:r w:rsidRPr="004F103F">
        <w:rPr>
          <w:spacing w:val="-9"/>
          <w:lang w:val="de-DE"/>
        </w:rPr>
        <w:t xml:space="preserve"> </w:t>
      </w:r>
      <w:r w:rsidRPr="004F103F">
        <w:rPr>
          <w:lang w:val="de-DE"/>
        </w:rPr>
        <w:t>Überaktivität,</w:t>
      </w:r>
      <w:r w:rsidRPr="004F103F">
        <w:rPr>
          <w:spacing w:val="-11"/>
          <w:lang w:val="de-DE"/>
        </w:rPr>
        <w:t xml:space="preserve"> </w:t>
      </w:r>
      <w:r w:rsidRPr="004F103F">
        <w:rPr>
          <w:lang w:val="de-DE"/>
        </w:rPr>
        <w:t>Schlafstörungen,</w:t>
      </w:r>
      <w:r w:rsidRPr="004F103F">
        <w:rPr>
          <w:spacing w:val="-11"/>
          <w:lang w:val="de-DE"/>
        </w:rPr>
        <w:t xml:space="preserve"> </w:t>
      </w:r>
      <w:r w:rsidRPr="004F103F">
        <w:rPr>
          <w:lang w:val="de-DE"/>
        </w:rPr>
        <w:t>Angst,</w:t>
      </w:r>
      <w:r w:rsidRPr="004F103F">
        <w:rPr>
          <w:spacing w:val="-11"/>
          <w:lang w:val="de-DE"/>
        </w:rPr>
        <w:t xml:space="preserve"> </w:t>
      </w:r>
      <w:r w:rsidRPr="004F103F">
        <w:rPr>
          <w:lang w:val="de-DE"/>
        </w:rPr>
        <w:t>Depression</w:t>
      </w:r>
      <w:r w:rsidRPr="004F103F">
        <w:rPr>
          <w:w w:val="99"/>
          <w:lang w:val="de-DE"/>
        </w:rPr>
        <w:t xml:space="preserve"> </w:t>
      </w:r>
      <w:r w:rsidRPr="004F103F">
        <w:rPr>
          <w:lang w:val="de-DE"/>
        </w:rPr>
        <w:t>oder</w:t>
      </w:r>
      <w:r w:rsidRPr="004F103F">
        <w:rPr>
          <w:spacing w:val="-9"/>
          <w:lang w:val="de-DE"/>
        </w:rPr>
        <w:t xml:space="preserve"> </w:t>
      </w:r>
      <w:r w:rsidRPr="004F103F">
        <w:rPr>
          <w:lang w:val="de-DE"/>
        </w:rPr>
        <w:t>Aggression</w:t>
      </w:r>
      <w:r w:rsidRPr="004F103F">
        <w:rPr>
          <w:spacing w:val="-9"/>
          <w:lang w:val="de-DE"/>
        </w:rPr>
        <w:t xml:space="preserve"> </w:t>
      </w:r>
      <w:r w:rsidRPr="004F103F">
        <w:rPr>
          <w:lang w:val="de-DE"/>
        </w:rPr>
        <w:t>(besonders</w:t>
      </w:r>
      <w:r w:rsidRPr="004F103F">
        <w:rPr>
          <w:spacing w:val="-8"/>
          <w:lang w:val="de-DE"/>
        </w:rPr>
        <w:t xml:space="preserve"> </w:t>
      </w:r>
      <w:r w:rsidRPr="004F103F">
        <w:rPr>
          <w:lang w:val="de-DE"/>
        </w:rPr>
        <w:t>bei</w:t>
      </w:r>
      <w:r w:rsidRPr="004F103F">
        <w:rPr>
          <w:spacing w:val="-9"/>
          <w:lang w:val="de-DE"/>
        </w:rPr>
        <w:t xml:space="preserve"> </w:t>
      </w:r>
      <w:r w:rsidRPr="004F103F">
        <w:rPr>
          <w:lang w:val="de-DE"/>
        </w:rPr>
        <w:t>Kindern).</w:t>
      </w:r>
    </w:p>
    <w:p w14:paraId="6BECC56D" w14:textId="77777777" w:rsidR="005148F7" w:rsidRPr="004F103F" w:rsidRDefault="004F103F">
      <w:pPr>
        <w:pStyle w:val="BodyText"/>
        <w:ind w:right="220"/>
        <w:rPr>
          <w:lang w:val="de-DE"/>
        </w:rPr>
      </w:pPr>
      <w:r w:rsidRPr="004F103F">
        <w:rPr>
          <w:lang w:val="de-DE"/>
        </w:rPr>
        <w:t>Die</w:t>
      </w:r>
      <w:r w:rsidRPr="004F103F">
        <w:rPr>
          <w:spacing w:val="-8"/>
          <w:lang w:val="de-DE"/>
        </w:rPr>
        <w:t xml:space="preserve"> </w:t>
      </w:r>
      <w:r w:rsidRPr="004F103F">
        <w:rPr>
          <w:lang w:val="de-DE"/>
        </w:rPr>
        <w:t>Behandlung</w:t>
      </w:r>
      <w:r w:rsidRPr="004F103F">
        <w:rPr>
          <w:spacing w:val="-7"/>
          <w:lang w:val="de-DE"/>
        </w:rPr>
        <w:t xml:space="preserve"> </w:t>
      </w:r>
      <w:r w:rsidRPr="004F103F">
        <w:rPr>
          <w:lang w:val="de-DE"/>
        </w:rPr>
        <w:t>mit</w:t>
      </w:r>
      <w:r w:rsidRPr="004F103F">
        <w:rPr>
          <w:spacing w:val="-8"/>
          <w:lang w:val="de-DE"/>
        </w:rPr>
        <w:t xml:space="preserve"> </w:t>
      </w:r>
      <w:r w:rsidRPr="004F103F">
        <w:rPr>
          <w:lang w:val="de-DE"/>
        </w:rPr>
        <w:t>höheren</w:t>
      </w:r>
      <w:r w:rsidRPr="004F103F">
        <w:rPr>
          <w:spacing w:val="-8"/>
          <w:lang w:val="de-DE"/>
        </w:rPr>
        <w:t xml:space="preserve"> </w:t>
      </w:r>
      <w:r w:rsidRPr="004F103F">
        <w:rPr>
          <w:lang w:val="de-DE"/>
        </w:rPr>
        <w:t>als</w:t>
      </w:r>
      <w:r w:rsidRPr="004F103F">
        <w:rPr>
          <w:spacing w:val="-7"/>
          <w:lang w:val="de-DE"/>
        </w:rPr>
        <w:t xml:space="preserve"> </w:t>
      </w:r>
      <w:r w:rsidRPr="004F103F">
        <w:rPr>
          <w:lang w:val="de-DE"/>
        </w:rPr>
        <w:t>den</w:t>
      </w:r>
      <w:r w:rsidRPr="004F103F">
        <w:rPr>
          <w:spacing w:val="-8"/>
          <w:lang w:val="de-DE"/>
        </w:rPr>
        <w:t xml:space="preserve"> </w:t>
      </w:r>
      <w:r w:rsidRPr="004F103F">
        <w:rPr>
          <w:lang w:val="de-DE"/>
        </w:rPr>
        <w:t>empfohlenen</w:t>
      </w:r>
      <w:r w:rsidRPr="004F103F">
        <w:rPr>
          <w:spacing w:val="-7"/>
          <w:lang w:val="de-DE"/>
        </w:rPr>
        <w:t xml:space="preserve"> </w:t>
      </w:r>
      <w:r w:rsidRPr="004F103F">
        <w:rPr>
          <w:lang w:val="de-DE"/>
        </w:rPr>
        <w:t>Dosierungen</w:t>
      </w:r>
      <w:r w:rsidRPr="004F103F">
        <w:rPr>
          <w:spacing w:val="-8"/>
          <w:lang w:val="de-DE"/>
        </w:rPr>
        <w:t xml:space="preserve"> </w:t>
      </w:r>
      <w:r w:rsidRPr="004F103F">
        <w:rPr>
          <w:lang w:val="de-DE"/>
        </w:rPr>
        <w:t>intranasaler</w:t>
      </w:r>
      <w:r w:rsidRPr="004F103F">
        <w:rPr>
          <w:spacing w:val="-7"/>
          <w:lang w:val="de-DE"/>
        </w:rPr>
        <w:t xml:space="preserve"> </w:t>
      </w:r>
      <w:r w:rsidRPr="004F103F">
        <w:rPr>
          <w:lang w:val="de-DE"/>
        </w:rPr>
        <w:t>Kortikosteroide</w:t>
      </w:r>
      <w:r w:rsidRPr="004F103F">
        <w:rPr>
          <w:spacing w:val="-8"/>
          <w:lang w:val="de-DE"/>
        </w:rPr>
        <w:t xml:space="preserve"> </w:t>
      </w:r>
      <w:r w:rsidRPr="004F103F">
        <w:rPr>
          <w:lang w:val="de-DE"/>
        </w:rPr>
        <w:t>kann</w:t>
      </w:r>
      <w:r w:rsidRPr="004F103F">
        <w:rPr>
          <w:spacing w:val="-7"/>
          <w:lang w:val="de-DE"/>
        </w:rPr>
        <w:t xml:space="preserve"> </w:t>
      </w:r>
      <w:r w:rsidRPr="004F103F">
        <w:rPr>
          <w:lang w:val="de-DE"/>
        </w:rPr>
        <w:t>zu</w:t>
      </w:r>
      <w:r w:rsidRPr="004F103F">
        <w:rPr>
          <w:w w:val="99"/>
          <w:lang w:val="de-DE"/>
        </w:rPr>
        <w:t xml:space="preserve"> </w:t>
      </w:r>
      <w:r w:rsidRPr="004F103F">
        <w:rPr>
          <w:lang w:val="de-DE"/>
        </w:rPr>
        <w:t>einer</w:t>
      </w:r>
      <w:r w:rsidRPr="004F103F">
        <w:rPr>
          <w:spacing w:val="-9"/>
          <w:lang w:val="de-DE"/>
        </w:rPr>
        <w:t xml:space="preserve"> </w:t>
      </w:r>
      <w:r w:rsidRPr="004F103F">
        <w:rPr>
          <w:lang w:val="de-DE"/>
        </w:rPr>
        <w:t>klinisch</w:t>
      </w:r>
      <w:r w:rsidRPr="004F103F">
        <w:rPr>
          <w:spacing w:val="-9"/>
          <w:lang w:val="de-DE"/>
        </w:rPr>
        <w:t xml:space="preserve"> </w:t>
      </w:r>
      <w:r w:rsidRPr="004F103F">
        <w:rPr>
          <w:lang w:val="de-DE"/>
        </w:rPr>
        <w:t>relevanten</w:t>
      </w:r>
      <w:r w:rsidRPr="004F103F">
        <w:rPr>
          <w:spacing w:val="-8"/>
          <w:lang w:val="de-DE"/>
        </w:rPr>
        <w:t xml:space="preserve"> </w:t>
      </w:r>
      <w:r w:rsidRPr="004F103F">
        <w:rPr>
          <w:lang w:val="de-DE"/>
        </w:rPr>
        <w:t>Funktionsminderung</w:t>
      </w:r>
      <w:r w:rsidRPr="004F103F">
        <w:rPr>
          <w:spacing w:val="-9"/>
          <w:lang w:val="de-DE"/>
        </w:rPr>
        <w:t xml:space="preserve"> </w:t>
      </w:r>
      <w:r w:rsidRPr="004F103F">
        <w:rPr>
          <w:lang w:val="de-DE"/>
        </w:rPr>
        <w:t>der</w:t>
      </w:r>
      <w:r w:rsidRPr="004F103F">
        <w:rPr>
          <w:spacing w:val="-8"/>
          <w:lang w:val="de-DE"/>
        </w:rPr>
        <w:t xml:space="preserve"> </w:t>
      </w:r>
      <w:r w:rsidRPr="004F103F">
        <w:rPr>
          <w:lang w:val="de-DE"/>
        </w:rPr>
        <w:t>Nebennierenrinde</w:t>
      </w:r>
      <w:r w:rsidRPr="004F103F">
        <w:rPr>
          <w:spacing w:val="-9"/>
          <w:lang w:val="de-DE"/>
        </w:rPr>
        <w:t xml:space="preserve"> </w:t>
      </w:r>
      <w:r w:rsidRPr="004F103F">
        <w:rPr>
          <w:lang w:val="de-DE"/>
        </w:rPr>
        <w:t>führen.</w:t>
      </w:r>
      <w:r w:rsidRPr="004F103F">
        <w:rPr>
          <w:spacing w:val="-9"/>
          <w:lang w:val="de-DE"/>
        </w:rPr>
        <w:t xml:space="preserve"> </w:t>
      </w:r>
      <w:r w:rsidRPr="004F103F">
        <w:rPr>
          <w:lang w:val="de-DE"/>
        </w:rPr>
        <w:t>Liegen</w:t>
      </w:r>
      <w:r w:rsidRPr="004F103F">
        <w:rPr>
          <w:spacing w:val="-8"/>
          <w:lang w:val="de-DE"/>
        </w:rPr>
        <w:t xml:space="preserve"> </w:t>
      </w:r>
      <w:r w:rsidRPr="004F103F">
        <w:rPr>
          <w:lang w:val="de-DE"/>
        </w:rPr>
        <w:t>Hinweise</w:t>
      </w:r>
      <w:r w:rsidRPr="004F103F">
        <w:rPr>
          <w:spacing w:val="-4"/>
          <w:lang w:val="de-DE"/>
        </w:rPr>
        <w:t xml:space="preserve"> </w:t>
      </w:r>
      <w:r w:rsidRPr="004F103F">
        <w:rPr>
          <w:lang w:val="de-DE"/>
        </w:rPr>
        <w:t>vor, dass</w:t>
      </w:r>
      <w:r w:rsidRPr="004F103F">
        <w:rPr>
          <w:spacing w:val="-7"/>
          <w:lang w:val="de-DE"/>
        </w:rPr>
        <w:t xml:space="preserve"> </w:t>
      </w:r>
      <w:r w:rsidRPr="004F103F">
        <w:rPr>
          <w:lang w:val="de-DE"/>
        </w:rPr>
        <w:t>höhere</w:t>
      </w:r>
      <w:r w:rsidRPr="004F103F">
        <w:rPr>
          <w:spacing w:val="-6"/>
          <w:lang w:val="de-DE"/>
        </w:rPr>
        <w:t xml:space="preserve"> </w:t>
      </w:r>
      <w:r w:rsidRPr="004F103F">
        <w:rPr>
          <w:lang w:val="de-DE"/>
        </w:rPr>
        <w:t>als</w:t>
      </w:r>
      <w:r w:rsidRPr="004F103F">
        <w:rPr>
          <w:spacing w:val="-6"/>
          <w:lang w:val="de-DE"/>
        </w:rPr>
        <w:t xml:space="preserve"> </w:t>
      </w:r>
      <w:r w:rsidRPr="004F103F">
        <w:rPr>
          <w:lang w:val="de-DE"/>
        </w:rPr>
        <w:t>die</w:t>
      </w:r>
      <w:r w:rsidRPr="004F103F">
        <w:rPr>
          <w:spacing w:val="-5"/>
          <w:lang w:val="de-DE"/>
        </w:rPr>
        <w:t xml:space="preserve"> </w:t>
      </w:r>
      <w:r w:rsidRPr="004F103F">
        <w:rPr>
          <w:lang w:val="de-DE"/>
        </w:rPr>
        <w:t>empfohlenen</w:t>
      </w:r>
      <w:r w:rsidRPr="004F103F">
        <w:rPr>
          <w:spacing w:val="-7"/>
          <w:lang w:val="de-DE"/>
        </w:rPr>
        <w:t xml:space="preserve"> </w:t>
      </w:r>
      <w:r w:rsidRPr="004F103F">
        <w:rPr>
          <w:lang w:val="de-DE"/>
        </w:rPr>
        <w:t>Dosen</w:t>
      </w:r>
      <w:r w:rsidRPr="004F103F">
        <w:rPr>
          <w:spacing w:val="-6"/>
          <w:lang w:val="de-DE"/>
        </w:rPr>
        <w:t xml:space="preserve"> </w:t>
      </w:r>
      <w:r w:rsidRPr="004F103F">
        <w:rPr>
          <w:lang w:val="de-DE"/>
        </w:rPr>
        <w:t>angewendet</w:t>
      </w:r>
      <w:r w:rsidRPr="004F103F">
        <w:rPr>
          <w:spacing w:val="-6"/>
          <w:lang w:val="de-DE"/>
        </w:rPr>
        <w:t xml:space="preserve"> </w:t>
      </w:r>
      <w:r w:rsidRPr="004F103F">
        <w:rPr>
          <w:lang w:val="de-DE"/>
        </w:rPr>
        <w:t>werden,</w:t>
      </w:r>
      <w:r w:rsidRPr="004F103F">
        <w:rPr>
          <w:spacing w:val="-6"/>
          <w:lang w:val="de-DE"/>
        </w:rPr>
        <w:t xml:space="preserve"> </w:t>
      </w:r>
      <w:r w:rsidRPr="004F103F">
        <w:rPr>
          <w:lang w:val="de-DE"/>
        </w:rPr>
        <w:t>sollte</w:t>
      </w:r>
      <w:r w:rsidRPr="004F103F">
        <w:rPr>
          <w:spacing w:val="-4"/>
          <w:lang w:val="de-DE"/>
        </w:rPr>
        <w:t xml:space="preserve"> </w:t>
      </w:r>
      <w:r w:rsidRPr="004F103F">
        <w:rPr>
          <w:lang w:val="de-DE"/>
        </w:rPr>
        <w:t>in</w:t>
      </w:r>
      <w:r w:rsidRPr="004F103F">
        <w:rPr>
          <w:spacing w:val="-6"/>
          <w:lang w:val="de-DE"/>
        </w:rPr>
        <w:t xml:space="preserve"> </w:t>
      </w:r>
      <w:r w:rsidRPr="004F103F">
        <w:rPr>
          <w:lang w:val="de-DE"/>
        </w:rPr>
        <w:t>Stresssituationen</w:t>
      </w:r>
      <w:r w:rsidRPr="004F103F">
        <w:rPr>
          <w:spacing w:val="-5"/>
          <w:lang w:val="de-DE"/>
        </w:rPr>
        <w:t xml:space="preserve"> </w:t>
      </w:r>
      <w:r w:rsidRPr="004F103F">
        <w:rPr>
          <w:lang w:val="de-DE"/>
        </w:rPr>
        <w:t>oder</w:t>
      </w:r>
      <w:r w:rsidRPr="004F103F">
        <w:rPr>
          <w:spacing w:val="-6"/>
          <w:lang w:val="de-DE"/>
        </w:rPr>
        <w:t xml:space="preserve"> </w:t>
      </w:r>
      <w:r w:rsidRPr="004F103F">
        <w:rPr>
          <w:lang w:val="de-DE"/>
        </w:rPr>
        <w:t>vor elektiven</w:t>
      </w:r>
      <w:r w:rsidRPr="004F103F">
        <w:rPr>
          <w:spacing w:val="-11"/>
          <w:lang w:val="de-DE"/>
        </w:rPr>
        <w:t xml:space="preserve"> </w:t>
      </w:r>
      <w:r w:rsidRPr="004F103F">
        <w:rPr>
          <w:lang w:val="de-DE"/>
        </w:rPr>
        <w:t>Operationen</w:t>
      </w:r>
      <w:r w:rsidRPr="004F103F">
        <w:rPr>
          <w:spacing w:val="-11"/>
          <w:lang w:val="de-DE"/>
        </w:rPr>
        <w:t xml:space="preserve"> </w:t>
      </w:r>
      <w:r w:rsidRPr="004F103F">
        <w:rPr>
          <w:lang w:val="de-DE"/>
        </w:rPr>
        <w:t>eine</w:t>
      </w:r>
      <w:r w:rsidRPr="004F103F">
        <w:rPr>
          <w:spacing w:val="-10"/>
          <w:lang w:val="de-DE"/>
        </w:rPr>
        <w:t xml:space="preserve"> </w:t>
      </w:r>
      <w:r w:rsidRPr="004F103F">
        <w:rPr>
          <w:lang w:val="de-DE"/>
        </w:rPr>
        <w:t>zusätzliche</w:t>
      </w:r>
      <w:r w:rsidRPr="004F103F">
        <w:rPr>
          <w:spacing w:val="-11"/>
          <w:lang w:val="de-DE"/>
        </w:rPr>
        <w:t xml:space="preserve"> </w:t>
      </w:r>
      <w:r w:rsidRPr="004F103F">
        <w:rPr>
          <w:lang w:val="de-DE"/>
        </w:rPr>
        <w:t>systemische</w:t>
      </w:r>
      <w:r w:rsidRPr="004F103F">
        <w:rPr>
          <w:spacing w:val="-6"/>
          <w:lang w:val="de-DE"/>
        </w:rPr>
        <w:t xml:space="preserve"> </w:t>
      </w:r>
      <w:r w:rsidRPr="004F103F">
        <w:rPr>
          <w:lang w:val="de-DE"/>
        </w:rPr>
        <w:t>Kortikosteroidgabe</w:t>
      </w:r>
      <w:r w:rsidRPr="004F103F">
        <w:rPr>
          <w:spacing w:val="-11"/>
          <w:lang w:val="de-DE"/>
        </w:rPr>
        <w:t xml:space="preserve"> </w:t>
      </w:r>
      <w:r w:rsidRPr="004F103F">
        <w:rPr>
          <w:lang w:val="de-DE"/>
        </w:rPr>
        <w:t>erwogen</w:t>
      </w:r>
      <w:r w:rsidRPr="004F103F">
        <w:rPr>
          <w:spacing w:val="-10"/>
          <w:lang w:val="de-DE"/>
        </w:rPr>
        <w:t xml:space="preserve"> </w:t>
      </w:r>
      <w:r w:rsidRPr="004F103F">
        <w:rPr>
          <w:lang w:val="de-DE"/>
        </w:rPr>
        <w:t>werden.</w:t>
      </w:r>
    </w:p>
    <w:p w14:paraId="6BECC56E" w14:textId="77777777" w:rsidR="005148F7" w:rsidRPr="004F103F" w:rsidRDefault="004F103F">
      <w:pPr>
        <w:pStyle w:val="BodyText"/>
        <w:ind w:right="220"/>
        <w:rPr>
          <w:lang w:val="de-DE"/>
        </w:rPr>
      </w:pPr>
      <w:r w:rsidRPr="004F103F">
        <w:rPr>
          <w:lang w:val="de-DE"/>
        </w:rPr>
        <w:t>Fluticasonfuroat</w:t>
      </w:r>
      <w:r w:rsidRPr="004F103F">
        <w:rPr>
          <w:spacing w:val="-8"/>
          <w:lang w:val="de-DE"/>
        </w:rPr>
        <w:t xml:space="preserve"> </w:t>
      </w:r>
      <w:r w:rsidRPr="004F103F">
        <w:rPr>
          <w:lang w:val="de-DE"/>
        </w:rPr>
        <w:t>110</w:t>
      </w:r>
      <w:r w:rsidRPr="004F103F">
        <w:rPr>
          <w:spacing w:val="-7"/>
          <w:lang w:val="de-DE"/>
        </w:rPr>
        <w:t xml:space="preserve"> </w:t>
      </w:r>
      <w:r w:rsidRPr="004F103F">
        <w:rPr>
          <w:lang w:val="de-DE"/>
        </w:rPr>
        <w:t>Mikrogramm</w:t>
      </w:r>
      <w:r w:rsidRPr="004F103F">
        <w:rPr>
          <w:spacing w:val="-7"/>
          <w:lang w:val="de-DE"/>
        </w:rPr>
        <w:t xml:space="preserve"> </w:t>
      </w:r>
      <w:r w:rsidRPr="004F103F">
        <w:rPr>
          <w:lang w:val="de-DE"/>
        </w:rPr>
        <w:t>einmal</w:t>
      </w:r>
      <w:r w:rsidRPr="004F103F">
        <w:rPr>
          <w:spacing w:val="-7"/>
          <w:lang w:val="de-DE"/>
        </w:rPr>
        <w:t xml:space="preserve"> </w:t>
      </w:r>
      <w:r w:rsidRPr="004F103F">
        <w:rPr>
          <w:lang w:val="de-DE"/>
        </w:rPr>
        <w:t>täglich</w:t>
      </w:r>
      <w:r w:rsidRPr="004F103F">
        <w:rPr>
          <w:spacing w:val="-7"/>
          <w:lang w:val="de-DE"/>
        </w:rPr>
        <w:t xml:space="preserve"> </w:t>
      </w:r>
      <w:r w:rsidRPr="004F103F">
        <w:rPr>
          <w:lang w:val="de-DE"/>
        </w:rPr>
        <w:t>war</w:t>
      </w:r>
      <w:r w:rsidRPr="004F103F">
        <w:rPr>
          <w:spacing w:val="-7"/>
          <w:lang w:val="de-DE"/>
        </w:rPr>
        <w:t xml:space="preserve"> </w:t>
      </w:r>
      <w:r w:rsidRPr="004F103F">
        <w:rPr>
          <w:lang w:val="de-DE"/>
        </w:rPr>
        <w:t>nicht</w:t>
      </w:r>
      <w:r w:rsidRPr="004F103F">
        <w:rPr>
          <w:spacing w:val="-7"/>
          <w:lang w:val="de-DE"/>
        </w:rPr>
        <w:t xml:space="preserve"> </w:t>
      </w:r>
      <w:r w:rsidRPr="004F103F">
        <w:rPr>
          <w:lang w:val="de-DE"/>
        </w:rPr>
        <w:t>verbunden</w:t>
      </w:r>
      <w:r w:rsidRPr="004F103F">
        <w:rPr>
          <w:spacing w:val="-7"/>
          <w:lang w:val="de-DE"/>
        </w:rPr>
        <w:t xml:space="preserve"> </w:t>
      </w:r>
      <w:r w:rsidRPr="004F103F">
        <w:rPr>
          <w:lang w:val="de-DE"/>
        </w:rPr>
        <w:t>mit</w:t>
      </w:r>
      <w:r w:rsidRPr="004F103F">
        <w:rPr>
          <w:spacing w:val="-7"/>
          <w:lang w:val="de-DE"/>
        </w:rPr>
        <w:t xml:space="preserve"> </w:t>
      </w:r>
      <w:r w:rsidRPr="004F103F">
        <w:rPr>
          <w:lang w:val="de-DE"/>
        </w:rPr>
        <w:t>einer</w:t>
      </w:r>
      <w:r w:rsidRPr="004F103F">
        <w:rPr>
          <w:spacing w:val="-2"/>
          <w:lang w:val="de-DE"/>
        </w:rPr>
        <w:t xml:space="preserve"> </w:t>
      </w:r>
      <w:r w:rsidRPr="004F103F">
        <w:rPr>
          <w:lang w:val="de-DE"/>
        </w:rPr>
        <w:t>Unterdrückung</w:t>
      </w:r>
      <w:r w:rsidRPr="004F103F">
        <w:rPr>
          <w:spacing w:val="-7"/>
          <w:lang w:val="de-DE"/>
        </w:rPr>
        <w:t xml:space="preserve"> </w:t>
      </w:r>
      <w:r w:rsidRPr="004F103F">
        <w:rPr>
          <w:lang w:val="de-DE"/>
        </w:rPr>
        <w:t>der</w:t>
      </w:r>
      <w:r w:rsidRPr="004F103F">
        <w:rPr>
          <w:w w:val="99"/>
          <w:lang w:val="de-DE"/>
        </w:rPr>
        <w:t xml:space="preserve"> </w:t>
      </w:r>
      <w:r w:rsidRPr="004F103F">
        <w:rPr>
          <w:lang w:val="de-DE"/>
        </w:rPr>
        <w:t>Hypothalamus-Hypophysenvorderlappen-Nebennierenrinden-Funktion</w:t>
      </w:r>
      <w:r w:rsidRPr="004F103F">
        <w:rPr>
          <w:spacing w:val="-26"/>
          <w:lang w:val="de-DE"/>
        </w:rPr>
        <w:t xml:space="preserve"> </w:t>
      </w:r>
      <w:r w:rsidRPr="004F103F">
        <w:rPr>
          <w:lang w:val="de-DE"/>
        </w:rPr>
        <w:t>(HPA)</w:t>
      </w:r>
      <w:r w:rsidRPr="004F103F">
        <w:rPr>
          <w:spacing w:val="-26"/>
          <w:lang w:val="de-DE"/>
        </w:rPr>
        <w:t xml:space="preserve"> </w:t>
      </w:r>
      <w:r w:rsidRPr="004F103F">
        <w:rPr>
          <w:lang w:val="de-DE"/>
        </w:rPr>
        <w:t>bei</w:t>
      </w:r>
      <w:r w:rsidRPr="004F103F">
        <w:rPr>
          <w:spacing w:val="-26"/>
          <w:lang w:val="de-DE"/>
        </w:rPr>
        <w:t xml:space="preserve"> </w:t>
      </w:r>
      <w:r w:rsidRPr="004F103F">
        <w:rPr>
          <w:lang w:val="de-DE"/>
        </w:rPr>
        <w:t>erwachsenen,</w:t>
      </w:r>
      <w:r w:rsidRPr="004F103F">
        <w:rPr>
          <w:w w:val="99"/>
          <w:lang w:val="de-DE"/>
        </w:rPr>
        <w:t xml:space="preserve"> </w:t>
      </w:r>
      <w:r w:rsidRPr="004F103F">
        <w:rPr>
          <w:lang w:val="de-DE"/>
        </w:rPr>
        <w:t>jugendlichen</w:t>
      </w:r>
      <w:r w:rsidRPr="004F103F">
        <w:rPr>
          <w:spacing w:val="-9"/>
          <w:lang w:val="de-DE"/>
        </w:rPr>
        <w:t xml:space="preserve"> </w:t>
      </w:r>
      <w:r w:rsidRPr="004F103F">
        <w:rPr>
          <w:lang w:val="de-DE"/>
        </w:rPr>
        <w:t>oder</w:t>
      </w:r>
      <w:r w:rsidRPr="004F103F">
        <w:rPr>
          <w:spacing w:val="-9"/>
          <w:lang w:val="de-DE"/>
        </w:rPr>
        <w:t xml:space="preserve"> </w:t>
      </w:r>
      <w:r w:rsidRPr="004F103F">
        <w:rPr>
          <w:lang w:val="de-DE"/>
        </w:rPr>
        <w:t>pädiatrischen</w:t>
      </w:r>
      <w:r w:rsidRPr="004F103F">
        <w:rPr>
          <w:spacing w:val="-9"/>
          <w:lang w:val="de-DE"/>
        </w:rPr>
        <w:t xml:space="preserve"> </w:t>
      </w:r>
      <w:r w:rsidRPr="004F103F">
        <w:rPr>
          <w:lang w:val="de-DE"/>
        </w:rPr>
        <w:t>Patienten.</w:t>
      </w:r>
      <w:r w:rsidRPr="004F103F">
        <w:rPr>
          <w:spacing w:val="-8"/>
          <w:lang w:val="de-DE"/>
        </w:rPr>
        <w:t xml:space="preserve"> </w:t>
      </w:r>
      <w:r w:rsidRPr="004F103F">
        <w:rPr>
          <w:lang w:val="de-DE"/>
        </w:rPr>
        <w:t>Die</w:t>
      </w:r>
      <w:r w:rsidRPr="004F103F">
        <w:rPr>
          <w:spacing w:val="-9"/>
          <w:lang w:val="de-DE"/>
        </w:rPr>
        <w:t xml:space="preserve"> </w:t>
      </w:r>
      <w:r w:rsidRPr="004F103F">
        <w:rPr>
          <w:lang w:val="de-DE"/>
        </w:rPr>
        <w:t>Dosierung</w:t>
      </w:r>
      <w:r w:rsidRPr="004F103F">
        <w:rPr>
          <w:spacing w:val="-9"/>
          <w:lang w:val="de-DE"/>
        </w:rPr>
        <w:t xml:space="preserve"> </w:t>
      </w:r>
      <w:r w:rsidRPr="004F103F">
        <w:rPr>
          <w:lang w:val="de-DE"/>
        </w:rPr>
        <w:t>von</w:t>
      </w:r>
      <w:r w:rsidRPr="004F103F">
        <w:rPr>
          <w:spacing w:val="-9"/>
          <w:lang w:val="de-DE"/>
        </w:rPr>
        <w:t xml:space="preserve"> </w:t>
      </w:r>
      <w:r w:rsidRPr="004F103F">
        <w:rPr>
          <w:lang w:val="de-DE"/>
        </w:rPr>
        <w:t>intranasalem</w:t>
      </w:r>
      <w:r w:rsidRPr="004F103F">
        <w:rPr>
          <w:spacing w:val="-8"/>
          <w:lang w:val="de-DE"/>
        </w:rPr>
        <w:t xml:space="preserve"> </w:t>
      </w:r>
      <w:r w:rsidRPr="004F103F">
        <w:rPr>
          <w:lang w:val="de-DE"/>
        </w:rPr>
        <w:t>Fluticasonfuroat</w:t>
      </w:r>
      <w:r w:rsidRPr="004F103F">
        <w:rPr>
          <w:spacing w:val="-9"/>
          <w:lang w:val="de-DE"/>
        </w:rPr>
        <w:t xml:space="preserve"> </w:t>
      </w:r>
      <w:r w:rsidRPr="004F103F">
        <w:rPr>
          <w:lang w:val="de-DE"/>
        </w:rPr>
        <w:t>sollte</w:t>
      </w:r>
      <w:r w:rsidRPr="004F103F">
        <w:rPr>
          <w:w w:val="99"/>
          <w:lang w:val="de-DE"/>
        </w:rPr>
        <w:t xml:space="preserve"> </w:t>
      </w:r>
      <w:r w:rsidRPr="004F103F">
        <w:rPr>
          <w:lang w:val="de-DE"/>
        </w:rPr>
        <w:t>jedoch</w:t>
      </w:r>
      <w:r w:rsidRPr="004F103F">
        <w:rPr>
          <w:spacing w:val="-7"/>
          <w:lang w:val="de-DE"/>
        </w:rPr>
        <w:t xml:space="preserve"> </w:t>
      </w:r>
      <w:r w:rsidRPr="004F103F">
        <w:rPr>
          <w:lang w:val="de-DE"/>
        </w:rPr>
        <w:t>auf</w:t>
      </w:r>
      <w:r w:rsidRPr="004F103F">
        <w:rPr>
          <w:spacing w:val="-6"/>
          <w:lang w:val="de-DE"/>
        </w:rPr>
        <w:t xml:space="preserve"> </w:t>
      </w:r>
      <w:r w:rsidRPr="004F103F">
        <w:rPr>
          <w:lang w:val="de-DE"/>
        </w:rPr>
        <w:t>die</w:t>
      </w:r>
      <w:r w:rsidRPr="004F103F">
        <w:rPr>
          <w:spacing w:val="-6"/>
          <w:lang w:val="de-DE"/>
        </w:rPr>
        <w:t xml:space="preserve"> </w:t>
      </w:r>
      <w:r w:rsidRPr="004F103F">
        <w:rPr>
          <w:lang w:val="de-DE"/>
        </w:rPr>
        <w:t>niedrigste</w:t>
      </w:r>
      <w:r w:rsidRPr="004F103F">
        <w:rPr>
          <w:spacing w:val="-6"/>
          <w:lang w:val="de-DE"/>
        </w:rPr>
        <w:t xml:space="preserve"> </w:t>
      </w:r>
      <w:r w:rsidRPr="004F103F">
        <w:rPr>
          <w:lang w:val="de-DE"/>
        </w:rPr>
        <w:t>Dosierung</w:t>
      </w:r>
      <w:r w:rsidRPr="004F103F">
        <w:rPr>
          <w:spacing w:val="-6"/>
          <w:lang w:val="de-DE"/>
        </w:rPr>
        <w:t xml:space="preserve"> </w:t>
      </w:r>
      <w:r w:rsidRPr="004F103F">
        <w:rPr>
          <w:lang w:val="de-DE"/>
        </w:rPr>
        <w:t>reduziert</w:t>
      </w:r>
      <w:r w:rsidRPr="004F103F">
        <w:rPr>
          <w:spacing w:val="-4"/>
          <w:lang w:val="de-DE"/>
        </w:rPr>
        <w:t xml:space="preserve"> </w:t>
      </w:r>
      <w:r w:rsidRPr="004F103F">
        <w:rPr>
          <w:lang w:val="de-DE"/>
        </w:rPr>
        <w:t>werden,</w:t>
      </w:r>
      <w:r w:rsidRPr="004F103F">
        <w:rPr>
          <w:spacing w:val="-7"/>
          <w:lang w:val="de-DE"/>
        </w:rPr>
        <w:t xml:space="preserve"> </w:t>
      </w:r>
      <w:r w:rsidRPr="004F103F">
        <w:rPr>
          <w:lang w:val="de-DE"/>
        </w:rPr>
        <w:t>die</w:t>
      </w:r>
      <w:r w:rsidRPr="004F103F">
        <w:rPr>
          <w:spacing w:val="-6"/>
          <w:lang w:val="de-DE"/>
        </w:rPr>
        <w:t xml:space="preserve"> </w:t>
      </w:r>
      <w:r w:rsidRPr="004F103F">
        <w:rPr>
          <w:lang w:val="de-DE"/>
        </w:rPr>
        <w:t>noch</w:t>
      </w:r>
      <w:r w:rsidRPr="004F103F">
        <w:rPr>
          <w:spacing w:val="-6"/>
          <w:lang w:val="de-DE"/>
        </w:rPr>
        <w:t xml:space="preserve"> </w:t>
      </w:r>
      <w:r w:rsidRPr="004F103F">
        <w:rPr>
          <w:lang w:val="de-DE"/>
        </w:rPr>
        <w:t>eine</w:t>
      </w:r>
      <w:r w:rsidRPr="004F103F">
        <w:rPr>
          <w:spacing w:val="-6"/>
          <w:lang w:val="de-DE"/>
        </w:rPr>
        <w:t xml:space="preserve"> </w:t>
      </w:r>
      <w:r w:rsidRPr="004F103F">
        <w:rPr>
          <w:lang w:val="de-DE"/>
        </w:rPr>
        <w:lastRenderedPageBreak/>
        <w:t>effektive</w:t>
      </w:r>
      <w:r w:rsidRPr="004F103F">
        <w:rPr>
          <w:spacing w:val="-6"/>
          <w:lang w:val="de-DE"/>
        </w:rPr>
        <w:t xml:space="preserve"> </w:t>
      </w:r>
      <w:r w:rsidRPr="004F103F">
        <w:rPr>
          <w:lang w:val="de-DE"/>
        </w:rPr>
        <w:t>Kontrolle</w:t>
      </w:r>
      <w:r w:rsidRPr="004F103F">
        <w:rPr>
          <w:spacing w:val="-6"/>
          <w:lang w:val="de-DE"/>
        </w:rPr>
        <w:t xml:space="preserve"> </w:t>
      </w:r>
      <w:r w:rsidRPr="004F103F">
        <w:rPr>
          <w:lang w:val="de-DE"/>
        </w:rPr>
        <w:t>der</w:t>
      </w:r>
      <w:r w:rsidRPr="004F103F">
        <w:rPr>
          <w:w w:val="99"/>
          <w:lang w:val="de-DE"/>
        </w:rPr>
        <w:t xml:space="preserve"> </w:t>
      </w:r>
      <w:r w:rsidRPr="004F103F">
        <w:rPr>
          <w:lang w:val="de-DE"/>
        </w:rPr>
        <w:t>rhinitischen</w:t>
      </w:r>
      <w:r w:rsidRPr="004F103F">
        <w:rPr>
          <w:spacing w:val="-10"/>
          <w:lang w:val="de-DE"/>
        </w:rPr>
        <w:t xml:space="preserve"> </w:t>
      </w:r>
      <w:r w:rsidRPr="004F103F">
        <w:rPr>
          <w:lang w:val="de-DE"/>
        </w:rPr>
        <w:t>Symptome</w:t>
      </w:r>
      <w:r w:rsidRPr="004F103F">
        <w:rPr>
          <w:spacing w:val="-9"/>
          <w:lang w:val="de-DE"/>
        </w:rPr>
        <w:t xml:space="preserve"> </w:t>
      </w:r>
      <w:r w:rsidRPr="004F103F">
        <w:rPr>
          <w:lang w:val="de-DE"/>
        </w:rPr>
        <w:t>gewährleistet.</w:t>
      </w:r>
      <w:r w:rsidRPr="004F103F">
        <w:rPr>
          <w:spacing w:val="-9"/>
          <w:lang w:val="de-DE"/>
        </w:rPr>
        <w:t xml:space="preserve"> </w:t>
      </w:r>
      <w:r w:rsidRPr="004F103F">
        <w:rPr>
          <w:lang w:val="de-DE"/>
        </w:rPr>
        <w:t>Wie</w:t>
      </w:r>
      <w:r w:rsidRPr="004F103F">
        <w:rPr>
          <w:spacing w:val="-9"/>
          <w:lang w:val="de-DE"/>
        </w:rPr>
        <w:t xml:space="preserve"> </w:t>
      </w:r>
      <w:r w:rsidRPr="004F103F">
        <w:rPr>
          <w:lang w:val="de-DE"/>
        </w:rPr>
        <w:t>bei</w:t>
      </w:r>
      <w:r w:rsidRPr="004F103F">
        <w:rPr>
          <w:spacing w:val="-9"/>
          <w:lang w:val="de-DE"/>
        </w:rPr>
        <w:t xml:space="preserve"> </w:t>
      </w:r>
      <w:r w:rsidRPr="004F103F">
        <w:rPr>
          <w:lang w:val="de-DE"/>
        </w:rPr>
        <w:t>allen</w:t>
      </w:r>
      <w:r w:rsidRPr="004F103F">
        <w:rPr>
          <w:spacing w:val="-9"/>
          <w:lang w:val="de-DE"/>
        </w:rPr>
        <w:t xml:space="preserve"> </w:t>
      </w:r>
      <w:r w:rsidRPr="004F103F">
        <w:rPr>
          <w:lang w:val="de-DE"/>
        </w:rPr>
        <w:t>nasal</w:t>
      </w:r>
      <w:r w:rsidRPr="004F103F">
        <w:rPr>
          <w:spacing w:val="-9"/>
          <w:lang w:val="de-DE"/>
        </w:rPr>
        <w:t xml:space="preserve"> </w:t>
      </w:r>
      <w:r w:rsidRPr="004F103F">
        <w:rPr>
          <w:lang w:val="de-DE"/>
        </w:rPr>
        <w:t>anzuwendenden</w:t>
      </w:r>
      <w:r w:rsidRPr="004F103F">
        <w:rPr>
          <w:spacing w:val="-9"/>
          <w:lang w:val="de-DE"/>
        </w:rPr>
        <w:t xml:space="preserve"> </w:t>
      </w:r>
      <w:r w:rsidRPr="004F103F">
        <w:rPr>
          <w:lang w:val="de-DE"/>
        </w:rPr>
        <w:t>Kortikosteroiden</w:t>
      </w:r>
      <w:r w:rsidRPr="004F103F">
        <w:rPr>
          <w:spacing w:val="-9"/>
          <w:lang w:val="de-DE"/>
        </w:rPr>
        <w:t xml:space="preserve"> </w:t>
      </w:r>
      <w:r w:rsidRPr="004F103F">
        <w:rPr>
          <w:lang w:val="de-DE"/>
        </w:rPr>
        <w:t>sollte</w:t>
      </w:r>
      <w:r w:rsidRPr="004F103F">
        <w:rPr>
          <w:w w:val="99"/>
          <w:lang w:val="de-DE"/>
        </w:rPr>
        <w:t xml:space="preserve"> </w:t>
      </w:r>
      <w:r w:rsidRPr="004F103F">
        <w:rPr>
          <w:lang w:val="de-DE"/>
        </w:rPr>
        <w:t>immer</w:t>
      </w:r>
      <w:r w:rsidRPr="004F103F">
        <w:rPr>
          <w:spacing w:val="-10"/>
          <w:lang w:val="de-DE"/>
        </w:rPr>
        <w:t xml:space="preserve"> </w:t>
      </w:r>
      <w:r w:rsidRPr="004F103F">
        <w:rPr>
          <w:lang w:val="de-DE"/>
        </w:rPr>
        <w:t>dann,</w:t>
      </w:r>
      <w:r w:rsidRPr="004F103F">
        <w:rPr>
          <w:spacing w:val="-9"/>
          <w:lang w:val="de-DE"/>
        </w:rPr>
        <w:t xml:space="preserve"> </w:t>
      </w:r>
      <w:r w:rsidRPr="004F103F">
        <w:rPr>
          <w:lang w:val="de-DE"/>
        </w:rPr>
        <w:t>wenn</w:t>
      </w:r>
      <w:r w:rsidRPr="004F103F">
        <w:rPr>
          <w:spacing w:val="-9"/>
          <w:lang w:val="de-DE"/>
        </w:rPr>
        <w:t xml:space="preserve"> </w:t>
      </w:r>
      <w:r w:rsidRPr="004F103F">
        <w:rPr>
          <w:lang w:val="de-DE"/>
        </w:rPr>
        <w:t>gleichzeitig</w:t>
      </w:r>
      <w:r w:rsidRPr="004F103F">
        <w:rPr>
          <w:spacing w:val="-9"/>
          <w:lang w:val="de-DE"/>
        </w:rPr>
        <w:t xml:space="preserve"> </w:t>
      </w:r>
      <w:r w:rsidRPr="004F103F">
        <w:rPr>
          <w:lang w:val="de-DE"/>
        </w:rPr>
        <w:t>andere</w:t>
      </w:r>
      <w:r w:rsidRPr="004F103F">
        <w:rPr>
          <w:spacing w:val="-7"/>
          <w:lang w:val="de-DE"/>
        </w:rPr>
        <w:t xml:space="preserve"> </w:t>
      </w:r>
      <w:r w:rsidRPr="004F103F">
        <w:rPr>
          <w:lang w:val="de-DE"/>
        </w:rPr>
        <w:t>Formen</w:t>
      </w:r>
      <w:r w:rsidRPr="004F103F">
        <w:rPr>
          <w:spacing w:val="-9"/>
          <w:lang w:val="de-DE"/>
        </w:rPr>
        <w:t xml:space="preserve"> </w:t>
      </w:r>
      <w:r w:rsidRPr="004F103F">
        <w:rPr>
          <w:lang w:val="de-DE"/>
        </w:rPr>
        <w:t>einer</w:t>
      </w:r>
      <w:r w:rsidRPr="004F103F">
        <w:rPr>
          <w:spacing w:val="-10"/>
          <w:lang w:val="de-DE"/>
        </w:rPr>
        <w:t xml:space="preserve"> </w:t>
      </w:r>
      <w:r w:rsidRPr="004F103F">
        <w:rPr>
          <w:lang w:val="de-DE"/>
        </w:rPr>
        <w:t>Kortikosteroidbehandlung</w:t>
      </w:r>
      <w:r w:rsidRPr="004F103F">
        <w:rPr>
          <w:spacing w:val="-9"/>
          <w:lang w:val="de-DE"/>
        </w:rPr>
        <w:t xml:space="preserve"> </w:t>
      </w:r>
      <w:r w:rsidRPr="004F103F">
        <w:rPr>
          <w:lang w:val="de-DE"/>
        </w:rPr>
        <w:t>verschrieben</w:t>
      </w:r>
      <w:r w:rsidRPr="004F103F">
        <w:rPr>
          <w:spacing w:val="-7"/>
          <w:lang w:val="de-DE"/>
        </w:rPr>
        <w:t xml:space="preserve"> </w:t>
      </w:r>
      <w:r w:rsidRPr="004F103F">
        <w:rPr>
          <w:lang w:val="de-DE"/>
        </w:rPr>
        <w:t>werden,</w:t>
      </w:r>
      <w:r w:rsidRPr="004F103F">
        <w:rPr>
          <w:w w:val="99"/>
          <w:lang w:val="de-DE"/>
        </w:rPr>
        <w:t xml:space="preserve"> </w:t>
      </w:r>
      <w:r w:rsidRPr="004F103F">
        <w:rPr>
          <w:lang w:val="de-DE"/>
        </w:rPr>
        <w:t>die</w:t>
      </w:r>
      <w:r w:rsidRPr="004F103F">
        <w:rPr>
          <w:spacing w:val="-9"/>
          <w:lang w:val="de-DE"/>
        </w:rPr>
        <w:t xml:space="preserve"> </w:t>
      </w:r>
      <w:r w:rsidRPr="004F103F">
        <w:rPr>
          <w:lang w:val="de-DE"/>
        </w:rPr>
        <w:t>gesamte</w:t>
      </w:r>
      <w:r w:rsidRPr="004F103F">
        <w:rPr>
          <w:spacing w:val="-9"/>
          <w:lang w:val="de-DE"/>
        </w:rPr>
        <w:t xml:space="preserve"> </w:t>
      </w:r>
      <w:r w:rsidRPr="004F103F">
        <w:rPr>
          <w:lang w:val="de-DE"/>
        </w:rPr>
        <w:t>systemische</w:t>
      </w:r>
      <w:r w:rsidRPr="004F103F">
        <w:rPr>
          <w:spacing w:val="-8"/>
          <w:lang w:val="de-DE"/>
        </w:rPr>
        <w:t xml:space="preserve"> </w:t>
      </w:r>
      <w:r w:rsidRPr="004F103F">
        <w:rPr>
          <w:lang w:val="de-DE"/>
        </w:rPr>
        <w:t>Belastung</w:t>
      </w:r>
      <w:r w:rsidRPr="004F103F">
        <w:rPr>
          <w:spacing w:val="-9"/>
          <w:lang w:val="de-DE"/>
        </w:rPr>
        <w:t xml:space="preserve"> </w:t>
      </w:r>
      <w:r w:rsidRPr="004F103F">
        <w:rPr>
          <w:lang w:val="de-DE"/>
        </w:rPr>
        <w:t>mit</w:t>
      </w:r>
      <w:r w:rsidRPr="004F103F">
        <w:rPr>
          <w:spacing w:val="-9"/>
          <w:lang w:val="de-DE"/>
        </w:rPr>
        <w:t xml:space="preserve"> </w:t>
      </w:r>
      <w:r w:rsidRPr="004F103F">
        <w:rPr>
          <w:lang w:val="de-DE"/>
        </w:rPr>
        <w:t>Kortikosteroiden</w:t>
      </w:r>
      <w:r w:rsidRPr="004F103F">
        <w:rPr>
          <w:spacing w:val="-4"/>
          <w:lang w:val="de-DE"/>
        </w:rPr>
        <w:t xml:space="preserve"> </w:t>
      </w:r>
      <w:r w:rsidRPr="004F103F">
        <w:rPr>
          <w:lang w:val="de-DE"/>
        </w:rPr>
        <w:t>bedacht</w:t>
      </w:r>
      <w:r w:rsidRPr="004F103F">
        <w:rPr>
          <w:spacing w:val="-9"/>
          <w:lang w:val="de-DE"/>
        </w:rPr>
        <w:t xml:space="preserve"> </w:t>
      </w:r>
      <w:r w:rsidRPr="004F103F">
        <w:rPr>
          <w:lang w:val="de-DE"/>
        </w:rPr>
        <w:t>werden.</w:t>
      </w:r>
    </w:p>
    <w:p w14:paraId="6BECC56F" w14:textId="77777777" w:rsidR="005148F7" w:rsidRPr="004F103F" w:rsidRDefault="005148F7">
      <w:pPr>
        <w:rPr>
          <w:rFonts w:ascii="Times New Roman" w:eastAsia="Times New Roman" w:hAnsi="Times New Roman" w:cs="Times New Roman"/>
          <w:lang w:val="de-DE"/>
        </w:rPr>
      </w:pPr>
    </w:p>
    <w:p w14:paraId="6BECC570" w14:textId="77777777" w:rsidR="005148F7" w:rsidRPr="004F103F" w:rsidRDefault="004F103F">
      <w:pPr>
        <w:pStyle w:val="BodyText"/>
        <w:ind w:right="220"/>
        <w:rPr>
          <w:lang w:val="de-DE"/>
        </w:rPr>
      </w:pPr>
      <w:r w:rsidRPr="004F103F">
        <w:rPr>
          <w:lang w:val="de-DE"/>
        </w:rPr>
        <w:t>Sollte</w:t>
      </w:r>
      <w:r w:rsidRPr="004F103F">
        <w:rPr>
          <w:spacing w:val="-7"/>
          <w:lang w:val="de-DE"/>
        </w:rPr>
        <w:t xml:space="preserve"> </w:t>
      </w:r>
      <w:r w:rsidRPr="004F103F">
        <w:rPr>
          <w:lang w:val="de-DE"/>
        </w:rPr>
        <w:t>es</w:t>
      </w:r>
      <w:r w:rsidRPr="004F103F">
        <w:rPr>
          <w:spacing w:val="-6"/>
          <w:lang w:val="de-DE"/>
        </w:rPr>
        <w:t xml:space="preserve"> </w:t>
      </w:r>
      <w:r w:rsidRPr="004F103F">
        <w:rPr>
          <w:lang w:val="de-DE"/>
        </w:rPr>
        <w:t>Grund</w:t>
      </w:r>
      <w:r w:rsidRPr="004F103F">
        <w:rPr>
          <w:spacing w:val="-7"/>
          <w:lang w:val="de-DE"/>
        </w:rPr>
        <w:t xml:space="preserve"> </w:t>
      </w:r>
      <w:r w:rsidRPr="004F103F">
        <w:rPr>
          <w:lang w:val="de-DE"/>
        </w:rPr>
        <w:t>zur</w:t>
      </w:r>
      <w:r w:rsidRPr="004F103F">
        <w:rPr>
          <w:spacing w:val="-6"/>
          <w:lang w:val="de-DE"/>
        </w:rPr>
        <w:t xml:space="preserve"> </w:t>
      </w:r>
      <w:r w:rsidRPr="004F103F">
        <w:rPr>
          <w:lang w:val="de-DE"/>
        </w:rPr>
        <w:t>Annahme</w:t>
      </w:r>
      <w:r w:rsidRPr="004F103F">
        <w:rPr>
          <w:spacing w:val="-7"/>
          <w:lang w:val="de-DE"/>
        </w:rPr>
        <w:t xml:space="preserve"> </w:t>
      </w:r>
      <w:r w:rsidRPr="004F103F">
        <w:rPr>
          <w:lang w:val="de-DE"/>
        </w:rPr>
        <w:t>geben,</w:t>
      </w:r>
      <w:r w:rsidRPr="004F103F">
        <w:rPr>
          <w:spacing w:val="-6"/>
          <w:lang w:val="de-DE"/>
        </w:rPr>
        <w:t xml:space="preserve"> </w:t>
      </w:r>
      <w:r w:rsidRPr="004F103F">
        <w:rPr>
          <w:lang w:val="de-DE"/>
        </w:rPr>
        <w:t>dass</w:t>
      </w:r>
      <w:r w:rsidRPr="004F103F">
        <w:rPr>
          <w:spacing w:val="-7"/>
          <w:lang w:val="de-DE"/>
        </w:rPr>
        <w:t xml:space="preserve"> </w:t>
      </w:r>
      <w:r w:rsidRPr="004F103F">
        <w:rPr>
          <w:lang w:val="de-DE"/>
        </w:rPr>
        <w:t>die</w:t>
      </w:r>
      <w:r w:rsidRPr="004F103F">
        <w:rPr>
          <w:spacing w:val="-6"/>
          <w:lang w:val="de-DE"/>
        </w:rPr>
        <w:t xml:space="preserve"> </w:t>
      </w:r>
      <w:r w:rsidRPr="004F103F">
        <w:rPr>
          <w:lang w:val="de-DE"/>
        </w:rPr>
        <w:t>Nebennierenrindenfunktion</w:t>
      </w:r>
      <w:r w:rsidRPr="004F103F">
        <w:rPr>
          <w:spacing w:val="-7"/>
          <w:lang w:val="de-DE"/>
        </w:rPr>
        <w:t xml:space="preserve"> </w:t>
      </w:r>
      <w:r w:rsidRPr="004F103F">
        <w:rPr>
          <w:lang w:val="de-DE"/>
        </w:rPr>
        <w:t>beeinträchtigt</w:t>
      </w:r>
      <w:r w:rsidRPr="004F103F">
        <w:rPr>
          <w:spacing w:val="-1"/>
          <w:lang w:val="de-DE"/>
        </w:rPr>
        <w:t xml:space="preserve"> </w:t>
      </w:r>
      <w:r w:rsidRPr="004F103F">
        <w:rPr>
          <w:lang w:val="de-DE"/>
        </w:rPr>
        <w:t>ist,</w:t>
      </w:r>
      <w:r w:rsidRPr="004F103F">
        <w:rPr>
          <w:spacing w:val="-6"/>
          <w:lang w:val="de-DE"/>
        </w:rPr>
        <w:t xml:space="preserve"> </w:t>
      </w:r>
      <w:r w:rsidRPr="004F103F">
        <w:rPr>
          <w:lang w:val="de-DE"/>
        </w:rPr>
        <w:t>ist</w:t>
      </w:r>
      <w:r w:rsidRPr="004F103F">
        <w:rPr>
          <w:w w:val="99"/>
          <w:lang w:val="de-DE"/>
        </w:rPr>
        <w:t xml:space="preserve"> </w:t>
      </w:r>
      <w:r w:rsidRPr="004F103F">
        <w:rPr>
          <w:lang w:val="de-DE"/>
        </w:rPr>
        <w:t>Vorsicht</w:t>
      </w:r>
      <w:r w:rsidRPr="004F103F">
        <w:rPr>
          <w:spacing w:val="-7"/>
          <w:lang w:val="de-DE"/>
        </w:rPr>
        <w:t xml:space="preserve"> </w:t>
      </w:r>
      <w:r w:rsidRPr="004F103F">
        <w:rPr>
          <w:lang w:val="de-DE"/>
        </w:rPr>
        <w:t>geboten,</w:t>
      </w:r>
      <w:r w:rsidRPr="004F103F">
        <w:rPr>
          <w:spacing w:val="-6"/>
          <w:lang w:val="de-DE"/>
        </w:rPr>
        <w:t xml:space="preserve"> </w:t>
      </w:r>
      <w:r w:rsidRPr="004F103F">
        <w:rPr>
          <w:lang w:val="de-DE"/>
        </w:rPr>
        <w:t>wenn</w:t>
      </w:r>
      <w:r w:rsidRPr="004F103F">
        <w:rPr>
          <w:spacing w:val="-5"/>
          <w:lang w:val="de-DE"/>
        </w:rPr>
        <w:t xml:space="preserve"> </w:t>
      </w:r>
      <w:r w:rsidRPr="004F103F">
        <w:rPr>
          <w:lang w:val="de-DE"/>
        </w:rPr>
        <w:t>man</w:t>
      </w:r>
      <w:r w:rsidRPr="004F103F">
        <w:rPr>
          <w:spacing w:val="-6"/>
          <w:lang w:val="de-DE"/>
        </w:rPr>
        <w:t xml:space="preserve"> </w:t>
      </w:r>
      <w:r w:rsidRPr="004F103F">
        <w:rPr>
          <w:lang w:val="de-DE"/>
        </w:rPr>
        <w:t>die</w:t>
      </w:r>
      <w:r w:rsidRPr="004F103F">
        <w:rPr>
          <w:spacing w:val="-6"/>
          <w:lang w:val="de-DE"/>
        </w:rPr>
        <w:t xml:space="preserve"> </w:t>
      </w:r>
      <w:r w:rsidRPr="004F103F">
        <w:rPr>
          <w:lang w:val="de-DE"/>
        </w:rPr>
        <w:t>Patienten</w:t>
      </w:r>
      <w:r w:rsidRPr="004F103F">
        <w:rPr>
          <w:spacing w:val="-6"/>
          <w:lang w:val="de-DE"/>
        </w:rPr>
        <w:t xml:space="preserve"> </w:t>
      </w:r>
      <w:r w:rsidRPr="004F103F">
        <w:rPr>
          <w:lang w:val="de-DE"/>
        </w:rPr>
        <w:t>von</w:t>
      </w:r>
      <w:r w:rsidRPr="004F103F">
        <w:rPr>
          <w:spacing w:val="-6"/>
          <w:lang w:val="de-DE"/>
        </w:rPr>
        <w:t xml:space="preserve"> </w:t>
      </w:r>
      <w:r w:rsidRPr="004F103F">
        <w:rPr>
          <w:lang w:val="de-DE"/>
        </w:rPr>
        <w:t>der</w:t>
      </w:r>
      <w:r w:rsidRPr="004F103F">
        <w:rPr>
          <w:spacing w:val="-7"/>
          <w:lang w:val="de-DE"/>
        </w:rPr>
        <w:t xml:space="preserve"> </w:t>
      </w:r>
      <w:r w:rsidRPr="004F103F">
        <w:rPr>
          <w:lang w:val="de-DE"/>
        </w:rPr>
        <w:t>Behandlung</w:t>
      </w:r>
      <w:r w:rsidRPr="004F103F">
        <w:rPr>
          <w:spacing w:val="-6"/>
          <w:lang w:val="de-DE"/>
        </w:rPr>
        <w:t xml:space="preserve"> </w:t>
      </w:r>
      <w:r w:rsidRPr="004F103F">
        <w:rPr>
          <w:lang w:val="de-DE"/>
        </w:rPr>
        <w:t>mit</w:t>
      </w:r>
      <w:r w:rsidRPr="004F103F">
        <w:rPr>
          <w:spacing w:val="-3"/>
          <w:lang w:val="de-DE"/>
        </w:rPr>
        <w:t xml:space="preserve"> </w:t>
      </w:r>
      <w:r w:rsidRPr="004F103F">
        <w:rPr>
          <w:lang w:val="de-DE"/>
        </w:rPr>
        <w:t>systemischen</w:t>
      </w:r>
      <w:r w:rsidRPr="004F103F">
        <w:rPr>
          <w:spacing w:val="-6"/>
          <w:lang w:val="de-DE"/>
        </w:rPr>
        <w:t xml:space="preserve"> </w:t>
      </w:r>
      <w:r w:rsidRPr="004F103F">
        <w:rPr>
          <w:lang w:val="de-DE"/>
        </w:rPr>
        <w:t>Steroiden</w:t>
      </w:r>
      <w:r w:rsidRPr="004F103F">
        <w:rPr>
          <w:spacing w:val="-6"/>
          <w:lang w:val="de-DE"/>
        </w:rPr>
        <w:t xml:space="preserve"> </w:t>
      </w:r>
      <w:r w:rsidRPr="004F103F">
        <w:rPr>
          <w:lang w:val="de-DE"/>
        </w:rPr>
        <w:t>auf</w:t>
      </w:r>
    </w:p>
    <w:p w14:paraId="6BECC572" w14:textId="77777777" w:rsidR="005148F7" w:rsidRPr="004F103F" w:rsidRDefault="004F103F">
      <w:pPr>
        <w:pStyle w:val="BodyText"/>
        <w:spacing w:before="54"/>
        <w:rPr>
          <w:lang w:val="de-DE"/>
        </w:rPr>
      </w:pPr>
      <w:r w:rsidRPr="004F103F">
        <w:rPr>
          <w:lang w:val="de-DE"/>
        </w:rPr>
        <w:t>Fluticasonfuroat</w:t>
      </w:r>
      <w:r w:rsidRPr="004F103F">
        <w:rPr>
          <w:spacing w:val="-23"/>
          <w:lang w:val="de-DE"/>
        </w:rPr>
        <w:t xml:space="preserve"> </w:t>
      </w:r>
      <w:r w:rsidRPr="004F103F">
        <w:rPr>
          <w:lang w:val="de-DE"/>
        </w:rPr>
        <w:t>umstellt.</w:t>
      </w:r>
    </w:p>
    <w:p w14:paraId="6BECC573" w14:textId="77777777" w:rsidR="00D05FE4" w:rsidRDefault="00D05FE4" w:rsidP="003527AC">
      <w:pPr>
        <w:pStyle w:val="BodyText"/>
        <w:ind w:left="0" w:right="76"/>
        <w:rPr>
          <w:lang w:val="de-DE"/>
        </w:rPr>
      </w:pPr>
    </w:p>
    <w:p w14:paraId="6BECC574" w14:textId="66ED8528" w:rsidR="00D05FE4" w:rsidRDefault="00D05FE4" w:rsidP="00D05FE4">
      <w:pPr>
        <w:pStyle w:val="BodyText"/>
        <w:ind w:right="76"/>
        <w:rPr>
          <w:u w:val="single"/>
          <w:lang w:val="de-DE"/>
        </w:rPr>
      </w:pPr>
      <w:r w:rsidRPr="003527AC">
        <w:rPr>
          <w:u w:val="single"/>
          <w:lang w:val="de-DE"/>
        </w:rPr>
        <w:t>Sehstörung</w:t>
      </w:r>
    </w:p>
    <w:p w14:paraId="411A3941" w14:textId="77777777" w:rsidR="001228E5" w:rsidRPr="003527AC" w:rsidRDefault="001228E5" w:rsidP="00D05FE4">
      <w:pPr>
        <w:pStyle w:val="BodyText"/>
        <w:ind w:right="76"/>
        <w:rPr>
          <w:u w:val="single"/>
          <w:lang w:val="de-DE"/>
        </w:rPr>
      </w:pPr>
    </w:p>
    <w:p w14:paraId="6BECC575" w14:textId="77777777" w:rsidR="00D05FE4" w:rsidRPr="004F103F" w:rsidRDefault="00D05FE4" w:rsidP="00D05FE4">
      <w:pPr>
        <w:pStyle w:val="BodyText"/>
        <w:ind w:right="76"/>
        <w:rPr>
          <w:lang w:val="de-DE"/>
        </w:rPr>
      </w:pPr>
      <w:r w:rsidRPr="00D05FE4">
        <w:rPr>
          <w:lang w:val="de-DE"/>
        </w:rPr>
        <w:t>Bei der systemisch</w:t>
      </w:r>
      <w:r w:rsidR="00662BDB">
        <w:rPr>
          <w:lang w:val="de-DE"/>
        </w:rPr>
        <w:t>en und topischen Anwendung von Kortik</w:t>
      </w:r>
      <w:r w:rsidRPr="00D05FE4">
        <w:rPr>
          <w:lang w:val="de-DE"/>
        </w:rPr>
        <w:t>osteroiden können Sehstörungen auftreten. Wenn ein Patient mit Symptomen wie verschwommenem Sehen oder anderen Sehstörungen vorstellig wird, sollte eine Überweisung des Patienten an einen Augenarzt zur Bewertung möglicher Ursachen in Erwägung gezogen werden; diese umfassen unter anderem Katarakt, Glaukom oder seltene Erkrankungen, wie z. B. zentrale seröse Chorioretinopathie (CSC), die nach der Anwendu</w:t>
      </w:r>
      <w:r w:rsidR="00662BDB">
        <w:rPr>
          <w:lang w:val="de-DE"/>
        </w:rPr>
        <w:t>ng systemischer oder topischer Kortik</w:t>
      </w:r>
      <w:r w:rsidRPr="00D05FE4">
        <w:rPr>
          <w:lang w:val="de-DE"/>
        </w:rPr>
        <w:t>osteroide gemeldet wurden.</w:t>
      </w:r>
    </w:p>
    <w:p w14:paraId="6BECC576" w14:textId="77777777" w:rsidR="005148F7" w:rsidRPr="004F103F" w:rsidRDefault="005148F7">
      <w:pPr>
        <w:rPr>
          <w:rFonts w:ascii="Times New Roman" w:eastAsia="Times New Roman" w:hAnsi="Times New Roman" w:cs="Times New Roman"/>
          <w:lang w:val="de-DE"/>
        </w:rPr>
      </w:pPr>
    </w:p>
    <w:p w14:paraId="6BECC577" w14:textId="261357C5" w:rsidR="005148F7" w:rsidRDefault="004F103F">
      <w:pPr>
        <w:pStyle w:val="BodyText"/>
        <w:rPr>
          <w:u w:val="single" w:color="000000"/>
          <w:lang w:val="de-DE"/>
        </w:rPr>
      </w:pPr>
      <w:r w:rsidRPr="004F103F">
        <w:rPr>
          <w:u w:val="single" w:color="000000"/>
          <w:lang w:val="de-DE"/>
        </w:rPr>
        <w:t>Wachstumsverzögerungen</w:t>
      </w:r>
    </w:p>
    <w:p w14:paraId="4F1ADC49" w14:textId="77777777" w:rsidR="001228E5" w:rsidRPr="004F103F" w:rsidRDefault="001228E5">
      <w:pPr>
        <w:pStyle w:val="BodyText"/>
        <w:rPr>
          <w:lang w:val="de-DE"/>
        </w:rPr>
      </w:pPr>
    </w:p>
    <w:p w14:paraId="6BECC578" w14:textId="77777777" w:rsidR="005148F7" w:rsidRPr="004F103F" w:rsidRDefault="004F103F">
      <w:pPr>
        <w:pStyle w:val="BodyText"/>
        <w:ind w:right="76"/>
        <w:rPr>
          <w:lang w:val="de-DE"/>
        </w:rPr>
      </w:pPr>
      <w:r w:rsidRPr="004F103F">
        <w:rPr>
          <w:lang w:val="de-DE"/>
        </w:rPr>
        <w:t>Es</w:t>
      </w:r>
      <w:r w:rsidRPr="004F103F">
        <w:rPr>
          <w:spacing w:val="-9"/>
          <w:lang w:val="de-DE"/>
        </w:rPr>
        <w:t xml:space="preserve"> </w:t>
      </w:r>
      <w:r w:rsidRPr="004F103F">
        <w:rPr>
          <w:lang w:val="de-DE"/>
        </w:rPr>
        <w:t>wurde</w:t>
      </w:r>
      <w:r w:rsidRPr="004F103F">
        <w:rPr>
          <w:spacing w:val="-8"/>
          <w:lang w:val="de-DE"/>
        </w:rPr>
        <w:t xml:space="preserve"> </w:t>
      </w:r>
      <w:r w:rsidRPr="004F103F">
        <w:rPr>
          <w:lang w:val="de-DE"/>
        </w:rPr>
        <w:t>über</w:t>
      </w:r>
      <w:r w:rsidRPr="004F103F">
        <w:rPr>
          <w:spacing w:val="-8"/>
          <w:lang w:val="de-DE"/>
        </w:rPr>
        <w:t xml:space="preserve"> </w:t>
      </w:r>
      <w:r w:rsidRPr="004F103F">
        <w:rPr>
          <w:lang w:val="de-DE"/>
        </w:rPr>
        <w:t>Wachstumsverzögerungen</w:t>
      </w:r>
      <w:r w:rsidRPr="004F103F">
        <w:rPr>
          <w:spacing w:val="-7"/>
          <w:lang w:val="de-DE"/>
        </w:rPr>
        <w:t xml:space="preserve"> </w:t>
      </w:r>
      <w:r w:rsidRPr="004F103F">
        <w:rPr>
          <w:lang w:val="de-DE"/>
        </w:rPr>
        <w:t>bei</w:t>
      </w:r>
      <w:r w:rsidRPr="004F103F">
        <w:rPr>
          <w:spacing w:val="-8"/>
          <w:lang w:val="de-DE"/>
        </w:rPr>
        <w:t xml:space="preserve"> </w:t>
      </w:r>
      <w:r w:rsidRPr="004F103F">
        <w:rPr>
          <w:lang w:val="de-DE"/>
        </w:rPr>
        <w:t>Kindern</w:t>
      </w:r>
      <w:r w:rsidRPr="004F103F">
        <w:rPr>
          <w:spacing w:val="-8"/>
          <w:lang w:val="de-DE"/>
        </w:rPr>
        <w:t xml:space="preserve"> </w:t>
      </w:r>
      <w:r w:rsidRPr="004F103F">
        <w:rPr>
          <w:lang w:val="de-DE"/>
        </w:rPr>
        <w:t>berichtet,</w:t>
      </w:r>
      <w:r w:rsidRPr="004F103F">
        <w:rPr>
          <w:spacing w:val="-8"/>
          <w:lang w:val="de-DE"/>
        </w:rPr>
        <w:t xml:space="preserve"> </w:t>
      </w:r>
      <w:r w:rsidRPr="004F103F">
        <w:rPr>
          <w:lang w:val="de-DE"/>
        </w:rPr>
        <w:t>die</w:t>
      </w:r>
      <w:r w:rsidRPr="004F103F">
        <w:rPr>
          <w:spacing w:val="-8"/>
          <w:lang w:val="de-DE"/>
        </w:rPr>
        <w:t xml:space="preserve"> </w:t>
      </w:r>
      <w:r w:rsidRPr="004F103F">
        <w:rPr>
          <w:lang w:val="de-DE"/>
        </w:rPr>
        <w:t>nasal</w:t>
      </w:r>
      <w:r w:rsidRPr="004F103F">
        <w:rPr>
          <w:spacing w:val="-7"/>
          <w:lang w:val="de-DE"/>
        </w:rPr>
        <w:t xml:space="preserve"> </w:t>
      </w:r>
      <w:r w:rsidRPr="004F103F">
        <w:rPr>
          <w:lang w:val="de-DE"/>
        </w:rPr>
        <w:t>anzuwendende</w:t>
      </w:r>
      <w:r w:rsidRPr="004F103F">
        <w:rPr>
          <w:w w:val="99"/>
          <w:lang w:val="de-DE"/>
        </w:rPr>
        <w:t xml:space="preserve"> </w:t>
      </w:r>
      <w:r w:rsidRPr="004F103F">
        <w:rPr>
          <w:lang w:val="de-DE"/>
        </w:rPr>
        <w:t>Kortikosteroide</w:t>
      </w:r>
      <w:r w:rsidRPr="004F103F">
        <w:rPr>
          <w:spacing w:val="-10"/>
          <w:lang w:val="de-DE"/>
        </w:rPr>
        <w:t xml:space="preserve"> </w:t>
      </w:r>
      <w:r w:rsidRPr="004F103F">
        <w:rPr>
          <w:lang w:val="de-DE"/>
        </w:rPr>
        <w:t>in</w:t>
      </w:r>
      <w:r w:rsidRPr="004F103F">
        <w:rPr>
          <w:spacing w:val="-10"/>
          <w:lang w:val="de-DE"/>
        </w:rPr>
        <w:t xml:space="preserve"> </w:t>
      </w:r>
      <w:r w:rsidRPr="004F103F">
        <w:rPr>
          <w:lang w:val="de-DE"/>
        </w:rPr>
        <w:t>zugelassenen</w:t>
      </w:r>
      <w:r w:rsidRPr="004F103F">
        <w:rPr>
          <w:spacing w:val="-9"/>
          <w:lang w:val="de-DE"/>
        </w:rPr>
        <w:t xml:space="preserve"> </w:t>
      </w:r>
      <w:r w:rsidRPr="004F103F">
        <w:rPr>
          <w:lang w:val="de-DE"/>
        </w:rPr>
        <w:t>Dosierungen</w:t>
      </w:r>
      <w:r w:rsidRPr="004F103F">
        <w:rPr>
          <w:spacing w:val="-7"/>
          <w:lang w:val="de-DE"/>
        </w:rPr>
        <w:t xml:space="preserve"> </w:t>
      </w:r>
      <w:r w:rsidRPr="004F103F">
        <w:rPr>
          <w:lang w:val="de-DE"/>
        </w:rPr>
        <w:t>erhielten.</w:t>
      </w:r>
      <w:r w:rsidRPr="004F103F">
        <w:rPr>
          <w:spacing w:val="-10"/>
          <w:lang w:val="de-DE"/>
        </w:rPr>
        <w:t xml:space="preserve"> </w:t>
      </w:r>
      <w:r w:rsidRPr="004F103F">
        <w:rPr>
          <w:lang w:val="de-DE"/>
        </w:rPr>
        <w:t>Eine</w:t>
      </w:r>
      <w:r w:rsidRPr="004F103F">
        <w:rPr>
          <w:spacing w:val="-9"/>
          <w:lang w:val="de-DE"/>
        </w:rPr>
        <w:t xml:space="preserve"> </w:t>
      </w:r>
      <w:r w:rsidRPr="004F103F">
        <w:rPr>
          <w:lang w:val="de-DE"/>
        </w:rPr>
        <w:t>Verlangsamung</w:t>
      </w:r>
      <w:r w:rsidRPr="004F103F">
        <w:rPr>
          <w:spacing w:val="-10"/>
          <w:lang w:val="de-DE"/>
        </w:rPr>
        <w:t xml:space="preserve"> </w:t>
      </w:r>
      <w:r w:rsidRPr="004F103F">
        <w:rPr>
          <w:lang w:val="de-DE"/>
        </w:rPr>
        <w:t>der</w:t>
      </w:r>
      <w:r w:rsidRPr="004F103F">
        <w:rPr>
          <w:w w:val="99"/>
          <w:lang w:val="de-DE"/>
        </w:rPr>
        <w:t xml:space="preserve"> </w:t>
      </w:r>
      <w:r w:rsidRPr="004F103F">
        <w:rPr>
          <w:lang w:val="de-DE"/>
        </w:rPr>
        <w:t>Wachstumsgeschwindigkeit</w:t>
      </w:r>
      <w:r w:rsidRPr="004F103F">
        <w:rPr>
          <w:spacing w:val="-8"/>
          <w:lang w:val="de-DE"/>
        </w:rPr>
        <w:t xml:space="preserve"> </w:t>
      </w:r>
      <w:r w:rsidRPr="004F103F">
        <w:rPr>
          <w:lang w:val="de-DE"/>
        </w:rPr>
        <w:t>wurde</w:t>
      </w:r>
      <w:r w:rsidRPr="004F103F">
        <w:rPr>
          <w:spacing w:val="-7"/>
          <w:lang w:val="de-DE"/>
        </w:rPr>
        <w:t xml:space="preserve"> </w:t>
      </w:r>
      <w:r w:rsidRPr="004F103F">
        <w:rPr>
          <w:lang w:val="de-DE"/>
        </w:rPr>
        <w:t>bei</w:t>
      </w:r>
      <w:r w:rsidRPr="004F103F">
        <w:rPr>
          <w:spacing w:val="-5"/>
          <w:lang w:val="de-DE"/>
        </w:rPr>
        <w:t xml:space="preserve"> </w:t>
      </w:r>
      <w:r w:rsidRPr="004F103F">
        <w:rPr>
          <w:lang w:val="de-DE"/>
        </w:rPr>
        <w:t>Kindern</w:t>
      </w:r>
      <w:r w:rsidRPr="004F103F">
        <w:rPr>
          <w:spacing w:val="-7"/>
          <w:lang w:val="de-DE"/>
        </w:rPr>
        <w:t xml:space="preserve"> </w:t>
      </w:r>
      <w:r w:rsidRPr="004F103F">
        <w:rPr>
          <w:lang w:val="de-DE"/>
        </w:rPr>
        <w:t>beobachtet,</w:t>
      </w:r>
      <w:r w:rsidRPr="004F103F">
        <w:rPr>
          <w:spacing w:val="-7"/>
          <w:lang w:val="de-DE"/>
        </w:rPr>
        <w:t xml:space="preserve"> </w:t>
      </w:r>
      <w:r w:rsidRPr="004F103F">
        <w:rPr>
          <w:lang w:val="de-DE"/>
        </w:rPr>
        <w:t>die</w:t>
      </w:r>
      <w:r w:rsidRPr="004F103F">
        <w:rPr>
          <w:spacing w:val="-8"/>
          <w:lang w:val="de-DE"/>
        </w:rPr>
        <w:t xml:space="preserve"> </w:t>
      </w:r>
      <w:r w:rsidRPr="004F103F">
        <w:rPr>
          <w:lang w:val="de-DE"/>
        </w:rPr>
        <w:t>täglich</w:t>
      </w:r>
      <w:r w:rsidRPr="004F103F">
        <w:rPr>
          <w:spacing w:val="-7"/>
          <w:lang w:val="de-DE"/>
        </w:rPr>
        <w:t xml:space="preserve"> </w:t>
      </w:r>
      <w:r w:rsidRPr="004F103F">
        <w:rPr>
          <w:lang w:val="de-DE"/>
        </w:rPr>
        <w:t>über</w:t>
      </w:r>
      <w:r w:rsidRPr="004F103F">
        <w:rPr>
          <w:spacing w:val="-5"/>
          <w:lang w:val="de-DE"/>
        </w:rPr>
        <w:t xml:space="preserve"> </w:t>
      </w:r>
      <w:r w:rsidRPr="004F103F">
        <w:rPr>
          <w:lang w:val="de-DE"/>
        </w:rPr>
        <w:t>ein</w:t>
      </w:r>
      <w:r w:rsidRPr="004F103F">
        <w:rPr>
          <w:spacing w:val="-7"/>
          <w:lang w:val="de-DE"/>
        </w:rPr>
        <w:t xml:space="preserve"> </w:t>
      </w:r>
      <w:r w:rsidRPr="004F103F">
        <w:rPr>
          <w:lang w:val="de-DE"/>
        </w:rPr>
        <w:t>Jahr</w:t>
      </w:r>
      <w:r w:rsidRPr="004F103F">
        <w:rPr>
          <w:spacing w:val="-8"/>
          <w:lang w:val="de-DE"/>
        </w:rPr>
        <w:t xml:space="preserve"> </w:t>
      </w:r>
      <w:r w:rsidRPr="004F103F">
        <w:rPr>
          <w:lang w:val="de-DE"/>
        </w:rPr>
        <w:t>mit</w:t>
      </w:r>
    </w:p>
    <w:p w14:paraId="6BECC579" w14:textId="77777777" w:rsidR="005148F7" w:rsidRPr="004F103F" w:rsidRDefault="004F103F">
      <w:pPr>
        <w:pStyle w:val="BodyText"/>
        <w:ind w:right="76"/>
        <w:rPr>
          <w:lang w:val="de-DE"/>
        </w:rPr>
      </w:pPr>
      <w:r w:rsidRPr="004F103F">
        <w:rPr>
          <w:lang w:val="de-DE"/>
        </w:rPr>
        <w:t>110</w:t>
      </w:r>
      <w:r w:rsidRPr="004F103F">
        <w:rPr>
          <w:spacing w:val="-7"/>
          <w:lang w:val="de-DE"/>
        </w:rPr>
        <w:t xml:space="preserve"> </w:t>
      </w:r>
      <w:r w:rsidRPr="004F103F">
        <w:rPr>
          <w:lang w:val="de-DE"/>
        </w:rPr>
        <w:t>Mikrogramm</w:t>
      </w:r>
      <w:r w:rsidRPr="004F103F">
        <w:rPr>
          <w:spacing w:val="-6"/>
          <w:lang w:val="de-DE"/>
        </w:rPr>
        <w:t xml:space="preserve"> </w:t>
      </w:r>
      <w:r w:rsidRPr="004F103F">
        <w:rPr>
          <w:lang w:val="de-DE"/>
        </w:rPr>
        <w:t>Fluticasonfuroat</w:t>
      </w:r>
      <w:r w:rsidRPr="004F103F">
        <w:rPr>
          <w:spacing w:val="-6"/>
          <w:lang w:val="de-DE"/>
        </w:rPr>
        <w:t xml:space="preserve"> </w:t>
      </w:r>
      <w:r w:rsidRPr="004F103F">
        <w:rPr>
          <w:lang w:val="de-DE"/>
        </w:rPr>
        <w:t>behandelt</w:t>
      </w:r>
      <w:r w:rsidRPr="004F103F">
        <w:rPr>
          <w:spacing w:val="-6"/>
          <w:lang w:val="de-DE"/>
        </w:rPr>
        <w:t xml:space="preserve"> </w:t>
      </w:r>
      <w:r w:rsidRPr="004F103F">
        <w:rPr>
          <w:lang w:val="de-DE"/>
        </w:rPr>
        <w:t>wurden</w:t>
      </w:r>
      <w:r w:rsidRPr="004F103F">
        <w:rPr>
          <w:spacing w:val="-7"/>
          <w:lang w:val="de-DE"/>
        </w:rPr>
        <w:t xml:space="preserve"> </w:t>
      </w:r>
      <w:r w:rsidRPr="004F103F">
        <w:rPr>
          <w:lang w:val="de-DE"/>
        </w:rPr>
        <w:t>(siehe</w:t>
      </w:r>
      <w:r w:rsidRPr="004F103F">
        <w:rPr>
          <w:spacing w:val="-6"/>
          <w:lang w:val="de-DE"/>
        </w:rPr>
        <w:t xml:space="preserve"> </w:t>
      </w:r>
      <w:r w:rsidRPr="004F103F">
        <w:rPr>
          <w:lang w:val="de-DE"/>
        </w:rPr>
        <w:t>Abschnitt</w:t>
      </w:r>
      <w:r w:rsidRPr="004F103F">
        <w:rPr>
          <w:spacing w:val="-6"/>
          <w:lang w:val="de-DE"/>
        </w:rPr>
        <w:t xml:space="preserve"> </w:t>
      </w:r>
      <w:r w:rsidRPr="004F103F">
        <w:rPr>
          <w:lang w:val="de-DE"/>
        </w:rPr>
        <w:t>4.8</w:t>
      </w:r>
      <w:r w:rsidRPr="004F103F">
        <w:rPr>
          <w:spacing w:val="-6"/>
          <w:lang w:val="de-DE"/>
        </w:rPr>
        <w:t xml:space="preserve"> </w:t>
      </w:r>
      <w:r w:rsidRPr="004F103F">
        <w:rPr>
          <w:lang w:val="de-DE"/>
        </w:rPr>
        <w:t>und</w:t>
      </w:r>
      <w:r w:rsidRPr="004F103F">
        <w:rPr>
          <w:spacing w:val="-7"/>
          <w:lang w:val="de-DE"/>
        </w:rPr>
        <w:t xml:space="preserve"> </w:t>
      </w:r>
      <w:r w:rsidRPr="004F103F">
        <w:rPr>
          <w:lang w:val="de-DE"/>
        </w:rPr>
        <w:t>Abschnitt</w:t>
      </w:r>
      <w:r w:rsidRPr="004F103F">
        <w:rPr>
          <w:spacing w:val="-6"/>
          <w:lang w:val="de-DE"/>
        </w:rPr>
        <w:t xml:space="preserve"> </w:t>
      </w:r>
      <w:r w:rsidRPr="004F103F">
        <w:rPr>
          <w:lang w:val="de-DE"/>
        </w:rPr>
        <w:t>5.1).</w:t>
      </w:r>
      <w:r w:rsidRPr="004F103F">
        <w:rPr>
          <w:spacing w:val="-3"/>
          <w:lang w:val="de-DE"/>
        </w:rPr>
        <w:t xml:space="preserve"> </w:t>
      </w:r>
      <w:r w:rsidRPr="004F103F">
        <w:rPr>
          <w:lang w:val="de-DE"/>
        </w:rPr>
        <w:t>Daher</w:t>
      </w:r>
      <w:r w:rsidRPr="004F103F">
        <w:rPr>
          <w:w w:val="99"/>
          <w:lang w:val="de-DE"/>
        </w:rPr>
        <w:t xml:space="preserve"> </w:t>
      </w:r>
      <w:r w:rsidRPr="004F103F">
        <w:rPr>
          <w:lang w:val="de-DE"/>
        </w:rPr>
        <w:t>sollten</w:t>
      </w:r>
      <w:r w:rsidRPr="004F103F">
        <w:rPr>
          <w:spacing w:val="-7"/>
          <w:lang w:val="de-DE"/>
        </w:rPr>
        <w:t xml:space="preserve"> </w:t>
      </w:r>
      <w:r w:rsidRPr="004F103F">
        <w:rPr>
          <w:lang w:val="de-DE"/>
        </w:rPr>
        <w:t>Kinder</w:t>
      </w:r>
      <w:r w:rsidRPr="004F103F">
        <w:rPr>
          <w:spacing w:val="-6"/>
          <w:lang w:val="de-DE"/>
        </w:rPr>
        <w:t xml:space="preserve"> </w:t>
      </w:r>
      <w:r w:rsidRPr="004F103F">
        <w:rPr>
          <w:lang w:val="de-DE"/>
        </w:rPr>
        <w:t>mit</w:t>
      </w:r>
      <w:r w:rsidRPr="004F103F">
        <w:rPr>
          <w:spacing w:val="-7"/>
          <w:lang w:val="de-DE"/>
        </w:rPr>
        <w:t xml:space="preserve"> </w:t>
      </w:r>
      <w:r w:rsidRPr="004F103F">
        <w:rPr>
          <w:lang w:val="de-DE"/>
        </w:rPr>
        <w:t>der</w:t>
      </w:r>
      <w:r w:rsidRPr="004F103F">
        <w:rPr>
          <w:spacing w:val="-6"/>
          <w:lang w:val="de-DE"/>
        </w:rPr>
        <w:t xml:space="preserve"> </w:t>
      </w:r>
      <w:r w:rsidRPr="004F103F">
        <w:rPr>
          <w:lang w:val="de-DE"/>
        </w:rPr>
        <w:t>niedrigsten</w:t>
      </w:r>
      <w:r w:rsidRPr="004F103F">
        <w:rPr>
          <w:spacing w:val="-6"/>
          <w:lang w:val="de-DE"/>
        </w:rPr>
        <w:t xml:space="preserve"> </w:t>
      </w:r>
      <w:r w:rsidRPr="004F103F">
        <w:rPr>
          <w:lang w:val="de-DE"/>
        </w:rPr>
        <w:t>möglichen</w:t>
      </w:r>
      <w:r w:rsidRPr="004F103F">
        <w:rPr>
          <w:spacing w:val="-7"/>
          <w:lang w:val="de-DE"/>
        </w:rPr>
        <w:t xml:space="preserve"> </w:t>
      </w:r>
      <w:r w:rsidRPr="004F103F">
        <w:rPr>
          <w:lang w:val="de-DE"/>
        </w:rPr>
        <w:t>wirksamen</w:t>
      </w:r>
      <w:r w:rsidRPr="004F103F">
        <w:rPr>
          <w:spacing w:val="-6"/>
          <w:lang w:val="de-DE"/>
        </w:rPr>
        <w:t xml:space="preserve"> </w:t>
      </w:r>
      <w:r w:rsidRPr="004F103F">
        <w:rPr>
          <w:lang w:val="de-DE"/>
        </w:rPr>
        <w:t>Dosis</w:t>
      </w:r>
      <w:r w:rsidRPr="004F103F">
        <w:rPr>
          <w:spacing w:val="-6"/>
          <w:lang w:val="de-DE"/>
        </w:rPr>
        <w:t xml:space="preserve"> </w:t>
      </w:r>
      <w:r w:rsidRPr="004F103F">
        <w:rPr>
          <w:lang w:val="de-DE"/>
        </w:rPr>
        <w:t>behandelt</w:t>
      </w:r>
      <w:r w:rsidRPr="004F103F">
        <w:rPr>
          <w:spacing w:val="-7"/>
          <w:lang w:val="de-DE"/>
        </w:rPr>
        <w:t xml:space="preserve"> </w:t>
      </w:r>
      <w:r w:rsidRPr="004F103F">
        <w:rPr>
          <w:lang w:val="de-DE"/>
        </w:rPr>
        <w:t>werden,</w:t>
      </w:r>
      <w:r w:rsidRPr="004F103F">
        <w:rPr>
          <w:spacing w:val="-6"/>
          <w:lang w:val="de-DE"/>
        </w:rPr>
        <w:t xml:space="preserve"> </w:t>
      </w:r>
      <w:r w:rsidRPr="004F103F">
        <w:rPr>
          <w:lang w:val="de-DE"/>
        </w:rPr>
        <w:t>mit</w:t>
      </w:r>
      <w:r w:rsidRPr="004F103F">
        <w:rPr>
          <w:spacing w:val="-7"/>
          <w:lang w:val="de-DE"/>
        </w:rPr>
        <w:t xml:space="preserve"> </w:t>
      </w:r>
      <w:r w:rsidRPr="004F103F">
        <w:rPr>
          <w:lang w:val="de-DE"/>
        </w:rPr>
        <w:t>der</w:t>
      </w:r>
      <w:r w:rsidRPr="004F103F">
        <w:rPr>
          <w:spacing w:val="-6"/>
          <w:lang w:val="de-DE"/>
        </w:rPr>
        <w:t xml:space="preserve"> </w:t>
      </w:r>
      <w:r w:rsidRPr="004F103F">
        <w:rPr>
          <w:lang w:val="de-DE"/>
        </w:rPr>
        <w:t>eine</w:t>
      </w:r>
      <w:r w:rsidRPr="004F103F">
        <w:rPr>
          <w:w w:val="99"/>
          <w:lang w:val="de-DE"/>
        </w:rPr>
        <w:t xml:space="preserve"> </w:t>
      </w:r>
      <w:r w:rsidRPr="004F103F">
        <w:rPr>
          <w:lang w:val="de-DE"/>
        </w:rPr>
        <w:t>ausreichende</w:t>
      </w:r>
      <w:r w:rsidRPr="004F103F">
        <w:rPr>
          <w:spacing w:val="-7"/>
          <w:lang w:val="de-DE"/>
        </w:rPr>
        <w:t xml:space="preserve"> </w:t>
      </w:r>
      <w:r w:rsidRPr="004F103F">
        <w:rPr>
          <w:lang w:val="de-DE"/>
        </w:rPr>
        <w:t>Kontrolle</w:t>
      </w:r>
      <w:r w:rsidRPr="004F103F">
        <w:rPr>
          <w:spacing w:val="-6"/>
          <w:lang w:val="de-DE"/>
        </w:rPr>
        <w:t xml:space="preserve"> </w:t>
      </w:r>
      <w:r w:rsidRPr="004F103F">
        <w:rPr>
          <w:lang w:val="de-DE"/>
        </w:rPr>
        <w:t>der</w:t>
      </w:r>
      <w:r w:rsidRPr="004F103F">
        <w:rPr>
          <w:spacing w:val="-7"/>
          <w:lang w:val="de-DE"/>
        </w:rPr>
        <w:t xml:space="preserve"> </w:t>
      </w:r>
      <w:r w:rsidRPr="004F103F">
        <w:rPr>
          <w:lang w:val="de-DE"/>
        </w:rPr>
        <w:t>Symptome</w:t>
      </w:r>
      <w:r w:rsidRPr="004F103F">
        <w:rPr>
          <w:spacing w:val="-4"/>
          <w:lang w:val="de-DE"/>
        </w:rPr>
        <w:t xml:space="preserve"> </w:t>
      </w:r>
      <w:r w:rsidRPr="004F103F">
        <w:rPr>
          <w:lang w:val="de-DE"/>
        </w:rPr>
        <w:t>aufrecht</w:t>
      </w:r>
      <w:r w:rsidRPr="004F103F">
        <w:rPr>
          <w:spacing w:val="-7"/>
          <w:lang w:val="de-DE"/>
        </w:rPr>
        <w:t xml:space="preserve"> </w:t>
      </w:r>
      <w:r w:rsidRPr="004F103F">
        <w:rPr>
          <w:lang w:val="de-DE"/>
        </w:rPr>
        <w:t>erhalten</w:t>
      </w:r>
      <w:r w:rsidRPr="004F103F">
        <w:rPr>
          <w:spacing w:val="-6"/>
          <w:lang w:val="de-DE"/>
        </w:rPr>
        <w:t xml:space="preserve"> </w:t>
      </w:r>
      <w:r w:rsidRPr="004F103F">
        <w:rPr>
          <w:lang w:val="de-DE"/>
        </w:rPr>
        <w:t>werden</w:t>
      </w:r>
      <w:r w:rsidRPr="004F103F">
        <w:rPr>
          <w:spacing w:val="-7"/>
          <w:lang w:val="de-DE"/>
        </w:rPr>
        <w:t xml:space="preserve"> </w:t>
      </w:r>
      <w:r w:rsidRPr="004F103F">
        <w:rPr>
          <w:lang w:val="de-DE"/>
        </w:rPr>
        <w:t>kann</w:t>
      </w:r>
      <w:r w:rsidRPr="004F103F">
        <w:rPr>
          <w:spacing w:val="-5"/>
          <w:lang w:val="de-DE"/>
        </w:rPr>
        <w:t xml:space="preserve"> </w:t>
      </w:r>
      <w:r w:rsidRPr="004F103F">
        <w:rPr>
          <w:lang w:val="de-DE"/>
        </w:rPr>
        <w:t>(siehe</w:t>
      </w:r>
      <w:r w:rsidRPr="004F103F">
        <w:rPr>
          <w:spacing w:val="-6"/>
          <w:lang w:val="de-DE"/>
        </w:rPr>
        <w:t xml:space="preserve"> </w:t>
      </w:r>
      <w:r w:rsidRPr="004F103F">
        <w:rPr>
          <w:lang w:val="de-DE"/>
        </w:rPr>
        <w:t>Abschnitt</w:t>
      </w:r>
      <w:r w:rsidRPr="004F103F">
        <w:rPr>
          <w:spacing w:val="-6"/>
          <w:lang w:val="de-DE"/>
        </w:rPr>
        <w:t xml:space="preserve"> </w:t>
      </w:r>
      <w:r w:rsidRPr="004F103F">
        <w:rPr>
          <w:lang w:val="de-DE"/>
        </w:rPr>
        <w:t>4.2).</w:t>
      </w:r>
      <w:r w:rsidRPr="004F103F">
        <w:rPr>
          <w:spacing w:val="-6"/>
          <w:lang w:val="de-DE"/>
        </w:rPr>
        <w:t xml:space="preserve"> </w:t>
      </w:r>
      <w:r w:rsidRPr="004F103F">
        <w:rPr>
          <w:lang w:val="de-DE"/>
        </w:rPr>
        <w:t>Es</w:t>
      </w:r>
      <w:r w:rsidRPr="004F103F">
        <w:rPr>
          <w:spacing w:val="-7"/>
          <w:lang w:val="de-DE"/>
        </w:rPr>
        <w:t xml:space="preserve"> </w:t>
      </w:r>
      <w:r w:rsidRPr="004F103F">
        <w:rPr>
          <w:lang w:val="de-DE"/>
        </w:rPr>
        <w:t>wird</w:t>
      </w:r>
      <w:r w:rsidRPr="004F103F">
        <w:rPr>
          <w:w w:val="99"/>
          <w:lang w:val="de-DE"/>
        </w:rPr>
        <w:t xml:space="preserve"> </w:t>
      </w:r>
      <w:r w:rsidRPr="004F103F">
        <w:rPr>
          <w:lang w:val="de-DE"/>
        </w:rPr>
        <w:t>empfohlen,</w:t>
      </w:r>
      <w:r w:rsidRPr="004F103F">
        <w:rPr>
          <w:spacing w:val="-8"/>
          <w:lang w:val="de-DE"/>
        </w:rPr>
        <w:t xml:space="preserve"> </w:t>
      </w:r>
      <w:r w:rsidRPr="004F103F">
        <w:rPr>
          <w:lang w:val="de-DE"/>
        </w:rPr>
        <w:t>regelmäßig</w:t>
      </w:r>
      <w:r w:rsidRPr="004F103F">
        <w:rPr>
          <w:spacing w:val="-7"/>
          <w:lang w:val="de-DE"/>
        </w:rPr>
        <w:t xml:space="preserve"> </w:t>
      </w:r>
      <w:r w:rsidRPr="004F103F">
        <w:rPr>
          <w:lang w:val="de-DE"/>
        </w:rPr>
        <w:t>das</w:t>
      </w:r>
      <w:r w:rsidRPr="004F103F">
        <w:rPr>
          <w:spacing w:val="-7"/>
          <w:lang w:val="de-DE"/>
        </w:rPr>
        <w:t xml:space="preserve"> </w:t>
      </w:r>
      <w:r w:rsidRPr="004F103F">
        <w:rPr>
          <w:lang w:val="de-DE"/>
        </w:rPr>
        <w:t>Wachstum</w:t>
      </w:r>
      <w:r w:rsidRPr="004F103F">
        <w:rPr>
          <w:spacing w:val="-7"/>
          <w:lang w:val="de-DE"/>
        </w:rPr>
        <w:t xml:space="preserve"> </w:t>
      </w:r>
      <w:r w:rsidRPr="004F103F">
        <w:rPr>
          <w:lang w:val="de-DE"/>
        </w:rPr>
        <w:t>von</w:t>
      </w:r>
      <w:r w:rsidRPr="004F103F">
        <w:rPr>
          <w:spacing w:val="-7"/>
          <w:lang w:val="de-DE"/>
        </w:rPr>
        <w:t xml:space="preserve"> </w:t>
      </w:r>
      <w:r w:rsidRPr="004F103F">
        <w:rPr>
          <w:lang w:val="de-DE"/>
        </w:rPr>
        <w:t>Kindern</w:t>
      </w:r>
      <w:r w:rsidRPr="004F103F">
        <w:rPr>
          <w:spacing w:val="-7"/>
          <w:lang w:val="de-DE"/>
        </w:rPr>
        <w:t xml:space="preserve"> </w:t>
      </w:r>
      <w:r w:rsidRPr="004F103F">
        <w:rPr>
          <w:lang w:val="de-DE"/>
        </w:rPr>
        <w:t>zu</w:t>
      </w:r>
      <w:r w:rsidRPr="004F103F">
        <w:rPr>
          <w:spacing w:val="-7"/>
          <w:lang w:val="de-DE"/>
        </w:rPr>
        <w:t xml:space="preserve"> </w:t>
      </w:r>
      <w:r w:rsidRPr="004F103F">
        <w:rPr>
          <w:lang w:val="de-DE"/>
        </w:rPr>
        <w:t>kontrollieren,</w:t>
      </w:r>
      <w:r w:rsidRPr="004F103F">
        <w:rPr>
          <w:spacing w:val="-7"/>
          <w:lang w:val="de-DE"/>
        </w:rPr>
        <w:t xml:space="preserve"> </w:t>
      </w:r>
      <w:r w:rsidRPr="004F103F">
        <w:rPr>
          <w:lang w:val="de-DE"/>
        </w:rPr>
        <w:t>die</w:t>
      </w:r>
      <w:r w:rsidRPr="004F103F">
        <w:rPr>
          <w:spacing w:val="-3"/>
          <w:lang w:val="de-DE"/>
        </w:rPr>
        <w:t xml:space="preserve"> </w:t>
      </w:r>
      <w:r w:rsidRPr="004F103F">
        <w:rPr>
          <w:lang w:val="de-DE"/>
        </w:rPr>
        <w:t>eine</w:t>
      </w:r>
      <w:r w:rsidRPr="004F103F">
        <w:rPr>
          <w:spacing w:val="-7"/>
          <w:lang w:val="de-DE"/>
        </w:rPr>
        <w:t xml:space="preserve"> </w:t>
      </w:r>
      <w:r w:rsidRPr="004F103F">
        <w:rPr>
          <w:lang w:val="de-DE"/>
        </w:rPr>
        <w:t>längerfristige</w:t>
      </w:r>
      <w:r w:rsidRPr="004F103F">
        <w:rPr>
          <w:w w:val="99"/>
          <w:lang w:val="de-DE"/>
        </w:rPr>
        <w:t xml:space="preserve"> </w:t>
      </w:r>
      <w:r w:rsidRPr="004F103F">
        <w:rPr>
          <w:lang w:val="de-DE"/>
        </w:rPr>
        <w:t>Behandlung</w:t>
      </w:r>
      <w:r w:rsidRPr="004F103F">
        <w:rPr>
          <w:spacing w:val="-9"/>
          <w:lang w:val="de-DE"/>
        </w:rPr>
        <w:t xml:space="preserve"> </w:t>
      </w:r>
      <w:r w:rsidRPr="004F103F">
        <w:rPr>
          <w:lang w:val="de-DE"/>
        </w:rPr>
        <w:t>mit</w:t>
      </w:r>
      <w:r w:rsidRPr="004F103F">
        <w:rPr>
          <w:spacing w:val="-7"/>
          <w:lang w:val="de-DE"/>
        </w:rPr>
        <w:t xml:space="preserve"> </w:t>
      </w:r>
      <w:r w:rsidRPr="004F103F">
        <w:rPr>
          <w:lang w:val="de-DE"/>
        </w:rPr>
        <w:t>einem</w:t>
      </w:r>
      <w:r w:rsidRPr="004F103F">
        <w:rPr>
          <w:spacing w:val="-9"/>
          <w:lang w:val="de-DE"/>
        </w:rPr>
        <w:t xml:space="preserve"> </w:t>
      </w:r>
      <w:r w:rsidRPr="004F103F">
        <w:rPr>
          <w:lang w:val="de-DE"/>
        </w:rPr>
        <w:t>nasal</w:t>
      </w:r>
      <w:r w:rsidRPr="004F103F">
        <w:rPr>
          <w:spacing w:val="-8"/>
          <w:lang w:val="de-DE"/>
        </w:rPr>
        <w:t xml:space="preserve"> </w:t>
      </w:r>
      <w:r w:rsidRPr="004F103F">
        <w:rPr>
          <w:lang w:val="de-DE"/>
        </w:rPr>
        <w:t>anzuwendenden</w:t>
      </w:r>
      <w:r w:rsidRPr="004F103F">
        <w:rPr>
          <w:spacing w:val="-9"/>
          <w:lang w:val="de-DE"/>
        </w:rPr>
        <w:t xml:space="preserve"> </w:t>
      </w:r>
      <w:r w:rsidRPr="004F103F">
        <w:rPr>
          <w:lang w:val="de-DE"/>
        </w:rPr>
        <w:t>Kortikosteroid</w:t>
      </w:r>
      <w:r w:rsidRPr="004F103F">
        <w:rPr>
          <w:spacing w:val="-8"/>
          <w:lang w:val="de-DE"/>
        </w:rPr>
        <w:t xml:space="preserve"> </w:t>
      </w:r>
      <w:r w:rsidRPr="004F103F">
        <w:rPr>
          <w:lang w:val="de-DE"/>
        </w:rPr>
        <w:t>erhalten.</w:t>
      </w:r>
      <w:r w:rsidRPr="004F103F">
        <w:rPr>
          <w:spacing w:val="-8"/>
          <w:lang w:val="de-DE"/>
        </w:rPr>
        <w:t xml:space="preserve"> </w:t>
      </w:r>
      <w:r w:rsidRPr="004F103F">
        <w:rPr>
          <w:lang w:val="de-DE"/>
        </w:rPr>
        <w:t>Wenn</w:t>
      </w:r>
      <w:r w:rsidRPr="004F103F">
        <w:rPr>
          <w:spacing w:val="-9"/>
          <w:lang w:val="de-DE"/>
        </w:rPr>
        <w:t xml:space="preserve"> </w:t>
      </w:r>
      <w:r w:rsidRPr="004F103F">
        <w:rPr>
          <w:lang w:val="de-DE"/>
        </w:rPr>
        <w:t>das</w:t>
      </w:r>
      <w:r w:rsidRPr="004F103F">
        <w:rPr>
          <w:spacing w:val="-8"/>
          <w:lang w:val="de-DE"/>
        </w:rPr>
        <w:t xml:space="preserve"> </w:t>
      </w:r>
      <w:r w:rsidRPr="004F103F">
        <w:rPr>
          <w:lang w:val="de-DE"/>
        </w:rPr>
        <w:t>Wachstum</w:t>
      </w:r>
      <w:r w:rsidRPr="004F103F">
        <w:rPr>
          <w:w w:val="99"/>
          <w:lang w:val="de-DE"/>
        </w:rPr>
        <w:t xml:space="preserve"> </w:t>
      </w:r>
      <w:r w:rsidRPr="004F103F">
        <w:rPr>
          <w:lang w:val="de-DE"/>
        </w:rPr>
        <w:t>verlangsamt</w:t>
      </w:r>
      <w:r w:rsidRPr="004F103F">
        <w:rPr>
          <w:spacing w:val="-6"/>
          <w:lang w:val="de-DE"/>
        </w:rPr>
        <w:t xml:space="preserve"> </w:t>
      </w:r>
      <w:r w:rsidRPr="004F103F">
        <w:rPr>
          <w:lang w:val="de-DE"/>
        </w:rPr>
        <w:t>ist,</w:t>
      </w:r>
      <w:r w:rsidRPr="004F103F">
        <w:rPr>
          <w:spacing w:val="-6"/>
          <w:lang w:val="de-DE"/>
        </w:rPr>
        <w:t xml:space="preserve"> </w:t>
      </w:r>
      <w:r w:rsidRPr="004F103F">
        <w:rPr>
          <w:lang w:val="de-DE"/>
        </w:rPr>
        <w:t>sollte</w:t>
      </w:r>
      <w:r w:rsidRPr="004F103F">
        <w:rPr>
          <w:spacing w:val="-6"/>
          <w:lang w:val="de-DE"/>
        </w:rPr>
        <w:t xml:space="preserve"> </w:t>
      </w:r>
      <w:r w:rsidRPr="004F103F">
        <w:rPr>
          <w:lang w:val="de-DE"/>
        </w:rPr>
        <w:t>wenn</w:t>
      </w:r>
      <w:r w:rsidRPr="004F103F">
        <w:rPr>
          <w:spacing w:val="-5"/>
          <w:lang w:val="de-DE"/>
        </w:rPr>
        <w:t xml:space="preserve"> </w:t>
      </w:r>
      <w:r w:rsidRPr="004F103F">
        <w:rPr>
          <w:lang w:val="de-DE"/>
        </w:rPr>
        <w:t>möglich</w:t>
      </w:r>
      <w:r w:rsidRPr="004F103F">
        <w:rPr>
          <w:spacing w:val="-6"/>
          <w:lang w:val="de-DE"/>
        </w:rPr>
        <w:t xml:space="preserve"> </w:t>
      </w:r>
      <w:r w:rsidRPr="004F103F">
        <w:rPr>
          <w:lang w:val="de-DE"/>
        </w:rPr>
        <w:t>die</w:t>
      </w:r>
      <w:r w:rsidRPr="004F103F">
        <w:rPr>
          <w:spacing w:val="-6"/>
          <w:lang w:val="de-DE"/>
        </w:rPr>
        <w:t xml:space="preserve"> </w:t>
      </w:r>
      <w:r w:rsidRPr="004F103F">
        <w:rPr>
          <w:lang w:val="de-DE"/>
        </w:rPr>
        <w:t>Therapie</w:t>
      </w:r>
      <w:r w:rsidRPr="004F103F">
        <w:rPr>
          <w:spacing w:val="-6"/>
          <w:lang w:val="de-DE"/>
        </w:rPr>
        <w:t xml:space="preserve"> </w:t>
      </w:r>
      <w:r w:rsidRPr="004F103F">
        <w:rPr>
          <w:lang w:val="de-DE"/>
        </w:rPr>
        <w:t>mit</w:t>
      </w:r>
      <w:r w:rsidRPr="004F103F">
        <w:rPr>
          <w:spacing w:val="-5"/>
          <w:lang w:val="de-DE"/>
        </w:rPr>
        <w:t xml:space="preserve"> </w:t>
      </w:r>
      <w:r w:rsidRPr="004F103F">
        <w:rPr>
          <w:lang w:val="de-DE"/>
        </w:rPr>
        <w:t>dem</w:t>
      </w:r>
      <w:r w:rsidRPr="004F103F">
        <w:rPr>
          <w:spacing w:val="-6"/>
          <w:lang w:val="de-DE"/>
        </w:rPr>
        <w:t xml:space="preserve"> </w:t>
      </w:r>
      <w:r w:rsidRPr="004F103F">
        <w:rPr>
          <w:lang w:val="de-DE"/>
        </w:rPr>
        <w:t>Ziel überprüft</w:t>
      </w:r>
      <w:r w:rsidRPr="004F103F">
        <w:rPr>
          <w:spacing w:val="-6"/>
          <w:lang w:val="de-DE"/>
        </w:rPr>
        <w:t xml:space="preserve"> </w:t>
      </w:r>
      <w:r w:rsidRPr="004F103F">
        <w:rPr>
          <w:lang w:val="de-DE"/>
        </w:rPr>
        <w:t>werden,</w:t>
      </w:r>
      <w:r w:rsidRPr="004F103F">
        <w:rPr>
          <w:spacing w:val="-6"/>
          <w:lang w:val="de-DE"/>
        </w:rPr>
        <w:t xml:space="preserve"> </w:t>
      </w:r>
      <w:r w:rsidRPr="004F103F">
        <w:rPr>
          <w:lang w:val="de-DE"/>
        </w:rPr>
        <w:t>die</w:t>
      </w:r>
      <w:r w:rsidRPr="004F103F">
        <w:rPr>
          <w:spacing w:val="-6"/>
          <w:lang w:val="de-DE"/>
        </w:rPr>
        <w:t xml:space="preserve"> </w:t>
      </w:r>
      <w:r w:rsidRPr="004F103F">
        <w:rPr>
          <w:lang w:val="de-DE"/>
        </w:rPr>
        <w:t>Dosierung</w:t>
      </w:r>
      <w:r w:rsidRPr="004F103F">
        <w:rPr>
          <w:spacing w:val="-4"/>
          <w:lang w:val="de-DE"/>
        </w:rPr>
        <w:t xml:space="preserve"> </w:t>
      </w:r>
      <w:r w:rsidRPr="004F103F">
        <w:rPr>
          <w:lang w:val="de-DE"/>
        </w:rPr>
        <w:t>des</w:t>
      </w:r>
      <w:r w:rsidRPr="004F103F">
        <w:rPr>
          <w:w w:val="99"/>
          <w:lang w:val="de-DE"/>
        </w:rPr>
        <w:t xml:space="preserve"> </w:t>
      </w:r>
      <w:r w:rsidRPr="004F103F">
        <w:rPr>
          <w:lang w:val="de-DE"/>
        </w:rPr>
        <w:t>nasalen</w:t>
      </w:r>
      <w:r w:rsidRPr="004F103F">
        <w:rPr>
          <w:spacing w:val="-7"/>
          <w:lang w:val="de-DE"/>
        </w:rPr>
        <w:t xml:space="preserve"> </w:t>
      </w:r>
      <w:r w:rsidRPr="004F103F">
        <w:rPr>
          <w:lang w:val="de-DE"/>
        </w:rPr>
        <w:t>Kortikosteroids</w:t>
      </w:r>
      <w:r w:rsidRPr="004F103F">
        <w:rPr>
          <w:spacing w:val="-6"/>
          <w:lang w:val="de-DE"/>
        </w:rPr>
        <w:t xml:space="preserve"> </w:t>
      </w:r>
      <w:r w:rsidRPr="004F103F">
        <w:rPr>
          <w:lang w:val="de-DE"/>
        </w:rPr>
        <w:t>auf</w:t>
      </w:r>
      <w:r w:rsidRPr="004F103F">
        <w:rPr>
          <w:spacing w:val="-7"/>
          <w:lang w:val="de-DE"/>
        </w:rPr>
        <w:t xml:space="preserve"> </w:t>
      </w:r>
      <w:r w:rsidRPr="004F103F">
        <w:rPr>
          <w:lang w:val="de-DE"/>
        </w:rPr>
        <w:t>die</w:t>
      </w:r>
      <w:r w:rsidRPr="004F103F">
        <w:rPr>
          <w:spacing w:val="-7"/>
          <w:lang w:val="de-DE"/>
        </w:rPr>
        <w:t xml:space="preserve"> </w:t>
      </w:r>
      <w:r w:rsidRPr="004F103F">
        <w:rPr>
          <w:lang w:val="de-DE"/>
        </w:rPr>
        <w:t>niedrigste</w:t>
      </w:r>
      <w:r w:rsidRPr="004F103F">
        <w:rPr>
          <w:spacing w:val="-7"/>
          <w:lang w:val="de-DE"/>
        </w:rPr>
        <w:t xml:space="preserve"> </w:t>
      </w:r>
      <w:r w:rsidRPr="004F103F">
        <w:rPr>
          <w:lang w:val="de-DE"/>
        </w:rPr>
        <w:t>Dosierung</w:t>
      </w:r>
      <w:r w:rsidRPr="004F103F">
        <w:rPr>
          <w:spacing w:val="-7"/>
          <w:lang w:val="de-DE"/>
        </w:rPr>
        <w:t xml:space="preserve"> </w:t>
      </w:r>
      <w:r w:rsidRPr="004F103F">
        <w:rPr>
          <w:lang w:val="de-DE"/>
        </w:rPr>
        <w:t>zu</w:t>
      </w:r>
      <w:r w:rsidRPr="004F103F">
        <w:rPr>
          <w:spacing w:val="-6"/>
          <w:lang w:val="de-DE"/>
        </w:rPr>
        <w:t xml:space="preserve"> </w:t>
      </w:r>
      <w:r w:rsidRPr="004F103F">
        <w:rPr>
          <w:lang w:val="de-DE"/>
        </w:rPr>
        <w:t>reduzieren,</w:t>
      </w:r>
      <w:r w:rsidRPr="004F103F">
        <w:rPr>
          <w:spacing w:val="-7"/>
          <w:lang w:val="de-DE"/>
        </w:rPr>
        <w:t xml:space="preserve"> </w:t>
      </w:r>
      <w:r w:rsidRPr="004F103F">
        <w:rPr>
          <w:lang w:val="de-DE"/>
        </w:rPr>
        <w:t>die</w:t>
      </w:r>
      <w:r w:rsidRPr="004F103F">
        <w:rPr>
          <w:spacing w:val="-7"/>
          <w:lang w:val="de-DE"/>
        </w:rPr>
        <w:t xml:space="preserve"> </w:t>
      </w:r>
      <w:r w:rsidRPr="004F103F">
        <w:rPr>
          <w:lang w:val="de-DE"/>
        </w:rPr>
        <w:t>noch</w:t>
      </w:r>
      <w:r w:rsidRPr="004F103F">
        <w:rPr>
          <w:spacing w:val="-7"/>
          <w:lang w:val="de-DE"/>
        </w:rPr>
        <w:t xml:space="preserve"> </w:t>
      </w:r>
      <w:r w:rsidRPr="004F103F">
        <w:rPr>
          <w:lang w:val="de-DE"/>
        </w:rPr>
        <w:t>eine</w:t>
      </w:r>
      <w:r w:rsidRPr="004F103F">
        <w:rPr>
          <w:spacing w:val="-4"/>
          <w:lang w:val="de-DE"/>
        </w:rPr>
        <w:t xml:space="preserve"> </w:t>
      </w:r>
      <w:r w:rsidRPr="004F103F">
        <w:rPr>
          <w:lang w:val="de-DE"/>
        </w:rPr>
        <w:t>effektive</w:t>
      </w:r>
      <w:r w:rsidRPr="004F103F">
        <w:rPr>
          <w:spacing w:val="-7"/>
          <w:lang w:val="de-DE"/>
        </w:rPr>
        <w:t xml:space="preserve"> </w:t>
      </w:r>
      <w:r w:rsidRPr="004F103F">
        <w:rPr>
          <w:lang w:val="de-DE"/>
        </w:rPr>
        <w:t>Kontrolle</w:t>
      </w:r>
      <w:r w:rsidRPr="004F103F">
        <w:rPr>
          <w:w w:val="99"/>
          <w:lang w:val="de-DE"/>
        </w:rPr>
        <w:t xml:space="preserve"> </w:t>
      </w:r>
      <w:r w:rsidRPr="004F103F">
        <w:rPr>
          <w:lang w:val="de-DE"/>
        </w:rPr>
        <w:t>der</w:t>
      </w:r>
      <w:r w:rsidRPr="004F103F">
        <w:rPr>
          <w:spacing w:val="-7"/>
          <w:lang w:val="de-DE"/>
        </w:rPr>
        <w:t xml:space="preserve"> </w:t>
      </w:r>
      <w:r w:rsidRPr="004F103F">
        <w:rPr>
          <w:lang w:val="de-DE"/>
        </w:rPr>
        <w:t>Symptome</w:t>
      </w:r>
      <w:r w:rsidRPr="004F103F">
        <w:rPr>
          <w:spacing w:val="-7"/>
          <w:lang w:val="de-DE"/>
        </w:rPr>
        <w:t xml:space="preserve"> </w:t>
      </w:r>
      <w:r w:rsidRPr="004F103F">
        <w:rPr>
          <w:lang w:val="de-DE"/>
        </w:rPr>
        <w:t>gewährleistet.</w:t>
      </w:r>
      <w:r w:rsidRPr="004F103F">
        <w:rPr>
          <w:spacing w:val="-6"/>
          <w:lang w:val="de-DE"/>
        </w:rPr>
        <w:t xml:space="preserve"> </w:t>
      </w:r>
      <w:r w:rsidRPr="004F103F">
        <w:rPr>
          <w:lang w:val="de-DE"/>
        </w:rPr>
        <w:t>Zusätzlich</w:t>
      </w:r>
      <w:r w:rsidRPr="004F103F">
        <w:rPr>
          <w:spacing w:val="-7"/>
          <w:lang w:val="de-DE"/>
        </w:rPr>
        <w:t xml:space="preserve"> </w:t>
      </w:r>
      <w:r w:rsidRPr="004F103F">
        <w:rPr>
          <w:lang w:val="de-DE"/>
        </w:rPr>
        <w:t>sollte</w:t>
      </w:r>
      <w:r w:rsidRPr="004F103F">
        <w:rPr>
          <w:spacing w:val="-7"/>
          <w:lang w:val="de-DE"/>
        </w:rPr>
        <w:t xml:space="preserve"> </w:t>
      </w:r>
      <w:r w:rsidRPr="004F103F">
        <w:rPr>
          <w:lang w:val="de-DE"/>
        </w:rPr>
        <w:t>in</w:t>
      </w:r>
      <w:r w:rsidRPr="004F103F">
        <w:rPr>
          <w:spacing w:val="-6"/>
          <w:lang w:val="de-DE"/>
        </w:rPr>
        <w:t xml:space="preserve"> </w:t>
      </w:r>
      <w:r w:rsidRPr="004F103F">
        <w:rPr>
          <w:lang w:val="de-DE"/>
        </w:rPr>
        <w:t>Betracht</w:t>
      </w:r>
      <w:r w:rsidRPr="004F103F">
        <w:rPr>
          <w:spacing w:val="-3"/>
          <w:lang w:val="de-DE"/>
        </w:rPr>
        <w:t xml:space="preserve"> </w:t>
      </w:r>
      <w:r w:rsidRPr="004F103F">
        <w:rPr>
          <w:lang w:val="de-DE"/>
        </w:rPr>
        <w:t>gezogen</w:t>
      </w:r>
      <w:r w:rsidRPr="004F103F">
        <w:rPr>
          <w:spacing w:val="-6"/>
          <w:lang w:val="de-DE"/>
        </w:rPr>
        <w:t xml:space="preserve"> </w:t>
      </w:r>
      <w:r w:rsidRPr="004F103F">
        <w:rPr>
          <w:lang w:val="de-DE"/>
        </w:rPr>
        <w:t>werden,</w:t>
      </w:r>
      <w:r w:rsidRPr="004F103F">
        <w:rPr>
          <w:spacing w:val="-7"/>
          <w:lang w:val="de-DE"/>
        </w:rPr>
        <w:t xml:space="preserve"> </w:t>
      </w:r>
      <w:r w:rsidRPr="004F103F">
        <w:rPr>
          <w:lang w:val="de-DE"/>
        </w:rPr>
        <w:t>den</w:t>
      </w:r>
      <w:r w:rsidRPr="004F103F">
        <w:rPr>
          <w:spacing w:val="-6"/>
          <w:lang w:val="de-DE"/>
        </w:rPr>
        <w:t xml:space="preserve"> </w:t>
      </w:r>
      <w:r w:rsidRPr="004F103F">
        <w:rPr>
          <w:lang w:val="de-DE"/>
        </w:rPr>
        <w:t>Patienten</w:t>
      </w:r>
      <w:r w:rsidRPr="004F103F">
        <w:rPr>
          <w:spacing w:val="-7"/>
          <w:lang w:val="de-DE"/>
        </w:rPr>
        <w:t xml:space="preserve"> </w:t>
      </w:r>
      <w:r w:rsidRPr="004F103F">
        <w:rPr>
          <w:lang w:val="de-DE"/>
        </w:rPr>
        <w:t>an</w:t>
      </w:r>
      <w:r w:rsidRPr="004F103F">
        <w:rPr>
          <w:spacing w:val="-7"/>
          <w:lang w:val="de-DE"/>
        </w:rPr>
        <w:t xml:space="preserve"> </w:t>
      </w:r>
      <w:r w:rsidRPr="004F103F">
        <w:rPr>
          <w:lang w:val="de-DE"/>
        </w:rPr>
        <w:t>einen</w:t>
      </w:r>
      <w:r w:rsidRPr="004F103F">
        <w:rPr>
          <w:w w:val="99"/>
          <w:lang w:val="de-DE"/>
        </w:rPr>
        <w:t xml:space="preserve"> </w:t>
      </w:r>
      <w:r w:rsidRPr="004F103F">
        <w:rPr>
          <w:lang w:val="de-DE"/>
        </w:rPr>
        <w:t>Pädiater</w:t>
      </w:r>
      <w:r w:rsidRPr="004F103F">
        <w:rPr>
          <w:spacing w:val="-7"/>
          <w:lang w:val="de-DE"/>
        </w:rPr>
        <w:t xml:space="preserve"> </w:t>
      </w:r>
      <w:r w:rsidRPr="004F103F">
        <w:rPr>
          <w:lang w:val="de-DE"/>
        </w:rPr>
        <w:t>zu</w:t>
      </w:r>
      <w:r w:rsidRPr="004F103F">
        <w:rPr>
          <w:spacing w:val="-7"/>
          <w:lang w:val="de-DE"/>
        </w:rPr>
        <w:t xml:space="preserve"> </w:t>
      </w:r>
      <w:r w:rsidRPr="004F103F">
        <w:rPr>
          <w:lang w:val="de-DE"/>
        </w:rPr>
        <w:t>überweisen</w:t>
      </w:r>
      <w:r w:rsidRPr="004F103F">
        <w:rPr>
          <w:spacing w:val="-6"/>
          <w:lang w:val="de-DE"/>
        </w:rPr>
        <w:t xml:space="preserve"> </w:t>
      </w:r>
      <w:r w:rsidRPr="004F103F">
        <w:rPr>
          <w:lang w:val="de-DE"/>
        </w:rPr>
        <w:t>(siehe</w:t>
      </w:r>
      <w:r w:rsidRPr="004F103F">
        <w:rPr>
          <w:spacing w:val="-7"/>
          <w:lang w:val="de-DE"/>
        </w:rPr>
        <w:t xml:space="preserve"> </w:t>
      </w:r>
      <w:r w:rsidRPr="004F103F">
        <w:rPr>
          <w:lang w:val="de-DE"/>
        </w:rPr>
        <w:t>Abschnitt</w:t>
      </w:r>
      <w:r w:rsidRPr="004F103F">
        <w:rPr>
          <w:spacing w:val="-4"/>
          <w:lang w:val="de-DE"/>
        </w:rPr>
        <w:t xml:space="preserve"> </w:t>
      </w:r>
      <w:r w:rsidRPr="004F103F">
        <w:rPr>
          <w:lang w:val="de-DE"/>
        </w:rPr>
        <w:t>5.1).</w:t>
      </w:r>
    </w:p>
    <w:p w14:paraId="6BECC57A" w14:textId="77777777" w:rsidR="005148F7" w:rsidRPr="004F103F" w:rsidRDefault="005148F7">
      <w:pPr>
        <w:rPr>
          <w:rFonts w:ascii="Times New Roman" w:eastAsia="Times New Roman" w:hAnsi="Times New Roman" w:cs="Times New Roman"/>
          <w:lang w:val="de-DE"/>
        </w:rPr>
      </w:pPr>
    </w:p>
    <w:p w14:paraId="6BECC57B" w14:textId="5481AD71" w:rsidR="005148F7" w:rsidRDefault="004F103F">
      <w:pPr>
        <w:pStyle w:val="BodyText"/>
        <w:rPr>
          <w:u w:val="single" w:color="000000"/>
          <w:lang w:val="de-DE"/>
        </w:rPr>
      </w:pPr>
      <w:r w:rsidRPr="004F103F">
        <w:rPr>
          <w:u w:val="single" w:color="000000"/>
          <w:lang w:val="de-DE"/>
        </w:rPr>
        <w:t>Patienten,</w:t>
      </w:r>
      <w:r w:rsidRPr="004F103F">
        <w:rPr>
          <w:spacing w:val="-8"/>
          <w:u w:val="single" w:color="000000"/>
          <w:lang w:val="de-DE"/>
        </w:rPr>
        <w:t xml:space="preserve"> </w:t>
      </w:r>
      <w:r w:rsidRPr="004F103F">
        <w:rPr>
          <w:u w:val="single" w:color="000000"/>
          <w:lang w:val="de-DE"/>
        </w:rPr>
        <w:t>die</w:t>
      </w:r>
      <w:r w:rsidRPr="004F103F">
        <w:rPr>
          <w:spacing w:val="-8"/>
          <w:u w:val="single" w:color="000000"/>
          <w:lang w:val="de-DE"/>
        </w:rPr>
        <w:t xml:space="preserve"> </w:t>
      </w:r>
      <w:r w:rsidRPr="004F103F">
        <w:rPr>
          <w:u w:val="single" w:color="000000"/>
          <w:lang w:val="de-DE"/>
        </w:rPr>
        <w:t>mit</w:t>
      </w:r>
      <w:r w:rsidRPr="004F103F">
        <w:rPr>
          <w:spacing w:val="-7"/>
          <w:u w:val="single" w:color="000000"/>
          <w:lang w:val="de-DE"/>
        </w:rPr>
        <w:t xml:space="preserve"> </w:t>
      </w:r>
      <w:r w:rsidRPr="004F103F">
        <w:rPr>
          <w:u w:val="single" w:color="000000"/>
          <w:lang w:val="de-DE"/>
        </w:rPr>
        <w:t>Ritonavir</w:t>
      </w:r>
      <w:r w:rsidRPr="004F103F">
        <w:rPr>
          <w:spacing w:val="-8"/>
          <w:u w:val="single" w:color="000000"/>
          <w:lang w:val="de-DE"/>
        </w:rPr>
        <w:t xml:space="preserve"> </w:t>
      </w:r>
      <w:r w:rsidRPr="004F103F">
        <w:rPr>
          <w:u w:val="single" w:color="000000"/>
          <w:lang w:val="de-DE"/>
        </w:rPr>
        <w:t>behandelt</w:t>
      </w:r>
      <w:r w:rsidRPr="004F103F">
        <w:rPr>
          <w:spacing w:val="-7"/>
          <w:u w:val="single" w:color="000000"/>
          <w:lang w:val="de-DE"/>
        </w:rPr>
        <w:t xml:space="preserve"> </w:t>
      </w:r>
      <w:r w:rsidRPr="004F103F">
        <w:rPr>
          <w:u w:val="single" w:color="000000"/>
          <w:lang w:val="de-DE"/>
        </w:rPr>
        <w:t>werden</w:t>
      </w:r>
    </w:p>
    <w:p w14:paraId="0DE7A87D" w14:textId="77777777" w:rsidR="001228E5" w:rsidRPr="004F103F" w:rsidRDefault="001228E5">
      <w:pPr>
        <w:pStyle w:val="BodyText"/>
        <w:rPr>
          <w:lang w:val="de-DE"/>
        </w:rPr>
      </w:pPr>
    </w:p>
    <w:p w14:paraId="6BECC57C" w14:textId="7177A25E" w:rsidR="005148F7" w:rsidRDefault="004F103F">
      <w:pPr>
        <w:pStyle w:val="BodyText"/>
        <w:ind w:right="76"/>
        <w:rPr>
          <w:lang w:val="de-DE"/>
        </w:rPr>
      </w:pPr>
      <w:r w:rsidRPr="004F103F">
        <w:rPr>
          <w:lang w:val="de-DE"/>
        </w:rPr>
        <w:t>Die</w:t>
      </w:r>
      <w:r w:rsidRPr="004F103F">
        <w:rPr>
          <w:spacing w:val="-8"/>
          <w:lang w:val="de-DE"/>
        </w:rPr>
        <w:t xml:space="preserve"> </w:t>
      </w:r>
      <w:r w:rsidRPr="004F103F">
        <w:rPr>
          <w:lang w:val="de-DE"/>
        </w:rPr>
        <w:t>gleichzeitige</w:t>
      </w:r>
      <w:r w:rsidRPr="004F103F">
        <w:rPr>
          <w:spacing w:val="-5"/>
          <w:lang w:val="de-DE"/>
        </w:rPr>
        <w:t xml:space="preserve"> </w:t>
      </w:r>
      <w:r w:rsidRPr="004F103F">
        <w:rPr>
          <w:lang w:val="de-DE"/>
        </w:rPr>
        <w:t>Anwendung</w:t>
      </w:r>
      <w:r w:rsidRPr="004F103F">
        <w:rPr>
          <w:spacing w:val="-7"/>
          <w:lang w:val="de-DE"/>
        </w:rPr>
        <w:t xml:space="preserve"> </w:t>
      </w:r>
      <w:r w:rsidRPr="004F103F">
        <w:rPr>
          <w:lang w:val="de-DE"/>
        </w:rPr>
        <w:t>mit</w:t>
      </w:r>
      <w:r w:rsidRPr="004F103F">
        <w:rPr>
          <w:spacing w:val="-7"/>
          <w:lang w:val="de-DE"/>
        </w:rPr>
        <w:t xml:space="preserve"> </w:t>
      </w:r>
      <w:r w:rsidRPr="004F103F">
        <w:rPr>
          <w:lang w:val="de-DE"/>
        </w:rPr>
        <w:t>Ritonavir</w:t>
      </w:r>
      <w:r w:rsidRPr="004F103F">
        <w:rPr>
          <w:spacing w:val="-7"/>
          <w:lang w:val="de-DE"/>
        </w:rPr>
        <w:t xml:space="preserve"> </w:t>
      </w:r>
      <w:r w:rsidRPr="004F103F">
        <w:rPr>
          <w:lang w:val="de-DE"/>
        </w:rPr>
        <w:t>wird</w:t>
      </w:r>
      <w:r w:rsidRPr="004F103F">
        <w:rPr>
          <w:spacing w:val="-7"/>
          <w:lang w:val="de-DE"/>
        </w:rPr>
        <w:t xml:space="preserve"> </w:t>
      </w:r>
      <w:r w:rsidRPr="004F103F">
        <w:rPr>
          <w:lang w:val="de-DE"/>
        </w:rPr>
        <w:t>wegen</w:t>
      </w:r>
      <w:r w:rsidRPr="004F103F">
        <w:rPr>
          <w:spacing w:val="-7"/>
          <w:lang w:val="de-DE"/>
        </w:rPr>
        <w:t xml:space="preserve"> </w:t>
      </w:r>
      <w:r w:rsidRPr="004F103F">
        <w:rPr>
          <w:lang w:val="de-DE"/>
        </w:rPr>
        <w:t>des</w:t>
      </w:r>
      <w:r w:rsidRPr="004F103F">
        <w:rPr>
          <w:spacing w:val="-7"/>
          <w:lang w:val="de-DE"/>
        </w:rPr>
        <w:t xml:space="preserve"> </w:t>
      </w:r>
      <w:r w:rsidRPr="004F103F">
        <w:rPr>
          <w:lang w:val="de-DE"/>
        </w:rPr>
        <w:t>Risikos</w:t>
      </w:r>
      <w:r w:rsidRPr="004F103F">
        <w:rPr>
          <w:spacing w:val="-8"/>
          <w:lang w:val="de-DE"/>
        </w:rPr>
        <w:t xml:space="preserve"> </w:t>
      </w:r>
      <w:r w:rsidRPr="004F103F">
        <w:rPr>
          <w:lang w:val="de-DE"/>
        </w:rPr>
        <w:t>einer</w:t>
      </w:r>
      <w:r w:rsidRPr="004F103F">
        <w:rPr>
          <w:spacing w:val="-7"/>
          <w:lang w:val="de-DE"/>
        </w:rPr>
        <w:t xml:space="preserve"> </w:t>
      </w:r>
      <w:r w:rsidRPr="004F103F">
        <w:rPr>
          <w:lang w:val="de-DE"/>
        </w:rPr>
        <w:t>erhöhten</w:t>
      </w:r>
      <w:r w:rsidRPr="004F103F">
        <w:rPr>
          <w:spacing w:val="-6"/>
          <w:lang w:val="de-DE"/>
        </w:rPr>
        <w:t xml:space="preserve"> </w:t>
      </w:r>
      <w:r w:rsidRPr="004F103F">
        <w:rPr>
          <w:lang w:val="de-DE"/>
        </w:rPr>
        <w:t>systemischen</w:t>
      </w:r>
      <w:r w:rsidRPr="004F103F">
        <w:rPr>
          <w:w w:val="99"/>
          <w:lang w:val="de-DE"/>
        </w:rPr>
        <w:t xml:space="preserve"> </w:t>
      </w:r>
      <w:r w:rsidRPr="004F103F">
        <w:rPr>
          <w:lang w:val="de-DE"/>
        </w:rPr>
        <w:t>Exposition</w:t>
      </w:r>
      <w:r w:rsidRPr="004F103F">
        <w:rPr>
          <w:spacing w:val="-8"/>
          <w:lang w:val="de-DE"/>
        </w:rPr>
        <w:t xml:space="preserve"> </w:t>
      </w:r>
      <w:r w:rsidRPr="004F103F">
        <w:rPr>
          <w:lang w:val="de-DE"/>
        </w:rPr>
        <w:t>von</w:t>
      </w:r>
      <w:r w:rsidRPr="004F103F">
        <w:rPr>
          <w:spacing w:val="-7"/>
          <w:lang w:val="de-DE"/>
        </w:rPr>
        <w:t xml:space="preserve"> </w:t>
      </w:r>
      <w:r w:rsidRPr="004F103F">
        <w:rPr>
          <w:lang w:val="de-DE"/>
        </w:rPr>
        <w:t>Fluticasonfuroat</w:t>
      </w:r>
      <w:r w:rsidRPr="004F103F">
        <w:rPr>
          <w:spacing w:val="-7"/>
          <w:lang w:val="de-DE"/>
        </w:rPr>
        <w:t xml:space="preserve"> </w:t>
      </w:r>
      <w:r w:rsidRPr="004F103F">
        <w:rPr>
          <w:lang w:val="de-DE"/>
        </w:rPr>
        <w:t>nicht</w:t>
      </w:r>
      <w:r w:rsidRPr="004F103F">
        <w:rPr>
          <w:spacing w:val="-8"/>
          <w:lang w:val="de-DE"/>
        </w:rPr>
        <w:t xml:space="preserve"> </w:t>
      </w:r>
      <w:r w:rsidRPr="004F103F">
        <w:rPr>
          <w:lang w:val="de-DE"/>
        </w:rPr>
        <w:t>empfohlen</w:t>
      </w:r>
      <w:r w:rsidRPr="004F103F">
        <w:rPr>
          <w:spacing w:val="-4"/>
          <w:lang w:val="de-DE"/>
        </w:rPr>
        <w:t xml:space="preserve"> </w:t>
      </w:r>
      <w:r w:rsidRPr="004F103F">
        <w:rPr>
          <w:lang w:val="de-DE"/>
        </w:rPr>
        <w:t>(siehe</w:t>
      </w:r>
      <w:r w:rsidRPr="004F103F">
        <w:rPr>
          <w:spacing w:val="-8"/>
          <w:lang w:val="de-DE"/>
        </w:rPr>
        <w:t xml:space="preserve"> </w:t>
      </w:r>
      <w:r w:rsidRPr="004F103F">
        <w:rPr>
          <w:lang w:val="de-DE"/>
        </w:rPr>
        <w:t>Abschnitt</w:t>
      </w:r>
      <w:r w:rsidRPr="004F103F">
        <w:rPr>
          <w:spacing w:val="-7"/>
          <w:lang w:val="de-DE"/>
        </w:rPr>
        <w:t xml:space="preserve"> </w:t>
      </w:r>
      <w:r w:rsidRPr="004F103F">
        <w:rPr>
          <w:lang w:val="de-DE"/>
        </w:rPr>
        <w:t>4.5).</w:t>
      </w:r>
    </w:p>
    <w:p w14:paraId="159CECFB" w14:textId="403C2456" w:rsidR="00F21CCF" w:rsidRDefault="00F21CCF">
      <w:pPr>
        <w:pStyle w:val="BodyText"/>
        <w:ind w:right="76"/>
        <w:rPr>
          <w:lang w:val="de-DE"/>
        </w:rPr>
      </w:pPr>
    </w:p>
    <w:p w14:paraId="5E4AD833" w14:textId="2457A743" w:rsidR="00F21CCF" w:rsidRDefault="00CD712B">
      <w:pPr>
        <w:pStyle w:val="BodyText"/>
        <w:ind w:right="76"/>
        <w:rPr>
          <w:u w:val="single"/>
          <w:lang w:val="de-DE"/>
        </w:rPr>
      </w:pPr>
      <w:r w:rsidRPr="00124D6E">
        <w:rPr>
          <w:u w:val="single"/>
          <w:lang w:val="de-DE"/>
        </w:rPr>
        <w:t>Sonstiger Bestandteil</w:t>
      </w:r>
    </w:p>
    <w:p w14:paraId="51B88404" w14:textId="77777777" w:rsidR="00AD094B" w:rsidRDefault="00AD094B">
      <w:pPr>
        <w:pStyle w:val="BodyText"/>
        <w:ind w:right="76"/>
        <w:rPr>
          <w:u w:val="single"/>
          <w:lang w:val="de-DE"/>
        </w:rPr>
      </w:pPr>
    </w:p>
    <w:p w14:paraId="722D628D" w14:textId="1DDDE989" w:rsidR="00CD712B" w:rsidRPr="00B96C51" w:rsidRDefault="00E6450A" w:rsidP="00CD712B">
      <w:pPr>
        <w:pStyle w:val="BodyText"/>
        <w:ind w:right="76"/>
        <w:rPr>
          <w:lang w:val="de-DE"/>
        </w:rPr>
      </w:pPr>
      <w:r>
        <w:rPr>
          <w:lang w:val="de-DE"/>
        </w:rPr>
        <w:t>Dieses Arzneimittel</w:t>
      </w:r>
      <w:r w:rsidR="00CD712B" w:rsidRPr="00CD712B">
        <w:rPr>
          <w:lang w:val="de-DE"/>
        </w:rPr>
        <w:t xml:space="preserve"> enthält Benzalkoniumchlorid. </w:t>
      </w:r>
      <w:r w:rsidR="00B96C51">
        <w:rPr>
          <w:lang w:val="de-DE"/>
        </w:rPr>
        <w:t xml:space="preserve">Langzeitanwendung kann möglicherweise ein </w:t>
      </w:r>
      <w:r w:rsidR="00927647">
        <w:rPr>
          <w:lang w:val="de-DE"/>
        </w:rPr>
        <w:t xml:space="preserve">Ödem der </w:t>
      </w:r>
      <w:r w:rsidR="00B96C51">
        <w:rPr>
          <w:lang w:val="de-DE"/>
        </w:rPr>
        <w:t>Nasenschleim</w:t>
      </w:r>
      <w:r w:rsidR="00475D90">
        <w:rPr>
          <w:lang w:val="de-DE"/>
        </w:rPr>
        <w:t>haut</w:t>
      </w:r>
      <w:r w:rsidR="00B96C51">
        <w:rPr>
          <w:lang w:val="de-DE"/>
        </w:rPr>
        <w:t xml:space="preserve"> hervorrufen.</w:t>
      </w:r>
    </w:p>
    <w:p w14:paraId="6BECC57D" w14:textId="2EAD5CA7" w:rsidR="005148F7" w:rsidRDefault="005148F7">
      <w:pPr>
        <w:rPr>
          <w:rFonts w:ascii="Times New Roman" w:eastAsia="Times New Roman" w:hAnsi="Times New Roman" w:cs="Times New Roman"/>
          <w:lang w:val="de-DE"/>
        </w:rPr>
      </w:pPr>
    </w:p>
    <w:p w14:paraId="4BC84C48" w14:textId="77777777" w:rsidR="00AD094B" w:rsidRPr="004F103F" w:rsidRDefault="00AD094B">
      <w:pPr>
        <w:rPr>
          <w:rFonts w:ascii="Times New Roman" w:eastAsia="Times New Roman" w:hAnsi="Times New Roman" w:cs="Times New Roman"/>
          <w:lang w:val="de-DE"/>
        </w:rPr>
      </w:pPr>
    </w:p>
    <w:p w14:paraId="6BECC57E" w14:textId="1738051E" w:rsidR="005148F7" w:rsidRPr="004F103F" w:rsidRDefault="004F103F">
      <w:pPr>
        <w:pStyle w:val="Heading1"/>
        <w:numPr>
          <w:ilvl w:val="1"/>
          <w:numId w:val="12"/>
        </w:numPr>
        <w:tabs>
          <w:tab w:val="left" w:pos="685"/>
        </w:tabs>
        <w:rPr>
          <w:b w:val="0"/>
          <w:bCs w:val="0"/>
          <w:lang w:val="de-DE"/>
        </w:rPr>
      </w:pPr>
      <w:r w:rsidRPr="004F103F">
        <w:rPr>
          <w:lang w:val="de-DE"/>
        </w:rPr>
        <w:t>Wechselwirkungen</w:t>
      </w:r>
      <w:r w:rsidRPr="004F103F">
        <w:rPr>
          <w:spacing w:val="-12"/>
          <w:lang w:val="de-DE"/>
        </w:rPr>
        <w:t xml:space="preserve"> </w:t>
      </w:r>
      <w:r w:rsidRPr="004F103F">
        <w:rPr>
          <w:lang w:val="de-DE"/>
        </w:rPr>
        <w:t>mit</w:t>
      </w:r>
      <w:r w:rsidRPr="004F103F">
        <w:rPr>
          <w:spacing w:val="-11"/>
          <w:lang w:val="de-DE"/>
        </w:rPr>
        <w:t xml:space="preserve"> </w:t>
      </w:r>
      <w:r w:rsidRPr="004F103F">
        <w:rPr>
          <w:lang w:val="de-DE"/>
        </w:rPr>
        <w:t>anderen</w:t>
      </w:r>
      <w:r w:rsidRPr="004F103F">
        <w:rPr>
          <w:spacing w:val="-11"/>
          <w:lang w:val="de-DE"/>
        </w:rPr>
        <w:t xml:space="preserve"> </w:t>
      </w:r>
      <w:r w:rsidRPr="004F103F">
        <w:rPr>
          <w:lang w:val="de-DE"/>
        </w:rPr>
        <w:t>Arzneimitteln</w:t>
      </w:r>
      <w:r w:rsidRPr="004F103F">
        <w:rPr>
          <w:spacing w:val="-11"/>
          <w:lang w:val="de-DE"/>
        </w:rPr>
        <w:t xml:space="preserve"> </w:t>
      </w:r>
      <w:r w:rsidRPr="004F103F">
        <w:rPr>
          <w:lang w:val="de-DE"/>
        </w:rPr>
        <w:t>und</w:t>
      </w:r>
      <w:r w:rsidRPr="004F103F">
        <w:rPr>
          <w:spacing w:val="-12"/>
          <w:lang w:val="de-DE"/>
        </w:rPr>
        <w:t xml:space="preserve"> </w:t>
      </w:r>
      <w:r w:rsidRPr="004F103F">
        <w:rPr>
          <w:lang w:val="de-DE"/>
        </w:rPr>
        <w:t>sonstige</w:t>
      </w:r>
      <w:r w:rsidRPr="004F103F">
        <w:rPr>
          <w:spacing w:val="-11"/>
          <w:lang w:val="de-DE"/>
        </w:rPr>
        <w:t xml:space="preserve"> </w:t>
      </w:r>
      <w:r w:rsidRPr="004F103F">
        <w:rPr>
          <w:lang w:val="de-DE"/>
        </w:rPr>
        <w:t>Wechselwirkungen</w:t>
      </w:r>
      <w:r w:rsidR="005E7B29">
        <w:rPr>
          <w:lang w:val="de-DE"/>
        </w:rPr>
        <w:fldChar w:fldCharType="begin"/>
      </w:r>
      <w:r w:rsidR="005E7B29">
        <w:rPr>
          <w:lang w:val="de-DE"/>
        </w:rPr>
        <w:instrText xml:space="preserve"> DOCVARIABLE vault_nd_25d51012-c299-4227-bff0-65d15b785184 \* MERGEFORMAT </w:instrText>
      </w:r>
      <w:r w:rsidR="005E7B29">
        <w:rPr>
          <w:lang w:val="de-DE"/>
        </w:rPr>
        <w:fldChar w:fldCharType="separate"/>
      </w:r>
      <w:r w:rsidR="005E7B29">
        <w:rPr>
          <w:lang w:val="de-DE"/>
        </w:rPr>
        <w:t xml:space="preserve"> </w:t>
      </w:r>
      <w:r w:rsidR="005E7B29">
        <w:rPr>
          <w:lang w:val="de-DE"/>
        </w:rPr>
        <w:fldChar w:fldCharType="end"/>
      </w:r>
    </w:p>
    <w:p w14:paraId="6BECC57F" w14:textId="77777777" w:rsidR="005148F7" w:rsidRPr="004F103F" w:rsidRDefault="005148F7">
      <w:pPr>
        <w:rPr>
          <w:rFonts w:ascii="Times New Roman" w:eastAsia="Times New Roman" w:hAnsi="Times New Roman" w:cs="Times New Roman"/>
          <w:b/>
          <w:bCs/>
          <w:lang w:val="de-DE"/>
        </w:rPr>
      </w:pPr>
    </w:p>
    <w:p w14:paraId="6BECC580" w14:textId="0B376E1F" w:rsidR="005148F7" w:rsidRDefault="004F103F">
      <w:pPr>
        <w:pStyle w:val="BodyText"/>
        <w:rPr>
          <w:u w:val="single" w:color="000000"/>
          <w:lang w:val="de-DE"/>
        </w:rPr>
      </w:pPr>
      <w:r w:rsidRPr="004F103F">
        <w:rPr>
          <w:u w:val="single" w:color="000000"/>
          <w:lang w:val="de-DE"/>
        </w:rPr>
        <w:t>Wechselwirkung</w:t>
      </w:r>
      <w:r w:rsidRPr="004F103F">
        <w:rPr>
          <w:spacing w:val="-18"/>
          <w:u w:val="single" w:color="000000"/>
          <w:lang w:val="de-DE"/>
        </w:rPr>
        <w:t xml:space="preserve"> </w:t>
      </w:r>
      <w:r w:rsidRPr="004F103F">
        <w:rPr>
          <w:u w:val="single" w:color="000000"/>
          <w:lang w:val="de-DE"/>
        </w:rPr>
        <w:t>mit</w:t>
      </w:r>
      <w:r w:rsidRPr="004F103F">
        <w:rPr>
          <w:spacing w:val="-18"/>
          <w:u w:val="single" w:color="000000"/>
          <w:lang w:val="de-DE"/>
        </w:rPr>
        <w:t xml:space="preserve"> </w:t>
      </w:r>
      <w:r w:rsidRPr="004F103F">
        <w:rPr>
          <w:u w:val="single" w:color="000000"/>
          <w:lang w:val="de-DE"/>
        </w:rPr>
        <w:t>CYP3A-Inhibitoren</w:t>
      </w:r>
    </w:p>
    <w:p w14:paraId="68886344" w14:textId="77777777" w:rsidR="001228E5" w:rsidRPr="004F103F" w:rsidRDefault="001228E5">
      <w:pPr>
        <w:pStyle w:val="BodyText"/>
        <w:rPr>
          <w:lang w:val="de-DE"/>
        </w:rPr>
      </w:pPr>
    </w:p>
    <w:p w14:paraId="6BECC581" w14:textId="77777777" w:rsidR="005148F7" w:rsidRPr="004F103F" w:rsidRDefault="004F103F">
      <w:pPr>
        <w:pStyle w:val="BodyText"/>
        <w:ind w:right="76"/>
        <w:rPr>
          <w:lang w:val="de-DE"/>
        </w:rPr>
      </w:pPr>
      <w:r w:rsidRPr="004F103F">
        <w:rPr>
          <w:lang w:val="de-DE"/>
        </w:rPr>
        <w:t>Fluticasonfuroat</w:t>
      </w:r>
      <w:r w:rsidRPr="004F103F">
        <w:rPr>
          <w:spacing w:val="-10"/>
          <w:lang w:val="de-DE"/>
        </w:rPr>
        <w:t xml:space="preserve"> </w:t>
      </w:r>
      <w:r w:rsidRPr="004F103F">
        <w:rPr>
          <w:lang w:val="de-DE"/>
        </w:rPr>
        <w:t>unterliegt</w:t>
      </w:r>
      <w:r w:rsidRPr="004F103F">
        <w:rPr>
          <w:spacing w:val="-9"/>
          <w:lang w:val="de-DE"/>
        </w:rPr>
        <w:t xml:space="preserve"> </w:t>
      </w:r>
      <w:r w:rsidRPr="004F103F">
        <w:rPr>
          <w:lang w:val="de-DE"/>
        </w:rPr>
        <w:t>einer</w:t>
      </w:r>
      <w:r w:rsidRPr="004F103F">
        <w:rPr>
          <w:spacing w:val="-10"/>
          <w:lang w:val="de-DE"/>
        </w:rPr>
        <w:t xml:space="preserve"> </w:t>
      </w:r>
      <w:r w:rsidRPr="004F103F">
        <w:rPr>
          <w:lang w:val="de-DE"/>
        </w:rPr>
        <w:t>raschen</w:t>
      </w:r>
      <w:r w:rsidRPr="004F103F">
        <w:rPr>
          <w:spacing w:val="-9"/>
          <w:lang w:val="de-DE"/>
        </w:rPr>
        <w:t xml:space="preserve"> </w:t>
      </w:r>
      <w:r w:rsidRPr="004F103F">
        <w:rPr>
          <w:lang w:val="de-DE"/>
        </w:rPr>
        <w:t>Clearance</w:t>
      </w:r>
      <w:r w:rsidRPr="004F103F">
        <w:rPr>
          <w:spacing w:val="-10"/>
          <w:lang w:val="de-DE"/>
        </w:rPr>
        <w:t xml:space="preserve"> </w:t>
      </w:r>
      <w:r w:rsidRPr="004F103F">
        <w:rPr>
          <w:lang w:val="de-DE"/>
        </w:rPr>
        <w:t>aufgrund</w:t>
      </w:r>
      <w:r w:rsidRPr="004F103F">
        <w:rPr>
          <w:spacing w:val="-9"/>
          <w:lang w:val="de-DE"/>
        </w:rPr>
        <w:t xml:space="preserve"> </w:t>
      </w:r>
      <w:r w:rsidRPr="004F103F">
        <w:rPr>
          <w:lang w:val="de-DE"/>
        </w:rPr>
        <w:t>eines</w:t>
      </w:r>
      <w:r w:rsidRPr="004F103F">
        <w:rPr>
          <w:spacing w:val="-5"/>
          <w:lang w:val="de-DE"/>
        </w:rPr>
        <w:t xml:space="preserve"> </w:t>
      </w:r>
      <w:r w:rsidRPr="004F103F">
        <w:rPr>
          <w:lang w:val="de-DE"/>
        </w:rPr>
        <w:t>ausgeprägten</w:t>
      </w:r>
      <w:r w:rsidRPr="004F103F">
        <w:rPr>
          <w:spacing w:val="-10"/>
          <w:lang w:val="de-DE"/>
        </w:rPr>
        <w:t xml:space="preserve"> </w:t>
      </w:r>
      <w:r w:rsidRPr="004F103F">
        <w:rPr>
          <w:lang w:val="de-DE"/>
        </w:rPr>
        <w:t>First-Pass-</w:t>
      </w:r>
      <w:r w:rsidRPr="004F103F">
        <w:rPr>
          <w:w w:val="99"/>
          <w:lang w:val="de-DE"/>
        </w:rPr>
        <w:t xml:space="preserve"> </w:t>
      </w:r>
      <w:r w:rsidRPr="004F103F">
        <w:rPr>
          <w:lang w:val="de-DE"/>
        </w:rPr>
        <w:t>Metabolismus</w:t>
      </w:r>
      <w:r w:rsidRPr="004F103F">
        <w:rPr>
          <w:spacing w:val="-7"/>
          <w:lang w:val="de-DE"/>
        </w:rPr>
        <w:t xml:space="preserve"> </w:t>
      </w:r>
      <w:r w:rsidRPr="004F103F">
        <w:rPr>
          <w:lang w:val="de-DE"/>
        </w:rPr>
        <w:t>durch</w:t>
      </w:r>
      <w:r w:rsidRPr="004F103F">
        <w:rPr>
          <w:spacing w:val="-7"/>
          <w:lang w:val="de-DE"/>
        </w:rPr>
        <w:t xml:space="preserve"> </w:t>
      </w:r>
      <w:r w:rsidRPr="004F103F">
        <w:rPr>
          <w:lang w:val="de-DE"/>
        </w:rPr>
        <w:t>Cytochrom</w:t>
      </w:r>
      <w:r w:rsidRPr="004F103F">
        <w:rPr>
          <w:spacing w:val="-7"/>
          <w:lang w:val="de-DE"/>
        </w:rPr>
        <w:t xml:space="preserve"> </w:t>
      </w:r>
      <w:r w:rsidRPr="004F103F">
        <w:rPr>
          <w:lang w:val="de-DE"/>
        </w:rPr>
        <w:t>P450</w:t>
      </w:r>
      <w:r w:rsidRPr="004F103F">
        <w:rPr>
          <w:spacing w:val="-5"/>
          <w:lang w:val="de-DE"/>
        </w:rPr>
        <w:t xml:space="preserve"> </w:t>
      </w:r>
      <w:r w:rsidRPr="004F103F">
        <w:rPr>
          <w:lang w:val="de-DE"/>
        </w:rPr>
        <w:t>3A4.</w:t>
      </w:r>
    </w:p>
    <w:p w14:paraId="6BECC582" w14:textId="77777777" w:rsidR="005148F7" w:rsidRPr="004F103F" w:rsidRDefault="005148F7">
      <w:pPr>
        <w:rPr>
          <w:rFonts w:ascii="Times New Roman" w:eastAsia="Times New Roman" w:hAnsi="Times New Roman" w:cs="Times New Roman"/>
          <w:lang w:val="de-DE"/>
        </w:rPr>
      </w:pPr>
    </w:p>
    <w:p w14:paraId="6BECC583" w14:textId="77777777" w:rsidR="005148F7" w:rsidRPr="004F103F" w:rsidRDefault="004F103F">
      <w:pPr>
        <w:pStyle w:val="BodyText"/>
        <w:ind w:right="76"/>
        <w:rPr>
          <w:lang w:val="de-DE"/>
        </w:rPr>
      </w:pPr>
      <w:r w:rsidRPr="004F103F">
        <w:rPr>
          <w:lang w:val="de-DE"/>
        </w:rPr>
        <w:t>Basierend</w:t>
      </w:r>
      <w:r w:rsidRPr="004F103F">
        <w:rPr>
          <w:spacing w:val="-10"/>
          <w:lang w:val="de-DE"/>
        </w:rPr>
        <w:t xml:space="preserve"> </w:t>
      </w:r>
      <w:r w:rsidRPr="004F103F">
        <w:rPr>
          <w:lang w:val="de-DE"/>
        </w:rPr>
        <w:t>auf</w:t>
      </w:r>
      <w:r w:rsidRPr="004F103F">
        <w:rPr>
          <w:spacing w:val="-9"/>
          <w:lang w:val="de-DE"/>
        </w:rPr>
        <w:t xml:space="preserve"> </w:t>
      </w:r>
      <w:r w:rsidRPr="004F103F">
        <w:rPr>
          <w:lang w:val="de-DE"/>
        </w:rPr>
        <w:t>Studiendaten</w:t>
      </w:r>
      <w:r w:rsidRPr="004F103F">
        <w:rPr>
          <w:spacing w:val="-9"/>
          <w:lang w:val="de-DE"/>
        </w:rPr>
        <w:t xml:space="preserve"> </w:t>
      </w:r>
      <w:r w:rsidRPr="004F103F">
        <w:rPr>
          <w:lang w:val="de-DE"/>
        </w:rPr>
        <w:t>eines</w:t>
      </w:r>
      <w:r w:rsidRPr="004F103F">
        <w:rPr>
          <w:spacing w:val="-10"/>
          <w:lang w:val="de-DE"/>
        </w:rPr>
        <w:t xml:space="preserve"> </w:t>
      </w:r>
      <w:r w:rsidRPr="004F103F">
        <w:rPr>
          <w:lang w:val="de-DE"/>
        </w:rPr>
        <w:t>anderen</w:t>
      </w:r>
      <w:r w:rsidRPr="004F103F">
        <w:rPr>
          <w:spacing w:val="-9"/>
          <w:lang w:val="de-DE"/>
        </w:rPr>
        <w:t xml:space="preserve"> </w:t>
      </w:r>
      <w:r w:rsidRPr="004F103F">
        <w:rPr>
          <w:lang w:val="de-DE"/>
        </w:rPr>
        <w:t>Glukokortikoids</w:t>
      </w:r>
      <w:r w:rsidRPr="004F103F">
        <w:rPr>
          <w:spacing w:val="-9"/>
          <w:lang w:val="de-DE"/>
        </w:rPr>
        <w:t xml:space="preserve"> </w:t>
      </w:r>
      <w:r w:rsidRPr="004F103F">
        <w:rPr>
          <w:lang w:val="de-DE"/>
        </w:rPr>
        <w:t>(Fluticasonpropionat),</w:t>
      </w:r>
      <w:r w:rsidRPr="004F103F">
        <w:rPr>
          <w:spacing w:val="-9"/>
          <w:lang w:val="de-DE"/>
        </w:rPr>
        <w:t xml:space="preserve"> </w:t>
      </w:r>
      <w:r w:rsidRPr="004F103F">
        <w:rPr>
          <w:lang w:val="de-DE"/>
        </w:rPr>
        <w:t>das</w:t>
      </w:r>
      <w:r w:rsidRPr="004F103F">
        <w:rPr>
          <w:spacing w:val="-10"/>
          <w:lang w:val="de-DE"/>
        </w:rPr>
        <w:t xml:space="preserve"> </w:t>
      </w:r>
      <w:r w:rsidRPr="004F103F">
        <w:rPr>
          <w:lang w:val="de-DE"/>
        </w:rPr>
        <w:t>über</w:t>
      </w:r>
      <w:r w:rsidRPr="004F103F">
        <w:rPr>
          <w:spacing w:val="-9"/>
          <w:lang w:val="de-DE"/>
        </w:rPr>
        <w:t xml:space="preserve"> </w:t>
      </w:r>
      <w:r w:rsidRPr="004F103F">
        <w:rPr>
          <w:lang w:val="de-DE"/>
        </w:rPr>
        <w:t>CYP3A4</w:t>
      </w:r>
      <w:r w:rsidRPr="004F103F">
        <w:rPr>
          <w:w w:val="99"/>
          <w:lang w:val="de-DE"/>
        </w:rPr>
        <w:t xml:space="preserve"> </w:t>
      </w:r>
      <w:r w:rsidRPr="004F103F">
        <w:rPr>
          <w:lang w:val="de-DE"/>
        </w:rPr>
        <w:t>verstoffwechselt</w:t>
      </w:r>
      <w:r w:rsidRPr="004F103F">
        <w:rPr>
          <w:spacing w:val="-8"/>
          <w:lang w:val="de-DE"/>
        </w:rPr>
        <w:t xml:space="preserve"> </w:t>
      </w:r>
      <w:r w:rsidRPr="004F103F">
        <w:rPr>
          <w:lang w:val="de-DE"/>
        </w:rPr>
        <w:t>wird,</w:t>
      </w:r>
      <w:r w:rsidRPr="004F103F">
        <w:rPr>
          <w:spacing w:val="-7"/>
          <w:lang w:val="de-DE"/>
        </w:rPr>
        <w:t xml:space="preserve"> </w:t>
      </w:r>
      <w:r w:rsidRPr="004F103F">
        <w:rPr>
          <w:lang w:val="de-DE"/>
        </w:rPr>
        <w:t>ist</w:t>
      </w:r>
      <w:r w:rsidRPr="004F103F">
        <w:rPr>
          <w:spacing w:val="-7"/>
          <w:lang w:val="de-DE"/>
        </w:rPr>
        <w:t xml:space="preserve"> </w:t>
      </w:r>
      <w:r w:rsidRPr="004F103F">
        <w:rPr>
          <w:lang w:val="de-DE"/>
        </w:rPr>
        <w:t>die</w:t>
      </w:r>
      <w:r w:rsidRPr="004F103F">
        <w:rPr>
          <w:spacing w:val="-5"/>
          <w:lang w:val="de-DE"/>
        </w:rPr>
        <w:t xml:space="preserve"> </w:t>
      </w:r>
      <w:r w:rsidRPr="004F103F">
        <w:rPr>
          <w:lang w:val="de-DE"/>
        </w:rPr>
        <w:t>gemeinsame</w:t>
      </w:r>
      <w:r w:rsidRPr="004F103F">
        <w:rPr>
          <w:spacing w:val="-6"/>
          <w:lang w:val="de-DE"/>
        </w:rPr>
        <w:t xml:space="preserve"> </w:t>
      </w:r>
      <w:r w:rsidRPr="004F103F">
        <w:rPr>
          <w:lang w:val="de-DE"/>
        </w:rPr>
        <w:t>Verabreichung</w:t>
      </w:r>
      <w:r w:rsidRPr="004F103F">
        <w:rPr>
          <w:spacing w:val="-7"/>
          <w:lang w:val="de-DE"/>
        </w:rPr>
        <w:t xml:space="preserve"> </w:t>
      </w:r>
      <w:r w:rsidRPr="004F103F">
        <w:rPr>
          <w:lang w:val="de-DE"/>
        </w:rPr>
        <w:t>mit</w:t>
      </w:r>
      <w:r w:rsidRPr="004F103F">
        <w:rPr>
          <w:spacing w:val="-7"/>
          <w:lang w:val="de-DE"/>
        </w:rPr>
        <w:t xml:space="preserve"> </w:t>
      </w:r>
      <w:r w:rsidRPr="004F103F">
        <w:rPr>
          <w:lang w:val="de-DE"/>
        </w:rPr>
        <w:t>Ritonavir</w:t>
      </w:r>
      <w:r w:rsidRPr="004F103F">
        <w:rPr>
          <w:spacing w:val="-7"/>
          <w:lang w:val="de-DE"/>
        </w:rPr>
        <w:t xml:space="preserve"> </w:t>
      </w:r>
      <w:r w:rsidRPr="004F103F">
        <w:rPr>
          <w:lang w:val="de-DE"/>
        </w:rPr>
        <w:t>wegen</w:t>
      </w:r>
      <w:r w:rsidRPr="004F103F">
        <w:rPr>
          <w:spacing w:val="-7"/>
          <w:lang w:val="de-DE"/>
        </w:rPr>
        <w:t xml:space="preserve"> </w:t>
      </w:r>
      <w:r w:rsidRPr="004F103F">
        <w:rPr>
          <w:lang w:val="de-DE"/>
        </w:rPr>
        <w:t>der</w:t>
      </w:r>
      <w:r w:rsidRPr="004F103F">
        <w:rPr>
          <w:spacing w:val="-7"/>
          <w:lang w:val="de-DE"/>
        </w:rPr>
        <w:t xml:space="preserve"> </w:t>
      </w:r>
      <w:r w:rsidRPr="004F103F">
        <w:rPr>
          <w:lang w:val="de-DE"/>
        </w:rPr>
        <w:t>Gefahr</w:t>
      </w:r>
      <w:r w:rsidRPr="004F103F">
        <w:rPr>
          <w:spacing w:val="-7"/>
          <w:lang w:val="de-DE"/>
        </w:rPr>
        <w:t xml:space="preserve"> </w:t>
      </w:r>
      <w:r w:rsidRPr="004F103F">
        <w:rPr>
          <w:lang w:val="de-DE"/>
        </w:rPr>
        <w:t>einer</w:t>
      </w:r>
      <w:r w:rsidRPr="004F103F">
        <w:rPr>
          <w:w w:val="99"/>
          <w:lang w:val="de-DE"/>
        </w:rPr>
        <w:t xml:space="preserve"> </w:t>
      </w:r>
      <w:r w:rsidRPr="004F103F">
        <w:rPr>
          <w:lang w:val="de-DE"/>
        </w:rPr>
        <w:t>erhöhten</w:t>
      </w:r>
      <w:r w:rsidRPr="004F103F">
        <w:rPr>
          <w:spacing w:val="-9"/>
          <w:lang w:val="de-DE"/>
        </w:rPr>
        <w:t xml:space="preserve"> </w:t>
      </w:r>
      <w:r w:rsidRPr="004F103F">
        <w:rPr>
          <w:lang w:val="de-DE"/>
        </w:rPr>
        <w:t>systemischen</w:t>
      </w:r>
      <w:r w:rsidRPr="004F103F">
        <w:rPr>
          <w:spacing w:val="-9"/>
          <w:lang w:val="de-DE"/>
        </w:rPr>
        <w:t xml:space="preserve"> </w:t>
      </w:r>
      <w:r w:rsidRPr="004F103F">
        <w:rPr>
          <w:lang w:val="de-DE"/>
        </w:rPr>
        <w:t>Exposition</w:t>
      </w:r>
      <w:r w:rsidRPr="004F103F">
        <w:rPr>
          <w:spacing w:val="-8"/>
          <w:lang w:val="de-DE"/>
        </w:rPr>
        <w:t xml:space="preserve"> </w:t>
      </w:r>
      <w:r w:rsidRPr="004F103F">
        <w:rPr>
          <w:lang w:val="de-DE"/>
        </w:rPr>
        <w:t>von</w:t>
      </w:r>
      <w:r w:rsidRPr="004F103F">
        <w:rPr>
          <w:spacing w:val="-9"/>
          <w:lang w:val="de-DE"/>
        </w:rPr>
        <w:t xml:space="preserve"> </w:t>
      </w:r>
      <w:r w:rsidRPr="004F103F">
        <w:rPr>
          <w:lang w:val="de-DE"/>
        </w:rPr>
        <w:t>Fluticasonfuroat</w:t>
      </w:r>
      <w:r w:rsidRPr="004F103F">
        <w:rPr>
          <w:spacing w:val="-8"/>
          <w:lang w:val="de-DE"/>
        </w:rPr>
        <w:t xml:space="preserve"> </w:t>
      </w:r>
      <w:r w:rsidRPr="004F103F">
        <w:rPr>
          <w:lang w:val="de-DE"/>
        </w:rPr>
        <w:t>nicht</w:t>
      </w:r>
      <w:r w:rsidRPr="004F103F">
        <w:rPr>
          <w:spacing w:val="-9"/>
          <w:lang w:val="de-DE"/>
        </w:rPr>
        <w:t xml:space="preserve"> </w:t>
      </w:r>
      <w:r w:rsidRPr="004F103F">
        <w:rPr>
          <w:lang w:val="de-DE"/>
        </w:rPr>
        <w:t>zu</w:t>
      </w:r>
      <w:r w:rsidRPr="004F103F">
        <w:rPr>
          <w:spacing w:val="-8"/>
          <w:lang w:val="de-DE"/>
        </w:rPr>
        <w:t xml:space="preserve"> </w:t>
      </w:r>
      <w:r w:rsidRPr="004F103F">
        <w:rPr>
          <w:lang w:val="de-DE"/>
        </w:rPr>
        <w:t>empfehlen.</w:t>
      </w:r>
    </w:p>
    <w:p w14:paraId="6BECC584" w14:textId="77777777" w:rsidR="005148F7" w:rsidRPr="004F103F" w:rsidRDefault="005148F7">
      <w:pPr>
        <w:rPr>
          <w:rFonts w:ascii="Times New Roman" w:eastAsia="Times New Roman" w:hAnsi="Times New Roman" w:cs="Times New Roman"/>
          <w:lang w:val="de-DE"/>
        </w:rPr>
      </w:pPr>
    </w:p>
    <w:p w14:paraId="6BECC585" w14:textId="77777777" w:rsidR="005148F7" w:rsidRPr="004F103F" w:rsidRDefault="004F103F">
      <w:pPr>
        <w:pStyle w:val="BodyText"/>
        <w:ind w:left="117" w:right="198"/>
        <w:rPr>
          <w:lang w:val="de-DE"/>
        </w:rPr>
      </w:pPr>
      <w:r w:rsidRPr="004F103F">
        <w:rPr>
          <w:lang w:val="de-DE"/>
        </w:rPr>
        <w:t>Vorsicht</w:t>
      </w:r>
      <w:r w:rsidRPr="004F103F">
        <w:rPr>
          <w:spacing w:val="-10"/>
          <w:lang w:val="de-DE"/>
        </w:rPr>
        <w:t xml:space="preserve"> </w:t>
      </w:r>
      <w:r w:rsidRPr="004F103F">
        <w:rPr>
          <w:lang w:val="de-DE"/>
        </w:rPr>
        <w:t>ist</w:t>
      </w:r>
      <w:r w:rsidRPr="004F103F">
        <w:rPr>
          <w:spacing w:val="-9"/>
          <w:lang w:val="de-DE"/>
        </w:rPr>
        <w:t xml:space="preserve"> </w:t>
      </w:r>
      <w:r w:rsidRPr="004F103F">
        <w:rPr>
          <w:lang w:val="de-DE"/>
        </w:rPr>
        <w:t>geboten,</w:t>
      </w:r>
      <w:r w:rsidRPr="004F103F">
        <w:rPr>
          <w:spacing w:val="-9"/>
          <w:lang w:val="de-DE"/>
        </w:rPr>
        <w:t xml:space="preserve"> </w:t>
      </w:r>
      <w:r w:rsidRPr="004F103F">
        <w:rPr>
          <w:lang w:val="de-DE"/>
        </w:rPr>
        <w:t>wenn</w:t>
      </w:r>
      <w:r w:rsidRPr="004F103F">
        <w:rPr>
          <w:spacing w:val="-9"/>
          <w:lang w:val="de-DE"/>
        </w:rPr>
        <w:t xml:space="preserve"> </w:t>
      </w:r>
      <w:r w:rsidRPr="004F103F">
        <w:rPr>
          <w:lang w:val="de-DE"/>
        </w:rPr>
        <w:t>Fluticasonfuroat</w:t>
      </w:r>
      <w:r w:rsidRPr="004F103F">
        <w:rPr>
          <w:spacing w:val="-9"/>
          <w:lang w:val="de-DE"/>
        </w:rPr>
        <w:t xml:space="preserve"> </w:t>
      </w:r>
      <w:r w:rsidRPr="004F103F">
        <w:rPr>
          <w:lang w:val="de-DE"/>
        </w:rPr>
        <w:t>zusammen</w:t>
      </w:r>
      <w:r w:rsidRPr="004F103F">
        <w:rPr>
          <w:spacing w:val="-6"/>
          <w:lang w:val="de-DE"/>
        </w:rPr>
        <w:t xml:space="preserve"> </w:t>
      </w:r>
      <w:r w:rsidRPr="004F103F">
        <w:rPr>
          <w:lang w:val="de-DE"/>
        </w:rPr>
        <w:t>mit</w:t>
      </w:r>
      <w:r w:rsidRPr="004F103F">
        <w:rPr>
          <w:spacing w:val="-9"/>
          <w:lang w:val="de-DE"/>
        </w:rPr>
        <w:t xml:space="preserve"> </w:t>
      </w:r>
      <w:r w:rsidRPr="004F103F">
        <w:rPr>
          <w:lang w:val="de-DE"/>
        </w:rPr>
        <w:t>potenten</w:t>
      </w:r>
      <w:r w:rsidRPr="004F103F">
        <w:rPr>
          <w:spacing w:val="-8"/>
          <w:lang w:val="de-DE"/>
        </w:rPr>
        <w:t xml:space="preserve"> </w:t>
      </w:r>
      <w:r w:rsidRPr="004F103F">
        <w:rPr>
          <w:lang w:val="de-DE"/>
        </w:rPr>
        <w:t>CYP3A-Inhibitoren</w:t>
      </w:r>
      <w:r w:rsidRPr="004F103F">
        <w:rPr>
          <w:w w:val="99"/>
          <w:lang w:val="de-DE"/>
        </w:rPr>
        <w:t xml:space="preserve"> </w:t>
      </w:r>
      <w:r w:rsidRPr="004F103F">
        <w:rPr>
          <w:lang w:val="de-DE"/>
        </w:rPr>
        <w:t>einschließlich</w:t>
      </w:r>
      <w:r w:rsidRPr="004F103F">
        <w:rPr>
          <w:spacing w:val="-9"/>
          <w:lang w:val="de-DE"/>
        </w:rPr>
        <w:t xml:space="preserve"> </w:t>
      </w:r>
      <w:r w:rsidRPr="004F103F">
        <w:rPr>
          <w:lang w:val="de-DE"/>
        </w:rPr>
        <w:t>cobicistathaltiger</w:t>
      </w:r>
      <w:r w:rsidRPr="004F103F">
        <w:rPr>
          <w:spacing w:val="-9"/>
          <w:lang w:val="de-DE"/>
        </w:rPr>
        <w:t xml:space="preserve"> </w:t>
      </w:r>
      <w:r w:rsidRPr="004F103F">
        <w:rPr>
          <w:lang w:val="de-DE"/>
        </w:rPr>
        <w:t>Produkte</w:t>
      </w:r>
      <w:r w:rsidRPr="004F103F">
        <w:rPr>
          <w:spacing w:val="-5"/>
          <w:lang w:val="de-DE"/>
        </w:rPr>
        <w:t xml:space="preserve"> </w:t>
      </w:r>
      <w:r w:rsidRPr="004F103F">
        <w:rPr>
          <w:lang w:val="de-DE"/>
        </w:rPr>
        <w:t>angewendet</w:t>
      </w:r>
      <w:r w:rsidRPr="004F103F">
        <w:rPr>
          <w:spacing w:val="-9"/>
          <w:lang w:val="de-DE"/>
        </w:rPr>
        <w:t xml:space="preserve"> </w:t>
      </w:r>
      <w:r w:rsidRPr="004F103F">
        <w:rPr>
          <w:lang w:val="de-DE"/>
        </w:rPr>
        <w:t>wird,</w:t>
      </w:r>
      <w:r w:rsidRPr="004F103F">
        <w:rPr>
          <w:spacing w:val="-9"/>
          <w:lang w:val="de-DE"/>
        </w:rPr>
        <w:t xml:space="preserve"> </w:t>
      </w:r>
      <w:r w:rsidRPr="004F103F">
        <w:rPr>
          <w:lang w:val="de-DE"/>
        </w:rPr>
        <w:t>da</w:t>
      </w:r>
      <w:r w:rsidRPr="004F103F">
        <w:rPr>
          <w:spacing w:val="-9"/>
          <w:lang w:val="de-DE"/>
        </w:rPr>
        <w:t xml:space="preserve"> </w:t>
      </w:r>
      <w:r w:rsidRPr="004F103F">
        <w:rPr>
          <w:lang w:val="de-DE"/>
        </w:rPr>
        <w:t>ein</w:t>
      </w:r>
      <w:r w:rsidRPr="004F103F">
        <w:rPr>
          <w:spacing w:val="-9"/>
          <w:lang w:val="de-DE"/>
        </w:rPr>
        <w:t xml:space="preserve"> </w:t>
      </w:r>
      <w:r w:rsidRPr="004F103F">
        <w:rPr>
          <w:lang w:val="de-DE"/>
        </w:rPr>
        <w:t>erhöhtes</w:t>
      </w:r>
      <w:r w:rsidRPr="004F103F">
        <w:rPr>
          <w:spacing w:val="-8"/>
          <w:lang w:val="de-DE"/>
        </w:rPr>
        <w:t xml:space="preserve"> </w:t>
      </w:r>
      <w:r w:rsidRPr="004F103F">
        <w:rPr>
          <w:lang w:val="de-DE"/>
        </w:rPr>
        <w:t>Risiko</w:t>
      </w:r>
      <w:r w:rsidRPr="004F103F">
        <w:rPr>
          <w:spacing w:val="-9"/>
          <w:lang w:val="de-DE"/>
        </w:rPr>
        <w:t xml:space="preserve"> </w:t>
      </w:r>
      <w:r w:rsidRPr="004F103F">
        <w:rPr>
          <w:lang w:val="de-DE"/>
        </w:rPr>
        <w:t>systemischer</w:t>
      </w:r>
      <w:r w:rsidRPr="004F103F">
        <w:rPr>
          <w:w w:val="99"/>
          <w:lang w:val="de-DE"/>
        </w:rPr>
        <w:t xml:space="preserve"> </w:t>
      </w:r>
      <w:r w:rsidRPr="004F103F">
        <w:rPr>
          <w:lang w:val="de-DE"/>
        </w:rPr>
        <w:lastRenderedPageBreak/>
        <w:t>Nebenwirkungen</w:t>
      </w:r>
      <w:r w:rsidRPr="004F103F">
        <w:rPr>
          <w:spacing w:val="-7"/>
          <w:lang w:val="de-DE"/>
        </w:rPr>
        <w:t xml:space="preserve"> </w:t>
      </w:r>
      <w:r w:rsidRPr="004F103F">
        <w:rPr>
          <w:lang w:val="de-DE"/>
        </w:rPr>
        <w:t>zu</w:t>
      </w:r>
      <w:r w:rsidRPr="004F103F">
        <w:rPr>
          <w:spacing w:val="-6"/>
          <w:lang w:val="de-DE"/>
        </w:rPr>
        <w:t xml:space="preserve"> </w:t>
      </w:r>
      <w:r w:rsidRPr="004F103F">
        <w:rPr>
          <w:lang w:val="de-DE"/>
        </w:rPr>
        <w:t>erwarten</w:t>
      </w:r>
      <w:r w:rsidRPr="004F103F">
        <w:rPr>
          <w:spacing w:val="-5"/>
          <w:lang w:val="de-DE"/>
        </w:rPr>
        <w:t xml:space="preserve"> </w:t>
      </w:r>
      <w:r w:rsidRPr="004F103F">
        <w:rPr>
          <w:lang w:val="de-DE"/>
        </w:rPr>
        <w:t>ist.</w:t>
      </w:r>
      <w:r w:rsidRPr="004F103F">
        <w:rPr>
          <w:spacing w:val="-7"/>
          <w:lang w:val="de-DE"/>
        </w:rPr>
        <w:t xml:space="preserve"> </w:t>
      </w:r>
      <w:r w:rsidRPr="004F103F">
        <w:rPr>
          <w:lang w:val="de-DE"/>
        </w:rPr>
        <w:t>Die</w:t>
      </w:r>
      <w:r w:rsidRPr="004F103F">
        <w:rPr>
          <w:spacing w:val="-6"/>
          <w:lang w:val="de-DE"/>
        </w:rPr>
        <w:t xml:space="preserve"> </w:t>
      </w:r>
      <w:r w:rsidRPr="004F103F">
        <w:rPr>
          <w:lang w:val="de-DE"/>
        </w:rPr>
        <w:t>Kombination</w:t>
      </w:r>
      <w:r w:rsidRPr="004F103F">
        <w:rPr>
          <w:spacing w:val="-6"/>
          <w:lang w:val="de-DE"/>
        </w:rPr>
        <w:t xml:space="preserve"> </w:t>
      </w:r>
      <w:r w:rsidRPr="004F103F">
        <w:rPr>
          <w:lang w:val="de-DE"/>
        </w:rPr>
        <w:t>sollte</w:t>
      </w:r>
      <w:r w:rsidRPr="004F103F">
        <w:rPr>
          <w:spacing w:val="-6"/>
          <w:lang w:val="de-DE"/>
        </w:rPr>
        <w:t xml:space="preserve"> </w:t>
      </w:r>
      <w:r w:rsidRPr="004F103F">
        <w:rPr>
          <w:lang w:val="de-DE"/>
        </w:rPr>
        <w:t>vermieden</w:t>
      </w:r>
      <w:r w:rsidRPr="004F103F">
        <w:rPr>
          <w:spacing w:val="-7"/>
          <w:lang w:val="de-DE"/>
        </w:rPr>
        <w:t xml:space="preserve"> </w:t>
      </w:r>
      <w:r w:rsidRPr="004F103F">
        <w:rPr>
          <w:lang w:val="de-DE"/>
        </w:rPr>
        <w:t>werden,</w:t>
      </w:r>
      <w:r w:rsidRPr="004F103F">
        <w:rPr>
          <w:spacing w:val="-6"/>
          <w:lang w:val="de-DE"/>
        </w:rPr>
        <w:t xml:space="preserve"> </w:t>
      </w:r>
      <w:r w:rsidRPr="004F103F">
        <w:rPr>
          <w:lang w:val="de-DE"/>
        </w:rPr>
        <w:t>es</w:t>
      </w:r>
      <w:r w:rsidRPr="004F103F">
        <w:rPr>
          <w:spacing w:val="-6"/>
          <w:lang w:val="de-DE"/>
        </w:rPr>
        <w:t xml:space="preserve"> </w:t>
      </w:r>
      <w:r w:rsidRPr="004F103F">
        <w:rPr>
          <w:lang w:val="de-DE"/>
        </w:rPr>
        <w:t>sei</w:t>
      </w:r>
      <w:r w:rsidRPr="004F103F">
        <w:rPr>
          <w:spacing w:val="-6"/>
          <w:lang w:val="de-DE"/>
        </w:rPr>
        <w:t xml:space="preserve"> </w:t>
      </w:r>
      <w:r w:rsidRPr="004F103F">
        <w:rPr>
          <w:lang w:val="de-DE"/>
        </w:rPr>
        <w:t>denn,</w:t>
      </w:r>
      <w:r w:rsidRPr="004F103F">
        <w:rPr>
          <w:spacing w:val="-3"/>
          <w:lang w:val="de-DE"/>
        </w:rPr>
        <w:t xml:space="preserve"> </w:t>
      </w:r>
      <w:r w:rsidRPr="004F103F">
        <w:rPr>
          <w:lang w:val="de-DE"/>
        </w:rPr>
        <w:t>der</w:t>
      </w:r>
      <w:r w:rsidRPr="004F103F">
        <w:rPr>
          <w:spacing w:val="-6"/>
          <w:lang w:val="de-DE"/>
        </w:rPr>
        <w:t xml:space="preserve"> </w:t>
      </w:r>
      <w:r w:rsidRPr="004F103F">
        <w:rPr>
          <w:lang w:val="de-DE"/>
        </w:rPr>
        <w:t>Nutzen</w:t>
      </w:r>
      <w:r w:rsidRPr="004F103F">
        <w:rPr>
          <w:w w:val="99"/>
          <w:lang w:val="de-DE"/>
        </w:rPr>
        <w:t xml:space="preserve"> </w:t>
      </w:r>
      <w:r w:rsidRPr="004F103F">
        <w:rPr>
          <w:lang w:val="de-DE"/>
        </w:rPr>
        <w:t>überwiegt</w:t>
      </w:r>
      <w:r w:rsidRPr="004F103F">
        <w:rPr>
          <w:spacing w:val="-8"/>
          <w:lang w:val="de-DE"/>
        </w:rPr>
        <w:t xml:space="preserve"> </w:t>
      </w:r>
      <w:r w:rsidRPr="004F103F">
        <w:rPr>
          <w:lang w:val="de-DE"/>
        </w:rPr>
        <w:t>das</w:t>
      </w:r>
      <w:r w:rsidRPr="004F103F">
        <w:rPr>
          <w:spacing w:val="-7"/>
          <w:lang w:val="de-DE"/>
        </w:rPr>
        <w:t xml:space="preserve"> </w:t>
      </w:r>
      <w:r w:rsidRPr="004F103F">
        <w:rPr>
          <w:lang w:val="de-DE"/>
        </w:rPr>
        <w:t>erhöhte</w:t>
      </w:r>
      <w:r w:rsidRPr="004F103F">
        <w:rPr>
          <w:spacing w:val="-8"/>
          <w:lang w:val="de-DE"/>
        </w:rPr>
        <w:t xml:space="preserve"> </w:t>
      </w:r>
      <w:r w:rsidRPr="004F103F">
        <w:rPr>
          <w:lang w:val="de-DE"/>
        </w:rPr>
        <w:t>Risiko</w:t>
      </w:r>
      <w:r w:rsidRPr="004F103F">
        <w:rPr>
          <w:spacing w:val="-8"/>
          <w:lang w:val="de-DE"/>
        </w:rPr>
        <w:t xml:space="preserve"> </w:t>
      </w:r>
      <w:r w:rsidRPr="004F103F">
        <w:rPr>
          <w:lang w:val="de-DE"/>
        </w:rPr>
        <w:t>systemischer</w:t>
      </w:r>
      <w:r w:rsidRPr="004F103F">
        <w:rPr>
          <w:spacing w:val="-7"/>
          <w:lang w:val="de-DE"/>
        </w:rPr>
        <w:t xml:space="preserve"> </w:t>
      </w:r>
      <w:r w:rsidRPr="004F103F">
        <w:rPr>
          <w:lang w:val="de-DE"/>
        </w:rPr>
        <w:t>Nebenwirkungen</w:t>
      </w:r>
      <w:r w:rsidRPr="004F103F">
        <w:rPr>
          <w:spacing w:val="-8"/>
          <w:lang w:val="de-DE"/>
        </w:rPr>
        <w:t xml:space="preserve"> </w:t>
      </w:r>
      <w:r w:rsidRPr="004F103F">
        <w:rPr>
          <w:lang w:val="de-DE"/>
        </w:rPr>
        <w:t>der</w:t>
      </w:r>
      <w:r w:rsidRPr="004F103F">
        <w:rPr>
          <w:spacing w:val="-7"/>
          <w:lang w:val="de-DE"/>
        </w:rPr>
        <w:t xml:space="preserve"> </w:t>
      </w:r>
      <w:r w:rsidRPr="004F103F">
        <w:rPr>
          <w:lang w:val="de-DE"/>
        </w:rPr>
        <w:t>Kortikosteroide;</w:t>
      </w:r>
      <w:r w:rsidRPr="004F103F">
        <w:rPr>
          <w:spacing w:val="-8"/>
          <w:lang w:val="de-DE"/>
        </w:rPr>
        <w:t xml:space="preserve"> </w:t>
      </w:r>
      <w:r w:rsidRPr="004F103F">
        <w:rPr>
          <w:lang w:val="de-DE"/>
        </w:rPr>
        <w:t>in</w:t>
      </w:r>
      <w:r w:rsidRPr="004F103F">
        <w:rPr>
          <w:spacing w:val="-8"/>
          <w:lang w:val="de-DE"/>
        </w:rPr>
        <w:t xml:space="preserve"> </w:t>
      </w:r>
      <w:r w:rsidRPr="004F103F">
        <w:rPr>
          <w:lang w:val="de-DE"/>
        </w:rPr>
        <w:t>diesem</w:t>
      </w:r>
      <w:r w:rsidRPr="004F103F">
        <w:rPr>
          <w:spacing w:val="-8"/>
          <w:lang w:val="de-DE"/>
        </w:rPr>
        <w:t xml:space="preserve"> </w:t>
      </w:r>
      <w:r w:rsidRPr="004F103F">
        <w:rPr>
          <w:lang w:val="de-DE"/>
        </w:rPr>
        <w:t>Fall</w:t>
      </w:r>
      <w:r w:rsidRPr="004F103F">
        <w:rPr>
          <w:w w:val="99"/>
          <w:lang w:val="de-DE"/>
        </w:rPr>
        <w:t xml:space="preserve"> </w:t>
      </w:r>
      <w:r w:rsidRPr="004F103F">
        <w:rPr>
          <w:lang w:val="de-DE"/>
        </w:rPr>
        <w:t>sollten</w:t>
      </w:r>
      <w:r w:rsidRPr="004F103F">
        <w:rPr>
          <w:spacing w:val="-10"/>
          <w:lang w:val="de-DE"/>
        </w:rPr>
        <w:t xml:space="preserve"> </w:t>
      </w:r>
      <w:r w:rsidRPr="004F103F">
        <w:rPr>
          <w:lang w:val="de-DE"/>
        </w:rPr>
        <w:t>die</w:t>
      </w:r>
      <w:r w:rsidRPr="004F103F">
        <w:rPr>
          <w:spacing w:val="-9"/>
          <w:lang w:val="de-DE"/>
        </w:rPr>
        <w:t xml:space="preserve"> </w:t>
      </w:r>
      <w:r w:rsidRPr="004F103F">
        <w:rPr>
          <w:lang w:val="de-DE"/>
        </w:rPr>
        <w:t>Patienten</w:t>
      </w:r>
      <w:r w:rsidRPr="004F103F">
        <w:rPr>
          <w:spacing w:val="-9"/>
          <w:lang w:val="de-DE"/>
        </w:rPr>
        <w:t xml:space="preserve"> </w:t>
      </w:r>
      <w:r w:rsidRPr="004F103F">
        <w:rPr>
          <w:lang w:val="de-DE"/>
        </w:rPr>
        <w:t>im</w:t>
      </w:r>
      <w:r w:rsidRPr="004F103F">
        <w:rPr>
          <w:spacing w:val="-9"/>
          <w:lang w:val="de-DE"/>
        </w:rPr>
        <w:t xml:space="preserve"> </w:t>
      </w:r>
      <w:r w:rsidRPr="004F103F">
        <w:rPr>
          <w:lang w:val="de-DE"/>
        </w:rPr>
        <w:t>Hinblick</w:t>
      </w:r>
      <w:r w:rsidRPr="004F103F">
        <w:rPr>
          <w:spacing w:val="-9"/>
          <w:lang w:val="de-DE"/>
        </w:rPr>
        <w:t xml:space="preserve"> </w:t>
      </w:r>
      <w:r w:rsidRPr="004F103F">
        <w:rPr>
          <w:lang w:val="de-DE"/>
        </w:rPr>
        <w:t>auf</w:t>
      </w:r>
      <w:r w:rsidRPr="004F103F">
        <w:rPr>
          <w:spacing w:val="-9"/>
          <w:lang w:val="de-DE"/>
        </w:rPr>
        <w:t xml:space="preserve"> </w:t>
      </w:r>
      <w:r w:rsidRPr="004F103F">
        <w:rPr>
          <w:lang w:val="de-DE"/>
        </w:rPr>
        <w:t>systemische</w:t>
      </w:r>
      <w:r w:rsidRPr="004F103F">
        <w:rPr>
          <w:spacing w:val="-10"/>
          <w:lang w:val="de-DE"/>
        </w:rPr>
        <w:t xml:space="preserve"> </w:t>
      </w:r>
      <w:r w:rsidRPr="004F103F">
        <w:rPr>
          <w:lang w:val="de-DE"/>
        </w:rPr>
        <w:t>Kortikosteroidnebenwirkungen</w:t>
      </w:r>
      <w:r w:rsidRPr="004F103F">
        <w:rPr>
          <w:spacing w:val="-4"/>
          <w:lang w:val="de-DE"/>
        </w:rPr>
        <w:t xml:space="preserve"> </w:t>
      </w:r>
      <w:r w:rsidRPr="004F103F">
        <w:rPr>
          <w:lang w:val="de-DE"/>
        </w:rPr>
        <w:t>überwacht</w:t>
      </w:r>
      <w:r w:rsidRPr="004F103F">
        <w:rPr>
          <w:spacing w:val="-9"/>
          <w:lang w:val="de-DE"/>
        </w:rPr>
        <w:t xml:space="preserve"> </w:t>
      </w:r>
      <w:r w:rsidRPr="004F103F">
        <w:rPr>
          <w:lang w:val="de-DE"/>
        </w:rPr>
        <w:t>werden</w:t>
      </w:r>
      <w:r w:rsidRPr="004F103F">
        <w:rPr>
          <w:sz w:val="18"/>
          <w:lang w:val="de-DE"/>
        </w:rPr>
        <w:t xml:space="preserve">. </w:t>
      </w:r>
      <w:r w:rsidRPr="004F103F">
        <w:rPr>
          <w:lang w:val="de-DE"/>
        </w:rPr>
        <w:t>In</w:t>
      </w:r>
      <w:r w:rsidRPr="004F103F">
        <w:rPr>
          <w:spacing w:val="-9"/>
          <w:lang w:val="de-DE"/>
        </w:rPr>
        <w:t xml:space="preserve"> </w:t>
      </w:r>
      <w:r w:rsidRPr="004F103F">
        <w:rPr>
          <w:lang w:val="de-DE"/>
        </w:rPr>
        <w:t>einer</w:t>
      </w:r>
      <w:r w:rsidRPr="004F103F">
        <w:rPr>
          <w:spacing w:val="-9"/>
          <w:lang w:val="de-DE"/>
        </w:rPr>
        <w:t xml:space="preserve"> </w:t>
      </w:r>
      <w:r w:rsidRPr="004F103F">
        <w:rPr>
          <w:lang w:val="de-DE"/>
        </w:rPr>
        <w:t>Studie</w:t>
      </w:r>
      <w:r w:rsidRPr="004F103F">
        <w:rPr>
          <w:spacing w:val="-8"/>
          <w:lang w:val="de-DE"/>
        </w:rPr>
        <w:t xml:space="preserve"> </w:t>
      </w:r>
      <w:r w:rsidRPr="004F103F">
        <w:rPr>
          <w:lang w:val="de-DE"/>
        </w:rPr>
        <w:t>zur</w:t>
      </w:r>
      <w:r w:rsidRPr="004F103F">
        <w:rPr>
          <w:spacing w:val="-9"/>
          <w:lang w:val="de-DE"/>
        </w:rPr>
        <w:t xml:space="preserve"> </w:t>
      </w:r>
      <w:r w:rsidRPr="004F103F">
        <w:rPr>
          <w:lang w:val="de-DE"/>
        </w:rPr>
        <w:t>Untersuchung</w:t>
      </w:r>
      <w:r w:rsidRPr="004F103F">
        <w:rPr>
          <w:spacing w:val="-8"/>
          <w:lang w:val="de-DE"/>
        </w:rPr>
        <w:t xml:space="preserve"> </w:t>
      </w:r>
      <w:r w:rsidRPr="004F103F">
        <w:rPr>
          <w:lang w:val="de-DE"/>
        </w:rPr>
        <w:t>von</w:t>
      </w:r>
      <w:r w:rsidRPr="004F103F">
        <w:rPr>
          <w:spacing w:val="-9"/>
          <w:lang w:val="de-DE"/>
        </w:rPr>
        <w:t xml:space="preserve"> </w:t>
      </w:r>
      <w:r w:rsidRPr="004F103F">
        <w:rPr>
          <w:lang w:val="de-DE"/>
        </w:rPr>
        <w:t>Arzneimittelwechselwirkungen</w:t>
      </w:r>
      <w:r w:rsidRPr="004F103F">
        <w:rPr>
          <w:spacing w:val="-8"/>
          <w:lang w:val="de-DE"/>
        </w:rPr>
        <w:t xml:space="preserve"> </w:t>
      </w:r>
      <w:r w:rsidRPr="004F103F">
        <w:rPr>
          <w:lang w:val="de-DE"/>
        </w:rPr>
        <w:t>mit</w:t>
      </w:r>
      <w:r w:rsidRPr="004F103F">
        <w:rPr>
          <w:spacing w:val="-9"/>
          <w:lang w:val="de-DE"/>
        </w:rPr>
        <w:t xml:space="preserve"> </w:t>
      </w:r>
      <w:r w:rsidRPr="004F103F">
        <w:rPr>
          <w:lang w:val="de-DE"/>
        </w:rPr>
        <w:t>intranasal</w:t>
      </w:r>
      <w:r w:rsidRPr="004F103F">
        <w:rPr>
          <w:spacing w:val="-8"/>
          <w:lang w:val="de-DE"/>
        </w:rPr>
        <w:t xml:space="preserve"> </w:t>
      </w:r>
      <w:r w:rsidRPr="004F103F">
        <w:rPr>
          <w:lang w:val="de-DE"/>
        </w:rPr>
        <w:t>verabreichtem</w:t>
      </w:r>
      <w:r w:rsidRPr="004F103F">
        <w:rPr>
          <w:w w:val="99"/>
          <w:lang w:val="de-DE"/>
        </w:rPr>
        <w:t xml:space="preserve"> </w:t>
      </w:r>
      <w:r w:rsidRPr="004F103F">
        <w:rPr>
          <w:lang w:val="de-DE"/>
        </w:rPr>
        <w:t>Fluticasonfuroat</w:t>
      </w:r>
      <w:r w:rsidRPr="004F103F">
        <w:rPr>
          <w:spacing w:val="-8"/>
          <w:lang w:val="de-DE"/>
        </w:rPr>
        <w:t xml:space="preserve"> </w:t>
      </w:r>
      <w:r w:rsidRPr="004F103F">
        <w:rPr>
          <w:lang w:val="de-DE"/>
        </w:rPr>
        <w:t>und</w:t>
      </w:r>
      <w:r w:rsidRPr="004F103F">
        <w:rPr>
          <w:spacing w:val="-8"/>
          <w:lang w:val="de-DE"/>
        </w:rPr>
        <w:t xml:space="preserve"> </w:t>
      </w:r>
      <w:r w:rsidRPr="004F103F">
        <w:rPr>
          <w:lang w:val="de-DE"/>
        </w:rPr>
        <w:t>dem</w:t>
      </w:r>
      <w:r w:rsidRPr="004F103F">
        <w:rPr>
          <w:spacing w:val="-8"/>
          <w:lang w:val="de-DE"/>
        </w:rPr>
        <w:t xml:space="preserve"> </w:t>
      </w:r>
      <w:r w:rsidRPr="004F103F">
        <w:rPr>
          <w:lang w:val="de-DE"/>
        </w:rPr>
        <w:t>potenten</w:t>
      </w:r>
      <w:r w:rsidRPr="004F103F">
        <w:rPr>
          <w:spacing w:val="-8"/>
          <w:lang w:val="de-DE"/>
        </w:rPr>
        <w:t xml:space="preserve"> </w:t>
      </w:r>
      <w:r w:rsidRPr="004F103F">
        <w:rPr>
          <w:lang w:val="de-DE"/>
        </w:rPr>
        <w:t>CYP3A4-Inhibitor</w:t>
      </w:r>
      <w:r w:rsidRPr="004F103F">
        <w:rPr>
          <w:spacing w:val="-8"/>
          <w:lang w:val="de-DE"/>
        </w:rPr>
        <w:t xml:space="preserve"> </w:t>
      </w:r>
      <w:r w:rsidRPr="004F103F">
        <w:rPr>
          <w:lang w:val="de-DE"/>
        </w:rPr>
        <w:t>Ketoconazol</w:t>
      </w:r>
      <w:r w:rsidRPr="004F103F">
        <w:rPr>
          <w:spacing w:val="-8"/>
          <w:lang w:val="de-DE"/>
        </w:rPr>
        <w:t xml:space="preserve"> </w:t>
      </w:r>
      <w:r w:rsidRPr="004F103F">
        <w:rPr>
          <w:lang w:val="de-DE"/>
        </w:rPr>
        <w:t>fanden</w:t>
      </w:r>
      <w:r w:rsidRPr="004F103F">
        <w:rPr>
          <w:spacing w:val="-7"/>
          <w:lang w:val="de-DE"/>
        </w:rPr>
        <w:t xml:space="preserve"> </w:t>
      </w:r>
      <w:r w:rsidRPr="004F103F">
        <w:rPr>
          <w:lang w:val="de-DE"/>
        </w:rPr>
        <w:t>sich</w:t>
      </w:r>
      <w:r w:rsidRPr="004F103F">
        <w:rPr>
          <w:spacing w:val="-8"/>
          <w:lang w:val="de-DE"/>
        </w:rPr>
        <w:t xml:space="preserve"> </w:t>
      </w:r>
      <w:r w:rsidRPr="004F103F">
        <w:rPr>
          <w:lang w:val="de-DE"/>
        </w:rPr>
        <w:t>in</w:t>
      </w:r>
      <w:r w:rsidRPr="004F103F">
        <w:rPr>
          <w:spacing w:val="-8"/>
          <w:lang w:val="de-DE"/>
        </w:rPr>
        <w:t xml:space="preserve"> </w:t>
      </w:r>
      <w:r w:rsidRPr="004F103F">
        <w:rPr>
          <w:lang w:val="de-DE"/>
        </w:rPr>
        <w:t>der</w:t>
      </w:r>
      <w:r w:rsidRPr="004F103F">
        <w:rPr>
          <w:spacing w:val="-4"/>
          <w:lang w:val="de-DE"/>
        </w:rPr>
        <w:t xml:space="preserve"> </w:t>
      </w:r>
      <w:r w:rsidRPr="004F103F">
        <w:rPr>
          <w:lang w:val="de-DE"/>
        </w:rPr>
        <w:t>Ketoconazol-</w:t>
      </w:r>
      <w:r w:rsidRPr="004F103F">
        <w:rPr>
          <w:w w:val="99"/>
          <w:lang w:val="de-DE"/>
        </w:rPr>
        <w:t xml:space="preserve"> </w:t>
      </w:r>
      <w:r w:rsidRPr="004F103F">
        <w:rPr>
          <w:lang w:val="de-DE"/>
        </w:rPr>
        <w:t>Gruppe</w:t>
      </w:r>
      <w:r w:rsidRPr="004F103F">
        <w:rPr>
          <w:spacing w:val="-7"/>
          <w:lang w:val="de-DE"/>
        </w:rPr>
        <w:t xml:space="preserve"> </w:t>
      </w:r>
      <w:r w:rsidRPr="004F103F">
        <w:rPr>
          <w:lang w:val="de-DE"/>
        </w:rPr>
        <w:t>mehr</w:t>
      </w:r>
      <w:r w:rsidRPr="004F103F">
        <w:rPr>
          <w:spacing w:val="-7"/>
          <w:lang w:val="de-DE"/>
        </w:rPr>
        <w:t xml:space="preserve"> </w:t>
      </w:r>
      <w:r w:rsidRPr="004F103F">
        <w:rPr>
          <w:lang w:val="de-DE"/>
        </w:rPr>
        <w:t>Probanden</w:t>
      </w:r>
      <w:r w:rsidRPr="004F103F">
        <w:rPr>
          <w:spacing w:val="-7"/>
          <w:lang w:val="de-DE"/>
        </w:rPr>
        <w:t xml:space="preserve"> </w:t>
      </w:r>
      <w:r w:rsidRPr="004F103F">
        <w:rPr>
          <w:lang w:val="de-DE"/>
        </w:rPr>
        <w:t>mit</w:t>
      </w:r>
      <w:r w:rsidRPr="004F103F">
        <w:rPr>
          <w:spacing w:val="-6"/>
          <w:lang w:val="de-DE"/>
        </w:rPr>
        <w:t xml:space="preserve"> </w:t>
      </w:r>
      <w:r w:rsidRPr="004F103F">
        <w:rPr>
          <w:lang w:val="de-DE"/>
        </w:rPr>
        <w:t>messbaren</w:t>
      </w:r>
      <w:r w:rsidRPr="004F103F">
        <w:rPr>
          <w:spacing w:val="-7"/>
          <w:lang w:val="de-DE"/>
        </w:rPr>
        <w:t xml:space="preserve"> </w:t>
      </w:r>
      <w:r w:rsidRPr="004F103F">
        <w:rPr>
          <w:lang w:val="de-DE"/>
        </w:rPr>
        <w:t>Konzentrationen</w:t>
      </w:r>
      <w:r w:rsidRPr="004F103F">
        <w:rPr>
          <w:spacing w:val="-4"/>
          <w:lang w:val="de-DE"/>
        </w:rPr>
        <w:t xml:space="preserve"> </w:t>
      </w:r>
      <w:r w:rsidRPr="004F103F">
        <w:rPr>
          <w:lang w:val="de-DE"/>
        </w:rPr>
        <w:t>an</w:t>
      </w:r>
      <w:r w:rsidRPr="004F103F">
        <w:rPr>
          <w:spacing w:val="-7"/>
          <w:lang w:val="de-DE"/>
        </w:rPr>
        <w:t xml:space="preserve"> </w:t>
      </w:r>
      <w:r w:rsidRPr="004F103F">
        <w:rPr>
          <w:lang w:val="de-DE"/>
        </w:rPr>
        <w:t>Fluticasonfuroat</w:t>
      </w:r>
      <w:r w:rsidRPr="004F103F">
        <w:rPr>
          <w:spacing w:val="-7"/>
          <w:lang w:val="de-DE"/>
        </w:rPr>
        <w:t xml:space="preserve"> </w:t>
      </w:r>
      <w:r w:rsidRPr="004F103F">
        <w:rPr>
          <w:lang w:val="de-DE"/>
        </w:rPr>
        <w:t>(6</w:t>
      </w:r>
      <w:r w:rsidRPr="004F103F">
        <w:rPr>
          <w:spacing w:val="-7"/>
          <w:lang w:val="de-DE"/>
        </w:rPr>
        <w:t xml:space="preserve"> </w:t>
      </w:r>
      <w:r w:rsidRPr="004F103F">
        <w:rPr>
          <w:lang w:val="de-DE"/>
        </w:rPr>
        <w:t>von</w:t>
      </w:r>
      <w:r w:rsidRPr="004F103F">
        <w:rPr>
          <w:spacing w:val="-6"/>
          <w:lang w:val="de-DE"/>
        </w:rPr>
        <w:t xml:space="preserve"> </w:t>
      </w:r>
      <w:r w:rsidRPr="004F103F">
        <w:rPr>
          <w:lang w:val="de-DE"/>
        </w:rPr>
        <w:t>20</w:t>
      </w:r>
      <w:r w:rsidRPr="004F103F">
        <w:rPr>
          <w:spacing w:val="-7"/>
          <w:lang w:val="de-DE"/>
        </w:rPr>
        <w:t xml:space="preserve"> </w:t>
      </w:r>
      <w:r w:rsidRPr="004F103F">
        <w:rPr>
          <w:lang w:val="de-DE"/>
        </w:rPr>
        <w:t>Probanden),</w:t>
      </w:r>
      <w:r w:rsidRPr="004F103F">
        <w:rPr>
          <w:w w:val="99"/>
          <w:lang w:val="de-DE"/>
        </w:rPr>
        <w:t xml:space="preserve"> </w:t>
      </w:r>
      <w:r w:rsidRPr="004F103F">
        <w:rPr>
          <w:lang w:val="de-DE"/>
        </w:rPr>
        <w:t>verglichen</w:t>
      </w:r>
      <w:r w:rsidRPr="004F103F">
        <w:rPr>
          <w:spacing w:val="-6"/>
          <w:lang w:val="de-DE"/>
        </w:rPr>
        <w:t xml:space="preserve"> </w:t>
      </w:r>
      <w:r w:rsidRPr="004F103F">
        <w:rPr>
          <w:lang w:val="de-DE"/>
        </w:rPr>
        <w:t>mit</w:t>
      </w:r>
      <w:r w:rsidRPr="004F103F">
        <w:rPr>
          <w:spacing w:val="-6"/>
          <w:lang w:val="de-DE"/>
        </w:rPr>
        <w:t xml:space="preserve"> </w:t>
      </w:r>
      <w:r w:rsidRPr="004F103F">
        <w:rPr>
          <w:lang w:val="de-DE"/>
        </w:rPr>
        <w:t>Placebo</w:t>
      </w:r>
      <w:r w:rsidRPr="004F103F">
        <w:rPr>
          <w:spacing w:val="-3"/>
          <w:lang w:val="de-DE"/>
        </w:rPr>
        <w:t xml:space="preserve"> </w:t>
      </w:r>
      <w:r w:rsidRPr="004F103F">
        <w:rPr>
          <w:lang w:val="de-DE"/>
        </w:rPr>
        <w:t>(1</w:t>
      </w:r>
      <w:r w:rsidRPr="004F103F">
        <w:rPr>
          <w:spacing w:val="-6"/>
          <w:lang w:val="de-DE"/>
        </w:rPr>
        <w:t xml:space="preserve"> </w:t>
      </w:r>
      <w:r w:rsidRPr="004F103F">
        <w:rPr>
          <w:lang w:val="de-DE"/>
        </w:rPr>
        <w:t>von</w:t>
      </w:r>
      <w:r w:rsidRPr="004F103F">
        <w:rPr>
          <w:spacing w:val="-5"/>
          <w:lang w:val="de-DE"/>
        </w:rPr>
        <w:t xml:space="preserve"> </w:t>
      </w:r>
      <w:r w:rsidRPr="004F103F">
        <w:rPr>
          <w:lang w:val="de-DE"/>
        </w:rPr>
        <w:t>20</w:t>
      </w:r>
      <w:r w:rsidRPr="004F103F">
        <w:rPr>
          <w:spacing w:val="-6"/>
          <w:lang w:val="de-DE"/>
        </w:rPr>
        <w:t xml:space="preserve"> </w:t>
      </w:r>
      <w:r w:rsidRPr="004F103F">
        <w:rPr>
          <w:lang w:val="de-DE"/>
        </w:rPr>
        <w:t>Probanden).</w:t>
      </w:r>
      <w:r w:rsidRPr="004F103F">
        <w:rPr>
          <w:spacing w:val="-6"/>
          <w:lang w:val="de-DE"/>
        </w:rPr>
        <w:t xml:space="preserve"> </w:t>
      </w:r>
      <w:r w:rsidRPr="004F103F">
        <w:rPr>
          <w:lang w:val="de-DE"/>
        </w:rPr>
        <w:t>Dieser</w:t>
      </w:r>
      <w:r w:rsidRPr="004F103F">
        <w:rPr>
          <w:spacing w:val="-5"/>
          <w:lang w:val="de-DE"/>
        </w:rPr>
        <w:t xml:space="preserve"> </w:t>
      </w:r>
      <w:r w:rsidRPr="004F103F">
        <w:rPr>
          <w:lang w:val="de-DE"/>
        </w:rPr>
        <w:t>geringe</w:t>
      </w:r>
      <w:r w:rsidRPr="004F103F">
        <w:rPr>
          <w:spacing w:val="-6"/>
          <w:lang w:val="de-DE"/>
        </w:rPr>
        <w:t xml:space="preserve"> </w:t>
      </w:r>
      <w:r w:rsidRPr="004F103F">
        <w:rPr>
          <w:lang w:val="de-DE"/>
        </w:rPr>
        <w:t>Anstieg</w:t>
      </w:r>
      <w:r w:rsidRPr="004F103F">
        <w:rPr>
          <w:spacing w:val="-5"/>
          <w:lang w:val="de-DE"/>
        </w:rPr>
        <w:t xml:space="preserve"> </w:t>
      </w:r>
      <w:r w:rsidRPr="004F103F">
        <w:rPr>
          <w:lang w:val="de-DE"/>
        </w:rPr>
        <w:t>der</w:t>
      </w:r>
      <w:r w:rsidRPr="004F103F">
        <w:rPr>
          <w:spacing w:val="-6"/>
          <w:lang w:val="de-DE"/>
        </w:rPr>
        <w:t xml:space="preserve"> </w:t>
      </w:r>
      <w:r w:rsidRPr="004F103F">
        <w:rPr>
          <w:lang w:val="de-DE"/>
        </w:rPr>
        <w:t>Exposition</w:t>
      </w:r>
      <w:r w:rsidRPr="004F103F">
        <w:rPr>
          <w:spacing w:val="-5"/>
          <w:lang w:val="de-DE"/>
        </w:rPr>
        <w:t xml:space="preserve"> </w:t>
      </w:r>
      <w:r w:rsidRPr="004F103F">
        <w:rPr>
          <w:lang w:val="de-DE"/>
        </w:rPr>
        <w:t>führte</w:t>
      </w:r>
      <w:r w:rsidRPr="004F103F">
        <w:rPr>
          <w:spacing w:val="-4"/>
          <w:lang w:val="de-DE"/>
        </w:rPr>
        <w:t xml:space="preserve"> </w:t>
      </w:r>
      <w:r w:rsidRPr="004F103F">
        <w:rPr>
          <w:lang w:val="de-DE"/>
        </w:rPr>
        <w:t>jedoch</w:t>
      </w:r>
      <w:r w:rsidRPr="004F103F">
        <w:rPr>
          <w:w w:val="99"/>
          <w:lang w:val="de-DE"/>
        </w:rPr>
        <w:t xml:space="preserve"> </w:t>
      </w:r>
      <w:r w:rsidRPr="004F103F">
        <w:rPr>
          <w:lang w:val="de-DE"/>
        </w:rPr>
        <w:t>nicht</w:t>
      </w:r>
      <w:r w:rsidRPr="004F103F">
        <w:rPr>
          <w:spacing w:val="-10"/>
          <w:lang w:val="de-DE"/>
        </w:rPr>
        <w:t xml:space="preserve"> </w:t>
      </w:r>
      <w:r w:rsidRPr="004F103F">
        <w:rPr>
          <w:lang w:val="de-DE"/>
        </w:rPr>
        <w:t>zu</w:t>
      </w:r>
      <w:r w:rsidRPr="004F103F">
        <w:rPr>
          <w:spacing w:val="-9"/>
          <w:lang w:val="de-DE"/>
        </w:rPr>
        <w:t xml:space="preserve"> </w:t>
      </w:r>
      <w:r w:rsidRPr="004F103F">
        <w:rPr>
          <w:lang w:val="de-DE"/>
        </w:rPr>
        <w:t>einem</w:t>
      </w:r>
      <w:r w:rsidRPr="004F103F">
        <w:rPr>
          <w:spacing w:val="-9"/>
          <w:lang w:val="de-DE"/>
        </w:rPr>
        <w:t xml:space="preserve"> </w:t>
      </w:r>
      <w:r w:rsidRPr="004F103F">
        <w:rPr>
          <w:lang w:val="de-DE"/>
        </w:rPr>
        <w:t>statistisch</w:t>
      </w:r>
      <w:r w:rsidRPr="004F103F">
        <w:rPr>
          <w:spacing w:val="-9"/>
          <w:lang w:val="de-DE"/>
        </w:rPr>
        <w:t xml:space="preserve"> </w:t>
      </w:r>
      <w:r w:rsidRPr="004F103F">
        <w:rPr>
          <w:lang w:val="de-DE"/>
        </w:rPr>
        <w:t>signifikanten</w:t>
      </w:r>
      <w:r w:rsidRPr="004F103F">
        <w:rPr>
          <w:spacing w:val="-9"/>
          <w:lang w:val="de-DE"/>
        </w:rPr>
        <w:t xml:space="preserve"> </w:t>
      </w:r>
      <w:r w:rsidRPr="004F103F">
        <w:rPr>
          <w:lang w:val="de-DE"/>
        </w:rPr>
        <w:t>Unterschied</w:t>
      </w:r>
      <w:r w:rsidRPr="004F103F">
        <w:rPr>
          <w:spacing w:val="-9"/>
          <w:lang w:val="de-DE"/>
        </w:rPr>
        <w:t xml:space="preserve"> </w:t>
      </w:r>
      <w:r w:rsidRPr="004F103F">
        <w:rPr>
          <w:lang w:val="de-DE"/>
        </w:rPr>
        <w:t>bei</w:t>
      </w:r>
      <w:r w:rsidRPr="004F103F">
        <w:rPr>
          <w:spacing w:val="-9"/>
          <w:lang w:val="de-DE"/>
        </w:rPr>
        <w:t xml:space="preserve"> </w:t>
      </w:r>
      <w:r w:rsidRPr="004F103F">
        <w:rPr>
          <w:lang w:val="de-DE"/>
        </w:rPr>
        <w:t>den</w:t>
      </w:r>
      <w:r w:rsidRPr="004F103F">
        <w:rPr>
          <w:spacing w:val="-9"/>
          <w:lang w:val="de-DE"/>
        </w:rPr>
        <w:t xml:space="preserve"> </w:t>
      </w:r>
      <w:r w:rsidRPr="004F103F">
        <w:rPr>
          <w:lang w:val="de-DE"/>
        </w:rPr>
        <w:t>24-Stunden-Serumkortisolspiegeln</w:t>
      </w:r>
      <w:r w:rsidRPr="004F103F">
        <w:rPr>
          <w:spacing w:val="-9"/>
          <w:lang w:val="de-DE"/>
        </w:rPr>
        <w:t xml:space="preserve"> </w:t>
      </w:r>
      <w:r w:rsidRPr="004F103F">
        <w:rPr>
          <w:lang w:val="de-DE"/>
        </w:rPr>
        <w:t>im</w:t>
      </w:r>
      <w:r w:rsidRPr="004F103F">
        <w:rPr>
          <w:w w:val="99"/>
          <w:lang w:val="de-DE"/>
        </w:rPr>
        <w:t xml:space="preserve"> </w:t>
      </w:r>
      <w:r w:rsidRPr="004F103F">
        <w:rPr>
          <w:lang w:val="de-DE"/>
        </w:rPr>
        <w:t>Gruppenvergleich.</w:t>
      </w:r>
    </w:p>
    <w:p w14:paraId="6BECC586" w14:textId="77777777" w:rsidR="005148F7" w:rsidRPr="004F103F" w:rsidRDefault="005148F7">
      <w:pPr>
        <w:rPr>
          <w:rFonts w:ascii="Times New Roman" w:eastAsia="Times New Roman" w:hAnsi="Times New Roman" w:cs="Times New Roman"/>
          <w:lang w:val="de-DE"/>
        </w:rPr>
      </w:pPr>
    </w:p>
    <w:p w14:paraId="6BECC587" w14:textId="006F1F82" w:rsidR="005148F7" w:rsidRDefault="004F103F">
      <w:pPr>
        <w:pStyle w:val="BodyText"/>
        <w:ind w:right="76"/>
        <w:rPr>
          <w:lang w:val="de-DE"/>
        </w:rPr>
      </w:pPr>
      <w:r w:rsidRPr="004F103F">
        <w:rPr>
          <w:lang w:val="de-DE"/>
        </w:rPr>
        <w:t>Daten</w:t>
      </w:r>
      <w:r w:rsidRPr="004F103F">
        <w:rPr>
          <w:spacing w:val="-7"/>
          <w:lang w:val="de-DE"/>
        </w:rPr>
        <w:t xml:space="preserve"> </w:t>
      </w:r>
      <w:r w:rsidRPr="004F103F">
        <w:rPr>
          <w:lang w:val="de-DE"/>
        </w:rPr>
        <w:t>zur</w:t>
      </w:r>
      <w:r w:rsidRPr="004F103F">
        <w:rPr>
          <w:spacing w:val="-6"/>
          <w:lang w:val="de-DE"/>
        </w:rPr>
        <w:t xml:space="preserve"> </w:t>
      </w:r>
      <w:r w:rsidRPr="004F103F">
        <w:rPr>
          <w:lang w:val="de-DE"/>
        </w:rPr>
        <w:t>Enzyminduktion</w:t>
      </w:r>
      <w:r w:rsidRPr="004F103F">
        <w:rPr>
          <w:spacing w:val="-7"/>
          <w:lang w:val="de-DE"/>
        </w:rPr>
        <w:t xml:space="preserve"> </w:t>
      </w:r>
      <w:r w:rsidRPr="004F103F">
        <w:rPr>
          <w:lang w:val="de-DE"/>
        </w:rPr>
        <w:t>und</w:t>
      </w:r>
      <w:r w:rsidRPr="004F103F">
        <w:rPr>
          <w:spacing w:val="-6"/>
          <w:lang w:val="de-DE"/>
        </w:rPr>
        <w:t xml:space="preserve"> </w:t>
      </w:r>
      <w:r w:rsidRPr="004F103F">
        <w:rPr>
          <w:lang w:val="de-DE"/>
        </w:rPr>
        <w:t>-hemmung</w:t>
      </w:r>
      <w:r w:rsidRPr="004F103F">
        <w:rPr>
          <w:spacing w:val="-7"/>
          <w:lang w:val="de-DE"/>
        </w:rPr>
        <w:t xml:space="preserve"> </w:t>
      </w:r>
      <w:r w:rsidRPr="004F103F">
        <w:rPr>
          <w:lang w:val="de-DE"/>
        </w:rPr>
        <w:t>deuten</w:t>
      </w:r>
      <w:r w:rsidRPr="004F103F">
        <w:rPr>
          <w:spacing w:val="-6"/>
          <w:lang w:val="de-DE"/>
        </w:rPr>
        <w:t xml:space="preserve"> </w:t>
      </w:r>
      <w:r w:rsidRPr="004F103F">
        <w:rPr>
          <w:lang w:val="de-DE"/>
        </w:rPr>
        <w:t>darauf</w:t>
      </w:r>
      <w:r w:rsidRPr="004F103F">
        <w:rPr>
          <w:spacing w:val="-5"/>
          <w:lang w:val="de-DE"/>
        </w:rPr>
        <w:t xml:space="preserve"> </w:t>
      </w:r>
      <w:r w:rsidRPr="004F103F">
        <w:rPr>
          <w:lang w:val="de-DE"/>
        </w:rPr>
        <w:t>hin,</w:t>
      </w:r>
      <w:r w:rsidRPr="004F103F">
        <w:rPr>
          <w:spacing w:val="-6"/>
          <w:lang w:val="de-DE"/>
        </w:rPr>
        <w:t xml:space="preserve"> </w:t>
      </w:r>
      <w:r w:rsidRPr="004F103F">
        <w:rPr>
          <w:lang w:val="de-DE"/>
        </w:rPr>
        <w:t>dass</w:t>
      </w:r>
      <w:r w:rsidRPr="004F103F">
        <w:rPr>
          <w:spacing w:val="-7"/>
          <w:lang w:val="de-DE"/>
        </w:rPr>
        <w:t xml:space="preserve"> </w:t>
      </w:r>
      <w:r w:rsidRPr="004F103F">
        <w:rPr>
          <w:lang w:val="de-DE"/>
        </w:rPr>
        <w:t>es</w:t>
      </w:r>
      <w:r w:rsidRPr="004F103F">
        <w:rPr>
          <w:spacing w:val="-6"/>
          <w:lang w:val="de-DE"/>
        </w:rPr>
        <w:t xml:space="preserve"> </w:t>
      </w:r>
      <w:r w:rsidRPr="004F103F">
        <w:rPr>
          <w:lang w:val="de-DE"/>
        </w:rPr>
        <w:t>keine</w:t>
      </w:r>
      <w:r w:rsidRPr="004F103F">
        <w:rPr>
          <w:spacing w:val="-6"/>
          <w:lang w:val="de-DE"/>
        </w:rPr>
        <w:t xml:space="preserve"> </w:t>
      </w:r>
      <w:r w:rsidRPr="004F103F">
        <w:rPr>
          <w:lang w:val="de-DE"/>
        </w:rPr>
        <w:t>theoretische</w:t>
      </w:r>
      <w:r w:rsidRPr="004F103F">
        <w:rPr>
          <w:spacing w:val="-7"/>
          <w:lang w:val="de-DE"/>
        </w:rPr>
        <w:t xml:space="preserve"> </w:t>
      </w:r>
      <w:r w:rsidRPr="004F103F">
        <w:rPr>
          <w:lang w:val="de-DE"/>
        </w:rPr>
        <w:t>Grundlage</w:t>
      </w:r>
      <w:r w:rsidRPr="004F103F">
        <w:rPr>
          <w:w w:val="99"/>
          <w:lang w:val="de-DE"/>
        </w:rPr>
        <w:t xml:space="preserve"> </w:t>
      </w:r>
      <w:r w:rsidRPr="004F103F">
        <w:rPr>
          <w:lang w:val="de-DE"/>
        </w:rPr>
        <w:t>gibt,</w:t>
      </w:r>
      <w:r w:rsidRPr="004F103F">
        <w:rPr>
          <w:spacing w:val="-10"/>
          <w:lang w:val="de-DE"/>
        </w:rPr>
        <w:t xml:space="preserve"> </w:t>
      </w:r>
      <w:r w:rsidRPr="004F103F">
        <w:rPr>
          <w:lang w:val="de-DE"/>
        </w:rPr>
        <w:t>bei</w:t>
      </w:r>
      <w:r w:rsidRPr="004F103F">
        <w:rPr>
          <w:spacing w:val="-9"/>
          <w:lang w:val="de-DE"/>
        </w:rPr>
        <w:t xml:space="preserve"> </w:t>
      </w:r>
      <w:r w:rsidRPr="004F103F">
        <w:rPr>
          <w:lang w:val="de-DE"/>
        </w:rPr>
        <w:t>klinisch</w:t>
      </w:r>
      <w:r w:rsidRPr="004F103F">
        <w:rPr>
          <w:spacing w:val="-10"/>
          <w:lang w:val="de-DE"/>
        </w:rPr>
        <w:t xml:space="preserve"> </w:t>
      </w:r>
      <w:r w:rsidRPr="004F103F">
        <w:rPr>
          <w:lang w:val="de-DE"/>
        </w:rPr>
        <w:t>relevanten</w:t>
      </w:r>
      <w:r w:rsidRPr="004F103F">
        <w:rPr>
          <w:spacing w:val="-7"/>
          <w:lang w:val="de-DE"/>
        </w:rPr>
        <w:t xml:space="preserve"> </w:t>
      </w:r>
      <w:r w:rsidRPr="004F103F">
        <w:rPr>
          <w:lang w:val="de-DE"/>
        </w:rPr>
        <w:t>intranasalen</w:t>
      </w:r>
      <w:r w:rsidRPr="004F103F">
        <w:rPr>
          <w:spacing w:val="-10"/>
          <w:lang w:val="de-DE"/>
        </w:rPr>
        <w:t xml:space="preserve"> </w:t>
      </w:r>
      <w:r w:rsidRPr="004F103F">
        <w:rPr>
          <w:lang w:val="de-DE"/>
        </w:rPr>
        <w:t>Dosen</w:t>
      </w:r>
      <w:r w:rsidRPr="004F103F">
        <w:rPr>
          <w:spacing w:val="-8"/>
          <w:lang w:val="de-DE"/>
        </w:rPr>
        <w:t xml:space="preserve"> </w:t>
      </w:r>
      <w:r w:rsidRPr="004F103F">
        <w:rPr>
          <w:lang w:val="de-DE"/>
        </w:rPr>
        <w:t>metabolische</w:t>
      </w:r>
      <w:r w:rsidRPr="004F103F">
        <w:rPr>
          <w:spacing w:val="-10"/>
          <w:lang w:val="de-DE"/>
        </w:rPr>
        <w:t xml:space="preserve"> </w:t>
      </w:r>
      <w:r w:rsidRPr="004F103F">
        <w:rPr>
          <w:lang w:val="de-DE"/>
        </w:rPr>
        <w:t>Wechselwirkungen</w:t>
      </w:r>
      <w:r w:rsidRPr="004F103F">
        <w:rPr>
          <w:spacing w:val="-9"/>
          <w:lang w:val="de-DE"/>
        </w:rPr>
        <w:t xml:space="preserve"> </w:t>
      </w:r>
      <w:r w:rsidRPr="004F103F">
        <w:rPr>
          <w:lang w:val="de-DE"/>
        </w:rPr>
        <w:t>zwischen</w:t>
      </w:r>
      <w:r w:rsidRPr="004F103F">
        <w:rPr>
          <w:w w:val="99"/>
          <w:lang w:val="de-DE"/>
        </w:rPr>
        <w:t xml:space="preserve"> </w:t>
      </w:r>
      <w:r w:rsidRPr="004F103F">
        <w:rPr>
          <w:lang w:val="de-DE"/>
        </w:rPr>
        <w:t>Fluticasonfuroat</w:t>
      </w:r>
      <w:r w:rsidRPr="004F103F">
        <w:rPr>
          <w:spacing w:val="-9"/>
          <w:lang w:val="de-DE"/>
        </w:rPr>
        <w:t xml:space="preserve"> </w:t>
      </w:r>
      <w:r w:rsidRPr="004F103F">
        <w:rPr>
          <w:lang w:val="de-DE"/>
        </w:rPr>
        <w:t>und</w:t>
      </w:r>
      <w:r w:rsidRPr="004F103F">
        <w:rPr>
          <w:spacing w:val="-9"/>
          <w:lang w:val="de-DE"/>
        </w:rPr>
        <w:t xml:space="preserve"> </w:t>
      </w:r>
      <w:r w:rsidRPr="004F103F">
        <w:rPr>
          <w:lang w:val="de-DE"/>
        </w:rPr>
        <w:t>dem</w:t>
      </w:r>
      <w:r w:rsidRPr="004F103F">
        <w:rPr>
          <w:spacing w:val="-9"/>
          <w:lang w:val="de-DE"/>
        </w:rPr>
        <w:t xml:space="preserve"> </w:t>
      </w:r>
      <w:r w:rsidRPr="004F103F">
        <w:rPr>
          <w:lang w:val="de-DE"/>
        </w:rPr>
        <w:t>durch</w:t>
      </w:r>
      <w:r w:rsidRPr="004F103F">
        <w:rPr>
          <w:spacing w:val="-9"/>
          <w:lang w:val="de-DE"/>
        </w:rPr>
        <w:t xml:space="preserve"> </w:t>
      </w:r>
      <w:r w:rsidRPr="004F103F">
        <w:rPr>
          <w:lang w:val="de-DE"/>
        </w:rPr>
        <w:t>Cytochrom</w:t>
      </w:r>
      <w:r w:rsidRPr="004F103F">
        <w:rPr>
          <w:spacing w:val="-7"/>
          <w:lang w:val="de-DE"/>
        </w:rPr>
        <w:t xml:space="preserve"> </w:t>
      </w:r>
      <w:r w:rsidRPr="004F103F">
        <w:rPr>
          <w:lang w:val="de-DE"/>
        </w:rPr>
        <w:t>P450-vermittelten</w:t>
      </w:r>
      <w:r w:rsidRPr="004F103F">
        <w:rPr>
          <w:spacing w:val="-9"/>
          <w:lang w:val="de-DE"/>
        </w:rPr>
        <w:t xml:space="preserve"> </w:t>
      </w:r>
      <w:r w:rsidRPr="004F103F">
        <w:rPr>
          <w:lang w:val="de-DE"/>
        </w:rPr>
        <w:t>Stoffwechsel</w:t>
      </w:r>
      <w:r w:rsidRPr="004F103F">
        <w:rPr>
          <w:spacing w:val="-7"/>
          <w:lang w:val="de-DE"/>
        </w:rPr>
        <w:t xml:space="preserve"> </w:t>
      </w:r>
      <w:r w:rsidRPr="004F103F">
        <w:rPr>
          <w:lang w:val="de-DE"/>
        </w:rPr>
        <w:t>anderer</w:t>
      </w:r>
      <w:r w:rsidRPr="004F103F">
        <w:rPr>
          <w:spacing w:val="-9"/>
          <w:lang w:val="de-DE"/>
        </w:rPr>
        <w:t xml:space="preserve"> </w:t>
      </w:r>
      <w:r w:rsidRPr="004F103F">
        <w:rPr>
          <w:lang w:val="de-DE"/>
        </w:rPr>
        <w:t>Arzneimittel</w:t>
      </w:r>
      <w:r w:rsidRPr="004F103F">
        <w:rPr>
          <w:spacing w:val="-8"/>
          <w:lang w:val="de-DE"/>
        </w:rPr>
        <w:t xml:space="preserve"> </w:t>
      </w:r>
      <w:r w:rsidRPr="004F103F">
        <w:rPr>
          <w:lang w:val="de-DE"/>
        </w:rPr>
        <w:t>zu</w:t>
      </w:r>
      <w:r w:rsidRPr="004F103F">
        <w:rPr>
          <w:w w:val="99"/>
          <w:lang w:val="de-DE"/>
        </w:rPr>
        <w:t xml:space="preserve"> </w:t>
      </w:r>
      <w:r w:rsidRPr="004F103F">
        <w:rPr>
          <w:lang w:val="de-DE"/>
        </w:rPr>
        <w:t>erwarten.</w:t>
      </w:r>
      <w:r w:rsidRPr="004F103F">
        <w:rPr>
          <w:spacing w:val="-9"/>
          <w:lang w:val="de-DE"/>
        </w:rPr>
        <w:t xml:space="preserve"> </w:t>
      </w:r>
      <w:r w:rsidRPr="004F103F">
        <w:rPr>
          <w:lang w:val="de-DE"/>
        </w:rPr>
        <w:t>Daher</w:t>
      </w:r>
      <w:r w:rsidRPr="004F103F">
        <w:rPr>
          <w:spacing w:val="-8"/>
          <w:lang w:val="de-DE"/>
        </w:rPr>
        <w:t xml:space="preserve"> </w:t>
      </w:r>
      <w:r w:rsidRPr="004F103F">
        <w:rPr>
          <w:lang w:val="de-DE"/>
        </w:rPr>
        <w:t>wurden</w:t>
      </w:r>
      <w:r w:rsidRPr="004F103F">
        <w:rPr>
          <w:spacing w:val="-8"/>
          <w:lang w:val="de-DE"/>
        </w:rPr>
        <w:t xml:space="preserve"> </w:t>
      </w:r>
      <w:r w:rsidRPr="004F103F">
        <w:rPr>
          <w:lang w:val="de-DE"/>
        </w:rPr>
        <w:t>keine</w:t>
      </w:r>
      <w:r w:rsidRPr="004F103F">
        <w:rPr>
          <w:spacing w:val="-8"/>
          <w:lang w:val="de-DE"/>
        </w:rPr>
        <w:t xml:space="preserve"> </w:t>
      </w:r>
      <w:r w:rsidRPr="004F103F">
        <w:rPr>
          <w:lang w:val="de-DE"/>
        </w:rPr>
        <w:t>klinischen</w:t>
      </w:r>
      <w:r w:rsidRPr="004F103F">
        <w:rPr>
          <w:spacing w:val="-8"/>
          <w:lang w:val="de-DE"/>
        </w:rPr>
        <w:t xml:space="preserve"> </w:t>
      </w:r>
      <w:r w:rsidRPr="004F103F">
        <w:rPr>
          <w:lang w:val="de-DE"/>
        </w:rPr>
        <w:t>Studien</w:t>
      </w:r>
      <w:r w:rsidRPr="004F103F">
        <w:rPr>
          <w:spacing w:val="-8"/>
          <w:lang w:val="de-DE"/>
        </w:rPr>
        <w:t xml:space="preserve"> </w:t>
      </w:r>
      <w:r w:rsidRPr="004F103F">
        <w:rPr>
          <w:lang w:val="de-DE"/>
        </w:rPr>
        <w:t>zur</w:t>
      </w:r>
      <w:r w:rsidRPr="004F103F">
        <w:rPr>
          <w:spacing w:val="-8"/>
          <w:lang w:val="de-DE"/>
        </w:rPr>
        <w:t xml:space="preserve"> </w:t>
      </w:r>
      <w:r w:rsidRPr="004F103F">
        <w:rPr>
          <w:lang w:val="de-DE"/>
        </w:rPr>
        <w:t>Untersuchung</w:t>
      </w:r>
      <w:r w:rsidRPr="004F103F">
        <w:rPr>
          <w:spacing w:val="-8"/>
          <w:lang w:val="de-DE"/>
        </w:rPr>
        <w:t xml:space="preserve"> </w:t>
      </w:r>
      <w:r w:rsidRPr="004F103F">
        <w:rPr>
          <w:lang w:val="de-DE"/>
        </w:rPr>
        <w:t>von</w:t>
      </w:r>
      <w:r w:rsidRPr="004F103F">
        <w:rPr>
          <w:spacing w:val="-8"/>
          <w:lang w:val="de-DE"/>
        </w:rPr>
        <w:t xml:space="preserve"> </w:t>
      </w:r>
      <w:r w:rsidRPr="004F103F">
        <w:rPr>
          <w:lang w:val="de-DE"/>
        </w:rPr>
        <w:t>Wechselwirkungen</w:t>
      </w:r>
      <w:r w:rsidRPr="004F103F">
        <w:rPr>
          <w:spacing w:val="-9"/>
          <w:lang w:val="de-DE"/>
        </w:rPr>
        <w:t xml:space="preserve"> </w:t>
      </w:r>
      <w:r w:rsidRPr="004F103F">
        <w:rPr>
          <w:lang w:val="de-DE"/>
        </w:rPr>
        <w:t>zwischen</w:t>
      </w:r>
      <w:r w:rsidRPr="004F103F">
        <w:rPr>
          <w:w w:val="99"/>
          <w:lang w:val="de-DE"/>
        </w:rPr>
        <w:t xml:space="preserve"> </w:t>
      </w:r>
      <w:r w:rsidRPr="004F103F">
        <w:rPr>
          <w:lang w:val="de-DE"/>
        </w:rPr>
        <w:t>Fluticasonfuroat</w:t>
      </w:r>
      <w:r w:rsidRPr="004F103F">
        <w:rPr>
          <w:spacing w:val="-12"/>
          <w:lang w:val="de-DE"/>
        </w:rPr>
        <w:t xml:space="preserve"> </w:t>
      </w:r>
      <w:r w:rsidRPr="004F103F">
        <w:rPr>
          <w:lang w:val="de-DE"/>
        </w:rPr>
        <w:t>und</w:t>
      </w:r>
      <w:r w:rsidRPr="004F103F">
        <w:rPr>
          <w:spacing w:val="-11"/>
          <w:lang w:val="de-DE"/>
        </w:rPr>
        <w:t xml:space="preserve"> </w:t>
      </w:r>
      <w:r w:rsidRPr="004F103F">
        <w:rPr>
          <w:lang w:val="de-DE"/>
        </w:rPr>
        <w:t>anderen</w:t>
      </w:r>
      <w:r w:rsidRPr="004F103F">
        <w:rPr>
          <w:spacing w:val="-11"/>
          <w:lang w:val="de-DE"/>
        </w:rPr>
        <w:t xml:space="preserve"> </w:t>
      </w:r>
      <w:r w:rsidRPr="004F103F">
        <w:rPr>
          <w:lang w:val="de-DE"/>
        </w:rPr>
        <w:t>Arzneimitteln</w:t>
      </w:r>
      <w:r w:rsidRPr="004F103F">
        <w:rPr>
          <w:spacing w:val="-9"/>
          <w:lang w:val="de-DE"/>
        </w:rPr>
        <w:t xml:space="preserve"> </w:t>
      </w:r>
      <w:r w:rsidRPr="004F103F">
        <w:rPr>
          <w:lang w:val="de-DE"/>
        </w:rPr>
        <w:t>durchgeführt.</w:t>
      </w:r>
    </w:p>
    <w:p w14:paraId="42187D64" w14:textId="77777777" w:rsidR="001228E5" w:rsidRPr="004F103F" w:rsidRDefault="001228E5">
      <w:pPr>
        <w:pStyle w:val="BodyText"/>
        <w:ind w:right="76"/>
        <w:rPr>
          <w:lang w:val="de-DE"/>
        </w:rPr>
      </w:pPr>
    </w:p>
    <w:p w14:paraId="6BECC589" w14:textId="395A9B00" w:rsidR="005148F7" w:rsidRDefault="004F103F">
      <w:pPr>
        <w:pStyle w:val="Heading1"/>
        <w:numPr>
          <w:ilvl w:val="1"/>
          <w:numId w:val="12"/>
        </w:numPr>
        <w:tabs>
          <w:tab w:val="left" w:pos="838"/>
        </w:tabs>
        <w:spacing w:before="54"/>
        <w:ind w:left="838" w:hanging="720"/>
        <w:rPr>
          <w:b w:val="0"/>
          <w:bCs w:val="0"/>
        </w:rPr>
      </w:pPr>
      <w:proofErr w:type="spellStart"/>
      <w:r>
        <w:t>Fertilität</w:t>
      </w:r>
      <w:proofErr w:type="spellEnd"/>
      <w:r>
        <w:t>,</w:t>
      </w:r>
      <w:r>
        <w:rPr>
          <w:spacing w:val="-11"/>
        </w:rPr>
        <w:t xml:space="preserve"> </w:t>
      </w:r>
      <w:proofErr w:type="spellStart"/>
      <w:r>
        <w:t>Schwangerschaft</w:t>
      </w:r>
      <w:proofErr w:type="spellEnd"/>
      <w:r>
        <w:rPr>
          <w:spacing w:val="-11"/>
        </w:rPr>
        <w:t xml:space="preserve"> </w:t>
      </w:r>
      <w:r>
        <w:t>und</w:t>
      </w:r>
      <w:r>
        <w:rPr>
          <w:spacing w:val="-9"/>
        </w:rPr>
        <w:t xml:space="preserve"> </w:t>
      </w:r>
      <w:proofErr w:type="spellStart"/>
      <w:r>
        <w:t>Stillzeit</w:t>
      </w:r>
      <w:proofErr w:type="spellEnd"/>
      <w:r w:rsidR="00CC226E">
        <w:fldChar w:fldCharType="begin"/>
      </w:r>
      <w:r w:rsidR="00CC226E">
        <w:instrText xml:space="preserve"> DOCVARIABLE vault_nd_4b0c5113-7054-42ba-a7b1-53bdba6903dc \* MERGEFORMAT </w:instrText>
      </w:r>
      <w:r w:rsidR="00CC226E">
        <w:fldChar w:fldCharType="separate"/>
      </w:r>
      <w:r w:rsidR="005E7B29">
        <w:t xml:space="preserve"> </w:t>
      </w:r>
      <w:r w:rsidR="00CC226E">
        <w:fldChar w:fldCharType="end"/>
      </w:r>
    </w:p>
    <w:p w14:paraId="6BECC58A" w14:textId="77777777" w:rsidR="005148F7" w:rsidRDefault="005148F7">
      <w:pPr>
        <w:rPr>
          <w:rFonts w:ascii="Times New Roman" w:eastAsia="Times New Roman" w:hAnsi="Times New Roman" w:cs="Times New Roman"/>
          <w:b/>
          <w:bCs/>
        </w:rPr>
      </w:pPr>
    </w:p>
    <w:p w14:paraId="6BECC58B" w14:textId="535516E5" w:rsidR="005148F7" w:rsidRDefault="004F103F">
      <w:pPr>
        <w:pStyle w:val="BodyText"/>
        <w:rPr>
          <w:u w:val="single" w:color="000000"/>
        </w:rPr>
      </w:pPr>
      <w:proofErr w:type="spellStart"/>
      <w:r>
        <w:rPr>
          <w:u w:val="single" w:color="000000"/>
        </w:rPr>
        <w:t>Schwangerschaft</w:t>
      </w:r>
      <w:proofErr w:type="spellEnd"/>
    </w:p>
    <w:p w14:paraId="025C3E50" w14:textId="77777777" w:rsidR="001228E5" w:rsidRDefault="001228E5">
      <w:pPr>
        <w:pStyle w:val="BodyText"/>
      </w:pPr>
    </w:p>
    <w:p w14:paraId="6BECC58C" w14:textId="77777777" w:rsidR="005148F7" w:rsidRPr="004F103F" w:rsidRDefault="004F103F">
      <w:pPr>
        <w:pStyle w:val="BodyText"/>
        <w:ind w:left="117" w:right="235"/>
        <w:rPr>
          <w:lang w:val="de-DE"/>
        </w:rPr>
      </w:pPr>
      <w:r w:rsidRPr="004F103F">
        <w:rPr>
          <w:lang w:val="de-DE"/>
        </w:rPr>
        <w:t>Es</w:t>
      </w:r>
      <w:r w:rsidRPr="004F103F">
        <w:rPr>
          <w:spacing w:val="-7"/>
          <w:lang w:val="de-DE"/>
        </w:rPr>
        <w:t xml:space="preserve"> </w:t>
      </w:r>
      <w:r w:rsidRPr="004F103F">
        <w:rPr>
          <w:lang w:val="de-DE"/>
        </w:rPr>
        <w:t>gibt</w:t>
      </w:r>
      <w:r w:rsidRPr="004F103F">
        <w:rPr>
          <w:spacing w:val="-6"/>
          <w:lang w:val="de-DE"/>
        </w:rPr>
        <w:t xml:space="preserve"> </w:t>
      </w:r>
      <w:r w:rsidRPr="004F103F">
        <w:rPr>
          <w:lang w:val="de-DE"/>
        </w:rPr>
        <w:t>keine</w:t>
      </w:r>
      <w:r w:rsidRPr="004F103F">
        <w:rPr>
          <w:spacing w:val="-7"/>
          <w:lang w:val="de-DE"/>
        </w:rPr>
        <w:t xml:space="preserve"> </w:t>
      </w:r>
      <w:r w:rsidRPr="004F103F">
        <w:rPr>
          <w:lang w:val="de-DE"/>
        </w:rPr>
        <w:t>ausreichenden</w:t>
      </w:r>
      <w:r w:rsidRPr="004F103F">
        <w:rPr>
          <w:spacing w:val="-6"/>
          <w:lang w:val="de-DE"/>
        </w:rPr>
        <w:t xml:space="preserve"> </w:t>
      </w:r>
      <w:r w:rsidRPr="004F103F">
        <w:rPr>
          <w:lang w:val="de-DE"/>
        </w:rPr>
        <w:t>Daten</w:t>
      </w:r>
      <w:r w:rsidRPr="004F103F">
        <w:rPr>
          <w:spacing w:val="-6"/>
          <w:lang w:val="de-DE"/>
        </w:rPr>
        <w:t xml:space="preserve"> </w:t>
      </w:r>
      <w:r w:rsidRPr="004F103F">
        <w:rPr>
          <w:lang w:val="de-DE"/>
        </w:rPr>
        <w:t>zur</w:t>
      </w:r>
      <w:r w:rsidRPr="004F103F">
        <w:rPr>
          <w:spacing w:val="-7"/>
          <w:lang w:val="de-DE"/>
        </w:rPr>
        <w:t xml:space="preserve"> </w:t>
      </w:r>
      <w:r w:rsidRPr="004F103F">
        <w:rPr>
          <w:lang w:val="de-DE"/>
        </w:rPr>
        <w:t>Anwendung</w:t>
      </w:r>
      <w:r w:rsidRPr="004F103F">
        <w:rPr>
          <w:spacing w:val="-6"/>
          <w:lang w:val="de-DE"/>
        </w:rPr>
        <w:t xml:space="preserve"> </w:t>
      </w:r>
      <w:r w:rsidRPr="004F103F">
        <w:rPr>
          <w:lang w:val="de-DE"/>
        </w:rPr>
        <w:t>von</w:t>
      </w:r>
      <w:r w:rsidRPr="004F103F">
        <w:rPr>
          <w:spacing w:val="-6"/>
          <w:lang w:val="de-DE"/>
        </w:rPr>
        <w:t xml:space="preserve"> </w:t>
      </w:r>
      <w:r w:rsidRPr="004F103F">
        <w:rPr>
          <w:lang w:val="de-DE"/>
        </w:rPr>
        <w:t>Fluticasonfuroat</w:t>
      </w:r>
      <w:r w:rsidRPr="004F103F">
        <w:rPr>
          <w:spacing w:val="-7"/>
          <w:lang w:val="de-DE"/>
        </w:rPr>
        <w:t xml:space="preserve"> </w:t>
      </w:r>
      <w:r w:rsidRPr="004F103F">
        <w:rPr>
          <w:lang w:val="de-DE"/>
        </w:rPr>
        <w:t>bei</w:t>
      </w:r>
      <w:r w:rsidRPr="004F103F">
        <w:rPr>
          <w:spacing w:val="-2"/>
          <w:lang w:val="de-DE"/>
        </w:rPr>
        <w:t xml:space="preserve"> </w:t>
      </w:r>
      <w:r w:rsidRPr="004F103F">
        <w:rPr>
          <w:lang w:val="de-DE"/>
        </w:rPr>
        <w:t>schwangeren</w:t>
      </w:r>
      <w:r w:rsidRPr="004F103F">
        <w:rPr>
          <w:spacing w:val="-6"/>
          <w:lang w:val="de-DE"/>
        </w:rPr>
        <w:t xml:space="preserve"> </w:t>
      </w:r>
      <w:r w:rsidRPr="004F103F">
        <w:rPr>
          <w:lang w:val="de-DE"/>
        </w:rPr>
        <w:t>Frauen.</w:t>
      </w:r>
      <w:r w:rsidRPr="004F103F">
        <w:rPr>
          <w:spacing w:val="-6"/>
          <w:lang w:val="de-DE"/>
        </w:rPr>
        <w:t xml:space="preserve"> </w:t>
      </w:r>
      <w:r w:rsidRPr="004F103F">
        <w:rPr>
          <w:lang w:val="de-DE"/>
        </w:rPr>
        <w:t>In Tierstudien</w:t>
      </w:r>
      <w:r w:rsidRPr="004F103F">
        <w:rPr>
          <w:spacing w:val="-10"/>
          <w:lang w:val="de-DE"/>
        </w:rPr>
        <w:t xml:space="preserve"> </w:t>
      </w:r>
      <w:r w:rsidRPr="004F103F">
        <w:rPr>
          <w:lang w:val="de-DE"/>
        </w:rPr>
        <w:t>wurde</w:t>
      </w:r>
      <w:r w:rsidRPr="004F103F">
        <w:rPr>
          <w:spacing w:val="-10"/>
          <w:lang w:val="de-DE"/>
        </w:rPr>
        <w:t xml:space="preserve"> </w:t>
      </w:r>
      <w:r w:rsidRPr="004F103F">
        <w:rPr>
          <w:lang w:val="de-DE"/>
        </w:rPr>
        <w:t>gezeigt,</w:t>
      </w:r>
      <w:r w:rsidRPr="004F103F">
        <w:rPr>
          <w:spacing w:val="-9"/>
          <w:lang w:val="de-DE"/>
        </w:rPr>
        <w:t xml:space="preserve"> </w:t>
      </w:r>
      <w:r w:rsidRPr="004F103F">
        <w:rPr>
          <w:lang w:val="de-DE"/>
        </w:rPr>
        <w:t>dass</w:t>
      </w:r>
      <w:r w:rsidRPr="004F103F">
        <w:rPr>
          <w:spacing w:val="-9"/>
          <w:lang w:val="de-DE"/>
        </w:rPr>
        <w:t xml:space="preserve"> </w:t>
      </w:r>
      <w:r w:rsidRPr="004F103F">
        <w:rPr>
          <w:lang w:val="de-DE"/>
        </w:rPr>
        <w:t>Glukokortikoide</w:t>
      </w:r>
      <w:r w:rsidRPr="004F103F">
        <w:rPr>
          <w:spacing w:val="-10"/>
          <w:lang w:val="de-DE"/>
        </w:rPr>
        <w:t xml:space="preserve"> </w:t>
      </w:r>
      <w:r w:rsidRPr="004F103F">
        <w:rPr>
          <w:lang w:val="de-DE"/>
        </w:rPr>
        <w:t>Missbildungen</w:t>
      </w:r>
      <w:r w:rsidRPr="004F103F">
        <w:rPr>
          <w:spacing w:val="-9"/>
          <w:lang w:val="de-DE"/>
        </w:rPr>
        <w:t xml:space="preserve"> </w:t>
      </w:r>
      <w:r w:rsidRPr="004F103F">
        <w:rPr>
          <w:lang w:val="de-DE"/>
        </w:rPr>
        <w:t>einschließlich</w:t>
      </w:r>
      <w:r w:rsidRPr="004F103F">
        <w:rPr>
          <w:spacing w:val="-10"/>
          <w:lang w:val="de-DE"/>
        </w:rPr>
        <w:t xml:space="preserve"> </w:t>
      </w:r>
      <w:r w:rsidRPr="004F103F">
        <w:rPr>
          <w:lang w:val="de-DE"/>
        </w:rPr>
        <w:t>Gaumenspalten</w:t>
      </w:r>
      <w:r w:rsidRPr="004F103F">
        <w:rPr>
          <w:spacing w:val="-10"/>
          <w:lang w:val="de-DE"/>
        </w:rPr>
        <w:t xml:space="preserve"> </w:t>
      </w:r>
      <w:r w:rsidRPr="004F103F">
        <w:rPr>
          <w:lang w:val="de-DE"/>
        </w:rPr>
        <w:t>und intrauterine</w:t>
      </w:r>
      <w:r w:rsidRPr="004F103F">
        <w:rPr>
          <w:spacing w:val="-9"/>
          <w:lang w:val="de-DE"/>
        </w:rPr>
        <w:t xml:space="preserve"> </w:t>
      </w:r>
      <w:r w:rsidRPr="004F103F">
        <w:rPr>
          <w:lang w:val="de-DE"/>
        </w:rPr>
        <w:t>Wachstumsverzögerungen</w:t>
      </w:r>
      <w:r w:rsidRPr="004F103F">
        <w:rPr>
          <w:spacing w:val="-6"/>
          <w:lang w:val="de-DE"/>
        </w:rPr>
        <w:t xml:space="preserve"> </w:t>
      </w:r>
      <w:r w:rsidRPr="004F103F">
        <w:rPr>
          <w:lang w:val="de-DE"/>
        </w:rPr>
        <w:t>hervorrufen.</w:t>
      </w:r>
      <w:r w:rsidRPr="004F103F">
        <w:rPr>
          <w:spacing w:val="-8"/>
          <w:lang w:val="de-DE"/>
        </w:rPr>
        <w:t xml:space="preserve"> </w:t>
      </w:r>
      <w:r w:rsidRPr="004F103F">
        <w:rPr>
          <w:lang w:val="de-DE"/>
        </w:rPr>
        <w:t>Es</w:t>
      </w:r>
      <w:r w:rsidRPr="004F103F">
        <w:rPr>
          <w:spacing w:val="-8"/>
          <w:lang w:val="de-DE"/>
        </w:rPr>
        <w:t xml:space="preserve"> </w:t>
      </w:r>
      <w:r w:rsidRPr="004F103F">
        <w:rPr>
          <w:lang w:val="de-DE"/>
        </w:rPr>
        <w:t>ist</w:t>
      </w:r>
      <w:r w:rsidRPr="004F103F">
        <w:rPr>
          <w:spacing w:val="-8"/>
          <w:lang w:val="de-DE"/>
        </w:rPr>
        <w:t xml:space="preserve"> </w:t>
      </w:r>
      <w:r w:rsidRPr="004F103F">
        <w:rPr>
          <w:lang w:val="de-DE"/>
        </w:rPr>
        <w:t>unwahrscheinlich,</w:t>
      </w:r>
      <w:r w:rsidRPr="004F103F">
        <w:rPr>
          <w:spacing w:val="-8"/>
          <w:lang w:val="de-DE"/>
        </w:rPr>
        <w:t xml:space="preserve"> </w:t>
      </w:r>
      <w:r w:rsidRPr="004F103F">
        <w:rPr>
          <w:lang w:val="de-DE"/>
        </w:rPr>
        <w:t>dass</w:t>
      </w:r>
      <w:r w:rsidRPr="004F103F">
        <w:rPr>
          <w:spacing w:val="-8"/>
          <w:lang w:val="de-DE"/>
        </w:rPr>
        <w:t xml:space="preserve"> </w:t>
      </w:r>
      <w:r w:rsidRPr="004F103F">
        <w:rPr>
          <w:lang w:val="de-DE"/>
        </w:rPr>
        <w:t>dies</w:t>
      </w:r>
      <w:r w:rsidRPr="004F103F">
        <w:rPr>
          <w:spacing w:val="-8"/>
          <w:lang w:val="de-DE"/>
        </w:rPr>
        <w:t xml:space="preserve"> </w:t>
      </w:r>
      <w:r w:rsidRPr="004F103F">
        <w:rPr>
          <w:lang w:val="de-DE"/>
        </w:rPr>
        <w:t>für</w:t>
      </w:r>
      <w:r w:rsidRPr="004F103F">
        <w:rPr>
          <w:spacing w:val="-9"/>
          <w:lang w:val="de-DE"/>
        </w:rPr>
        <w:t xml:space="preserve"> </w:t>
      </w:r>
      <w:r w:rsidRPr="004F103F">
        <w:rPr>
          <w:lang w:val="de-DE"/>
        </w:rPr>
        <w:t>den</w:t>
      </w:r>
      <w:r w:rsidRPr="004F103F">
        <w:rPr>
          <w:w w:val="99"/>
          <w:lang w:val="de-DE"/>
        </w:rPr>
        <w:t xml:space="preserve"> </w:t>
      </w:r>
      <w:r w:rsidRPr="004F103F">
        <w:rPr>
          <w:lang w:val="de-DE"/>
        </w:rPr>
        <w:t>Menschen</w:t>
      </w:r>
      <w:r w:rsidRPr="004F103F">
        <w:rPr>
          <w:spacing w:val="-8"/>
          <w:lang w:val="de-DE"/>
        </w:rPr>
        <w:t xml:space="preserve"> </w:t>
      </w:r>
      <w:r w:rsidRPr="004F103F">
        <w:rPr>
          <w:lang w:val="de-DE"/>
        </w:rPr>
        <w:t>relevant</w:t>
      </w:r>
      <w:r w:rsidRPr="004F103F">
        <w:rPr>
          <w:spacing w:val="-6"/>
          <w:lang w:val="de-DE"/>
        </w:rPr>
        <w:t xml:space="preserve"> </w:t>
      </w:r>
      <w:r w:rsidRPr="004F103F">
        <w:rPr>
          <w:lang w:val="de-DE"/>
        </w:rPr>
        <w:t>ist,</w:t>
      </w:r>
      <w:r w:rsidRPr="004F103F">
        <w:rPr>
          <w:spacing w:val="-7"/>
          <w:lang w:val="de-DE"/>
        </w:rPr>
        <w:t xml:space="preserve"> </w:t>
      </w:r>
      <w:r w:rsidRPr="004F103F">
        <w:rPr>
          <w:lang w:val="de-DE"/>
        </w:rPr>
        <w:t>da</w:t>
      </w:r>
      <w:r w:rsidRPr="004F103F">
        <w:rPr>
          <w:spacing w:val="-7"/>
          <w:lang w:val="de-DE"/>
        </w:rPr>
        <w:t xml:space="preserve"> </w:t>
      </w:r>
      <w:r w:rsidRPr="004F103F">
        <w:rPr>
          <w:lang w:val="de-DE"/>
        </w:rPr>
        <w:t>die</w:t>
      </w:r>
      <w:r w:rsidRPr="004F103F">
        <w:rPr>
          <w:spacing w:val="-7"/>
          <w:lang w:val="de-DE"/>
        </w:rPr>
        <w:t xml:space="preserve"> </w:t>
      </w:r>
      <w:r w:rsidRPr="004F103F">
        <w:rPr>
          <w:lang w:val="de-DE"/>
        </w:rPr>
        <w:t>empfohlenen</w:t>
      </w:r>
      <w:r w:rsidRPr="004F103F">
        <w:rPr>
          <w:spacing w:val="-8"/>
          <w:lang w:val="de-DE"/>
        </w:rPr>
        <w:t xml:space="preserve"> </w:t>
      </w:r>
      <w:r w:rsidRPr="004F103F">
        <w:rPr>
          <w:lang w:val="de-DE"/>
        </w:rPr>
        <w:t>intranasalen</w:t>
      </w:r>
      <w:r w:rsidRPr="004F103F">
        <w:rPr>
          <w:spacing w:val="-7"/>
          <w:lang w:val="de-DE"/>
        </w:rPr>
        <w:t xml:space="preserve"> </w:t>
      </w:r>
      <w:r w:rsidRPr="004F103F">
        <w:rPr>
          <w:lang w:val="de-DE"/>
        </w:rPr>
        <w:t>Dosen</w:t>
      </w:r>
      <w:r w:rsidRPr="004F103F">
        <w:rPr>
          <w:spacing w:val="-7"/>
          <w:lang w:val="de-DE"/>
        </w:rPr>
        <w:t xml:space="preserve"> </w:t>
      </w:r>
      <w:r w:rsidRPr="004F103F">
        <w:rPr>
          <w:lang w:val="de-DE"/>
        </w:rPr>
        <w:t>zu</w:t>
      </w:r>
      <w:r w:rsidRPr="004F103F">
        <w:rPr>
          <w:spacing w:val="-7"/>
          <w:lang w:val="de-DE"/>
        </w:rPr>
        <w:t xml:space="preserve"> </w:t>
      </w:r>
      <w:r w:rsidRPr="004F103F">
        <w:rPr>
          <w:lang w:val="de-DE"/>
        </w:rPr>
        <w:t>einer</w:t>
      </w:r>
      <w:r w:rsidRPr="004F103F">
        <w:rPr>
          <w:spacing w:val="-7"/>
          <w:lang w:val="de-DE"/>
        </w:rPr>
        <w:t xml:space="preserve"> </w:t>
      </w:r>
      <w:r w:rsidRPr="004F103F">
        <w:rPr>
          <w:lang w:val="de-DE"/>
        </w:rPr>
        <w:t>minimalen</w:t>
      </w:r>
      <w:r w:rsidRPr="004F103F">
        <w:rPr>
          <w:spacing w:val="-7"/>
          <w:lang w:val="de-DE"/>
        </w:rPr>
        <w:t xml:space="preserve"> </w:t>
      </w:r>
      <w:r w:rsidRPr="004F103F">
        <w:rPr>
          <w:lang w:val="de-DE"/>
        </w:rPr>
        <w:t>systemischen</w:t>
      </w:r>
      <w:r w:rsidRPr="004F103F">
        <w:rPr>
          <w:w w:val="99"/>
          <w:lang w:val="de-DE"/>
        </w:rPr>
        <w:t xml:space="preserve"> </w:t>
      </w:r>
      <w:r w:rsidRPr="004F103F">
        <w:rPr>
          <w:lang w:val="de-DE"/>
        </w:rPr>
        <w:t>Exposition</w:t>
      </w:r>
      <w:r w:rsidRPr="004F103F">
        <w:rPr>
          <w:spacing w:val="-8"/>
          <w:lang w:val="de-DE"/>
        </w:rPr>
        <w:t xml:space="preserve"> </w:t>
      </w:r>
      <w:r w:rsidRPr="004F103F">
        <w:rPr>
          <w:lang w:val="de-DE"/>
        </w:rPr>
        <w:t>führen</w:t>
      </w:r>
      <w:r w:rsidRPr="004F103F">
        <w:rPr>
          <w:spacing w:val="-7"/>
          <w:lang w:val="de-DE"/>
        </w:rPr>
        <w:t xml:space="preserve"> </w:t>
      </w:r>
      <w:r w:rsidRPr="004F103F">
        <w:rPr>
          <w:lang w:val="de-DE"/>
        </w:rPr>
        <w:t>(siehe</w:t>
      </w:r>
      <w:r w:rsidRPr="004F103F">
        <w:rPr>
          <w:spacing w:val="-7"/>
          <w:lang w:val="de-DE"/>
        </w:rPr>
        <w:t xml:space="preserve"> </w:t>
      </w:r>
      <w:r w:rsidRPr="004F103F">
        <w:rPr>
          <w:lang w:val="de-DE"/>
        </w:rPr>
        <w:t>Abschnitt</w:t>
      </w:r>
      <w:r w:rsidRPr="004F103F">
        <w:rPr>
          <w:spacing w:val="-8"/>
          <w:lang w:val="de-DE"/>
        </w:rPr>
        <w:t xml:space="preserve"> </w:t>
      </w:r>
      <w:r w:rsidRPr="004F103F">
        <w:rPr>
          <w:lang w:val="de-DE"/>
        </w:rPr>
        <w:t>5.2).</w:t>
      </w:r>
      <w:r w:rsidRPr="004F103F">
        <w:rPr>
          <w:spacing w:val="-7"/>
          <w:lang w:val="de-DE"/>
        </w:rPr>
        <w:t xml:space="preserve"> </w:t>
      </w:r>
      <w:r w:rsidRPr="004F103F">
        <w:rPr>
          <w:lang w:val="de-DE"/>
        </w:rPr>
        <w:t>Fluticasonfuroat</w:t>
      </w:r>
      <w:r w:rsidRPr="004F103F">
        <w:rPr>
          <w:spacing w:val="-5"/>
          <w:lang w:val="de-DE"/>
        </w:rPr>
        <w:t xml:space="preserve"> </w:t>
      </w:r>
      <w:r w:rsidRPr="004F103F">
        <w:rPr>
          <w:lang w:val="de-DE"/>
        </w:rPr>
        <w:t>sollte</w:t>
      </w:r>
      <w:r w:rsidRPr="004F103F">
        <w:rPr>
          <w:spacing w:val="-7"/>
          <w:lang w:val="de-DE"/>
        </w:rPr>
        <w:t xml:space="preserve"> </w:t>
      </w:r>
      <w:r w:rsidRPr="004F103F">
        <w:rPr>
          <w:lang w:val="de-DE"/>
        </w:rPr>
        <w:t>während</w:t>
      </w:r>
      <w:r w:rsidRPr="004F103F">
        <w:rPr>
          <w:spacing w:val="-8"/>
          <w:lang w:val="de-DE"/>
        </w:rPr>
        <w:t xml:space="preserve"> </w:t>
      </w:r>
      <w:r w:rsidRPr="004F103F">
        <w:rPr>
          <w:lang w:val="de-DE"/>
        </w:rPr>
        <w:t>der</w:t>
      </w:r>
      <w:r w:rsidRPr="004F103F">
        <w:rPr>
          <w:spacing w:val="-7"/>
          <w:lang w:val="de-DE"/>
        </w:rPr>
        <w:t xml:space="preserve"> </w:t>
      </w:r>
      <w:r w:rsidRPr="004F103F">
        <w:rPr>
          <w:lang w:val="de-DE"/>
        </w:rPr>
        <w:t>Schwangerschaft</w:t>
      </w:r>
      <w:r w:rsidRPr="004F103F">
        <w:rPr>
          <w:spacing w:val="-7"/>
          <w:lang w:val="de-DE"/>
        </w:rPr>
        <w:t xml:space="preserve"> </w:t>
      </w:r>
      <w:r w:rsidRPr="004F103F">
        <w:rPr>
          <w:lang w:val="de-DE"/>
        </w:rPr>
        <w:t>nur angewendet</w:t>
      </w:r>
      <w:r w:rsidRPr="004F103F">
        <w:rPr>
          <w:spacing w:val="-6"/>
          <w:lang w:val="de-DE"/>
        </w:rPr>
        <w:t xml:space="preserve"> </w:t>
      </w:r>
      <w:r w:rsidRPr="004F103F">
        <w:rPr>
          <w:lang w:val="de-DE"/>
        </w:rPr>
        <w:t>werden,</w:t>
      </w:r>
      <w:r w:rsidRPr="004F103F">
        <w:rPr>
          <w:spacing w:val="-6"/>
          <w:lang w:val="de-DE"/>
        </w:rPr>
        <w:t xml:space="preserve"> </w:t>
      </w:r>
      <w:r w:rsidRPr="004F103F">
        <w:rPr>
          <w:lang w:val="de-DE"/>
        </w:rPr>
        <w:t>wenn</w:t>
      </w:r>
      <w:r w:rsidRPr="004F103F">
        <w:rPr>
          <w:spacing w:val="-4"/>
          <w:lang w:val="de-DE"/>
        </w:rPr>
        <w:t xml:space="preserve"> </w:t>
      </w:r>
      <w:r w:rsidRPr="004F103F">
        <w:rPr>
          <w:lang w:val="de-DE"/>
        </w:rPr>
        <w:t>der</w:t>
      </w:r>
      <w:r w:rsidRPr="004F103F">
        <w:rPr>
          <w:spacing w:val="-6"/>
          <w:lang w:val="de-DE"/>
        </w:rPr>
        <w:t xml:space="preserve"> </w:t>
      </w:r>
      <w:r w:rsidRPr="004F103F">
        <w:rPr>
          <w:lang w:val="de-DE"/>
        </w:rPr>
        <w:t>Nutzen</w:t>
      </w:r>
      <w:r w:rsidRPr="004F103F">
        <w:rPr>
          <w:spacing w:val="-6"/>
          <w:lang w:val="de-DE"/>
        </w:rPr>
        <w:t xml:space="preserve"> </w:t>
      </w:r>
      <w:r w:rsidRPr="004F103F">
        <w:rPr>
          <w:lang w:val="de-DE"/>
        </w:rPr>
        <w:t>für</w:t>
      </w:r>
      <w:r w:rsidRPr="004F103F">
        <w:rPr>
          <w:spacing w:val="-5"/>
          <w:lang w:val="de-DE"/>
        </w:rPr>
        <w:t xml:space="preserve"> </w:t>
      </w:r>
      <w:r w:rsidRPr="004F103F">
        <w:rPr>
          <w:lang w:val="de-DE"/>
        </w:rPr>
        <w:t>die</w:t>
      </w:r>
      <w:r w:rsidRPr="004F103F">
        <w:rPr>
          <w:spacing w:val="-5"/>
          <w:lang w:val="de-DE"/>
        </w:rPr>
        <w:t xml:space="preserve"> </w:t>
      </w:r>
      <w:r w:rsidRPr="004F103F">
        <w:rPr>
          <w:lang w:val="de-DE"/>
        </w:rPr>
        <w:t>Mutter</w:t>
      </w:r>
      <w:r w:rsidRPr="004F103F">
        <w:rPr>
          <w:spacing w:val="-6"/>
          <w:lang w:val="de-DE"/>
        </w:rPr>
        <w:t xml:space="preserve"> </w:t>
      </w:r>
      <w:r w:rsidRPr="004F103F">
        <w:rPr>
          <w:lang w:val="de-DE"/>
        </w:rPr>
        <w:t>gegenüber</w:t>
      </w:r>
      <w:r w:rsidRPr="004F103F">
        <w:rPr>
          <w:spacing w:val="-5"/>
          <w:lang w:val="de-DE"/>
        </w:rPr>
        <w:t xml:space="preserve"> </w:t>
      </w:r>
      <w:r w:rsidRPr="004F103F">
        <w:rPr>
          <w:lang w:val="de-DE"/>
        </w:rPr>
        <w:t>den</w:t>
      </w:r>
      <w:r w:rsidRPr="004F103F">
        <w:rPr>
          <w:spacing w:val="-6"/>
          <w:lang w:val="de-DE"/>
        </w:rPr>
        <w:t xml:space="preserve"> </w:t>
      </w:r>
      <w:r w:rsidRPr="004F103F">
        <w:rPr>
          <w:lang w:val="de-DE"/>
        </w:rPr>
        <w:t>potenziellen</w:t>
      </w:r>
      <w:r w:rsidRPr="004F103F">
        <w:rPr>
          <w:spacing w:val="-5"/>
          <w:lang w:val="de-DE"/>
        </w:rPr>
        <w:t xml:space="preserve"> </w:t>
      </w:r>
      <w:r w:rsidRPr="004F103F">
        <w:rPr>
          <w:lang w:val="de-DE"/>
        </w:rPr>
        <w:t>Risiken</w:t>
      </w:r>
      <w:r w:rsidRPr="004F103F">
        <w:rPr>
          <w:spacing w:val="-6"/>
          <w:lang w:val="de-DE"/>
        </w:rPr>
        <w:t xml:space="preserve"> </w:t>
      </w:r>
      <w:r w:rsidRPr="004F103F">
        <w:rPr>
          <w:lang w:val="de-DE"/>
        </w:rPr>
        <w:t>für</w:t>
      </w:r>
      <w:r w:rsidRPr="004F103F">
        <w:rPr>
          <w:spacing w:val="-6"/>
          <w:lang w:val="de-DE"/>
        </w:rPr>
        <w:t xml:space="preserve"> </w:t>
      </w:r>
      <w:r w:rsidRPr="004F103F">
        <w:rPr>
          <w:lang w:val="de-DE"/>
        </w:rPr>
        <w:t>den</w:t>
      </w:r>
      <w:r w:rsidRPr="004F103F">
        <w:rPr>
          <w:w w:val="99"/>
          <w:lang w:val="de-DE"/>
        </w:rPr>
        <w:t xml:space="preserve"> </w:t>
      </w:r>
      <w:r w:rsidRPr="004F103F">
        <w:rPr>
          <w:lang w:val="de-DE"/>
        </w:rPr>
        <w:t>Fetus</w:t>
      </w:r>
      <w:r w:rsidRPr="004F103F">
        <w:rPr>
          <w:spacing w:val="-7"/>
          <w:lang w:val="de-DE"/>
        </w:rPr>
        <w:t xml:space="preserve"> </w:t>
      </w:r>
      <w:r w:rsidRPr="004F103F">
        <w:rPr>
          <w:lang w:val="de-DE"/>
        </w:rPr>
        <w:t>oder</w:t>
      </w:r>
      <w:r w:rsidRPr="004F103F">
        <w:rPr>
          <w:spacing w:val="-6"/>
          <w:lang w:val="de-DE"/>
        </w:rPr>
        <w:t xml:space="preserve"> </w:t>
      </w:r>
      <w:r w:rsidRPr="004F103F">
        <w:rPr>
          <w:lang w:val="de-DE"/>
        </w:rPr>
        <w:t>das</w:t>
      </w:r>
      <w:r w:rsidRPr="004F103F">
        <w:rPr>
          <w:spacing w:val="-6"/>
          <w:lang w:val="de-DE"/>
        </w:rPr>
        <w:t xml:space="preserve"> </w:t>
      </w:r>
      <w:r w:rsidRPr="004F103F">
        <w:rPr>
          <w:lang w:val="de-DE"/>
        </w:rPr>
        <w:t>Kind</w:t>
      </w:r>
      <w:r w:rsidRPr="004F103F">
        <w:rPr>
          <w:spacing w:val="-7"/>
          <w:lang w:val="de-DE"/>
        </w:rPr>
        <w:t xml:space="preserve"> </w:t>
      </w:r>
      <w:r w:rsidRPr="004F103F">
        <w:rPr>
          <w:lang w:val="de-DE"/>
        </w:rPr>
        <w:t>überwiegt.</w:t>
      </w:r>
    </w:p>
    <w:p w14:paraId="6BECC58D" w14:textId="77777777" w:rsidR="005148F7" w:rsidRPr="004F103F" w:rsidRDefault="005148F7">
      <w:pPr>
        <w:rPr>
          <w:rFonts w:ascii="Times New Roman" w:eastAsia="Times New Roman" w:hAnsi="Times New Roman" w:cs="Times New Roman"/>
          <w:lang w:val="de-DE"/>
        </w:rPr>
      </w:pPr>
    </w:p>
    <w:p w14:paraId="6BECC58E" w14:textId="27CF44DA" w:rsidR="005148F7" w:rsidRDefault="004F103F">
      <w:pPr>
        <w:pStyle w:val="BodyText"/>
        <w:rPr>
          <w:u w:val="single" w:color="000000"/>
          <w:lang w:val="de-DE"/>
        </w:rPr>
      </w:pPr>
      <w:r w:rsidRPr="004F103F">
        <w:rPr>
          <w:u w:val="single" w:color="000000"/>
          <w:lang w:val="de-DE"/>
        </w:rPr>
        <w:t>Stillzeit</w:t>
      </w:r>
    </w:p>
    <w:p w14:paraId="5591251B" w14:textId="77777777" w:rsidR="001228E5" w:rsidRPr="004F103F" w:rsidRDefault="001228E5">
      <w:pPr>
        <w:pStyle w:val="BodyText"/>
        <w:rPr>
          <w:lang w:val="de-DE"/>
        </w:rPr>
      </w:pPr>
    </w:p>
    <w:p w14:paraId="6BECC58F" w14:textId="77777777" w:rsidR="005148F7" w:rsidRPr="004F103F" w:rsidRDefault="004F103F">
      <w:pPr>
        <w:pStyle w:val="BodyText"/>
        <w:ind w:right="135"/>
        <w:rPr>
          <w:lang w:val="de-DE"/>
        </w:rPr>
      </w:pPr>
      <w:r w:rsidRPr="004F103F">
        <w:rPr>
          <w:lang w:val="de-DE"/>
        </w:rPr>
        <w:t>Es</w:t>
      </w:r>
      <w:r w:rsidRPr="004F103F">
        <w:rPr>
          <w:spacing w:val="-7"/>
          <w:lang w:val="de-DE"/>
        </w:rPr>
        <w:t xml:space="preserve"> </w:t>
      </w:r>
      <w:r w:rsidRPr="004F103F">
        <w:rPr>
          <w:lang w:val="de-DE"/>
        </w:rPr>
        <w:t>ist</w:t>
      </w:r>
      <w:r w:rsidRPr="004F103F">
        <w:rPr>
          <w:spacing w:val="-6"/>
          <w:lang w:val="de-DE"/>
        </w:rPr>
        <w:t xml:space="preserve"> </w:t>
      </w:r>
      <w:r w:rsidRPr="004F103F">
        <w:rPr>
          <w:lang w:val="de-DE"/>
        </w:rPr>
        <w:t>nicht</w:t>
      </w:r>
      <w:r w:rsidRPr="004F103F">
        <w:rPr>
          <w:spacing w:val="-6"/>
          <w:lang w:val="de-DE"/>
        </w:rPr>
        <w:t xml:space="preserve"> </w:t>
      </w:r>
      <w:r w:rsidRPr="004F103F">
        <w:rPr>
          <w:lang w:val="de-DE"/>
        </w:rPr>
        <w:t>bekannt,</w:t>
      </w:r>
      <w:r w:rsidRPr="004F103F">
        <w:rPr>
          <w:spacing w:val="-6"/>
          <w:lang w:val="de-DE"/>
        </w:rPr>
        <w:t xml:space="preserve"> </w:t>
      </w:r>
      <w:r w:rsidRPr="004F103F">
        <w:rPr>
          <w:lang w:val="de-DE"/>
        </w:rPr>
        <w:t>ob</w:t>
      </w:r>
      <w:r w:rsidRPr="004F103F">
        <w:rPr>
          <w:spacing w:val="-6"/>
          <w:lang w:val="de-DE"/>
        </w:rPr>
        <w:t xml:space="preserve"> </w:t>
      </w:r>
      <w:r w:rsidRPr="004F103F">
        <w:rPr>
          <w:lang w:val="de-DE"/>
        </w:rPr>
        <w:t>nasal</w:t>
      </w:r>
      <w:r w:rsidRPr="004F103F">
        <w:rPr>
          <w:spacing w:val="-6"/>
          <w:lang w:val="de-DE"/>
        </w:rPr>
        <w:t xml:space="preserve"> </w:t>
      </w:r>
      <w:r w:rsidRPr="004F103F">
        <w:rPr>
          <w:lang w:val="de-DE"/>
        </w:rPr>
        <w:t>angewendetes</w:t>
      </w:r>
      <w:r w:rsidRPr="004F103F">
        <w:rPr>
          <w:spacing w:val="-6"/>
          <w:lang w:val="de-DE"/>
        </w:rPr>
        <w:t xml:space="preserve"> </w:t>
      </w:r>
      <w:r w:rsidRPr="004F103F">
        <w:rPr>
          <w:lang w:val="de-DE"/>
        </w:rPr>
        <w:t>Fluticasonfuroat</w:t>
      </w:r>
      <w:r w:rsidRPr="004F103F">
        <w:rPr>
          <w:spacing w:val="-7"/>
          <w:lang w:val="de-DE"/>
        </w:rPr>
        <w:t xml:space="preserve"> </w:t>
      </w:r>
      <w:r w:rsidRPr="004F103F">
        <w:rPr>
          <w:lang w:val="de-DE"/>
        </w:rPr>
        <w:t>in</w:t>
      </w:r>
      <w:r w:rsidRPr="004F103F">
        <w:rPr>
          <w:spacing w:val="-6"/>
          <w:lang w:val="de-DE"/>
        </w:rPr>
        <w:t xml:space="preserve"> </w:t>
      </w:r>
      <w:r w:rsidRPr="004F103F">
        <w:rPr>
          <w:lang w:val="de-DE"/>
        </w:rPr>
        <w:t>die</w:t>
      </w:r>
      <w:r w:rsidRPr="004F103F">
        <w:rPr>
          <w:spacing w:val="-6"/>
          <w:lang w:val="de-DE"/>
        </w:rPr>
        <w:t xml:space="preserve"> </w:t>
      </w:r>
      <w:r w:rsidRPr="004F103F">
        <w:rPr>
          <w:lang w:val="de-DE"/>
        </w:rPr>
        <w:t>Muttermilch</w:t>
      </w:r>
      <w:r w:rsidRPr="004F103F">
        <w:rPr>
          <w:spacing w:val="-1"/>
          <w:lang w:val="de-DE"/>
        </w:rPr>
        <w:t xml:space="preserve"> </w:t>
      </w:r>
      <w:r w:rsidRPr="004F103F">
        <w:rPr>
          <w:lang w:val="de-DE"/>
        </w:rPr>
        <w:t>übergeht.</w:t>
      </w:r>
      <w:r w:rsidRPr="004F103F">
        <w:rPr>
          <w:spacing w:val="-6"/>
          <w:lang w:val="de-DE"/>
        </w:rPr>
        <w:t xml:space="preserve"> </w:t>
      </w:r>
      <w:r w:rsidRPr="004F103F">
        <w:rPr>
          <w:lang w:val="de-DE"/>
        </w:rPr>
        <w:t>Die</w:t>
      </w:r>
      <w:r w:rsidRPr="004F103F">
        <w:rPr>
          <w:w w:val="99"/>
          <w:lang w:val="de-DE"/>
        </w:rPr>
        <w:t xml:space="preserve"> </w:t>
      </w:r>
      <w:r w:rsidRPr="004F103F">
        <w:rPr>
          <w:lang w:val="de-DE"/>
        </w:rPr>
        <w:t>Anwendung</w:t>
      </w:r>
      <w:r w:rsidRPr="004F103F">
        <w:rPr>
          <w:spacing w:val="-7"/>
          <w:lang w:val="de-DE"/>
        </w:rPr>
        <w:t xml:space="preserve"> </w:t>
      </w:r>
      <w:r w:rsidRPr="004F103F">
        <w:rPr>
          <w:lang w:val="de-DE"/>
        </w:rPr>
        <w:t>von</w:t>
      </w:r>
      <w:r w:rsidRPr="004F103F">
        <w:rPr>
          <w:spacing w:val="-6"/>
          <w:lang w:val="de-DE"/>
        </w:rPr>
        <w:t xml:space="preserve"> </w:t>
      </w:r>
      <w:r w:rsidRPr="004F103F">
        <w:rPr>
          <w:lang w:val="de-DE"/>
        </w:rPr>
        <w:t>Fluticasonfuroat</w:t>
      </w:r>
      <w:r w:rsidRPr="004F103F">
        <w:rPr>
          <w:spacing w:val="-7"/>
          <w:lang w:val="de-DE"/>
        </w:rPr>
        <w:t xml:space="preserve"> </w:t>
      </w:r>
      <w:r w:rsidRPr="004F103F">
        <w:rPr>
          <w:lang w:val="de-DE"/>
        </w:rPr>
        <w:t>bei</w:t>
      </w:r>
      <w:r w:rsidRPr="004F103F">
        <w:rPr>
          <w:spacing w:val="-6"/>
          <w:lang w:val="de-DE"/>
        </w:rPr>
        <w:t xml:space="preserve"> </w:t>
      </w:r>
      <w:r w:rsidRPr="004F103F">
        <w:rPr>
          <w:lang w:val="de-DE"/>
        </w:rPr>
        <w:t>stillenden</w:t>
      </w:r>
      <w:r w:rsidRPr="004F103F">
        <w:rPr>
          <w:spacing w:val="-7"/>
          <w:lang w:val="de-DE"/>
        </w:rPr>
        <w:t xml:space="preserve"> </w:t>
      </w:r>
      <w:r w:rsidRPr="004F103F">
        <w:rPr>
          <w:lang w:val="de-DE"/>
        </w:rPr>
        <w:t>Frauen</w:t>
      </w:r>
      <w:r w:rsidRPr="004F103F">
        <w:rPr>
          <w:spacing w:val="-6"/>
          <w:lang w:val="de-DE"/>
        </w:rPr>
        <w:t xml:space="preserve"> </w:t>
      </w:r>
      <w:r w:rsidRPr="004F103F">
        <w:rPr>
          <w:lang w:val="de-DE"/>
        </w:rPr>
        <w:t>sollte</w:t>
      </w:r>
      <w:r w:rsidRPr="004F103F">
        <w:rPr>
          <w:spacing w:val="-7"/>
          <w:lang w:val="de-DE"/>
        </w:rPr>
        <w:t xml:space="preserve"> </w:t>
      </w:r>
      <w:r w:rsidRPr="004F103F">
        <w:rPr>
          <w:lang w:val="de-DE"/>
        </w:rPr>
        <w:t>nur</w:t>
      </w:r>
      <w:r w:rsidRPr="004F103F">
        <w:rPr>
          <w:spacing w:val="-2"/>
          <w:lang w:val="de-DE"/>
        </w:rPr>
        <w:t xml:space="preserve"> </w:t>
      </w:r>
      <w:r w:rsidRPr="004F103F">
        <w:rPr>
          <w:lang w:val="de-DE"/>
        </w:rPr>
        <w:t>erwogen</w:t>
      </w:r>
      <w:r w:rsidRPr="004F103F">
        <w:rPr>
          <w:spacing w:val="-7"/>
          <w:lang w:val="de-DE"/>
        </w:rPr>
        <w:t xml:space="preserve"> </w:t>
      </w:r>
      <w:r w:rsidRPr="004F103F">
        <w:rPr>
          <w:lang w:val="de-DE"/>
        </w:rPr>
        <w:t>werden,</w:t>
      </w:r>
      <w:r w:rsidRPr="004F103F">
        <w:rPr>
          <w:spacing w:val="-6"/>
          <w:lang w:val="de-DE"/>
        </w:rPr>
        <w:t xml:space="preserve"> </w:t>
      </w:r>
      <w:r w:rsidRPr="004F103F">
        <w:rPr>
          <w:lang w:val="de-DE"/>
        </w:rPr>
        <w:t>wenn</w:t>
      </w:r>
      <w:r w:rsidRPr="004F103F">
        <w:rPr>
          <w:spacing w:val="-7"/>
          <w:lang w:val="de-DE"/>
        </w:rPr>
        <w:t xml:space="preserve"> </w:t>
      </w:r>
      <w:r w:rsidRPr="004F103F">
        <w:rPr>
          <w:lang w:val="de-DE"/>
        </w:rPr>
        <w:t>der</w:t>
      </w:r>
      <w:r w:rsidRPr="004F103F">
        <w:rPr>
          <w:spacing w:val="-6"/>
          <w:lang w:val="de-DE"/>
        </w:rPr>
        <w:t xml:space="preserve"> </w:t>
      </w:r>
      <w:r w:rsidRPr="004F103F">
        <w:rPr>
          <w:lang w:val="de-DE"/>
        </w:rPr>
        <w:t>erwartete</w:t>
      </w:r>
      <w:r w:rsidRPr="004F103F">
        <w:rPr>
          <w:w w:val="99"/>
          <w:lang w:val="de-DE"/>
        </w:rPr>
        <w:t xml:space="preserve"> </w:t>
      </w:r>
      <w:r w:rsidRPr="004F103F">
        <w:rPr>
          <w:lang w:val="de-DE"/>
        </w:rPr>
        <w:t>Nutzen</w:t>
      </w:r>
      <w:r w:rsidRPr="004F103F">
        <w:rPr>
          <w:spacing w:val="-5"/>
          <w:lang w:val="de-DE"/>
        </w:rPr>
        <w:t xml:space="preserve"> </w:t>
      </w:r>
      <w:r w:rsidRPr="004F103F">
        <w:rPr>
          <w:lang w:val="de-DE"/>
        </w:rPr>
        <w:t>für</w:t>
      </w:r>
      <w:r w:rsidRPr="004F103F">
        <w:rPr>
          <w:spacing w:val="-4"/>
          <w:lang w:val="de-DE"/>
        </w:rPr>
        <w:t xml:space="preserve"> </w:t>
      </w:r>
      <w:r w:rsidRPr="004F103F">
        <w:rPr>
          <w:lang w:val="de-DE"/>
        </w:rPr>
        <w:t>die</w:t>
      </w:r>
      <w:r w:rsidRPr="004F103F">
        <w:rPr>
          <w:spacing w:val="-4"/>
          <w:lang w:val="de-DE"/>
        </w:rPr>
        <w:t xml:space="preserve"> </w:t>
      </w:r>
      <w:r w:rsidRPr="004F103F">
        <w:rPr>
          <w:lang w:val="de-DE"/>
        </w:rPr>
        <w:t>Mutter</w:t>
      </w:r>
      <w:r w:rsidRPr="004F103F">
        <w:rPr>
          <w:spacing w:val="-3"/>
          <w:lang w:val="de-DE"/>
        </w:rPr>
        <w:t xml:space="preserve"> </w:t>
      </w:r>
      <w:r w:rsidRPr="004F103F">
        <w:rPr>
          <w:lang w:val="de-DE"/>
        </w:rPr>
        <w:t>größer</w:t>
      </w:r>
      <w:r w:rsidRPr="004F103F">
        <w:rPr>
          <w:spacing w:val="-5"/>
          <w:lang w:val="de-DE"/>
        </w:rPr>
        <w:t xml:space="preserve"> </w:t>
      </w:r>
      <w:r w:rsidRPr="004F103F">
        <w:rPr>
          <w:lang w:val="de-DE"/>
        </w:rPr>
        <w:t>ist</w:t>
      </w:r>
      <w:r w:rsidRPr="004F103F">
        <w:rPr>
          <w:spacing w:val="-4"/>
          <w:lang w:val="de-DE"/>
        </w:rPr>
        <w:t xml:space="preserve"> </w:t>
      </w:r>
      <w:r w:rsidRPr="004F103F">
        <w:rPr>
          <w:lang w:val="de-DE"/>
        </w:rPr>
        <w:t>als</w:t>
      </w:r>
      <w:r w:rsidRPr="004F103F">
        <w:rPr>
          <w:spacing w:val="-4"/>
          <w:lang w:val="de-DE"/>
        </w:rPr>
        <w:t xml:space="preserve"> </w:t>
      </w:r>
      <w:r w:rsidRPr="004F103F">
        <w:rPr>
          <w:lang w:val="de-DE"/>
        </w:rPr>
        <w:t>ein</w:t>
      </w:r>
      <w:r w:rsidRPr="004F103F">
        <w:rPr>
          <w:spacing w:val="-4"/>
          <w:lang w:val="de-DE"/>
        </w:rPr>
        <w:t xml:space="preserve"> </w:t>
      </w:r>
      <w:r w:rsidRPr="004F103F">
        <w:rPr>
          <w:lang w:val="de-DE"/>
        </w:rPr>
        <w:t>mögliches</w:t>
      </w:r>
      <w:r w:rsidRPr="004F103F">
        <w:rPr>
          <w:spacing w:val="-4"/>
          <w:lang w:val="de-DE"/>
        </w:rPr>
        <w:t xml:space="preserve"> </w:t>
      </w:r>
      <w:r w:rsidRPr="004F103F">
        <w:rPr>
          <w:lang w:val="de-DE"/>
        </w:rPr>
        <w:t>Risiko</w:t>
      </w:r>
      <w:r w:rsidRPr="004F103F">
        <w:rPr>
          <w:spacing w:val="-4"/>
          <w:lang w:val="de-DE"/>
        </w:rPr>
        <w:t xml:space="preserve"> </w:t>
      </w:r>
      <w:r w:rsidRPr="004F103F">
        <w:rPr>
          <w:lang w:val="de-DE"/>
        </w:rPr>
        <w:t>für</w:t>
      </w:r>
      <w:r w:rsidRPr="004F103F">
        <w:rPr>
          <w:spacing w:val="-4"/>
          <w:lang w:val="de-DE"/>
        </w:rPr>
        <w:t xml:space="preserve"> </w:t>
      </w:r>
      <w:r w:rsidRPr="004F103F">
        <w:rPr>
          <w:lang w:val="de-DE"/>
        </w:rPr>
        <w:t>das</w:t>
      </w:r>
      <w:r w:rsidRPr="004F103F">
        <w:rPr>
          <w:spacing w:val="-4"/>
          <w:lang w:val="de-DE"/>
        </w:rPr>
        <w:t xml:space="preserve"> </w:t>
      </w:r>
      <w:r w:rsidRPr="004F103F">
        <w:rPr>
          <w:lang w:val="de-DE"/>
        </w:rPr>
        <w:t>Kind.</w:t>
      </w:r>
    </w:p>
    <w:p w14:paraId="6BECC590" w14:textId="77777777" w:rsidR="005148F7" w:rsidRPr="004F103F" w:rsidRDefault="005148F7">
      <w:pPr>
        <w:rPr>
          <w:rFonts w:ascii="Times New Roman" w:eastAsia="Times New Roman" w:hAnsi="Times New Roman" w:cs="Times New Roman"/>
          <w:lang w:val="de-DE"/>
        </w:rPr>
      </w:pPr>
    </w:p>
    <w:p w14:paraId="6BECC591" w14:textId="3C495958" w:rsidR="005148F7" w:rsidRDefault="004F103F">
      <w:pPr>
        <w:pStyle w:val="BodyText"/>
        <w:rPr>
          <w:u w:val="single" w:color="000000"/>
          <w:lang w:val="de-DE"/>
        </w:rPr>
      </w:pPr>
      <w:r w:rsidRPr="004F103F">
        <w:rPr>
          <w:u w:val="single" w:color="000000"/>
          <w:lang w:val="de-DE"/>
        </w:rPr>
        <w:t>Fertilität</w:t>
      </w:r>
    </w:p>
    <w:p w14:paraId="64F56B52" w14:textId="77777777" w:rsidR="001228E5" w:rsidRPr="004F103F" w:rsidRDefault="001228E5">
      <w:pPr>
        <w:pStyle w:val="BodyText"/>
        <w:rPr>
          <w:lang w:val="de-DE"/>
        </w:rPr>
      </w:pPr>
    </w:p>
    <w:p w14:paraId="6BECC592" w14:textId="77777777" w:rsidR="005148F7" w:rsidRPr="004F103F" w:rsidRDefault="004F103F">
      <w:pPr>
        <w:pStyle w:val="BodyText"/>
        <w:rPr>
          <w:lang w:val="de-DE"/>
        </w:rPr>
      </w:pPr>
      <w:r w:rsidRPr="004F103F">
        <w:rPr>
          <w:lang w:val="de-DE"/>
        </w:rPr>
        <w:t>Es</w:t>
      </w:r>
      <w:r w:rsidRPr="004F103F">
        <w:rPr>
          <w:spacing w:val="-5"/>
          <w:lang w:val="de-DE"/>
        </w:rPr>
        <w:t xml:space="preserve"> </w:t>
      </w:r>
      <w:r w:rsidRPr="004F103F">
        <w:rPr>
          <w:lang w:val="de-DE"/>
        </w:rPr>
        <w:t>liegen</w:t>
      </w:r>
      <w:r w:rsidRPr="004F103F">
        <w:rPr>
          <w:spacing w:val="-5"/>
          <w:lang w:val="de-DE"/>
        </w:rPr>
        <w:t xml:space="preserve"> </w:t>
      </w:r>
      <w:r w:rsidRPr="004F103F">
        <w:rPr>
          <w:lang w:val="de-DE"/>
        </w:rPr>
        <w:t>keine</w:t>
      </w:r>
      <w:r w:rsidRPr="004F103F">
        <w:rPr>
          <w:spacing w:val="-5"/>
          <w:lang w:val="de-DE"/>
        </w:rPr>
        <w:t xml:space="preserve"> </w:t>
      </w:r>
      <w:r w:rsidRPr="004F103F">
        <w:rPr>
          <w:lang w:val="de-DE"/>
        </w:rPr>
        <w:t>Daten</w:t>
      </w:r>
      <w:r w:rsidRPr="004F103F">
        <w:rPr>
          <w:spacing w:val="-5"/>
          <w:lang w:val="de-DE"/>
        </w:rPr>
        <w:t xml:space="preserve"> </w:t>
      </w:r>
      <w:r w:rsidRPr="004F103F">
        <w:rPr>
          <w:lang w:val="de-DE"/>
        </w:rPr>
        <w:t>zur</w:t>
      </w:r>
      <w:r w:rsidRPr="004F103F">
        <w:rPr>
          <w:spacing w:val="-3"/>
          <w:lang w:val="de-DE"/>
        </w:rPr>
        <w:t xml:space="preserve"> </w:t>
      </w:r>
      <w:r w:rsidRPr="004F103F">
        <w:rPr>
          <w:lang w:val="de-DE"/>
        </w:rPr>
        <w:t>Fertilität</w:t>
      </w:r>
      <w:r w:rsidRPr="004F103F">
        <w:rPr>
          <w:spacing w:val="-5"/>
          <w:lang w:val="de-DE"/>
        </w:rPr>
        <w:t xml:space="preserve"> </w:t>
      </w:r>
      <w:r w:rsidRPr="004F103F">
        <w:rPr>
          <w:lang w:val="de-DE"/>
        </w:rPr>
        <w:t>bei</w:t>
      </w:r>
      <w:r w:rsidRPr="004F103F">
        <w:rPr>
          <w:spacing w:val="-5"/>
          <w:lang w:val="de-DE"/>
        </w:rPr>
        <w:t xml:space="preserve"> </w:t>
      </w:r>
      <w:r w:rsidRPr="004F103F">
        <w:rPr>
          <w:lang w:val="de-DE"/>
        </w:rPr>
        <w:t>Menschen</w:t>
      </w:r>
      <w:r w:rsidRPr="004F103F">
        <w:rPr>
          <w:spacing w:val="-3"/>
          <w:lang w:val="de-DE"/>
        </w:rPr>
        <w:t xml:space="preserve"> </w:t>
      </w:r>
      <w:r w:rsidRPr="004F103F">
        <w:rPr>
          <w:lang w:val="de-DE"/>
        </w:rPr>
        <w:t>vor.</w:t>
      </w:r>
    </w:p>
    <w:p w14:paraId="6BECC593" w14:textId="77777777" w:rsidR="005148F7" w:rsidRPr="004F103F" w:rsidRDefault="005148F7">
      <w:pPr>
        <w:rPr>
          <w:rFonts w:ascii="Times New Roman" w:eastAsia="Times New Roman" w:hAnsi="Times New Roman" w:cs="Times New Roman"/>
          <w:lang w:val="de-DE"/>
        </w:rPr>
      </w:pPr>
    </w:p>
    <w:p w14:paraId="6BECC594" w14:textId="4D203CC8" w:rsidR="005148F7" w:rsidRPr="004F103F" w:rsidRDefault="004F103F">
      <w:pPr>
        <w:pStyle w:val="Heading1"/>
        <w:numPr>
          <w:ilvl w:val="1"/>
          <w:numId w:val="12"/>
        </w:numPr>
        <w:tabs>
          <w:tab w:val="left" w:pos="685"/>
        </w:tabs>
        <w:ind w:right="1082"/>
        <w:rPr>
          <w:b w:val="0"/>
          <w:bCs w:val="0"/>
          <w:lang w:val="de-DE"/>
        </w:rPr>
      </w:pPr>
      <w:r w:rsidRPr="004F103F">
        <w:rPr>
          <w:lang w:val="de-DE"/>
        </w:rPr>
        <w:t>Auswirkungen</w:t>
      </w:r>
      <w:r w:rsidRPr="004F103F">
        <w:rPr>
          <w:spacing w:val="-7"/>
          <w:lang w:val="de-DE"/>
        </w:rPr>
        <w:t xml:space="preserve"> </w:t>
      </w:r>
      <w:r w:rsidRPr="004F103F">
        <w:rPr>
          <w:lang w:val="de-DE"/>
        </w:rPr>
        <w:t>auf</w:t>
      </w:r>
      <w:r w:rsidRPr="004F103F">
        <w:rPr>
          <w:spacing w:val="-7"/>
          <w:lang w:val="de-DE"/>
        </w:rPr>
        <w:t xml:space="preserve"> </w:t>
      </w:r>
      <w:r w:rsidRPr="004F103F">
        <w:rPr>
          <w:lang w:val="de-DE"/>
        </w:rPr>
        <w:t>die</w:t>
      </w:r>
      <w:r w:rsidRPr="004F103F">
        <w:rPr>
          <w:spacing w:val="-6"/>
          <w:lang w:val="de-DE"/>
        </w:rPr>
        <w:t xml:space="preserve"> </w:t>
      </w:r>
      <w:r w:rsidRPr="004F103F">
        <w:rPr>
          <w:lang w:val="de-DE"/>
        </w:rPr>
        <w:t>Verkehrstüchtigkeit</w:t>
      </w:r>
      <w:r w:rsidRPr="004F103F">
        <w:rPr>
          <w:spacing w:val="-4"/>
          <w:lang w:val="de-DE"/>
        </w:rPr>
        <w:t xml:space="preserve"> </w:t>
      </w:r>
      <w:r w:rsidRPr="004F103F">
        <w:rPr>
          <w:lang w:val="de-DE"/>
        </w:rPr>
        <w:t>und</w:t>
      </w:r>
      <w:r w:rsidRPr="004F103F">
        <w:rPr>
          <w:spacing w:val="-7"/>
          <w:lang w:val="de-DE"/>
        </w:rPr>
        <w:t xml:space="preserve"> </w:t>
      </w:r>
      <w:r w:rsidRPr="004F103F">
        <w:rPr>
          <w:lang w:val="de-DE"/>
        </w:rPr>
        <w:t>die</w:t>
      </w:r>
      <w:r w:rsidRPr="004F103F">
        <w:rPr>
          <w:spacing w:val="-6"/>
          <w:lang w:val="de-DE"/>
        </w:rPr>
        <w:t xml:space="preserve"> </w:t>
      </w:r>
      <w:r w:rsidRPr="004F103F">
        <w:rPr>
          <w:lang w:val="de-DE"/>
        </w:rPr>
        <w:t>Fähigkeit</w:t>
      </w:r>
      <w:r w:rsidRPr="004F103F">
        <w:rPr>
          <w:spacing w:val="-7"/>
          <w:lang w:val="de-DE"/>
        </w:rPr>
        <w:t xml:space="preserve"> </w:t>
      </w:r>
      <w:r w:rsidRPr="004F103F">
        <w:rPr>
          <w:lang w:val="de-DE"/>
        </w:rPr>
        <w:t>zum</w:t>
      </w:r>
      <w:r w:rsidRPr="004F103F">
        <w:rPr>
          <w:spacing w:val="-6"/>
          <w:lang w:val="de-DE"/>
        </w:rPr>
        <w:t xml:space="preserve"> </w:t>
      </w:r>
      <w:r w:rsidRPr="004F103F">
        <w:rPr>
          <w:lang w:val="de-DE"/>
        </w:rPr>
        <w:t>Bedienen</w:t>
      </w:r>
      <w:r w:rsidRPr="004F103F">
        <w:rPr>
          <w:spacing w:val="-5"/>
          <w:lang w:val="de-DE"/>
        </w:rPr>
        <w:t xml:space="preserve"> </w:t>
      </w:r>
      <w:r w:rsidRPr="004F103F">
        <w:rPr>
          <w:lang w:val="de-DE"/>
        </w:rPr>
        <w:t>von Maschinen</w:t>
      </w:r>
      <w:r w:rsidR="005E7B29">
        <w:rPr>
          <w:lang w:val="de-DE"/>
        </w:rPr>
        <w:fldChar w:fldCharType="begin"/>
      </w:r>
      <w:r w:rsidR="005E7B29">
        <w:rPr>
          <w:lang w:val="de-DE"/>
        </w:rPr>
        <w:instrText xml:space="preserve"> DOCVARIABLE vault_nd_a729b279-ec4b-4c11-a676-1835789025a7 \* MERGEFORMAT </w:instrText>
      </w:r>
      <w:r w:rsidR="005E7B29">
        <w:rPr>
          <w:lang w:val="de-DE"/>
        </w:rPr>
        <w:fldChar w:fldCharType="separate"/>
      </w:r>
      <w:r w:rsidR="005E7B29">
        <w:rPr>
          <w:lang w:val="de-DE"/>
        </w:rPr>
        <w:t xml:space="preserve"> </w:t>
      </w:r>
      <w:r w:rsidR="005E7B29">
        <w:rPr>
          <w:lang w:val="de-DE"/>
        </w:rPr>
        <w:fldChar w:fldCharType="end"/>
      </w:r>
    </w:p>
    <w:p w14:paraId="6BECC595" w14:textId="77777777" w:rsidR="005148F7" w:rsidRPr="004F103F" w:rsidRDefault="005148F7">
      <w:pPr>
        <w:rPr>
          <w:rFonts w:ascii="Times New Roman" w:eastAsia="Times New Roman" w:hAnsi="Times New Roman" w:cs="Times New Roman"/>
          <w:b/>
          <w:bCs/>
          <w:lang w:val="de-DE"/>
        </w:rPr>
      </w:pPr>
    </w:p>
    <w:p w14:paraId="6BECC596" w14:textId="77777777" w:rsidR="005148F7" w:rsidRPr="004F103F" w:rsidRDefault="004F103F">
      <w:pPr>
        <w:pStyle w:val="BodyText"/>
        <w:ind w:left="117" w:right="235"/>
        <w:rPr>
          <w:lang w:val="de-DE"/>
        </w:rPr>
      </w:pPr>
      <w:r w:rsidRPr="004F103F">
        <w:rPr>
          <w:lang w:val="de-DE"/>
        </w:rPr>
        <w:t>Avamys</w:t>
      </w:r>
      <w:r w:rsidRPr="004F103F">
        <w:rPr>
          <w:spacing w:val="-7"/>
          <w:lang w:val="de-DE"/>
        </w:rPr>
        <w:t xml:space="preserve"> </w:t>
      </w:r>
      <w:r w:rsidRPr="004F103F">
        <w:rPr>
          <w:lang w:val="de-DE"/>
        </w:rPr>
        <w:t>hat</w:t>
      </w:r>
      <w:r w:rsidRPr="004F103F">
        <w:rPr>
          <w:spacing w:val="-6"/>
          <w:lang w:val="de-DE"/>
        </w:rPr>
        <w:t xml:space="preserve"> </w:t>
      </w:r>
      <w:r w:rsidRPr="004F103F">
        <w:rPr>
          <w:lang w:val="de-DE"/>
        </w:rPr>
        <w:t>keinen</w:t>
      </w:r>
      <w:r w:rsidRPr="004F103F">
        <w:rPr>
          <w:spacing w:val="-7"/>
          <w:lang w:val="de-DE"/>
        </w:rPr>
        <w:t xml:space="preserve"> </w:t>
      </w:r>
      <w:r w:rsidRPr="004F103F">
        <w:rPr>
          <w:lang w:val="de-DE"/>
        </w:rPr>
        <w:t>oder</w:t>
      </w:r>
      <w:r w:rsidRPr="004F103F">
        <w:rPr>
          <w:spacing w:val="-6"/>
          <w:lang w:val="de-DE"/>
        </w:rPr>
        <w:t xml:space="preserve"> </w:t>
      </w:r>
      <w:r w:rsidRPr="004F103F">
        <w:rPr>
          <w:lang w:val="de-DE"/>
        </w:rPr>
        <w:t>einen</w:t>
      </w:r>
      <w:r w:rsidRPr="004F103F">
        <w:rPr>
          <w:spacing w:val="-6"/>
          <w:lang w:val="de-DE"/>
        </w:rPr>
        <w:t xml:space="preserve"> </w:t>
      </w:r>
      <w:r w:rsidRPr="004F103F">
        <w:rPr>
          <w:lang w:val="de-DE"/>
        </w:rPr>
        <w:t>zu</w:t>
      </w:r>
      <w:r w:rsidRPr="004F103F">
        <w:rPr>
          <w:spacing w:val="-7"/>
          <w:lang w:val="de-DE"/>
        </w:rPr>
        <w:t xml:space="preserve"> </w:t>
      </w:r>
      <w:r w:rsidRPr="004F103F">
        <w:rPr>
          <w:lang w:val="de-DE"/>
        </w:rPr>
        <w:t>vernachlässigenden</w:t>
      </w:r>
      <w:r w:rsidRPr="004F103F">
        <w:rPr>
          <w:spacing w:val="-6"/>
          <w:lang w:val="de-DE"/>
        </w:rPr>
        <w:t xml:space="preserve"> </w:t>
      </w:r>
      <w:r w:rsidRPr="004F103F">
        <w:rPr>
          <w:lang w:val="de-DE"/>
        </w:rPr>
        <w:t>Einfluss</w:t>
      </w:r>
      <w:r w:rsidRPr="004F103F">
        <w:rPr>
          <w:spacing w:val="-7"/>
          <w:lang w:val="de-DE"/>
        </w:rPr>
        <w:t xml:space="preserve"> </w:t>
      </w:r>
      <w:r w:rsidRPr="004F103F">
        <w:rPr>
          <w:lang w:val="de-DE"/>
        </w:rPr>
        <w:t>auf</w:t>
      </w:r>
      <w:r w:rsidRPr="004F103F">
        <w:rPr>
          <w:spacing w:val="-6"/>
          <w:lang w:val="de-DE"/>
        </w:rPr>
        <w:t xml:space="preserve"> </w:t>
      </w:r>
      <w:r w:rsidRPr="004F103F">
        <w:rPr>
          <w:lang w:val="de-DE"/>
        </w:rPr>
        <w:t>die</w:t>
      </w:r>
      <w:r w:rsidRPr="004F103F">
        <w:rPr>
          <w:spacing w:val="-6"/>
          <w:lang w:val="de-DE"/>
        </w:rPr>
        <w:t xml:space="preserve"> </w:t>
      </w:r>
      <w:r w:rsidRPr="004F103F">
        <w:rPr>
          <w:lang w:val="de-DE"/>
        </w:rPr>
        <w:t>Verkehrstüchtigkeit</w:t>
      </w:r>
      <w:r w:rsidRPr="004F103F">
        <w:rPr>
          <w:spacing w:val="-7"/>
          <w:lang w:val="de-DE"/>
        </w:rPr>
        <w:t xml:space="preserve"> </w:t>
      </w:r>
      <w:r w:rsidRPr="004F103F">
        <w:rPr>
          <w:lang w:val="de-DE"/>
        </w:rPr>
        <w:t>und</w:t>
      </w:r>
      <w:r w:rsidRPr="004F103F">
        <w:rPr>
          <w:spacing w:val="-6"/>
          <w:lang w:val="de-DE"/>
        </w:rPr>
        <w:t xml:space="preserve"> </w:t>
      </w:r>
      <w:r w:rsidRPr="004F103F">
        <w:rPr>
          <w:lang w:val="de-DE"/>
        </w:rPr>
        <w:t>die</w:t>
      </w:r>
      <w:r w:rsidRPr="004F103F">
        <w:rPr>
          <w:w w:val="99"/>
          <w:lang w:val="de-DE"/>
        </w:rPr>
        <w:t xml:space="preserve"> </w:t>
      </w:r>
      <w:r w:rsidRPr="004F103F">
        <w:rPr>
          <w:lang w:val="de-DE"/>
        </w:rPr>
        <w:t>Fähigkeit</w:t>
      </w:r>
      <w:r w:rsidRPr="004F103F">
        <w:rPr>
          <w:spacing w:val="-8"/>
          <w:lang w:val="de-DE"/>
        </w:rPr>
        <w:t xml:space="preserve"> </w:t>
      </w:r>
      <w:r w:rsidRPr="004F103F">
        <w:rPr>
          <w:lang w:val="de-DE"/>
        </w:rPr>
        <w:t>zum</w:t>
      </w:r>
      <w:r w:rsidRPr="004F103F">
        <w:rPr>
          <w:spacing w:val="-8"/>
          <w:lang w:val="de-DE"/>
        </w:rPr>
        <w:t xml:space="preserve"> </w:t>
      </w:r>
      <w:r w:rsidRPr="004F103F">
        <w:rPr>
          <w:lang w:val="de-DE"/>
        </w:rPr>
        <w:t>Bedienen</w:t>
      </w:r>
      <w:r w:rsidRPr="004F103F">
        <w:rPr>
          <w:spacing w:val="-7"/>
          <w:lang w:val="de-DE"/>
        </w:rPr>
        <w:t xml:space="preserve"> </w:t>
      </w:r>
      <w:r w:rsidRPr="004F103F">
        <w:rPr>
          <w:lang w:val="de-DE"/>
        </w:rPr>
        <w:t>von</w:t>
      </w:r>
      <w:r w:rsidRPr="004F103F">
        <w:rPr>
          <w:spacing w:val="-6"/>
          <w:lang w:val="de-DE"/>
        </w:rPr>
        <w:t xml:space="preserve"> </w:t>
      </w:r>
      <w:r w:rsidRPr="004F103F">
        <w:rPr>
          <w:lang w:val="de-DE"/>
        </w:rPr>
        <w:t>Maschinen.</w:t>
      </w:r>
    </w:p>
    <w:p w14:paraId="6BECC597" w14:textId="77777777" w:rsidR="005148F7" w:rsidRPr="004F103F" w:rsidRDefault="005148F7">
      <w:pPr>
        <w:rPr>
          <w:rFonts w:ascii="Times New Roman" w:eastAsia="Times New Roman" w:hAnsi="Times New Roman" w:cs="Times New Roman"/>
          <w:lang w:val="de-DE"/>
        </w:rPr>
      </w:pPr>
    </w:p>
    <w:p w14:paraId="6BECC598" w14:textId="155D844F" w:rsidR="005148F7" w:rsidRDefault="004F103F">
      <w:pPr>
        <w:pStyle w:val="Heading1"/>
        <w:numPr>
          <w:ilvl w:val="1"/>
          <w:numId w:val="12"/>
        </w:numPr>
        <w:tabs>
          <w:tab w:val="left" w:pos="685"/>
        </w:tabs>
        <w:rPr>
          <w:b w:val="0"/>
          <w:bCs w:val="0"/>
        </w:rPr>
      </w:pPr>
      <w:proofErr w:type="spellStart"/>
      <w:r>
        <w:t>Nebenwirkungen</w:t>
      </w:r>
      <w:proofErr w:type="spellEnd"/>
      <w:r w:rsidR="00CC226E">
        <w:fldChar w:fldCharType="begin"/>
      </w:r>
      <w:r w:rsidR="00CC226E">
        <w:instrText xml:space="preserve"> DOCVARIABLE vault_nd_b5aed516-42af-427b-b060-fbdd0f2efd2f \* MERGEFORMAT </w:instrText>
      </w:r>
      <w:r w:rsidR="00CC226E">
        <w:fldChar w:fldCharType="separate"/>
      </w:r>
      <w:r w:rsidR="005E7B29">
        <w:t xml:space="preserve"> </w:t>
      </w:r>
      <w:r w:rsidR="00CC226E">
        <w:fldChar w:fldCharType="end"/>
      </w:r>
    </w:p>
    <w:p w14:paraId="6BECC599" w14:textId="77777777" w:rsidR="005148F7" w:rsidRDefault="005148F7">
      <w:pPr>
        <w:rPr>
          <w:rFonts w:ascii="Times New Roman" w:eastAsia="Times New Roman" w:hAnsi="Times New Roman" w:cs="Times New Roman"/>
          <w:b/>
          <w:bCs/>
        </w:rPr>
      </w:pPr>
    </w:p>
    <w:p w14:paraId="6BECC59A" w14:textId="2E2C9305" w:rsidR="005148F7" w:rsidRPr="00124D6E" w:rsidRDefault="004F103F">
      <w:pPr>
        <w:pStyle w:val="Heading2"/>
        <w:rPr>
          <w:b w:val="0"/>
          <w:bCs w:val="0"/>
          <w:i w:val="0"/>
          <w:iCs/>
          <w:u w:val="single"/>
        </w:rPr>
      </w:pPr>
      <w:proofErr w:type="spellStart"/>
      <w:r w:rsidRPr="00124D6E">
        <w:rPr>
          <w:b w:val="0"/>
          <w:bCs w:val="0"/>
          <w:i w:val="0"/>
          <w:iCs/>
          <w:u w:val="single"/>
        </w:rPr>
        <w:t>Zusammenfassung</w:t>
      </w:r>
      <w:proofErr w:type="spellEnd"/>
      <w:r w:rsidRPr="00124D6E">
        <w:rPr>
          <w:b w:val="0"/>
          <w:bCs w:val="0"/>
          <w:i w:val="0"/>
          <w:iCs/>
          <w:spacing w:val="-18"/>
          <w:u w:val="single"/>
        </w:rPr>
        <w:t xml:space="preserve"> </w:t>
      </w:r>
      <w:r w:rsidRPr="00124D6E">
        <w:rPr>
          <w:b w:val="0"/>
          <w:bCs w:val="0"/>
          <w:i w:val="0"/>
          <w:iCs/>
          <w:u w:val="single"/>
        </w:rPr>
        <w:t>des</w:t>
      </w:r>
      <w:r w:rsidRPr="00124D6E">
        <w:rPr>
          <w:b w:val="0"/>
          <w:bCs w:val="0"/>
          <w:i w:val="0"/>
          <w:iCs/>
          <w:spacing w:val="-18"/>
          <w:u w:val="single"/>
        </w:rPr>
        <w:t xml:space="preserve"> </w:t>
      </w:r>
      <w:proofErr w:type="spellStart"/>
      <w:r w:rsidRPr="00124D6E">
        <w:rPr>
          <w:b w:val="0"/>
          <w:bCs w:val="0"/>
          <w:i w:val="0"/>
          <w:iCs/>
          <w:u w:val="single"/>
        </w:rPr>
        <w:t>Sicherheitsprofils</w:t>
      </w:r>
      <w:proofErr w:type="spellEnd"/>
      <w:r w:rsidR="005E7B29">
        <w:rPr>
          <w:b w:val="0"/>
          <w:bCs w:val="0"/>
          <w:i w:val="0"/>
          <w:iCs/>
          <w:u w:val="single"/>
        </w:rPr>
        <w:fldChar w:fldCharType="begin"/>
      </w:r>
      <w:r w:rsidR="005E7B29">
        <w:rPr>
          <w:b w:val="0"/>
          <w:bCs w:val="0"/>
          <w:i w:val="0"/>
          <w:iCs/>
          <w:u w:val="single"/>
        </w:rPr>
        <w:instrText xml:space="preserve"> DOCVARIABLE vault_nd_28b8c9ed-d221-4032-aa2f-66d23775f218 \* MERGEFORMAT </w:instrText>
      </w:r>
      <w:r w:rsidR="005E7B29">
        <w:rPr>
          <w:b w:val="0"/>
          <w:bCs w:val="0"/>
          <w:i w:val="0"/>
          <w:iCs/>
          <w:u w:val="single"/>
        </w:rPr>
        <w:fldChar w:fldCharType="separate"/>
      </w:r>
      <w:r w:rsidR="005E7B29">
        <w:rPr>
          <w:b w:val="0"/>
          <w:bCs w:val="0"/>
          <w:i w:val="0"/>
          <w:iCs/>
          <w:u w:val="single"/>
        </w:rPr>
        <w:t xml:space="preserve"> </w:t>
      </w:r>
      <w:r w:rsidR="005E7B29">
        <w:rPr>
          <w:b w:val="0"/>
          <w:bCs w:val="0"/>
          <w:i w:val="0"/>
          <w:iCs/>
          <w:u w:val="single"/>
        </w:rPr>
        <w:fldChar w:fldCharType="end"/>
      </w:r>
    </w:p>
    <w:p w14:paraId="6BECC59B" w14:textId="77777777" w:rsidR="005148F7" w:rsidRDefault="005148F7">
      <w:pPr>
        <w:rPr>
          <w:rFonts w:ascii="Times New Roman" w:eastAsia="Times New Roman" w:hAnsi="Times New Roman" w:cs="Times New Roman"/>
          <w:b/>
          <w:bCs/>
          <w:i/>
        </w:rPr>
      </w:pPr>
    </w:p>
    <w:p w14:paraId="6BECC59C" w14:textId="77777777" w:rsidR="005148F7" w:rsidRPr="004F103F" w:rsidRDefault="004F103F">
      <w:pPr>
        <w:pStyle w:val="BodyText"/>
        <w:ind w:right="262"/>
        <w:rPr>
          <w:lang w:val="de-DE"/>
        </w:rPr>
      </w:pPr>
      <w:r w:rsidRPr="004F103F">
        <w:rPr>
          <w:lang w:val="de-DE"/>
        </w:rPr>
        <w:t>Die</w:t>
      </w:r>
      <w:r w:rsidRPr="004F103F">
        <w:rPr>
          <w:spacing w:val="-9"/>
          <w:lang w:val="de-DE"/>
        </w:rPr>
        <w:t xml:space="preserve"> </w:t>
      </w:r>
      <w:r w:rsidRPr="004F103F">
        <w:rPr>
          <w:lang w:val="de-DE"/>
        </w:rPr>
        <w:t>am</w:t>
      </w:r>
      <w:r w:rsidRPr="004F103F">
        <w:rPr>
          <w:spacing w:val="-8"/>
          <w:lang w:val="de-DE"/>
        </w:rPr>
        <w:t xml:space="preserve"> </w:t>
      </w:r>
      <w:r w:rsidRPr="004F103F">
        <w:rPr>
          <w:lang w:val="de-DE"/>
        </w:rPr>
        <w:t>häufigsten</w:t>
      </w:r>
      <w:r w:rsidRPr="004F103F">
        <w:rPr>
          <w:spacing w:val="-8"/>
          <w:lang w:val="de-DE"/>
        </w:rPr>
        <w:t xml:space="preserve"> </w:t>
      </w:r>
      <w:r w:rsidRPr="004F103F">
        <w:rPr>
          <w:lang w:val="de-DE"/>
        </w:rPr>
        <w:t>berichteten</w:t>
      </w:r>
      <w:r w:rsidRPr="004F103F">
        <w:rPr>
          <w:spacing w:val="-8"/>
          <w:lang w:val="de-DE"/>
        </w:rPr>
        <w:t xml:space="preserve"> </w:t>
      </w:r>
      <w:r w:rsidRPr="004F103F">
        <w:rPr>
          <w:lang w:val="de-DE"/>
        </w:rPr>
        <w:t>Nebenwirkungen</w:t>
      </w:r>
      <w:r w:rsidRPr="004F103F">
        <w:rPr>
          <w:spacing w:val="-8"/>
          <w:lang w:val="de-DE"/>
        </w:rPr>
        <w:t xml:space="preserve"> </w:t>
      </w:r>
      <w:r w:rsidRPr="004F103F">
        <w:rPr>
          <w:lang w:val="de-DE"/>
        </w:rPr>
        <w:t>während</w:t>
      </w:r>
      <w:r w:rsidRPr="004F103F">
        <w:rPr>
          <w:spacing w:val="-5"/>
          <w:lang w:val="de-DE"/>
        </w:rPr>
        <w:t xml:space="preserve"> </w:t>
      </w:r>
      <w:r w:rsidRPr="004F103F">
        <w:rPr>
          <w:lang w:val="de-DE"/>
        </w:rPr>
        <w:t>der</w:t>
      </w:r>
      <w:r w:rsidRPr="004F103F">
        <w:rPr>
          <w:spacing w:val="-8"/>
          <w:lang w:val="de-DE"/>
        </w:rPr>
        <w:t xml:space="preserve"> </w:t>
      </w:r>
      <w:r w:rsidRPr="004F103F">
        <w:rPr>
          <w:lang w:val="de-DE"/>
        </w:rPr>
        <w:t>Behandlung</w:t>
      </w:r>
      <w:r w:rsidRPr="004F103F">
        <w:rPr>
          <w:spacing w:val="-8"/>
          <w:lang w:val="de-DE"/>
        </w:rPr>
        <w:t xml:space="preserve"> </w:t>
      </w:r>
      <w:r w:rsidRPr="004F103F">
        <w:rPr>
          <w:lang w:val="de-DE"/>
        </w:rPr>
        <w:t>mit</w:t>
      </w:r>
      <w:r w:rsidRPr="004F103F">
        <w:rPr>
          <w:spacing w:val="-8"/>
          <w:lang w:val="de-DE"/>
        </w:rPr>
        <w:t xml:space="preserve"> </w:t>
      </w:r>
      <w:r w:rsidRPr="004F103F">
        <w:rPr>
          <w:lang w:val="de-DE"/>
        </w:rPr>
        <w:t>Fluticasonfuroat</w:t>
      </w:r>
      <w:r w:rsidRPr="004F103F">
        <w:rPr>
          <w:spacing w:val="-8"/>
          <w:lang w:val="de-DE"/>
        </w:rPr>
        <w:t xml:space="preserve"> </w:t>
      </w:r>
      <w:r w:rsidRPr="004F103F">
        <w:rPr>
          <w:lang w:val="de-DE"/>
        </w:rPr>
        <w:t>sind</w:t>
      </w:r>
      <w:r w:rsidRPr="004F103F">
        <w:rPr>
          <w:w w:val="99"/>
          <w:lang w:val="de-DE"/>
        </w:rPr>
        <w:t xml:space="preserve"> </w:t>
      </w:r>
      <w:r w:rsidRPr="004F103F">
        <w:rPr>
          <w:lang w:val="de-DE"/>
        </w:rPr>
        <w:t>Nasenbluten,</w:t>
      </w:r>
      <w:r w:rsidRPr="004F103F">
        <w:rPr>
          <w:spacing w:val="-10"/>
          <w:lang w:val="de-DE"/>
        </w:rPr>
        <w:t xml:space="preserve"> </w:t>
      </w:r>
      <w:r w:rsidRPr="004F103F">
        <w:rPr>
          <w:lang w:val="de-DE"/>
        </w:rPr>
        <w:t>nasale</w:t>
      </w:r>
      <w:r w:rsidRPr="004F103F">
        <w:rPr>
          <w:spacing w:val="-10"/>
          <w:lang w:val="de-DE"/>
        </w:rPr>
        <w:t xml:space="preserve"> </w:t>
      </w:r>
      <w:r w:rsidRPr="004F103F">
        <w:rPr>
          <w:lang w:val="de-DE"/>
        </w:rPr>
        <w:t>Ulcera</w:t>
      </w:r>
      <w:r w:rsidRPr="004F103F">
        <w:rPr>
          <w:spacing w:val="-10"/>
          <w:lang w:val="de-DE"/>
        </w:rPr>
        <w:t xml:space="preserve"> </w:t>
      </w:r>
      <w:r w:rsidRPr="004F103F">
        <w:rPr>
          <w:lang w:val="de-DE"/>
        </w:rPr>
        <w:t>und</w:t>
      </w:r>
      <w:r w:rsidRPr="004F103F">
        <w:rPr>
          <w:spacing w:val="-10"/>
          <w:lang w:val="de-DE"/>
        </w:rPr>
        <w:t xml:space="preserve"> </w:t>
      </w:r>
      <w:r w:rsidRPr="004F103F">
        <w:rPr>
          <w:lang w:val="de-DE"/>
        </w:rPr>
        <w:t>Kopfschmerzen.</w:t>
      </w:r>
      <w:r w:rsidRPr="004F103F">
        <w:rPr>
          <w:spacing w:val="-10"/>
          <w:lang w:val="de-DE"/>
        </w:rPr>
        <w:t xml:space="preserve"> </w:t>
      </w:r>
      <w:r w:rsidRPr="004F103F">
        <w:rPr>
          <w:lang w:val="de-DE"/>
        </w:rPr>
        <w:t>Die</w:t>
      </w:r>
      <w:r w:rsidRPr="004F103F">
        <w:rPr>
          <w:spacing w:val="-10"/>
          <w:lang w:val="de-DE"/>
        </w:rPr>
        <w:t xml:space="preserve"> </w:t>
      </w:r>
      <w:r w:rsidRPr="004F103F">
        <w:rPr>
          <w:lang w:val="de-DE"/>
        </w:rPr>
        <w:t>schwerwiegensten</w:t>
      </w:r>
      <w:r w:rsidRPr="004F103F">
        <w:rPr>
          <w:spacing w:val="-10"/>
          <w:lang w:val="de-DE"/>
        </w:rPr>
        <w:t xml:space="preserve"> </w:t>
      </w:r>
      <w:r w:rsidRPr="004F103F">
        <w:rPr>
          <w:lang w:val="de-DE"/>
        </w:rPr>
        <w:t>Nebenwirkungen</w:t>
      </w:r>
      <w:r w:rsidRPr="004F103F">
        <w:rPr>
          <w:spacing w:val="-10"/>
          <w:lang w:val="de-DE"/>
        </w:rPr>
        <w:t xml:space="preserve"> </w:t>
      </w:r>
      <w:r w:rsidRPr="004F103F">
        <w:rPr>
          <w:lang w:val="de-DE"/>
        </w:rPr>
        <w:t>stammen</w:t>
      </w:r>
      <w:r w:rsidRPr="004F103F">
        <w:rPr>
          <w:w w:val="99"/>
          <w:lang w:val="de-DE"/>
        </w:rPr>
        <w:t xml:space="preserve"> </w:t>
      </w:r>
      <w:r w:rsidRPr="004F103F">
        <w:rPr>
          <w:lang w:val="de-DE"/>
        </w:rPr>
        <w:t>aus</w:t>
      </w:r>
      <w:r w:rsidRPr="004F103F">
        <w:rPr>
          <w:spacing w:val="-11"/>
          <w:lang w:val="de-DE"/>
        </w:rPr>
        <w:t xml:space="preserve"> </w:t>
      </w:r>
      <w:r w:rsidRPr="004F103F">
        <w:rPr>
          <w:lang w:val="de-DE"/>
        </w:rPr>
        <w:t>seltenen</w:t>
      </w:r>
      <w:r w:rsidRPr="004F103F">
        <w:rPr>
          <w:spacing w:val="-9"/>
          <w:lang w:val="de-DE"/>
        </w:rPr>
        <w:t xml:space="preserve"> </w:t>
      </w:r>
      <w:r w:rsidRPr="004F103F">
        <w:rPr>
          <w:lang w:val="de-DE"/>
        </w:rPr>
        <w:t>Berichten</w:t>
      </w:r>
      <w:r w:rsidRPr="004F103F">
        <w:rPr>
          <w:spacing w:val="-11"/>
          <w:lang w:val="de-DE"/>
        </w:rPr>
        <w:t xml:space="preserve"> </w:t>
      </w:r>
      <w:r w:rsidRPr="004F103F">
        <w:rPr>
          <w:lang w:val="de-DE"/>
        </w:rPr>
        <w:t>über</w:t>
      </w:r>
      <w:r w:rsidRPr="004F103F">
        <w:rPr>
          <w:spacing w:val="-10"/>
          <w:lang w:val="de-DE"/>
        </w:rPr>
        <w:t xml:space="preserve"> </w:t>
      </w:r>
      <w:r w:rsidRPr="004F103F">
        <w:rPr>
          <w:lang w:val="de-DE"/>
        </w:rPr>
        <w:t>Überempfindlichkeitsreaktionen</w:t>
      </w:r>
      <w:r w:rsidRPr="004F103F">
        <w:rPr>
          <w:spacing w:val="-10"/>
          <w:lang w:val="de-DE"/>
        </w:rPr>
        <w:t xml:space="preserve"> </w:t>
      </w:r>
      <w:r w:rsidRPr="004F103F">
        <w:rPr>
          <w:lang w:val="de-DE"/>
        </w:rPr>
        <w:t>einschließlich</w:t>
      </w:r>
      <w:r w:rsidRPr="004F103F">
        <w:rPr>
          <w:spacing w:val="-10"/>
          <w:lang w:val="de-DE"/>
        </w:rPr>
        <w:t xml:space="preserve"> </w:t>
      </w:r>
      <w:r w:rsidRPr="004F103F">
        <w:rPr>
          <w:lang w:val="de-DE"/>
        </w:rPr>
        <w:t>Anaphylaxie</w:t>
      </w:r>
      <w:r w:rsidRPr="004F103F">
        <w:rPr>
          <w:spacing w:val="-11"/>
          <w:lang w:val="de-DE"/>
        </w:rPr>
        <w:t xml:space="preserve"> </w:t>
      </w:r>
      <w:r w:rsidRPr="004F103F">
        <w:rPr>
          <w:lang w:val="de-DE"/>
        </w:rPr>
        <w:t>(weniger</w:t>
      </w:r>
      <w:r w:rsidRPr="004F103F">
        <w:rPr>
          <w:spacing w:val="-5"/>
          <w:lang w:val="de-DE"/>
        </w:rPr>
        <w:t xml:space="preserve"> </w:t>
      </w:r>
      <w:r w:rsidRPr="004F103F">
        <w:rPr>
          <w:lang w:val="de-DE"/>
        </w:rPr>
        <w:t>als</w:t>
      </w:r>
      <w:r w:rsidRPr="004F103F">
        <w:rPr>
          <w:w w:val="99"/>
          <w:lang w:val="de-DE"/>
        </w:rPr>
        <w:t xml:space="preserve"> </w:t>
      </w:r>
      <w:r w:rsidRPr="004F103F">
        <w:rPr>
          <w:lang w:val="de-DE"/>
        </w:rPr>
        <w:t>1</w:t>
      </w:r>
      <w:r w:rsidRPr="004F103F">
        <w:rPr>
          <w:spacing w:val="-4"/>
          <w:lang w:val="de-DE"/>
        </w:rPr>
        <w:t xml:space="preserve"> </w:t>
      </w:r>
      <w:r w:rsidRPr="004F103F">
        <w:rPr>
          <w:lang w:val="de-DE"/>
        </w:rPr>
        <w:t>Fall</w:t>
      </w:r>
      <w:r w:rsidRPr="004F103F">
        <w:rPr>
          <w:spacing w:val="-3"/>
          <w:lang w:val="de-DE"/>
        </w:rPr>
        <w:t xml:space="preserve"> </w:t>
      </w:r>
      <w:r w:rsidRPr="004F103F">
        <w:rPr>
          <w:lang w:val="de-DE"/>
        </w:rPr>
        <w:t>von</w:t>
      </w:r>
      <w:r w:rsidRPr="004F103F">
        <w:rPr>
          <w:spacing w:val="-3"/>
          <w:lang w:val="de-DE"/>
        </w:rPr>
        <w:t xml:space="preserve"> </w:t>
      </w:r>
      <w:r w:rsidRPr="004F103F">
        <w:rPr>
          <w:lang w:val="de-DE"/>
        </w:rPr>
        <w:t>1.000</w:t>
      </w:r>
      <w:r w:rsidRPr="004F103F">
        <w:rPr>
          <w:spacing w:val="-3"/>
          <w:lang w:val="de-DE"/>
        </w:rPr>
        <w:t xml:space="preserve"> </w:t>
      </w:r>
      <w:r w:rsidRPr="004F103F">
        <w:rPr>
          <w:lang w:val="de-DE"/>
        </w:rPr>
        <w:t>Patienten).</w:t>
      </w:r>
    </w:p>
    <w:p w14:paraId="6BECC59D" w14:textId="77777777" w:rsidR="005148F7" w:rsidRPr="004F103F" w:rsidRDefault="005148F7">
      <w:pPr>
        <w:rPr>
          <w:rFonts w:ascii="Times New Roman" w:eastAsia="Times New Roman" w:hAnsi="Times New Roman" w:cs="Times New Roman"/>
          <w:lang w:val="de-DE"/>
        </w:rPr>
      </w:pPr>
    </w:p>
    <w:p w14:paraId="6BECC59E" w14:textId="0A22CA03" w:rsidR="005148F7" w:rsidRPr="00124D6E" w:rsidRDefault="004F103F">
      <w:pPr>
        <w:pStyle w:val="Heading2"/>
        <w:rPr>
          <w:b w:val="0"/>
          <w:bCs w:val="0"/>
          <w:i w:val="0"/>
          <w:iCs/>
          <w:u w:val="single"/>
          <w:lang w:val="de-DE"/>
        </w:rPr>
      </w:pPr>
      <w:r w:rsidRPr="00124D6E">
        <w:rPr>
          <w:b w:val="0"/>
          <w:bCs w:val="0"/>
          <w:i w:val="0"/>
          <w:iCs/>
          <w:u w:val="single"/>
          <w:lang w:val="de-DE"/>
        </w:rPr>
        <w:t>Tabellarische</w:t>
      </w:r>
      <w:r w:rsidRPr="00124D6E">
        <w:rPr>
          <w:b w:val="0"/>
          <w:bCs w:val="0"/>
          <w:i w:val="0"/>
          <w:iCs/>
          <w:spacing w:val="-13"/>
          <w:u w:val="single"/>
          <w:lang w:val="de-DE"/>
        </w:rPr>
        <w:t xml:space="preserve"> </w:t>
      </w:r>
      <w:r w:rsidRPr="00124D6E">
        <w:rPr>
          <w:b w:val="0"/>
          <w:bCs w:val="0"/>
          <w:i w:val="0"/>
          <w:iCs/>
          <w:u w:val="single"/>
          <w:lang w:val="de-DE"/>
        </w:rPr>
        <w:t>Auflistung</w:t>
      </w:r>
      <w:r w:rsidRPr="00124D6E">
        <w:rPr>
          <w:b w:val="0"/>
          <w:bCs w:val="0"/>
          <w:i w:val="0"/>
          <w:iCs/>
          <w:spacing w:val="-14"/>
          <w:u w:val="single"/>
          <w:lang w:val="de-DE"/>
        </w:rPr>
        <w:t xml:space="preserve"> </w:t>
      </w:r>
      <w:r w:rsidRPr="00124D6E">
        <w:rPr>
          <w:b w:val="0"/>
          <w:bCs w:val="0"/>
          <w:i w:val="0"/>
          <w:iCs/>
          <w:u w:val="single"/>
          <w:lang w:val="de-DE"/>
        </w:rPr>
        <w:t>der</w:t>
      </w:r>
      <w:r w:rsidRPr="00124D6E">
        <w:rPr>
          <w:b w:val="0"/>
          <w:bCs w:val="0"/>
          <w:i w:val="0"/>
          <w:iCs/>
          <w:spacing w:val="-13"/>
          <w:u w:val="single"/>
          <w:lang w:val="de-DE"/>
        </w:rPr>
        <w:t xml:space="preserve"> </w:t>
      </w:r>
      <w:r w:rsidRPr="00124D6E">
        <w:rPr>
          <w:b w:val="0"/>
          <w:bCs w:val="0"/>
          <w:i w:val="0"/>
          <w:iCs/>
          <w:u w:val="single"/>
          <w:lang w:val="de-DE"/>
        </w:rPr>
        <w:t>Nebenwirkungen</w:t>
      </w:r>
      <w:r w:rsidR="005E7B29">
        <w:rPr>
          <w:b w:val="0"/>
          <w:bCs w:val="0"/>
          <w:i w:val="0"/>
          <w:iCs/>
          <w:u w:val="single"/>
          <w:lang w:val="de-DE"/>
        </w:rPr>
        <w:fldChar w:fldCharType="begin"/>
      </w:r>
      <w:r w:rsidR="005E7B29">
        <w:rPr>
          <w:b w:val="0"/>
          <w:bCs w:val="0"/>
          <w:i w:val="0"/>
          <w:iCs/>
          <w:u w:val="single"/>
          <w:lang w:val="de-DE"/>
        </w:rPr>
        <w:instrText xml:space="preserve"> DOCVARIABLE vault_nd_b1811107-f776-49f7-9a31-626936ec63da \* MERGEFORMAT </w:instrText>
      </w:r>
      <w:r w:rsidR="005E7B29">
        <w:rPr>
          <w:b w:val="0"/>
          <w:bCs w:val="0"/>
          <w:i w:val="0"/>
          <w:iCs/>
          <w:u w:val="single"/>
          <w:lang w:val="de-DE"/>
        </w:rPr>
        <w:fldChar w:fldCharType="separate"/>
      </w:r>
      <w:r w:rsidR="005E7B29">
        <w:rPr>
          <w:b w:val="0"/>
          <w:bCs w:val="0"/>
          <w:i w:val="0"/>
          <w:iCs/>
          <w:u w:val="single"/>
          <w:lang w:val="de-DE"/>
        </w:rPr>
        <w:t xml:space="preserve"> </w:t>
      </w:r>
      <w:r w:rsidR="005E7B29">
        <w:rPr>
          <w:b w:val="0"/>
          <w:bCs w:val="0"/>
          <w:i w:val="0"/>
          <w:iCs/>
          <w:u w:val="single"/>
          <w:lang w:val="de-DE"/>
        </w:rPr>
        <w:fldChar w:fldCharType="end"/>
      </w:r>
    </w:p>
    <w:p w14:paraId="6BECC59F" w14:textId="77777777" w:rsidR="005148F7" w:rsidRPr="004F103F" w:rsidRDefault="005148F7">
      <w:pPr>
        <w:rPr>
          <w:rFonts w:ascii="Times New Roman" w:eastAsia="Times New Roman" w:hAnsi="Times New Roman" w:cs="Times New Roman"/>
          <w:b/>
          <w:bCs/>
          <w:i/>
          <w:lang w:val="de-DE"/>
        </w:rPr>
      </w:pPr>
    </w:p>
    <w:p w14:paraId="6BECC5A0" w14:textId="2D7DE12D" w:rsidR="005148F7" w:rsidRPr="004F103F" w:rsidRDefault="004F103F">
      <w:pPr>
        <w:pStyle w:val="BodyText"/>
        <w:ind w:right="173"/>
        <w:rPr>
          <w:lang w:val="de-DE"/>
        </w:rPr>
      </w:pPr>
      <w:r w:rsidRPr="004F103F">
        <w:rPr>
          <w:lang w:val="de-DE"/>
        </w:rPr>
        <w:t>Über</w:t>
      </w:r>
      <w:r w:rsidRPr="004F103F">
        <w:rPr>
          <w:spacing w:val="-7"/>
          <w:lang w:val="de-DE"/>
        </w:rPr>
        <w:t xml:space="preserve"> </w:t>
      </w:r>
      <w:r w:rsidRPr="004F103F">
        <w:rPr>
          <w:lang w:val="de-DE"/>
        </w:rPr>
        <w:t>2.700</w:t>
      </w:r>
      <w:r w:rsidRPr="004F103F">
        <w:rPr>
          <w:spacing w:val="-6"/>
          <w:lang w:val="de-DE"/>
        </w:rPr>
        <w:t xml:space="preserve"> </w:t>
      </w:r>
      <w:r w:rsidRPr="004F103F">
        <w:rPr>
          <w:lang w:val="de-DE"/>
        </w:rPr>
        <w:t>Patienten</w:t>
      </w:r>
      <w:r w:rsidRPr="004F103F">
        <w:rPr>
          <w:spacing w:val="-6"/>
          <w:lang w:val="de-DE"/>
        </w:rPr>
        <w:t xml:space="preserve"> </w:t>
      </w:r>
      <w:r w:rsidRPr="004F103F">
        <w:rPr>
          <w:lang w:val="de-DE"/>
        </w:rPr>
        <w:t>mit</w:t>
      </w:r>
      <w:r w:rsidRPr="004F103F">
        <w:rPr>
          <w:spacing w:val="-6"/>
          <w:lang w:val="de-DE"/>
        </w:rPr>
        <w:t xml:space="preserve"> </w:t>
      </w:r>
      <w:r w:rsidRPr="004F103F">
        <w:rPr>
          <w:lang w:val="de-DE"/>
        </w:rPr>
        <w:t>saisonaler</w:t>
      </w:r>
      <w:r w:rsidRPr="004F103F">
        <w:rPr>
          <w:spacing w:val="-7"/>
          <w:lang w:val="de-DE"/>
        </w:rPr>
        <w:t xml:space="preserve"> </w:t>
      </w:r>
      <w:r w:rsidRPr="004F103F">
        <w:rPr>
          <w:lang w:val="de-DE"/>
        </w:rPr>
        <w:t>und</w:t>
      </w:r>
      <w:r w:rsidRPr="004F103F">
        <w:rPr>
          <w:spacing w:val="-6"/>
          <w:lang w:val="de-DE"/>
        </w:rPr>
        <w:t xml:space="preserve"> </w:t>
      </w:r>
      <w:r w:rsidRPr="004F103F">
        <w:rPr>
          <w:lang w:val="de-DE"/>
        </w:rPr>
        <w:t>perennialer</w:t>
      </w:r>
      <w:r w:rsidRPr="004F103F">
        <w:rPr>
          <w:spacing w:val="-6"/>
          <w:lang w:val="de-DE"/>
        </w:rPr>
        <w:t xml:space="preserve"> </w:t>
      </w:r>
      <w:r w:rsidRPr="004F103F">
        <w:rPr>
          <w:lang w:val="de-DE"/>
        </w:rPr>
        <w:t>allergischer</w:t>
      </w:r>
      <w:r w:rsidRPr="004F103F">
        <w:rPr>
          <w:spacing w:val="-2"/>
          <w:lang w:val="de-DE"/>
        </w:rPr>
        <w:t xml:space="preserve"> </w:t>
      </w:r>
      <w:r w:rsidRPr="004F103F">
        <w:rPr>
          <w:lang w:val="de-DE"/>
        </w:rPr>
        <w:t>Rhinitis</w:t>
      </w:r>
      <w:r w:rsidRPr="004F103F">
        <w:rPr>
          <w:spacing w:val="-6"/>
          <w:lang w:val="de-DE"/>
        </w:rPr>
        <w:t xml:space="preserve"> </w:t>
      </w:r>
      <w:r w:rsidRPr="004F103F">
        <w:rPr>
          <w:lang w:val="de-DE"/>
        </w:rPr>
        <w:t>wurden</w:t>
      </w:r>
      <w:r w:rsidRPr="004F103F">
        <w:rPr>
          <w:spacing w:val="-6"/>
          <w:lang w:val="de-DE"/>
        </w:rPr>
        <w:t xml:space="preserve"> </w:t>
      </w:r>
      <w:r w:rsidRPr="004F103F">
        <w:rPr>
          <w:lang w:val="de-DE"/>
        </w:rPr>
        <w:t>in</w:t>
      </w:r>
      <w:r w:rsidRPr="004F103F">
        <w:rPr>
          <w:spacing w:val="-6"/>
          <w:lang w:val="de-DE"/>
        </w:rPr>
        <w:t xml:space="preserve"> </w:t>
      </w:r>
      <w:r w:rsidRPr="004F103F">
        <w:rPr>
          <w:lang w:val="de-DE"/>
        </w:rPr>
        <w:t>klinischen</w:t>
      </w:r>
      <w:r w:rsidRPr="004F103F">
        <w:rPr>
          <w:spacing w:val="-6"/>
          <w:lang w:val="de-DE"/>
        </w:rPr>
        <w:t xml:space="preserve"> </w:t>
      </w:r>
      <w:r w:rsidRPr="004F103F">
        <w:rPr>
          <w:lang w:val="de-DE"/>
        </w:rPr>
        <w:t>Studien</w:t>
      </w:r>
      <w:r w:rsidRPr="004F103F">
        <w:rPr>
          <w:w w:val="99"/>
          <w:lang w:val="de-DE"/>
        </w:rPr>
        <w:t xml:space="preserve"> </w:t>
      </w:r>
      <w:r w:rsidRPr="004F103F">
        <w:rPr>
          <w:lang w:val="de-DE"/>
        </w:rPr>
        <w:t>zur</w:t>
      </w:r>
      <w:r w:rsidRPr="004F103F">
        <w:rPr>
          <w:spacing w:val="-8"/>
          <w:lang w:val="de-DE"/>
        </w:rPr>
        <w:t xml:space="preserve"> </w:t>
      </w:r>
      <w:r w:rsidRPr="004F103F">
        <w:rPr>
          <w:lang w:val="de-DE"/>
        </w:rPr>
        <w:t>Sicherheit</w:t>
      </w:r>
      <w:r w:rsidRPr="004F103F">
        <w:rPr>
          <w:spacing w:val="-7"/>
          <w:lang w:val="de-DE"/>
        </w:rPr>
        <w:t xml:space="preserve"> </w:t>
      </w:r>
      <w:r w:rsidRPr="004F103F">
        <w:rPr>
          <w:lang w:val="de-DE"/>
        </w:rPr>
        <w:t>und</w:t>
      </w:r>
      <w:r w:rsidRPr="004F103F">
        <w:rPr>
          <w:spacing w:val="-7"/>
          <w:lang w:val="de-DE"/>
        </w:rPr>
        <w:t xml:space="preserve"> </w:t>
      </w:r>
      <w:r w:rsidRPr="004F103F">
        <w:rPr>
          <w:lang w:val="de-DE"/>
        </w:rPr>
        <w:t>Wirksamkeit</w:t>
      </w:r>
      <w:r w:rsidRPr="004F103F">
        <w:rPr>
          <w:spacing w:val="-8"/>
          <w:lang w:val="de-DE"/>
        </w:rPr>
        <w:t xml:space="preserve"> </w:t>
      </w:r>
      <w:r w:rsidRPr="004F103F">
        <w:rPr>
          <w:lang w:val="de-DE"/>
        </w:rPr>
        <w:t>mit</w:t>
      </w:r>
      <w:r w:rsidRPr="004F103F">
        <w:rPr>
          <w:spacing w:val="-7"/>
          <w:lang w:val="de-DE"/>
        </w:rPr>
        <w:t xml:space="preserve"> </w:t>
      </w:r>
      <w:r w:rsidRPr="004F103F">
        <w:rPr>
          <w:lang w:val="de-DE"/>
        </w:rPr>
        <w:t>Fluticasonfuroat</w:t>
      </w:r>
      <w:r w:rsidRPr="004F103F">
        <w:rPr>
          <w:spacing w:val="-7"/>
          <w:lang w:val="de-DE"/>
        </w:rPr>
        <w:t xml:space="preserve"> </w:t>
      </w:r>
      <w:r w:rsidRPr="004F103F">
        <w:rPr>
          <w:lang w:val="de-DE"/>
        </w:rPr>
        <w:t>behandelt.</w:t>
      </w:r>
      <w:r w:rsidRPr="004F103F">
        <w:rPr>
          <w:spacing w:val="-8"/>
          <w:lang w:val="de-DE"/>
        </w:rPr>
        <w:t xml:space="preserve"> </w:t>
      </w:r>
      <w:r w:rsidRPr="004F103F">
        <w:rPr>
          <w:lang w:val="de-DE"/>
        </w:rPr>
        <w:t>Die</w:t>
      </w:r>
      <w:r w:rsidRPr="004F103F">
        <w:rPr>
          <w:spacing w:val="-7"/>
          <w:lang w:val="de-DE"/>
        </w:rPr>
        <w:t xml:space="preserve"> </w:t>
      </w:r>
      <w:r w:rsidRPr="004F103F">
        <w:rPr>
          <w:lang w:val="de-DE"/>
        </w:rPr>
        <w:t>pädiatrische</w:t>
      </w:r>
      <w:r w:rsidRPr="004F103F">
        <w:rPr>
          <w:spacing w:val="-7"/>
          <w:lang w:val="de-DE"/>
        </w:rPr>
        <w:t xml:space="preserve"> </w:t>
      </w:r>
      <w:r w:rsidRPr="004F103F">
        <w:rPr>
          <w:lang w:val="de-DE"/>
        </w:rPr>
        <w:lastRenderedPageBreak/>
        <w:t>Anwendung</w:t>
      </w:r>
      <w:r w:rsidRPr="004F103F">
        <w:rPr>
          <w:spacing w:val="-2"/>
          <w:lang w:val="de-DE"/>
        </w:rPr>
        <w:t xml:space="preserve"> </w:t>
      </w:r>
      <w:r w:rsidRPr="004F103F">
        <w:rPr>
          <w:lang w:val="de-DE"/>
        </w:rPr>
        <w:t>von Fluticasonfuroat</w:t>
      </w:r>
      <w:r w:rsidRPr="004F103F">
        <w:rPr>
          <w:spacing w:val="-7"/>
          <w:lang w:val="de-DE"/>
        </w:rPr>
        <w:t xml:space="preserve"> </w:t>
      </w:r>
      <w:r w:rsidRPr="004F103F">
        <w:rPr>
          <w:lang w:val="de-DE"/>
        </w:rPr>
        <w:t>in</w:t>
      </w:r>
      <w:r w:rsidRPr="004F103F">
        <w:rPr>
          <w:spacing w:val="-7"/>
          <w:lang w:val="de-DE"/>
        </w:rPr>
        <w:t xml:space="preserve"> </w:t>
      </w:r>
      <w:r w:rsidRPr="004F103F">
        <w:rPr>
          <w:lang w:val="de-DE"/>
        </w:rPr>
        <w:t>klinischen</w:t>
      </w:r>
      <w:r w:rsidRPr="004F103F">
        <w:rPr>
          <w:spacing w:val="-7"/>
          <w:lang w:val="de-DE"/>
        </w:rPr>
        <w:t xml:space="preserve"> </w:t>
      </w:r>
      <w:r w:rsidRPr="004F103F">
        <w:rPr>
          <w:lang w:val="de-DE"/>
        </w:rPr>
        <w:t>Studien</w:t>
      </w:r>
      <w:r w:rsidRPr="004F103F">
        <w:rPr>
          <w:spacing w:val="-7"/>
          <w:lang w:val="de-DE"/>
        </w:rPr>
        <w:t xml:space="preserve"> </w:t>
      </w:r>
      <w:r w:rsidRPr="004F103F">
        <w:rPr>
          <w:lang w:val="de-DE"/>
        </w:rPr>
        <w:t>zur</w:t>
      </w:r>
      <w:r w:rsidRPr="004F103F">
        <w:rPr>
          <w:spacing w:val="-7"/>
          <w:lang w:val="de-DE"/>
        </w:rPr>
        <w:t xml:space="preserve"> </w:t>
      </w:r>
      <w:r w:rsidRPr="004F103F">
        <w:rPr>
          <w:lang w:val="de-DE"/>
        </w:rPr>
        <w:t>Sicherheit</w:t>
      </w:r>
      <w:r w:rsidRPr="004F103F">
        <w:rPr>
          <w:spacing w:val="-3"/>
          <w:lang w:val="de-DE"/>
        </w:rPr>
        <w:t xml:space="preserve"> </w:t>
      </w:r>
      <w:r w:rsidRPr="004F103F">
        <w:rPr>
          <w:lang w:val="de-DE"/>
        </w:rPr>
        <w:t>und</w:t>
      </w:r>
      <w:r w:rsidRPr="004F103F">
        <w:rPr>
          <w:spacing w:val="-7"/>
          <w:lang w:val="de-DE"/>
        </w:rPr>
        <w:t xml:space="preserve"> </w:t>
      </w:r>
      <w:r w:rsidRPr="004F103F">
        <w:rPr>
          <w:lang w:val="de-DE"/>
        </w:rPr>
        <w:t>Wirksamkeit</w:t>
      </w:r>
      <w:r w:rsidRPr="004F103F">
        <w:rPr>
          <w:spacing w:val="-7"/>
          <w:lang w:val="de-DE"/>
        </w:rPr>
        <w:t xml:space="preserve"> </w:t>
      </w:r>
      <w:r w:rsidRPr="004F103F">
        <w:rPr>
          <w:lang w:val="de-DE"/>
        </w:rPr>
        <w:t>bei</w:t>
      </w:r>
      <w:r w:rsidRPr="004F103F">
        <w:rPr>
          <w:spacing w:val="-6"/>
          <w:lang w:val="de-DE"/>
        </w:rPr>
        <w:t xml:space="preserve"> </w:t>
      </w:r>
      <w:r w:rsidRPr="004F103F">
        <w:rPr>
          <w:lang w:val="de-DE"/>
        </w:rPr>
        <w:t>saisonaler</w:t>
      </w:r>
      <w:r w:rsidRPr="004F103F">
        <w:rPr>
          <w:spacing w:val="-6"/>
          <w:lang w:val="de-DE"/>
        </w:rPr>
        <w:t xml:space="preserve"> </w:t>
      </w:r>
      <w:r w:rsidRPr="004F103F">
        <w:rPr>
          <w:lang w:val="de-DE"/>
        </w:rPr>
        <w:t>und</w:t>
      </w:r>
      <w:r w:rsidRPr="004F103F">
        <w:rPr>
          <w:spacing w:val="-7"/>
          <w:lang w:val="de-DE"/>
        </w:rPr>
        <w:t xml:space="preserve"> </w:t>
      </w:r>
      <w:r w:rsidRPr="004F103F">
        <w:rPr>
          <w:lang w:val="de-DE"/>
        </w:rPr>
        <w:t>perennialer</w:t>
      </w:r>
      <w:r w:rsidRPr="004F103F">
        <w:rPr>
          <w:w w:val="99"/>
          <w:lang w:val="de-DE"/>
        </w:rPr>
        <w:t xml:space="preserve"> </w:t>
      </w:r>
      <w:r w:rsidRPr="004F103F">
        <w:rPr>
          <w:lang w:val="de-DE"/>
        </w:rPr>
        <w:t>allergischer</w:t>
      </w:r>
      <w:r w:rsidRPr="004F103F">
        <w:rPr>
          <w:spacing w:val="-4"/>
          <w:lang w:val="de-DE"/>
        </w:rPr>
        <w:t xml:space="preserve"> </w:t>
      </w:r>
      <w:r w:rsidRPr="004F103F">
        <w:rPr>
          <w:lang w:val="de-DE"/>
        </w:rPr>
        <w:t>Rhinitis</w:t>
      </w:r>
      <w:r w:rsidRPr="004F103F">
        <w:rPr>
          <w:spacing w:val="-4"/>
          <w:lang w:val="de-DE"/>
        </w:rPr>
        <w:t xml:space="preserve"> </w:t>
      </w:r>
      <w:r w:rsidRPr="004F103F">
        <w:rPr>
          <w:lang w:val="de-DE"/>
        </w:rPr>
        <w:t>schloss</w:t>
      </w:r>
      <w:r w:rsidRPr="004F103F">
        <w:rPr>
          <w:spacing w:val="-4"/>
          <w:lang w:val="de-DE"/>
        </w:rPr>
        <w:t xml:space="preserve"> </w:t>
      </w:r>
      <w:r w:rsidRPr="004F103F">
        <w:rPr>
          <w:lang w:val="de-DE"/>
        </w:rPr>
        <w:t>243</w:t>
      </w:r>
      <w:r w:rsidRPr="004F103F">
        <w:rPr>
          <w:spacing w:val="-2"/>
          <w:lang w:val="de-DE"/>
        </w:rPr>
        <w:t xml:space="preserve"> </w:t>
      </w:r>
      <w:r w:rsidRPr="004F103F">
        <w:rPr>
          <w:lang w:val="de-DE"/>
        </w:rPr>
        <w:t>Patienten</w:t>
      </w:r>
      <w:r w:rsidRPr="004F103F">
        <w:rPr>
          <w:spacing w:val="-4"/>
          <w:lang w:val="de-DE"/>
        </w:rPr>
        <w:t xml:space="preserve"> </w:t>
      </w:r>
      <w:r w:rsidRPr="004F103F">
        <w:rPr>
          <w:lang w:val="de-DE"/>
        </w:rPr>
        <w:t>im</w:t>
      </w:r>
      <w:r w:rsidRPr="004F103F">
        <w:rPr>
          <w:spacing w:val="-3"/>
          <w:lang w:val="de-DE"/>
        </w:rPr>
        <w:t xml:space="preserve"> </w:t>
      </w:r>
      <w:r w:rsidRPr="004F103F">
        <w:rPr>
          <w:lang w:val="de-DE"/>
        </w:rPr>
        <w:t>Alter</w:t>
      </w:r>
      <w:r w:rsidRPr="004F103F">
        <w:rPr>
          <w:spacing w:val="-4"/>
          <w:lang w:val="de-DE"/>
        </w:rPr>
        <w:t xml:space="preserve"> </w:t>
      </w:r>
      <w:r w:rsidRPr="004F103F">
        <w:rPr>
          <w:lang w:val="de-DE"/>
        </w:rPr>
        <w:t>von</w:t>
      </w:r>
      <w:r w:rsidRPr="004F103F">
        <w:rPr>
          <w:spacing w:val="-4"/>
          <w:lang w:val="de-DE"/>
        </w:rPr>
        <w:t xml:space="preserve"> </w:t>
      </w:r>
      <w:r w:rsidRPr="004F103F">
        <w:rPr>
          <w:lang w:val="de-DE"/>
        </w:rPr>
        <w:t>12</w:t>
      </w:r>
      <w:r w:rsidRPr="004F103F">
        <w:rPr>
          <w:spacing w:val="-4"/>
          <w:lang w:val="de-DE"/>
        </w:rPr>
        <w:t xml:space="preserve"> </w:t>
      </w:r>
      <w:r w:rsidRPr="004F103F">
        <w:rPr>
          <w:lang w:val="de-DE"/>
        </w:rPr>
        <w:t>bis</w:t>
      </w:r>
      <w:r w:rsidRPr="004F103F">
        <w:rPr>
          <w:spacing w:val="-4"/>
          <w:lang w:val="de-DE"/>
        </w:rPr>
        <w:t xml:space="preserve"> </w:t>
      </w:r>
      <w:r w:rsidRPr="004F103F">
        <w:rPr>
          <w:lang w:val="de-DE"/>
        </w:rPr>
        <w:t>&lt;</w:t>
      </w:r>
      <w:r w:rsidRPr="004F103F">
        <w:rPr>
          <w:spacing w:val="-4"/>
          <w:lang w:val="de-DE"/>
        </w:rPr>
        <w:t xml:space="preserve"> </w:t>
      </w:r>
      <w:r w:rsidRPr="004F103F">
        <w:rPr>
          <w:lang w:val="de-DE"/>
        </w:rPr>
        <w:t>18</w:t>
      </w:r>
      <w:r w:rsidRPr="004F103F">
        <w:rPr>
          <w:spacing w:val="-4"/>
          <w:lang w:val="de-DE"/>
        </w:rPr>
        <w:t xml:space="preserve"> </w:t>
      </w:r>
      <w:r w:rsidRPr="004F103F">
        <w:rPr>
          <w:lang w:val="de-DE"/>
        </w:rPr>
        <w:t>Jahren,</w:t>
      </w:r>
      <w:r w:rsidRPr="004F103F">
        <w:rPr>
          <w:spacing w:val="-4"/>
          <w:lang w:val="de-DE"/>
        </w:rPr>
        <w:t xml:space="preserve"> </w:t>
      </w:r>
      <w:r w:rsidRPr="004F103F">
        <w:rPr>
          <w:lang w:val="de-DE"/>
        </w:rPr>
        <w:t>790</w:t>
      </w:r>
      <w:r w:rsidRPr="004F103F">
        <w:rPr>
          <w:spacing w:val="-4"/>
          <w:lang w:val="de-DE"/>
        </w:rPr>
        <w:t xml:space="preserve"> </w:t>
      </w:r>
      <w:r w:rsidRPr="004F103F">
        <w:rPr>
          <w:lang w:val="de-DE"/>
        </w:rPr>
        <w:t>Patienten</w:t>
      </w:r>
      <w:r w:rsidRPr="004F103F">
        <w:rPr>
          <w:spacing w:val="-3"/>
          <w:lang w:val="de-DE"/>
        </w:rPr>
        <w:t xml:space="preserve"> </w:t>
      </w:r>
      <w:r w:rsidRPr="004F103F">
        <w:rPr>
          <w:lang w:val="de-DE"/>
        </w:rPr>
        <w:t>im</w:t>
      </w:r>
      <w:r w:rsidRPr="004F103F">
        <w:rPr>
          <w:spacing w:val="-4"/>
          <w:lang w:val="de-DE"/>
        </w:rPr>
        <w:t xml:space="preserve"> </w:t>
      </w:r>
      <w:r w:rsidRPr="004F103F">
        <w:rPr>
          <w:lang w:val="de-DE"/>
        </w:rPr>
        <w:t>Alter</w:t>
      </w:r>
      <w:r w:rsidRPr="004F103F">
        <w:rPr>
          <w:w w:val="99"/>
          <w:lang w:val="de-DE"/>
        </w:rPr>
        <w:t xml:space="preserve"> </w:t>
      </w:r>
      <w:r w:rsidRPr="004F103F">
        <w:rPr>
          <w:lang w:val="de-DE"/>
        </w:rPr>
        <w:t>von</w:t>
      </w:r>
      <w:r w:rsidRPr="004F103F">
        <w:rPr>
          <w:spacing w:val="-3"/>
          <w:lang w:val="de-DE"/>
        </w:rPr>
        <w:t xml:space="preserve"> </w:t>
      </w:r>
      <w:r w:rsidRPr="004F103F">
        <w:rPr>
          <w:lang w:val="de-DE"/>
        </w:rPr>
        <w:t>6</w:t>
      </w:r>
      <w:r w:rsidRPr="004F103F">
        <w:rPr>
          <w:spacing w:val="-2"/>
          <w:lang w:val="de-DE"/>
        </w:rPr>
        <w:t xml:space="preserve"> </w:t>
      </w:r>
      <w:r w:rsidRPr="004F103F">
        <w:rPr>
          <w:lang w:val="de-DE"/>
        </w:rPr>
        <w:t>bis</w:t>
      </w:r>
      <w:r w:rsidRPr="004F103F">
        <w:rPr>
          <w:spacing w:val="-2"/>
          <w:lang w:val="de-DE"/>
        </w:rPr>
        <w:t xml:space="preserve"> </w:t>
      </w:r>
      <w:r w:rsidRPr="004F103F">
        <w:rPr>
          <w:lang w:val="de-DE"/>
        </w:rPr>
        <w:t>&lt;</w:t>
      </w:r>
      <w:r w:rsidRPr="004F103F">
        <w:rPr>
          <w:spacing w:val="-2"/>
          <w:lang w:val="de-DE"/>
        </w:rPr>
        <w:t xml:space="preserve"> </w:t>
      </w:r>
      <w:r w:rsidRPr="004F103F">
        <w:rPr>
          <w:lang w:val="de-DE"/>
        </w:rPr>
        <w:t>12</w:t>
      </w:r>
      <w:r w:rsidRPr="004F103F">
        <w:rPr>
          <w:spacing w:val="-2"/>
          <w:lang w:val="de-DE"/>
        </w:rPr>
        <w:t xml:space="preserve"> </w:t>
      </w:r>
      <w:r w:rsidRPr="004F103F">
        <w:rPr>
          <w:lang w:val="de-DE"/>
        </w:rPr>
        <w:t>Jahren</w:t>
      </w:r>
      <w:r w:rsidRPr="004F103F">
        <w:rPr>
          <w:spacing w:val="-3"/>
          <w:lang w:val="de-DE"/>
        </w:rPr>
        <w:t xml:space="preserve"> </w:t>
      </w:r>
      <w:r w:rsidRPr="004F103F">
        <w:rPr>
          <w:lang w:val="de-DE"/>
        </w:rPr>
        <w:t>und</w:t>
      </w:r>
      <w:r w:rsidRPr="004F103F">
        <w:rPr>
          <w:spacing w:val="-2"/>
          <w:lang w:val="de-DE"/>
        </w:rPr>
        <w:t xml:space="preserve"> </w:t>
      </w:r>
      <w:r w:rsidRPr="004F103F">
        <w:rPr>
          <w:lang w:val="de-DE"/>
        </w:rPr>
        <w:t>241</w:t>
      </w:r>
      <w:r w:rsidRPr="004F103F">
        <w:rPr>
          <w:spacing w:val="-2"/>
          <w:lang w:val="de-DE"/>
        </w:rPr>
        <w:t xml:space="preserve"> </w:t>
      </w:r>
      <w:r w:rsidRPr="004F103F">
        <w:rPr>
          <w:lang w:val="de-DE"/>
        </w:rPr>
        <w:t>Patienten</w:t>
      </w:r>
      <w:r w:rsidRPr="004F103F">
        <w:rPr>
          <w:spacing w:val="-1"/>
          <w:lang w:val="de-DE"/>
        </w:rPr>
        <w:t xml:space="preserve"> </w:t>
      </w:r>
      <w:r w:rsidRPr="004F103F">
        <w:rPr>
          <w:lang w:val="de-DE"/>
        </w:rPr>
        <w:t>im</w:t>
      </w:r>
      <w:r w:rsidRPr="004F103F">
        <w:rPr>
          <w:spacing w:val="-2"/>
          <w:lang w:val="de-DE"/>
        </w:rPr>
        <w:t xml:space="preserve"> </w:t>
      </w:r>
      <w:r w:rsidRPr="004F103F">
        <w:rPr>
          <w:lang w:val="de-DE"/>
        </w:rPr>
        <w:t>Alter</w:t>
      </w:r>
      <w:r w:rsidRPr="004F103F">
        <w:rPr>
          <w:spacing w:val="-3"/>
          <w:lang w:val="de-DE"/>
        </w:rPr>
        <w:t xml:space="preserve"> </w:t>
      </w:r>
      <w:r w:rsidRPr="004F103F">
        <w:rPr>
          <w:lang w:val="de-DE"/>
        </w:rPr>
        <w:t>von</w:t>
      </w:r>
      <w:r w:rsidRPr="004F103F">
        <w:rPr>
          <w:spacing w:val="-2"/>
          <w:lang w:val="de-DE"/>
        </w:rPr>
        <w:t xml:space="preserve"> </w:t>
      </w:r>
      <w:r w:rsidRPr="004F103F">
        <w:rPr>
          <w:lang w:val="de-DE"/>
        </w:rPr>
        <w:t>2</w:t>
      </w:r>
      <w:r w:rsidRPr="004F103F">
        <w:rPr>
          <w:spacing w:val="-2"/>
          <w:lang w:val="de-DE"/>
        </w:rPr>
        <w:t xml:space="preserve"> </w:t>
      </w:r>
      <w:r w:rsidRPr="004F103F">
        <w:rPr>
          <w:lang w:val="de-DE"/>
        </w:rPr>
        <w:t>bis</w:t>
      </w:r>
      <w:r w:rsidRPr="004F103F">
        <w:rPr>
          <w:spacing w:val="-2"/>
          <w:lang w:val="de-DE"/>
        </w:rPr>
        <w:t xml:space="preserve"> </w:t>
      </w:r>
      <w:r w:rsidRPr="004F103F">
        <w:rPr>
          <w:lang w:val="de-DE"/>
        </w:rPr>
        <w:t>&lt;</w:t>
      </w:r>
      <w:r w:rsidRPr="004F103F">
        <w:rPr>
          <w:spacing w:val="-2"/>
          <w:lang w:val="de-DE"/>
        </w:rPr>
        <w:t xml:space="preserve"> </w:t>
      </w:r>
      <w:r w:rsidRPr="004F103F">
        <w:rPr>
          <w:lang w:val="de-DE"/>
        </w:rPr>
        <w:t>6</w:t>
      </w:r>
      <w:r w:rsidRPr="004F103F">
        <w:rPr>
          <w:spacing w:val="-3"/>
          <w:lang w:val="de-DE"/>
        </w:rPr>
        <w:t xml:space="preserve"> </w:t>
      </w:r>
      <w:r w:rsidRPr="004F103F">
        <w:rPr>
          <w:lang w:val="de-DE"/>
        </w:rPr>
        <w:t>Jahren</w:t>
      </w:r>
      <w:r w:rsidRPr="004F103F">
        <w:rPr>
          <w:spacing w:val="-2"/>
          <w:lang w:val="de-DE"/>
        </w:rPr>
        <w:t xml:space="preserve"> </w:t>
      </w:r>
      <w:r w:rsidRPr="004F103F">
        <w:rPr>
          <w:lang w:val="de-DE"/>
        </w:rPr>
        <w:t>ein.</w:t>
      </w:r>
    </w:p>
    <w:p w14:paraId="6BECC5A1" w14:textId="77777777" w:rsidR="005148F7" w:rsidRPr="004F103F" w:rsidRDefault="005148F7">
      <w:pPr>
        <w:rPr>
          <w:rFonts w:ascii="Times New Roman" w:eastAsia="Times New Roman" w:hAnsi="Times New Roman" w:cs="Times New Roman"/>
          <w:lang w:val="de-DE"/>
        </w:rPr>
      </w:pPr>
    </w:p>
    <w:p w14:paraId="6BECC5A2" w14:textId="77777777" w:rsidR="005148F7" w:rsidRPr="004F103F" w:rsidRDefault="004F103F">
      <w:pPr>
        <w:pStyle w:val="BodyText"/>
        <w:ind w:right="135"/>
        <w:rPr>
          <w:lang w:val="de-DE"/>
        </w:rPr>
      </w:pPr>
      <w:r w:rsidRPr="004F103F">
        <w:rPr>
          <w:lang w:val="de-DE"/>
        </w:rPr>
        <w:t>Zur</w:t>
      </w:r>
      <w:r w:rsidRPr="004F103F">
        <w:rPr>
          <w:spacing w:val="-8"/>
          <w:lang w:val="de-DE"/>
        </w:rPr>
        <w:t xml:space="preserve"> </w:t>
      </w:r>
      <w:r w:rsidRPr="004F103F">
        <w:rPr>
          <w:lang w:val="de-DE"/>
        </w:rPr>
        <w:t>Ermittlung</w:t>
      </w:r>
      <w:r w:rsidRPr="004F103F">
        <w:rPr>
          <w:spacing w:val="-7"/>
          <w:lang w:val="de-DE"/>
        </w:rPr>
        <w:t xml:space="preserve"> </w:t>
      </w:r>
      <w:r w:rsidRPr="004F103F">
        <w:rPr>
          <w:lang w:val="de-DE"/>
        </w:rPr>
        <w:t>der</w:t>
      </w:r>
      <w:r w:rsidRPr="004F103F">
        <w:rPr>
          <w:spacing w:val="-7"/>
          <w:lang w:val="de-DE"/>
        </w:rPr>
        <w:t xml:space="preserve"> </w:t>
      </w:r>
      <w:r w:rsidRPr="004F103F">
        <w:rPr>
          <w:lang w:val="de-DE"/>
        </w:rPr>
        <w:t>Häufigkeit</w:t>
      </w:r>
      <w:r w:rsidRPr="004F103F">
        <w:rPr>
          <w:spacing w:val="-7"/>
          <w:lang w:val="de-DE"/>
        </w:rPr>
        <w:t xml:space="preserve"> </w:t>
      </w:r>
      <w:r w:rsidRPr="004F103F">
        <w:rPr>
          <w:lang w:val="de-DE"/>
        </w:rPr>
        <w:t>von</w:t>
      </w:r>
      <w:r w:rsidRPr="004F103F">
        <w:rPr>
          <w:spacing w:val="-7"/>
          <w:lang w:val="de-DE"/>
        </w:rPr>
        <w:t xml:space="preserve"> </w:t>
      </w:r>
      <w:r w:rsidRPr="004F103F">
        <w:rPr>
          <w:lang w:val="de-DE"/>
        </w:rPr>
        <w:t>unerwünschten</w:t>
      </w:r>
      <w:r w:rsidRPr="004F103F">
        <w:rPr>
          <w:spacing w:val="-4"/>
          <w:lang w:val="de-DE"/>
        </w:rPr>
        <w:t xml:space="preserve"> </w:t>
      </w:r>
      <w:r w:rsidRPr="004F103F">
        <w:rPr>
          <w:lang w:val="de-DE"/>
        </w:rPr>
        <w:t>Ereignissen</w:t>
      </w:r>
      <w:r w:rsidRPr="004F103F">
        <w:rPr>
          <w:spacing w:val="-7"/>
          <w:lang w:val="de-DE"/>
        </w:rPr>
        <w:t xml:space="preserve"> </w:t>
      </w:r>
      <w:r w:rsidRPr="004F103F">
        <w:rPr>
          <w:lang w:val="de-DE"/>
        </w:rPr>
        <w:t>wurden</w:t>
      </w:r>
      <w:r w:rsidRPr="004F103F">
        <w:rPr>
          <w:spacing w:val="-8"/>
          <w:lang w:val="de-DE"/>
        </w:rPr>
        <w:t xml:space="preserve"> </w:t>
      </w:r>
      <w:r w:rsidRPr="004F103F">
        <w:rPr>
          <w:lang w:val="de-DE"/>
        </w:rPr>
        <w:t>Daten</w:t>
      </w:r>
      <w:r w:rsidRPr="004F103F">
        <w:rPr>
          <w:spacing w:val="-6"/>
          <w:lang w:val="de-DE"/>
        </w:rPr>
        <w:t xml:space="preserve"> </w:t>
      </w:r>
      <w:r w:rsidRPr="004F103F">
        <w:rPr>
          <w:lang w:val="de-DE"/>
        </w:rPr>
        <w:t>aus</w:t>
      </w:r>
      <w:r w:rsidRPr="004F103F">
        <w:rPr>
          <w:spacing w:val="-7"/>
          <w:lang w:val="de-DE"/>
        </w:rPr>
        <w:t xml:space="preserve"> </w:t>
      </w:r>
      <w:r w:rsidRPr="004F103F">
        <w:rPr>
          <w:lang w:val="de-DE"/>
        </w:rPr>
        <w:t>großen</w:t>
      </w:r>
      <w:r w:rsidRPr="004F103F">
        <w:rPr>
          <w:spacing w:val="-7"/>
          <w:lang w:val="de-DE"/>
        </w:rPr>
        <w:t xml:space="preserve"> </w:t>
      </w:r>
      <w:r w:rsidRPr="004F103F">
        <w:rPr>
          <w:lang w:val="de-DE"/>
        </w:rPr>
        <w:t>klinischen</w:t>
      </w:r>
      <w:r w:rsidRPr="004F103F">
        <w:rPr>
          <w:w w:val="99"/>
          <w:lang w:val="de-DE"/>
        </w:rPr>
        <w:t xml:space="preserve"> </w:t>
      </w:r>
      <w:r w:rsidRPr="004F103F">
        <w:rPr>
          <w:lang w:val="de-DE"/>
        </w:rPr>
        <w:t>Studien</w:t>
      </w:r>
      <w:r w:rsidRPr="004F103F">
        <w:rPr>
          <w:spacing w:val="-9"/>
          <w:lang w:val="de-DE"/>
        </w:rPr>
        <w:t xml:space="preserve"> </w:t>
      </w:r>
      <w:r w:rsidRPr="004F103F">
        <w:rPr>
          <w:lang w:val="de-DE"/>
        </w:rPr>
        <w:t>herangezogen.</w:t>
      </w:r>
      <w:r w:rsidRPr="004F103F">
        <w:rPr>
          <w:spacing w:val="-8"/>
          <w:lang w:val="de-DE"/>
        </w:rPr>
        <w:t xml:space="preserve"> </w:t>
      </w:r>
      <w:r w:rsidRPr="004F103F">
        <w:rPr>
          <w:lang w:val="de-DE"/>
        </w:rPr>
        <w:t>Zur</w:t>
      </w:r>
      <w:r w:rsidRPr="004F103F">
        <w:rPr>
          <w:spacing w:val="-9"/>
          <w:lang w:val="de-DE"/>
        </w:rPr>
        <w:t xml:space="preserve"> </w:t>
      </w:r>
      <w:r w:rsidRPr="004F103F">
        <w:rPr>
          <w:lang w:val="de-DE"/>
        </w:rPr>
        <w:t>Einteilung</w:t>
      </w:r>
      <w:r w:rsidRPr="004F103F">
        <w:rPr>
          <w:spacing w:val="-8"/>
          <w:lang w:val="de-DE"/>
        </w:rPr>
        <w:t xml:space="preserve"> </w:t>
      </w:r>
      <w:r w:rsidRPr="004F103F">
        <w:rPr>
          <w:lang w:val="de-DE"/>
        </w:rPr>
        <w:t>der</w:t>
      </w:r>
      <w:r w:rsidRPr="004F103F">
        <w:rPr>
          <w:spacing w:val="-9"/>
          <w:lang w:val="de-DE"/>
        </w:rPr>
        <w:t xml:space="preserve"> </w:t>
      </w:r>
      <w:r w:rsidRPr="004F103F">
        <w:rPr>
          <w:lang w:val="de-DE"/>
        </w:rPr>
        <w:t>Häufigkeiten</w:t>
      </w:r>
      <w:r w:rsidRPr="004F103F">
        <w:rPr>
          <w:spacing w:val="-8"/>
          <w:lang w:val="de-DE"/>
        </w:rPr>
        <w:t xml:space="preserve"> </w:t>
      </w:r>
      <w:r w:rsidRPr="004F103F">
        <w:rPr>
          <w:lang w:val="de-DE"/>
        </w:rPr>
        <w:t>dienten</w:t>
      </w:r>
      <w:r w:rsidRPr="004F103F">
        <w:rPr>
          <w:spacing w:val="-8"/>
          <w:lang w:val="de-DE"/>
        </w:rPr>
        <w:t xml:space="preserve"> </w:t>
      </w:r>
      <w:r w:rsidRPr="004F103F">
        <w:rPr>
          <w:lang w:val="de-DE"/>
        </w:rPr>
        <w:t>die</w:t>
      </w:r>
      <w:r w:rsidRPr="004F103F">
        <w:rPr>
          <w:spacing w:val="-9"/>
          <w:lang w:val="de-DE"/>
        </w:rPr>
        <w:t xml:space="preserve"> </w:t>
      </w:r>
      <w:r w:rsidRPr="004F103F">
        <w:rPr>
          <w:lang w:val="de-DE"/>
        </w:rPr>
        <w:t>folgenden</w:t>
      </w:r>
      <w:r w:rsidRPr="004F103F">
        <w:rPr>
          <w:spacing w:val="-8"/>
          <w:lang w:val="de-DE"/>
        </w:rPr>
        <w:t xml:space="preserve"> </w:t>
      </w:r>
      <w:r w:rsidRPr="004F103F">
        <w:rPr>
          <w:lang w:val="de-DE"/>
        </w:rPr>
        <w:t>Definitionen:</w:t>
      </w:r>
    </w:p>
    <w:p w14:paraId="6BECC5A3" w14:textId="0ABF5B47" w:rsidR="005148F7" w:rsidRDefault="004F103F" w:rsidP="00F55826">
      <w:pPr>
        <w:pStyle w:val="BodyText"/>
        <w:ind w:right="135"/>
        <w:rPr>
          <w:lang w:val="de-DE"/>
        </w:rPr>
      </w:pPr>
      <w:r w:rsidRPr="004F103F">
        <w:rPr>
          <w:lang w:val="de-DE"/>
        </w:rPr>
        <w:t>Sehr</w:t>
      </w:r>
      <w:r w:rsidRPr="004F103F">
        <w:rPr>
          <w:spacing w:val="-5"/>
          <w:lang w:val="de-DE"/>
        </w:rPr>
        <w:t xml:space="preserve"> </w:t>
      </w:r>
      <w:r w:rsidRPr="004F103F">
        <w:rPr>
          <w:lang w:val="de-DE"/>
        </w:rPr>
        <w:t>häufig</w:t>
      </w:r>
      <w:r w:rsidRPr="004F103F">
        <w:rPr>
          <w:spacing w:val="-4"/>
          <w:lang w:val="de-DE"/>
        </w:rPr>
        <w:t xml:space="preserve"> </w:t>
      </w:r>
      <w:r w:rsidRPr="004F103F">
        <w:rPr>
          <w:rFonts w:cs="Times New Roman"/>
          <w:lang w:val="de-DE"/>
        </w:rPr>
        <w:t>≥</w:t>
      </w:r>
      <w:r w:rsidRPr="004F103F">
        <w:rPr>
          <w:rFonts w:cs="Times New Roman"/>
          <w:spacing w:val="-5"/>
          <w:lang w:val="de-DE"/>
        </w:rPr>
        <w:t xml:space="preserve"> </w:t>
      </w:r>
      <w:r w:rsidRPr="004F103F">
        <w:rPr>
          <w:lang w:val="de-DE"/>
        </w:rPr>
        <w:t>1/10;</w:t>
      </w:r>
      <w:r w:rsidRPr="004F103F">
        <w:rPr>
          <w:spacing w:val="-4"/>
          <w:lang w:val="de-DE"/>
        </w:rPr>
        <w:t xml:space="preserve"> </w:t>
      </w:r>
      <w:r w:rsidRPr="004F103F">
        <w:rPr>
          <w:lang w:val="de-DE"/>
        </w:rPr>
        <w:t>Häufig</w:t>
      </w:r>
      <w:r w:rsidRPr="004F103F">
        <w:rPr>
          <w:spacing w:val="-4"/>
          <w:lang w:val="de-DE"/>
        </w:rPr>
        <w:t xml:space="preserve"> </w:t>
      </w:r>
      <w:r w:rsidRPr="004F103F">
        <w:rPr>
          <w:rFonts w:cs="Times New Roman"/>
          <w:lang w:val="de-DE"/>
        </w:rPr>
        <w:t>≥</w:t>
      </w:r>
      <w:r w:rsidRPr="004F103F">
        <w:rPr>
          <w:rFonts w:cs="Times New Roman"/>
          <w:spacing w:val="-5"/>
          <w:lang w:val="de-DE"/>
        </w:rPr>
        <w:t xml:space="preserve"> </w:t>
      </w:r>
      <w:r w:rsidRPr="004F103F">
        <w:rPr>
          <w:lang w:val="de-DE"/>
        </w:rPr>
        <w:t>1/100</w:t>
      </w:r>
      <w:r w:rsidRPr="004F103F">
        <w:rPr>
          <w:spacing w:val="-4"/>
          <w:lang w:val="de-DE"/>
        </w:rPr>
        <w:t xml:space="preserve"> </w:t>
      </w:r>
      <w:r w:rsidRPr="004F103F">
        <w:rPr>
          <w:lang w:val="de-DE"/>
        </w:rPr>
        <w:t>bis</w:t>
      </w:r>
      <w:r w:rsidRPr="004F103F">
        <w:rPr>
          <w:spacing w:val="-4"/>
          <w:lang w:val="de-DE"/>
        </w:rPr>
        <w:t xml:space="preserve"> </w:t>
      </w:r>
      <w:r w:rsidRPr="004F103F">
        <w:rPr>
          <w:lang w:val="de-DE"/>
        </w:rPr>
        <w:t>&lt;</w:t>
      </w:r>
      <w:r w:rsidRPr="004F103F">
        <w:rPr>
          <w:spacing w:val="-5"/>
          <w:lang w:val="de-DE"/>
        </w:rPr>
        <w:t xml:space="preserve"> </w:t>
      </w:r>
      <w:r w:rsidRPr="004F103F">
        <w:rPr>
          <w:lang w:val="de-DE"/>
        </w:rPr>
        <w:t>1/10;</w:t>
      </w:r>
      <w:r w:rsidRPr="004F103F">
        <w:rPr>
          <w:spacing w:val="-4"/>
          <w:lang w:val="de-DE"/>
        </w:rPr>
        <w:t xml:space="preserve"> </w:t>
      </w:r>
      <w:r w:rsidRPr="004F103F">
        <w:rPr>
          <w:lang w:val="de-DE"/>
        </w:rPr>
        <w:t>Gelegentlich</w:t>
      </w:r>
      <w:r w:rsidRPr="004F103F">
        <w:rPr>
          <w:spacing w:val="-5"/>
          <w:lang w:val="de-DE"/>
        </w:rPr>
        <w:t xml:space="preserve"> </w:t>
      </w:r>
      <w:r w:rsidRPr="004F103F">
        <w:rPr>
          <w:rFonts w:cs="Times New Roman"/>
          <w:lang w:val="de-DE"/>
        </w:rPr>
        <w:t>≥</w:t>
      </w:r>
      <w:r w:rsidRPr="004F103F">
        <w:rPr>
          <w:rFonts w:cs="Times New Roman"/>
          <w:spacing w:val="-4"/>
          <w:lang w:val="de-DE"/>
        </w:rPr>
        <w:t xml:space="preserve"> </w:t>
      </w:r>
      <w:r w:rsidRPr="004F103F">
        <w:rPr>
          <w:lang w:val="de-DE"/>
        </w:rPr>
        <w:t>1/1.000</w:t>
      </w:r>
      <w:r w:rsidRPr="004F103F">
        <w:rPr>
          <w:spacing w:val="-4"/>
          <w:lang w:val="de-DE"/>
        </w:rPr>
        <w:t xml:space="preserve"> </w:t>
      </w:r>
      <w:r w:rsidRPr="004F103F">
        <w:rPr>
          <w:lang w:val="de-DE"/>
        </w:rPr>
        <w:t>bis</w:t>
      </w:r>
      <w:r w:rsidRPr="004F103F">
        <w:rPr>
          <w:spacing w:val="-5"/>
          <w:lang w:val="de-DE"/>
        </w:rPr>
        <w:t xml:space="preserve"> </w:t>
      </w:r>
      <w:r w:rsidRPr="004F103F">
        <w:rPr>
          <w:lang w:val="de-DE"/>
        </w:rPr>
        <w:t>&lt;</w:t>
      </w:r>
      <w:r w:rsidRPr="004F103F">
        <w:rPr>
          <w:spacing w:val="1"/>
          <w:lang w:val="de-DE"/>
        </w:rPr>
        <w:t xml:space="preserve"> </w:t>
      </w:r>
      <w:r w:rsidRPr="004F103F">
        <w:rPr>
          <w:lang w:val="de-DE"/>
        </w:rPr>
        <w:t>1/100;</w:t>
      </w:r>
      <w:r w:rsidRPr="004F103F">
        <w:rPr>
          <w:spacing w:val="-5"/>
          <w:lang w:val="de-DE"/>
        </w:rPr>
        <w:t xml:space="preserve"> </w:t>
      </w:r>
      <w:r w:rsidRPr="004F103F">
        <w:rPr>
          <w:lang w:val="de-DE"/>
        </w:rPr>
        <w:t>Selten</w:t>
      </w:r>
      <w:r w:rsidRPr="004F103F">
        <w:rPr>
          <w:spacing w:val="-3"/>
          <w:lang w:val="de-DE"/>
        </w:rPr>
        <w:t xml:space="preserve"> </w:t>
      </w:r>
      <w:r w:rsidRPr="004F103F">
        <w:rPr>
          <w:rFonts w:cs="Times New Roman"/>
          <w:lang w:val="de-DE"/>
        </w:rPr>
        <w:t>≥</w:t>
      </w:r>
      <w:r w:rsidRPr="004F103F">
        <w:rPr>
          <w:rFonts w:cs="Times New Roman"/>
          <w:spacing w:val="-5"/>
          <w:lang w:val="de-DE"/>
        </w:rPr>
        <w:t xml:space="preserve"> </w:t>
      </w:r>
      <w:r w:rsidRPr="004F103F">
        <w:rPr>
          <w:lang w:val="de-DE"/>
        </w:rPr>
        <w:t>1/10.000</w:t>
      </w:r>
      <w:r w:rsidRPr="004F103F">
        <w:rPr>
          <w:w w:val="99"/>
          <w:lang w:val="de-DE"/>
        </w:rPr>
        <w:t xml:space="preserve"> </w:t>
      </w:r>
      <w:r w:rsidRPr="004F103F">
        <w:rPr>
          <w:lang w:val="de-DE"/>
        </w:rPr>
        <w:t>bis</w:t>
      </w:r>
      <w:r w:rsidRPr="004F103F">
        <w:rPr>
          <w:spacing w:val="-5"/>
          <w:lang w:val="de-DE"/>
        </w:rPr>
        <w:t xml:space="preserve"> </w:t>
      </w:r>
      <w:r w:rsidRPr="004F103F">
        <w:rPr>
          <w:lang w:val="de-DE"/>
        </w:rPr>
        <w:t>&lt;</w:t>
      </w:r>
      <w:r w:rsidRPr="004F103F">
        <w:rPr>
          <w:spacing w:val="-5"/>
          <w:lang w:val="de-DE"/>
        </w:rPr>
        <w:t xml:space="preserve"> </w:t>
      </w:r>
      <w:r w:rsidRPr="004F103F">
        <w:rPr>
          <w:lang w:val="de-DE"/>
        </w:rPr>
        <w:t>1/1.000;</w:t>
      </w:r>
      <w:r w:rsidRPr="004F103F">
        <w:rPr>
          <w:spacing w:val="-5"/>
          <w:lang w:val="de-DE"/>
        </w:rPr>
        <w:t xml:space="preserve"> </w:t>
      </w:r>
      <w:r w:rsidRPr="004F103F">
        <w:rPr>
          <w:lang w:val="de-DE"/>
        </w:rPr>
        <w:t>Sehr</w:t>
      </w:r>
      <w:r w:rsidRPr="004F103F">
        <w:rPr>
          <w:spacing w:val="-5"/>
          <w:lang w:val="de-DE"/>
        </w:rPr>
        <w:t xml:space="preserve"> </w:t>
      </w:r>
      <w:r w:rsidRPr="004F103F">
        <w:rPr>
          <w:lang w:val="de-DE"/>
        </w:rPr>
        <w:t>selten</w:t>
      </w:r>
      <w:r w:rsidRPr="004F103F">
        <w:rPr>
          <w:spacing w:val="-5"/>
          <w:lang w:val="de-DE"/>
        </w:rPr>
        <w:t xml:space="preserve"> </w:t>
      </w:r>
      <w:r w:rsidRPr="004F103F">
        <w:rPr>
          <w:lang w:val="de-DE"/>
        </w:rPr>
        <w:t>&lt;</w:t>
      </w:r>
      <w:r w:rsidRPr="004F103F">
        <w:rPr>
          <w:spacing w:val="-5"/>
          <w:lang w:val="de-DE"/>
        </w:rPr>
        <w:t xml:space="preserve"> </w:t>
      </w:r>
      <w:r w:rsidRPr="004F103F">
        <w:rPr>
          <w:lang w:val="de-DE"/>
        </w:rPr>
        <w:t>1/10.000</w:t>
      </w:r>
      <w:r w:rsidR="00EC472C">
        <w:rPr>
          <w:lang w:val="de-DE"/>
        </w:rPr>
        <w:t xml:space="preserve">; </w:t>
      </w:r>
      <w:r w:rsidR="00F55826">
        <w:rPr>
          <w:lang w:val="de-DE"/>
        </w:rPr>
        <w:t>N</w:t>
      </w:r>
      <w:r w:rsidR="00F55826" w:rsidRPr="00F55826">
        <w:rPr>
          <w:lang w:val="de-DE"/>
        </w:rPr>
        <w:t>icht bekannt</w:t>
      </w:r>
      <w:r w:rsidR="00F55826">
        <w:rPr>
          <w:lang w:val="de-DE"/>
        </w:rPr>
        <w:t xml:space="preserve"> </w:t>
      </w:r>
      <w:r w:rsidR="00F55826" w:rsidRPr="00F55826">
        <w:rPr>
          <w:lang w:val="de-DE"/>
        </w:rPr>
        <w:t>(Häufigkeit auf Grundlage der verfügbaren</w:t>
      </w:r>
      <w:r w:rsidR="00F55826">
        <w:rPr>
          <w:lang w:val="de-DE"/>
        </w:rPr>
        <w:t xml:space="preserve"> </w:t>
      </w:r>
      <w:r w:rsidR="00F55826" w:rsidRPr="00F55826">
        <w:rPr>
          <w:lang w:val="de-DE"/>
        </w:rPr>
        <w:t>Daten nicht abschätzbar).</w:t>
      </w:r>
    </w:p>
    <w:p w14:paraId="6A1D5987" w14:textId="77777777" w:rsidR="00AD094B" w:rsidRPr="004F103F" w:rsidRDefault="00AD094B" w:rsidP="00F55826">
      <w:pPr>
        <w:pStyle w:val="BodyText"/>
        <w:ind w:right="135"/>
        <w:rPr>
          <w:lang w:val="de-DE"/>
        </w:rPr>
      </w:pPr>
    </w:p>
    <w:p w14:paraId="6BECC5A5" w14:textId="77777777" w:rsidR="005148F7" w:rsidRPr="004F103F" w:rsidRDefault="005148F7">
      <w:pPr>
        <w:spacing w:before="5"/>
        <w:rPr>
          <w:rFonts w:ascii="Times New Roman" w:eastAsia="Times New Roman" w:hAnsi="Times New Roman" w:cs="Times New Roman"/>
          <w:sz w:val="6"/>
          <w:szCs w:val="6"/>
          <w:lang w:val="de-DE"/>
        </w:rPr>
      </w:pPr>
    </w:p>
    <w:tbl>
      <w:tblPr>
        <w:tblStyle w:val="TableNormal1"/>
        <w:tblW w:w="0" w:type="auto"/>
        <w:tblInd w:w="113" w:type="dxa"/>
        <w:tblLayout w:type="fixed"/>
        <w:tblLook w:val="01E0" w:firstRow="1" w:lastRow="1" w:firstColumn="1" w:lastColumn="1" w:noHBand="0" w:noVBand="0"/>
      </w:tblPr>
      <w:tblGrid>
        <w:gridCol w:w="2552"/>
        <w:gridCol w:w="6237"/>
      </w:tblGrid>
      <w:tr w:rsidR="005148F7" w14:paraId="6BECC5A7" w14:textId="77777777">
        <w:trPr>
          <w:trHeight w:hRule="exact" w:val="263"/>
        </w:trPr>
        <w:tc>
          <w:tcPr>
            <w:tcW w:w="8789" w:type="dxa"/>
            <w:gridSpan w:val="2"/>
            <w:tcBorders>
              <w:top w:val="single" w:sz="4" w:space="0" w:color="000000"/>
              <w:left w:val="single" w:sz="4" w:space="0" w:color="000000"/>
              <w:bottom w:val="single" w:sz="4" w:space="0" w:color="000000"/>
              <w:right w:val="single" w:sz="4" w:space="0" w:color="000000"/>
            </w:tcBorders>
          </w:tcPr>
          <w:p w14:paraId="6BECC5A6" w14:textId="77777777" w:rsidR="005148F7" w:rsidRDefault="004F103F">
            <w:pPr>
              <w:pStyle w:val="TableParagraph"/>
              <w:ind w:left="103"/>
              <w:rPr>
                <w:rFonts w:ascii="Times New Roman" w:eastAsia="Times New Roman" w:hAnsi="Times New Roman" w:cs="Times New Roman"/>
              </w:rPr>
            </w:pPr>
            <w:proofErr w:type="spellStart"/>
            <w:r>
              <w:rPr>
                <w:rFonts w:ascii="Times New Roman"/>
                <w:b/>
                <w:i/>
              </w:rPr>
              <w:t>Erkrankungen</w:t>
            </w:r>
            <w:proofErr w:type="spellEnd"/>
            <w:r>
              <w:rPr>
                <w:rFonts w:ascii="Times New Roman"/>
                <w:b/>
                <w:i/>
                <w:spacing w:val="-15"/>
              </w:rPr>
              <w:t xml:space="preserve"> </w:t>
            </w:r>
            <w:r>
              <w:rPr>
                <w:rFonts w:ascii="Times New Roman"/>
                <w:b/>
                <w:i/>
              </w:rPr>
              <w:t>des</w:t>
            </w:r>
            <w:r>
              <w:rPr>
                <w:rFonts w:ascii="Times New Roman"/>
                <w:b/>
                <w:i/>
                <w:spacing w:val="-15"/>
              </w:rPr>
              <w:t xml:space="preserve"> </w:t>
            </w:r>
            <w:proofErr w:type="spellStart"/>
            <w:r>
              <w:rPr>
                <w:rFonts w:ascii="Times New Roman"/>
                <w:b/>
                <w:i/>
              </w:rPr>
              <w:t>Immunsystems</w:t>
            </w:r>
            <w:proofErr w:type="spellEnd"/>
          </w:p>
        </w:tc>
      </w:tr>
      <w:tr w:rsidR="005148F7" w:rsidRPr="00442E46" w14:paraId="6BECC5AA" w14:textId="77777777">
        <w:trPr>
          <w:trHeight w:hRule="exact" w:val="516"/>
        </w:trPr>
        <w:tc>
          <w:tcPr>
            <w:tcW w:w="2552" w:type="dxa"/>
            <w:tcBorders>
              <w:top w:val="single" w:sz="4" w:space="0" w:color="000000"/>
              <w:left w:val="single" w:sz="4" w:space="0" w:color="000000"/>
              <w:bottom w:val="single" w:sz="4" w:space="0" w:color="000000"/>
              <w:right w:val="single" w:sz="4" w:space="0" w:color="000000"/>
            </w:tcBorders>
          </w:tcPr>
          <w:p w14:paraId="6BECC5A8" w14:textId="77777777" w:rsidR="005148F7" w:rsidRDefault="004F103F">
            <w:pPr>
              <w:pStyle w:val="TableParagraph"/>
              <w:ind w:left="103"/>
              <w:rPr>
                <w:rFonts w:ascii="Times New Roman" w:eastAsia="Times New Roman" w:hAnsi="Times New Roman" w:cs="Times New Roman"/>
              </w:rPr>
            </w:pPr>
            <w:proofErr w:type="spellStart"/>
            <w:r>
              <w:rPr>
                <w:rFonts w:ascii="Times New Roman"/>
              </w:rPr>
              <w:t>Selten</w:t>
            </w:r>
            <w:proofErr w:type="spellEnd"/>
          </w:p>
        </w:tc>
        <w:tc>
          <w:tcPr>
            <w:tcW w:w="6237" w:type="dxa"/>
            <w:tcBorders>
              <w:top w:val="single" w:sz="4" w:space="0" w:color="000000"/>
              <w:left w:val="single" w:sz="4" w:space="0" w:color="000000"/>
              <w:bottom w:val="single" w:sz="4" w:space="0" w:color="000000"/>
              <w:right w:val="single" w:sz="4" w:space="0" w:color="000000"/>
            </w:tcBorders>
          </w:tcPr>
          <w:p w14:paraId="6BECC5A9" w14:textId="77777777" w:rsidR="005148F7" w:rsidRPr="004F103F" w:rsidRDefault="004F103F">
            <w:pPr>
              <w:pStyle w:val="TableParagraph"/>
              <w:ind w:left="103" w:right="765"/>
              <w:rPr>
                <w:rFonts w:ascii="Times New Roman" w:eastAsia="Times New Roman" w:hAnsi="Times New Roman" w:cs="Times New Roman"/>
                <w:lang w:val="de-DE"/>
              </w:rPr>
            </w:pPr>
            <w:r w:rsidRPr="004F103F">
              <w:rPr>
                <w:rFonts w:ascii="Times New Roman" w:hAnsi="Times New Roman"/>
                <w:lang w:val="de-DE"/>
              </w:rPr>
              <w:t>Überempfindlichkeitsreaktionen</w:t>
            </w:r>
            <w:r w:rsidRPr="004F103F">
              <w:rPr>
                <w:rFonts w:ascii="Times New Roman" w:hAnsi="Times New Roman"/>
                <w:spacing w:val="-26"/>
                <w:lang w:val="de-DE"/>
              </w:rPr>
              <w:t xml:space="preserve"> </w:t>
            </w:r>
            <w:r w:rsidRPr="004F103F">
              <w:rPr>
                <w:rFonts w:ascii="Times New Roman" w:hAnsi="Times New Roman"/>
                <w:lang w:val="de-DE"/>
              </w:rPr>
              <w:t>einschließlich</w:t>
            </w:r>
            <w:r w:rsidRPr="004F103F">
              <w:rPr>
                <w:rFonts w:ascii="Times New Roman" w:hAnsi="Times New Roman"/>
                <w:spacing w:val="-23"/>
                <w:lang w:val="de-DE"/>
              </w:rPr>
              <w:t xml:space="preserve"> </w:t>
            </w:r>
            <w:r w:rsidRPr="004F103F">
              <w:rPr>
                <w:rFonts w:ascii="Times New Roman" w:hAnsi="Times New Roman"/>
                <w:lang w:val="de-DE"/>
              </w:rPr>
              <w:t>Anaphylaxie,</w:t>
            </w:r>
            <w:r w:rsidRPr="004F103F">
              <w:rPr>
                <w:rFonts w:ascii="Times New Roman" w:hAnsi="Times New Roman"/>
                <w:w w:val="99"/>
                <w:lang w:val="de-DE"/>
              </w:rPr>
              <w:t xml:space="preserve"> </w:t>
            </w:r>
            <w:r w:rsidRPr="004F103F">
              <w:rPr>
                <w:rFonts w:ascii="Times New Roman" w:hAnsi="Times New Roman"/>
                <w:lang w:val="de-DE"/>
              </w:rPr>
              <w:t>Angioödem,</w:t>
            </w:r>
            <w:r w:rsidRPr="004F103F">
              <w:rPr>
                <w:rFonts w:ascii="Times New Roman" w:hAnsi="Times New Roman"/>
                <w:spacing w:val="-10"/>
                <w:lang w:val="de-DE"/>
              </w:rPr>
              <w:t xml:space="preserve"> </w:t>
            </w:r>
            <w:r w:rsidRPr="004F103F">
              <w:rPr>
                <w:rFonts w:ascii="Times New Roman" w:hAnsi="Times New Roman"/>
                <w:lang w:val="de-DE"/>
              </w:rPr>
              <w:t>Exanthem</w:t>
            </w:r>
            <w:r w:rsidRPr="004F103F">
              <w:rPr>
                <w:rFonts w:ascii="Times New Roman" w:hAnsi="Times New Roman"/>
                <w:spacing w:val="-9"/>
                <w:lang w:val="de-DE"/>
              </w:rPr>
              <w:t xml:space="preserve"> </w:t>
            </w:r>
            <w:r w:rsidRPr="004F103F">
              <w:rPr>
                <w:rFonts w:ascii="Times New Roman" w:hAnsi="Times New Roman"/>
                <w:lang w:val="de-DE"/>
              </w:rPr>
              <w:t>und</w:t>
            </w:r>
            <w:r w:rsidRPr="004F103F">
              <w:rPr>
                <w:rFonts w:ascii="Times New Roman" w:hAnsi="Times New Roman"/>
                <w:spacing w:val="-10"/>
                <w:lang w:val="de-DE"/>
              </w:rPr>
              <w:t xml:space="preserve"> </w:t>
            </w:r>
            <w:r w:rsidRPr="004F103F">
              <w:rPr>
                <w:rFonts w:ascii="Times New Roman" w:hAnsi="Times New Roman"/>
                <w:lang w:val="de-DE"/>
              </w:rPr>
              <w:t>Urtikaria.</w:t>
            </w:r>
          </w:p>
        </w:tc>
      </w:tr>
      <w:tr w:rsidR="005148F7" w14:paraId="6BECC5AC" w14:textId="77777777">
        <w:trPr>
          <w:trHeight w:hRule="exact" w:val="263"/>
        </w:trPr>
        <w:tc>
          <w:tcPr>
            <w:tcW w:w="8789" w:type="dxa"/>
            <w:gridSpan w:val="2"/>
            <w:tcBorders>
              <w:top w:val="single" w:sz="4" w:space="0" w:color="000000"/>
              <w:left w:val="single" w:sz="4" w:space="0" w:color="000000"/>
              <w:bottom w:val="single" w:sz="4" w:space="0" w:color="000000"/>
              <w:right w:val="single" w:sz="4" w:space="0" w:color="000000"/>
            </w:tcBorders>
          </w:tcPr>
          <w:p w14:paraId="6BECC5AB" w14:textId="77777777" w:rsidR="005148F7" w:rsidRDefault="004F103F">
            <w:pPr>
              <w:pStyle w:val="TableParagraph"/>
              <w:ind w:left="103"/>
              <w:rPr>
                <w:rFonts w:ascii="Times New Roman" w:eastAsia="Times New Roman" w:hAnsi="Times New Roman" w:cs="Times New Roman"/>
              </w:rPr>
            </w:pPr>
            <w:proofErr w:type="spellStart"/>
            <w:r>
              <w:rPr>
                <w:rFonts w:ascii="Times New Roman"/>
                <w:b/>
                <w:i/>
              </w:rPr>
              <w:t>Erkrankungen</w:t>
            </w:r>
            <w:proofErr w:type="spellEnd"/>
            <w:r>
              <w:rPr>
                <w:rFonts w:ascii="Times New Roman"/>
                <w:b/>
                <w:i/>
                <w:spacing w:val="-15"/>
              </w:rPr>
              <w:t xml:space="preserve"> </w:t>
            </w:r>
            <w:r>
              <w:rPr>
                <w:rFonts w:ascii="Times New Roman"/>
                <w:b/>
                <w:i/>
              </w:rPr>
              <w:t>des</w:t>
            </w:r>
            <w:r>
              <w:rPr>
                <w:rFonts w:ascii="Times New Roman"/>
                <w:b/>
                <w:i/>
                <w:spacing w:val="-15"/>
              </w:rPr>
              <w:t xml:space="preserve"> </w:t>
            </w:r>
            <w:proofErr w:type="spellStart"/>
            <w:r>
              <w:rPr>
                <w:rFonts w:ascii="Times New Roman"/>
                <w:b/>
                <w:i/>
              </w:rPr>
              <w:t>Nervensystems</w:t>
            </w:r>
            <w:proofErr w:type="spellEnd"/>
          </w:p>
        </w:tc>
      </w:tr>
      <w:tr w:rsidR="005148F7" w14:paraId="6BECC5AF" w14:textId="77777777">
        <w:trPr>
          <w:trHeight w:hRule="exact" w:val="263"/>
        </w:trPr>
        <w:tc>
          <w:tcPr>
            <w:tcW w:w="2552" w:type="dxa"/>
            <w:tcBorders>
              <w:top w:val="single" w:sz="4" w:space="0" w:color="000000"/>
              <w:left w:val="single" w:sz="4" w:space="0" w:color="000000"/>
              <w:bottom w:val="single" w:sz="4" w:space="0" w:color="000000"/>
              <w:right w:val="single" w:sz="4" w:space="0" w:color="000000"/>
            </w:tcBorders>
          </w:tcPr>
          <w:p w14:paraId="6BECC5AD" w14:textId="77777777" w:rsidR="005148F7" w:rsidRDefault="004F103F">
            <w:pPr>
              <w:pStyle w:val="TableParagraph"/>
              <w:ind w:left="103"/>
              <w:rPr>
                <w:rFonts w:ascii="Times New Roman" w:eastAsia="Times New Roman" w:hAnsi="Times New Roman" w:cs="Times New Roman"/>
              </w:rPr>
            </w:pPr>
            <w:proofErr w:type="spellStart"/>
            <w:r>
              <w:rPr>
                <w:rFonts w:ascii="Times New Roman" w:hAnsi="Times New Roman"/>
              </w:rPr>
              <w:t>Häufig</w:t>
            </w:r>
            <w:proofErr w:type="spellEnd"/>
          </w:p>
        </w:tc>
        <w:tc>
          <w:tcPr>
            <w:tcW w:w="6237" w:type="dxa"/>
            <w:tcBorders>
              <w:top w:val="single" w:sz="4" w:space="0" w:color="000000"/>
              <w:left w:val="single" w:sz="4" w:space="0" w:color="000000"/>
              <w:bottom w:val="single" w:sz="4" w:space="0" w:color="000000"/>
              <w:right w:val="single" w:sz="4" w:space="0" w:color="000000"/>
            </w:tcBorders>
          </w:tcPr>
          <w:p w14:paraId="6BECC5AE" w14:textId="77777777" w:rsidR="005148F7" w:rsidRDefault="004F103F">
            <w:pPr>
              <w:pStyle w:val="TableParagraph"/>
              <w:ind w:left="103"/>
              <w:rPr>
                <w:rFonts w:ascii="Times New Roman" w:eastAsia="Times New Roman" w:hAnsi="Times New Roman" w:cs="Times New Roman"/>
              </w:rPr>
            </w:pPr>
            <w:proofErr w:type="spellStart"/>
            <w:r>
              <w:rPr>
                <w:rFonts w:ascii="Times New Roman"/>
              </w:rPr>
              <w:t>Kopfschmerzen</w:t>
            </w:r>
            <w:proofErr w:type="spellEnd"/>
            <w:r>
              <w:rPr>
                <w:rFonts w:ascii="Times New Roman"/>
              </w:rPr>
              <w:t>.</w:t>
            </w:r>
          </w:p>
        </w:tc>
      </w:tr>
      <w:tr w:rsidR="00AF32E4" w14:paraId="6B4D3ADE" w14:textId="77777777">
        <w:trPr>
          <w:trHeight w:hRule="exact" w:val="263"/>
        </w:trPr>
        <w:tc>
          <w:tcPr>
            <w:tcW w:w="2552" w:type="dxa"/>
            <w:tcBorders>
              <w:top w:val="single" w:sz="4" w:space="0" w:color="000000"/>
              <w:left w:val="single" w:sz="4" w:space="0" w:color="000000"/>
              <w:bottom w:val="single" w:sz="4" w:space="0" w:color="000000"/>
              <w:right w:val="single" w:sz="4" w:space="0" w:color="000000"/>
            </w:tcBorders>
          </w:tcPr>
          <w:p w14:paraId="76E7B5E3" w14:textId="1CE70E02" w:rsidR="00AF32E4" w:rsidRDefault="00AF32E4">
            <w:pPr>
              <w:pStyle w:val="TableParagraph"/>
              <w:ind w:left="103"/>
              <w:rPr>
                <w:rFonts w:ascii="Times New Roman" w:hAnsi="Times New Roman"/>
              </w:rPr>
            </w:pPr>
            <w:proofErr w:type="spellStart"/>
            <w:r>
              <w:rPr>
                <w:rFonts w:ascii="Times New Roman" w:hAnsi="Times New Roman"/>
              </w:rPr>
              <w:t>Nicht</w:t>
            </w:r>
            <w:proofErr w:type="spellEnd"/>
            <w:r>
              <w:rPr>
                <w:rFonts w:ascii="Times New Roman" w:hAnsi="Times New Roman"/>
              </w:rPr>
              <w:t xml:space="preserve"> </w:t>
            </w:r>
            <w:proofErr w:type="spellStart"/>
            <w:r>
              <w:rPr>
                <w:rFonts w:ascii="Times New Roman" w:hAnsi="Times New Roman"/>
              </w:rPr>
              <w:t>bekannt</w:t>
            </w:r>
            <w:proofErr w:type="spellEnd"/>
          </w:p>
        </w:tc>
        <w:tc>
          <w:tcPr>
            <w:tcW w:w="6237" w:type="dxa"/>
            <w:tcBorders>
              <w:top w:val="single" w:sz="4" w:space="0" w:color="000000"/>
              <w:left w:val="single" w:sz="4" w:space="0" w:color="000000"/>
              <w:bottom w:val="single" w:sz="4" w:space="0" w:color="000000"/>
              <w:right w:val="single" w:sz="4" w:space="0" w:color="000000"/>
            </w:tcBorders>
          </w:tcPr>
          <w:p w14:paraId="3239B7CE" w14:textId="0C9E85F8" w:rsidR="00AF32E4" w:rsidRDefault="00EF3E77">
            <w:pPr>
              <w:pStyle w:val="TableParagraph"/>
              <w:ind w:left="103"/>
              <w:rPr>
                <w:rFonts w:ascii="Times New Roman"/>
              </w:rPr>
            </w:pPr>
            <w:proofErr w:type="spellStart"/>
            <w:r w:rsidRPr="00EF3E77">
              <w:rPr>
                <w:rFonts w:ascii="Times New Roman"/>
              </w:rPr>
              <w:t>Dysgeusie</w:t>
            </w:r>
            <w:proofErr w:type="spellEnd"/>
            <w:r>
              <w:rPr>
                <w:rFonts w:ascii="Times New Roman"/>
              </w:rPr>
              <w:t xml:space="preserve">, </w:t>
            </w:r>
            <w:proofErr w:type="spellStart"/>
            <w:r w:rsidRPr="00EF3E77">
              <w:rPr>
                <w:rFonts w:ascii="Times New Roman"/>
              </w:rPr>
              <w:t>Ageusie</w:t>
            </w:r>
            <w:proofErr w:type="spellEnd"/>
            <w:r>
              <w:rPr>
                <w:rFonts w:ascii="Times New Roman"/>
              </w:rPr>
              <w:t xml:space="preserve">, </w:t>
            </w:r>
            <w:proofErr w:type="spellStart"/>
            <w:r>
              <w:rPr>
                <w:rFonts w:ascii="Times New Roman"/>
              </w:rPr>
              <w:t>Anosmie</w:t>
            </w:r>
            <w:proofErr w:type="spellEnd"/>
          </w:p>
        </w:tc>
      </w:tr>
      <w:tr w:rsidR="005148F7" w14:paraId="6BECC5B1" w14:textId="77777777">
        <w:trPr>
          <w:trHeight w:hRule="exact" w:val="263"/>
        </w:trPr>
        <w:tc>
          <w:tcPr>
            <w:tcW w:w="8789" w:type="dxa"/>
            <w:gridSpan w:val="2"/>
            <w:tcBorders>
              <w:top w:val="single" w:sz="4" w:space="0" w:color="000000"/>
              <w:left w:val="single" w:sz="4" w:space="0" w:color="000000"/>
              <w:bottom w:val="single" w:sz="4" w:space="0" w:color="000000"/>
              <w:right w:val="single" w:sz="4" w:space="0" w:color="000000"/>
            </w:tcBorders>
          </w:tcPr>
          <w:p w14:paraId="6BECC5B0" w14:textId="77777777" w:rsidR="005148F7" w:rsidRDefault="004F103F">
            <w:pPr>
              <w:pStyle w:val="TableParagraph"/>
              <w:ind w:left="103"/>
              <w:rPr>
                <w:rFonts w:ascii="Times New Roman" w:eastAsia="Times New Roman" w:hAnsi="Times New Roman" w:cs="Times New Roman"/>
              </w:rPr>
            </w:pPr>
            <w:proofErr w:type="spellStart"/>
            <w:r>
              <w:rPr>
                <w:rFonts w:ascii="Times New Roman"/>
                <w:b/>
                <w:i/>
              </w:rPr>
              <w:t>Augenerkrankungen</w:t>
            </w:r>
            <w:proofErr w:type="spellEnd"/>
          </w:p>
        </w:tc>
      </w:tr>
      <w:tr w:rsidR="005148F7" w:rsidRPr="00442E46" w14:paraId="6BECC5B4" w14:textId="77777777" w:rsidTr="003527AC">
        <w:trPr>
          <w:trHeight w:hRule="exact" w:val="901"/>
        </w:trPr>
        <w:tc>
          <w:tcPr>
            <w:tcW w:w="2552" w:type="dxa"/>
            <w:tcBorders>
              <w:top w:val="single" w:sz="4" w:space="0" w:color="000000"/>
              <w:left w:val="single" w:sz="4" w:space="0" w:color="000000"/>
              <w:bottom w:val="single" w:sz="4" w:space="0" w:color="000000"/>
              <w:right w:val="single" w:sz="4" w:space="0" w:color="000000"/>
            </w:tcBorders>
          </w:tcPr>
          <w:p w14:paraId="6BECC5B2" w14:textId="77777777" w:rsidR="005148F7" w:rsidRDefault="004F103F">
            <w:pPr>
              <w:pStyle w:val="TableParagraph"/>
              <w:ind w:left="103"/>
              <w:rPr>
                <w:rFonts w:ascii="Times New Roman" w:eastAsia="Times New Roman" w:hAnsi="Times New Roman" w:cs="Times New Roman"/>
              </w:rPr>
            </w:pPr>
            <w:proofErr w:type="spellStart"/>
            <w:r>
              <w:rPr>
                <w:rFonts w:ascii="Times New Roman"/>
              </w:rPr>
              <w:t>Nicht</w:t>
            </w:r>
            <w:proofErr w:type="spellEnd"/>
            <w:r>
              <w:rPr>
                <w:rFonts w:ascii="Times New Roman"/>
                <w:spacing w:val="-12"/>
              </w:rPr>
              <w:t xml:space="preserve"> </w:t>
            </w:r>
            <w:proofErr w:type="spellStart"/>
            <w:r>
              <w:rPr>
                <w:rFonts w:ascii="Times New Roman"/>
              </w:rPr>
              <w:t>bekannt</w:t>
            </w:r>
            <w:proofErr w:type="spellEnd"/>
          </w:p>
        </w:tc>
        <w:tc>
          <w:tcPr>
            <w:tcW w:w="6237" w:type="dxa"/>
            <w:tcBorders>
              <w:top w:val="single" w:sz="4" w:space="0" w:color="000000"/>
              <w:left w:val="single" w:sz="4" w:space="0" w:color="000000"/>
              <w:bottom w:val="single" w:sz="4" w:space="0" w:color="000000"/>
              <w:right w:val="single" w:sz="4" w:space="0" w:color="000000"/>
            </w:tcBorders>
          </w:tcPr>
          <w:p w14:paraId="6BECC5B3" w14:textId="77777777" w:rsidR="005148F7" w:rsidRPr="004F103F" w:rsidRDefault="004F103F">
            <w:pPr>
              <w:pStyle w:val="TableParagraph"/>
              <w:ind w:left="103" w:right="790"/>
              <w:rPr>
                <w:rFonts w:ascii="Times New Roman" w:eastAsia="Times New Roman" w:hAnsi="Times New Roman" w:cs="Times New Roman"/>
                <w:lang w:val="de-DE"/>
              </w:rPr>
            </w:pPr>
            <w:r w:rsidRPr="004F103F">
              <w:rPr>
                <w:rFonts w:ascii="Times New Roman" w:hAnsi="Times New Roman"/>
                <w:lang w:val="de-DE"/>
              </w:rPr>
              <w:t>Vorübergehende</w:t>
            </w:r>
            <w:r w:rsidRPr="004F103F">
              <w:rPr>
                <w:rFonts w:ascii="Times New Roman" w:hAnsi="Times New Roman"/>
                <w:spacing w:val="-11"/>
                <w:lang w:val="de-DE"/>
              </w:rPr>
              <w:t xml:space="preserve"> </w:t>
            </w:r>
            <w:r w:rsidRPr="004F103F">
              <w:rPr>
                <w:rFonts w:ascii="Times New Roman" w:hAnsi="Times New Roman"/>
                <w:lang w:val="de-DE"/>
              </w:rPr>
              <w:t>Veränderungen</w:t>
            </w:r>
            <w:r w:rsidRPr="004F103F">
              <w:rPr>
                <w:rFonts w:ascii="Times New Roman" w:hAnsi="Times New Roman"/>
                <w:spacing w:val="-10"/>
                <w:lang w:val="de-DE"/>
              </w:rPr>
              <w:t xml:space="preserve"> </w:t>
            </w:r>
            <w:r w:rsidRPr="004F103F">
              <w:rPr>
                <w:rFonts w:ascii="Times New Roman" w:hAnsi="Times New Roman"/>
                <w:lang w:val="de-DE"/>
              </w:rPr>
              <w:t>der</w:t>
            </w:r>
            <w:r w:rsidRPr="004F103F">
              <w:rPr>
                <w:rFonts w:ascii="Times New Roman" w:hAnsi="Times New Roman"/>
                <w:spacing w:val="-10"/>
                <w:lang w:val="de-DE"/>
              </w:rPr>
              <w:t xml:space="preserve"> </w:t>
            </w:r>
            <w:r w:rsidRPr="004F103F">
              <w:rPr>
                <w:rFonts w:ascii="Times New Roman" w:hAnsi="Times New Roman"/>
                <w:lang w:val="de-DE"/>
              </w:rPr>
              <w:t>Augen</w:t>
            </w:r>
            <w:r w:rsidRPr="004F103F">
              <w:rPr>
                <w:rFonts w:ascii="Times New Roman" w:hAnsi="Times New Roman"/>
                <w:spacing w:val="-9"/>
                <w:lang w:val="de-DE"/>
              </w:rPr>
              <w:t xml:space="preserve"> </w:t>
            </w:r>
            <w:r w:rsidRPr="004F103F">
              <w:rPr>
                <w:rFonts w:ascii="Times New Roman" w:hAnsi="Times New Roman"/>
                <w:lang w:val="de-DE"/>
              </w:rPr>
              <w:t>(siehe</w:t>
            </w:r>
            <w:r w:rsidRPr="004F103F">
              <w:rPr>
                <w:rFonts w:ascii="Times New Roman" w:hAnsi="Times New Roman"/>
                <w:spacing w:val="-10"/>
                <w:lang w:val="de-DE"/>
              </w:rPr>
              <w:t xml:space="preserve"> </w:t>
            </w:r>
            <w:r w:rsidRPr="004F103F">
              <w:rPr>
                <w:rFonts w:ascii="Times New Roman" w:hAnsi="Times New Roman"/>
                <w:lang w:val="de-DE"/>
              </w:rPr>
              <w:t>Klinische</w:t>
            </w:r>
            <w:r w:rsidRPr="004F103F">
              <w:rPr>
                <w:rFonts w:ascii="Times New Roman" w:hAnsi="Times New Roman"/>
                <w:w w:val="99"/>
                <w:lang w:val="de-DE"/>
              </w:rPr>
              <w:t xml:space="preserve"> </w:t>
            </w:r>
            <w:r w:rsidRPr="004F103F">
              <w:rPr>
                <w:rFonts w:ascii="Times New Roman" w:hAnsi="Times New Roman"/>
                <w:lang w:val="de-DE"/>
              </w:rPr>
              <w:t>Erfahrung)</w:t>
            </w:r>
            <w:r w:rsidR="00D05FE4">
              <w:rPr>
                <w:rFonts w:ascii="Times New Roman" w:hAnsi="Times New Roman"/>
                <w:lang w:val="de-DE"/>
              </w:rPr>
              <w:t>, verschwommenes Sehen (siehe auch Abschnitt 4.4)</w:t>
            </w:r>
          </w:p>
        </w:tc>
      </w:tr>
      <w:tr w:rsidR="005148F7" w:rsidRPr="00442E46" w14:paraId="6BECC5B6" w14:textId="77777777">
        <w:trPr>
          <w:trHeight w:hRule="exact" w:val="263"/>
        </w:trPr>
        <w:tc>
          <w:tcPr>
            <w:tcW w:w="8789" w:type="dxa"/>
            <w:gridSpan w:val="2"/>
            <w:tcBorders>
              <w:top w:val="single" w:sz="4" w:space="0" w:color="000000"/>
              <w:left w:val="single" w:sz="4" w:space="0" w:color="000000"/>
              <w:bottom w:val="single" w:sz="4" w:space="0" w:color="000000"/>
              <w:right w:val="single" w:sz="4" w:space="0" w:color="000000"/>
            </w:tcBorders>
          </w:tcPr>
          <w:p w14:paraId="6BECC5B5" w14:textId="77777777" w:rsidR="005148F7" w:rsidRPr="004F103F" w:rsidRDefault="004F103F">
            <w:pPr>
              <w:pStyle w:val="TableParagraph"/>
              <w:ind w:left="103"/>
              <w:rPr>
                <w:rFonts w:ascii="Times New Roman" w:eastAsia="Times New Roman" w:hAnsi="Times New Roman" w:cs="Times New Roman"/>
                <w:lang w:val="de-DE"/>
              </w:rPr>
            </w:pPr>
            <w:r w:rsidRPr="004F103F">
              <w:rPr>
                <w:rFonts w:ascii="Times New Roman"/>
                <w:b/>
                <w:i/>
                <w:lang w:val="de-DE"/>
              </w:rPr>
              <w:t>Erkrankungen</w:t>
            </w:r>
            <w:r w:rsidRPr="004F103F">
              <w:rPr>
                <w:rFonts w:ascii="Times New Roman"/>
                <w:b/>
                <w:i/>
                <w:spacing w:val="-9"/>
                <w:lang w:val="de-DE"/>
              </w:rPr>
              <w:t xml:space="preserve"> </w:t>
            </w:r>
            <w:r w:rsidRPr="004F103F">
              <w:rPr>
                <w:rFonts w:ascii="Times New Roman"/>
                <w:b/>
                <w:i/>
                <w:lang w:val="de-DE"/>
              </w:rPr>
              <w:t>der</w:t>
            </w:r>
            <w:r w:rsidRPr="004F103F">
              <w:rPr>
                <w:rFonts w:ascii="Times New Roman"/>
                <w:b/>
                <w:i/>
                <w:spacing w:val="-9"/>
                <w:lang w:val="de-DE"/>
              </w:rPr>
              <w:t xml:space="preserve"> </w:t>
            </w:r>
            <w:r w:rsidRPr="004F103F">
              <w:rPr>
                <w:rFonts w:ascii="Times New Roman"/>
                <w:b/>
                <w:i/>
                <w:lang w:val="de-DE"/>
              </w:rPr>
              <w:t>Atemwege,</w:t>
            </w:r>
            <w:r w:rsidRPr="004F103F">
              <w:rPr>
                <w:rFonts w:ascii="Times New Roman"/>
                <w:b/>
                <w:i/>
                <w:spacing w:val="-9"/>
                <w:lang w:val="de-DE"/>
              </w:rPr>
              <w:t xml:space="preserve"> </w:t>
            </w:r>
            <w:r w:rsidRPr="004F103F">
              <w:rPr>
                <w:rFonts w:ascii="Times New Roman"/>
                <w:b/>
                <w:i/>
                <w:lang w:val="de-DE"/>
              </w:rPr>
              <w:t>des</w:t>
            </w:r>
            <w:r w:rsidRPr="004F103F">
              <w:rPr>
                <w:rFonts w:ascii="Times New Roman"/>
                <w:b/>
                <w:i/>
                <w:spacing w:val="-9"/>
                <w:lang w:val="de-DE"/>
              </w:rPr>
              <w:t xml:space="preserve"> </w:t>
            </w:r>
            <w:r w:rsidRPr="004F103F">
              <w:rPr>
                <w:rFonts w:ascii="Times New Roman"/>
                <w:b/>
                <w:i/>
                <w:lang w:val="de-DE"/>
              </w:rPr>
              <w:t>Brustraums</w:t>
            </w:r>
            <w:r w:rsidRPr="004F103F">
              <w:rPr>
                <w:rFonts w:ascii="Times New Roman"/>
                <w:b/>
                <w:i/>
                <w:spacing w:val="-8"/>
                <w:lang w:val="de-DE"/>
              </w:rPr>
              <w:t xml:space="preserve"> </w:t>
            </w:r>
            <w:r w:rsidRPr="004F103F">
              <w:rPr>
                <w:rFonts w:ascii="Times New Roman"/>
                <w:b/>
                <w:i/>
                <w:lang w:val="de-DE"/>
              </w:rPr>
              <w:t>und</w:t>
            </w:r>
            <w:r w:rsidRPr="004F103F">
              <w:rPr>
                <w:rFonts w:ascii="Times New Roman"/>
                <w:b/>
                <w:i/>
                <w:spacing w:val="-9"/>
                <w:lang w:val="de-DE"/>
              </w:rPr>
              <w:t xml:space="preserve"> </w:t>
            </w:r>
            <w:r w:rsidRPr="004F103F">
              <w:rPr>
                <w:rFonts w:ascii="Times New Roman"/>
                <w:b/>
                <w:i/>
                <w:lang w:val="de-DE"/>
              </w:rPr>
              <w:t>Mediastinums</w:t>
            </w:r>
          </w:p>
        </w:tc>
      </w:tr>
      <w:tr w:rsidR="005148F7" w14:paraId="6BECC5B9" w14:textId="77777777">
        <w:trPr>
          <w:trHeight w:hRule="exact" w:val="263"/>
        </w:trPr>
        <w:tc>
          <w:tcPr>
            <w:tcW w:w="2552" w:type="dxa"/>
            <w:tcBorders>
              <w:top w:val="single" w:sz="4" w:space="0" w:color="000000"/>
              <w:left w:val="single" w:sz="4" w:space="0" w:color="000000"/>
              <w:bottom w:val="single" w:sz="4" w:space="0" w:color="000000"/>
              <w:right w:val="single" w:sz="4" w:space="0" w:color="000000"/>
            </w:tcBorders>
          </w:tcPr>
          <w:p w14:paraId="6BECC5B7" w14:textId="77777777" w:rsidR="005148F7" w:rsidRDefault="004F103F">
            <w:pPr>
              <w:pStyle w:val="TableParagraph"/>
              <w:ind w:left="103"/>
              <w:rPr>
                <w:rFonts w:ascii="Times New Roman" w:eastAsia="Times New Roman" w:hAnsi="Times New Roman" w:cs="Times New Roman"/>
              </w:rPr>
            </w:pPr>
            <w:r>
              <w:rPr>
                <w:rFonts w:ascii="Times New Roman" w:hAnsi="Times New Roman"/>
              </w:rPr>
              <w:t>Sehr</w:t>
            </w:r>
            <w:r>
              <w:rPr>
                <w:rFonts w:ascii="Times New Roman" w:hAnsi="Times New Roman"/>
                <w:spacing w:val="-10"/>
              </w:rPr>
              <w:t xml:space="preserve"> </w:t>
            </w:r>
            <w:proofErr w:type="spellStart"/>
            <w:r>
              <w:rPr>
                <w:rFonts w:ascii="Times New Roman" w:hAnsi="Times New Roman"/>
              </w:rPr>
              <w:t>häufig</w:t>
            </w:r>
            <w:proofErr w:type="spellEnd"/>
          </w:p>
        </w:tc>
        <w:tc>
          <w:tcPr>
            <w:tcW w:w="6237" w:type="dxa"/>
            <w:tcBorders>
              <w:top w:val="single" w:sz="4" w:space="0" w:color="000000"/>
              <w:left w:val="single" w:sz="4" w:space="0" w:color="000000"/>
              <w:bottom w:val="single" w:sz="4" w:space="0" w:color="000000"/>
              <w:right w:val="single" w:sz="4" w:space="0" w:color="000000"/>
            </w:tcBorders>
          </w:tcPr>
          <w:p w14:paraId="6BECC5B8" w14:textId="77777777" w:rsidR="005148F7" w:rsidRDefault="004F103F">
            <w:pPr>
              <w:pStyle w:val="TableParagraph"/>
              <w:ind w:left="103"/>
              <w:rPr>
                <w:rFonts w:ascii="Times New Roman" w:eastAsia="Times New Roman" w:hAnsi="Times New Roman" w:cs="Times New Roman"/>
              </w:rPr>
            </w:pPr>
            <w:r>
              <w:rPr>
                <w:rFonts w:ascii="Times New Roman"/>
              </w:rPr>
              <w:t>*</w:t>
            </w:r>
            <w:proofErr w:type="spellStart"/>
            <w:r>
              <w:rPr>
                <w:rFonts w:ascii="Times New Roman"/>
              </w:rPr>
              <w:t>Nasenbluten</w:t>
            </w:r>
            <w:proofErr w:type="spellEnd"/>
          </w:p>
        </w:tc>
      </w:tr>
      <w:tr w:rsidR="005148F7" w14:paraId="6BECC5BC" w14:textId="77777777">
        <w:trPr>
          <w:trHeight w:hRule="exact" w:val="263"/>
        </w:trPr>
        <w:tc>
          <w:tcPr>
            <w:tcW w:w="2552" w:type="dxa"/>
            <w:tcBorders>
              <w:top w:val="single" w:sz="4" w:space="0" w:color="000000"/>
              <w:left w:val="single" w:sz="4" w:space="0" w:color="000000"/>
              <w:bottom w:val="single" w:sz="4" w:space="0" w:color="000000"/>
              <w:right w:val="single" w:sz="4" w:space="0" w:color="000000"/>
            </w:tcBorders>
          </w:tcPr>
          <w:p w14:paraId="6BECC5BA" w14:textId="77777777" w:rsidR="005148F7" w:rsidRDefault="004F103F">
            <w:pPr>
              <w:pStyle w:val="TableParagraph"/>
              <w:ind w:left="103"/>
              <w:rPr>
                <w:rFonts w:ascii="Times New Roman" w:eastAsia="Times New Roman" w:hAnsi="Times New Roman" w:cs="Times New Roman"/>
              </w:rPr>
            </w:pPr>
            <w:proofErr w:type="spellStart"/>
            <w:r>
              <w:rPr>
                <w:rFonts w:ascii="Times New Roman" w:hAnsi="Times New Roman"/>
              </w:rPr>
              <w:t>Häufig</w:t>
            </w:r>
            <w:proofErr w:type="spellEnd"/>
          </w:p>
        </w:tc>
        <w:tc>
          <w:tcPr>
            <w:tcW w:w="6237" w:type="dxa"/>
            <w:tcBorders>
              <w:top w:val="single" w:sz="4" w:space="0" w:color="000000"/>
              <w:left w:val="single" w:sz="4" w:space="0" w:color="000000"/>
              <w:bottom w:val="single" w:sz="4" w:space="0" w:color="000000"/>
              <w:right w:val="single" w:sz="4" w:space="0" w:color="000000"/>
            </w:tcBorders>
          </w:tcPr>
          <w:p w14:paraId="6BECC5BB" w14:textId="116F38A5" w:rsidR="005148F7" w:rsidRDefault="004F103F">
            <w:pPr>
              <w:pStyle w:val="TableParagraph"/>
              <w:ind w:left="103"/>
              <w:rPr>
                <w:rFonts w:ascii="Times New Roman" w:eastAsia="Times New Roman" w:hAnsi="Times New Roman" w:cs="Times New Roman"/>
              </w:rPr>
            </w:pPr>
            <w:r>
              <w:rPr>
                <w:rFonts w:ascii="Times New Roman"/>
              </w:rPr>
              <w:t>Nasale</w:t>
            </w:r>
            <w:r>
              <w:rPr>
                <w:rFonts w:ascii="Times New Roman"/>
                <w:spacing w:val="-12"/>
              </w:rPr>
              <w:t xml:space="preserve"> </w:t>
            </w:r>
            <w:proofErr w:type="spellStart"/>
            <w:r>
              <w:rPr>
                <w:rFonts w:ascii="Times New Roman"/>
              </w:rPr>
              <w:t>Ulcera</w:t>
            </w:r>
            <w:proofErr w:type="spellEnd"/>
            <w:r w:rsidR="00EC472C">
              <w:rPr>
                <w:rFonts w:ascii="Times New Roman"/>
              </w:rPr>
              <w:t xml:space="preserve">, </w:t>
            </w:r>
            <w:proofErr w:type="spellStart"/>
            <w:r w:rsidR="00EC472C" w:rsidRPr="00EC472C">
              <w:rPr>
                <w:rFonts w:ascii="Times New Roman"/>
              </w:rPr>
              <w:t>Dyspnoe</w:t>
            </w:r>
            <w:proofErr w:type="spellEnd"/>
            <w:r w:rsidR="00EC472C">
              <w:rPr>
                <w:rFonts w:ascii="Times New Roman"/>
              </w:rPr>
              <w:t>**</w:t>
            </w:r>
          </w:p>
        </w:tc>
      </w:tr>
      <w:tr w:rsidR="005148F7" w:rsidRPr="00442E46" w14:paraId="6BECC5BF" w14:textId="77777777">
        <w:trPr>
          <w:trHeight w:hRule="exact" w:val="769"/>
        </w:trPr>
        <w:tc>
          <w:tcPr>
            <w:tcW w:w="2552" w:type="dxa"/>
            <w:tcBorders>
              <w:top w:val="single" w:sz="4" w:space="0" w:color="000000"/>
              <w:left w:val="single" w:sz="4" w:space="0" w:color="000000"/>
              <w:bottom w:val="single" w:sz="4" w:space="0" w:color="000000"/>
              <w:right w:val="single" w:sz="4" w:space="0" w:color="000000"/>
            </w:tcBorders>
          </w:tcPr>
          <w:p w14:paraId="6BECC5BD" w14:textId="77777777" w:rsidR="005148F7" w:rsidRDefault="004F103F">
            <w:pPr>
              <w:pStyle w:val="TableParagraph"/>
              <w:ind w:left="103"/>
              <w:rPr>
                <w:rFonts w:ascii="Times New Roman" w:eastAsia="Times New Roman" w:hAnsi="Times New Roman" w:cs="Times New Roman"/>
              </w:rPr>
            </w:pPr>
            <w:proofErr w:type="spellStart"/>
            <w:r>
              <w:rPr>
                <w:rFonts w:ascii="Times New Roman"/>
              </w:rPr>
              <w:t>Gelegentlich</w:t>
            </w:r>
            <w:proofErr w:type="spellEnd"/>
          </w:p>
        </w:tc>
        <w:tc>
          <w:tcPr>
            <w:tcW w:w="6237" w:type="dxa"/>
            <w:tcBorders>
              <w:top w:val="single" w:sz="4" w:space="0" w:color="000000"/>
              <w:left w:val="single" w:sz="4" w:space="0" w:color="000000"/>
              <w:bottom w:val="single" w:sz="4" w:space="0" w:color="000000"/>
              <w:right w:val="single" w:sz="4" w:space="0" w:color="000000"/>
            </w:tcBorders>
          </w:tcPr>
          <w:p w14:paraId="6BECC5BE" w14:textId="77777777" w:rsidR="005148F7" w:rsidRPr="004F103F" w:rsidRDefault="004F103F">
            <w:pPr>
              <w:pStyle w:val="TableParagraph"/>
              <w:ind w:left="103" w:right="101"/>
              <w:jc w:val="both"/>
              <w:rPr>
                <w:rFonts w:ascii="Times New Roman" w:eastAsia="Times New Roman" w:hAnsi="Times New Roman" w:cs="Times New Roman"/>
                <w:lang w:val="de-DE"/>
              </w:rPr>
            </w:pPr>
            <w:r w:rsidRPr="004F103F">
              <w:rPr>
                <w:rFonts w:ascii="Times New Roman" w:hAnsi="Times New Roman"/>
                <w:lang w:val="de-DE"/>
              </w:rPr>
              <w:t>Schmerz</w:t>
            </w:r>
            <w:r w:rsidRPr="004F103F">
              <w:rPr>
                <w:rFonts w:ascii="Times New Roman" w:hAnsi="Times New Roman"/>
                <w:spacing w:val="34"/>
                <w:lang w:val="de-DE"/>
              </w:rPr>
              <w:t xml:space="preserve"> </w:t>
            </w:r>
            <w:r w:rsidRPr="004F103F">
              <w:rPr>
                <w:rFonts w:ascii="Times New Roman" w:hAnsi="Times New Roman"/>
                <w:lang w:val="de-DE"/>
              </w:rPr>
              <w:t>in</w:t>
            </w:r>
            <w:r w:rsidRPr="004F103F">
              <w:rPr>
                <w:rFonts w:ascii="Times New Roman" w:hAnsi="Times New Roman"/>
                <w:spacing w:val="34"/>
                <w:lang w:val="de-DE"/>
              </w:rPr>
              <w:t xml:space="preserve"> </w:t>
            </w:r>
            <w:r w:rsidRPr="004F103F">
              <w:rPr>
                <w:rFonts w:ascii="Times New Roman" w:hAnsi="Times New Roman"/>
                <w:lang w:val="de-DE"/>
              </w:rPr>
              <w:t>der</w:t>
            </w:r>
            <w:r w:rsidRPr="004F103F">
              <w:rPr>
                <w:rFonts w:ascii="Times New Roman" w:hAnsi="Times New Roman"/>
                <w:spacing w:val="34"/>
                <w:lang w:val="de-DE"/>
              </w:rPr>
              <w:t xml:space="preserve"> </w:t>
            </w:r>
            <w:r w:rsidRPr="004F103F">
              <w:rPr>
                <w:rFonts w:ascii="Times New Roman" w:hAnsi="Times New Roman"/>
                <w:lang w:val="de-DE"/>
              </w:rPr>
              <w:t>Nase</w:t>
            </w:r>
            <w:r w:rsidRPr="004F103F">
              <w:rPr>
                <w:rFonts w:ascii="Times New Roman" w:hAnsi="Times New Roman"/>
                <w:spacing w:val="34"/>
                <w:lang w:val="de-DE"/>
              </w:rPr>
              <w:t xml:space="preserve"> </w:t>
            </w:r>
            <w:r w:rsidRPr="004F103F">
              <w:rPr>
                <w:rFonts w:ascii="Times New Roman" w:hAnsi="Times New Roman"/>
                <w:lang w:val="de-DE"/>
              </w:rPr>
              <w:t>(Rhinalgie),</w:t>
            </w:r>
            <w:r w:rsidRPr="004F103F">
              <w:rPr>
                <w:rFonts w:ascii="Times New Roman" w:hAnsi="Times New Roman"/>
                <w:spacing w:val="34"/>
                <w:lang w:val="de-DE"/>
              </w:rPr>
              <w:t xml:space="preserve"> </w:t>
            </w:r>
            <w:r w:rsidRPr="004F103F">
              <w:rPr>
                <w:rFonts w:ascii="Times New Roman" w:hAnsi="Times New Roman"/>
                <w:lang w:val="de-DE"/>
              </w:rPr>
              <w:t>nasale</w:t>
            </w:r>
            <w:r w:rsidRPr="004F103F">
              <w:rPr>
                <w:rFonts w:ascii="Times New Roman" w:hAnsi="Times New Roman"/>
                <w:spacing w:val="35"/>
                <w:lang w:val="de-DE"/>
              </w:rPr>
              <w:t xml:space="preserve"> </w:t>
            </w:r>
            <w:r w:rsidRPr="004F103F">
              <w:rPr>
                <w:rFonts w:ascii="Times New Roman" w:hAnsi="Times New Roman"/>
                <w:lang w:val="de-DE"/>
              </w:rPr>
              <w:t>Beschwerden</w:t>
            </w:r>
            <w:r w:rsidRPr="004F103F">
              <w:rPr>
                <w:rFonts w:ascii="Times New Roman" w:hAnsi="Times New Roman"/>
                <w:w w:val="99"/>
                <w:lang w:val="de-DE"/>
              </w:rPr>
              <w:t xml:space="preserve"> </w:t>
            </w:r>
            <w:r w:rsidRPr="004F103F">
              <w:rPr>
                <w:rFonts w:ascii="Times New Roman" w:hAnsi="Times New Roman"/>
                <w:lang w:val="de-DE"/>
              </w:rPr>
              <w:t>(einschließlich</w:t>
            </w:r>
            <w:r w:rsidRPr="004F103F">
              <w:rPr>
                <w:rFonts w:ascii="Times New Roman" w:hAnsi="Times New Roman"/>
                <w:spacing w:val="7"/>
                <w:lang w:val="de-DE"/>
              </w:rPr>
              <w:t xml:space="preserve"> </w:t>
            </w:r>
            <w:r w:rsidRPr="004F103F">
              <w:rPr>
                <w:rFonts w:ascii="Times New Roman" w:hAnsi="Times New Roman"/>
                <w:lang w:val="de-DE"/>
              </w:rPr>
              <w:t>Brennen,</w:t>
            </w:r>
            <w:r w:rsidRPr="004F103F">
              <w:rPr>
                <w:rFonts w:ascii="Times New Roman" w:hAnsi="Times New Roman"/>
                <w:spacing w:val="7"/>
                <w:lang w:val="de-DE"/>
              </w:rPr>
              <w:t xml:space="preserve"> </w:t>
            </w:r>
            <w:r w:rsidRPr="004F103F">
              <w:rPr>
                <w:rFonts w:ascii="Times New Roman" w:hAnsi="Times New Roman"/>
                <w:lang w:val="de-DE"/>
              </w:rPr>
              <w:t>Irritation</w:t>
            </w:r>
            <w:r w:rsidRPr="004F103F">
              <w:rPr>
                <w:rFonts w:ascii="Times New Roman" w:hAnsi="Times New Roman"/>
                <w:spacing w:val="6"/>
                <w:lang w:val="de-DE"/>
              </w:rPr>
              <w:t xml:space="preserve"> </w:t>
            </w:r>
            <w:r w:rsidRPr="004F103F">
              <w:rPr>
                <w:rFonts w:ascii="Times New Roman" w:hAnsi="Times New Roman"/>
                <w:lang w:val="de-DE"/>
              </w:rPr>
              <w:t>und</w:t>
            </w:r>
            <w:r w:rsidRPr="004F103F">
              <w:rPr>
                <w:rFonts w:ascii="Times New Roman" w:hAnsi="Times New Roman"/>
                <w:spacing w:val="6"/>
                <w:lang w:val="de-DE"/>
              </w:rPr>
              <w:t xml:space="preserve"> </w:t>
            </w:r>
            <w:r w:rsidRPr="004F103F">
              <w:rPr>
                <w:rFonts w:ascii="Times New Roman" w:hAnsi="Times New Roman"/>
                <w:lang w:val="de-DE"/>
              </w:rPr>
              <w:t>Wundsein</w:t>
            </w:r>
            <w:r w:rsidRPr="004F103F">
              <w:rPr>
                <w:rFonts w:ascii="Times New Roman" w:hAnsi="Times New Roman"/>
                <w:spacing w:val="7"/>
                <w:lang w:val="de-DE"/>
              </w:rPr>
              <w:t xml:space="preserve"> </w:t>
            </w:r>
            <w:r w:rsidRPr="004F103F">
              <w:rPr>
                <w:rFonts w:ascii="Times New Roman" w:hAnsi="Times New Roman"/>
                <w:lang w:val="de-DE"/>
              </w:rPr>
              <w:t>der</w:t>
            </w:r>
            <w:r w:rsidRPr="004F103F">
              <w:rPr>
                <w:rFonts w:ascii="Times New Roman" w:hAnsi="Times New Roman"/>
                <w:spacing w:val="5"/>
                <w:lang w:val="de-DE"/>
              </w:rPr>
              <w:t xml:space="preserve"> </w:t>
            </w:r>
            <w:r w:rsidRPr="004F103F">
              <w:rPr>
                <w:rFonts w:ascii="Times New Roman" w:hAnsi="Times New Roman"/>
                <w:lang w:val="de-DE"/>
              </w:rPr>
              <w:t>Nase),</w:t>
            </w:r>
            <w:r w:rsidRPr="004F103F">
              <w:rPr>
                <w:rFonts w:ascii="Times New Roman" w:hAnsi="Times New Roman"/>
                <w:w w:val="99"/>
                <w:lang w:val="de-DE"/>
              </w:rPr>
              <w:t xml:space="preserve"> </w:t>
            </w:r>
            <w:r w:rsidRPr="004F103F">
              <w:rPr>
                <w:rFonts w:ascii="Times New Roman" w:hAnsi="Times New Roman"/>
                <w:lang w:val="de-DE"/>
              </w:rPr>
              <w:t>Trockenheit</w:t>
            </w:r>
            <w:r w:rsidRPr="004F103F">
              <w:rPr>
                <w:rFonts w:ascii="Times New Roman" w:hAnsi="Times New Roman"/>
                <w:spacing w:val="-10"/>
                <w:lang w:val="de-DE"/>
              </w:rPr>
              <w:t xml:space="preserve"> </w:t>
            </w:r>
            <w:r w:rsidRPr="004F103F">
              <w:rPr>
                <w:rFonts w:ascii="Times New Roman" w:hAnsi="Times New Roman"/>
                <w:lang w:val="de-DE"/>
              </w:rPr>
              <w:t>der</w:t>
            </w:r>
            <w:r w:rsidRPr="004F103F">
              <w:rPr>
                <w:rFonts w:ascii="Times New Roman" w:hAnsi="Times New Roman"/>
                <w:spacing w:val="-9"/>
                <w:lang w:val="de-DE"/>
              </w:rPr>
              <w:t xml:space="preserve"> </w:t>
            </w:r>
            <w:r w:rsidRPr="004F103F">
              <w:rPr>
                <w:rFonts w:ascii="Times New Roman" w:hAnsi="Times New Roman"/>
                <w:lang w:val="de-DE"/>
              </w:rPr>
              <w:t>Nase.</w:t>
            </w:r>
          </w:p>
        </w:tc>
      </w:tr>
      <w:tr w:rsidR="005148F7" w14:paraId="6BECC5C2" w14:textId="77777777">
        <w:trPr>
          <w:trHeight w:hRule="exact" w:val="263"/>
        </w:trPr>
        <w:tc>
          <w:tcPr>
            <w:tcW w:w="2552" w:type="dxa"/>
            <w:tcBorders>
              <w:top w:val="single" w:sz="4" w:space="0" w:color="000000"/>
              <w:left w:val="single" w:sz="4" w:space="0" w:color="000000"/>
              <w:bottom w:val="single" w:sz="4" w:space="0" w:color="000000"/>
              <w:right w:val="single" w:sz="4" w:space="0" w:color="000000"/>
            </w:tcBorders>
          </w:tcPr>
          <w:p w14:paraId="6BECC5C0" w14:textId="77777777" w:rsidR="005148F7" w:rsidRDefault="004F103F">
            <w:pPr>
              <w:pStyle w:val="TableParagraph"/>
              <w:ind w:left="103"/>
              <w:rPr>
                <w:rFonts w:ascii="Times New Roman" w:eastAsia="Times New Roman" w:hAnsi="Times New Roman" w:cs="Times New Roman"/>
              </w:rPr>
            </w:pPr>
            <w:r>
              <w:rPr>
                <w:rFonts w:ascii="Times New Roman"/>
              </w:rPr>
              <w:t>Sehr</w:t>
            </w:r>
            <w:r>
              <w:rPr>
                <w:rFonts w:ascii="Times New Roman"/>
                <w:spacing w:val="-10"/>
              </w:rPr>
              <w:t xml:space="preserve"> </w:t>
            </w:r>
            <w:proofErr w:type="spellStart"/>
            <w:r>
              <w:rPr>
                <w:rFonts w:ascii="Times New Roman"/>
              </w:rPr>
              <w:t>selten</w:t>
            </w:r>
            <w:proofErr w:type="spellEnd"/>
          </w:p>
        </w:tc>
        <w:tc>
          <w:tcPr>
            <w:tcW w:w="6237" w:type="dxa"/>
            <w:tcBorders>
              <w:top w:val="single" w:sz="4" w:space="0" w:color="000000"/>
              <w:left w:val="single" w:sz="4" w:space="0" w:color="000000"/>
              <w:bottom w:val="single" w:sz="4" w:space="0" w:color="000000"/>
              <w:right w:val="single" w:sz="4" w:space="0" w:color="000000"/>
            </w:tcBorders>
          </w:tcPr>
          <w:p w14:paraId="6BECC5C1" w14:textId="77777777" w:rsidR="005148F7" w:rsidRDefault="004F103F">
            <w:pPr>
              <w:pStyle w:val="TableParagraph"/>
              <w:ind w:left="103"/>
              <w:rPr>
                <w:rFonts w:ascii="Times New Roman" w:eastAsia="Times New Roman" w:hAnsi="Times New Roman" w:cs="Times New Roman"/>
              </w:rPr>
            </w:pPr>
            <w:r>
              <w:rPr>
                <w:rFonts w:ascii="Times New Roman"/>
              </w:rPr>
              <w:t>Perforation</w:t>
            </w:r>
            <w:r>
              <w:rPr>
                <w:rFonts w:ascii="Times New Roman"/>
                <w:spacing w:val="-15"/>
              </w:rPr>
              <w:t xml:space="preserve"> </w:t>
            </w:r>
            <w:r>
              <w:rPr>
                <w:rFonts w:ascii="Times New Roman"/>
              </w:rPr>
              <w:t>der</w:t>
            </w:r>
            <w:r>
              <w:rPr>
                <w:rFonts w:ascii="Times New Roman"/>
                <w:spacing w:val="-15"/>
              </w:rPr>
              <w:t xml:space="preserve"> </w:t>
            </w:r>
            <w:proofErr w:type="spellStart"/>
            <w:r>
              <w:rPr>
                <w:rFonts w:ascii="Times New Roman"/>
              </w:rPr>
              <w:t>Nasenscheidewand</w:t>
            </w:r>
            <w:proofErr w:type="spellEnd"/>
          </w:p>
        </w:tc>
      </w:tr>
      <w:tr w:rsidR="00EC472C" w14:paraId="320F8ACB" w14:textId="77777777">
        <w:trPr>
          <w:trHeight w:hRule="exact" w:val="263"/>
        </w:trPr>
        <w:tc>
          <w:tcPr>
            <w:tcW w:w="2552" w:type="dxa"/>
            <w:tcBorders>
              <w:top w:val="single" w:sz="4" w:space="0" w:color="000000"/>
              <w:left w:val="single" w:sz="4" w:space="0" w:color="000000"/>
              <w:bottom w:val="single" w:sz="4" w:space="0" w:color="000000"/>
              <w:right w:val="single" w:sz="4" w:space="0" w:color="000000"/>
            </w:tcBorders>
          </w:tcPr>
          <w:p w14:paraId="727EB310" w14:textId="7E47A743" w:rsidR="00EC472C" w:rsidRDefault="00FB246C">
            <w:pPr>
              <w:pStyle w:val="TableParagraph"/>
              <w:ind w:left="103"/>
              <w:rPr>
                <w:rFonts w:ascii="Times New Roman"/>
              </w:rPr>
            </w:pPr>
            <w:proofErr w:type="spellStart"/>
            <w:r>
              <w:rPr>
                <w:rFonts w:ascii="Times New Roman"/>
              </w:rPr>
              <w:t>Nicht</w:t>
            </w:r>
            <w:proofErr w:type="spellEnd"/>
            <w:r>
              <w:rPr>
                <w:rFonts w:ascii="Times New Roman"/>
              </w:rPr>
              <w:t xml:space="preserve"> </w:t>
            </w:r>
            <w:proofErr w:type="spellStart"/>
            <w:r>
              <w:rPr>
                <w:rFonts w:ascii="Times New Roman"/>
              </w:rPr>
              <w:t>bekannt</w:t>
            </w:r>
            <w:proofErr w:type="spellEnd"/>
          </w:p>
        </w:tc>
        <w:tc>
          <w:tcPr>
            <w:tcW w:w="6237" w:type="dxa"/>
            <w:tcBorders>
              <w:top w:val="single" w:sz="4" w:space="0" w:color="000000"/>
              <w:left w:val="single" w:sz="4" w:space="0" w:color="000000"/>
              <w:bottom w:val="single" w:sz="4" w:space="0" w:color="000000"/>
              <w:right w:val="single" w:sz="4" w:space="0" w:color="000000"/>
            </w:tcBorders>
          </w:tcPr>
          <w:p w14:paraId="01A8569E" w14:textId="4DC11881" w:rsidR="00EC472C" w:rsidRDefault="00EC472C">
            <w:pPr>
              <w:pStyle w:val="TableParagraph"/>
              <w:ind w:left="103"/>
              <w:rPr>
                <w:rFonts w:ascii="Times New Roman"/>
              </w:rPr>
            </w:pPr>
            <w:proofErr w:type="spellStart"/>
            <w:r w:rsidRPr="00EC472C">
              <w:rPr>
                <w:rFonts w:ascii="Times New Roman"/>
              </w:rPr>
              <w:t>Bronchospasmus</w:t>
            </w:r>
            <w:proofErr w:type="spellEnd"/>
            <w:r w:rsidR="00EF3E77">
              <w:rPr>
                <w:rFonts w:ascii="Times New Roman"/>
              </w:rPr>
              <w:t xml:space="preserve">, </w:t>
            </w:r>
            <w:proofErr w:type="spellStart"/>
            <w:r w:rsidR="00EF3E77">
              <w:rPr>
                <w:rFonts w:ascii="Times New Roman"/>
              </w:rPr>
              <w:t>Dysphonie</w:t>
            </w:r>
            <w:proofErr w:type="spellEnd"/>
            <w:r w:rsidR="00EF3E77">
              <w:rPr>
                <w:rFonts w:ascii="Times New Roman"/>
              </w:rPr>
              <w:t xml:space="preserve">, </w:t>
            </w:r>
            <w:proofErr w:type="spellStart"/>
            <w:r w:rsidR="00EF3E77">
              <w:rPr>
                <w:rFonts w:ascii="Times New Roman"/>
              </w:rPr>
              <w:t>Aphonie</w:t>
            </w:r>
            <w:proofErr w:type="spellEnd"/>
          </w:p>
        </w:tc>
      </w:tr>
      <w:tr w:rsidR="005148F7" w:rsidRPr="00442E46" w14:paraId="6BECC5C4" w14:textId="77777777">
        <w:trPr>
          <w:trHeight w:hRule="exact" w:val="263"/>
        </w:trPr>
        <w:tc>
          <w:tcPr>
            <w:tcW w:w="8789" w:type="dxa"/>
            <w:gridSpan w:val="2"/>
            <w:tcBorders>
              <w:top w:val="single" w:sz="4" w:space="0" w:color="000000"/>
              <w:left w:val="single" w:sz="4" w:space="0" w:color="000000"/>
              <w:bottom w:val="single" w:sz="4" w:space="0" w:color="000000"/>
              <w:right w:val="single" w:sz="4" w:space="0" w:color="000000"/>
            </w:tcBorders>
          </w:tcPr>
          <w:p w14:paraId="6BECC5C3" w14:textId="77777777" w:rsidR="005148F7" w:rsidRPr="004F103F" w:rsidRDefault="004F103F">
            <w:pPr>
              <w:pStyle w:val="TableParagraph"/>
              <w:ind w:left="103"/>
              <w:rPr>
                <w:rFonts w:ascii="Times New Roman" w:eastAsia="Times New Roman" w:hAnsi="Times New Roman" w:cs="Times New Roman"/>
                <w:lang w:val="de-DE"/>
              </w:rPr>
            </w:pPr>
            <w:r w:rsidRPr="004F103F">
              <w:rPr>
                <w:rFonts w:ascii="Times New Roman"/>
                <w:b/>
                <w:i/>
                <w:lang w:val="de-DE"/>
              </w:rPr>
              <w:t>Skelettmuskulatur-,</w:t>
            </w:r>
            <w:r w:rsidRPr="004F103F">
              <w:rPr>
                <w:rFonts w:ascii="Times New Roman"/>
                <w:b/>
                <w:i/>
                <w:spacing w:val="-15"/>
                <w:lang w:val="de-DE"/>
              </w:rPr>
              <w:t xml:space="preserve"> </w:t>
            </w:r>
            <w:r w:rsidRPr="004F103F">
              <w:rPr>
                <w:rFonts w:ascii="Times New Roman"/>
                <w:b/>
                <w:i/>
                <w:lang w:val="de-DE"/>
              </w:rPr>
              <w:t>Bindegewebs-</w:t>
            </w:r>
            <w:r w:rsidRPr="004F103F">
              <w:rPr>
                <w:rFonts w:ascii="Times New Roman"/>
                <w:b/>
                <w:i/>
                <w:spacing w:val="-15"/>
                <w:lang w:val="de-DE"/>
              </w:rPr>
              <w:t xml:space="preserve"> </w:t>
            </w:r>
            <w:r w:rsidRPr="004F103F">
              <w:rPr>
                <w:rFonts w:ascii="Times New Roman"/>
                <w:b/>
                <w:i/>
                <w:lang w:val="de-DE"/>
              </w:rPr>
              <w:t>und</w:t>
            </w:r>
            <w:r w:rsidRPr="004F103F">
              <w:rPr>
                <w:rFonts w:ascii="Times New Roman"/>
                <w:b/>
                <w:i/>
                <w:spacing w:val="-15"/>
                <w:lang w:val="de-DE"/>
              </w:rPr>
              <w:t xml:space="preserve"> </w:t>
            </w:r>
            <w:r w:rsidRPr="004F103F">
              <w:rPr>
                <w:rFonts w:ascii="Times New Roman"/>
                <w:b/>
                <w:i/>
                <w:lang w:val="de-DE"/>
              </w:rPr>
              <w:t>Knochenerkrankungen</w:t>
            </w:r>
            <w:r w:rsidRPr="004F103F">
              <w:rPr>
                <w:rFonts w:ascii="Times New Roman"/>
                <w:b/>
                <w:i/>
                <w:spacing w:val="-15"/>
                <w:lang w:val="de-DE"/>
              </w:rPr>
              <w:t xml:space="preserve"> </w:t>
            </w:r>
            <w:r w:rsidRPr="004F103F">
              <w:rPr>
                <w:rFonts w:ascii="Times New Roman"/>
                <w:b/>
                <w:i/>
                <w:lang w:val="de-DE"/>
              </w:rPr>
              <w:t>(Kinder)</w:t>
            </w:r>
          </w:p>
        </w:tc>
      </w:tr>
      <w:tr w:rsidR="005148F7" w14:paraId="6BECC5C7" w14:textId="77777777">
        <w:trPr>
          <w:trHeight w:hRule="exact" w:val="263"/>
        </w:trPr>
        <w:tc>
          <w:tcPr>
            <w:tcW w:w="2552" w:type="dxa"/>
            <w:tcBorders>
              <w:top w:val="single" w:sz="4" w:space="0" w:color="000000"/>
              <w:left w:val="single" w:sz="4" w:space="0" w:color="000000"/>
              <w:bottom w:val="single" w:sz="4" w:space="0" w:color="000000"/>
              <w:right w:val="single" w:sz="4" w:space="0" w:color="000000"/>
            </w:tcBorders>
          </w:tcPr>
          <w:p w14:paraId="6BECC5C5" w14:textId="77777777" w:rsidR="005148F7" w:rsidRDefault="004F103F">
            <w:pPr>
              <w:pStyle w:val="TableParagraph"/>
              <w:ind w:left="103"/>
              <w:rPr>
                <w:rFonts w:ascii="Times New Roman" w:eastAsia="Times New Roman" w:hAnsi="Times New Roman" w:cs="Times New Roman"/>
              </w:rPr>
            </w:pPr>
            <w:proofErr w:type="spellStart"/>
            <w:r>
              <w:rPr>
                <w:rFonts w:ascii="Times New Roman"/>
              </w:rPr>
              <w:t>Nicht</w:t>
            </w:r>
            <w:proofErr w:type="spellEnd"/>
            <w:r>
              <w:rPr>
                <w:rFonts w:ascii="Times New Roman"/>
                <w:spacing w:val="-12"/>
              </w:rPr>
              <w:t xml:space="preserve"> </w:t>
            </w:r>
            <w:proofErr w:type="spellStart"/>
            <w:r>
              <w:rPr>
                <w:rFonts w:ascii="Times New Roman"/>
              </w:rPr>
              <w:t>bekannt</w:t>
            </w:r>
            <w:proofErr w:type="spellEnd"/>
          </w:p>
        </w:tc>
        <w:tc>
          <w:tcPr>
            <w:tcW w:w="6237" w:type="dxa"/>
            <w:tcBorders>
              <w:top w:val="single" w:sz="4" w:space="0" w:color="000000"/>
              <w:left w:val="single" w:sz="4" w:space="0" w:color="000000"/>
              <w:bottom w:val="single" w:sz="4" w:space="0" w:color="000000"/>
              <w:right w:val="single" w:sz="4" w:space="0" w:color="000000"/>
            </w:tcBorders>
          </w:tcPr>
          <w:p w14:paraId="6BECC5C6" w14:textId="6829177A" w:rsidR="005148F7" w:rsidRDefault="004F103F">
            <w:pPr>
              <w:pStyle w:val="TableParagraph"/>
              <w:ind w:left="103"/>
              <w:rPr>
                <w:rFonts w:ascii="Times New Roman" w:eastAsia="Times New Roman" w:hAnsi="Times New Roman" w:cs="Times New Roman"/>
              </w:rPr>
            </w:pPr>
            <w:r>
              <w:rPr>
                <w:rFonts w:ascii="Times New Roman" w:hAnsi="Times New Roman"/>
              </w:rPr>
              <w:t>**</w:t>
            </w:r>
            <w:r w:rsidR="00A905AC">
              <w:rPr>
                <w:rFonts w:ascii="Times New Roman" w:hAnsi="Times New Roman"/>
              </w:rPr>
              <w:t>*</w:t>
            </w:r>
            <w:proofErr w:type="spellStart"/>
            <w:r>
              <w:rPr>
                <w:rFonts w:ascii="Times New Roman" w:hAnsi="Times New Roman"/>
              </w:rPr>
              <w:t>Wachstumsverzögerung</w:t>
            </w:r>
            <w:proofErr w:type="spellEnd"/>
            <w:r>
              <w:rPr>
                <w:rFonts w:ascii="Times New Roman" w:hAnsi="Times New Roman"/>
                <w:spacing w:val="-16"/>
              </w:rPr>
              <w:t xml:space="preserve"> </w:t>
            </w:r>
            <w:r>
              <w:rPr>
                <w:rFonts w:ascii="Times New Roman" w:hAnsi="Times New Roman"/>
              </w:rPr>
              <w:t>(</w:t>
            </w:r>
            <w:proofErr w:type="spellStart"/>
            <w:r>
              <w:rPr>
                <w:rFonts w:ascii="Times New Roman" w:hAnsi="Times New Roman"/>
              </w:rPr>
              <w:t>siehe</w:t>
            </w:r>
            <w:proofErr w:type="spellEnd"/>
            <w:r>
              <w:rPr>
                <w:rFonts w:ascii="Times New Roman" w:hAnsi="Times New Roman"/>
                <w:spacing w:val="-14"/>
              </w:rPr>
              <w:t xml:space="preserve"> </w:t>
            </w:r>
            <w:proofErr w:type="spellStart"/>
            <w:r>
              <w:rPr>
                <w:rFonts w:ascii="Times New Roman" w:hAnsi="Times New Roman"/>
              </w:rPr>
              <w:t>Klinische</w:t>
            </w:r>
            <w:proofErr w:type="spellEnd"/>
            <w:r>
              <w:rPr>
                <w:rFonts w:ascii="Times New Roman" w:hAnsi="Times New Roman"/>
                <w:spacing w:val="-15"/>
              </w:rPr>
              <w:t xml:space="preserve"> </w:t>
            </w:r>
            <w:proofErr w:type="spellStart"/>
            <w:r>
              <w:rPr>
                <w:rFonts w:ascii="Times New Roman" w:hAnsi="Times New Roman"/>
              </w:rPr>
              <w:t>Erfahrung</w:t>
            </w:r>
            <w:proofErr w:type="spellEnd"/>
            <w:r>
              <w:rPr>
                <w:rFonts w:ascii="Times New Roman" w:hAnsi="Times New Roman"/>
              </w:rPr>
              <w:t>).</w:t>
            </w:r>
          </w:p>
        </w:tc>
      </w:tr>
    </w:tbl>
    <w:p w14:paraId="6BECC5C8" w14:textId="77777777" w:rsidR="005148F7" w:rsidRDefault="005148F7">
      <w:pPr>
        <w:spacing w:before="9"/>
        <w:rPr>
          <w:rFonts w:ascii="Times New Roman" w:eastAsia="Times New Roman" w:hAnsi="Times New Roman" w:cs="Times New Roman"/>
          <w:sz w:val="15"/>
          <w:szCs w:val="15"/>
        </w:rPr>
      </w:pPr>
    </w:p>
    <w:p w14:paraId="6BECC5C9" w14:textId="40469743" w:rsidR="005148F7" w:rsidRDefault="004F103F">
      <w:pPr>
        <w:pStyle w:val="Heading2"/>
        <w:spacing w:before="71"/>
        <w:rPr>
          <w:b w:val="0"/>
          <w:bCs w:val="0"/>
          <w:i w:val="0"/>
          <w:iCs/>
          <w:u w:val="single"/>
        </w:rPr>
      </w:pPr>
      <w:proofErr w:type="spellStart"/>
      <w:r w:rsidRPr="00124D6E">
        <w:rPr>
          <w:b w:val="0"/>
          <w:bCs w:val="0"/>
          <w:i w:val="0"/>
          <w:iCs/>
          <w:u w:val="single"/>
        </w:rPr>
        <w:t>Beschreibung</w:t>
      </w:r>
      <w:proofErr w:type="spellEnd"/>
      <w:r w:rsidRPr="00124D6E">
        <w:rPr>
          <w:b w:val="0"/>
          <w:bCs w:val="0"/>
          <w:i w:val="0"/>
          <w:iCs/>
          <w:spacing w:val="-21"/>
          <w:u w:val="single"/>
        </w:rPr>
        <w:t xml:space="preserve"> </w:t>
      </w:r>
      <w:proofErr w:type="spellStart"/>
      <w:r w:rsidRPr="00124D6E">
        <w:rPr>
          <w:b w:val="0"/>
          <w:bCs w:val="0"/>
          <w:i w:val="0"/>
          <w:iCs/>
          <w:u w:val="single"/>
        </w:rPr>
        <w:t>ausgewählter</w:t>
      </w:r>
      <w:proofErr w:type="spellEnd"/>
      <w:r w:rsidRPr="00124D6E">
        <w:rPr>
          <w:b w:val="0"/>
          <w:bCs w:val="0"/>
          <w:i w:val="0"/>
          <w:iCs/>
          <w:spacing w:val="-20"/>
          <w:u w:val="single"/>
        </w:rPr>
        <w:t xml:space="preserve"> </w:t>
      </w:r>
      <w:proofErr w:type="spellStart"/>
      <w:r w:rsidRPr="00124D6E">
        <w:rPr>
          <w:b w:val="0"/>
          <w:bCs w:val="0"/>
          <w:i w:val="0"/>
          <w:iCs/>
          <w:u w:val="single"/>
        </w:rPr>
        <w:t>Nebenwirkungen</w:t>
      </w:r>
      <w:proofErr w:type="spellEnd"/>
      <w:r w:rsidR="005E7B29">
        <w:rPr>
          <w:b w:val="0"/>
          <w:bCs w:val="0"/>
          <w:i w:val="0"/>
          <w:iCs/>
          <w:u w:val="single"/>
        </w:rPr>
        <w:fldChar w:fldCharType="begin"/>
      </w:r>
      <w:r w:rsidR="005E7B29">
        <w:rPr>
          <w:b w:val="0"/>
          <w:bCs w:val="0"/>
          <w:i w:val="0"/>
          <w:iCs/>
          <w:u w:val="single"/>
        </w:rPr>
        <w:instrText xml:space="preserve"> DOCVARIABLE vault_nd_5b9a3110-bf67-4ea4-b11e-e1a80a228e07 \* MERGEFORMAT </w:instrText>
      </w:r>
      <w:r w:rsidR="005E7B29">
        <w:rPr>
          <w:b w:val="0"/>
          <w:bCs w:val="0"/>
          <w:i w:val="0"/>
          <w:iCs/>
          <w:u w:val="single"/>
        </w:rPr>
        <w:fldChar w:fldCharType="separate"/>
      </w:r>
      <w:r w:rsidR="005E7B29">
        <w:rPr>
          <w:b w:val="0"/>
          <w:bCs w:val="0"/>
          <w:i w:val="0"/>
          <w:iCs/>
          <w:u w:val="single"/>
        </w:rPr>
        <w:t xml:space="preserve"> </w:t>
      </w:r>
      <w:r w:rsidR="005E7B29">
        <w:rPr>
          <w:b w:val="0"/>
          <w:bCs w:val="0"/>
          <w:i w:val="0"/>
          <w:iCs/>
          <w:u w:val="single"/>
        </w:rPr>
        <w:fldChar w:fldCharType="end"/>
      </w:r>
    </w:p>
    <w:p w14:paraId="1DE7EE80" w14:textId="77777777" w:rsidR="001228E5" w:rsidRPr="00124D6E" w:rsidRDefault="001228E5">
      <w:pPr>
        <w:pStyle w:val="Heading2"/>
        <w:spacing w:before="71"/>
        <w:rPr>
          <w:b w:val="0"/>
          <w:bCs w:val="0"/>
          <w:i w:val="0"/>
          <w:iCs/>
          <w:u w:val="single"/>
        </w:rPr>
      </w:pPr>
    </w:p>
    <w:p w14:paraId="6BECC5CA" w14:textId="77777777" w:rsidR="005148F7" w:rsidRPr="00124D6E" w:rsidRDefault="004F103F">
      <w:pPr>
        <w:pStyle w:val="BodyText"/>
        <w:rPr>
          <w:i/>
          <w:iCs/>
        </w:rPr>
      </w:pPr>
      <w:proofErr w:type="spellStart"/>
      <w:r w:rsidRPr="00124D6E">
        <w:rPr>
          <w:i/>
          <w:iCs/>
        </w:rPr>
        <w:t>Nasenbluten</w:t>
      </w:r>
      <w:proofErr w:type="spellEnd"/>
    </w:p>
    <w:p w14:paraId="78F26399" w14:textId="30CE5BAA" w:rsidR="00FD2689" w:rsidRPr="00FD2689" w:rsidRDefault="004F103F">
      <w:pPr>
        <w:pStyle w:val="BodyText"/>
        <w:ind w:right="110"/>
        <w:rPr>
          <w:lang w:val="de-DE"/>
        </w:rPr>
      </w:pPr>
      <w:r w:rsidRPr="004F103F">
        <w:rPr>
          <w:lang w:val="de-DE"/>
        </w:rPr>
        <w:t>*Das</w:t>
      </w:r>
      <w:r w:rsidRPr="004F103F">
        <w:rPr>
          <w:spacing w:val="-6"/>
          <w:lang w:val="de-DE"/>
        </w:rPr>
        <w:t xml:space="preserve"> </w:t>
      </w:r>
      <w:r w:rsidRPr="004F103F">
        <w:rPr>
          <w:lang w:val="de-DE"/>
        </w:rPr>
        <w:t>Nasenbluten</w:t>
      </w:r>
      <w:r w:rsidRPr="004F103F">
        <w:rPr>
          <w:spacing w:val="-6"/>
          <w:lang w:val="de-DE"/>
        </w:rPr>
        <w:t xml:space="preserve"> </w:t>
      </w:r>
      <w:r w:rsidRPr="004F103F">
        <w:rPr>
          <w:lang w:val="de-DE"/>
        </w:rPr>
        <w:t>war</w:t>
      </w:r>
      <w:r w:rsidRPr="004F103F">
        <w:rPr>
          <w:spacing w:val="-6"/>
          <w:lang w:val="de-DE"/>
        </w:rPr>
        <w:t xml:space="preserve"> </w:t>
      </w:r>
      <w:r w:rsidRPr="004F103F">
        <w:rPr>
          <w:lang w:val="de-DE"/>
        </w:rPr>
        <w:t>im</w:t>
      </w:r>
      <w:r w:rsidRPr="004F103F">
        <w:rPr>
          <w:spacing w:val="-6"/>
          <w:lang w:val="de-DE"/>
        </w:rPr>
        <w:t xml:space="preserve"> </w:t>
      </w:r>
      <w:r w:rsidRPr="004F103F">
        <w:rPr>
          <w:lang w:val="de-DE"/>
        </w:rPr>
        <w:t>Allgemeinen</w:t>
      </w:r>
      <w:r w:rsidRPr="004F103F">
        <w:rPr>
          <w:spacing w:val="-6"/>
          <w:lang w:val="de-DE"/>
        </w:rPr>
        <w:t xml:space="preserve"> </w:t>
      </w:r>
      <w:r w:rsidRPr="004F103F">
        <w:rPr>
          <w:lang w:val="de-DE"/>
        </w:rPr>
        <w:t>von</w:t>
      </w:r>
      <w:r w:rsidRPr="004F103F">
        <w:rPr>
          <w:spacing w:val="-6"/>
          <w:lang w:val="de-DE"/>
        </w:rPr>
        <w:t xml:space="preserve"> </w:t>
      </w:r>
      <w:r w:rsidRPr="004F103F">
        <w:rPr>
          <w:lang w:val="de-DE"/>
        </w:rPr>
        <w:t>milder</w:t>
      </w:r>
      <w:r w:rsidRPr="004F103F">
        <w:rPr>
          <w:spacing w:val="-3"/>
          <w:lang w:val="de-DE"/>
        </w:rPr>
        <w:t xml:space="preserve"> </w:t>
      </w:r>
      <w:r w:rsidRPr="004F103F">
        <w:rPr>
          <w:lang w:val="de-DE"/>
        </w:rPr>
        <w:t>bis</w:t>
      </w:r>
      <w:r w:rsidRPr="004F103F">
        <w:rPr>
          <w:spacing w:val="-6"/>
          <w:lang w:val="de-DE"/>
        </w:rPr>
        <w:t xml:space="preserve"> </w:t>
      </w:r>
      <w:r w:rsidRPr="004F103F">
        <w:rPr>
          <w:lang w:val="de-DE"/>
        </w:rPr>
        <w:t>mäßiger</w:t>
      </w:r>
      <w:r w:rsidRPr="004F103F">
        <w:rPr>
          <w:spacing w:val="-6"/>
          <w:lang w:val="de-DE"/>
        </w:rPr>
        <w:t xml:space="preserve"> </w:t>
      </w:r>
      <w:r w:rsidRPr="004F103F">
        <w:rPr>
          <w:lang w:val="de-DE"/>
        </w:rPr>
        <w:t>Intensität.</w:t>
      </w:r>
      <w:r w:rsidRPr="004F103F">
        <w:rPr>
          <w:spacing w:val="-6"/>
          <w:lang w:val="de-DE"/>
        </w:rPr>
        <w:t xml:space="preserve"> </w:t>
      </w:r>
      <w:r w:rsidRPr="004F103F">
        <w:rPr>
          <w:lang w:val="de-DE"/>
        </w:rPr>
        <w:t>Bei</w:t>
      </w:r>
      <w:r w:rsidRPr="004F103F">
        <w:rPr>
          <w:spacing w:val="-6"/>
          <w:lang w:val="de-DE"/>
        </w:rPr>
        <w:t xml:space="preserve"> </w:t>
      </w:r>
      <w:r w:rsidRPr="004F103F">
        <w:rPr>
          <w:lang w:val="de-DE"/>
        </w:rPr>
        <w:t>Erwachsenen</w:t>
      </w:r>
      <w:r w:rsidRPr="004F103F">
        <w:rPr>
          <w:spacing w:val="-3"/>
          <w:lang w:val="de-DE"/>
        </w:rPr>
        <w:t xml:space="preserve"> </w:t>
      </w:r>
      <w:r w:rsidRPr="004F103F">
        <w:rPr>
          <w:lang w:val="de-DE"/>
        </w:rPr>
        <w:t>und Jugendlichen</w:t>
      </w:r>
      <w:r w:rsidRPr="004F103F">
        <w:rPr>
          <w:spacing w:val="-7"/>
          <w:lang w:val="de-DE"/>
        </w:rPr>
        <w:t xml:space="preserve"> </w:t>
      </w:r>
      <w:r w:rsidRPr="004F103F">
        <w:rPr>
          <w:lang w:val="de-DE"/>
        </w:rPr>
        <w:t>war</w:t>
      </w:r>
      <w:r w:rsidRPr="004F103F">
        <w:rPr>
          <w:spacing w:val="-6"/>
          <w:lang w:val="de-DE"/>
        </w:rPr>
        <w:t xml:space="preserve"> </w:t>
      </w:r>
      <w:r w:rsidRPr="004F103F">
        <w:rPr>
          <w:lang w:val="de-DE"/>
        </w:rPr>
        <w:t>die</w:t>
      </w:r>
      <w:r w:rsidRPr="004F103F">
        <w:rPr>
          <w:spacing w:val="-6"/>
          <w:lang w:val="de-DE"/>
        </w:rPr>
        <w:t xml:space="preserve"> </w:t>
      </w:r>
      <w:r w:rsidRPr="004F103F">
        <w:rPr>
          <w:lang w:val="de-DE"/>
        </w:rPr>
        <w:t>Inzidenz</w:t>
      </w:r>
      <w:r w:rsidRPr="004F103F">
        <w:rPr>
          <w:spacing w:val="-7"/>
          <w:lang w:val="de-DE"/>
        </w:rPr>
        <w:t xml:space="preserve"> </w:t>
      </w:r>
      <w:r w:rsidRPr="004F103F">
        <w:rPr>
          <w:lang w:val="de-DE"/>
        </w:rPr>
        <w:t>von</w:t>
      </w:r>
      <w:r w:rsidRPr="004F103F">
        <w:rPr>
          <w:spacing w:val="-6"/>
          <w:lang w:val="de-DE"/>
        </w:rPr>
        <w:t xml:space="preserve"> </w:t>
      </w:r>
      <w:r w:rsidRPr="004F103F">
        <w:rPr>
          <w:lang w:val="de-DE"/>
        </w:rPr>
        <w:t>Nasenbluten</w:t>
      </w:r>
      <w:r w:rsidRPr="004F103F">
        <w:rPr>
          <w:spacing w:val="-6"/>
          <w:lang w:val="de-DE"/>
        </w:rPr>
        <w:t xml:space="preserve"> </w:t>
      </w:r>
      <w:r w:rsidRPr="004F103F">
        <w:rPr>
          <w:lang w:val="de-DE"/>
        </w:rPr>
        <w:t>bei</w:t>
      </w:r>
      <w:r w:rsidRPr="004F103F">
        <w:rPr>
          <w:spacing w:val="-6"/>
          <w:lang w:val="de-DE"/>
        </w:rPr>
        <w:t xml:space="preserve"> </w:t>
      </w:r>
      <w:r w:rsidRPr="004F103F">
        <w:rPr>
          <w:lang w:val="de-DE"/>
        </w:rPr>
        <w:t>der</w:t>
      </w:r>
      <w:r w:rsidRPr="004F103F">
        <w:rPr>
          <w:spacing w:val="-7"/>
          <w:lang w:val="de-DE"/>
        </w:rPr>
        <w:t xml:space="preserve"> </w:t>
      </w:r>
      <w:r w:rsidRPr="004F103F">
        <w:rPr>
          <w:lang w:val="de-DE"/>
        </w:rPr>
        <w:t>Langzeitanwendung</w:t>
      </w:r>
      <w:r w:rsidRPr="004F103F">
        <w:rPr>
          <w:spacing w:val="-6"/>
          <w:lang w:val="de-DE"/>
        </w:rPr>
        <w:t xml:space="preserve"> </w:t>
      </w:r>
      <w:r w:rsidRPr="004F103F">
        <w:rPr>
          <w:lang w:val="de-DE"/>
        </w:rPr>
        <w:t>(über</w:t>
      </w:r>
      <w:r w:rsidRPr="004F103F">
        <w:rPr>
          <w:spacing w:val="-6"/>
          <w:lang w:val="de-DE"/>
        </w:rPr>
        <w:t xml:space="preserve"> </w:t>
      </w:r>
      <w:r w:rsidRPr="004F103F">
        <w:rPr>
          <w:lang w:val="de-DE"/>
        </w:rPr>
        <w:t>6</w:t>
      </w:r>
      <w:r w:rsidRPr="004F103F">
        <w:rPr>
          <w:spacing w:val="-7"/>
          <w:lang w:val="de-DE"/>
        </w:rPr>
        <w:t xml:space="preserve"> </w:t>
      </w:r>
      <w:r w:rsidRPr="004F103F">
        <w:rPr>
          <w:lang w:val="de-DE"/>
        </w:rPr>
        <w:t>Wochen)</w:t>
      </w:r>
      <w:r w:rsidRPr="004F103F">
        <w:rPr>
          <w:spacing w:val="-6"/>
          <w:lang w:val="de-DE"/>
        </w:rPr>
        <w:t xml:space="preserve"> </w:t>
      </w:r>
      <w:r w:rsidRPr="004F103F">
        <w:rPr>
          <w:lang w:val="de-DE"/>
        </w:rPr>
        <w:t>größer</w:t>
      </w:r>
      <w:r w:rsidRPr="004F103F">
        <w:rPr>
          <w:w w:val="99"/>
          <w:lang w:val="de-DE"/>
        </w:rPr>
        <w:t xml:space="preserve"> </w:t>
      </w:r>
      <w:r w:rsidRPr="004F103F">
        <w:rPr>
          <w:lang w:val="de-DE"/>
        </w:rPr>
        <w:t>als</w:t>
      </w:r>
      <w:r w:rsidRPr="004F103F">
        <w:rPr>
          <w:spacing w:val="-6"/>
          <w:lang w:val="de-DE"/>
        </w:rPr>
        <w:t xml:space="preserve"> </w:t>
      </w:r>
      <w:r w:rsidRPr="004F103F">
        <w:rPr>
          <w:lang w:val="de-DE"/>
        </w:rPr>
        <w:t>bei</w:t>
      </w:r>
      <w:r w:rsidRPr="004F103F">
        <w:rPr>
          <w:spacing w:val="-6"/>
          <w:lang w:val="de-DE"/>
        </w:rPr>
        <w:t xml:space="preserve"> </w:t>
      </w:r>
      <w:r w:rsidRPr="004F103F">
        <w:rPr>
          <w:lang w:val="de-DE"/>
        </w:rPr>
        <w:t>der</w:t>
      </w:r>
      <w:r w:rsidRPr="004F103F">
        <w:rPr>
          <w:spacing w:val="-5"/>
          <w:lang w:val="de-DE"/>
        </w:rPr>
        <w:t xml:space="preserve"> </w:t>
      </w:r>
      <w:r w:rsidRPr="004F103F">
        <w:rPr>
          <w:lang w:val="de-DE"/>
        </w:rPr>
        <w:t>Kurzzeitanwendung</w:t>
      </w:r>
      <w:r w:rsidRPr="004F103F">
        <w:rPr>
          <w:spacing w:val="-6"/>
          <w:lang w:val="de-DE"/>
        </w:rPr>
        <w:t xml:space="preserve"> </w:t>
      </w:r>
      <w:r w:rsidRPr="004F103F">
        <w:rPr>
          <w:lang w:val="de-DE"/>
        </w:rPr>
        <w:t>(bis</w:t>
      </w:r>
      <w:r w:rsidRPr="004F103F">
        <w:rPr>
          <w:spacing w:val="-6"/>
          <w:lang w:val="de-DE"/>
        </w:rPr>
        <w:t xml:space="preserve"> </w:t>
      </w:r>
      <w:r w:rsidRPr="004F103F">
        <w:rPr>
          <w:lang w:val="de-DE"/>
        </w:rPr>
        <w:t>zu</w:t>
      </w:r>
      <w:r w:rsidRPr="004F103F">
        <w:rPr>
          <w:spacing w:val="-5"/>
          <w:lang w:val="de-DE"/>
        </w:rPr>
        <w:t xml:space="preserve"> </w:t>
      </w:r>
      <w:r w:rsidRPr="004F103F">
        <w:rPr>
          <w:lang w:val="de-DE"/>
        </w:rPr>
        <w:t>6</w:t>
      </w:r>
      <w:r w:rsidRPr="004F103F">
        <w:rPr>
          <w:spacing w:val="-6"/>
          <w:lang w:val="de-DE"/>
        </w:rPr>
        <w:t xml:space="preserve"> </w:t>
      </w:r>
      <w:r w:rsidRPr="004F103F">
        <w:rPr>
          <w:lang w:val="de-DE"/>
        </w:rPr>
        <w:t>Wochen).</w:t>
      </w:r>
    </w:p>
    <w:p w14:paraId="6BECC5CC" w14:textId="77777777" w:rsidR="005148F7" w:rsidRPr="004F103F" w:rsidRDefault="005148F7">
      <w:pPr>
        <w:rPr>
          <w:rFonts w:ascii="Times New Roman" w:eastAsia="Times New Roman" w:hAnsi="Times New Roman" w:cs="Times New Roman"/>
          <w:lang w:val="de-DE"/>
        </w:rPr>
      </w:pPr>
    </w:p>
    <w:p w14:paraId="6BECC5CD" w14:textId="77777777" w:rsidR="005148F7" w:rsidRPr="00124D6E" w:rsidRDefault="004F103F">
      <w:pPr>
        <w:pStyle w:val="BodyText"/>
        <w:rPr>
          <w:i/>
          <w:iCs/>
          <w:lang w:val="de-DE"/>
        </w:rPr>
      </w:pPr>
      <w:r w:rsidRPr="00124D6E">
        <w:rPr>
          <w:i/>
          <w:iCs/>
          <w:lang w:val="de-DE"/>
        </w:rPr>
        <w:t>Systemische</w:t>
      </w:r>
      <w:r w:rsidRPr="00124D6E">
        <w:rPr>
          <w:i/>
          <w:iCs/>
          <w:spacing w:val="-18"/>
          <w:lang w:val="de-DE"/>
        </w:rPr>
        <w:t xml:space="preserve"> </w:t>
      </w:r>
      <w:r w:rsidRPr="00124D6E">
        <w:rPr>
          <w:i/>
          <w:iCs/>
          <w:lang w:val="de-DE"/>
        </w:rPr>
        <w:t>Effekte</w:t>
      </w:r>
    </w:p>
    <w:p w14:paraId="6BECC5CE" w14:textId="77777777" w:rsidR="005148F7" w:rsidRPr="004F103F" w:rsidRDefault="004F103F">
      <w:pPr>
        <w:pStyle w:val="BodyText"/>
        <w:ind w:right="110"/>
        <w:rPr>
          <w:lang w:val="de-DE"/>
        </w:rPr>
      </w:pPr>
      <w:r w:rsidRPr="004F103F">
        <w:rPr>
          <w:lang w:val="de-DE"/>
        </w:rPr>
        <w:t>Es</w:t>
      </w:r>
      <w:r w:rsidRPr="004F103F">
        <w:rPr>
          <w:spacing w:val="-9"/>
          <w:lang w:val="de-DE"/>
        </w:rPr>
        <w:t xml:space="preserve"> </w:t>
      </w:r>
      <w:r w:rsidRPr="004F103F">
        <w:rPr>
          <w:lang w:val="de-DE"/>
        </w:rPr>
        <w:t>können</w:t>
      </w:r>
      <w:r w:rsidRPr="004F103F">
        <w:rPr>
          <w:spacing w:val="-9"/>
          <w:lang w:val="de-DE"/>
        </w:rPr>
        <w:t xml:space="preserve"> </w:t>
      </w:r>
      <w:r w:rsidRPr="004F103F">
        <w:rPr>
          <w:lang w:val="de-DE"/>
        </w:rPr>
        <w:t>systemische</w:t>
      </w:r>
      <w:r w:rsidRPr="004F103F">
        <w:rPr>
          <w:spacing w:val="-9"/>
          <w:lang w:val="de-DE"/>
        </w:rPr>
        <w:t xml:space="preserve"> </w:t>
      </w:r>
      <w:r w:rsidRPr="004F103F">
        <w:rPr>
          <w:lang w:val="de-DE"/>
        </w:rPr>
        <w:t>Effekte</w:t>
      </w:r>
      <w:r w:rsidRPr="004F103F">
        <w:rPr>
          <w:spacing w:val="-9"/>
          <w:lang w:val="de-DE"/>
        </w:rPr>
        <w:t xml:space="preserve"> </w:t>
      </w:r>
      <w:r w:rsidRPr="004F103F">
        <w:rPr>
          <w:lang w:val="de-DE"/>
        </w:rPr>
        <w:t>von</w:t>
      </w:r>
      <w:r w:rsidRPr="004F103F">
        <w:rPr>
          <w:spacing w:val="-8"/>
          <w:lang w:val="de-DE"/>
        </w:rPr>
        <w:t xml:space="preserve"> </w:t>
      </w:r>
      <w:r w:rsidRPr="004F103F">
        <w:rPr>
          <w:lang w:val="de-DE"/>
        </w:rPr>
        <w:t>nasal</w:t>
      </w:r>
      <w:r w:rsidRPr="004F103F">
        <w:rPr>
          <w:spacing w:val="-7"/>
          <w:lang w:val="de-DE"/>
        </w:rPr>
        <w:t xml:space="preserve"> </w:t>
      </w:r>
      <w:r w:rsidRPr="004F103F">
        <w:rPr>
          <w:lang w:val="de-DE"/>
        </w:rPr>
        <w:t>anzuwendenden</w:t>
      </w:r>
      <w:r w:rsidRPr="004F103F">
        <w:rPr>
          <w:spacing w:val="-9"/>
          <w:lang w:val="de-DE"/>
        </w:rPr>
        <w:t xml:space="preserve"> </w:t>
      </w:r>
      <w:r w:rsidRPr="004F103F">
        <w:rPr>
          <w:lang w:val="de-DE"/>
        </w:rPr>
        <w:t>Kortikosteroiden</w:t>
      </w:r>
      <w:r w:rsidRPr="004F103F">
        <w:rPr>
          <w:spacing w:val="-9"/>
          <w:lang w:val="de-DE"/>
        </w:rPr>
        <w:t xml:space="preserve"> </w:t>
      </w:r>
      <w:r w:rsidRPr="004F103F">
        <w:rPr>
          <w:lang w:val="de-DE"/>
        </w:rPr>
        <w:t>auftreten,</w:t>
      </w:r>
      <w:r w:rsidRPr="004F103F">
        <w:rPr>
          <w:spacing w:val="-9"/>
          <w:lang w:val="de-DE"/>
        </w:rPr>
        <w:t xml:space="preserve"> </w:t>
      </w:r>
      <w:r w:rsidRPr="004F103F">
        <w:rPr>
          <w:lang w:val="de-DE"/>
        </w:rPr>
        <w:t>insbesondere</w:t>
      </w:r>
      <w:r w:rsidRPr="004F103F">
        <w:rPr>
          <w:w w:val="99"/>
          <w:lang w:val="de-DE"/>
        </w:rPr>
        <w:t xml:space="preserve"> </w:t>
      </w:r>
      <w:r w:rsidRPr="004F103F">
        <w:rPr>
          <w:lang w:val="de-DE"/>
        </w:rPr>
        <w:t>wenn</w:t>
      </w:r>
      <w:r w:rsidRPr="004F103F">
        <w:rPr>
          <w:spacing w:val="-7"/>
          <w:lang w:val="de-DE"/>
        </w:rPr>
        <w:t xml:space="preserve"> </w:t>
      </w:r>
      <w:r w:rsidRPr="004F103F">
        <w:rPr>
          <w:lang w:val="de-DE"/>
        </w:rPr>
        <w:t>diese</w:t>
      </w:r>
      <w:r w:rsidRPr="004F103F">
        <w:rPr>
          <w:spacing w:val="-6"/>
          <w:lang w:val="de-DE"/>
        </w:rPr>
        <w:t xml:space="preserve"> </w:t>
      </w:r>
      <w:r w:rsidRPr="004F103F">
        <w:rPr>
          <w:lang w:val="de-DE"/>
        </w:rPr>
        <w:t>in</w:t>
      </w:r>
      <w:r w:rsidRPr="004F103F">
        <w:rPr>
          <w:spacing w:val="-7"/>
          <w:lang w:val="de-DE"/>
        </w:rPr>
        <w:t xml:space="preserve"> </w:t>
      </w:r>
      <w:r w:rsidRPr="004F103F">
        <w:rPr>
          <w:lang w:val="de-DE"/>
        </w:rPr>
        <w:t>hoher</w:t>
      </w:r>
      <w:r w:rsidRPr="004F103F">
        <w:rPr>
          <w:spacing w:val="-6"/>
          <w:lang w:val="de-DE"/>
        </w:rPr>
        <w:t xml:space="preserve"> </w:t>
      </w:r>
      <w:r w:rsidRPr="004F103F">
        <w:rPr>
          <w:lang w:val="de-DE"/>
        </w:rPr>
        <w:t>Dosierung</w:t>
      </w:r>
      <w:r w:rsidRPr="004F103F">
        <w:rPr>
          <w:spacing w:val="-7"/>
          <w:lang w:val="de-DE"/>
        </w:rPr>
        <w:t xml:space="preserve"> </w:t>
      </w:r>
      <w:r w:rsidRPr="004F103F">
        <w:rPr>
          <w:lang w:val="de-DE"/>
        </w:rPr>
        <w:t>über</w:t>
      </w:r>
      <w:r w:rsidRPr="004F103F">
        <w:rPr>
          <w:spacing w:val="-6"/>
          <w:lang w:val="de-DE"/>
        </w:rPr>
        <w:t xml:space="preserve"> </w:t>
      </w:r>
      <w:r w:rsidRPr="004F103F">
        <w:rPr>
          <w:lang w:val="de-DE"/>
        </w:rPr>
        <w:t>einen</w:t>
      </w:r>
      <w:r w:rsidRPr="004F103F">
        <w:rPr>
          <w:spacing w:val="-7"/>
          <w:lang w:val="de-DE"/>
        </w:rPr>
        <w:t xml:space="preserve"> </w:t>
      </w:r>
      <w:r w:rsidRPr="004F103F">
        <w:rPr>
          <w:lang w:val="de-DE"/>
        </w:rPr>
        <w:t>längeren</w:t>
      </w:r>
      <w:r w:rsidRPr="004F103F">
        <w:rPr>
          <w:spacing w:val="-4"/>
          <w:lang w:val="de-DE"/>
        </w:rPr>
        <w:t xml:space="preserve"> </w:t>
      </w:r>
      <w:r w:rsidRPr="004F103F">
        <w:rPr>
          <w:lang w:val="de-DE"/>
        </w:rPr>
        <w:t>Zeitraum</w:t>
      </w:r>
      <w:r w:rsidRPr="004F103F">
        <w:rPr>
          <w:spacing w:val="-6"/>
          <w:lang w:val="de-DE"/>
        </w:rPr>
        <w:t xml:space="preserve"> </w:t>
      </w:r>
      <w:r w:rsidRPr="004F103F">
        <w:rPr>
          <w:lang w:val="de-DE"/>
        </w:rPr>
        <w:t>angewendet</w:t>
      </w:r>
      <w:r w:rsidRPr="004F103F">
        <w:rPr>
          <w:spacing w:val="-7"/>
          <w:lang w:val="de-DE"/>
        </w:rPr>
        <w:t xml:space="preserve"> </w:t>
      </w:r>
      <w:r w:rsidRPr="004F103F">
        <w:rPr>
          <w:lang w:val="de-DE"/>
        </w:rPr>
        <w:t>werden</w:t>
      </w:r>
      <w:r w:rsidRPr="004F103F">
        <w:rPr>
          <w:spacing w:val="-6"/>
          <w:lang w:val="de-DE"/>
        </w:rPr>
        <w:t xml:space="preserve"> </w:t>
      </w:r>
      <w:r w:rsidRPr="004F103F">
        <w:rPr>
          <w:lang w:val="de-DE"/>
        </w:rPr>
        <w:t>(siehe</w:t>
      </w:r>
    </w:p>
    <w:p w14:paraId="6BECC5CF" w14:textId="77777777" w:rsidR="005148F7" w:rsidRPr="004F103F" w:rsidRDefault="004F103F">
      <w:pPr>
        <w:pStyle w:val="BodyText"/>
        <w:ind w:right="110"/>
        <w:rPr>
          <w:lang w:val="de-DE"/>
        </w:rPr>
      </w:pPr>
      <w:r w:rsidRPr="004F103F">
        <w:rPr>
          <w:lang w:val="de-DE"/>
        </w:rPr>
        <w:t>Abschnitt</w:t>
      </w:r>
      <w:r w:rsidRPr="004F103F">
        <w:rPr>
          <w:spacing w:val="-7"/>
          <w:lang w:val="de-DE"/>
        </w:rPr>
        <w:t xml:space="preserve"> </w:t>
      </w:r>
      <w:r w:rsidRPr="004F103F">
        <w:rPr>
          <w:lang w:val="de-DE"/>
        </w:rPr>
        <w:t>4.4).</w:t>
      </w:r>
      <w:r w:rsidRPr="004F103F">
        <w:rPr>
          <w:spacing w:val="-7"/>
          <w:lang w:val="de-DE"/>
        </w:rPr>
        <w:t xml:space="preserve"> </w:t>
      </w:r>
      <w:r w:rsidRPr="004F103F">
        <w:rPr>
          <w:lang w:val="de-DE"/>
        </w:rPr>
        <w:t>Es</w:t>
      </w:r>
      <w:r w:rsidRPr="004F103F">
        <w:rPr>
          <w:spacing w:val="-7"/>
          <w:lang w:val="de-DE"/>
        </w:rPr>
        <w:t xml:space="preserve"> </w:t>
      </w:r>
      <w:r w:rsidRPr="004F103F">
        <w:rPr>
          <w:lang w:val="de-DE"/>
        </w:rPr>
        <w:t>wurde</w:t>
      </w:r>
      <w:r w:rsidRPr="004F103F">
        <w:rPr>
          <w:spacing w:val="-7"/>
          <w:lang w:val="de-DE"/>
        </w:rPr>
        <w:t xml:space="preserve"> </w:t>
      </w:r>
      <w:r w:rsidRPr="004F103F">
        <w:rPr>
          <w:lang w:val="de-DE"/>
        </w:rPr>
        <w:t>über</w:t>
      </w:r>
      <w:r w:rsidRPr="004F103F">
        <w:rPr>
          <w:spacing w:val="-7"/>
          <w:lang w:val="de-DE"/>
        </w:rPr>
        <w:t xml:space="preserve"> </w:t>
      </w:r>
      <w:r w:rsidRPr="004F103F">
        <w:rPr>
          <w:lang w:val="de-DE"/>
        </w:rPr>
        <w:t>Wachstumsverzögerungen</w:t>
      </w:r>
      <w:r w:rsidRPr="004F103F">
        <w:rPr>
          <w:spacing w:val="-4"/>
          <w:lang w:val="de-DE"/>
        </w:rPr>
        <w:t xml:space="preserve"> </w:t>
      </w:r>
      <w:r w:rsidRPr="004F103F">
        <w:rPr>
          <w:lang w:val="de-DE"/>
        </w:rPr>
        <w:t>bei</w:t>
      </w:r>
      <w:r w:rsidRPr="004F103F">
        <w:rPr>
          <w:spacing w:val="-7"/>
          <w:lang w:val="de-DE"/>
        </w:rPr>
        <w:t xml:space="preserve"> </w:t>
      </w:r>
      <w:r w:rsidRPr="004F103F">
        <w:rPr>
          <w:lang w:val="de-DE"/>
        </w:rPr>
        <w:t>Kindern</w:t>
      </w:r>
      <w:r w:rsidRPr="004F103F">
        <w:rPr>
          <w:spacing w:val="-7"/>
          <w:lang w:val="de-DE"/>
        </w:rPr>
        <w:t xml:space="preserve"> </w:t>
      </w:r>
      <w:r w:rsidRPr="004F103F">
        <w:rPr>
          <w:lang w:val="de-DE"/>
        </w:rPr>
        <w:t>berichtet,</w:t>
      </w:r>
      <w:r w:rsidRPr="004F103F">
        <w:rPr>
          <w:spacing w:val="-5"/>
          <w:lang w:val="de-DE"/>
        </w:rPr>
        <w:t xml:space="preserve"> </w:t>
      </w:r>
      <w:r w:rsidRPr="004F103F">
        <w:rPr>
          <w:lang w:val="de-DE"/>
        </w:rPr>
        <w:t>die</w:t>
      </w:r>
      <w:r w:rsidRPr="004F103F">
        <w:rPr>
          <w:spacing w:val="-7"/>
          <w:lang w:val="de-DE"/>
        </w:rPr>
        <w:t xml:space="preserve"> </w:t>
      </w:r>
      <w:r w:rsidRPr="004F103F">
        <w:rPr>
          <w:lang w:val="de-DE"/>
        </w:rPr>
        <w:t>nasal</w:t>
      </w:r>
      <w:r w:rsidRPr="004F103F">
        <w:rPr>
          <w:w w:val="99"/>
          <w:lang w:val="de-DE"/>
        </w:rPr>
        <w:t xml:space="preserve"> </w:t>
      </w:r>
      <w:r w:rsidRPr="004F103F">
        <w:rPr>
          <w:lang w:val="de-DE"/>
        </w:rPr>
        <w:t>anzuwendende</w:t>
      </w:r>
      <w:r w:rsidRPr="004F103F">
        <w:rPr>
          <w:spacing w:val="-18"/>
          <w:lang w:val="de-DE"/>
        </w:rPr>
        <w:t xml:space="preserve"> </w:t>
      </w:r>
      <w:r w:rsidRPr="004F103F">
        <w:rPr>
          <w:lang w:val="de-DE"/>
        </w:rPr>
        <w:t>Kortikosteroide</w:t>
      </w:r>
      <w:r w:rsidRPr="004F103F">
        <w:rPr>
          <w:spacing w:val="-18"/>
          <w:lang w:val="de-DE"/>
        </w:rPr>
        <w:t xml:space="preserve"> </w:t>
      </w:r>
      <w:r w:rsidRPr="004F103F">
        <w:rPr>
          <w:lang w:val="de-DE"/>
        </w:rPr>
        <w:t>erhielten.</w:t>
      </w:r>
    </w:p>
    <w:p w14:paraId="1C8C58BB" w14:textId="77777777" w:rsidR="00232DE6" w:rsidRDefault="00232DE6" w:rsidP="00232DE6">
      <w:pPr>
        <w:pStyle w:val="BodyText"/>
        <w:ind w:right="110"/>
        <w:rPr>
          <w:lang w:val="de-DE"/>
        </w:rPr>
      </w:pPr>
    </w:p>
    <w:p w14:paraId="4F34AE1D" w14:textId="77777777" w:rsidR="00232DE6" w:rsidRPr="00FD2689" w:rsidRDefault="00232DE6" w:rsidP="00232DE6">
      <w:pPr>
        <w:pStyle w:val="BodyText"/>
        <w:ind w:right="110"/>
        <w:rPr>
          <w:lang w:val="de-DE"/>
        </w:rPr>
      </w:pPr>
      <w:r>
        <w:rPr>
          <w:lang w:val="de-DE"/>
        </w:rPr>
        <w:t>**</w:t>
      </w:r>
      <w:r w:rsidRPr="00D2410B">
        <w:rPr>
          <w:lang w:val="de-DE"/>
        </w:rPr>
        <w:t xml:space="preserve"> </w:t>
      </w:r>
      <w:r>
        <w:rPr>
          <w:lang w:val="de-DE"/>
        </w:rPr>
        <w:t>In</w:t>
      </w:r>
      <w:r w:rsidRPr="007855C8">
        <w:rPr>
          <w:lang w:val="de-DE"/>
        </w:rPr>
        <w:t xml:space="preserve"> klini</w:t>
      </w:r>
      <w:r>
        <w:rPr>
          <w:lang w:val="de-DE"/>
        </w:rPr>
        <w:t xml:space="preserve">schen Studien mit </w:t>
      </w:r>
      <w:r w:rsidRPr="004F103F">
        <w:rPr>
          <w:lang w:val="de-DE"/>
        </w:rPr>
        <w:t>Fluticasonfuroat</w:t>
      </w:r>
      <w:r>
        <w:rPr>
          <w:lang w:val="de-DE"/>
        </w:rPr>
        <w:t xml:space="preserve"> wurden bei</w:t>
      </w:r>
      <w:r w:rsidRPr="00D2410B">
        <w:rPr>
          <w:lang w:val="de-DE"/>
        </w:rPr>
        <w:t xml:space="preserve"> mehr als 1% der Patienten </w:t>
      </w:r>
      <w:r>
        <w:rPr>
          <w:lang w:val="de-DE"/>
        </w:rPr>
        <w:t>Fälle von Dyspnoe gemeldet; ähnliche Häufigkeiten wurden in den Placebo-Gruppen beobachtet.</w:t>
      </w:r>
    </w:p>
    <w:p w14:paraId="6BECC5D0" w14:textId="77777777" w:rsidR="005148F7" w:rsidRPr="004F103F" w:rsidRDefault="005148F7">
      <w:pPr>
        <w:rPr>
          <w:rFonts w:ascii="Times New Roman" w:eastAsia="Times New Roman" w:hAnsi="Times New Roman" w:cs="Times New Roman"/>
          <w:lang w:val="de-DE"/>
        </w:rPr>
      </w:pPr>
    </w:p>
    <w:p w14:paraId="6BECC5D1" w14:textId="5B1368B8" w:rsidR="005148F7" w:rsidRDefault="004F103F">
      <w:pPr>
        <w:pStyle w:val="Heading2"/>
        <w:rPr>
          <w:b w:val="0"/>
          <w:bCs w:val="0"/>
          <w:i w:val="0"/>
          <w:iCs/>
          <w:u w:val="single"/>
          <w:lang w:val="de-DE"/>
        </w:rPr>
      </w:pPr>
      <w:r w:rsidRPr="00124D6E">
        <w:rPr>
          <w:b w:val="0"/>
          <w:bCs w:val="0"/>
          <w:i w:val="0"/>
          <w:iCs/>
          <w:u w:val="single"/>
          <w:lang w:val="de-DE"/>
        </w:rPr>
        <w:t>Kinder</w:t>
      </w:r>
      <w:r w:rsidRPr="00124D6E">
        <w:rPr>
          <w:b w:val="0"/>
          <w:bCs w:val="0"/>
          <w:i w:val="0"/>
          <w:iCs/>
          <w:spacing w:val="-9"/>
          <w:u w:val="single"/>
          <w:lang w:val="de-DE"/>
        </w:rPr>
        <w:t xml:space="preserve"> </w:t>
      </w:r>
      <w:r w:rsidRPr="00124D6E">
        <w:rPr>
          <w:b w:val="0"/>
          <w:bCs w:val="0"/>
          <w:i w:val="0"/>
          <w:iCs/>
          <w:u w:val="single"/>
          <w:lang w:val="de-DE"/>
        </w:rPr>
        <w:t>und</w:t>
      </w:r>
      <w:r w:rsidRPr="00124D6E">
        <w:rPr>
          <w:b w:val="0"/>
          <w:bCs w:val="0"/>
          <w:i w:val="0"/>
          <w:iCs/>
          <w:spacing w:val="-9"/>
          <w:u w:val="single"/>
          <w:lang w:val="de-DE"/>
        </w:rPr>
        <w:t xml:space="preserve"> </w:t>
      </w:r>
      <w:r w:rsidRPr="00124D6E">
        <w:rPr>
          <w:b w:val="0"/>
          <w:bCs w:val="0"/>
          <w:i w:val="0"/>
          <w:iCs/>
          <w:u w:val="single"/>
          <w:lang w:val="de-DE"/>
        </w:rPr>
        <w:t>Jugendliche</w:t>
      </w:r>
      <w:r w:rsidR="005E7B29">
        <w:rPr>
          <w:b w:val="0"/>
          <w:bCs w:val="0"/>
          <w:i w:val="0"/>
          <w:iCs/>
          <w:u w:val="single"/>
          <w:lang w:val="de-DE"/>
        </w:rPr>
        <w:fldChar w:fldCharType="begin"/>
      </w:r>
      <w:r w:rsidR="005E7B29">
        <w:rPr>
          <w:b w:val="0"/>
          <w:bCs w:val="0"/>
          <w:i w:val="0"/>
          <w:iCs/>
          <w:u w:val="single"/>
          <w:lang w:val="de-DE"/>
        </w:rPr>
        <w:instrText xml:space="preserve"> DOCVARIABLE vault_nd_26039ff7-e805-4921-afa4-1d934402cc6e \* MERGEFORMAT </w:instrText>
      </w:r>
      <w:r w:rsidR="005E7B29">
        <w:rPr>
          <w:b w:val="0"/>
          <w:bCs w:val="0"/>
          <w:i w:val="0"/>
          <w:iCs/>
          <w:u w:val="single"/>
          <w:lang w:val="de-DE"/>
        </w:rPr>
        <w:fldChar w:fldCharType="separate"/>
      </w:r>
      <w:r w:rsidR="005E7B29">
        <w:rPr>
          <w:b w:val="0"/>
          <w:bCs w:val="0"/>
          <w:i w:val="0"/>
          <w:iCs/>
          <w:u w:val="single"/>
          <w:lang w:val="de-DE"/>
        </w:rPr>
        <w:t xml:space="preserve"> </w:t>
      </w:r>
      <w:r w:rsidR="005E7B29">
        <w:rPr>
          <w:b w:val="0"/>
          <w:bCs w:val="0"/>
          <w:i w:val="0"/>
          <w:iCs/>
          <w:u w:val="single"/>
          <w:lang w:val="de-DE"/>
        </w:rPr>
        <w:fldChar w:fldCharType="end"/>
      </w:r>
    </w:p>
    <w:p w14:paraId="4D331F56" w14:textId="77777777" w:rsidR="002F11FB" w:rsidRPr="00124D6E" w:rsidRDefault="002F11FB">
      <w:pPr>
        <w:pStyle w:val="Heading2"/>
        <w:rPr>
          <w:b w:val="0"/>
          <w:bCs w:val="0"/>
          <w:i w:val="0"/>
          <w:iCs/>
          <w:u w:val="single"/>
          <w:lang w:val="de-DE"/>
        </w:rPr>
      </w:pPr>
    </w:p>
    <w:p w14:paraId="6BECC5D2" w14:textId="77777777" w:rsidR="005148F7" w:rsidRPr="004F103F" w:rsidRDefault="004F103F">
      <w:pPr>
        <w:pStyle w:val="BodyText"/>
        <w:ind w:right="110"/>
        <w:rPr>
          <w:lang w:val="de-DE"/>
        </w:rPr>
      </w:pPr>
      <w:r w:rsidRPr="004F103F">
        <w:rPr>
          <w:lang w:val="de-DE"/>
        </w:rPr>
        <w:t>Die</w:t>
      </w:r>
      <w:r w:rsidRPr="004F103F">
        <w:rPr>
          <w:spacing w:val="-6"/>
          <w:lang w:val="de-DE"/>
        </w:rPr>
        <w:t xml:space="preserve"> </w:t>
      </w:r>
      <w:r w:rsidRPr="004F103F">
        <w:rPr>
          <w:lang w:val="de-DE"/>
        </w:rPr>
        <w:t>Sicherheit</w:t>
      </w:r>
      <w:r w:rsidRPr="004F103F">
        <w:rPr>
          <w:spacing w:val="-5"/>
          <w:lang w:val="de-DE"/>
        </w:rPr>
        <w:t xml:space="preserve"> </w:t>
      </w:r>
      <w:r w:rsidRPr="004F103F">
        <w:rPr>
          <w:lang w:val="de-DE"/>
        </w:rPr>
        <w:t>bei</w:t>
      </w:r>
      <w:r w:rsidRPr="004F103F">
        <w:rPr>
          <w:spacing w:val="-5"/>
          <w:lang w:val="de-DE"/>
        </w:rPr>
        <w:t xml:space="preserve"> </w:t>
      </w:r>
      <w:r w:rsidRPr="004F103F">
        <w:rPr>
          <w:lang w:val="de-DE"/>
        </w:rPr>
        <w:t>Kindern</w:t>
      </w:r>
      <w:r w:rsidRPr="004F103F">
        <w:rPr>
          <w:spacing w:val="-5"/>
          <w:lang w:val="de-DE"/>
        </w:rPr>
        <w:t xml:space="preserve"> </w:t>
      </w:r>
      <w:r w:rsidRPr="004F103F">
        <w:rPr>
          <w:lang w:val="de-DE"/>
        </w:rPr>
        <w:t>unter</w:t>
      </w:r>
      <w:r w:rsidRPr="004F103F">
        <w:rPr>
          <w:spacing w:val="-5"/>
          <w:lang w:val="de-DE"/>
        </w:rPr>
        <w:t xml:space="preserve"> </w:t>
      </w:r>
      <w:r w:rsidRPr="004F103F">
        <w:rPr>
          <w:lang w:val="de-DE"/>
        </w:rPr>
        <w:t>6</w:t>
      </w:r>
      <w:r w:rsidRPr="004F103F">
        <w:rPr>
          <w:spacing w:val="-5"/>
          <w:lang w:val="de-DE"/>
        </w:rPr>
        <w:t xml:space="preserve"> </w:t>
      </w:r>
      <w:r w:rsidRPr="004F103F">
        <w:rPr>
          <w:lang w:val="de-DE"/>
        </w:rPr>
        <w:t>Jahren</w:t>
      </w:r>
      <w:r w:rsidRPr="004F103F">
        <w:rPr>
          <w:spacing w:val="-5"/>
          <w:lang w:val="de-DE"/>
        </w:rPr>
        <w:t xml:space="preserve"> </w:t>
      </w:r>
      <w:r w:rsidRPr="004F103F">
        <w:rPr>
          <w:lang w:val="de-DE"/>
        </w:rPr>
        <w:t>ist</w:t>
      </w:r>
      <w:r w:rsidRPr="004F103F">
        <w:rPr>
          <w:spacing w:val="-5"/>
          <w:lang w:val="de-DE"/>
        </w:rPr>
        <w:t xml:space="preserve"> </w:t>
      </w:r>
      <w:r w:rsidRPr="004F103F">
        <w:rPr>
          <w:lang w:val="de-DE"/>
        </w:rPr>
        <w:t>nicht</w:t>
      </w:r>
      <w:r w:rsidRPr="004F103F">
        <w:rPr>
          <w:spacing w:val="-5"/>
          <w:lang w:val="de-DE"/>
        </w:rPr>
        <w:t xml:space="preserve"> </w:t>
      </w:r>
      <w:r w:rsidRPr="004F103F">
        <w:rPr>
          <w:lang w:val="de-DE"/>
        </w:rPr>
        <w:t>erwiesen.</w:t>
      </w:r>
      <w:r w:rsidRPr="004F103F">
        <w:rPr>
          <w:spacing w:val="-6"/>
          <w:lang w:val="de-DE"/>
        </w:rPr>
        <w:t xml:space="preserve"> </w:t>
      </w:r>
      <w:r w:rsidRPr="004F103F">
        <w:rPr>
          <w:lang w:val="de-DE"/>
        </w:rPr>
        <w:t>Häufigkeit,</w:t>
      </w:r>
      <w:r w:rsidRPr="004F103F">
        <w:rPr>
          <w:spacing w:val="-5"/>
          <w:lang w:val="de-DE"/>
        </w:rPr>
        <w:t xml:space="preserve"> </w:t>
      </w:r>
      <w:r w:rsidRPr="004F103F">
        <w:rPr>
          <w:lang w:val="de-DE"/>
        </w:rPr>
        <w:t>Art</w:t>
      </w:r>
      <w:r w:rsidRPr="004F103F">
        <w:rPr>
          <w:spacing w:val="-5"/>
          <w:lang w:val="de-DE"/>
        </w:rPr>
        <w:t xml:space="preserve"> </w:t>
      </w:r>
      <w:r w:rsidRPr="004F103F">
        <w:rPr>
          <w:lang w:val="de-DE"/>
        </w:rPr>
        <w:t>und</w:t>
      </w:r>
      <w:r w:rsidRPr="004F103F">
        <w:rPr>
          <w:spacing w:val="-5"/>
          <w:lang w:val="de-DE"/>
        </w:rPr>
        <w:t xml:space="preserve"> </w:t>
      </w:r>
      <w:r w:rsidRPr="004F103F">
        <w:rPr>
          <w:lang w:val="de-DE"/>
        </w:rPr>
        <w:t>Schweregrad</w:t>
      </w:r>
      <w:r w:rsidRPr="004F103F">
        <w:rPr>
          <w:spacing w:val="-5"/>
          <w:lang w:val="de-DE"/>
        </w:rPr>
        <w:t xml:space="preserve"> </w:t>
      </w:r>
      <w:r w:rsidRPr="004F103F">
        <w:rPr>
          <w:lang w:val="de-DE"/>
        </w:rPr>
        <w:t>von Nebenwirkungen,</w:t>
      </w:r>
      <w:r w:rsidRPr="004F103F">
        <w:rPr>
          <w:spacing w:val="-8"/>
          <w:lang w:val="de-DE"/>
        </w:rPr>
        <w:t xml:space="preserve"> </w:t>
      </w:r>
      <w:r w:rsidRPr="004F103F">
        <w:rPr>
          <w:lang w:val="de-DE"/>
        </w:rPr>
        <w:t>die</w:t>
      </w:r>
      <w:r w:rsidRPr="004F103F">
        <w:rPr>
          <w:spacing w:val="-7"/>
          <w:lang w:val="de-DE"/>
        </w:rPr>
        <w:t xml:space="preserve"> </w:t>
      </w:r>
      <w:r w:rsidRPr="004F103F">
        <w:rPr>
          <w:lang w:val="de-DE"/>
        </w:rPr>
        <w:t>in</w:t>
      </w:r>
      <w:r w:rsidRPr="004F103F">
        <w:rPr>
          <w:spacing w:val="-8"/>
          <w:lang w:val="de-DE"/>
        </w:rPr>
        <w:t xml:space="preserve"> </w:t>
      </w:r>
      <w:r w:rsidRPr="004F103F">
        <w:rPr>
          <w:lang w:val="de-DE"/>
        </w:rPr>
        <w:t>der</w:t>
      </w:r>
      <w:r w:rsidRPr="004F103F">
        <w:rPr>
          <w:spacing w:val="-7"/>
          <w:lang w:val="de-DE"/>
        </w:rPr>
        <w:t xml:space="preserve"> </w:t>
      </w:r>
      <w:r w:rsidRPr="004F103F">
        <w:rPr>
          <w:lang w:val="de-DE"/>
        </w:rPr>
        <w:t>pädiatrischen</w:t>
      </w:r>
      <w:r w:rsidRPr="004F103F">
        <w:rPr>
          <w:spacing w:val="-8"/>
          <w:lang w:val="de-DE"/>
        </w:rPr>
        <w:t xml:space="preserve"> </w:t>
      </w:r>
      <w:r w:rsidRPr="004F103F">
        <w:rPr>
          <w:lang w:val="de-DE"/>
        </w:rPr>
        <w:t>Population</w:t>
      </w:r>
      <w:r w:rsidRPr="004F103F">
        <w:rPr>
          <w:spacing w:val="-7"/>
          <w:lang w:val="de-DE"/>
        </w:rPr>
        <w:t xml:space="preserve"> </w:t>
      </w:r>
      <w:r w:rsidRPr="004F103F">
        <w:rPr>
          <w:lang w:val="de-DE"/>
        </w:rPr>
        <w:t>beobachtet</w:t>
      </w:r>
      <w:r w:rsidRPr="004F103F">
        <w:rPr>
          <w:spacing w:val="-8"/>
          <w:lang w:val="de-DE"/>
        </w:rPr>
        <w:t xml:space="preserve"> </w:t>
      </w:r>
      <w:r w:rsidRPr="004F103F">
        <w:rPr>
          <w:lang w:val="de-DE"/>
        </w:rPr>
        <w:t>wurden,</w:t>
      </w:r>
      <w:r w:rsidRPr="004F103F">
        <w:rPr>
          <w:spacing w:val="-7"/>
          <w:lang w:val="de-DE"/>
        </w:rPr>
        <w:t xml:space="preserve"> </w:t>
      </w:r>
      <w:r w:rsidRPr="004F103F">
        <w:rPr>
          <w:lang w:val="de-DE"/>
        </w:rPr>
        <w:t>ähneln</w:t>
      </w:r>
      <w:r w:rsidRPr="004F103F">
        <w:rPr>
          <w:spacing w:val="-8"/>
          <w:lang w:val="de-DE"/>
        </w:rPr>
        <w:t xml:space="preserve"> </w:t>
      </w:r>
      <w:r w:rsidRPr="004F103F">
        <w:rPr>
          <w:lang w:val="de-DE"/>
        </w:rPr>
        <w:t>denen</w:t>
      </w:r>
      <w:r w:rsidRPr="004F103F">
        <w:rPr>
          <w:spacing w:val="-7"/>
          <w:lang w:val="de-DE"/>
        </w:rPr>
        <w:t xml:space="preserve"> </w:t>
      </w:r>
      <w:r w:rsidRPr="004F103F">
        <w:rPr>
          <w:lang w:val="de-DE"/>
        </w:rPr>
        <w:t>bei</w:t>
      </w:r>
      <w:r w:rsidRPr="004F103F">
        <w:rPr>
          <w:w w:val="99"/>
          <w:lang w:val="de-DE"/>
        </w:rPr>
        <w:t xml:space="preserve"> </w:t>
      </w:r>
      <w:r w:rsidRPr="004F103F">
        <w:rPr>
          <w:lang w:val="de-DE"/>
        </w:rPr>
        <w:t>Erwachsenen.</w:t>
      </w:r>
    </w:p>
    <w:p w14:paraId="6BECC5D3" w14:textId="77777777" w:rsidR="005148F7" w:rsidRPr="004F103F" w:rsidRDefault="005148F7">
      <w:pPr>
        <w:rPr>
          <w:rFonts w:ascii="Times New Roman" w:eastAsia="Times New Roman" w:hAnsi="Times New Roman" w:cs="Times New Roman"/>
          <w:lang w:val="de-DE"/>
        </w:rPr>
      </w:pPr>
    </w:p>
    <w:p w14:paraId="6BECC5D4" w14:textId="77777777" w:rsidR="005148F7" w:rsidRPr="00124D6E" w:rsidRDefault="004F103F">
      <w:pPr>
        <w:pStyle w:val="BodyText"/>
        <w:rPr>
          <w:i/>
          <w:iCs/>
          <w:lang w:val="de-DE"/>
        </w:rPr>
      </w:pPr>
      <w:r w:rsidRPr="00124D6E">
        <w:rPr>
          <w:i/>
          <w:iCs/>
          <w:lang w:val="de-DE"/>
        </w:rPr>
        <w:lastRenderedPageBreak/>
        <w:t>Nasenbluten</w:t>
      </w:r>
    </w:p>
    <w:p w14:paraId="6BECC5D5" w14:textId="77777777" w:rsidR="005148F7" w:rsidRPr="004F103F" w:rsidRDefault="004F103F">
      <w:pPr>
        <w:pStyle w:val="BodyText"/>
        <w:ind w:right="110"/>
        <w:rPr>
          <w:lang w:val="de-DE"/>
        </w:rPr>
      </w:pPr>
      <w:r w:rsidRPr="004F103F">
        <w:rPr>
          <w:lang w:val="de-DE"/>
        </w:rPr>
        <w:t>*Bei</w:t>
      </w:r>
      <w:r w:rsidRPr="004F103F">
        <w:rPr>
          <w:spacing w:val="-5"/>
          <w:lang w:val="de-DE"/>
        </w:rPr>
        <w:t xml:space="preserve"> </w:t>
      </w:r>
      <w:r w:rsidRPr="004F103F">
        <w:rPr>
          <w:lang w:val="de-DE"/>
        </w:rPr>
        <w:t>pädiatrischen</w:t>
      </w:r>
      <w:r w:rsidRPr="004F103F">
        <w:rPr>
          <w:spacing w:val="-5"/>
          <w:lang w:val="de-DE"/>
        </w:rPr>
        <w:t xml:space="preserve"> </w:t>
      </w:r>
      <w:r w:rsidRPr="004F103F">
        <w:rPr>
          <w:lang w:val="de-DE"/>
        </w:rPr>
        <w:t>klinischen</w:t>
      </w:r>
      <w:r w:rsidRPr="004F103F">
        <w:rPr>
          <w:spacing w:val="-4"/>
          <w:lang w:val="de-DE"/>
        </w:rPr>
        <w:t xml:space="preserve"> </w:t>
      </w:r>
      <w:r w:rsidRPr="004F103F">
        <w:rPr>
          <w:lang w:val="de-DE"/>
        </w:rPr>
        <w:t>Studien</w:t>
      </w:r>
      <w:r w:rsidRPr="004F103F">
        <w:rPr>
          <w:spacing w:val="-5"/>
          <w:lang w:val="de-DE"/>
        </w:rPr>
        <w:t xml:space="preserve"> </w:t>
      </w:r>
      <w:r w:rsidRPr="004F103F">
        <w:rPr>
          <w:lang w:val="de-DE"/>
        </w:rPr>
        <w:t>mit</w:t>
      </w:r>
      <w:r w:rsidRPr="004F103F">
        <w:rPr>
          <w:spacing w:val="-5"/>
          <w:lang w:val="de-DE"/>
        </w:rPr>
        <w:t xml:space="preserve"> </w:t>
      </w:r>
      <w:r w:rsidRPr="004F103F">
        <w:rPr>
          <w:lang w:val="de-DE"/>
        </w:rPr>
        <w:t>einer</w:t>
      </w:r>
      <w:r w:rsidRPr="004F103F">
        <w:rPr>
          <w:spacing w:val="-1"/>
          <w:lang w:val="de-DE"/>
        </w:rPr>
        <w:t xml:space="preserve"> </w:t>
      </w:r>
      <w:r w:rsidRPr="004F103F">
        <w:rPr>
          <w:lang w:val="de-DE"/>
        </w:rPr>
        <w:t>Dauer</w:t>
      </w:r>
      <w:r w:rsidRPr="004F103F">
        <w:rPr>
          <w:spacing w:val="-4"/>
          <w:lang w:val="de-DE"/>
        </w:rPr>
        <w:t xml:space="preserve"> </w:t>
      </w:r>
      <w:r w:rsidRPr="004F103F">
        <w:rPr>
          <w:lang w:val="de-DE"/>
        </w:rPr>
        <w:t>von</w:t>
      </w:r>
      <w:r w:rsidRPr="004F103F">
        <w:rPr>
          <w:spacing w:val="-5"/>
          <w:lang w:val="de-DE"/>
        </w:rPr>
        <w:t xml:space="preserve"> </w:t>
      </w:r>
      <w:r w:rsidRPr="004F103F">
        <w:rPr>
          <w:lang w:val="de-DE"/>
        </w:rPr>
        <w:t>bis</w:t>
      </w:r>
      <w:r w:rsidRPr="004F103F">
        <w:rPr>
          <w:spacing w:val="-5"/>
          <w:lang w:val="de-DE"/>
        </w:rPr>
        <w:t xml:space="preserve"> </w:t>
      </w:r>
      <w:r w:rsidRPr="004F103F">
        <w:rPr>
          <w:lang w:val="de-DE"/>
        </w:rPr>
        <w:t>zu</w:t>
      </w:r>
      <w:r w:rsidRPr="004F103F">
        <w:rPr>
          <w:spacing w:val="-4"/>
          <w:lang w:val="de-DE"/>
        </w:rPr>
        <w:t xml:space="preserve"> </w:t>
      </w:r>
      <w:r w:rsidRPr="004F103F">
        <w:rPr>
          <w:lang w:val="de-DE"/>
        </w:rPr>
        <w:t>12</w:t>
      </w:r>
      <w:r w:rsidRPr="004F103F">
        <w:rPr>
          <w:spacing w:val="-5"/>
          <w:lang w:val="de-DE"/>
        </w:rPr>
        <w:t xml:space="preserve"> </w:t>
      </w:r>
      <w:r w:rsidRPr="004F103F">
        <w:rPr>
          <w:lang w:val="de-DE"/>
        </w:rPr>
        <w:t>Wochen</w:t>
      </w:r>
      <w:r w:rsidRPr="004F103F">
        <w:rPr>
          <w:spacing w:val="-4"/>
          <w:lang w:val="de-DE"/>
        </w:rPr>
        <w:t xml:space="preserve"> </w:t>
      </w:r>
      <w:r w:rsidRPr="004F103F">
        <w:rPr>
          <w:lang w:val="de-DE"/>
        </w:rPr>
        <w:t>war</w:t>
      </w:r>
      <w:r w:rsidRPr="004F103F">
        <w:rPr>
          <w:spacing w:val="-5"/>
          <w:lang w:val="de-DE"/>
        </w:rPr>
        <w:t xml:space="preserve"> </w:t>
      </w:r>
      <w:r w:rsidRPr="004F103F">
        <w:rPr>
          <w:lang w:val="de-DE"/>
        </w:rPr>
        <w:t>die</w:t>
      </w:r>
      <w:r w:rsidRPr="004F103F">
        <w:rPr>
          <w:spacing w:val="-5"/>
          <w:lang w:val="de-DE"/>
        </w:rPr>
        <w:t xml:space="preserve"> </w:t>
      </w:r>
      <w:r w:rsidRPr="004F103F">
        <w:rPr>
          <w:lang w:val="de-DE"/>
        </w:rPr>
        <w:t>Inzidenz</w:t>
      </w:r>
      <w:r w:rsidRPr="004F103F">
        <w:rPr>
          <w:spacing w:val="-4"/>
          <w:lang w:val="de-DE"/>
        </w:rPr>
        <w:t xml:space="preserve"> </w:t>
      </w:r>
      <w:r w:rsidRPr="004F103F">
        <w:rPr>
          <w:lang w:val="de-DE"/>
        </w:rPr>
        <w:t>von Nasenbluten</w:t>
      </w:r>
      <w:r w:rsidRPr="004F103F">
        <w:rPr>
          <w:spacing w:val="-9"/>
          <w:lang w:val="de-DE"/>
        </w:rPr>
        <w:t xml:space="preserve"> </w:t>
      </w:r>
      <w:r w:rsidRPr="004F103F">
        <w:rPr>
          <w:lang w:val="de-DE"/>
        </w:rPr>
        <w:t>unter</w:t>
      </w:r>
      <w:r w:rsidRPr="004F103F">
        <w:rPr>
          <w:spacing w:val="-9"/>
          <w:lang w:val="de-DE"/>
        </w:rPr>
        <w:t xml:space="preserve"> </w:t>
      </w:r>
      <w:r w:rsidRPr="004F103F">
        <w:rPr>
          <w:lang w:val="de-DE"/>
        </w:rPr>
        <w:t>Fluticasonfuroat</w:t>
      </w:r>
      <w:r w:rsidRPr="004F103F">
        <w:rPr>
          <w:spacing w:val="-8"/>
          <w:lang w:val="de-DE"/>
        </w:rPr>
        <w:t xml:space="preserve"> </w:t>
      </w:r>
      <w:r w:rsidRPr="004F103F">
        <w:rPr>
          <w:lang w:val="de-DE"/>
        </w:rPr>
        <w:t>ähnlich</w:t>
      </w:r>
      <w:r w:rsidRPr="004F103F">
        <w:rPr>
          <w:spacing w:val="-9"/>
          <w:lang w:val="de-DE"/>
        </w:rPr>
        <w:t xml:space="preserve"> </w:t>
      </w:r>
      <w:r w:rsidRPr="004F103F">
        <w:rPr>
          <w:lang w:val="de-DE"/>
        </w:rPr>
        <w:t>wie</w:t>
      </w:r>
      <w:r w:rsidRPr="004F103F">
        <w:rPr>
          <w:spacing w:val="-6"/>
          <w:lang w:val="de-DE"/>
        </w:rPr>
        <w:t xml:space="preserve"> </w:t>
      </w:r>
      <w:r w:rsidRPr="004F103F">
        <w:rPr>
          <w:lang w:val="de-DE"/>
        </w:rPr>
        <w:t>unter</w:t>
      </w:r>
      <w:r w:rsidRPr="004F103F">
        <w:rPr>
          <w:spacing w:val="-8"/>
          <w:lang w:val="de-DE"/>
        </w:rPr>
        <w:t xml:space="preserve"> </w:t>
      </w:r>
      <w:r w:rsidRPr="004F103F">
        <w:rPr>
          <w:lang w:val="de-DE"/>
        </w:rPr>
        <w:t>Placebo.</w:t>
      </w:r>
    </w:p>
    <w:p w14:paraId="6BECC5D6" w14:textId="77777777" w:rsidR="005148F7" w:rsidRPr="004F103F" w:rsidRDefault="005148F7">
      <w:pPr>
        <w:rPr>
          <w:rFonts w:ascii="Times New Roman" w:eastAsia="Times New Roman" w:hAnsi="Times New Roman" w:cs="Times New Roman"/>
          <w:lang w:val="de-DE"/>
        </w:rPr>
      </w:pPr>
    </w:p>
    <w:p w14:paraId="6BECC5D7" w14:textId="77777777" w:rsidR="005148F7" w:rsidRPr="00124D6E" w:rsidRDefault="004F103F">
      <w:pPr>
        <w:pStyle w:val="BodyText"/>
        <w:rPr>
          <w:i/>
          <w:iCs/>
          <w:lang w:val="de-DE"/>
        </w:rPr>
      </w:pPr>
      <w:r w:rsidRPr="00124D6E">
        <w:rPr>
          <w:i/>
          <w:iCs/>
          <w:lang w:val="de-DE"/>
        </w:rPr>
        <w:t>Wachstumsverzögerung</w:t>
      </w:r>
    </w:p>
    <w:p w14:paraId="6BECC5D8" w14:textId="0B767F90" w:rsidR="005148F7" w:rsidRPr="004F103F" w:rsidRDefault="004F103F">
      <w:pPr>
        <w:pStyle w:val="BodyText"/>
        <w:ind w:right="110"/>
        <w:rPr>
          <w:lang w:val="de-DE"/>
        </w:rPr>
      </w:pPr>
      <w:r w:rsidRPr="004F103F">
        <w:rPr>
          <w:lang w:val="de-DE"/>
        </w:rPr>
        <w:t>**</w:t>
      </w:r>
      <w:r w:rsidR="00A905AC">
        <w:rPr>
          <w:lang w:val="de-DE"/>
        </w:rPr>
        <w:t>*</w:t>
      </w:r>
      <w:r w:rsidRPr="004F103F">
        <w:rPr>
          <w:lang w:val="de-DE"/>
        </w:rPr>
        <w:t>In</w:t>
      </w:r>
      <w:r w:rsidRPr="004F103F">
        <w:rPr>
          <w:spacing w:val="-7"/>
          <w:lang w:val="de-DE"/>
        </w:rPr>
        <w:t xml:space="preserve"> </w:t>
      </w:r>
      <w:r w:rsidRPr="004F103F">
        <w:rPr>
          <w:lang w:val="de-DE"/>
        </w:rPr>
        <w:t>einer</w:t>
      </w:r>
      <w:r w:rsidRPr="004F103F">
        <w:rPr>
          <w:spacing w:val="-6"/>
          <w:lang w:val="de-DE"/>
        </w:rPr>
        <w:t xml:space="preserve"> </w:t>
      </w:r>
      <w:r w:rsidRPr="004F103F">
        <w:rPr>
          <w:lang w:val="de-DE"/>
        </w:rPr>
        <w:t>einjährigen</w:t>
      </w:r>
      <w:r w:rsidRPr="004F103F">
        <w:rPr>
          <w:spacing w:val="-6"/>
          <w:lang w:val="de-DE"/>
        </w:rPr>
        <w:t xml:space="preserve"> </w:t>
      </w:r>
      <w:r w:rsidRPr="004F103F">
        <w:rPr>
          <w:lang w:val="de-DE"/>
        </w:rPr>
        <w:t>klinischen</w:t>
      </w:r>
      <w:r w:rsidRPr="004F103F">
        <w:rPr>
          <w:spacing w:val="-6"/>
          <w:lang w:val="de-DE"/>
        </w:rPr>
        <w:t xml:space="preserve"> </w:t>
      </w:r>
      <w:r w:rsidRPr="004F103F">
        <w:rPr>
          <w:lang w:val="de-DE"/>
        </w:rPr>
        <w:t>Studie,</w:t>
      </w:r>
      <w:r w:rsidRPr="004F103F">
        <w:rPr>
          <w:spacing w:val="-7"/>
          <w:lang w:val="de-DE"/>
        </w:rPr>
        <w:t xml:space="preserve"> </w:t>
      </w:r>
      <w:r w:rsidRPr="004F103F">
        <w:rPr>
          <w:lang w:val="de-DE"/>
        </w:rPr>
        <w:t>die</w:t>
      </w:r>
      <w:r w:rsidRPr="004F103F">
        <w:rPr>
          <w:spacing w:val="-6"/>
          <w:lang w:val="de-DE"/>
        </w:rPr>
        <w:t xml:space="preserve"> </w:t>
      </w:r>
      <w:r w:rsidRPr="004F103F">
        <w:rPr>
          <w:lang w:val="de-DE"/>
        </w:rPr>
        <w:t>das</w:t>
      </w:r>
      <w:r w:rsidRPr="004F103F">
        <w:rPr>
          <w:spacing w:val="-6"/>
          <w:lang w:val="de-DE"/>
        </w:rPr>
        <w:t xml:space="preserve"> </w:t>
      </w:r>
      <w:r w:rsidRPr="004F103F">
        <w:rPr>
          <w:lang w:val="de-DE"/>
        </w:rPr>
        <w:t>Wachstum</w:t>
      </w:r>
      <w:r w:rsidRPr="004F103F">
        <w:rPr>
          <w:spacing w:val="-6"/>
          <w:lang w:val="de-DE"/>
        </w:rPr>
        <w:t xml:space="preserve"> </w:t>
      </w:r>
      <w:r w:rsidRPr="004F103F">
        <w:rPr>
          <w:lang w:val="de-DE"/>
        </w:rPr>
        <w:t>von</w:t>
      </w:r>
      <w:r w:rsidRPr="004F103F">
        <w:rPr>
          <w:spacing w:val="-6"/>
          <w:lang w:val="de-DE"/>
        </w:rPr>
        <w:t xml:space="preserve"> </w:t>
      </w:r>
      <w:r w:rsidRPr="004F103F">
        <w:rPr>
          <w:lang w:val="de-DE"/>
        </w:rPr>
        <w:t>vorpubertierenden</w:t>
      </w:r>
      <w:r w:rsidRPr="004F103F">
        <w:rPr>
          <w:spacing w:val="-7"/>
          <w:lang w:val="de-DE"/>
        </w:rPr>
        <w:t xml:space="preserve"> </w:t>
      </w:r>
      <w:r w:rsidRPr="004F103F">
        <w:rPr>
          <w:lang w:val="de-DE"/>
        </w:rPr>
        <w:t>Kindern unter</w:t>
      </w:r>
      <w:r w:rsidRPr="004F103F">
        <w:rPr>
          <w:spacing w:val="-7"/>
          <w:lang w:val="de-DE"/>
        </w:rPr>
        <w:t xml:space="preserve"> </w:t>
      </w:r>
      <w:r w:rsidRPr="004F103F">
        <w:rPr>
          <w:lang w:val="de-DE"/>
        </w:rPr>
        <w:t>der</w:t>
      </w:r>
      <w:r w:rsidRPr="004F103F">
        <w:rPr>
          <w:w w:val="99"/>
          <w:lang w:val="de-DE"/>
        </w:rPr>
        <w:t xml:space="preserve"> </w:t>
      </w:r>
      <w:r w:rsidRPr="004F103F">
        <w:rPr>
          <w:lang w:val="de-DE"/>
        </w:rPr>
        <w:t>einmal</w:t>
      </w:r>
      <w:r w:rsidRPr="004F103F">
        <w:rPr>
          <w:spacing w:val="-8"/>
          <w:lang w:val="de-DE"/>
        </w:rPr>
        <w:t xml:space="preserve"> </w:t>
      </w:r>
      <w:r w:rsidRPr="004F103F">
        <w:rPr>
          <w:lang w:val="de-DE"/>
        </w:rPr>
        <w:t>täglichen</w:t>
      </w:r>
      <w:r w:rsidRPr="004F103F">
        <w:rPr>
          <w:spacing w:val="-7"/>
          <w:lang w:val="de-DE"/>
        </w:rPr>
        <w:t xml:space="preserve"> </w:t>
      </w:r>
      <w:r w:rsidRPr="004F103F">
        <w:rPr>
          <w:lang w:val="de-DE"/>
        </w:rPr>
        <w:t>Behandlung</w:t>
      </w:r>
      <w:r w:rsidRPr="004F103F">
        <w:rPr>
          <w:spacing w:val="-8"/>
          <w:lang w:val="de-DE"/>
        </w:rPr>
        <w:t xml:space="preserve"> </w:t>
      </w:r>
      <w:r w:rsidRPr="004F103F">
        <w:rPr>
          <w:lang w:val="de-DE"/>
        </w:rPr>
        <w:t>mit</w:t>
      </w:r>
      <w:r w:rsidRPr="004F103F">
        <w:rPr>
          <w:spacing w:val="-7"/>
          <w:lang w:val="de-DE"/>
        </w:rPr>
        <w:t xml:space="preserve"> </w:t>
      </w:r>
      <w:r w:rsidRPr="004F103F">
        <w:rPr>
          <w:lang w:val="de-DE"/>
        </w:rPr>
        <w:t>110</w:t>
      </w:r>
      <w:r w:rsidRPr="004F103F">
        <w:rPr>
          <w:spacing w:val="-8"/>
          <w:lang w:val="de-DE"/>
        </w:rPr>
        <w:t xml:space="preserve"> </w:t>
      </w:r>
      <w:r w:rsidRPr="004F103F">
        <w:rPr>
          <w:lang w:val="de-DE"/>
        </w:rPr>
        <w:t>Mikrogramm</w:t>
      </w:r>
      <w:r w:rsidRPr="004F103F">
        <w:rPr>
          <w:spacing w:val="-4"/>
          <w:lang w:val="de-DE"/>
        </w:rPr>
        <w:t xml:space="preserve"> </w:t>
      </w:r>
      <w:r w:rsidRPr="004F103F">
        <w:rPr>
          <w:lang w:val="de-DE"/>
        </w:rPr>
        <w:t>Fluticasonfuroat</w:t>
      </w:r>
      <w:r w:rsidRPr="004F103F">
        <w:rPr>
          <w:spacing w:val="-7"/>
          <w:lang w:val="de-DE"/>
        </w:rPr>
        <w:t xml:space="preserve"> </w:t>
      </w:r>
      <w:r w:rsidRPr="004F103F">
        <w:rPr>
          <w:lang w:val="de-DE"/>
        </w:rPr>
        <w:t>untersuchte,</w:t>
      </w:r>
      <w:r w:rsidRPr="004F103F">
        <w:rPr>
          <w:spacing w:val="-8"/>
          <w:lang w:val="de-DE"/>
        </w:rPr>
        <w:t xml:space="preserve"> </w:t>
      </w:r>
      <w:r w:rsidRPr="004F103F">
        <w:rPr>
          <w:lang w:val="de-DE"/>
        </w:rPr>
        <w:t>wurde</w:t>
      </w:r>
      <w:r w:rsidRPr="004F103F">
        <w:rPr>
          <w:spacing w:val="-5"/>
          <w:lang w:val="de-DE"/>
        </w:rPr>
        <w:t xml:space="preserve"> </w:t>
      </w:r>
      <w:r w:rsidRPr="004F103F">
        <w:rPr>
          <w:lang w:val="de-DE"/>
        </w:rPr>
        <w:t>bei</w:t>
      </w:r>
      <w:r w:rsidRPr="004F103F">
        <w:rPr>
          <w:spacing w:val="-8"/>
          <w:lang w:val="de-DE"/>
        </w:rPr>
        <w:t xml:space="preserve"> </w:t>
      </w:r>
      <w:r w:rsidRPr="004F103F">
        <w:rPr>
          <w:lang w:val="de-DE"/>
        </w:rPr>
        <w:t>der</w:t>
      </w:r>
      <w:r w:rsidRPr="004F103F">
        <w:rPr>
          <w:w w:val="99"/>
          <w:lang w:val="de-DE"/>
        </w:rPr>
        <w:t xml:space="preserve"> </w:t>
      </w:r>
      <w:r w:rsidRPr="004F103F">
        <w:rPr>
          <w:lang w:val="de-DE"/>
        </w:rPr>
        <w:t>Wachstumsgeschwindigkeit</w:t>
      </w:r>
      <w:r w:rsidRPr="004F103F">
        <w:rPr>
          <w:spacing w:val="-9"/>
          <w:lang w:val="de-DE"/>
        </w:rPr>
        <w:t xml:space="preserve"> </w:t>
      </w:r>
      <w:r w:rsidRPr="004F103F">
        <w:rPr>
          <w:lang w:val="de-DE"/>
        </w:rPr>
        <w:t>ein</w:t>
      </w:r>
      <w:r w:rsidRPr="004F103F">
        <w:rPr>
          <w:spacing w:val="-8"/>
          <w:lang w:val="de-DE"/>
        </w:rPr>
        <w:t xml:space="preserve"> </w:t>
      </w:r>
      <w:r w:rsidRPr="004F103F">
        <w:rPr>
          <w:lang w:val="de-DE"/>
        </w:rPr>
        <w:t>durchschnittlicher</w:t>
      </w:r>
      <w:r w:rsidRPr="004F103F">
        <w:rPr>
          <w:spacing w:val="-8"/>
          <w:lang w:val="de-DE"/>
        </w:rPr>
        <w:t xml:space="preserve"> </w:t>
      </w:r>
      <w:r w:rsidRPr="004F103F">
        <w:rPr>
          <w:lang w:val="de-DE"/>
        </w:rPr>
        <w:t>Behandlungsunterschied</w:t>
      </w:r>
      <w:r w:rsidRPr="004F103F">
        <w:rPr>
          <w:spacing w:val="-8"/>
          <w:lang w:val="de-DE"/>
        </w:rPr>
        <w:t xml:space="preserve"> </w:t>
      </w:r>
      <w:r w:rsidRPr="004F103F">
        <w:rPr>
          <w:lang w:val="de-DE"/>
        </w:rPr>
        <w:t>von</w:t>
      </w:r>
      <w:r w:rsidRPr="004F103F">
        <w:rPr>
          <w:spacing w:val="-8"/>
          <w:lang w:val="de-DE"/>
        </w:rPr>
        <w:t xml:space="preserve"> </w:t>
      </w:r>
      <w:r w:rsidRPr="004F103F">
        <w:rPr>
          <w:lang w:val="de-DE"/>
        </w:rPr>
        <w:t>-0,27</w:t>
      </w:r>
      <w:r w:rsidRPr="004F103F">
        <w:rPr>
          <w:spacing w:val="-8"/>
          <w:lang w:val="de-DE"/>
        </w:rPr>
        <w:t xml:space="preserve"> </w:t>
      </w:r>
      <w:r w:rsidRPr="004F103F">
        <w:rPr>
          <w:lang w:val="de-DE"/>
        </w:rPr>
        <w:t>cm</w:t>
      </w:r>
      <w:r w:rsidRPr="004F103F">
        <w:rPr>
          <w:spacing w:val="-3"/>
          <w:lang w:val="de-DE"/>
        </w:rPr>
        <w:t xml:space="preserve"> </w:t>
      </w:r>
      <w:r w:rsidRPr="004F103F">
        <w:rPr>
          <w:lang w:val="de-DE"/>
        </w:rPr>
        <w:t>pro</w:t>
      </w:r>
      <w:r w:rsidRPr="004F103F">
        <w:rPr>
          <w:spacing w:val="-8"/>
          <w:lang w:val="de-DE"/>
        </w:rPr>
        <w:t xml:space="preserve"> </w:t>
      </w:r>
      <w:r w:rsidRPr="004F103F">
        <w:rPr>
          <w:lang w:val="de-DE"/>
        </w:rPr>
        <w:t>Jahr</w:t>
      </w:r>
      <w:r w:rsidRPr="004F103F">
        <w:rPr>
          <w:spacing w:val="-8"/>
          <w:lang w:val="de-DE"/>
        </w:rPr>
        <w:t xml:space="preserve"> </w:t>
      </w:r>
      <w:r w:rsidRPr="004F103F">
        <w:rPr>
          <w:lang w:val="de-DE"/>
        </w:rPr>
        <w:t>im</w:t>
      </w:r>
      <w:r w:rsidRPr="004F103F">
        <w:rPr>
          <w:w w:val="99"/>
          <w:lang w:val="de-DE"/>
        </w:rPr>
        <w:t xml:space="preserve"> </w:t>
      </w:r>
      <w:r w:rsidRPr="004F103F">
        <w:rPr>
          <w:lang w:val="de-DE"/>
        </w:rPr>
        <w:t>Vergleich</w:t>
      </w:r>
      <w:r w:rsidRPr="004F103F">
        <w:rPr>
          <w:spacing w:val="-8"/>
          <w:lang w:val="de-DE"/>
        </w:rPr>
        <w:t xml:space="preserve"> </w:t>
      </w:r>
      <w:r w:rsidRPr="004F103F">
        <w:rPr>
          <w:lang w:val="de-DE"/>
        </w:rPr>
        <w:t>zu</w:t>
      </w:r>
      <w:r w:rsidRPr="004F103F">
        <w:rPr>
          <w:spacing w:val="-8"/>
          <w:lang w:val="de-DE"/>
        </w:rPr>
        <w:t xml:space="preserve"> </w:t>
      </w:r>
      <w:r w:rsidRPr="004F103F">
        <w:rPr>
          <w:lang w:val="de-DE"/>
        </w:rPr>
        <w:t>Placebo</w:t>
      </w:r>
      <w:r w:rsidRPr="004F103F">
        <w:rPr>
          <w:spacing w:val="-8"/>
          <w:lang w:val="de-DE"/>
        </w:rPr>
        <w:t xml:space="preserve"> </w:t>
      </w:r>
      <w:r w:rsidRPr="004F103F">
        <w:rPr>
          <w:lang w:val="de-DE"/>
        </w:rPr>
        <w:t>beobachtet</w:t>
      </w:r>
      <w:r w:rsidRPr="004F103F">
        <w:rPr>
          <w:spacing w:val="-8"/>
          <w:lang w:val="de-DE"/>
        </w:rPr>
        <w:t xml:space="preserve"> </w:t>
      </w:r>
      <w:r w:rsidRPr="004F103F">
        <w:rPr>
          <w:lang w:val="de-DE"/>
        </w:rPr>
        <w:t>(siehe</w:t>
      </w:r>
      <w:r w:rsidRPr="004F103F">
        <w:rPr>
          <w:spacing w:val="-8"/>
          <w:lang w:val="de-DE"/>
        </w:rPr>
        <w:t xml:space="preserve"> </w:t>
      </w:r>
      <w:r w:rsidRPr="004F103F">
        <w:rPr>
          <w:lang w:val="de-DE"/>
        </w:rPr>
        <w:t>Klinische</w:t>
      </w:r>
      <w:r w:rsidRPr="004F103F">
        <w:rPr>
          <w:spacing w:val="-7"/>
          <w:lang w:val="de-DE"/>
        </w:rPr>
        <w:t xml:space="preserve"> </w:t>
      </w:r>
      <w:r w:rsidRPr="004F103F">
        <w:rPr>
          <w:lang w:val="de-DE"/>
        </w:rPr>
        <w:t>Wirksamkeit</w:t>
      </w:r>
      <w:r w:rsidRPr="004F103F">
        <w:rPr>
          <w:spacing w:val="-8"/>
          <w:lang w:val="de-DE"/>
        </w:rPr>
        <w:t xml:space="preserve"> </w:t>
      </w:r>
      <w:r w:rsidRPr="004F103F">
        <w:rPr>
          <w:lang w:val="de-DE"/>
        </w:rPr>
        <w:t>und</w:t>
      </w:r>
      <w:r w:rsidRPr="004F103F">
        <w:rPr>
          <w:spacing w:val="-8"/>
          <w:lang w:val="de-DE"/>
        </w:rPr>
        <w:t xml:space="preserve"> </w:t>
      </w:r>
      <w:r w:rsidRPr="004F103F">
        <w:rPr>
          <w:lang w:val="de-DE"/>
        </w:rPr>
        <w:t>Sicherheit).</w:t>
      </w:r>
    </w:p>
    <w:p w14:paraId="6BECC5D9" w14:textId="77777777" w:rsidR="005148F7" w:rsidRPr="004F103F" w:rsidRDefault="005148F7">
      <w:pPr>
        <w:spacing w:before="3"/>
        <w:rPr>
          <w:rFonts w:ascii="Times New Roman" w:eastAsia="Times New Roman" w:hAnsi="Times New Roman" w:cs="Times New Roman"/>
          <w:lang w:val="de-DE"/>
        </w:rPr>
      </w:pPr>
    </w:p>
    <w:p w14:paraId="6BECC5DA" w14:textId="1047BAF7" w:rsidR="005148F7" w:rsidRDefault="004F103F">
      <w:pPr>
        <w:pStyle w:val="BodyText"/>
        <w:rPr>
          <w:u w:val="single" w:color="000000"/>
          <w:lang w:val="de-DE"/>
        </w:rPr>
      </w:pPr>
      <w:r w:rsidRPr="004F103F">
        <w:rPr>
          <w:u w:val="single" w:color="000000"/>
          <w:lang w:val="de-DE"/>
        </w:rPr>
        <w:t>Meldung</w:t>
      </w:r>
      <w:r w:rsidRPr="004F103F">
        <w:rPr>
          <w:spacing w:val="-10"/>
          <w:u w:val="single" w:color="000000"/>
          <w:lang w:val="de-DE"/>
        </w:rPr>
        <w:t xml:space="preserve"> </w:t>
      </w:r>
      <w:r w:rsidRPr="004F103F">
        <w:rPr>
          <w:u w:val="single" w:color="000000"/>
          <w:lang w:val="de-DE"/>
        </w:rPr>
        <w:t>des</w:t>
      </w:r>
      <w:r w:rsidRPr="004F103F">
        <w:rPr>
          <w:spacing w:val="-9"/>
          <w:u w:val="single" w:color="000000"/>
          <w:lang w:val="de-DE"/>
        </w:rPr>
        <w:t xml:space="preserve"> </w:t>
      </w:r>
      <w:r w:rsidRPr="004F103F">
        <w:rPr>
          <w:u w:val="single" w:color="000000"/>
          <w:lang w:val="de-DE"/>
        </w:rPr>
        <w:t>Verdachts</w:t>
      </w:r>
      <w:r w:rsidRPr="004F103F">
        <w:rPr>
          <w:spacing w:val="-10"/>
          <w:u w:val="single" w:color="000000"/>
          <w:lang w:val="de-DE"/>
        </w:rPr>
        <w:t xml:space="preserve"> </w:t>
      </w:r>
      <w:r w:rsidRPr="004F103F">
        <w:rPr>
          <w:u w:val="single" w:color="000000"/>
          <w:lang w:val="de-DE"/>
        </w:rPr>
        <w:t>auf</w:t>
      </w:r>
      <w:r w:rsidRPr="004F103F">
        <w:rPr>
          <w:spacing w:val="-9"/>
          <w:u w:val="single" w:color="000000"/>
          <w:lang w:val="de-DE"/>
        </w:rPr>
        <w:t xml:space="preserve"> </w:t>
      </w:r>
      <w:r w:rsidRPr="004F103F">
        <w:rPr>
          <w:u w:val="single" w:color="000000"/>
          <w:lang w:val="de-DE"/>
        </w:rPr>
        <w:t>Nebenwirkungen</w:t>
      </w:r>
    </w:p>
    <w:p w14:paraId="2ADC4C34" w14:textId="77777777" w:rsidR="00704C14" w:rsidRPr="004F103F" w:rsidRDefault="00704C14">
      <w:pPr>
        <w:pStyle w:val="BodyText"/>
        <w:rPr>
          <w:lang w:val="de-DE"/>
        </w:rPr>
      </w:pPr>
    </w:p>
    <w:p w14:paraId="14D3AFA3" w14:textId="1404E519" w:rsidR="00232DE6" w:rsidRDefault="004F103F" w:rsidP="00AD094B">
      <w:pPr>
        <w:pStyle w:val="BodyText"/>
        <w:spacing w:line="246" w:lineRule="auto"/>
        <w:ind w:right="110"/>
        <w:rPr>
          <w:lang w:val="de-DE"/>
        </w:rPr>
      </w:pPr>
      <w:r w:rsidRPr="004F103F">
        <w:rPr>
          <w:lang w:val="de-DE"/>
        </w:rPr>
        <w:t>Die</w:t>
      </w:r>
      <w:r w:rsidRPr="004F103F">
        <w:rPr>
          <w:spacing w:val="-7"/>
          <w:lang w:val="de-DE"/>
        </w:rPr>
        <w:t xml:space="preserve"> </w:t>
      </w:r>
      <w:r w:rsidRPr="004F103F">
        <w:rPr>
          <w:lang w:val="de-DE"/>
        </w:rPr>
        <w:t>Meldung</w:t>
      </w:r>
      <w:r w:rsidRPr="004F103F">
        <w:rPr>
          <w:spacing w:val="-6"/>
          <w:lang w:val="de-DE"/>
        </w:rPr>
        <w:t xml:space="preserve"> </w:t>
      </w:r>
      <w:r w:rsidRPr="004F103F">
        <w:rPr>
          <w:lang w:val="de-DE"/>
        </w:rPr>
        <w:t>des</w:t>
      </w:r>
      <w:r w:rsidRPr="004F103F">
        <w:rPr>
          <w:spacing w:val="-6"/>
          <w:lang w:val="de-DE"/>
        </w:rPr>
        <w:t xml:space="preserve"> </w:t>
      </w:r>
      <w:r w:rsidRPr="004F103F">
        <w:rPr>
          <w:lang w:val="de-DE"/>
        </w:rPr>
        <w:t>Verdachts</w:t>
      </w:r>
      <w:r w:rsidRPr="004F103F">
        <w:rPr>
          <w:spacing w:val="-5"/>
          <w:lang w:val="de-DE"/>
        </w:rPr>
        <w:t xml:space="preserve"> </w:t>
      </w:r>
      <w:r w:rsidRPr="004F103F">
        <w:rPr>
          <w:lang w:val="de-DE"/>
        </w:rPr>
        <w:t>auf</w:t>
      </w:r>
      <w:r w:rsidRPr="004F103F">
        <w:rPr>
          <w:spacing w:val="-6"/>
          <w:lang w:val="de-DE"/>
        </w:rPr>
        <w:t xml:space="preserve"> </w:t>
      </w:r>
      <w:r w:rsidRPr="004F103F">
        <w:rPr>
          <w:lang w:val="de-DE"/>
        </w:rPr>
        <w:t>Nebenwirkungen</w:t>
      </w:r>
      <w:r w:rsidRPr="004F103F">
        <w:rPr>
          <w:spacing w:val="-6"/>
          <w:lang w:val="de-DE"/>
        </w:rPr>
        <w:t xml:space="preserve"> </w:t>
      </w:r>
      <w:r w:rsidRPr="004F103F">
        <w:rPr>
          <w:lang w:val="de-DE"/>
        </w:rPr>
        <w:t>nach</w:t>
      </w:r>
      <w:r w:rsidRPr="004F103F">
        <w:rPr>
          <w:spacing w:val="-6"/>
          <w:lang w:val="de-DE"/>
        </w:rPr>
        <w:t xml:space="preserve"> </w:t>
      </w:r>
      <w:r w:rsidRPr="004F103F">
        <w:rPr>
          <w:lang w:val="de-DE"/>
        </w:rPr>
        <w:t>der</w:t>
      </w:r>
      <w:r w:rsidRPr="004F103F">
        <w:rPr>
          <w:spacing w:val="-6"/>
          <w:lang w:val="de-DE"/>
        </w:rPr>
        <w:t xml:space="preserve"> </w:t>
      </w:r>
      <w:r w:rsidRPr="004F103F">
        <w:rPr>
          <w:lang w:val="de-DE"/>
        </w:rPr>
        <w:t>Zulassung</w:t>
      </w:r>
      <w:r w:rsidRPr="004F103F">
        <w:rPr>
          <w:spacing w:val="-6"/>
          <w:lang w:val="de-DE"/>
        </w:rPr>
        <w:t xml:space="preserve"> </w:t>
      </w:r>
      <w:r w:rsidRPr="004F103F">
        <w:rPr>
          <w:lang w:val="de-DE"/>
        </w:rPr>
        <w:t>ist</w:t>
      </w:r>
      <w:r w:rsidRPr="004F103F">
        <w:rPr>
          <w:spacing w:val="-6"/>
          <w:lang w:val="de-DE"/>
        </w:rPr>
        <w:t xml:space="preserve"> </w:t>
      </w:r>
      <w:r w:rsidRPr="004F103F">
        <w:rPr>
          <w:lang w:val="de-DE"/>
        </w:rPr>
        <w:t>von</w:t>
      </w:r>
      <w:r w:rsidRPr="004F103F">
        <w:rPr>
          <w:spacing w:val="-6"/>
          <w:lang w:val="de-DE"/>
        </w:rPr>
        <w:t xml:space="preserve"> </w:t>
      </w:r>
      <w:r w:rsidRPr="004F103F">
        <w:rPr>
          <w:lang w:val="de-DE"/>
        </w:rPr>
        <w:t>großer</w:t>
      </w:r>
      <w:r w:rsidRPr="004F103F">
        <w:rPr>
          <w:spacing w:val="-6"/>
          <w:lang w:val="de-DE"/>
        </w:rPr>
        <w:t xml:space="preserve"> </w:t>
      </w:r>
      <w:r w:rsidRPr="004F103F">
        <w:rPr>
          <w:lang w:val="de-DE"/>
        </w:rPr>
        <w:t>Wichtigkeit.</w:t>
      </w:r>
      <w:r w:rsidRPr="004F103F">
        <w:rPr>
          <w:spacing w:val="-6"/>
          <w:lang w:val="de-DE"/>
        </w:rPr>
        <w:t xml:space="preserve"> </w:t>
      </w:r>
      <w:r w:rsidRPr="004F103F">
        <w:rPr>
          <w:lang w:val="de-DE"/>
        </w:rPr>
        <w:t>Sie</w:t>
      </w:r>
      <w:r w:rsidRPr="004F103F">
        <w:rPr>
          <w:w w:val="99"/>
          <w:lang w:val="de-DE"/>
        </w:rPr>
        <w:t xml:space="preserve"> </w:t>
      </w:r>
      <w:r w:rsidRPr="004F103F">
        <w:rPr>
          <w:lang w:val="de-DE"/>
        </w:rPr>
        <w:t>ermöglicht</w:t>
      </w:r>
      <w:r w:rsidRPr="004F103F">
        <w:rPr>
          <w:spacing w:val="-12"/>
          <w:lang w:val="de-DE"/>
        </w:rPr>
        <w:t xml:space="preserve"> </w:t>
      </w:r>
      <w:r w:rsidRPr="004F103F">
        <w:rPr>
          <w:lang w:val="de-DE"/>
        </w:rPr>
        <w:t>eine</w:t>
      </w:r>
      <w:r w:rsidRPr="004F103F">
        <w:rPr>
          <w:spacing w:val="-12"/>
          <w:lang w:val="de-DE"/>
        </w:rPr>
        <w:t xml:space="preserve"> </w:t>
      </w:r>
      <w:r w:rsidRPr="004F103F">
        <w:rPr>
          <w:lang w:val="de-DE"/>
        </w:rPr>
        <w:t>kontinuierliche</w:t>
      </w:r>
      <w:r w:rsidRPr="004F103F">
        <w:rPr>
          <w:spacing w:val="-12"/>
          <w:lang w:val="de-DE"/>
        </w:rPr>
        <w:t xml:space="preserve"> </w:t>
      </w:r>
      <w:r w:rsidRPr="004F103F">
        <w:rPr>
          <w:lang w:val="de-DE"/>
        </w:rPr>
        <w:t>Überwachung</w:t>
      </w:r>
      <w:r w:rsidRPr="004F103F">
        <w:rPr>
          <w:spacing w:val="-11"/>
          <w:lang w:val="de-DE"/>
        </w:rPr>
        <w:t xml:space="preserve"> </w:t>
      </w:r>
      <w:r w:rsidRPr="004F103F">
        <w:rPr>
          <w:lang w:val="de-DE"/>
        </w:rPr>
        <w:t>des</w:t>
      </w:r>
      <w:r w:rsidRPr="004F103F">
        <w:rPr>
          <w:spacing w:val="-9"/>
          <w:lang w:val="de-DE"/>
        </w:rPr>
        <w:t xml:space="preserve"> </w:t>
      </w:r>
      <w:r w:rsidRPr="004F103F">
        <w:rPr>
          <w:lang w:val="de-DE"/>
        </w:rPr>
        <w:t>Nutzen-Risiko-Verhältnisses</w:t>
      </w:r>
      <w:r w:rsidRPr="004F103F">
        <w:rPr>
          <w:spacing w:val="-11"/>
          <w:lang w:val="de-DE"/>
        </w:rPr>
        <w:t xml:space="preserve"> </w:t>
      </w:r>
      <w:r w:rsidRPr="004F103F">
        <w:rPr>
          <w:lang w:val="de-DE"/>
        </w:rPr>
        <w:t>des</w:t>
      </w:r>
      <w:r w:rsidRPr="004F103F">
        <w:rPr>
          <w:spacing w:val="-12"/>
          <w:lang w:val="de-DE"/>
        </w:rPr>
        <w:t xml:space="preserve"> </w:t>
      </w:r>
      <w:r w:rsidRPr="004F103F">
        <w:rPr>
          <w:lang w:val="de-DE"/>
        </w:rPr>
        <w:t>Arzneimittels.</w:t>
      </w:r>
      <w:r w:rsidR="00563B89">
        <w:rPr>
          <w:lang w:val="de-DE"/>
        </w:rPr>
        <w:t xml:space="preserve"> </w:t>
      </w:r>
      <w:r w:rsidR="004B4C39">
        <w:rPr>
          <w:noProof/>
        </w:rPr>
        <mc:AlternateContent>
          <mc:Choice Requires="wpg">
            <w:drawing>
              <wp:anchor distT="0" distB="0" distL="114300" distR="114300" simplePos="0" relativeHeight="503281976" behindDoc="1" locked="0" layoutInCell="1" allowOverlap="1" wp14:anchorId="6BECC8F2" wp14:editId="431E29FC">
                <wp:simplePos x="0" y="0"/>
                <wp:positionH relativeFrom="page">
                  <wp:posOffset>900430</wp:posOffset>
                </wp:positionH>
                <wp:positionV relativeFrom="paragraph">
                  <wp:posOffset>146685</wp:posOffset>
                </wp:positionV>
                <wp:extent cx="2948940" cy="196850"/>
                <wp:effectExtent l="0" t="7620" r="0" b="5080"/>
                <wp:wrapNone/>
                <wp:docPr id="140"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8940" cy="196850"/>
                          <a:chOff x="1418" y="231"/>
                          <a:chExt cx="4644" cy="310"/>
                        </a:xfrm>
                      </wpg:grpSpPr>
                      <wpg:grpSp>
                        <wpg:cNvPr id="141" name="Group 161"/>
                        <wpg:cNvGrpSpPr>
                          <a:grpSpLocks/>
                        </wpg:cNvGrpSpPr>
                        <wpg:grpSpPr bwMode="auto">
                          <a:xfrm>
                            <a:off x="1418" y="260"/>
                            <a:ext cx="294" cy="253"/>
                            <a:chOff x="1418" y="260"/>
                            <a:chExt cx="294" cy="253"/>
                          </a:xfrm>
                        </wpg:grpSpPr>
                        <wps:wsp>
                          <wps:cNvPr id="142" name="Freeform 162"/>
                          <wps:cNvSpPr>
                            <a:spLocks/>
                          </wps:cNvSpPr>
                          <wps:spPr bwMode="auto">
                            <a:xfrm>
                              <a:off x="1418" y="260"/>
                              <a:ext cx="294" cy="253"/>
                            </a:xfrm>
                            <a:custGeom>
                              <a:avLst/>
                              <a:gdLst>
                                <a:gd name="T0" fmla="+- 0 1418 1418"/>
                                <a:gd name="T1" fmla="*/ T0 w 294"/>
                                <a:gd name="T2" fmla="+- 0 260 260"/>
                                <a:gd name="T3" fmla="*/ 260 h 253"/>
                                <a:gd name="T4" fmla="+- 0 1711 1418"/>
                                <a:gd name="T5" fmla="*/ T4 w 294"/>
                                <a:gd name="T6" fmla="+- 0 260 260"/>
                                <a:gd name="T7" fmla="*/ 260 h 253"/>
                                <a:gd name="T8" fmla="+- 0 1711 1418"/>
                                <a:gd name="T9" fmla="*/ T8 w 294"/>
                                <a:gd name="T10" fmla="+- 0 513 260"/>
                                <a:gd name="T11" fmla="*/ 513 h 253"/>
                                <a:gd name="T12" fmla="+- 0 1418 1418"/>
                                <a:gd name="T13" fmla="*/ T12 w 294"/>
                                <a:gd name="T14" fmla="+- 0 513 260"/>
                                <a:gd name="T15" fmla="*/ 513 h 253"/>
                                <a:gd name="T16" fmla="+- 0 1418 1418"/>
                                <a:gd name="T17" fmla="*/ T16 w 294"/>
                                <a:gd name="T18" fmla="+- 0 260 260"/>
                                <a:gd name="T19" fmla="*/ 260 h 253"/>
                              </a:gdLst>
                              <a:ahLst/>
                              <a:cxnLst>
                                <a:cxn ang="0">
                                  <a:pos x="T1" y="T3"/>
                                </a:cxn>
                                <a:cxn ang="0">
                                  <a:pos x="T5" y="T7"/>
                                </a:cxn>
                                <a:cxn ang="0">
                                  <a:pos x="T9" y="T11"/>
                                </a:cxn>
                                <a:cxn ang="0">
                                  <a:pos x="T13" y="T15"/>
                                </a:cxn>
                                <a:cxn ang="0">
                                  <a:pos x="T17" y="T19"/>
                                </a:cxn>
                              </a:cxnLst>
                              <a:rect l="0" t="0" r="r" b="b"/>
                              <a:pathLst>
                                <a:path w="294" h="253">
                                  <a:moveTo>
                                    <a:pt x="0" y="0"/>
                                  </a:moveTo>
                                  <a:lnTo>
                                    <a:pt x="293" y="0"/>
                                  </a:lnTo>
                                  <a:lnTo>
                                    <a:pt x="293" y="253"/>
                                  </a:lnTo>
                                  <a:lnTo>
                                    <a:pt x="0" y="253"/>
                                  </a:lnTo>
                                  <a:lnTo>
                                    <a:pt x="0"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 name="Group 159"/>
                        <wpg:cNvGrpSpPr>
                          <a:grpSpLocks/>
                        </wpg:cNvGrpSpPr>
                        <wpg:grpSpPr bwMode="auto">
                          <a:xfrm>
                            <a:off x="1739" y="260"/>
                            <a:ext cx="2" cy="253"/>
                            <a:chOff x="1739" y="260"/>
                            <a:chExt cx="2" cy="253"/>
                          </a:xfrm>
                        </wpg:grpSpPr>
                        <wps:wsp>
                          <wps:cNvPr id="144" name="Freeform 160"/>
                          <wps:cNvSpPr>
                            <a:spLocks/>
                          </wps:cNvSpPr>
                          <wps:spPr bwMode="auto">
                            <a:xfrm>
                              <a:off x="1739" y="260"/>
                              <a:ext cx="2" cy="253"/>
                            </a:xfrm>
                            <a:custGeom>
                              <a:avLst/>
                              <a:gdLst>
                                <a:gd name="T0" fmla="+- 0 260 260"/>
                                <a:gd name="T1" fmla="*/ 260 h 253"/>
                                <a:gd name="T2" fmla="+- 0 513 260"/>
                                <a:gd name="T3" fmla="*/ 513 h 253"/>
                              </a:gdLst>
                              <a:ahLst/>
                              <a:cxnLst>
                                <a:cxn ang="0">
                                  <a:pos x="0" y="T1"/>
                                </a:cxn>
                                <a:cxn ang="0">
                                  <a:pos x="0" y="T3"/>
                                </a:cxn>
                              </a:cxnLst>
                              <a:rect l="0" t="0" r="r" b="b"/>
                              <a:pathLst>
                                <a:path h="253">
                                  <a:moveTo>
                                    <a:pt x="0" y="0"/>
                                  </a:moveTo>
                                  <a:lnTo>
                                    <a:pt x="0" y="253"/>
                                  </a:lnTo>
                                </a:path>
                              </a:pathLst>
                            </a:custGeom>
                            <a:noFill/>
                            <a:ln w="36195">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 name="Group 157"/>
                        <wpg:cNvGrpSpPr>
                          <a:grpSpLocks/>
                        </wpg:cNvGrpSpPr>
                        <wpg:grpSpPr bwMode="auto">
                          <a:xfrm>
                            <a:off x="1766" y="260"/>
                            <a:ext cx="172" cy="253"/>
                            <a:chOff x="1766" y="260"/>
                            <a:chExt cx="172" cy="253"/>
                          </a:xfrm>
                        </wpg:grpSpPr>
                        <wps:wsp>
                          <wps:cNvPr id="146" name="Freeform 158"/>
                          <wps:cNvSpPr>
                            <a:spLocks/>
                          </wps:cNvSpPr>
                          <wps:spPr bwMode="auto">
                            <a:xfrm>
                              <a:off x="1766" y="260"/>
                              <a:ext cx="172" cy="253"/>
                            </a:xfrm>
                            <a:custGeom>
                              <a:avLst/>
                              <a:gdLst>
                                <a:gd name="T0" fmla="+- 0 1766 1766"/>
                                <a:gd name="T1" fmla="*/ T0 w 172"/>
                                <a:gd name="T2" fmla="+- 0 260 260"/>
                                <a:gd name="T3" fmla="*/ 260 h 253"/>
                                <a:gd name="T4" fmla="+- 0 1937 1766"/>
                                <a:gd name="T5" fmla="*/ T4 w 172"/>
                                <a:gd name="T6" fmla="+- 0 260 260"/>
                                <a:gd name="T7" fmla="*/ 260 h 253"/>
                                <a:gd name="T8" fmla="+- 0 1937 1766"/>
                                <a:gd name="T9" fmla="*/ T8 w 172"/>
                                <a:gd name="T10" fmla="+- 0 513 260"/>
                                <a:gd name="T11" fmla="*/ 513 h 253"/>
                                <a:gd name="T12" fmla="+- 0 1766 1766"/>
                                <a:gd name="T13" fmla="*/ T12 w 172"/>
                                <a:gd name="T14" fmla="+- 0 513 260"/>
                                <a:gd name="T15" fmla="*/ 513 h 253"/>
                                <a:gd name="T16" fmla="+- 0 1766 1766"/>
                                <a:gd name="T17" fmla="*/ T16 w 172"/>
                                <a:gd name="T18" fmla="+- 0 260 260"/>
                                <a:gd name="T19" fmla="*/ 260 h 253"/>
                              </a:gdLst>
                              <a:ahLst/>
                              <a:cxnLst>
                                <a:cxn ang="0">
                                  <a:pos x="T1" y="T3"/>
                                </a:cxn>
                                <a:cxn ang="0">
                                  <a:pos x="T5" y="T7"/>
                                </a:cxn>
                                <a:cxn ang="0">
                                  <a:pos x="T9" y="T11"/>
                                </a:cxn>
                                <a:cxn ang="0">
                                  <a:pos x="T13" y="T15"/>
                                </a:cxn>
                                <a:cxn ang="0">
                                  <a:pos x="T17" y="T19"/>
                                </a:cxn>
                              </a:cxnLst>
                              <a:rect l="0" t="0" r="r" b="b"/>
                              <a:pathLst>
                                <a:path w="172" h="253">
                                  <a:moveTo>
                                    <a:pt x="0" y="0"/>
                                  </a:moveTo>
                                  <a:lnTo>
                                    <a:pt x="171" y="0"/>
                                  </a:lnTo>
                                  <a:lnTo>
                                    <a:pt x="171" y="253"/>
                                  </a:lnTo>
                                  <a:lnTo>
                                    <a:pt x="0" y="253"/>
                                  </a:lnTo>
                                  <a:lnTo>
                                    <a:pt x="0"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7" name="Group 155"/>
                        <wpg:cNvGrpSpPr>
                          <a:grpSpLocks/>
                        </wpg:cNvGrpSpPr>
                        <wpg:grpSpPr bwMode="auto">
                          <a:xfrm>
                            <a:off x="1965" y="260"/>
                            <a:ext cx="2" cy="253"/>
                            <a:chOff x="1965" y="260"/>
                            <a:chExt cx="2" cy="253"/>
                          </a:xfrm>
                        </wpg:grpSpPr>
                        <wps:wsp>
                          <wps:cNvPr id="148" name="Freeform 156"/>
                          <wps:cNvSpPr>
                            <a:spLocks/>
                          </wps:cNvSpPr>
                          <wps:spPr bwMode="auto">
                            <a:xfrm>
                              <a:off x="1965" y="260"/>
                              <a:ext cx="2" cy="253"/>
                            </a:xfrm>
                            <a:custGeom>
                              <a:avLst/>
                              <a:gdLst>
                                <a:gd name="T0" fmla="+- 0 260 260"/>
                                <a:gd name="T1" fmla="*/ 260 h 253"/>
                                <a:gd name="T2" fmla="+- 0 513 260"/>
                                <a:gd name="T3" fmla="*/ 513 h 253"/>
                              </a:gdLst>
                              <a:ahLst/>
                              <a:cxnLst>
                                <a:cxn ang="0">
                                  <a:pos x="0" y="T1"/>
                                </a:cxn>
                                <a:cxn ang="0">
                                  <a:pos x="0" y="T3"/>
                                </a:cxn>
                              </a:cxnLst>
                              <a:rect l="0" t="0" r="r" b="b"/>
                              <a:pathLst>
                                <a:path h="253">
                                  <a:moveTo>
                                    <a:pt x="0" y="0"/>
                                  </a:moveTo>
                                  <a:lnTo>
                                    <a:pt x="0" y="253"/>
                                  </a:lnTo>
                                </a:path>
                              </a:pathLst>
                            </a:custGeom>
                            <a:noFill/>
                            <a:ln w="36195">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153"/>
                        <wpg:cNvGrpSpPr>
                          <a:grpSpLocks/>
                        </wpg:cNvGrpSpPr>
                        <wpg:grpSpPr bwMode="auto">
                          <a:xfrm>
                            <a:off x="1992" y="260"/>
                            <a:ext cx="697" cy="253"/>
                            <a:chOff x="1992" y="260"/>
                            <a:chExt cx="697" cy="253"/>
                          </a:xfrm>
                        </wpg:grpSpPr>
                        <wps:wsp>
                          <wps:cNvPr id="150" name="Freeform 154"/>
                          <wps:cNvSpPr>
                            <a:spLocks/>
                          </wps:cNvSpPr>
                          <wps:spPr bwMode="auto">
                            <a:xfrm>
                              <a:off x="1992" y="260"/>
                              <a:ext cx="697" cy="253"/>
                            </a:xfrm>
                            <a:custGeom>
                              <a:avLst/>
                              <a:gdLst>
                                <a:gd name="T0" fmla="+- 0 1992 1992"/>
                                <a:gd name="T1" fmla="*/ T0 w 697"/>
                                <a:gd name="T2" fmla="+- 0 260 260"/>
                                <a:gd name="T3" fmla="*/ 260 h 253"/>
                                <a:gd name="T4" fmla="+- 0 2689 1992"/>
                                <a:gd name="T5" fmla="*/ T4 w 697"/>
                                <a:gd name="T6" fmla="+- 0 260 260"/>
                                <a:gd name="T7" fmla="*/ 260 h 253"/>
                                <a:gd name="T8" fmla="+- 0 2689 1992"/>
                                <a:gd name="T9" fmla="*/ T8 w 697"/>
                                <a:gd name="T10" fmla="+- 0 513 260"/>
                                <a:gd name="T11" fmla="*/ 513 h 253"/>
                                <a:gd name="T12" fmla="+- 0 1992 1992"/>
                                <a:gd name="T13" fmla="*/ T12 w 697"/>
                                <a:gd name="T14" fmla="+- 0 513 260"/>
                                <a:gd name="T15" fmla="*/ 513 h 253"/>
                                <a:gd name="T16" fmla="+- 0 1992 1992"/>
                                <a:gd name="T17" fmla="*/ T16 w 697"/>
                                <a:gd name="T18" fmla="+- 0 260 260"/>
                                <a:gd name="T19" fmla="*/ 260 h 253"/>
                              </a:gdLst>
                              <a:ahLst/>
                              <a:cxnLst>
                                <a:cxn ang="0">
                                  <a:pos x="T1" y="T3"/>
                                </a:cxn>
                                <a:cxn ang="0">
                                  <a:pos x="T5" y="T7"/>
                                </a:cxn>
                                <a:cxn ang="0">
                                  <a:pos x="T9" y="T11"/>
                                </a:cxn>
                                <a:cxn ang="0">
                                  <a:pos x="T13" y="T15"/>
                                </a:cxn>
                                <a:cxn ang="0">
                                  <a:pos x="T17" y="T19"/>
                                </a:cxn>
                              </a:cxnLst>
                              <a:rect l="0" t="0" r="r" b="b"/>
                              <a:pathLst>
                                <a:path w="697" h="253">
                                  <a:moveTo>
                                    <a:pt x="0" y="0"/>
                                  </a:moveTo>
                                  <a:lnTo>
                                    <a:pt x="697" y="0"/>
                                  </a:lnTo>
                                  <a:lnTo>
                                    <a:pt x="697" y="253"/>
                                  </a:lnTo>
                                  <a:lnTo>
                                    <a:pt x="0" y="253"/>
                                  </a:lnTo>
                                  <a:lnTo>
                                    <a:pt x="0"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1" name="Group 151"/>
                        <wpg:cNvGrpSpPr>
                          <a:grpSpLocks/>
                        </wpg:cNvGrpSpPr>
                        <wpg:grpSpPr bwMode="auto">
                          <a:xfrm>
                            <a:off x="2716" y="260"/>
                            <a:ext cx="2" cy="253"/>
                            <a:chOff x="2716" y="260"/>
                            <a:chExt cx="2" cy="253"/>
                          </a:xfrm>
                        </wpg:grpSpPr>
                        <wps:wsp>
                          <wps:cNvPr id="152" name="Freeform 152"/>
                          <wps:cNvSpPr>
                            <a:spLocks/>
                          </wps:cNvSpPr>
                          <wps:spPr bwMode="auto">
                            <a:xfrm>
                              <a:off x="2716" y="260"/>
                              <a:ext cx="2" cy="253"/>
                            </a:xfrm>
                            <a:custGeom>
                              <a:avLst/>
                              <a:gdLst>
                                <a:gd name="T0" fmla="+- 0 260 260"/>
                                <a:gd name="T1" fmla="*/ 260 h 253"/>
                                <a:gd name="T2" fmla="+- 0 513 260"/>
                                <a:gd name="T3" fmla="*/ 513 h 253"/>
                              </a:gdLst>
                              <a:ahLst/>
                              <a:cxnLst>
                                <a:cxn ang="0">
                                  <a:pos x="0" y="T1"/>
                                </a:cxn>
                                <a:cxn ang="0">
                                  <a:pos x="0" y="T3"/>
                                </a:cxn>
                              </a:cxnLst>
                              <a:rect l="0" t="0" r="r" b="b"/>
                              <a:pathLst>
                                <a:path h="253">
                                  <a:moveTo>
                                    <a:pt x="0" y="0"/>
                                  </a:moveTo>
                                  <a:lnTo>
                                    <a:pt x="0" y="253"/>
                                  </a:lnTo>
                                </a:path>
                              </a:pathLst>
                            </a:custGeom>
                            <a:noFill/>
                            <a:ln w="36195">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 name="Group 149"/>
                        <wpg:cNvGrpSpPr>
                          <a:grpSpLocks/>
                        </wpg:cNvGrpSpPr>
                        <wpg:grpSpPr bwMode="auto">
                          <a:xfrm>
                            <a:off x="2744" y="260"/>
                            <a:ext cx="159" cy="253"/>
                            <a:chOff x="2744" y="260"/>
                            <a:chExt cx="159" cy="253"/>
                          </a:xfrm>
                        </wpg:grpSpPr>
                        <wps:wsp>
                          <wps:cNvPr id="154" name="Freeform 150"/>
                          <wps:cNvSpPr>
                            <a:spLocks/>
                          </wps:cNvSpPr>
                          <wps:spPr bwMode="auto">
                            <a:xfrm>
                              <a:off x="2744" y="260"/>
                              <a:ext cx="159" cy="253"/>
                            </a:xfrm>
                            <a:custGeom>
                              <a:avLst/>
                              <a:gdLst>
                                <a:gd name="T0" fmla="+- 0 2744 2744"/>
                                <a:gd name="T1" fmla="*/ T0 w 159"/>
                                <a:gd name="T2" fmla="+- 0 260 260"/>
                                <a:gd name="T3" fmla="*/ 260 h 253"/>
                                <a:gd name="T4" fmla="+- 0 2903 2744"/>
                                <a:gd name="T5" fmla="*/ T4 w 159"/>
                                <a:gd name="T6" fmla="+- 0 260 260"/>
                                <a:gd name="T7" fmla="*/ 260 h 253"/>
                                <a:gd name="T8" fmla="+- 0 2903 2744"/>
                                <a:gd name="T9" fmla="*/ T8 w 159"/>
                                <a:gd name="T10" fmla="+- 0 513 260"/>
                                <a:gd name="T11" fmla="*/ 513 h 253"/>
                                <a:gd name="T12" fmla="+- 0 2744 2744"/>
                                <a:gd name="T13" fmla="*/ T12 w 159"/>
                                <a:gd name="T14" fmla="+- 0 513 260"/>
                                <a:gd name="T15" fmla="*/ 513 h 253"/>
                                <a:gd name="T16" fmla="+- 0 2744 2744"/>
                                <a:gd name="T17" fmla="*/ T16 w 159"/>
                                <a:gd name="T18" fmla="+- 0 260 260"/>
                                <a:gd name="T19" fmla="*/ 260 h 253"/>
                              </a:gdLst>
                              <a:ahLst/>
                              <a:cxnLst>
                                <a:cxn ang="0">
                                  <a:pos x="T1" y="T3"/>
                                </a:cxn>
                                <a:cxn ang="0">
                                  <a:pos x="T5" y="T7"/>
                                </a:cxn>
                                <a:cxn ang="0">
                                  <a:pos x="T9" y="T11"/>
                                </a:cxn>
                                <a:cxn ang="0">
                                  <a:pos x="T13" y="T15"/>
                                </a:cxn>
                                <a:cxn ang="0">
                                  <a:pos x="T17" y="T19"/>
                                </a:cxn>
                              </a:cxnLst>
                              <a:rect l="0" t="0" r="r" b="b"/>
                              <a:pathLst>
                                <a:path w="159" h="253">
                                  <a:moveTo>
                                    <a:pt x="0" y="0"/>
                                  </a:moveTo>
                                  <a:lnTo>
                                    <a:pt x="159" y="0"/>
                                  </a:lnTo>
                                  <a:lnTo>
                                    <a:pt x="159" y="253"/>
                                  </a:lnTo>
                                  <a:lnTo>
                                    <a:pt x="0" y="253"/>
                                  </a:lnTo>
                                  <a:lnTo>
                                    <a:pt x="0"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5" name="Group 147"/>
                        <wpg:cNvGrpSpPr>
                          <a:grpSpLocks/>
                        </wpg:cNvGrpSpPr>
                        <wpg:grpSpPr bwMode="auto">
                          <a:xfrm>
                            <a:off x="2930" y="260"/>
                            <a:ext cx="2" cy="253"/>
                            <a:chOff x="2930" y="260"/>
                            <a:chExt cx="2" cy="253"/>
                          </a:xfrm>
                        </wpg:grpSpPr>
                        <wps:wsp>
                          <wps:cNvPr id="156" name="Freeform 148"/>
                          <wps:cNvSpPr>
                            <a:spLocks/>
                          </wps:cNvSpPr>
                          <wps:spPr bwMode="auto">
                            <a:xfrm>
                              <a:off x="2930" y="260"/>
                              <a:ext cx="2" cy="253"/>
                            </a:xfrm>
                            <a:custGeom>
                              <a:avLst/>
                              <a:gdLst>
                                <a:gd name="T0" fmla="+- 0 260 260"/>
                                <a:gd name="T1" fmla="*/ 260 h 253"/>
                                <a:gd name="T2" fmla="+- 0 513 260"/>
                                <a:gd name="T3" fmla="*/ 513 h 253"/>
                              </a:gdLst>
                              <a:ahLst/>
                              <a:cxnLst>
                                <a:cxn ang="0">
                                  <a:pos x="0" y="T1"/>
                                </a:cxn>
                                <a:cxn ang="0">
                                  <a:pos x="0" y="T3"/>
                                </a:cxn>
                              </a:cxnLst>
                              <a:rect l="0" t="0" r="r" b="b"/>
                              <a:pathLst>
                                <a:path h="253">
                                  <a:moveTo>
                                    <a:pt x="0" y="0"/>
                                  </a:moveTo>
                                  <a:lnTo>
                                    <a:pt x="0" y="253"/>
                                  </a:lnTo>
                                </a:path>
                              </a:pathLst>
                            </a:custGeom>
                            <a:noFill/>
                            <a:ln w="36195">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 name="Group 145"/>
                        <wpg:cNvGrpSpPr>
                          <a:grpSpLocks/>
                        </wpg:cNvGrpSpPr>
                        <wpg:grpSpPr bwMode="auto">
                          <a:xfrm>
                            <a:off x="2958" y="260"/>
                            <a:ext cx="1014" cy="253"/>
                            <a:chOff x="2958" y="260"/>
                            <a:chExt cx="1014" cy="253"/>
                          </a:xfrm>
                        </wpg:grpSpPr>
                        <wps:wsp>
                          <wps:cNvPr id="158" name="Freeform 146"/>
                          <wps:cNvSpPr>
                            <a:spLocks/>
                          </wps:cNvSpPr>
                          <wps:spPr bwMode="auto">
                            <a:xfrm>
                              <a:off x="2958" y="260"/>
                              <a:ext cx="1014" cy="253"/>
                            </a:xfrm>
                            <a:custGeom>
                              <a:avLst/>
                              <a:gdLst>
                                <a:gd name="T0" fmla="+- 0 2958 2958"/>
                                <a:gd name="T1" fmla="*/ T0 w 1014"/>
                                <a:gd name="T2" fmla="+- 0 260 260"/>
                                <a:gd name="T3" fmla="*/ 260 h 253"/>
                                <a:gd name="T4" fmla="+- 0 3972 2958"/>
                                <a:gd name="T5" fmla="*/ T4 w 1014"/>
                                <a:gd name="T6" fmla="+- 0 260 260"/>
                                <a:gd name="T7" fmla="*/ 260 h 253"/>
                                <a:gd name="T8" fmla="+- 0 3972 2958"/>
                                <a:gd name="T9" fmla="*/ T8 w 1014"/>
                                <a:gd name="T10" fmla="+- 0 513 260"/>
                                <a:gd name="T11" fmla="*/ 513 h 253"/>
                                <a:gd name="T12" fmla="+- 0 2958 2958"/>
                                <a:gd name="T13" fmla="*/ T12 w 1014"/>
                                <a:gd name="T14" fmla="+- 0 513 260"/>
                                <a:gd name="T15" fmla="*/ 513 h 253"/>
                                <a:gd name="T16" fmla="+- 0 2958 2958"/>
                                <a:gd name="T17" fmla="*/ T16 w 1014"/>
                                <a:gd name="T18" fmla="+- 0 260 260"/>
                                <a:gd name="T19" fmla="*/ 260 h 253"/>
                              </a:gdLst>
                              <a:ahLst/>
                              <a:cxnLst>
                                <a:cxn ang="0">
                                  <a:pos x="T1" y="T3"/>
                                </a:cxn>
                                <a:cxn ang="0">
                                  <a:pos x="T5" y="T7"/>
                                </a:cxn>
                                <a:cxn ang="0">
                                  <a:pos x="T9" y="T11"/>
                                </a:cxn>
                                <a:cxn ang="0">
                                  <a:pos x="T13" y="T15"/>
                                </a:cxn>
                                <a:cxn ang="0">
                                  <a:pos x="T17" y="T19"/>
                                </a:cxn>
                              </a:cxnLst>
                              <a:rect l="0" t="0" r="r" b="b"/>
                              <a:pathLst>
                                <a:path w="1014" h="253">
                                  <a:moveTo>
                                    <a:pt x="0" y="0"/>
                                  </a:moveTo>
                                  <a:lnTo>
                                    <a:pt x="1014" y="0"/>
                                  </a:lnTo>
                                  <a:lnTo>
                                    <a:pt x="1014" y="253"/>
                                  </a:lnTo>
                                  <a:lnTo>
                                    <a:pt x="0" y="253"/>
                                  </a:lnTo>
                                  <a:lnTo>
                                    <a:pt x="0"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 name="Group 143"/>
                        <wpg:cNvGrpSpPr>
                          <a:grpSpLocks/>
                        </wpg:cNvGrpSpPr>
                        <wpg:grpSpPr bwMode="auto">
                          <a:xfrm>
                            <a:off x="3999" y="260"/>
                            <a:ext cx="2" cy="253"/>
                            <a:chOff x="3999" y="260"/>
                            <a:chExt cx="2" cy="253"/>
                          </a:xfrm>
                        </wpg:grpSpPr>
                        <wps:wsp>
                          <wps:cNvPr id="160" name="Freeform 144"/>
                          <wps:cNvSpPr>
                            <a:spLocks/>
                          </wps:cNvSpPr>
                          <wps:spPr bwMode="auto">
                            <a:xfrm>
                              <a:off x="3999" y="260"/>
                              <a:ext cx="2" cy="253"/>
                            </a:xfrm>
                            <a:custGeom>
                              <a:avLst/>
                              <a:gdLst>
                                <a:gd name="T0" fmla="+- 0 260 260"/>
                                <a:gd name="T1" fmla="*/ 260 h 253"/>
                                <a:gd name="T2" fmla="+- 0 513 260"/>
                                <a:gd name="T3" fmla="*/ 513 h 253"/>
                              </a:gdLst>
                              <a:ahLst/>
                              <a:cxnLst>
                                <a:cxn ang="0">
                                  <a:pos x="0" y="T1"/>
                                </a:cxn>
                                <a:cxn ang="0">
                                  <a:pos x="0" y="T3"/>
                                </a:cxn>
                              </a:cxnLst>
                              <a:rect l="0" t="0" r="r" b="b"/>
                              <a:pathLst>
                                <a:path h="253">
                                  <a:moveTo>
                                    <a:pt x="0" y="0"/>
                                  </a:moveTo>
                                  <a:lnTo>
                                    <a:pt x="0" y="253"/>
                                  </a:lnTo>
                                </a:path>
                              </a:pathLst>
                            </a:custGeom>
                            <a:noFill/>
                            <a:ln w="36195">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 name="Group 141"/>
                        <wpg:cNvGrpSpPr>
                          <a:grpSpLocks/>
                        </wpg:cNvGrpSpPr>
                        <wpg:grpSpPr bwMode="auto">
                          <a:xfrm>
                            <a:off x="4027" y="260"/>
                            <a:ext cx="807" cy="253"/>
                            <a:chOff x="4027" y="260"/>
                            <a:chExt cx="807" cy="253"/>
                          </a:xfrm>
                        </wpg:grpSpPr>
                        <wps:wsp>
                          <wps:cNvPr id="162" name="Freeform 142"/>
                          <wps:cNvSpPr>
                            <a:spLocks/>
                          </wps:cNvSpPr>
                          <wps:spPr bwMode="auto">
                            <a:xfrm>
                              <a:off x="4027" y="260"/>
                              <a:ext cx="807" cy="253"/>
                            </a:xfrm>
                            <a:custGeom>
                              <a:avLst/>
                              <a:gdLst>
                                <a:gd name="T0" fmla="+- 0 4027 4027"/>
                                <a:gd name="T1" fmla="*/ T0 w 807"/>
                                <a:gd name="T2" fmla="+- 0 260 260"/>
                                <a:gd name="T3" fmla="*/ 260 h 253"/>
                                <a:gd name="T4" fmla="+- 0 4833 4027"/>
                                <a:gd name="T5" fmla="*/ T4 w 807"/>
                                <a:gd name="T6" fmla="+- 0 260 260"/>
                                <a:gd name="T7" fmla="*/ 260 h 253"/>
                                <a:gd name="T8" fmla="+- 0 4833 4027"/>
                                <a:gd name="T9" fmla="*/ T8 w 807"/>
                                <a:gd name="T10" fmla="+- 0 513 260"/>
                                <a:gd name="T11" fmla="*/ 513 h 253"/>
                                <a:gd name="T12" fmla="+- 0 4027 4027"/>
                                <a:gd name="T13" fmla="*/ T12 w 807"/>
                                <a:gd name="T14" fmla="+- 0 513 260"/>
                                <a:gd name="T15" fmla="*/ 513 h 253"/>
                                <a:gd name="T16" fmla="+- 0 4027 4027"/>
                                <a:gd name="T17" fmla="*/ T16 w 807"/>
                                <a:gd name="T18" fmla="+- 0 260 260"/>
                                <a:gd name="T19" fmla="*/ 260 h 253"/>
                              </a:gdLst>
                              <a:ahLst/>
                              <a:cxnLst>
                                <a:cxn ang="0">
                                  <a:pos x="T1" y="T3"/>
                                </a:cxn>
                                <a:cxn ang="0">
                                  <a:pos x="T5" y="T7"/>
                                </a:cxn>
                                <a:cxn ang="0">
                                  <a:pos x="T9" y="T11"/>
                                </a:cxn>
                                <a:cxn ang="0">
                                  <a:pos x="T13" y="T15"/>
                                </a:cxn>
                                <a:cxn ang="0">
                                  <a:pos x="T17" y="T19"/>
                                </a:cxn>
                              </a:cxnLst>
                              <a:rect l="0" t="0" r="r" b="b"/>
                              <a:pathLst>
                                <a:path w="807" h="253">
                                  <a:moveTo>
                                    <a:pt x="0" y="0"/>
                                  </a:moveTo>
                                  <a:lnTo>
                                    <a:pt x="806" y="0"/>
                                  </a:lnTo>
                                  <a:lnTo>
                                    <a:pt x="806" y="253"/>
                                  </a:lnTo>
                                  <a:lnTo>
                                    <a:pt x="0" y="253"/>
                                  </a:lnTo>
                                  <a:lnTo>
                                    <a:pt x="0"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139"/>
                        <wpg:cNvGrpSpPr>
                          <a:grpSpLocks/>
                        </wpg:cNvGrpSpPr>
                        <wpg:grpSpPr bwMode="auto">
                          <a:xfrm>
                            <a:off x="4860" y="260"/>
                            <a:ext cx="2" cy="253"/>
                            <a:chOff x="4860" y="260"/>
                            <a:chExt cx="2" cy="253"/>
                          </a:xfrm>
                        </wpg:grpSpPr>
                        <wps:wsp>
                          <wps:cNvPr id="164" name="Freeform 140"/>
                          <wps:cNvSpPr>
                            <a:spLocks/>
                          </wps:cNvSpPr>
                          <wps:spPr bwMode="auto">
                            <a:xfrm>
                              <a:off x="4860" y="260"/>
                              <a:ext cx="2" cy="253"/>
                            </a:xfrm>
                            <a:custGeom>
                              <a:avLst/>
                              <a:gdLst>
                                <a:gd name="T0" fmla="+- 0 260 260"/>
                                <a:gd name="T1" fmla="*/ 260 h 253"/>
                                <a:gd name="T2" fmla="+- 0 513 260"/>
                                <a:gd name="T3" fmla="*/ 513 h 253"/>
                              </a:gdLst>
                              <a:ahLst/>
                              <a:cxnLst>
                                <a:cxn ang="0">
                                  <a:pos x="0" y="T1"/>
                                </a:cxn>
                                <a:cxn ang="0">
                                  <a:pos x="0" y="T3"/>
                                </a:cxn>
                              </a:cxnLst>
                              <a:rect l="0" t="0" r="r" b="b"/>
                              <a:pathLst>
                                <a:path h="253">
                                  <a:moveTo>
                                    <a:pt x="0" y="0"/>
                                  </a:moveTo>
                                  <a:lnTo>
                                    <a:pt x="0" y="253"/>
                                  </a:lnTo>
                                </a:path>
                              </a:pathLst>
                            </a:custGeom>
                            <a:noFill/>
                            <a:ln w="36195">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 name="Group 137"/>
                        <wpg:cNvGrpSpPr>
                          <a:grpSpLocks/>
                        </wpg:cNvGrpSpPr>
                        <wpg:grpSpPr bwMode="auto">
                          <a:xfrm>
                            <a:off x="4888" y="260"/>
                            <a:ext cx="1174" cy="253"/>
                            <a:chOff x="4888" y="260"/>
                            <a:chExt cx="1174" cy="253"/>
                          </a:xfrm>
                        </wpg:grpSpPr>
                        <wps:wsp>
                          <wps:cNvPr id="166" name="Freeform 138"/>
                          <wps:cNvSpPr>
                            <a:spLocks/>
                          </wps:cNvSpPr>
                          <wps:spPr bwMode="auto">
                            <a:xfrm>
                              <a:off x="4888" y="260"/>
                              <a:ext cx="1174" cy="253"/>
                            </a:xfrm>
                            <a:custGeom>
                              <a:avLst/>
                              <a:gdLst>
                                <a:gd name="T0" fmla="+- 0 4888 4888"/>
                                <a:gd name="T1" fmla="*/ T0 w 1174"/>
                                <a:gd name="T2" fmla="+- 0 260 260"/>
                                <a:gd name="T3" fmla="*/ 260 h 253"/>
                                <a:gd name="T4" fmla="+- 0 6061 4888"/>
                                <a:gd name="T5" fmla="*/ T4 w 1174"/>
                                <a:gd name="T6" fmla="+- 0 260 260"/>
                                <a:gd name="T7" fmla="*/ 260 h 253"/>
                                <a:gd name="T8" fmla="+- 0 6061 4888"/>
                                <a:gd name="T9" fmla="*/ T8 w 1174"/>
                                <a:gd name="T10" fmla="+- 0 513 260"/>
                                <a:gd name="T11" fmla="*/ 513 h 253"/>
                                <a:gd name="T12" fmla="+- 0 4888 4888"/>
                                <a:gd name="T13" fmla="*/ T12 w 1174"/>
                                <a:gd name="T14" fmla="+- 0 513 260"/>
                                <a:gd name="T15" fmla="*/ 513 h 253"/>
                                <a:gd name="T16" fmla="+- 0 4888 4888"/>
                                <a:gd name="T17" fmla="*/ T16 w 1174"/>
                                <a:gd name="T18" fmla="+- 0 260 260"/>
                                <a:gd name="T19" fmla="*/ 260 h 253"/>
                              </a:gdLst>
                              <a:ahLst/>
                              <a:cxnLst>
                                <a:cxn ang="0">
                                  <a:pos x="T1" y="T3"/>
                                </a:cxn>
                                <a:cxn ang="0">
                                  <a:pos x="T5" y="T7"/>
                                </a:cxn>
                                <a:cxn ang="0">
                                  <a:pos x="T9" y="T11"/>
                                </a:cxn>
                                <a:cxn ang="0">
                                  <a:pos x="T13" y="T15"/>
                                </a:cxn>
                                <a:cxn ang="0">
                                  <a:pos x="T17" y="T19"/>
                                </a:cxn>
                              </a:cxnLst>
                              <a:rect l="0" t="0" r="r" b="b"/>
                              <a:pathLst>
                                <a:path w="1174" h="253">
                                  <a:moveTo>
                                    <a:pt x="0" y="0"/>
                                  </a:moveTo>
                                  <a:lnTo>
                                    <a:pt x="1173" y="0"/>
                                  </a:lnTo>
                                  <a:lnTo>
                                    <a:pt x="1173" y="253"/>
                                  </a:lnTo>
                                  <a:lnTo>
                                    <a:pt x="0" y="253"/>
                                  </a:lnTo>
                                  <a:lnTo>
                                    <a:pt x="0"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7" name="Group 135"/>
                        <wpg:cNvGrpSpPr>
                          <a:grpSpLocks/>
                        </wpg:cNvGrpSpPr>
                        <wpg:grpSpPr bwMode="auto">
                          <a:xfrm>
                            <a:off x="1992" y="496"/>
                            <a:ext cx="911" cy="2"/>
                            <a:chOff x="1992" y="496"/>
                            <a:chExt cx="911" cy="2"/>
                          </a:xfrm>
                        </wpg:grpSpPr>
                        <wps:wsp>
                          <wps:cNvPr id="168" name="Freeform 136"/>
                          <wps:cNvSpPr>
                            <a:spLocks/>
                          </wps:cNvSpPr>
                          <wps:spPr bwMode="auto">
                            <a:xfrm>
                              <a:off x="1992" y="496"/>
                              <a:ext cx="911" cy="2"/>
                            </a:xfrm>
                            <a:custGeom>
                              <a:avLst/>
                              <a:gdLst>
                                <a:gd name="T0" fmla="+- 0 1992 1992"/>
                                <a:gd name="T1" fmla="*/ T0 w 911"/>
                                <a:gd name="T2" fmla="+- 0 2903 1992"/>
                                <a:gd name="T3" fmla="*/ T2 w 911"/>
                              </a:gdLst>
                              <a:ahLst/>
                              <a:cxnLst>
                                <a:cxn ang="0">
                                  <a:pos x="T1" y="0"/>
                                </a:cxn>
                                <a:cxn ang="0">
                                  <a:pos x="T3" y="0"/>
                                </a:cxn>
                              </a:cxnLst>
                              <a:rect l="0" t="0" r="r" b="b"/>
                              <a:pathLst>
                                <a:path w="911">
                                  <a:moveTo>
                                    <a:pt x="0" y="0"/>
                                  </a:moveTo>
                                  <a:lnTo>
                                    <a:pt x="911" y="0"/>
                                  </a:lnTo>
                                </a:path>
                              </a:pathLst>
                            </a:custGeom>
                            <a:noFill/>
                            <a:ln w="698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134" style="position:absolute;margin-left:70.9pt;margin-top:11.55pt;width:232.2pt;height:15.5pt;z-index:-34504;mso-position-horizontal-relative:page" coordsize="4644,310" coordorigin="1418,231" o:spid="_x0000_s1026" w14:anchorId="75E2C3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">
                <v:group id="Group 161" style="position:absolute;left:1418;top:260;width:294;height:253" coordsize="294,253" coordorigin="1418,26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162" style="position:absolute;left:1418;top:260;width:294;height:253;visibility:visible;mso-wrap-style:square;v-text-anchor:top" coordsize="294,253" o:spid="_x0000_s1028" fillcolor="silver" stroked="f" path="m,l293,r,253l,2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">
                    <v:path arrowok="t" o:connecttype="custom" o:connectlocs="0,260;293,260;293,513;0,513;0,260" o:connectangles="0,0,0,0,0"/>
                  </v:shape>
                </v:group>
                <v:group id="Group 159" style="position:absolute;left:1739;top:260;width:2;height:253" coordsize="2,253" coordorigin="1739,26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160" style="position:absolute;left:1739;top:260;width:2;height:253;visibility:visible;mso-wrap-style:square;v-text-anchor:top" coordsize="2,253" o:spid="_x0000_s1030" filled="f" strokecolor="silver" strokeweight="2.85pt" path="m,l,2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">
                    <v:path arrowok="t" o:connecttype="custom" o:connectlocs="0,260;0,513" o:connectangles="0,0"/>
                  </v:shape>
                </v:group>
                <v:group id="Group 157" style="position:absolute;left:1766;top:260;width:172;height:253" coordsize="172,253" coordorigin="1766,26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158" style="position:absolute;left:1766;top:260;width:172;height:253;visibility:visible;mso-wrap-style:square;v-text-anchor:top" coordsize="172,253" o:spid="_x0000_s1032" fillcolor="silver" stroked="f" path="m,l171,r,253l,2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">
                    <v:path arrowok="t" o:connecttype="custom" o:connectlocs="0,260;171,260;171,513;0,513;0,260" o:connectangles="0,0,0,0,0"/>
                  </v:shape>
                </v:group>
                <v:group id="Group 155" style="position:absolute;left:1965;top:260;width:2;height:253" coordsize="2,253" coordorigin="1965,26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156" style="position:absolute;left:1965;top:260;width:2;height:253;visibility:visible;mso-wrap-style:square;v-text-anchor:top" coordsize="2,253" o:spid="_x0000_s1034" filled="f" strokecolor="silver" strokeweight="2.85pt" path="m,l,2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">
                    <v:path arrowok="t" o:connecttype="custom" o:connectlocs="0,260;0,513" o:connectangles="0,0"/>
                  </v:shape>
                </v:group>
                <v:group id="Group 153" style="position:absolute;left:1992;top:260;width:697;height:253" coordsize="697,253" coordorigin="1992,260"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154" style="position:absolute;left:1992;top:260;width:697;height:253;visibility:visible;mso-wrap-style:square;v-text-anchor:top" coordsize="697,253" o:spid="_x0000_s1036" fillcolor="silver" stroked="f" path="m,l697,r,253l,2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">
                    <v:path arrowok="t" o:connecttype="custom" o:connectlocs="0,260;697,260;697,513;0,513;0,260" o:connectangles="0,0,0,0,0"/>
                  </v:shape>
                </v:group>
                <v:group id="Group 151" style="position:absolute;left:2716;top:260;width:2;height:253" coordsize="2,253" coordorigin="2716,260"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152" style="position:absolute;left:2716;top:260;width:2;height:253;visibility:visible;mso-wrap-style:square;v-text-anchor:top" coordsize="2,253" o:spid="_x0000_s1038" filled="f" strokecolor="silver" strokeweight="2.85pt" path="m,l,2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">
                    <v:path arrowok="t" o:connecttype="custom" o:connectlocs="0,260;0,513" o:connectangles="0,0"/>
                  </v:shape>
                </v:group>
                <v:group id="Group 149" style="position:absolute;left:2744;top:260;width:159;height:253" coordsize="159,253" coordorigin="2744,260"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150" style="position:absolute;left:2744;top:260;width:159;height:253;visibility:visible;mso-wrap-style:square;v-text-anchor:top" coordsize="159,253" o:spid="_x0000_s1040" fillcolor="silver" stroked="f" path="m,l159,r,253l,2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">
                    <v:path arrowok="t" o:connecttype="custom" o:connectlocs="0,260;159,260;159,513;0,513;0,260" o:connectangles="0,0,0,0,0"/>
                  </v:shape>
                </v:group>
                <v:group id="Group 147" style="position:absolute;left:2930;top:260;width:2;height:253" coordsize="2,253" coordorigin="2930,260"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148" style="position:absolute;left:2930;top:260;width:2;height:253;visibility:visible;mso-wrap-style:square;v-text-anchor:top" coordsize="2,253" o:spid="_x0000_s1042" filled="f" strokecolor="silver" strokeweight="2.85pt" path="m,l,2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">
                    <v:path arrowok="t" o:connecttype="custom" o:connectlocs="0,260;0,513" o:connectangles="0,0"/>
                  </v:shape>
                </v:group>
                <v:group id="Group 145" style="position:absolute;left:2958;top:260;width:1014;height:253" coordsize="1014,253" coordorigin="2958,260"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146" style="position:absolute;left:2958;top:260;width:1014;height:253;visibility:visible;mso-wrap-style:square;v-text-anchor:top" coordsize="1014,253" o:spid="_x0000_s1044" fillcolor="silver" stroked="f" path="m,l1014,r,253l,2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">
                    <v:path arrowok="t" o:connecttype="custom" o:connectlocs="0,260;1014,260;1014,513;0,513;0,260" o:connectangles="0,0,0,0,0"/>
                  </v:shape>
                </v:group>
                <v:group id="Group 143" style="position:absolute;left:3999;top:260;width:2;height:253" coordsize="2,253" coordorigin="3999,260"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144" style="position:absolute;left:3999;top:260;width:2;height:253;visibility:visible;mso-wrap-style:square;v-text-anchor:top" coordsize="2,253" o:spid="_x0000_s1046" filled="f" strokecolor="silver" strokeweight="2.85pt" path="m,l,2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">
                    <v:path arrowok="t" o:connecttype="custom" o:connectlocs="0,260;0,513" o:connectangles="0,0"/>
                  </v:shape>
                </v:group>
                <v:group id="Group 141" style="position:absolute;left:4027;top:260;width:807;height:253" coordsize="807,253" coordorigin="4027,260"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142" style="position:absolute;left:4027;top:260;width:807;height:253;visibility:visible;mso-wrap-style:square;v-text-anchor:top" coordsize="807,253" o:spid="_x0000_s1048" fillcolor="silver" stroked="f" path="m,l806,r,253l,2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">
                    <v:path arrowok="t" o:connecttype="custom" o:connectlocs="0,260;806,260;806,513;0,513;0,260" o:connectangles="0,0,0,0,0"/>
                  </v:shape>
                </v:group>
                <v:group id="Group 139" style="position:absolute;left:4860;top:260;width:2;height:253" coordsize="2,253" coordorigin="4860,260"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140" style="position:absolute;left:4860;top:260;width:2;height:253;visibility:visible;mso-wrap-style:square;v-text-anchor:top" coordsize="2,253" o:spid="_x0000_s1050" filled="f" strokecolor="silver" strokeweight="2.85pt" path="m,l,2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">
                    <v:path arrowok="t" o:connecttype="custom" o:connectlocs="0,260;0,513" o:connectangles="0,0"/>
                  </v:shape>
                </v:group>
                <v:group id="Group 137" style="position:absolute;left:4888;top:260;width:1174;height:253" coordsize="1174,253" coordorigin="4888,260"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138" style="position:absolute;left:4888;top:260;width:1174;height:253;visibility:visible;mso-wrap-style:square;v-text-anchor:top" coordsize="1174,253" o:spid="_x0000_s1052" fillcolor="silver" stroked="f" path="m,l1173,r,253l,2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">
                    <v:path arrowok="t" o:connecttype="custom" o:connectlocs="0,260;1173,260;1173,513;0,513;0,260" o:connectangles="0,0,0,0,0"/>
                  </v:shape>
                </v:group>
                <v:group id="Group 135" style="position:absolute;left:1992;top:496;width:911;height:2" coordsize="911,2" coordorigin="1992,496"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136" style="position:absolute;left:1992;top:496;width:911;height:2;visibility:visible;mso-wrap-style:square;v-text-anchor:top" coordsize="911,2" o:spid="_x0000_s1054" filled="f" strokecolor="blue" strokeweight=".55pt" path="m,l9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">
                    <v:path arrowok="t" o:connecttype="custom" o:connectlocs="0,0;911,0" o:connectangles="0,0"/>
                  </v:shape>
                </v:group>
                <w10:wrap anchorx="page"/>
              </v:group>
            </w:pict>
          </mc:Fallback>
        </mc:AlternateContent>
      </w:r>
      <w:r w:rsidRPr="004F103F">
        <w:rPr>
          <w:lang w:val="de-DE"/>
        </w:rPr>
        <w:t>Angehörige</w:t>
      </w:r>
      <w:r w:rsidRPr="004F103F">
        <w:rPr>
          <w:spacing w:val="-9"/>
          <w:lang w:val="de-DE"/>
        </w:rPr>
        <w:t xml:space="preserve"> </w:t>
      </w:r>
      <w:r w:rsidRPr="004F103F">
        <w:rPr>
          <w:lang w:val="de-DE"/>
        </w:rPr>
        <w:t>von</w:t>
      </w:r>
      <w:r w:rsidRPr="004F103F">
        <w:rPr>
          <w:spacing w:val="-9"/>
          <w:lang w:val="de-DE"/>
        </w:rPr>
        <w:t xml:space="preserve"> </w:t>
      </w:r>
      <w:r w:rsidRPr="004F103F">
        <w:rPr>
          <w:lang w:val="de-DE"/>
        </w:rPr>
        <w:t>Gesundheitsberufen</w:t>
      </w:r>
      <w:r w:rsidRPr="004F103F">
        <w:rPr>
          <w:spacing w:val="-10"/>
          <w:lang w:val="de-DE"/>
        </w:rPr>
        <w:t xml:space="preserve"> </w:t>
      </w:r>
      <w:r w:rsidRPr="004F103F">
        <w:rPr>
          <w:lang w:val="de-DE"/>
        </w:rPr>
        <w:t>sind</w:t>
      </w:r>
      <w:r w:rsidRPr="004F103F">
        <w:rPr>
          <w:spacing w:val="-9"/>
          <w:lang w:val="de-DE"/>
        </w:rPr>
        <w:t xml:space="preserve"> </w:t>
      </w:r>
      <w:r w:rsidRPr="004F103F">
        <w:rPr>
          <w:lang w:val="de-DE"/>
        </w:rPr>
        <w:t>aufgefordert,</w:t>
      </w:r>
      <w:r w:rsidRPr="004F103F">
        <w:rPr>
          <w:spacing w:val="-9"/>
          <w:lang w:val="de-DE"/>
        </w:rPr>
        <w:t xml:space="preserve"> </w:t>
      </w:r>
      <w:r w:rsidRPr="004F103F">
        <w:rPr>
          <w:lang w:val="de-DE"/>
        </w:rPr>
        <w:t>jeden</w:t>
      </w:r>
      <w:r w:rsidRPr="004F103F">
        <w:rPr>
          <w:spacing w:val="-9"/>
          <w:lang w:val="de-DE"/>
        </w:rPr>
        <w:t xml:space="preserve"> </w:t>
      </w:r>
      <w:r w:rsidRPr="004F103F">
        <w:rPr>
          <w:lang w:val="de-DE"/>
        </w:rPr>
        <w:t>Verdachtsfall</w:t>
      </w:r>
      <w:r w:rsidRPr="004F103F">
        <w:rPr>
          <w:spacing w:val="-9"/>
          <w:lang w:val="de-DE"/>
        </w:rPr>
        <w:t xml:space="preserve"> </w:t>
      </w:r>
      <w:r w:rsidRPr="004F103F">
        <w:rPr>
          <w:lang w:val="de-DE"/>
        </w:rPr>
        <w:t>einer</w:t>
      </w:r>
      <w:r w:rsidRPr="004F103F">
        <w:rPr>
          <w:spacing w:val="-9"/>
          <w:lang w:val="de-DE"/>
        </w:rPr>
        <w:t xml:space="preserve"> </w:t>
      </w:r>
      <w:r w:rsidRPr="004F103F">
        <w:rPr>
          <w:lang w:val="de-DE"/>
        </w:rPr>
        <w:t>Nebenwirkung</w:t>
      </w:r>
      <w:r w:rsidRPr="004F103F">
        <w:rPr>
          <w:spacing w:val="-9"/>
          <w:lang w:val="de-DE"/>
        </w:rPr>
        <w:t xml:space="preserve"> </w:t>
      </w:r>
      <w:r w:rsidRPr="004F103F">
        <w:rPr>
          <w:lang w:val="de-DE"/>
        </w:rPr>
        <w:t>über</w:t>
      </w:r>
      <w:r w:rsidRPr="004F103F">
        <w:rPr>
          <w:w w:val="99"/>
          <w:lang w:val="de-DE"/>
        </w:rPr>
        <w:t xml:space="preserve"> </w:t>
      </w:r>
      <w:r w:rsidRPr="004F103F">
        <w:rPr>
          <w:lang w:val="de-DE"/>
        </w:rPr>
        <w:t>das</w:t>
      </w:r>
      <w:r w:rsidRPr="004F103F">
        <w:rPr>
          <w:spacing w:val="-8"/>
          <w:lang w:val="de-DE"/>
        </w:rPr>
        <w:t xml:space="preserve"> </w:t>
      </w:r>
      <w:r w:rsidRPr="004F103F">
        <w:rPr>
          <w:lang w:val="de-DE"/>
        </w:rPr>
        <w:t>in</w:t>
      </w:r>
      <w:r w:rsidRPr="004F103F">
        <w:rPr>
          <w:spacing w:val="-7"/>
          <w:lang w:val="de-DE"/>
        </w:rPr>
        <w:t xml:space="preserve"> </w:t>
      </w:r>
      <w:hyperlink r:id="rId13">
        <w:r w:rsidRPr="004F103F">
          <w:rPr>
            <w:color w:val="0000FF"/>
            <w:lang w:val="de-DE"/>
          </w:rPr>
          <w:t>Anhang</w:t>
        </w:r>
        <w:r w:rsidRPr="004F103F">
          <w:rPr>
            <w:color w:val="0000FF"/>
            <w:spacing w:val="-8"/>
            <w:lang w:val="de-DE"/>
          </w:rPr>
          <w:t xml:space="preserve"> </w:t>
        </w:r>
        <w:r w:rsidRPr="004F103F">
          <w:rPr>
            <w:color w:val="0000FF"/>
            <w:lang w:val="de-DE"/>
          </w:rPr>
          <w:t>V</w:t>
        </w:r>
      </w:hyperlink>
      <w:r w:rsidRPr="004F103F">
        <w:rPr>
          <w:color w:val="0000FF"/>
          <w:spacing w:val="-7"/>
          <w:lang w:val="de-DE"/>
        </w:rPr>
        <w:t xml:space="preserve"> </w:t>
      </w:r>
      <w:r w:rsidRPr="004F103F">
        <w:rPr>
          <w:lang w:val="de-DE"/>
        </w:rPr>
        <w:t>aufgeführte</w:t>
      </w:r>
      <w:r w:rsidRPr="004F103F">
        <w:rPr>
          <w:spacing w:val="-8"/>
          <w:lang w:val="de-DE"/>
        </w:rPr>
        <w:t xml:space="preserve"> </w:t>
      </w:r>
      <w:r w:rsidRPr="004F103F">
        <w:rPr>
          <w:lang w:val="de-DE"/>
        </w:rPr>
        <w:t>nationale</w:t>
      </w:r>
      <w:r w:rsidRPr="004F103F">
        <w:rPr>
          <w:spacing w:val="-7"/>
          <w:lang w:val="de-DE"/>
        </w:rPr>
        <w:t xml:space="preserve"> </w:t>
      </w:r>
      <w:r w:rsidRPr="004F103F">
        <w:rPr>
          <w:lang w:val="de-DE"/>
        </w:rPr>
        <w:t>Meldesystem</w:t>
      </w:r>
      <w:r w:rsidRPr="004F103F">
        <w:rPr>
          <w:spacing w:val="-7"/>
          <w:lang w:val="de-DE"/>
        </w:rPr>
        <w:t xml:space="preserve"> </w:t>
      </w:r>
      <w:r w:rsidRPr="004F103F">
        <w:rPr>
          <w:lang w:val="de-DE"/>
        </w:rPr>
        <w:t>anzuzeigen.</w:t>
      </w:r>
    </w:p>
    <w:p w14:paraId="12CBA24F" w14:textId="291E5916" w:rsidR="00AD094B" w:rsidRDefault="00AD094B" w:rsidP="00AD094B">
      <w:pPr>
        <w:pStyle w:val="BodyText"/>
        <w:spacing w:line="246" w:lineRule="auto"/>
        <w:ind w:right="110"/>
        <w:rPr>
          <w:lang w:val="de-DE"/>
        </w:rPr>
      </w:pPr>
    </w:p>
    <w:p w14:paraId="0C4C772A" w14:textId="77777777" w:rsidR="00AD094B" w:rsidRDefault="00AD094B" w:rsidP="00124D6E">
      <w:pPr>
        <w:pStyle w:val="BodyText"/>
        <w:spacing w:line="246" w:lineRule="auto"/>
        <w:ind w:right="110"/>
        <w:rPr>
          <w:lang w:val="de-DE"/>
        </w:rPr>
      </w:pPr>
    </w:p>
    <w:p w14:paraId="6BECC5DE" w14:textId="06F8E694" w:rsidR="005148F7" w:rsidRDefault="004F103F">
      <w:pPr>
        <w:pStyle w:val="Heading1"/>
        <w:numPr>
          <w:ilvl w:val="1"/>
          <w:numId w:val="12"/>
        </w:numPr>
        <w:tabs>
          <w:tab w:val="left" w:pos="685"/>
        </w:tabs>
        <w:spacing w:before="71"/>
        <w:rPr>
          <w:b w:val="0"/>
          <w:bCs w:val="0"/>
        </w:rPr>
      </w:pPr>
      <w:proofErr w:type="spellStart"/>
      <w:r>
        <w:t>Überdosierung</w:t>
      </w:r>
      <w:proofErr w:type="spellEnd"/>
      <w:r w:rsidR="00CC226E">
        <w:fldChar w:fldCharType="begin"/>
      </w:r>
      <w:r w:rsidR="00CC226E">
        <w:instrText xml:space="preserve"> DOCVARIABLE vault_nd_5e6ffcb3-7715-4c5b-a476-72f9f4c0f741 \* MERGEFORMAT </w:instrText>
      </w:r>
      <w:r w:rsidR="00CC226E">
        <w:fldChar w:fldCharType="separate"/>
      </w:r>
      <w:r w:rsidR="005E7B29">
        <w:t xml:space="preserve"> </w:t>
      </w:r>
      <w:r w:rsidR="00CC226E">
        <w:fldChar w:fldCharType="end"/>
      </w:r>
    </w:p>
    <w:p w14:paraId="6BECC5DF" w14:textId="77777777" w:rsidR="005148F7" w:rsidRDefault="005148F7">
      <w:pPr>
        <w:rPr>
          <w:rFonts w:ascii="Times New Roman" w:eastAsia="Times New Roman" w:hAnsi="Times New Roman" w:cs="Times New Roman"/>
          <w:b/>
          <w:bCs/>
        </w:rPr>
      </w:pPr>
    </w:p>
    <w:p w14:paraId="6BECC5E0" w14:textId="77777777" w:rsidR="005148F7" w:rsidRPr="004F103F" w:rsidRDefault="004F103F">
      <w:pPr>
        <w:pStyle w:val="BodyText"/>
        <w:ind w:right="730"/>
        <w:rPr>
          <w:lang w:val="de-DE"/>
        </w:rPr>
      </w:pPr>
      <w:r w:rsidRPr="004F103F">
        <w:rPr>
          <w:lang w:val="de-DE"/>
        </w:rPr>
        <w:t>Im</w:t>
      </w:r>
      <w:r w:rsidRPr="004F103F">
        <w:rPr>
          <w:spacing w:val="-7"/>
          <w:lang w:val="de-DE"/>
        </w:rPr>
        <w:t xml:space="preserve"> </w:t>
      </w:r>
      <w:r w:rsidRPr="004F103F">
        <w:rPr>
          <w:lang w:val="de-DE"/>
        </w:rPr>
        <w:t>Rahmen</w:t>
      </w:r>
      <w:r w:rsidRPr="004F103F">
        <w:rPr>
          <w:spacing w:val="-6"/>
          <w:lang w:val="de-DE"/>
        </w:rPr>
        <w:t xml:space="preserve"> </w:t>
      </w:r>
      <w:r w:rsidRPr="004F103F">
        <w:rPr>
          <w:lang w:val="de-DE"/>
        </w:rPr>
        <w:t>einer</w:t>
      </w:r>
      <w:r w:rsidRPr="004F103F">
        <w:rPr>
          <w:spacing w:val="-6"/>
          <w:lang w:val="de-DE"/>
        </w:rPr>
        <w:t xml:space="preserve"> </w:t>
      </w:r>
      <w:r w:rsidRPr="004F103F">
        <w:rPr>
          <w:lang w:val="de-DE"/>
        </w:rPr>
        <w:t>Studie</w:t>
      </w:r>
      <w:r w:rsidRPr="004F103F">
        <w:rPr>
          <w:spacing w:val="-7"/>
          <w:lang w:val="de-DE"/>
        </w:rPr>
        <w:t xml:space="preserve"> </w:t>
      </w:r>
      <w:r w:rsidRPr="004F103F">
        <w:rPr>
          <w:lang w:val="de-DE"/>
        </w:rPr>
        <w:t>zur</w:t>
      </w:r>
      <w:r w:rsidRPr="004F103F">
        <w:rPr>
          <w:spacing w:val="-6"/>
          <w:lang w:val="de-DE"/>
        </w:rPr>
        <w:t xml:space="preserve"> </w:t>
      </w:r>
      <w:r w:rsidRPr="004F103F">
        <w:rPr>
          <w:lang w:val="de-DE"/>
        </w:rPr>
        <w:t>Bioverfügbarkeit</w:t>
      </w:r>
      <w:r w:rsidRPr="004F103F">
        <w:rPr>
          <w:spacing w:val="-6"/>
          <w:lang w:val="de-DE"/>
        </w:rPr>
        <w:t xml:space="preserve"> </w:t>
      </w:r>
      <w:r w:rsidRPr="004F103F">
        <w:rPr>
          <w:lang w:val="de-DE"/>
        </w:rPr>
        <w:t>wurden</w:t>
      </w:r>
      <w:r w:rsidRPr="004F103F">
        <w:rPr>
          <w:spacing w:val="-6"/>
          <w:lang w:val="de-DE"/>
        </w:rPr>
        <w:t xml:space="preserve"> </w:t>
      </w:r>
      <w:r w:rsidRPr="004F103F">
        <w:rPr>
          <w:lang w:val="de-DE"/>
        </w:rPr>
        <w:t>intranasale</w:t>
      </w:r>
      <w:r w:rsidRPr="004F103F">
        <w:rPr>
          <w:spacing w:val="-2"/>
          <w:lang w:val="de-DE"/>
        </w:rPr>
        <w:t xml:space="preserve"> </w:t>
      </w:r>
      <w:r w:rsidRPr="004F103F">
        <w:rPr>
          <w:lang w:val="de-DE"/>
        </w:rPr>
        <w:t>Dosierungen</w:t>
      </w:r>
      <w:r w:rsidRPr="004F103F">
        <w:rPr>
          <w:spacing w:val="-7"/>
          <w:lang w:val="de-DE"/>
        </w:rPr>
        <w:t xml:space="preserve"> </w:t>
      </w:r>
      <w:r w:rsidRPr="004F103F">
        <w:rPr>
          <w:lang w:val="de-DE"/>
        </w:rPr>
        <w:t>von</w:t>
      </w:r>
      <w:r w:rsidRPr="004F103F">
        <w:rPr>
          <w:spacing w:val="-6"/>
          <w:lang w:val="de-DE"/>
        </w:rPr>
        <w:t xml:space="preserve"> </w:t>
      </w:r>
      <w:r w:rsidRPr="004F103F">
        <w:rPr>
          <w:lang w:val="de-DE"/>
        </w:rPr>
        <w:t>bis</w:t>
      </w:r>
      <w:r w:rsidRPr="004F103F">
        <w:rPr>
          <w:spacing w:val="-6"/>
          <w:lang w:val="de-DE"/>
        </w:rPr>
        <w:t xml:space="preserve"> </w:t>
      </w:r>
      <w:r w:rsidRPr="004F103F">
        <w:rPr>
          <w:lang w:val="de-DE"/>
        </w:rPr>
        <w:t>zu</w:t>
      </w:r>
      <w:r w:rsidRPr="004F103F">
        <w:rPr>
          <w:w w:val="99"/>
          <w:lang w:val="de-DE"/>
        </w:rPr>
        <w:t xml:space="preserve"> </w:t>
      </w:r>
      <w:r w:rsidRPr="004F103F">
        <w:rPr>
          <w:lang w:val="de-DE"/>
        </w:rPr>
        <w:t>2.640</w:t>
      </w:r>
      <w:r w:rsidRPr="004F103F">
        <w:rPr>
          <w:spacing w:val="-6"/>
          <w:lang w:val="de-DE"/>
        </w:rPr>
        <w:t xml:space="preserve"> </w:t>
      </w:r>
      <w:r w:rsidRPr="004F103F">
        <w:rPr>
          <w:lang w:val="de-DE"/>
        </w:rPr>
        <w:t>Mikrogramm</w:t>
      </w:r>
      <w:r w:rsidRPr="004F103F">
        <w:rPr>
          <w:spacing w:val="-5"/>
          <w:lang w:val="de-DE"/>
        </w:rPr>
        <w:t xml:space="preserve"> </w:t>
      </w:r>
      <w:r w:rsidRPr="004F103F">
        <w:rPr>
          <w:lang w:val="de-DE"/>
        </w:rPr>
        <w:t>täglich</w:t>
      </w:r>
      <w:r w:rsidRPr="004F103F">
        <w:rPr>
          <w:spacing w:val="-6"/>
          <w:lang w:val="de-DE"/>
        </w:rPr>
        <w:t xml:space="preserve"> </w:t>
      </w:r>
      <w:r w:rsidRPr="004F103F">
        <w:rPr>
          <w:lang w:val="de-DE"/>
        </w:rPr>
        <w:t>für</w:t>
      </w:r>
      <w:r w:rsidRPr="004F103F">
        <w:rPr>
          <w:spacing w:val="-5"/>
          <w:lang w:val="de-DE"/>
        </w:rPr>
        <w:t xml:space="preserve"> </w:t>
      </w:r>
      <w:r w:rsidRPr="004F103F">
        <w:rPr>
          <w:lang w:val="de-DE"/>
        </w:rPr>
        <w:t>eine</w:t>
      </w:r>
      <w:r w:rsidRPr="004F103F">
        <w:rPr>
          <w:spacing w:val="-5"/>
          <w:lang w:val="de-DE"/>
        </w:rPr>
        <w:t xml:space="preserve"> </w:t>
      </w:r>
      <w:r w:rsidRPr="004F103F">
        <w:rPr>
          <w:lang w:val="de-DE"/>
        </w:rPr>
        <w:t>Dauer</w:t>
      </w:r>
      <w:r w:rsidRPr="004F103F">
        <w:rPr>
          <w:spacing w:val="-6"/>
          <w:lang w:val="de-DE"/>
        </w:rPr>
        <w:t xml:space="preserve"> </w:t>
      </w:r>
      <w:r w:rsidRPr="004F103F">
        <w:rPr>
          <w:lang w:val="de-DE"/>
        </w:rPr>
        <w:t>von</w:t>
      </w:r>
      <w:r w:rsidRPr="004F103F">
        <w:rPr>
          <w:spacing w:val="-5"/>
          <w:lang w:val="de-DE"/>
        </w:rPr>
        <w:t xml:space="preserve"> </w:t>
      </w:r>
      <w:r w:rsidRPr="004F103F">
        <w:rPr>
          <w:lang w:val="de-DE"/>
        </w:rPr>
        <w:t>drei</w:t>
      </w:r>
      <w:r w:rsidRPr="004F103F">
        <w:rPr>
          <w:spacing w:val="-6"/>
          <w:lang w:val="de-DE"/>
        </w:rPr>
        <w:t xml:space="preserve"> </w:t>
      </w:r>
      <w:r w:rsidRPr="004F103F">
        <w:rPr>
          <w:lang w:val="de-DE"/>
        </w:rPr>
        <w:t>Tagen</w:t>
      </w:r>
      <w:r w:rsidRPr="004F103F">
        <w:rPr>
          <w:spacing w:val="-4"/>
          <w:lang w:val="de-DE"/>
        </w:rPr>
        <w:t xml:space="preserve"> </w:t>
      </w:r>
      <w:r w:rsidRPr="004F103F">
        <w:rPr>
          <w:lang w:val="de-DE"/>
        </w:rPr>
        <w:t>verabreicht,</w:t>
      </w:r>
      <w:r w:rsidRPr="004F103F">
        <w:rPr>
          <w:spacing w:val="-6"/>
          <w:lang w:val="de-DE"/>
        </w:rPr>
        <w:t xml:space="preserve"> </w:t>
      </w:r>
      <w:r w:rsidRPr="004F103F">
        <w:rPr>
          <w:lang w:val="de-DE"/>
        </w:rPr>
        <w:t>ohne</w:t>
      </w:r>
      <w:r w:rsidRPr="004F103F">
        <w:rPr>
          <w:spacing w:val="-5"/>
          <w:lang w:val="de-DE"/>
        </w:rPr>
        <w:t xml:space="preserve"> </w:t>
      </w:r>
      <w:r w:rsidRPr="004F103F">
        <w:rPr>
          <w:lang w:val="de-DE"/>
        </w:rPr>
        <w:t>dass</w:t>
      </w:r>
      <w:r w:rsidRPr="004F103F">
        <w:rPr>
          <w:spacing w:val="-5"/>
          <w:lang w:val="de-DE"/>
        </w:rPr>
        <w:t xml:space="preserve"> </w:t>
      </w:r>
      <w:r w:rsidRPr="004F103F">
        <w:rPr>
          <w:lang w:val="de-DE"/>
        </w:rPr>
        <w:t>systemische</w:t>
      </w:r>
      <w:r w:rsidRPr="004F103F">
        <w:rPr>
          <w:w w:val="99"/>
          <w:lang w:val="de-DE"/>
        </w:rPr>
        <w:t xml:space="preserve"> </w:t>
      </w:r>
      <w:r w:rsidRPr="004F103F">
        <w:rPr>
          <w:lang w:val="de-DE"/>
        </w:rPr>
        <w:t>Nebenwirkungen</w:t>
      </w:r>
      <w:r w:rsidRPr="004F103F">
        <w:rPr>
          <w:spacing w:val="-9"/>
          <w:lang w:val="de-DE"/>
        </w:rPr>
        <w:t xml:space="preserve"> </w:t>
      </w:r>
      <w:r w:rsidRPr="004F103F">
        <w:rPr>
          <w:lang w:val="de-DE"/>
        </w:rPr>
        <w:t>beobachtet</w:t>
      </w:r>
      <w:r w:rsidRPr="004F103F">
        <w:rPr>
          <w:spacing w:val="-9"/>
          <w:lang w:val="de-DE"/>
        </w:rPr>
        <w:t xml:space="preserve"> </w:t>
      </w:r>
      <w:r w:rsidRPr="004F103F">
        <w:rPr>
          <w:lang w:val="de-DE"/>
        </w:rPr>
        <w:t>wurden</w:t>
      </w:r>
      <w:r w:rsidRPr="004F103F">
        <w:rPr>
          <w:spacing w:val="-9"/>
          <w:lang w:val="de-DE"/>
        </w:rPr>
        <w:t xml:space="preserve"> </w:t>
      </w:r>
      <w:r w:rsidRPr="004F103F">
        <w:rPr>
          <w:lang w:val="de-DE"/>
        </w:rPr>
        <w:t>(siehe</w:t>
      </w:r>
      <w:r w:rsidRPr="004F103F">
        <w:rPr>
          <w:spacing w:val="-8"/>
          <w:lang w:val="de-DE"/>
        </w:rPr>
        <w:t xml:space="preserve"> </w:t>
      </w:r>
      <w:r w:rsidRPr="004F103F">
        <w:rPr>
          <w:lang w:val="de-DE"/>
        </w:rPr>
        <w:t>Abschnitt</w:t>
      </w:r>
      <w:r w:rsidRPr="004F103F">
        <w:rPr>
          <w:spacing w:val="-9"/>
          <w:lang w:val="de-DE"/>
        </w:rPr>
        <w:t xml:space="preserve"> </w:t>
      </w:r>
      <w:r w:rsidRPr="004F103F">
        <w:rPr>
          <w:lang w:val="de-DE"/>
        </w:rPr>
        <w:t>5.2).</w:t>
      </w:r>
    </w:p>
    <w:p w14:paraId="6BECC5E2" w14:textId="77777777" w:rsidR="005148F7" w:rsidRPr="004F103F" w:rsidRDefault="004F103F">
      <w:pPr>
        <w:pStyle w:val="BodyText"/>
        <w:spacing w:before="54"/>
        <w:ind w:right="1082"/>
        <w:rPr>
          <w:lang w:val="de-DE"/>
        </w:rPr>
      </w:pPr>
      <w:r w:rsidRPr="004F103F">
        <w:rPr>
          <w:lang w:val="de-DE"/>
        </w:rPr>
        <w:t>Bei</w:t>
      </w:r>
      <w:r w:rsidRPr="004F103F">
        <w:rPr>
          <w:spacing w:val="-8"/>
          <w:lang w:val="de-DE"/>
        </w:rPr>
        <w:t xml:space="preserve"> </w:t>
      </w:r>
      <w:r w:rsidRPr="004F103F">
        <w:rPr>
          <w:lang w:val="de-DE"/>
        </w:rPr>
        <w:t>einer</w:t>
      </w:r>
      <w:r w:rsidRPr="004F103F">
        <w:rPr>
          <w:spacing w:val="-7"/>
          <w:lang w:val="de-DE"/>
        </w:rPr>
        <w:t xml:space="preserve"> </w:t>
      </w:r>
      <w:r w:rsidRPr="004F103F">
        <w:rPr>
          <w:lang w:val="de-DE"/>
        </w:rPr>
        <w:t>akuten</w:t>
      </w:r>
      <w:r w:rsidRPr="004F103F">
        <w:rPr>
          <w:spacing w:val="-7"/>
          <w:lang w:val="de-DE"/>
        </w:rPr>
        <w:t xml:space="preserve"> </w:t>
      </w:r>
      <w:r w:rsidRPr="004F103F">
        <w:rPr>
          <w:lang w:val="de-DE"/>
        </w:rPr>
        <w:t>Überdosierung</w:t>
      </w:r>
      <w:r w:rsidRPr="004F103F">
        <w:rPr>
          <w:spacing w:val="-8"/>
          <w:lang w:val="de-DE"/>
        </w:rPr>
        <w:t xml:space="preserve"> </w:t>
      </w:r>
      <w:r w:rsidRPr="004F103F">
        <w:rPr>
          <w:lang w:val="de-DE"/>
        </w:rPr>
        <w:t>ist</w:t>
      </w:r>
      <w:r w:rsidRPr="004F103F">
        <w:rPr>
          <w:spacing w:val="-7"/>
          <w:lang w:val="de-DE"/>
        </w:rPr>
        <w:t xml:space="preserve"> </w:t>
      </w:r>
      <w:r w:rsidRPr="004F103F">
        <w:rPr>
          <w:lang w:val="de-DE"/>
        </w:rPr>
        <w:t>wahrscheinlich</w:t>
      </w:r>
      <w:r w:rsidRPr="004F103F">
        <w:rPr>
          <w:spacing w:val="-7"/>
          <w:lang w:val="de-DE"/>
        </w:rPr>
        <w:t xml:space="preserve"> </w:t>
      </w:r>
      <w:r w:rsidRPr="004F103F">
        <w:rPr>
          <w:lang w:val="de-DE"/>
        </w:rPr>
        <w:t>keine</w:t>
      </w:r>
      <w:r w:rsidRPr="004F103F">
        <w:rPr>
          <w:spacing w:val="-4"/>
          <w:lang w:val="de-DE"/>
        </w:rPr>
        <w:t xml:space="preserve"> </w:t>
      </w:r>
      <w:r w:rsidRPr="004F103F">
        <w:rPr>
          <w:lang w:val="de-DE"/>
        </w:rPr>
        <w:t>Therapie,</w:t>
      </w:r>
      <w:r w:rsidRPr="004F103F">
        <w:rPr>
          <w:spacing w:val="-7"/>
          <w:lang w:val="de-DE"/>
        </w:rPr>
        <w:t xml:space="preserve"> </w:t>
      </w:r>
      <w:r w:rsidRPr="004F103F">
        <w:rPr>
          <w:lang w:val="de-DE"/>
        </w:rPr>
        <w:t>sondern</w:t>
      </w:r>
      <w:r w:rsidRPr="004F103F">
        <w:rPr>
          <w:spacing w:val="-7"/>
          <w:lang w:val="de-DE"/>
        </w:rPr>
        <w:t xml:space="preserve"> </w:t>
      </w:r>
      <w:r w:rsidRPr="004F103F">
        <w:rPr>
          <w:lang w:val="de-DE"/>
        </w:rPr>
        <w:t>lediglich</w:t>
      </w:r>
      <w:r w:rsidRPr="004F103F">
        <w:rPr>
          <w:spacing w:val="-8"/>
          <w:lang w:val="de-DE"/>
        </w:rPr>
        <w:t xml:space="preserve"> </w:t>
      </w:r>
      <w:r w:rsidRPr="004F103F">
        <w:rPr>
          <w:lang w:val="de-DE"/>
        </w:rPr>
        <w:t>eine</w:t>
      </w:r>
      <w:r w:rsidRPr="004F103F">
        <w:rPr>
          <w:w w:val="99"/>
          <w:lang w:val="de-DE"/>
        </w:rPr>
        <w:t xml:space="preserve"> </w:t>
      </w:r>
      <w:r w:rsidRPr="004F103F">
        <w:rPr>
          <w:lang w:val="de-DE"/>
        </w:rPr>
        <w:t>Beobachtung</w:t>
      </w:r>
      <w:r w:rsidRPr="004F103F">
        <w:rPr>
          <w:spacing w:val="-23"/>
          <w:lang w:val="de-DE"/>
        </w:rPr>
        <w:t xml:space="preserve"> </w:t>
      </w:r>
      <w:r w:rsidRPr="004F103F">
        <w:rPr>
          <w:lang w:val="de-DE"/>
        </w:rPr>
        <w:t>erforderlich.</w:t>
      </w:r>
    </w:p>
    <w:p w14:paraId="6BECC5E3" w14:textId="77777777" w:rsidR="005148F7" w:rsidRPr="004F103F" w:rsidRDefault="005148F7">
      <w:pPr>
        <w:rPr>
          <w:rFonts w:ascii="Times New Roman" w:eastAsia="Times New Roman" w:hAnsi="Times New Roman" w:cs="Times New Roman"/>
          <w:lang w:val="de-DE"/>
        </w:rPr>
      </w:pPr>
    </w:p>
    <w:p w14:paraId="6BECC5E4" w14:textId="77777777" w:rsidR="005148F7" w:rsidRPr="004F103F" w:rsidRDefault="005148F7">
      <w:pPr>
        <w:rPr>
          <w:rFonts w:ascii="Times New Roman" w:eastAsia="Times New Roman" w:hAnsi="Times New Roman" w:cs="Times New Roman"/>
          <w:lang w:val="de-DE"/>
        </w:rPr>
      </w:pPr>
    </w:p>
    <w:p w14:paraId="6BECC5E5" w14:textId="1E01497C" w:rsidR="005148F7" w:rsidRDefault="004F103F">
      <w:pPr>
        <w:pStyle w:val="Heading1"/>
        <w:numPr>
          <w:ilvl w:val="0"/>
          <w:numId w:val="12"/>
        </w:numPr>
        <w:tabs>
          <w:tab w:val="left" w:pos="685"/>
        </w:tabs>
        <w:rPr>
          <w:b w:val="0"/>
          <w:bCs w:val="0"/>
        </w:rPr>
      </w:pPr>
      <w:r>
        <w:rPr>
          <w:w w:val="95"/>
        </w:rPr>
        <w:t xml:space="preserve">PHARMAKOLOGISCHE   </w:t>
      </w:r>
      <w:r>
        <w:rPr>
          <w:spacing w:val="22"/>
          <w:w w:val="95"/>
        </w:rPr>
        <w:t xml:space="preserve"> </w:t>
      </w:r>
      <w:r>
        <w:rPr>
          <w:w w:val="95"/>
        </w:rPr>
        <w:t>EIGENSCHAFTEN</w:t>
      </w:r>
      <w:r w:rsidR="005E7B29">
        <w:rPr>
          <w:w w:val="95"/>
        </w:rPr>
        <w:fldChar w:fldCharType="begin"/>
      </w:r>
      <w:r w:rsidR="005E7B29">
        <w:rPr>
          <w:w w:val="95"/>
        </w:rPr>
        <w:instrText xml:space="preserve"> DOCVARIABLE VAULT_ND_3149d338-d676-41cb-8bc2-2ee8496c513d \* MERGEFORMAT </w:instrText>
      </w:r>
      <w:r w:rsidR="005E7B29">
        <w:rPr>
          <w:w w:val="95"/>
        </w:rPr>
        <w:fldChar w:fldCharType="separate"/>
      </w:r>
      <w:r w:rsidR="005E7B29">
        <w:rPr>
          <w:w w:val="95"/>
        </w:rPr>
        <w:t xml:space="preserve"> </w:t>
      </w:r>
      <w:r w:rsidR="005E7B29">
        <w:rPr>
          <w:w w:val="95"/>
        </w:rPr>
        <w:fldChar w:fldCharType="end"/>
      </w:r>
    </w:p>
    <w:p w14:paraId="6BECC5E6" w14:textId="77777777" w:rsidR="005148F7" w:rsidRDefault="005148F7">
      <w:pPr>
        <w:rPr>
          <w:rFonts w:ascii="Times New Roman" w:eastAsia="Times New Roman" w:hAnsi="Times New Roman" w:cs="Times New Roman"/>
          <w:b/>
          <w:bCs/>
        </w:rPr>
      </w:pPr>
    </w:p>
    <w:p w14:paraId="6BECC5E7" w14:textId="77777777" w:rsidR="005148F7" w:rsidRDefault="004F103F">
      <w:pPr>
        <w:numPr>
          <w:ilvl w:val="1"/>
          <w:numId w:val="12"/>
        </w:numPr>
        <w:tabs>
          <w:tab w:val="left" w:pos="685"/>
        </w:tabs>
        <w:rPr>
          <w:rFonts w:ascii="Times New Roman" w:eastAsia="Times New Roman" w:hAnsi="Times New Roman" w:cs="Times New Roman"/>
        </w:rPr>
      </w:pPr>
      <w:proofErr w:type="spellStart"/>
      <w:r>
        <w:rPr>
          <w:rFonts w:ascii="Times New Roman"/>
          <w:b/>
        </w:rPr>
        <w:t>Pharmakodynamische</w:t>
      </w:r>
      <w:proofErr w:type="spellEnd"/>
      <w:r>
        <w:rPr>
          <w:rFonts w:ascii="Times New Roman"/>
          <w:b/>
          <w:spacing w:val="-35"/>
        </w:rPr>
        <w:t xml:space="preserve"> </w:t>
      </w:r>
      <w:proofErr w:type="spellStart"/>
      <w:r>
        <w:rPr>
          <w:rFonts w:ascii="Times New Roman"/>
          <w:b/>
        </w:rPr>
        <w:t>Eigenschaften</w:t>
      </w:r>
      <w:proofErr w:type="spellEnd"/>
    </w:p>
    <w:p w14:paraId="6BECC5E8" w14:textId="77777777" w:rsidR="005148F7" w:rsidRDefault="005148F7">
      <w:pPr>
        <w:rPr>
          <w:rFonts w:ascii="Times New Roman" w:eastAsia="Times New Roman" w:hAnsi="Times New Roman" w:cs="Times New Roman"/>
          <w:b/>
          <w:bCs/>
        </w:rPr>
      </w:pPr>
    </w:p>
    <w:p w14:paraId="6BECC5EA" w14:textId="77777777" w:rsidR="005148F7" w:rsidRPr="004F103F" w:rsidRDefault="004F103F">
      <w:pPr>
        <w:pStyle w:val="BodyText"/>
        <w:rPr>
          <w:lang w:val="de-DE"/>
        </w:rPr>
      </w:pPr>
      <w:r w:rsidRPr="004F103F">
        <w:rPr>
          <w:lang w:val="de-DE"/>
        </w:rPr>
        <w:t>Pharmakotherapeutische</w:t>
      </w:r>
      <w:r w:rsidRPr="004F103F">
        <w:rPr>
          <w:spacing w:val="-15"/>
          <w:lang w:val="de-DE"/>
        </w:rPr>
        <w:t xml:space="preserve"> </w:t>
      </w:r>
      <w:r w:rsidRPr="004F103F">
        <w:rPr>
          <w:lang w:val="de-DE"/>
        </w:rPr>
        <w:t>Gruppe:</w:t>
      </w:r>
      <w:r w:rsidRPr="004F103F">
        <w:rPr>
          <w:spacing w:val="-15"/>
          <w:lang w:val="de-DE"/>
        </w:rPr>
        <w:t xml:space="preserve"> </w:t>
      </w:r>
      <w:r w:rsidRPr="004F103F">
        <w:rPr>
          <w:lang w:val="de-DE"/>
        </w:rPr>
        <w:t>Rhinologika,</w:t>
      </w:r>
      <w:r w:rsidRPr="004F103F">
        <w:rPr>
          <w:spacing w:val="-14"/>
          <w:lang w:val="de-DE"/>
        </w:rPr>
        <w:t xml:space="preserve"> </w:t>
      </w:r>
      <w:r w:rsidRPr="004F103F">
        <w:rPr>
          <w:lang w:val="de-DE"/>
        </w:rPr>
        <w:t>Kortikosteroide.</w:t>
      </w:r>
      <w:r w:rsidRPr="004F103F">
        <w:rPr>
          <w:spacing w:val="-15"/>
          <w:lang w:val="de-DE"/>
        </w:rPr>
        <w:t xml:space="preserve"> </w:t>
      </w:r>
      <w:r w:rsidRPr="004F103F">
        <w:rPr>
          <w:lang w:val="de-DE"/>
        </w:rPr>
        <w:t>ATC-Code:</w:t>
      </w:r>
      <w:r w:rsidRPr="004F103F">
        <w:rPr>
          <w:spacing w:val="-11"/>
          <w:lang w:val="de-DE"/>
        </w:rPr>
        <w:t xml:space="preserve"> </w:t>
      </w:r>
      <w:r w:rsidRPr="004F103F">
        <w:rPr>
          <w:lang w:val="de-DE"/>
        </w:rPr>
        <w:t>R01AD12</w:t>
      </w:r>
    </w:p>
    <w:p w14:paraId="6BECC5EB" w14:textId="2E28CB89" w:rsidR="005148F7" w:rsidRDefault="005148F7">
      <w:pPr>
        <w:rPr>
          <w:rFonts w:ascii="Times New Roman" w:eastAsia="Times New Roman" w:hAnsi="Times New Roman" w:cs="Times New Roman"/>
          <w:lang w:val="de-DE"/>
        </w:rPr>
      </w:pPr>
    </w:p>
    <w:p w14:paraId="6E1501A9" w14:textId="606442C0" w:rsidR="00DF45EE" w:rsidRDefault="00DF45EE">
      <w:pPr>
        <w:ind w:left="118"/>
        <w:rPr>
          <w:rFonts w:ascii="Times New Roman" w:eastAsia="Times New Roman" w:hAnsi="Times New Roman" w:cs="Times New Roman"/>
          <w:u w:val="single"/>
          <w:lang w:val="de-DE"/>
        </w:rPr>
      </w:pPr>
      <w:r w:rsidRPr="00124D6E">
        <w:rPr>
          <w:rFonts w:ascii="Times New Roman" w:eastAsia="Times New Roman" w:hAnsi="Times New Roman" w:cs="Times New Roman"/>
          <w:u w:val="single"/>
          <w:lang w:val="de-DE"/>
        </w:rPr>
        <w:t>Wirkmechanismus</w:t>
      </w:r>
    </w:p>
    <w:p w14:paraId="0161B41E" w14:textId="77777777" w:rsidR="00704C14" w:rsidRPr="00124D6E" w:rsidRDefault="00704C14" w:rsidP="00124D6E">
      <w:pPr>
        <w:ind w:left="118"/>
        <w:rPr>
          <w:rFonts w:ascii="Times New Roman" w:eastAsia="Times New Roman" w:hAnsi="Times New Roman" w:cs="Times New Roman"/>
          <w:u w:val="single"/>
          <w:lang w:val="de-DE"/>
        </w:rPr>
      </w:pPr>
    </w:p>
    <w:p w14:paraId="6BECC5EC" w14:textId="77777777" w:rsidR="005148F7" w:rsidRPr="004F103F" w:rsidRDefault="004F103F">
      <w:pPr>
        <w:pStyle w:val="BodyText"/>
        <w:ind w:right="135"/>
        <w:rPr>
          <w:lang w:val="de-DE"/>
        </w:rPr>
      </w:pPr>
      <w:r w:rsidRPr="004F103F">
        <w:rPr>
          <w:lang w:val="de-DE"/>
        </w:rPr>
        <w:t>Fluticasonfuroat</w:t>
      </w:r>
      <w:r w:rsidRPr="004F103F">
        <w:rPr>
          <w:spacing w:val="-8"/>
          <w:lang w:val="de-DE"/>
        </w:rPr>
        <w:t xml:space="preserve"> </w:t>
      </w:r>
      <w:r w:rsidRPr="004F103F">
        <w:rPr>
          <w:lang w:val="de-DE"/>
        </w:rPr>
        <w:t>ist</w:t>
      </w:r>
      <w:r w:rsidRPr="004F103F">
        <w:rPr>
          <w:spacing w:val="-8"/>
          <w:lang w:val="de-DE"/>
        </w:rPr>
        <w:t xml:space="preserve"> </w:t>
      </w:r>
      <w:r w:rsidRPr="004F103F">
        <w:rPr>
          <w:lang w:val="de-DE"/>
        </w:rPr>
        <w:t>ein</w:t>
      </w:r>
      <w:r w:rsidRPr="004F103F">
        <w:rPr>
          <w:spacing w:val="-7"/>
          <w:lang w:val="de-DE"/>
        </w:rPr>
        <w:t xml:space="preserve"> </w:t>
      </w:r>
      <w:r w:rsidRPr="004F103F">
        <w:rPr>
          <w:lang w:val="de-DE"/>
        </w:rPr>
        <w:t>synthetisches,</w:t>
      </w:r>
      <w:r w:rsidRPr="004F103F">
        <w:rPr>
          <w:spacing w:val="-8"/>
          <w:lang w:val="de-DE"/>
        </w:rPr>
        <w:t xml:space="preserve"> </w:t>
      </w:r>
      <w:r w:rsidRPr="004F103F">
        <w:rPr>
          <w:lang w:val="de-DE"/>
        </w:rPr>
        <w:t>dreifach</w:t>
      </w:r>
      <w:r w:rsidRPr="004F103F">
        <w:rPr>
          <w:spacing w:val="-4"/>
          <w:lang w:val="de-DE"/>
        </w:rPr>
        <w:t xml:space="preserve"> </w:t>
      </w:r>
      <w:r w:rsidRPr="004F103F">
        <w:rPr>
          <w:lang w:val="de-DE"/>
        </w:rPr>
        <w:t>fluoriertes</w:t>
      </w:r>
      <w:r w:rsidRPr="004F103F">
        <w:rPr>
          <w:spacing w:val="-8"/>
          <w:lang w:val="de-DE"/>
        </w:rPr>
        <w:t xml:space="preserve"> </w:t>
      </w:r>
      <w:r w:rsidRPr="004F103F">
        <w:rPr>
          <w:lang w:val="de-DE"/>
        </w:rPr>
        <w:t>Kortikosteroid</w:t>
      </w:r>
      <w:r w:rsidRPr="004F103F">
        <w:rPr>
          <w:spacing w:val="-7"/>
          <w:lang w:val="de-DE"/>
        </w:rPr>
        <w:t xml:space="preserve"> </w:t>
      </w:r>
      <w:r w:rsidRPr="004F103F">
        <w:rPr>
          <w:lang w:val="de-DE"/>
        </w:rPr>
        <w:t>mit</w:t>
      </w:r>
      <w:r w:rsidRPr="004F103F">
        <w:rPr>
          <w:spacing w:val="-8"/>
          <w:lang w:val="de-DE"/>
        </w:rPr>
        <w:t xml:space="preserve"> </w:t>
      </w:r>
      <w:r w:rsidRPr="004F103F">
        <w:rPr>
          <w:lang w:val="de-DE"/>
        </w:rPr>
        <w:t>einer</w:t>
      </w:r>
      <w:r w:rsidRPr="004F103F">
        <w:rPr>
          <w:spacing w:val="-8"/>
          <w:lang w:val="de-DE"/>
        </w:rPr>
        <w:t xml:space="preserve"> </w:t>
      </w:r>
      <w:r w:rsidRPr="004F103F">
        <w:rPr>
          <w:lang w:val="de-DE"/>
        </w:rPr>
        <w:t>sehr</w:t>
      </w:r>
      <w:r w:rsidRPr="004F103F">
        <w:rPr>
          <w:spacing w:val="-7"/>
          <w:lang w:val="de-DE"/>
        </w:rPr>
        <w:t xml:space="preserve"> </w:t>
      </w:r>
      <w:r w:rsidRPr="004F103F">
        <w:rPr>
          <w:lang w:val="de-DE"/>
        </w:rPr>
        <w:t>hohen</w:t>
      </w:r>
      <w:r w:rsidRPr="004F103F">
        <w:rPr>
          <w:spacing w:val="-8"/>
          <w:lang w:val="de-DE"/>
        </w:rPr>
        <w:t xml:space="preserve"> </w:t>
      </w:r>
      <w:r w:rsidRPr="004F103F">
        <w:rPr>
          <w:lang w:val="de-DE"/>
        </w:rPr>
        <w:t>Affinität</w:t>
      </w:r>
      <w:r w:rsidRPr="004F103F">
        <w:rPr>
          <w:w w:val="99"/>
          <w:lang w:val="de-DE"/>
        </w:rPr>
        <w:t xml:space="preserve"> </w:t>
      </w:r>
      <w:r w:rsidRPr="004F103F">
        <w:rPr>
          <w:lang w:val="de-DE"/>
        </w:rPr>
        <w:t>für</w:t>
      </w:r>
      <w:r w:rsidRPr="004F103F">
        <w:rPr>
          <w:spacing w:val="-9"/>
          <w:lang w:val="de-DE"/>
        </w:rPr>
        <w:t xml:space="preserve"> </w:t>
      </w:r>
      <w:r w:rsidRPr="004F103F">
        <w:rPr>
          <w:lang w:val="de-DE"/>
        </w:rPr>
        <w:t>den</w:t>
      </w:r>
      <w:r w:rsidRPr="004F103F">
        <w:rPr>
          <w:spacing w:val="-9"/>
          <w:lang w:val="de-DE"/>
        </w:rPr>
        <w:t xml:space="preserve"> </w:t>
      </w:r>
      <w:r w:rsidRPr="004F103F">
        <w:rPr>
          <w:lang w:val="de-DE"/>
        </w:rPr>
        <w:t>Glukokortikoidrezeptor</w:t>
      </w:r>
      <w:r w:rsidRPr="004F103F">
        <w:rPr>
          <w:spacing w:val="-9"/>
          <w:lang w:val="de-DE"/>
        </w:rPr>
        <w:t xml:space="preserve"> </w:t>
      </w:r>
      <w:r w:rsidRPr="004F103F">
        <w:rPr>
          <w:lang w:val="de-DE"/>
        </w:rPr>
        <w:t>und</w:t>
      </w:r>
      <w:r w:rsidRPr="004F103F">
        <w:rPr>
          <w:spacing w:val="-9"/>
          <w:lang w:val="de-DE"/>
        </w:rPr>
        <w:t xml:space="preserve"> </w:t>
      </w:r>
      <w:r w:rsidRPr="004F103F">
        <w:rPr>
          <w:lang w:val="de-DE"/>
        </w:rPr>
        <w:t>einer</w:t>
      </w:r>
      <w:r w:rsidRPr="004F103F">
        <w:rPr>
          <w:spacing w:val="-9"/>
          <w:lang w:val="de-DE"/>
        </w:rPr>
        <w:t xml:space="preserve"> </w:t>
      </w:r>
      <w:r w:rsidRPr="004F103F">
        <w:rPr>
          <w:lang w:val="de-DE"/>
        </w:rPr>
        <w:t>stark</w:t>
      </w:r>
      <w:r w:rsidRPr="004F103F">
        <w:rPr>
          <w:spacing w:val="-9"/>
          <w:lang w:val="de-DE"/>
        </w:rPr>
        <w:t xml:space="preserve"> </w:t>
      </w:r>
      <w:r w:rsidRPr="004F103F">
        <w:rPr>
          <w:lang w:val="de-DE"/>
        </w:rPr>
        <w:t>entzündungshemmenden</w:t>
      </w:r>
      <w:r w:rsidRPr="004F103F">
        <w:rPr>
          <w:spacing w:val="-9"/>
          <w:lang w:val="de-DE"/>
        </w:rPr>
        <w:t xml:space="preserve"> </w:t>
      </w:r>
      <w:r w:rsidRPr="004F103F">
        <w:rPr>
          <w:lang w:val="de-DE"/>
        </w:rPr>
        <w:t>Wirkung.</w:t>
      </w:r>
    </w:p>
    <w:p w14:paraId="6BECC5ED" w14:textId="77777777" w:rsidR="005148F7" w:rsidRPr="004F103F" w:rsidRDefault="005148F7">
      <w:pPr>
        <w:rPr>
          <w:rFonts w:ascii="Times New Roman" w:eastAsia="Times New Roman" w:hAnsi="Times New Roman" w:cs="Times New Roman"/>
          <w:lang w:val="de-DE"/>
        </w:rPr>
      </w:pPr>
    </w:p>
    <w:p w14:paraId="6BECC5EE" w14:textId="6069FDC7" w:rsidR="005148F7" w:rsidRDefault="004F103F">
      <w:pPr>
        <w:pStyle w:val="BodyText"/>
        <w:rPr>
          <w:u w:val="single" w:color="000000"/>
          <w:lang w:val="de-DE"/>
        </w:rPr>
      </w:pPr>
      <w:r w:rsidRPr="004F103F">
        <w:rPr>
          <w:u w:val="single" w:color="000000"/>
          <w:lang w:val="de-DE"/>
        </w:rPr>
        <w:t>Klinische</w:t>
      </w:r>
      <w:r w:rsidRPr="004F103F">
        <w:rPr>
          <w:spacing w:val="-10"/>
          <w:u w:val="single" w:color="000000"/>
          <w:lang w:val="de-DE"/>
        </w:rPr>
        <w:t xml:space="preserve"> </w:t>
      </w:r>
      <w:r w:rsidRPr="004F103F">
        <w:rPr>
          <w:u w:val="single" w:color="000000"/>
          <w:lang w:val="de-DE"/>
        </w:rPr>
        <w:t>Wirksamkeit</w:t>
      </w:r>
      <w:r w:rsidRPr="004F103F">
        <w:rPr>
          <w:spacing w:val="-10"/>
          <w:u w:val="single" w:color="000000"/>
          <w:lang w:val="de-DE"/>
        </w:rPr>
        <w:t xml:space="preserve"> </w:t>
      </w:r>
      <w:r w:rsidRPr="004F103F">
        <w:rPr>
          <w:u w:val="single" w:color="000000"/>
          <w:lang w:val="de-DE"/>
        </w:rPr>
        <w:t>und</w:t>
      </w:r>
      <w:r w:rsidRPr="004F103F">
        <w:rPr>
          <w:spacing w:val="-10"/>
          <w:u w:val="single" w:color="000000"/>
          <w:lang w:val="de-DE"/>
        </w:rPr>
        <w:t xml:space="preserve"> </w:t>
      </w:r>
      <w:r w:rsidRPr="004F103F">
        <w:rPr>
          <w:u w:val="single" w:color="000000"/>
          <w:lang w:val="de-DE"/>
        </w:rPr>
        <w:t>Sicherheit</w:t>
      </w:r>
    </w:p>
    <w:p w14:paraId="01E20CBC" w14:textId="77777777" w:rsidR="00704C14" w:rsidRPr="004F103F" w:rsidRDefault="00704C14">
      <w:pPr>
        <w:pStyle w:val="BodyText"/>
        <w:rPr>
          <w:lang w:val="de-DE"/>
        </w:rPr>
      </w:pPr>
    </w:p>
    <w:p w14:paraId="6BECC5EF" w14:textId="5D39B62D" w:rsidR="005148F7" w:rsidRPr="00124D6E" w:rsidRDefault="004F103F">
      <w:pPr>
        <w:pStyle w:val="BodyText"/>
        <w:rPr>
          <w:i/>
          <w:iCs/>
          <w:lang w:val="de-DE"/>
        </w:rPr>
      </w:pPr>
      <w:r w:rsidRPr="00124D6E">
        <w:rPr>
          <w:i/>
          <w:iCs/>
          <w:lang w:val="de-DE"/>
        </w:rPr>
        <w:t>Saisonale</w:t>
      </w:r>
      <w:r w:rsidRPr="00124D6E">
        <w:rPr>
          <w:i/>
          <w:iCs/>
          <w:spacing w:val="-9"/>
          <w:lang w:val="de-DE"/>
        </w:rPr>
        <w:t xml:space="preserve"> </w:t>
      </w:r>
      <w:r w:rsidRPr="00124D6E">
        <w:rPr>
          <w:i/>
          <w:iCs/>
          <w:lang w:val="de-DE"/>
        </w:rPr>
        <w:t>allergische</w:t>
      </w:r>
      <w:r w:rsidRPr="00124D6E">
        <w:rPr>
          <w:i/>
          <w:iCs/>
          <w:spacing w:val="-9"/>
          <w:lang w:val="de-DE"/>
        </w:rPr>
        <w:t xml:space="preserve"> </w:t>
      </w:r>
      <w:r w:rsidRPr="00124D6E">
        <w:rPr>
          <w:i/>
          <w:iCs/>
          <w:lang w:val="de-DE"/>
        </w:rPr>
        <w:t>Rhinitis</w:t>
      </w:r>
      <w:r w:rsidRPr="00124D6E">
        <w:rPr>
          <w:i/>
          <w:iCs/>
          <w:spacing w:val="-8"/>
          <w:lang w:val="de-DE"/>
        </w:rPr>
        <w:t xml:space="preserve"> </w:t>
      </w:r>
      <w:r w:rsidRPr="00124D6E">
        <w:rPr>
          <w:i/>
          <w:iCs/>
          <w:lang w:val="de-DE"/>
        </w:rPr>
        <w:t>bei</w:t>
      </w:r>
      <w:r w:rsidRPr="00124D6E">
        <w:rPr>
          <w:i/>
          <w:iCs/>
          <w:spacing w:val="-9"/>
          <w:lang w:val="de-DE"/>
        </w:rPr>
        <w:t xml:space="preserve"> </w:t>
      </w:r>
      <w:r w:rsidRPr="00124D6E">
        <w:rPr>
          <w:i/>
          <w:iCs/>
          <w:lang w:val="de-DE"/>
        </w:rPr>
        <w:t>Erwachsenen</w:t>
      </w:r>
      <w:r w:rsidRPr="00124D6E">
        <w:rPr>
          <w:i/>
          <w:iCs/>
          <w:spacing w:val="-8"/>
          <w:lang w:val="de-DE"/>
        </w:rPr>
        <w:t xml:space="preserve"> </w:t>
      </w:r>
      <w:r w:rsidRPr="00124D6E">
        <w:rPr>
          <w:i/>
          <w:iCs/>
          <w:lang w:val="de-DE"/>
        </w:rPr>
        <w:t>und</w:t>
      </w:r>
      <w:r w:rsidRPr="00124D6E">
        <w:rPr>
          <w:i/>
          <w:iCs/>
          <w:spacing w:val="-9"/>
          <w:lang w:val="de-DE"/>
        </w:rPr>
        <w:t xml:space="preserve"> </w:t>
      </w:r>
      <w:r w:rsidRPr="00124D6E">
        <w:rPr>
          <w:i/>
          <w:iCs/>
          <w:lang w:val="de-DE"/>
        </w:rPr>
        <w:t>Jugendlichen</w:t>
      </w:r>
    </w:p>
    <w:p w14:paraId="6BECC5F0" w14:textId="77777777" w:rsidR="005148F7" w:rsidRPr="004F103F" w:rsidRDefault="004F103F">
      <w:pPr>
        <w:pStyle w:val="BodyText"/>
        <w:ind w:right="135"/>
        <w:rPr>
          <w:lang w:val="de-DE"/>
        </w:rPr>
      </w:pPr>
      <w:r w:rsidRPr="004F103F">
        <w:rPr>
          <w:lang w:val="de-DE"/>
        </w:rPr>
        <w:t>In</w:t>
      </w:r>
      <w:r w:rsidRPr="004F103F">
        <w:rPr>
          <w:spacing w:val="-6"/>
          <w:lang w:val="de-DE"/>
        </w:rPr>
        <w:t xml:space="preserve"> </w:t>
      </w:r>
      <w:r w:rsidRPr="004F103F">
        <w:rPr>
          <w:lang w:val="de-DE"/>
        </w:rPr>
        <w:t>allen</w:t>
      </w:r>
      <w:r w:rsidRPr="004F103F">
        <w:rPr>
          <w:spacing w:val="-5"/>
          <w:lang w:val="de-DE"/>
        </w:rPr>
        <w:t xml:space="preserve"> </w:t>
      </w:r>
      <w:r w:rsidRPr="004F103F">
        <w:rPr>
          <w:lang w:val="de-DE"/>
        </w:rPr>
        <w:t>4</w:t>
      </w:r>
      <w:r w:rsidRPr="004F103F">
        <w:rPr>
          <w:spacing w:val="-6"/>
          <w:lang w:val="de-DE"/>
        </w:rPr>
        <w:t xml:space="preserve"> </w:t>
      </w:r>
      <w:r w:rsidRPr="004F103F">
        <w:rPr>
          <w:lang w:val="de-DE"/>
        </w:rPr>
        <w:t>klinischen</w:t>
      </w:r>
      <w:r w:rsidRPr="004F103F">
        <w:rPr>
          <w:spacing w:val="-5"/>
          <w:lang w:val="de-DE"/>
        </w:rPr>
        <w:t xml:space="preserve"> </w:t>
      </w:r>
      <w:r w:rsidRPr="004F103F">
        <w:rPr>
          <w:lang w:val="de-DE"/>
        </w:rPr>
        <w:t>Studien</w:t>
      </w:r>
      <w:r w:rsidRPr="004F103F">
        <w:rPr>
          <w:spacing w:val="-6"/>
          <w:lang w:val="de-DE"/>
        </w:rPr>
        <w:t xml:space="preserve"> </w:t>
      </w:r>
      <w:r w:rsidRPr="004F103F">
        <w:rPr>
          <w:lang w:val="de-DE"/>
        </w:rPr>
        <w:t>führte</w:t>
      </w:r>
      <w:r w:rsidRPr="004F103F">
        <w:rPr>
          <w:spacing w:val="-5"/>
          <w:lang w:val="de-DE"/>
        </w:rPr>
        <w:t xml:space="preserve"> </w:t>
      </w:r>
      <w:r w:rsidRPr="004F103F">
        <w:rPr>
          <w:lang w:val="de-DE"/>
        </w:rPr>
        <w:t>die</w:t>
      </w:r>
      <w:r w:rsidRPr="004F103F">
        <w:rPr>
          <w:spacing w:val="-6"/>
          <w:lang w:val="de-DE"/>
        </w:rPr>
        <w:t xml:space="preserve"> </w:t>
      </w:r>
      <w:r w:rsidRPr="004F103F">
        <w:rPr>
          <w:lang w:val="de-DE"/>
        </w:rPr>
        <w:t>einmal</w:t>
      </w:r>
      <w:r w:rsidRPr="004F103F">
        <w:rPr>
          <w:spacing w:val="-5"/>
          <w:lang w:val="de-DE"/>
        </w:rPr>
        <w:t xml:space="preserve"> </w:t>
      </w:r>
      <w:r w:rsidRPr="004F103F">
        <w:rPr>
          <w:lang w:val="de-DE"/>
        </w:rPr>
        <w:t>tägliche</w:t>
      </w:r>
      <w:r w:rsidRPr="004F103F">
        <w:rPr>
          <w:spacing w:val="-6"/>
          <w:lang w:val="de-DE"/>
        </w:rPr>
        <w:t xml:space="preserve"> </w:t>
      </w:r>
      <w:r w:rsidRPr="004F103F">
        <w:rPr>
          <w:lang w:val="de-DE"/>
        </w:rPr>
        <w:t>Gabe</w:t>
      </w:r>
      <w:r w:rsidRPr="004F103F">
        <w:rPr>
          <w:spacing w:val="-5"/>
          <w:lang w:val="de-DE"/>
        </w:rPr>
        <w:t xml:space="preserve"> </w:t>
      </w:r>
      <w:r w:rsidRPr="004F103F">
        <w:rPr>
          <w:lang w:val="de-DE"/>
        </w:rPr>
        <w:t>von</w:t>
      </w:r>
      <w:r w:rsidRPr="004F103F">
        <w:rPr>
          <w:spacing w:val="-6"/>
          <w:lang w:val="de-DE"/>
        </w:rPr>
        <w:t xml:space="preserve"> </w:t>
      </w:r>
      <w:r w:rsidRPr="004F103F">
        <w:rPr>
          <w:lang w:val="de-DE"/>
        </w:rPr>
        <w:t>110</w:t>
      </w:r>
      <w:r w:rsidRPr="004F103F">
        <w:rPr>
          <w:spacing w:val="-5"/>
          <w:lang w:val="de-DE"/>
        </w:rPr>
        <w:t xml:space="preserve"> </w:t>
      </w:r>
      <w:r w:rsidRPr="004F103F">
        <w:rPr>
          <w:lang w:val="de-DE"/>
        </w:rPr>
        <w:t>Mikrogramm Fluticasonfuroat</w:t>
      </w:r>
      <w:r w:rsidRPr="004F103F">
        <w:rPr>
          <w:w w:val="99"/>
          <w:lang w:val="de-DE"/>
        </w:rPr>
        <w:t xml:space="preserve"> </w:t>
      </w:r>
      <w:r w:rsidRPr="004F103F">
        <w:rPr>
          <w:lang w:val="de-DE"/>
        </w:rPr>
        <w:t>Nasenspray</w:t>
      </w:r>
      <w:r w:rsidRPr="004F103F">
        <w:rPr>
          <w:spacing w:val="-8"/>
          <w:lang w:val="de-DE"/>
        </w:rPr>
        <w:t xml:space="preserve"> </w:t>
      </w:r>
      <w:r w:rsidRPr="004F103F">
        <w:rPr>
          <w:lang w:val="de-DE"/>
        </w:rPr>
        <w:t>im</w:t>
      </w:r>
      <w:r w:rsidRPr="004F103F">
        <w:rPr>
          <w:spacing w:val="-7"/>
          <w:lang w:val="de-DE"/>
        </w:rPr>
        <w:t xml:space="preserve"> </w:t>
      </w:r>
      <w:r w:rsidRPr="004F103F">
        <w:rPr>
          <w:lang w:val="de-DE"/>
        </w:rPr>
        <w:t>Vergleich</w:t>
      </w:r>
      <w:r w:rsidRPr="004F103F">
        <w:rPr>
          <w:spacing w:val="-7"/>
          <w:lang w:val="de-DE"/>
        </w:rPr>
        <w:t xml:space="preserve"> </w:t>
      </w:r>
      <w:r w:rsidRPr="004F103F">
        <w:rPr>
          <w:lang w:val="de-DE"/>
        </w:rPr>
        <w:t>zu</w:t>
      </w:r>
      <w:r w:rsidRPr="004F103F">
        <w:rPr>
          <w:spacing w:val="-7"/>
          <w:lang w:val="de-DE"/>
        </w:rPr>
        <w:t xml:space="preserve"> </w:t>
      </w:r>
      <w:r w:rsidRPr="004F103F">
        <w:rPr>
          <w:lang w:val="de-DE"/>
        </w:rPr>
        <w:t>Placebo</w:t>
      </w:r>
      <w:r w:rsidRPr="004F103F">
        <w:rPr>
          <w:spacing w:val="-7"/>
          <w:lang w:val="de-DE"/>
        </w:rPr>
        <w:t xml:space="preserve"> </w:t>
      </w:r>
      <w:r w:rsidRPr="004F103F">
        <w:rPr>
          <w:lang w:val="de-DE"/>
        </w:rPr>
        <w:t>zu</w:t>
      </w:r>
      <w:r w:rsidRPr="004F103F">
        <w:rPr>
          <w:spacing w:val="-7"/>
          <w:lang w:val="de-DE"/>
        </w:rPr>
        <w:t xml:space="preserve"> </w:t>
      </w:r>
      <w:r w:rsidRPr="004F103F">
        <w:rPr>
          <w:lang w:val="de-DE"/>
        </w:rPr>
        <w:t>einer</w:t>
      </w:r>
      <w:r w:rsidRPr="004F103F">
        <w:rPr>
          <w:spacing w:val="-8"/>
          <w:lang w:val="de-DE"/>
        </w:rPr>
        <w:t xml:space="preserve"> </w:t>
      </w:r>
      <w:r w:rsidRPr="004F103F">
        <w:rPr>
          <w:lang w:val="de-DE"/>
        </w:rPr>
        <w:t>signifikanten</w:t>
      </w:r>
      <w:r w:rsidRPr="004F103F">
        <w:rPr>
          <w:spacing w:val="-3"/>
          <w:lang w:val="de-DE"/>
        </w:rPr>
        <w:t xml:space="preserve"> </w:t>
      </w:r>
      <w:r w:rsidRPr="004F103F">
        <w:rPr>
          <w:lang w:val="de-DE"/>
        </w:rPr>
        <w:t>Verbesserung</w:t>
      </w:r>
      <w:r w:rsidRPr="004F103F">
        <w:rPr>
          <w:spacing w:val="-7"/>
          <w:lang w:val="de-DE"/>
        </w:rPr>
        <w:t xml:space="preserve"> </w:t>
      </w:r>
      <w:r w:rsidRPr="004F103F">
        <w:rPr>
          <w:lang w:val="de-DE"/>
        </w:rPr>
        <w:t>der</w:t>
      </w:r>
      <w:r w:rsidRPr="004F103F">
        <w:rPr>
          <w:spacing w:val="-8"/>
          <w:lang w:val="de-DE"/>
        </w:rPr>
        <w:t xml:space="preserve"> </w:t>
      </w:r>
      <w:r w:rsidRPr="004F103F">
        <w:rPr>
          <w:lang w:val="de-DE"/>
        </w:rPr>
        <w:t>nasalen</w:t>
      </w:r>
      <w:r w:rsidRPr="004F103F">
        <w:rPr>
          <w:spacing w:val="-7"/>
          <w:lang w:val="de-DE"/>
        </w:rPr>
        <w:t xml:space="preserve"> </w:t>
      </w:r>
      <w:r w:rsidRPr="004F103F">
        <w:rPr>
          <w:lang w:val="de-DE"/>
        </w:rPr>
        <w:t>Symptome</w:t>
      </w:r>
      <w:r w:rsidRPr="004F103F">
        <w:rPr>
          <w:w w:val="99"/>
          <w:lang w:val="de-DE"/>
        </w:rPr>
        <w:t xml:space="preserve"> </w:t>
      </w:r>
      <w:r w:rsidRPr="004F103F">
        <w:rPr>
          <w:lang w:val="de-DE"/>
        </w:rPr>
        <w:t>(bestehend</w:t>
      </w:r>
      <w:r w:rsidRPr="004F103F">
        <w:rPr>
          <w:spacing w:val="-8"/>
          <w:lang w:val="de-DE"/>
        </w:rPr>
        <w:t xml:space="preserve"> </w:t>
      </w:r>
      <w:r w:rsidRPr="004F103F">
        <w:rPr>
          <w:lang w:val="de-DE"/>
        </w:rPr>
        <w:t>aus</w:t>
      </w:r>
      <w:r w:rsidRPr="004F103F">
        <w:rPr>
          <w:spacing w:val="-8"/>
          <w:lang w:val="de-DE"/>
        </w:rPr>
        <w:t xml:space="preserve"> </w:t>
      </w:r>
      <w:r w:rsidRPr="004F103F">
        <w:rPr>
          <w:lang w:val="de-DE"/>
        </w:rPr>
        <w:t>Rhinorrhoe,</w:t>
      </w:r>
      <w:r w:rsidRPr="004F103F">
        <w:rPr>
          <w:spacing w:val="-8"/>
          <w:lang w:val="de-DE"/>
        </w:rPr>
        <w:t xml:space="preserve"> </w:t>
      </w:r>
      <w:r w:rsidRPr="004F103F">
        <w:rPr>
          <w:lang w:val="de-DE"/>
        </w:rPr>
        <w:t>verstopfter</w:t>
      </w:r>
      <w:r w:rsidRPr="004F103F">
        <w:rPr>
          <w:spacing w:val="-8"/>
          <w:lang w:val="de-DE"/>
        </w:rPr>
        <w:t xml:space="preserve"> </w:t>
      </w:r>
      <w:r w:rsidRPr="004F103F">
        <w:rPr>
          <w:lang w:val="de-DE"/>
        </w:rPr>
        <w:t>Nase,</w:t>
      </w:r>
      <w:r w:rsidRPr="004F103F">
        <w:rPr>
          <w:spacing w:val="-7"/>
          <w:lang w:val="de-DE"/>
        </w:rPr>
        <w:t xml:space="preserve"> </w:t>
      </w:r>
      <w:r w:rsidRPr="004F103F">
        <w:rPr>
          <w:lang w:val="de-DE"/>
        </w:rPr>
        <w:t>Niesen</w:t>
      </w:r>
      <w:r w:rsidRPr="004F103F">
        <w:rPr>
          <w:spacing w:val="-8"/>
          <w:lang w:val="de-DE"/>
        </w:rPr>
        <w:t xml:space="preserve"> </w:t>
      </w:r>
      <w:r w:rsidRPr="004F103F">
        <w:rPr>
          <w:lang w:val="de-DE"/>
        </w:rPr>
        <w:t>und</w:t>
      </w:r>
      <w:r w:rsidRPr="004F103F">
        <w:rPr>
          <w:spacing w:val="-8"/>
          <w:lang w:val="de-DE"/>
        </w:rPr>
        <w:t xml:space="preserve"> </w:t>
      </w:r>
      <w:r w:rsidRPr="004F103F">
        <w:rPr>
          <w:lang w:val="de-DE"/>
        </w:rPr>
        <w:t>Nasenjucken)</w:t>
      </w:r>
      <w:r w:rsidRPr="004F103F">
        <w:rPr>
          <w:spacing w:val="-8"/>
          <w:lang w:val="de-DE"/>
        </w:rPr>
        <w:t xml:space="preserve"> </w:t>
      </w:r>
      <w:r w:rsidRPr="004F103F">
        <w:rPr>
          <w:lang w:val="de-DE"/>
        </w:rPr>
        <w:t>sowie</w:t>
      </w:r>
      <w:r w:rsidRPr="004F103F">
        <w:rPr>
          <w:spacing w:val="-8"/>
          <w:lang w:val="de-DE"/>
        </w:rPr>
        <w:t xml:space="preserve"> </w:t>
      </w:r>
      <w:r w:rsidRPr="004F103F">
        <w:rPr>
          <w:lang w:val="de-DE"/>
        </w:rPr>
        <w:t>der</w:t>
      </w:r>
      <w:r w:rsidRPr="004F103F">
        <w:rPr>
          <w:spacing w:val="-3"/>
          <w:lang w:val="de-DE"/>
        </w:rPr>
        <w:t xml:space="preserve"> </w:t>
      </w:r>
      <w:r w:rsidRPr="004F103F">
        <w:rPr>
          <w:lang w:val="de-DE"/>
        </w:rPr>
        <w:t>Augensymptome</w:t>
      </w:r>
      <w:r w:rsidRPr="004F103F">
        <w:rPr>
          <w:w w:val="99"/>
          <w:lang w:val="de-DE"/>
        </w:rPr>
        <w:t xml:space="preserve"> </w:t>
      </w:r>
      <w:r w:rsidRPr="004F103F">
        <w:rPr>
          <w:lang w:val="de-DE"/>
        </w:rPr>
        <w:t>(bestehend</w:t>
      </w:r>
      <w:r w:rsidRPr="004F103F">
        <w:rPr>
          <w:spacing w:val="-9"/>
          <w:lang w:val="de-DE"/>
        </w:rPr>
        <w:t xml:space="preserve"> </w:t>
      </w:r>
      <w:r w:rsidRPr="004F103F">
        <w:rPr>
          <w:lang w:val="de-DE"/>
        </w:rPr>
        <w:t>aus</w:t>
      </w:r>
      <w:r w:rsidRPr="004F103F">
        <w:rPr>
          <w:spacing w:val="-8"/>
          <w:lang w:val="de-DE"/>
        </w:rPr>
        <w:t xml:space="preserve"> </w:t>
      </w:r>
      <w:r w:rsidRPr="004F103F">
        <w:rPr>
          <w:lang w:val="de-DE"/>
        </w:rPr>
        <w:t>Jucken/Brennen,</w:t>
      </w:r>
      <w:r w:rsidRPr="004F103F">
        <w:rPr>
          <w:spacing w:val="-8"/>
          <w:lang w:val="de-DE"/>
        </w:rPr>
        <w:t xml:space="preserve"> </w:t>
      </w:r>
      <w:r w:rsidRPr="004F103F">
        <w:rPr>
          <w:lang w:val="de-DE"/>
        </w:rPr>
        <w:t>Tränen/Wässern</w:t>
      </w:r>
      <w:r w:rsidRPr="004F103F">
        <w:rPr>
          <w:spacing w:val="-6"/>
          <w:lang w:val="de-DE"/>
        </w:rPr>
        <w:t xml:space="preserve"> </w:t>
      </w:r>
      <w:r w:rsidRPr="004F103F">
        <w:rPr>
          <w:lang w:val="de-DE"/>
        </w:rPr>
        <w:t>und</w:t>
      </w:r>
      <w:r w:rsidRPr="004F103F">
        <w:rPr>
          <w:spacing w:val="-8"/>
          <w:lang w:val="de-DE"/>
        </w:rPr>
        <w:t xml:space="preserve"> </w:t>
      </w:r>
      <w:r w:rsidRPr="004F103F">
        <w:rPr>
          <w:lang w:val="de-DE"/>
        </w:rPr>
        <w:t>Rötung</w:t>
      </w:r>
      <w:r w:rsidRPr="004F103F">
        <w:rPr>
          <w:spacing w:val="-8"/>
          <w:lang w:val="de-DE"/>
        </w:rPr>
        <w:t xml:space="preserve"> </w:t>
      </w:r>
      <w:r w:rsidRPr="004F103F">
        <w:rPr>
          <w:lang w:val="de-DE"/>
        </w:rPr>
        <w:t>der</w:t>
      </w:r>
      <w:r w:rsidRPr="004F103F">
        <w:rPr>
          <w:spacing w:val="-9"/>
          <w:lang w:val="de-DE"/>
        </w:rPr>
        <w:t xml:space="preserve"> </w:t>
      </w:r>
      <w:r w:rsidRPr="004F103F">
        <w:rPr>
          <w:lang w:val="de-DE"/>
        </w:rPr>
        <w:t>Augen).</w:t>
      </w:r>
    </w:p>
    <w:p w14:paraId="6BECC5F1" w14:textId="77777777" w:rsidR="005148F7" w:rsidRPr="004F103F" w:rsidRDefault="004F103F">
      <w:pPr>
        <w:pStyle w:val="BodyText"/>
        <w:rPr>
          <w:lang w:val="de-DE"/>
        </w:rPr>
      </w:pPr>
      <w:r w:rsidRPr="004F103F">
        <w:rPr>
          <w:lang w:val="de-DE"/>
        </w:rPr>
        <w:t>Die</w:t>
      </w:r>
      <w:r w:rsidRPr="004F103F">
        <w:rPr>
          <w:spacing w:val="-8"/>
          <w:lang w:val="de-DE"/>
        </w:rPr>
        <w:t xml:space="preserve"> </w:t>
      </w:r>
      <w:r w:rsidRPr="004F103F">
        <w:rPr>
          <w:lang w:val="de-DE"/>
        </w:rPr>
        <w:t>Wirksamkeit</w:t>
      </w:r>
      <w:r w:rsidRPr="004F103F">
        <w:rPr>
          <w:spacing w:val="-7"/>
          <w:lang w:val="de-DE"/>
        </w:rPr>
        <w:t xml:space="preserve"> </w:t>
      </w:r>
      <w:r w:rsidRPr="004F103F">
        <w:rPr>
          <w:lang w:val="de-DE"/>
        </w:rPr>
        <w:t>hielt</w:t>
      </w:r>
      <w:r w:rsidRPr="004F103F">
        <w:rPr>
          <w:spacing w:val="-8"/>
          <w:lang w:val="de-DE"/>
        </w:rPr>
        <w:t xml:space="preserve"> </w:t>
      </w:r>
      <w:r w:rsidRPr="004F103F">
        <w:rPr>
          <w:lang w:val="de-DE"/>
        </w:rPr>
        <w:t>bei</w:t>
      </w:r>
      <w:r w:rsidRPr="004F103F">
        <w:rPr>
          <w:spacing w:val="-6"/>
          <w:lang w:val="de-DE"/>
        </w:rPr>
        <w:t xml:space="preserve"> </w:t>
      </w:r>
      <w:r w:rsidRPr="004F103F">
        <w:rPr>
          <w:lang w:val="de-DE"/>
        </w:rPr>
        <w:t>einmal</w:t>
      </w:r>
      <w:r w:rsidRPr="004F103F">
        <w:rPr>
          <w:spacing w:val="-7"/>
          <w:lang w:val="de-DE"/>
        </w:rPr>
        <w:t xml:space="preserve"> </w:t>
      </w:r>
      <w:r w:rsidRPr="004F103F">
        <w:rPr>
          <w:lang w:val="de-DE"/>
        </w:rPr>
        <w:t>täglicher</w:t>
      </w:r>
      <w:r w:rsidRPr="004F103F">
        <w:rPr>
          <w:spacing w:val="-7"/>
          <w:lang w:val="de-DE"/>
        </w:rPr>
        <w:t xml:space="preserve"> </w:t>
      </w:r>
      <w:r w:rsidRPr="004F103F">
        <w:rPr>
          <w:lang w:val="de-DE"/>
        </w:rPr>
        <w:t>Anwendung</w:t>
      </w:r>
      <w:r w:rsidRPr="004F103F">
        <w:rPr>
          <w:spacing w:val="-6"/>
          <w:lang w:val="de-DE"/>
        </w:rPr>
        <w:t xml:space="preserve"> </w:t>
      </w:r>
      <w:r w:rsidRPr="004F103F">
        <w:rPr>
          <w:lang w:val="de-DE"/>
        </w:rPr>
        <w:t>über</w:t>
      </w:r>
      <w:r w:rsidRPr="004F103F">
        <w:rPr>
          <w:spacing w:val="-8"/>
          <w:lang w:val="de-DE"/>
        </w:rPr>
        <w:t xml:space="preserve"> </w:t>
      </w:r>
      <w:r w:rsidRPr="004F103F">
        <w:rPr>
          <w:lang w:val="de-DE"/>
        </w:rPr>
        <w:t>den</w:t>
      </w:r>
      <w:r w:rsidRPr="004F103F">
        <w:rPr>
          <w:spacing w:val="-7"/>
          <w:lang w:val="de-DE"/>
        </w:rPr>
        <w:t xml:space="preserve"> </w:t>
      </w:r>
      <w:r w:rsidRPr="004F103F">
        <w:rPr>
          <w:lang w:val="de-DE"/>
        </w:rPr>
        <w:t>gesamten</w:t>
      </w:r>
      <w:r w:rsidRPr="004F103F">
        <w:rPr>
          <w:spacing w:val="-8"/>
          <w:lang w:val="de-DE"/>
        </w:rPr>
        <w:t xml:space="preserve"> </w:t>
      </w:r>
      <w:r w:rsidRPr="004F103F">
        <w:rPr>
          <w:lang w:val="de-DE"/>
        </w:rPr>
        <w:t>24-Stunden-Zeitraum</w:t>
      </w:r>
      <w:r w:rsidRPr="004F103F">
        <w:rPr>
          <w:spacing w:val="-7"/>
          <w:lang w:val="de-DE"/>
        </w:rPr>
        <w:t xml:space="preserve"> </w:t>
      </w:r>
      <w:r w:rsidRPr="004F103F">
        <w:rPr>
          <w:lang w:val="de-DE"/>
        </w:rPr>
        <w:t>an.</w:t>
      </w:r>
    </w:p>
    <w:p w14:paraId="6BECC5F2" w14:textId="77777777" w:rsidR="005148F7" w:rsidRPr="004F103F" w:rsidRDefault="005148F7">
      <w:pPr>
        <w:rPr>
          <w:rFonts w:ascii="Times New Roman" w:eastAsia="Times New Roman" w:hAnsi="Times New Roman" w:cs="Times New Roman"/>
          <w:lang w:val="de-DE"/>
        </w:rPr>
      </w:pPr>
    </w:p>
    <w:p w14:paraId="6BECC5F3" w14:textId="77777777" w:rsidR="005148F7" w:rsidRPr="004F103F" w:rsidRDefault="004F103F">
      <w:pPr>
        <w:pStyle w:val="BodyText"/>
        <w:ind w:left="117" w:right="235"/>
        <w:rPr>
          <w:lang w:val="de-DE"/>
        </w:rPr>
      </w:pPr>
      <w:r w:rsidRPr="004F103F">
        <w:rPr>
          <w:lang w:val="de-DE"/>
        </w:rPr>
        <w:t>Das</w:t>
      </w:r>
      <w:r w:rsidRPr="004F103F">
        <w:rPr>
          <w:spacing w:val="-7"/>
          <w:lang w:val="de-DE"/>
        </w:rPr>
        <w:t xml:space="preserve"> </w:t>
      </w:r>
      <w:r w:rsidRPr="004F103F">
        <w:rPr>
          <w:lang w:val="de-DE"/>
        </w:rPr>
        <w:t>Einsetzen</w:t>
      </w:r>
      <w:r w:rsidRPr="004F103F">
        <w:rPr>
          <w:spacing w:val="-7"/>
          <w:lang w:val="de-DE"/>
        </w:rPr>
        <w:t xml:space="preserve"> </w:t>
      </w:r>
      <w:r w:rsidRPr="004F103F">
        <w:rPr>
          <w:lang w:val="de-DE"/>
        </w:rPr>
        <w:t>der</w:t>
      </w:r>
      <w:r w:rsidRPr="004F103F">
        <w:rPr>
          <w:spacing w:val="-7"/>
          <w:lang w:val="de-DE"/>
        </w:rPr>
        <w:t xml:space="preserve"> </w:t>
      </w:r>
      <w:r w:rsidRPr="004F103F">
        <w:rPr>
          <w:lang w:val="de-DE"/>
        </w:rPr>
        <w:t>therapeutischen</w:t>
      </w:r>
      <w:r w:rsidRPr="004F103F">
        <w:rPr>
          <w:spacing w:val="-7"/>
          <w:lang w:val="de-DE"/>
        </w:rPr>
        <w:t xml:space="preserve"> </w:t>
      </w:r>
      <w:r w:rsidRPr="004F103F">
        <w:rPr>
          <w:lang w:val="de-DE"/>
        </w:rPr>
        <w:t>Wirkung</w:t>
      </w:r>
      <w:r w:rsidRPr="004F103F">
        <w:rPr>
          <w:spacing w:val="-7"/>
          <w:lang w:val="de-DE"/>
        </w:rPr>
        <w:t xml:space="preserve"> </w:t>
      </w:r>
      <w:r w:rsidRPr="004F103F">
        <w:rPr>
          <w:lang w:val="de-DE"/>
        </w:rPr>
        <w:t>wurde</w:t>
      </w:r>
      <w:r w:rsidRPr="004F103F">
        <w:rPr>
          <w:spacing w:val="-7"/>
          <w:lang w:val="de-DE"/>
        </w:rPr>
        <w:t xml:space="preserve"> </w:t>
      </w:r>
      <w:r w:rsidRPr="004F103F">
        <w:rPr>
          <w:lang w:val="de-DE"/>
        </w:rPr>
        <w:t>schon</w:t>
      </w:r>
      <w:r w:rsidRPr="004F103F">
        <w:rPr>
          <w:spacing w:val="-7"/>
          <w:lang w:val="de-DE"/>
        </w:rPr>
        <w:t xml:space="preserve"> </w:t>
      </w:r>
      <w:r w:rsidRPr="004F103F">
        <w:rPr>
          <w:lang w:val="de-DE"/>
        </w:rPr>
        <w:t>8</w:t>
      </w:r>
      <w:r w:rsidRPr="004F103F">
        <w:rPr>
          <w:spacing w:val="-6"/>
          <w:lang w:val="de-DE"/>
        </w:rPr>
        <w:t xml:space="preserve"> </w:t>
      </w:r>
      <w:r w:rsidRPr="004F103F">
        <w:rPr>
          <w:lang w:val="de-DE"/>
        </w:rPr>
        <w:t>Stunden</w:t>
      </w:r>
      <w:r w:rsidRPr="004F103F">
        <w:rPr>
          <w:spacing w:val="-7"/>
          <w:lang w:val="de-DE"/>
        </w:rPr>
        <w:t xml:space="preserve"> </w:t>
      </w:r>
      <w:r w:rsidRPr="004F103F">
        <w:rPr>
          <w:lang w:val="de-DE"/>
        </w:rPr>
        <w:t>nach</w:t>
      </w:r>
      <w:r w:rsidRPr="004F103F">
        <w:rPr>
          <w:spacing w:val="-7"/>
          <w:lang w:val="de-DE"/>
        </w:rPr>
        <w:t xml:space="preserve"> </w:t>
      </w:r>
      <w:r w:rsidRPr="004F103F">
        <w:rPr>
          <w:lang w:val="de-DE"/>
        </w:rPr>
        <w:t>der</w:t>
      </w:r>
      <w:r w:rsidRPr="004F103F">
        <w:rPr>
          <w:spacing w:val="-5"/>
          <w:lang w:val="de-DE"/>
        </w:rPr>
        <w:t xml:space="preserve"> </w:t>
      </w:r>
      <w:r w:rsidRPr="004F103F">
        <w:rPr>
          <w:lang w:val="de-DE"/>
        </w:rPr>
        <w:t>Erstverabreichung</w:t>
      </w:r>
      <w:r w:rsidRPr="004F103F">
        <w:rPr>
          <w:w w:val="99"/>
          <w:lang w:val="de-DE"/>
        </w:rPr>
        <w:t xml:space="preserve"> </w:t>
      </w:r>
      <w:r w:rsidRPr="004F103F">
        <w:rPr>
          <w:lang w:val="de-DE"/>
        </w:rPr>
        <w:t>beobachtet</w:t>
      </w:r>
      <w:r w:rsidRPr="004F103F">
        <w:rPr>
          <w:spacing w:val="-8"/>
          <w:lang w:val="de-DE"/>
        </w:rPr>
        <w:t xml:space="preserve"> </w:t>
      </w:r>
      <w:r w:rsidRPr="004F103F">
        <w:rPr>
          <w:lang w:val="de-DE"/>
        </w:rPr>
        <w:t>mit</w:t>
      </w:r>
      <w:r w:rsidRPr="004F103F">
        <w:rPr>
          <w:spacing w:val="-7"/>
          <w:lang w:val="de-DE"/>
        </w:rPr>
        <w:t xml:space="preserve"> </w:t>
      </w:r>
      <w:r w:rsidRPr="004F103F">
        <w:rPr>
          <w:lang w:val="de-DE"/>
        </w:rPr>
        <w:t>einer</w:t>
      </w:r>
      <w:r w:rsidRPr="004F103F">
        <w:rPr>
          <w:spacing w:val="-8"/>
          <w:lang w:val="de-DE"/>
        </w:rPr>
        <w:t xml:space="preserve"> </w:t>
      </w:r>
      <w:r w:rsidRPr="004F103F">
        <w:rPr>
          <w:lang w:val="de-DE"/>
        </w:rPr>
        <w:t>über</w:t>
      </w:r>
      <w:r w:rsidRPr="004F103F">
        <w:rPr>
          <w:spacing w:val="-7"/>
          <w:lang w:val="de-DE"/>
        </w:rPr>
        <w:t xml:space="preserve"> </w:t>
      </w:r>
      <w:r w:rsidRPr="004F103F">
        <w:rPr>
          <w:lang w:val="de-DE"/>
        </w:rPr>
        <w:t>mehrere</w:t>
      </w:r>
      <w:r w:rsidRPr="004F103F">
        <w:rPr>
          <w:spacing w:val="-8"/>
          <w:lang w:val="de-DE"/>
        </w:rPr>
        <w:t xml:space="preserve"> </w:t>
      </w:r>
      <w:r w:rsidRPr="004F103F">
        <w:rPr>
          <w:lang w:val="de-DE"/>
        </w:rPr>
        <w:t>Tage</w:t>
      </w:r>
      <w:r w:rsidRPr="004F103F">
        <w:rPr>
          <w:spacing w:val="-5"/>
          <w:lang w:val="de-DE"/>
        </w:rPr>
        <w:t xml:space="preserve"> </w:t>
      </w:r>
      <w:r w:rsidRPr="004F103F">
        <w:rPr>
          <w:lang w:val="de-DE"/>
        </w:rPr>
        <w:t>zu</w:t>
      </w:r>
      <w:r w:rsidRPr="004F103F">
        <w:rPr>
          <w:spacing w:val="-7"/>
          <w:lang w:val="de-DE"/>
        </w:rPr>
        <w:t xml:space="preserve"> </w:t>
      </w:r>
      <w:r w:rsidRPr="004F103F">
        <w:rPr>
          <w:lang w:val="de-DE"/>
        </w:rPr>
        <w:t>beobachtenden</w:t>
      </w:r>
      <w:r w:rsidRPr="004F103F">
        <w:rPr>
          <w:spacing w:val="-8"/>
          <w:lang w:val="de-DE"/>
        </w:rPr>
        <w:t xml:space="preserve"> </w:t>
      </w:r>
      <w:r w:rsidRPr="004F103F">
        <w:rPr>
          <w:lang w:val="de-DE"/>
        </w:rPr>
        <w:t>weiteren</w:t>
      </w:r>
      <w:r w:rsidRPr="004F103F">
        <w:rPr>
          <w:spacing w:val="-7"/>
          <w:lang w:val="de-DE"/>
        </w:rPr>
        <w:t xml:space="preserve"> </w:t>
      </w:r>
      <w:r w:rsidRPr="004F103F">
        <w:rPr>
          <w:lang w:val="de-DE"/>
        </w:rPr>
        <w:t>Verbesserung.</w:t>
      </w:r>
    </w:p>
    <w:p w14:paraId="6BECC5F4" w14:textId="77777777" w:rsidR="005148F7" w:rsidRPr="004F103F" w:rsidRDefault="004F103F">
      <w:pPr>
        <w:pStyle w:val="BodyText"/>
        <w:ind w:right="135"/>
        <w:rPr>
          <w:lang w:val="de-DE"/>
        </w:rPr>
      </w:pPr>
      <w:r w:rsidRPr="004F103F">
        <w:rPr>
          <w:lang w:val="de-DE"/>
        </w:rPr>
        <w:t>In</w:t>
      </w:r>
      <w:r w:rsidRPr="004F103F">
        <w:rPr>
          <w:spacing w:val="-7"/>
          <w:lang w:val="de-DE"/>
        </w:rPr>
        <w:t xml:space="preserve"> </w:t>
      </w:r>
      <w:r w:rsidRPr="004F103F">
        <w:rPr>
          <w:lang w:val="de-DE"/>
        </w:rPr>
        <w:t>allen</w:t>
      </w:r>
      <w:r w:rsidRPr="004F103F">
        <w:rPr>
          <w:spacing w:val="-6"/>
          <w:lang w:val="de-DE"/>
        </w:rPr>
        <w:t xml:space="preserve"> </w:t>
      </w:r>
      <w:r w:rsidRPr="004F103F">
        <w:rPr>
          <w:lang w:val="de-DE"/>
        </w:rPr>
        <w:t>4</w:t>
      </w:r>
      <w:r w:rsidRPr="004F103F">
        <w:rPr>
          <w:spacing w:val="-7"/>
          <w:lang w:val="de-DE"/>
        </w:rPr>
        <w:t xml:space="preserve"> </w:t>
      </w:r>
      <w:r w:rsidRPr="004F103F">
        <w:rPr>
          <w:lang w:val="de-DE"/>
        </w:rPr>
        <w:t>Studien</w:t>
      </w:r>
      <w:r w:rsidRPr="004F103F">
        <w:rPr>
          <w:spacing w:val="-6"/>
          <w:lang w:val="de-DE"/>
        </w:rPr>
        <w:t xml:space="preserve"> </w:t>
      </w:r>
      <w:r w:rsidRPr="004F103F">
        <w:rPr>
          <w:lang w:val="de-DE"/>
        </w:rPr>
        <w:t>führte</w:t>
      </w:r>
      <w:r w:rsidRPr="004F103F">
        <w:rPr>
          <w:spacing w:val="-7"/>
          <w:lang w:val="de-DE"/>
        </w:rPr>
        <w:t xml:space="preserve"> </w:t>
      </w:r>
      <w:r w:rsidRPr="004F103F">
        <w:rPr>
          <w:lang w:val="de-DE"/>
        </w:rPr>
        <w:t>Fluticasonfuroat</w:t>
      </w:r>
      <w:r w:rsidRPr="004F103F">
        <w:rPr>
          <w:spacing w:val="-6"/>
          <w:lang w:val="de-DE"/>
        </w:rPr>
        <w:t xml:space="preserve"> </w:t>
      </w:r>
      <w:r w:rsidRPr="004F103F">
        <w:rPr>
          <w:lang w:val="de-DE"/>
        </w:rPr>
        <w:t>Nasenspray</w:t>
      </w:r>
      <w:r w:rsidRPr="004F103F">
        <w:rPr>
          <w:spacing w:val="-6"/>
          <w:lang w:val="de-DE"/>
        </w:rPr>
        <w:t xml:space="preserve"> </w:t>
      </w:r>
      <w:r w:rsidRPr="004F103F">
        <w:rPr>
          <w:lang w:val="de-DE"/>
        </w:rPr>
        <w:t>zu</w:t>
      </w:r>
      <w:r w:rsidRPr="004F103F">
        <w:rPr>
          <w:spacing w:val="-7"/>
          <w:lang w:val="de-DE"/>
        </w:rPr>
        <w:t xml:space="preserve"> </w:t>
      </w:r>
      <w:r w:rsidRPr="004F103F">
        <w:rPr>
          <w:lang w:val="de-DE"/>
        </w:rPr>
        <w:t>einer</w:t>
      </w:r>
      <w:r w:rsidRPr="004F103F">
        <w:rPr>
          <w:spacing w:val="-6"/>
          <w:lang w:val="de-DE"/>
        </w:rPr>
        <w:t xml:space="preserve"> </w:t>
      </w:r>
      <w:r w:rsidRPr="004F103F">
        <w:rPr>
          <w:lang w:val="de-DE"/>
        </w:rPr>
        <w:t>signifikanten</w:t>
      </w:r>
      <w:r w:rsidRPr="004F103F">
        <w:rPr>
          <w:spacing w:val="-7"/>
          <w:lang w:val="de-DE"/>
        </w:rPr>
        <w:t xml:space="preserve"> </w:t>
      </w:r>
      <w:r w:rsidRPr="004F103F">
        <w:rPr>
          <w:lang w:val="de-DE"/>
        </w:rPr>
        <w:t>Verbesserung</w:t>
      </w:r>
      <w:r w:rsidRPr="004F103F">
        <w:rPr>
          <w:spacing w:val="-1"/>
          <w:lang w:val="de-DE"/>
        </w:rPr>
        <w:t xml:space="preserve"> </w:t>
      </w:r>
      <w:r w:rsidRPr="004F103F">
        <w:rPr>
          <w:lang w:val="de-DE"/>
        </w:rPr>
        <w:t>des</w:t>
      </w:r>
      <w:r w:rsidRPr="004F103F">
        <w:rPr>
          <w:spacing w:val="-6"/>
          <w:lang w:val="de-DE"/>
        </w:rPr>
        <w:t xml:space="preserve"> </w:t>
      </w:r>
      <w:r w:rsidRPr="004F103F">
        <w:rPr>
          <w:lang w:val="de-DE"/>
        </w:rPr>
        <w:t>vom</w:t>
      </w:r>
      <w:r w:rsidRPr="004F103F">
        <w:rPr>
          <w:w w:val="99"/>
          <w:lang w:val="de-DE"/>
        </w:rPr>
        <w:t xml:space="preserve"> </w:t>
      </w:r>
      <w:r w:rsidRPr="004F103F">
        <w:rPr>
          <w:lang w:val="de-DE"/>
        </w:rPr>
        <w:t>Patienten</w:t>
      </w:r>
      <w:r w:rsidRPr="004F103F">
        <w:rPr>
          <w:spacing w:val="-11"/>
          <w:lang w:val="de-DE"/>
        </w:rPr>
        <w:t xml:space="preserve"> </w:t>
      </w:r>
      <w:r w:rsidRPr="004F103F">
        <w:rPr>
          <w:lang w:val="de-DE"/>
        </w:rPr>
        <w:t>wahrgenommenen</w:t>
      </w:r>
      <w:r w:rsidRPr="004F103F">
        <w:rPr>
          <w:spacing w:val="-10"/>
          <w:lang w:val="de-DE"/>
        </w:rPr>
        <w:t xml:space="preserve"> </w:t>
      </w:r>
      <w:r w:rsidRPr="004F103F">
        <w:rPr>
          <w:lang w:val="de-DE"/>
        </w:rPr>
        <w:t>Gesamtansprechens</w:t>
      </w:r>
      <w:r w:rsidRPr="004F103F">
        <w:rPr>
          <w:spacing w:val="-10"/>
          <w:lang w:val="de-DE"/>
        </w:rPr>
        <w:t xml:space="preserve"> </w:t>
      </w:r>
      <w:r w:rsidRPr="004F103F">
        <w:rPr>
          <w:lang w:val="de-DE"/>
        </w:rPr>
        <w:t>auf</w:t>
      </w:r>
      <w:r w:rsidRPr="004F103F">
        <w:rPr>
          <w:spacing w:val="-10"/>
          <w:lang w:val="de-DE"/>
        </w:rPr>
        <w:t xml:space="preserve"> </w:t>
      </w:r>
      <w:r w:rsidRPr="004F103F">
        <w:rPr>
          <w:lang w:val="de-DE"/>
        </w:rPr>
        <w:t>die</w:t>
      </w:r>
      <w:r w:rsidRPr="004F103F">
        <w:rPr>
          <w:spacing w:val="-10"/>
          <w:lang w:val="de-DE"/>
        </w:rPr>
        <w:t xml:space="preserve"> </w:t>
      </w:r>
      <w:r w:rsidRPr="004F103F">
        <w:rPr>
          <w:lang w:val="de-DE"/>
        </w:rPr>
        <w:t>Therapie</w:t>
      </w:r>
      <w:r w:rsidRPr="004F103F">
        <w:rPr>
          <w:spacing w:val="-10"/>
          <w:lang w:val="de-DE"/>
        </w:rPr>
        <w:t xml:space="preserve"> </w:t>
      </w:r>
      <w:r w:rsidRPr="004F103F">
        <w:rPr>
          <w:lang w:val="de-DE"/>
        </w:rPr>
        <w:t>sowie</w:t>
      </w:r>
      <w:r w:rsidRPr="004F103F">
        <w:rPr>
          <w:spacing w:val="-10"/>
          <w:lang w:val="de-DE"/>
        </w:rPr>
        <w:t xml:space="preserve"> </w:t>
      </w:r>
      <w:r w:rsidRPr="004F103F">
        <w:rPr>
          <w:lang w:val="de-DE"/>
        </w:rPr>
        <w:t>der</w:t>
      </w:r>
      <w:r w:rsidRPr="004F103F">
        <w:rPr>
          <w:spacing w:val="-5"/>
          <w:lang w:val="de-DE"/>
        </w:rPr>
        <w:t xml:space="preserve"> </w:t>
      </w:r>
      <w:r w:rsidRPr="004F103F">
        <w:rPr>
          <w:lang w:val="de-DE"/>
        </w:rPr>
        <w:t>krankheitsbezogenen</w:t>
      </w:r>
      <w:r w:rsidRPr="004F103F">
        <w:rPr>
          <w:w w:val="99"/>
          <w:lang w:val="de-DE"/>
        </w:rPr>
        <w:t xml:space="preserve"> </w:t>
      </w:r>
      <w:r w:rsidRPr="004F103F">
        <w:rPr>
          <w:lang w:val="de-DE"/>
        </w:rPr>
        <w:t>Lebensqualität</w:t>
      </w:r>
      <w:r w:rsidRPr="004F103F">
        <w:rPr>
          <w:spacing w:val="-8"/>
          <w:lang w:val="de-DE"/>
        </w:rPr>
        <w:t xml:space="preserve"> </w:t>
      </w:r>
      <w:r w:rsidRPr="004F103F">
        <w:rPr>
          <w:lang w:val="de-DE"/>
        </w:rPr>
        <w:t>(beurteilt</w:t>
      </w:r>
      <w:r w:rsidRPr="004F103F">
        <w:rPr>
          <w:spacing w:val="-7"/>
          <w:lang w:val="de-DE"/>
        </w:rPr>
        <w:t xml:space="preserve"> </w:t>
      </w:r>
      <w:r w:rsidRPr="004F103F">
        <w:rPr>
          <w:lang w:val="de-DE"/>
        </w:rPr>
        <w:t>anhand</w:t>
      </w:r>
      <w:r w:rsidRPr="004F103F">
        <w:rPr>
          <w:spacing w:val="-8"/>
          <w:lang w:val="de-DE"/>
        </w:rPr>
        <w:t xml:space="preserve"> </w:t>
      </w:r>
      <w:r w:rsidRPr="004F103F">
        <w:rPr>
          <w:lang w:val="de-DE"/>
        </w:rPr>
        <w:t>des</w:t>
      </w:r>
      <w:r w:rsidRPr="004F103F">
        <w:rPr>
          <w:spacing w:val="-7"/>
          <w:lang w:val="de-DE"/>
        </w:rPr>
        <w:t xml:space="preserve"> </w:t>
      </w:r>
      <w:r w:rsidRPr="004F103F">
        <w:rPr>
          <w:lang w:val="de-DE"/>
        </w:rPr>
        <w:t>Fragebogens</w:t>
      </w:r>
      <w:r w:rsidRPr="004F103F">
        <w:rPr>
          <w:spacing w:val="-4"/>
          <w:lang w:val="de-DE"/>
        </w:rPr>
        <w:t xml:space="preserve"> </w:t>
      </w:r>
      <w:r w:rsidRPr="004F103F">
        <w:rPr>
          <w:lang w:val="de-DE"/>
        </w:rPr>
        <w:t>RQLQ</w:t>
      </w:r>
      <w:r w:rsidRPr="004F103F">
        <w:rPr>
          <w:spacing w:val="-8"/>
          <w:lang w:val="de-DE"/>
        </w:rPr>
        <w:t xml:space="preserve"> </w:t>
      </w:r>
      <w:r w:rsidRPr="004F103F">
        <w:rPr>
          <w:lang w:val="de-DE"/>
        </w:rPr>
        <w:t>-</w:t>
      </w:r>
      <w:r w:rsidRPr="004F103F">
        <w:rPr>
          <w:spacing w:val="-7"/>
          <w:lang w:val="de-DE"/>
        </w:rPr>
        <w:t xml:space="preserve"> </w:t>
      </w:r>
      <w:r w:rsidRPr="004F103F">
        <w:rPr>
          <w:lang w:val="de-DE"/>
        </w:rPr>
        <w:t>Rhinoconjunctivitis</w:t>
      </w:r>
      <w:r w:rsidRPr="004F103F">
        <w:rPr>
          <w:spacing w:val="-8"/>
          <w:lang w:val="de-DE"/>
        </w:rPr>
        <w:t xml:space="preserve"> </w:t>
      </w:r>
      <w:r w:rsidRPr="004F103F">
        <w:rPr>
          <w:lang w:val="de-DE"/>
        </w:rPr>
        <w:t>Quality</w:t>
      </w:r>
      <w:r w:rsidRPr="004F103F">
        <w:rPr>
          <w:spacing w:val="-7"/>
          <w:lang w:val="de-DE"/>
        </w:rPr>
        <w:t xml:space="preserve"> </w:t>
      </w:r>
      <w:r w:rsidRPr="004F103F">
        <w:rPr>
          <w:lang w:val="de-DE"/>
        </w:rPr>
        <w:t>of</w:t>
      </w:r>
      <w:r w:rsidRPr="004F103F">
        <w:rPr>
          <w:spacing w:val="-8"/>
          <w:lang w:val="de-DE"/>
        </w:rPr>
        <w:t xml:space="preserve"> </w:t>
      </w:r>
      <w:r w:rsidRPr="004F103F">
        <w:rPr>
          <w:lang w:val="de-DE"/>
        </w:rPr>
        <w:t>Life</w:t>
      </w:r>
      <w:r w:rsidRPr="004F103F">
        <w:rPr>
          <w:w w:val="99"/>
          <w:lang w:val="de-DE"/>
        </w:rPr>
        <w:t xml:space="preserve"> </w:t>
      </w:r>
      <w:r w:rsidRPr="004F103F">
        <w:rPr>
          <w:lang w:val="de-DE"/>
        </w:rPr>
        <w:t>Questionnaire).</w:t>
      </w:r>
    </w:p>
    <w:p w14:paraId="6BECC5F5" w14:textId="77777777" w:rsidR="005148F7" w:rsidRPr="004F103F" w:rsidRDefault="005148F7">
      <w:pPr>
        <w:rPr>
          <w:rFonts w:ascii="Times New Roman" w:eastAsia="Times New Roman" w:hAnsi="Times New Roman" w:cs="Times New Roman"/>
          <w:lang w:val="de-DE"/>
        </w:rPr>
      </w:pPr>
    </w:p>
    <w:p w14:paraId="6BECC5F6" w14:textId="0A0EB1FF" w:rsidR="005148F7" w:rsidRPr="00124D6E" w:rsidRDefault="004F103F">
      <w:pPr>
        <w:pStyle w:val="BodyText"/>
        <w:rPr>
          <w:i/>
          <w:iCs/>
          <w:lang w:val="de-DE"/>
        </w:rPr>
      </w:pPr>
      <w:r w:rsidRPr="00124D6E">
        <w:rPr>
          <w:i/>
          <w:iCs/>
          <w:lang w:val="de-DE"/>
        </w:rPr>
        <w:t>Perenniale</w:t>
      </w:r>
      <w:r w:rsidRPr="00124D6E">
        <w:rPr>
          <w:i/>
          <w:iCs/>
          <w:spacing w:val="-9"/>
          <w:lang w:val="de-DE"/>
        </w:rPr>
        <w:t xml:space="preserve"> </w:t>
      </w:r>
      <w:r w:rsidRPr="00124D6E">
        <w:rPr>
          <w:i/>
          <w:iCs/>
          <w:lang w:val="de-DE"/>
        </w:rPr>
        <w:t>allergische</w:t>
      </w:r>
      <w:r w:rsidRPr="00124D6E">
        <w:rPr>
          <w:i/>
          <w:iCs/>
          <w:spacing w:val="-7"/>
          <w:lang w:val="de-DE"/>
        </w:rPr>
        <w:t xml:space="preserve"> </w:t>
      </w:r>
      <w:r w:rsidRPr="00124D6E">
        <w:rPr>
          <w:i/>
          <w:iCs/>
          <w:lang w:val="de-DE"/>
        </w:rPr>
        <w:t>Rhinitis</w:t>
      </w:r>
      <w:r w:rsidRPr="00124D6E">
        <w:rPr>
          <w:i/>
          <w:iCs/>
          <w:spacing w:val="-9"/>
          <w:lang w:val="de-DE"/>
        </w:rPr>
        <w:t xml:space="preserve"> </w:t>
      </w:r>
      <w:r w:rsidRPr="00124D6E">
        <w:rPr>
          <w:i/>
          <w:iCs/>
          <w:lang w:val="de-DE"/>
        </w:rPr>
        <w:t>bei</w:t>
      </w:r>
      <w:r w:rsidRPr="00124D6E">
        <w:rPr>
          <w:i/>
          <w:iCs/>
          <w:spacing w:val="-8"/>
          <w:lang w:val="de-DE"/>
        </w:rPr>
        <w:t xml:space="preserve"> </w:t>
      </w:r>
      <w:r w:rsidRPr="00124D6E">
        <w:rPr>
          <w:i/>
          <w:iCs/>
          <w:lang w:val="de-DE"/>
        </w:rPr>
        <w:t>Erwachsenen</w:t>
      </w:r>
      <w:r w:rsidRPr="00124D6E">
        <w:rPr>
          <w:i/>
          <w:iCs/>
          <w:spacing w:val="-8"/>
          <w:lang w:val="de-DE"/>
        </w:rPr>
        <w:t xml:space="preserve"> </w:t>
      </w:r>
      <w:r w:rsidRPr="00124D6E">
        <w:rPr>
          <w:i/>
          <w:iCs/>
          <w:lang w:val="de-DE"/>
        </w:rPr>
        <w:t>und</w:t>
      </w:r>
      <w:r w:rsidRPr="00124D6E">
        <w:rPr>
          <w:i/>
          <w:iCs/>
          <w:spacing w:val="-9"/>
          <w:lang w:val="de-DE"/>
        </w:rPr>
        <w:t xml:space="preserve"> </w:t>
      </w:r>
      <w:r w:rsidRPr="00124D6E">
        <w:rPr>
          <w:i/>
          <w:iCs/>
          <w:lang w:val="de-DE"/>
        </w:rPr>
        <w:t>Jugendlichen</w:t>
      </w:r>
    </w:p>
    <w:p w14:paraId="6BECC5F7" w14:textId="77777777" w:rsidR="005148F7" w:rsidRPr="004F103F" w:rsidRDefault="004F103F">
      <w:pPr>
        <w:pStyle w:val="BodyText"/>
        <w:ind w:right="135"/>
        <w:rPr>
          <w:lang w:val="de-DE"/>
        </w:rPr>
      </w:pPr>
      <w:r w:rsidRPr="004F103F">
        <w:rPr>
          <w:lang w:val="de-DE"/>
        </w:rPr>
        <w:t>In</w:t>
      </w:r>
      <w:r w:rsidRPr="004F103F">
        <w:rPr>
          <w:spacing w:val="-6"/>
          <w:lang w:val="de-DE"/>
        </w:rPr>
        <w:t xml:space="preserve"> </w:t>
      </w:r>
      <w:r w:rsidRPr="004F103F">
        <w:rPr>
          <w:lang w:val="de-DE"/>
        </w:rPr>
        <w:t>drei</w:t>
      </w:r>
      <w:r w:rsidRPr="004F103F">
        <w:rPr>
          <w:spacing w:val="-6"/>
          <w:lang w:val="de-DE"/>
        </w:rPr>
        <w:t xml:space="preserve"> </w:t>
      </w:r>
      <w:r w:rsidRPr="004F103F">
        <w:rPr>
          <w:lang w:val="de-DE"/>
        </w:rPr>
        <w:t>Studien</w:t>
      </w:r>
      <w:r w:rsidRPr="004F103F">
        <w:rPr>
          <w:spacing w:val="-6"/>
          <w:lang w:val="de-DE"/>
        </w:rPr>
        <w:t xml:space="preserve"> </w:t>
      </w:r>
      <w:r w:rsidRPr="004F103F">
        <w:rPr>
          <w:lang w:val="de-DE"/>
        </w:rPr>
        <w:t>führte</w:t>
      </w:r>
      <w:r w:rsidRPr="004F103F">
        <w:rPr>
          <w:spacing w:val="-5"/>
          <w:lang w:val="de-DE"/>
        </w:rPr>
        <w:t xml:space="preserve"> </w:t>
      </w:r>
      <w:r w:rsidRPr="004F103F">
        <w:rPr>
          <w:lang w:val="de-DE"/>
        </w:rPr>
        <w:t>die</w:t>
      </w:r>
      <w:r w:rsidRPr="004F103F">
        <w:rPr>
          <w:spacing w:val="-6"/>
          <w:lang w:val="de-DE"/>
        </w:rPr>
        <w:t xml:space="preserve"> </w:t>
      </w:r>
      <w:r w:rsidRPr="004F103F">
        <w:rPr>
          <w:lang w:val="de-DE"/>
        </w:rPr>
        <w:t>einmal</w:t>
      </w:r>
      <w:r w:rsidRPr="004F103F">
        <w:rPr>
          <w:spacing w:val="-6"/>
          <w:lang w:val="de-DE"/>
        </w:rPr>
        <w:t xml:space="preserve"> </w:t>
      </w:r>
      <w:r w:rsidRPr="004F103F">
        <w:rPr>
          <w:lang w:val="de-DE"/>
        </w:rPr>
        <w:t>tägliche</w:t>
      </w:r>
      <w:r w:rsidRPr="004F103F">
        <w:rPr>
          <w:spacing w:val="-5"/>
          <w:lang w:val="de-DE"/>
        </w:rPr>
        <w:t xml:space="preserve"> </w:t>
      </w:r>
      <w:r w:rsidRPr="004F103F">
        <w:rPr>
          <w:lang w:val="de-DE"/>
        </w:rPr>
        <w:t>Gabe</w:t>
      </w:r>
      <w:r w:rsidRPr="004F103F">
        <w:rPr>
          <w:spacing w:val="-2"/>
          <w:lang w:val="de-DE"/>
        </w:rPr>
        <w:t xml:space="preserve"> </w:t>
      </w:r>
      <w:r w:rsidRPr="004F103F">
        <w:rPr>
          <w:lang w:val="de-DE"/>
        </w:rPr>
        <w:t>von</w:t>
      </w:r>
      <w:r w:rsidRPr="004F103F">
        <w:rPr>
          <w:spacing w:val="-6"/>
          <w:lang w:val="de-DE"/>
        </w:rPr>
        <w:t xml:space="preserve"> </w:t>
      </w:r>
      <w:r w:rsidRPr="004F103F">
        <w:rPr>
          <w:lang w:val="de-DE"/>
        </w:rPr>
        <w:t>110</w:t>
      </w:r>
      <w:r w:rsidRPr="004F103F">
        <w:rPr>
          <w:spacing w:val="-6"/>
          <w:lang w:val="de-DE"/>
        </w:rPr>
        <w:t xml:space="preserve"> </w:t>
      </w:r>
      <w:r w:rsidRPr="004F103F">
        <w:rPr>
          <w:lang w:val="de-DE"/>
        </w:rPr>
        <w:t>Mikrogramm</w:t>
      </w:r>
      <w:r w:rsidRPr="004F103F">
        <w:rPr>
          <w:spacing w:val="-6"/>
          <w:lang w:val="de-DE"/>
        </w:rPr>
        <w:t xml:space="preserve"> </w:t>
      </w:r>
      <w:r w:rsidRPr="004F103F">
        <w:rPr>
          <w:lang w:val="de-DE"/>
        </w:rPr>
        <w:t>Fluticasonfuroat</w:t>
      </w:r>
      <w:r w:rsidRPr="004F103F">
        <w:rPr>
          <w:spacing w:val="-5"/>
          <w:lang w:val="de-DE"/>
        </w:rPr>
        <w:t xml:space="preserve"> </w:t>
      </w:r>
      <w:r w:rsidRPr="004F103F">
        <w:rPr>
          <w:lang w:val="de-DE"/>
        </w:rPr>
        <w:t>Nasenspray</w:t>
      </w:r>
      <w:r w:rsidRPr="004F103F">
        <w:rPr>
          <w:spacing w:val="-6"/>
          <w:lang w:val="de-DE"/>
        </w:rPr>
        <w:t xml:space="preserve"> </w:t>
      </w:r>
      <w:r w:rsidRPr="004F103F">
        <w:rPr>
          <w:lang w:val="de-DE"/>
        </w:rPr>
        <w:t>im</w:t>
      </w:r>
      <w:r w:rsidRPr="004F103F">
        <w:rPr>
          <w:w w:val="99"/>
          <w:lang w:val="de-DE"/>
        </w:rPr>
        <w:t xml:space="preserve"> </w:t>
      </w:r>
      <w:r w:rsidRPr="004F103F">
        <w:rPr>
          <w:lang w:val="de-DE"/>
        </w:rPr>
        <w:t>Vergleich</w:t>
      </w:r>
      <w:r w:rsidRPr="004F103F">
        <w:rPr>
          <w:spacing w:val="-7"/>
          <w:lang w:val="de-DE"/>
        </w:rPr>
        <w:t xml:space="preserve"> </w:t>
      </w:r>
      <w:r w:rsidRPr="004F103F">
        <w:rPr>
          <w:lang w:val="de-DE"/>
        </w:rPr>
        <w:t>zu</w:t>
      </w:r>
      <w:r w:rsidRPr="004F103F">
        <w:rPr>
          <w:spacing w:val="-7"/>
          <w:lang w:val="de-DE"/>
        </w:rPr>
        <w:t xml:space="preserve"> </w:t>
      </w:r>
      <w:r w:rsidRPr="004F103F">
        <w:rPr>
          <w:lang w:val="de-DE"/>
        </w:rPr>
        <w:t>Placebo</w:t>
      </w:r>
      <w:r w:rsidRPr="004F103F">
        <w:rPr>
          <w:spacing w:val="-6"/>
          <w:lang w:val="de-DE"/>
        </w:rPr>
        <w:t xml:space="preserve"> </w:t>
      </w:r>
      <w:r w:rsidRPr="004F103F">
        <w:rPr>
          <w:lang w:val="de-DE"/>
        </w:rPr>
        <w:t>zu</w:t>
      </w:r>
      <w:r w:rsidRPr="004F103F">
        <w:rPr>
          <w:spacing w:val="-5"/>
          <w:lang w:val="de-DE"/>
        </w:rPr>
        <w:t xml:space="preserve"> </w:t>
      </w:r>
      <w:r w:rsidRPr="004F103F">
        <w:rPr>
          <w:lang w:val="de-DE"/>
        </w:rPr>
        <w:t>einer</w:t>
      </w:r>
      <w:r w:rsidRPr="004F103F">
        <w:rPr>
          <w:spacing w:val="-6"/>
          <w:lang w:val="de-DE"/>
        </w:rPr>
        <w:t xml:space="preserve"> </w:t>
      </w:r>
      <w:r w:rsidRPr="004F103F">
        <w:rPr>
          <w:lang w:val="de-DE"/>
        </w:rPr>
        <w:t>signifikanten</w:t>
      </w:r>
      <w:r w:rsidRPr="004F103F">
        <w:rPr>
          <w:spacing w:val="-7"/>
          <w:lang w:val="de-DE"/>
        </w:rPr>
        <w:t xml:space="preserve"> </w:t>
      </w:r>
      <w:r w:rsidRPr="004F103F">
        <w:rPr>
          <w:lang w:val="de-DE"/>
        </w:rPr>
        <w:t>Verbesserung</w:t>
      </w:r>
      <w:r w:rsidRPr="004F103F">
        <w:rPr>
          <w:spacing w:val="-6"/>
          <w:lang w:val="de-DE"/>
        </w:rPr>
        <w:t xml:space="preserve"> </w:t>
      </w:r>
      <w:r w:rsidRPr="004F103F">
        <w:rPr>
          <w:lang w:val="de-DE"/>
        </w:rPr>
        <w:t>der</w:t>
      </w:r>
      <w:r w:rsidRPr="004F103F">
        <w:rPr>
          <w:spacing w:val="-7"/>
          <w:lang w:val="de-DE"/>
        </w:rPr>
        <w:t xml:space="preserve"> </w:t>
      </w:r>
      <w:r w:rsidRPr="004F103F">
        <w:rPr>
          <w:lang w:val="de-DE"/>
        </w:rPr>
        <w:t>nasalen</w:t>
      </w:r>
      <w:r w:rsidRPr="004F103F">
        <w:rPr>
          <w:spacing w:val="-7"/>
          <w:lang w:val="de-DE"/>
        </w:rPr>
        <w:t xml:space="preserve"> </w:t>
      </w:r>
      <w:r w:rsidRPr="004F103F">
        <w:rPr>
          <w:lang w:val="de-DE"/>
        </w:rPr>
        <w:t>Symptome</w:t>
      </w:r>
      <w:r w:rsidRPr="004F103F">
        <w:rPr>
          <w:spacing w:val="-6"/>
          <w:lang w:val="de-DE"/>
        </w:rPr>
        <w:t xml:space="preserve"> </w:t>
      </w:r>
      <w:r w:rsidRPr="004F103F">
        <w:rPr>
          <w:lang w:val="de-DE"/>
        </w:rPr>
        <w:t>sowie</w:t>
      </w:r>
      <w:r w:rsidRPr="004F103F">
        <w:rPr>
          <w:spacing w:val="-7"/>
          <w:lang w:val="de-DE"/>
        </w:rPr>
        <w:t xml:space="preserve"> </w:t>
      </w:r>
      <w:r w:rsidRPr="004F103F">
        <w:rPr>
          <w:lang w:val="de-DE"/>
        </w:rPr>
        <w:t>des</w:t>
      </w:r>
      <w:r w:rsidRPr="004F103F">
        <w:rPr>
          <w:spacing w:val="-6"/>
          <w:lang w:val="de-DE"/>
        </w:rPr>
        <w:t xml:space="preserve"> </w:t>
      </w:r>
      <w:r w:rsidRPr="004F103F">
        <w:rPr>
          <w:lang w:val="de-DE"/>
        </w:rPr>
        <w:lastRenderedPageBreak/>
        <w:t>vom</w:t>
      </w:r>
      <w:r w:rsidRPr="004F103F">
        <w:rPr>
          <w:w w:val="99"/>
          <w:lang w:val="de-DE"/>
        </w:rPr>
        <w:t xml:space="preserve"> </w:t>
      </w:r>
      <w:r w:rsidRPr="004F103F">
        <w:rPr>
          <w:lang w:val="de-DE"/>
        </w:rPr>
        <w:t>Patienten</w:t>
      </w:r>
      <w:r w:rsidRPr="004F103F">
        <w:rPr>
          <w:spacing w:val="-12"/>
          <w:lang w:val="de-DE"/>
        </w:rPr>
        <w:t xml:space="preserve"> </w:t>
      </w:r>
      <w:r w:rsidRPr="004F103F">
        <w:rPr>
          <w:lang w:val="de-DE"/>
        </w:rPr>
        <w:t>wahrgenommenen</w:t>
      </w:r>
      <w:r w:rsidRPr="004F103F">
        <w:rPr>
          <w:spacing w:val="-11"/>
          <w:lang w:val="de-DE"/>
        </w:rPr>
        <w:t xml:space="preserve"> </w:t>
      </w:r>
      <w:r w:rsidRPr="004F103F">
        <w:rPr>
          <w:lang w:val="de-DE"/>
        </w:rPr>
        <w:t>Gesamtansprechens</w:t>
      </w:r>
      <w:r w:rsidRPr="004F103F">
        <w:rPr>
          <w:spacing w:val="-11"/>
          <w:lang w:val="de-DE"/>
        </w:rPr>
        <w:t xml:space="preserve"> </w:t>
      </w:r>
      <w:r w:rsidRPr="004F103F">
        <w:rPr>
          <w:lang w:val="de-DE"/>
        </w:rPr>
        <w:t>auf</w:t>
      </w:r>
      <w:r w:rsidRPr="004F103F">
        <w:rPr>
          <w:spacing w:val="-11"/>
          <w:lang w:val="de-DE"/>
        </w:rPr>
        <w:t xml:space="preserve"> </w:t>
      </w:r>
      <w:r w:rsidRPr="004F103F">
        <w:rPr>
          <w:lang w:val="de-DE"/>
        </w:rPr>
        <w:t>die</w:t>
      </w:r>
      <w:r w:rsidRPr="004F103F">
        <w:rPr>
          <w:spacing w:val="-11"/>
          <w:lang w:val="de-DE"/>
        </w:rPr>
        <w:t xml:space="preserve"> </w:t>
      </w:r>
      <w:r w:rsidRPr="004F103F">
        <w:rPr>
          <w:lang w:val="de-DE"/>
        </w:rPr>
        <w:t>Therapie.</w:t>
      </w:r>
    </w:p>
    <w:p w14:paraId="6BECC5F8" w14:textId="77777777" w:rsidR="005148F7" w:rsidRPr="004F103F" w:rsidRDefault="004F103F">
      <w:pPr>
        <w:pStyle w:val="BodyText"/>
        <w:ind w:left="117" w:right="235"/>
        <w:rPr>
          <w:lang w:val="de-DE"/>
        </w:rPr>
      </w:pPr>
      <w:r w:rsidRPr="004F103F">
        <w:rPr>
          <w:lang w:val="de-DE"/>
        </w:rPr>
        <w:t>In</w:t>
      </w:r>
      <w:r w:rsidRPr="004F103F">
        <w:rPr>
          <w:spacing w:val="-7"/>
          <w:lang w:val="de-DE"/>
        </w:rPr>
        <w:t xml:space="preserve"> </w:t>
      </w:r>
      <w:r w:rsidRPr="004F103F">
        <w:rPr>
          <w:lang w:val="de-DE"/>
        </w:rPr>
        <w:t>einer</w:t>
      </w:r>
      <w:r w:rsidRPr="004F103F">
        <w:rPr>
          <w:spacing w:val="-6"/>
          <w:lang w:val="de-DE"/>
        </w:rPr>
        <w:t xml:space="preserve"> </w:t>
      </w:r>
      <w:r w:rsidRPr="004F103F">
        <w:rPr>
          <w:lang w:val="de-DE"/>
        </w:rPr>
        <w:t>Studie</w:t>
      </w:r>
      <w:r w:rsidRPr="004F103F">
        <w:rPr>
          <w:spacing w:val="-6"/>
          <w:lang w:val="de-DE"/>
        </w:rPr>
        <w:t xml:space="preserve"> </w:t>
      </w:r>
      <w:r w:rsidRPr="004F103F">
        <w:rPr>
          <w:lang w:val="de-DE"/>
        </w:rPr>
        <w:t>verbesserte</w:t>
      </w:r>
      <w:r w:rsidRPr="004F103F">
        <w:rPr>
          <w:spacing w:val="-6"/>
          <w:lang w:val="de-DE"/>
        </w:rPr>
        <w:t xml:space="preserve"> </w:t>
      </w:r>
      <w:r w:rsidRPr="004F103F">
        <w:rPr>
          <w:lang w:val="de-DE"/>
        </w:rPr>
        <w:t>die</w:t>
      </w:r>
      <w:r w:rsidRPr="004F103F">
        <w:rPr>
          <w:spacing w:val="-6"/>
          <w:lang w:val="de-DE"/>
        </w:rPr>
        <w:t xml:space="preserve"> </w:t>
      </w:r>
      <w:r w:rsidRPr="004F103F">
        <w:rPr>
          <w:lang w:val="de-DE"/>
        </w:rPr>
        <w:t>einmal</w:t>
      </w:r>
      <w:r w:rsidRPr="004F103F">
        <w:rPr>
          <w:spacing w:val="-6"/>
          <w:lang w:val="de-DE"/>
        </w:rPr>
        <w:t xml:space="preserve"> </w:t>
      </w:r>
      <w:r w:rsidRPr="004F103F">
        <w:rPr>
          <w:lang w:val="de-DE"/>
        </w:rPr>
        <w:t>tägliche</w:t>
      </w:r>
      <w:r w:rsidRPr="004F103F">
        <w:rPr>
          <w:spacing w:val="-6"/>
          <w:lang w:val="de-DE"/>
        </w:rPr>
        <w:t xml:space="preserve"> </w:t>
      </w:r>
      <w:r w:rsidRPr="004F103F">
        <w:rPr>
          <w:lang w:val="de-DE"/>
        </w:rPr>
        <w:t>Gabe</w:t>
      </w:r>
      <w:r w:rsidRPr="004F103F">
        <w:rPr>
          <w:spacing w:val="-6"/>
          <w:lang w:val="de-DE"/>
        </w:rPr>
        <w:t xml:space="preserve"> </w:t>
      </w:r>
      <w:r w:rsidRPr="004F103F">
        <w:rPr>
          <w:lang w:val="de-DE"/>
        </w:rPr>
        <w:t>von</w:t>
      </w:r>
      <w:r w:rsidRPr="004F103F">
        <w:rPr>
          <w:spacing w:val="-6"/>
          <w:lang w:val="de-DE"/>
        </w:rPr>
        <w:t xml:space="preserve"> </w:t>
      </w:r>
      <w:r w:rsidRPr="004F103F">
        <w:rPr>
          <w:lang w:val="de-DE"/>
        </w:rPr>
        <w:t>110</w:t>
      </w:r>
      <w:r w:rsidRPr="004F103F">
        <w:rPr>
          <w:spacing w:val="-6"/>
          <w:lang w:val="de-DE"/>
        </w:rPr>
        <w:t xml:space="preserve"> </w:t>
      </w:r>
      <w:r w:rsidRPr="004F103F">
        <w:rPr>
          <w:lang w:val="de-DE"/>
        </w:rPr>
        <w:t>Mikrogramm</w:t>
      </w:r>
      <w:r w:rsidRPr="004F103F">
        <w:rPr>
          <w:spacing w:val="-6"/>
          <w:lang w:val="de-DE"/>
        </w:rPr>
        <w:t xml:space="preserve"> </w:t>
      </w:r>
      <w:r w:rsidRPr="004F103F">
        <w:rPr>
          <w:lang w:val="de-DE"/>
        </w:rPr>
        <w:t>Fluticasonfuroat</w:t>
      </w:r>
      <w:r w:rsidRPr="004F103F">
        <w:rPr>
          <w:w w:val="99"/>
          <w:lang w:val="de-DE"/>
        </w:rPr>
        <w:t xml:space="preserve"> </w:t>
      </w:r>
      <w:r w:rsidRPr="004F103F">
        <w:rPr>
          <w:lang w:val="de-DE"/>
        </w:rPr>
        <w:t>Nasenspray</w:t>
      </w:r>
      <w:r w:rsidRPr="004F103F">
        <w:rPr>
          <w:spacing w:val="-9"/>
          <w:lang w:val="de-DE"/>
        </w:rPr>
        <w:t xml:space="preserve"> </w:t>
      </w:r>
      <w:r w:rsidRPr="004F103F">
        <w:rPr>
          <w:lang w:val="de-DE"/>
        </w:rPr>
        <w:t>im</w:t>
      </w:r>
      <w:r w:rsidRPr="004F103F">
        <w:rPr>
          <w:spacing w:val="-8"/>
          <w:lang w:val="de-DE"/>
        </w:rPr>
        <w:t xml:space="preserve"> </w:t>
      </w:r>
      <w:r w:rsidRPr="004F103F">
        <w:rPr>
          <w:lang w:val="de-DE"/>
        </w:rPr>
        <w:t>Vergleich</w:t>
      </w:r>
      <w:r w:rsidRPr="004F103F">
        <w:rPr>
          <w:spacing w:val="-8"/>
          <w:lang w:val="de-DE"/>
        </w:rPr>
        <w:t xml:space="preserve"> </w:t>
      </w:r>
      <w:r w:rsidRPr="004F103F">
        <w:rPr>
          <w:lang w:val="de-DE"/>
        </w:rPr>
        <w:t>zu</w:t>
      </w:r>
      <w:r w:rsidRPr="004F103F">
        <w:rPr>
          <w:spacing w:val="-9"/>
          <w:lang w:val="de-DE"/>
        </w:rPr>
        <w:t xml:space="preserve"> </w:t>
      </w:r>
      <w:r w:rsidRPr="004F103F">
        <w:rPr>
          <w:lang w:val="de-DE"/>
        </w:rPr>
        <w:t>Placebo</w:t>
      </w:r>
      <w:r w:rsidRPr="004F103F">
        <w:rPr>
          <w:spacing w:val="-8"/>
          <w:lang w:val="de-DE"/>
        </w:rPr>
        <w:t xml:space="preserve"> </w:t>
      </w:r>
      <w:r w:rsidRPr="004F103F">
        <w:rPr>
          <w:lang w:val="de-DE"/>
        </w:rPr>
        <w:t>signifikant</w:t>
      </w:r>
      <w:r w:rsidRPr="004F103F">
        <w:rPr>
          <w:spacing w:val="-8"/>
          <w:lang w:val="de-DE"/>
        </w:rPr>
        <w:t xml:space="preserve"> </w:t>
      </w:r>
      <w:r w:rsidRPr="004F103F">
        <w:rPr>
          <w:lang w:val="de-DE"/>
        </w:rPr>
        <w:t>die</w:t>
      </w:r>
      <w:r w:rsidRPr="004F103F">
        <w:rPr>
          <w:spacing w:val="-8"/>
          <w:lang w:val="de-DE"/>
        </w:rPr>
        <w:t xml:space="preserve"> </w:t>
      </w:r>
      <w:r w:rsidRPr="004F103F">
        <w:rPr>
          <w:lang w:val="de-DE"/>
        </w:rPr>
        <w:t>Augensymptome</w:t>
      </w:r>
      <w:r w:rsidRPr="004F103F">
        <w:rPr>
          <w:spacing w:val="-9"/>
          <w:lang w:val="de-DE"/>
        </w:rPr>
        <w:t xml:space="preserve"> </w:t>
      </w:r>
      <w:r w:rsidRPr="004F103F">
        <w:rPr>
          <w:lang w:val="de-DE"/>
        </w:rPr>
        <w:t>sowie</w:t>
      </w:r>
      <w:r w:rsidRPr="004F103F">
        <w:rPr>
          <w:spacing w:val="-8"/>
          <w:lang w:val="de-DE"/>
        </w:rPr>
        <w:t xml:space="preserve"> </w:t>
      </w:r>
      <w:r w:rsidRPr="004F103F">
        <w:rPr>
          <w:lang w:val="de-DE"/>
        </w:rPr>
        <w:t>die</w:t>
      </w:r>
      <w:r w:rsidRPr="004F103F">
        <w:rPr>
          <w:spacing w:val="-8"/>
          <w:lang w:val="de-DE"/>
        </w:rPr>
        <w:t xml:space="preserve"> </w:t>
      </w:r>
      <w:r w:rsidRPr="004F103F">
        <w:rPr>
          <w:lang w:val="de-DE"/>
        </w:rPr>
        <w:t>krankheitsbezogene</w:t>
      </w:r>
      <w:r w:rsidRPr="004F103F">
        <w:rPr>
          <w:w w:val="99"/>
          <w:lang w:val="de-DE"/>
        </w:rPr>
        <w:t xml:space="preserve"> </w:t>
      </w:r>
      <w:r w:rsidRPr="004F103F">
        <w:rPr>
          <w:lang w:val="de-DE"/>
        </w:rPr>
        <w:t>Lebensqualität</w:t>
      </w:r>
      <w:r w:rsidRPr="004F103F">
        <w:rPr>
          <w:spacing w:val="-9"/>
          <w:lang w:val="de-DE"/>
        </w:rPr>
        <w:t xml:space="preserve"> </w:t>
      </w:r>
      <w:r w:rsidRPr="004F103F">
        <w:rPr>
          <w:lang w:val="de-DE"/>
        </w:rPr>
        <w:t>der</w:t>
      </w:r>
      <w:r w:rsidRPr="004F103F">
        <w:rPr>
          <w:spacing w:val="-7"/>
          <w:lang w:val="de-DE"/>
        </w:rPr>
        <w:t xml:space="preserve"> </w:t>
      </w:r>
      <w:r w:rsidRPr="004F103F">
        <w:rPr>
          <w:lang w:val="de-DE"/>
        </w:rPr>
        <w:t>Patienten</w:t>
      </w:r>
      <w:r w:rsidRPr="004F103F">
        <w:rPr>
          <w:spacing w:val="-8"/>
          <w:lang w:val="de-DE"/>
        </w:rPr>
        <w:t xml:space="preserve"> </w:t>
      </w:r>
      <w:r w:rsidRPr="004F103F">
        <w:rPr>
          <w:lang w:val="de-DE"/>
        </w:rPr>
        <w:t>(beurteilt</w:t>
      </w:r>
      <w:r w:rsidRPr="004F103F">
        <w:rPr>
          <w:spacing w:val="-8"/>
          <w:lang w:val="de-DE"/>
        </w:rPr>
        <w:t xml:space="preserve"> </w:t>
      </w:r>
      <w:r w:rsidRPr="004F103F">
        <w:rPr>
          <w:lang w:val="de-DE"/>
        </w:rPr>
        <w:t>anhand</w:t>
      </w:r>
      <w:r w:rsidRPr="004F103F">
        <w:rPr>
          <w:spacing w:val="-9"/>
          <w:lang w:val="de-DE"/>
        </w:rPr>
        <w:t xml:space="preserve"> </w:t>
      </w:r>
      <w:r w:rsidRPr="004F103F">
        <w:rPr>
          <w:lang w:val="de-DE"/>
        </w:rPr>
        <w:t>des</w:t>
      </w:r>
      <w:r w:rsidRPr="004F103F">
        <w:rPr>
          <w:spacing w:val="-6"/>
          <w:lang w:val="de-DE"/>
        </w:rPr>
        <w:t xml:space="preserve"> </w:t>
      </w:r>
      <w:r w:rsidRPr="004F103F">
        <w:rPr>
          <w:lang w:val="de-DE"/>
        </w:rPr>
        <w:t>Fragebogens</w:t>
      </w:r>
      <w:r w:rsidRPr="004F103F">
        <w:rPr>
          <w:spacing w:val="-8"/>
          <w:lang w:val="de-DE"/>
        </w:rPr>
        <w:t xml:space="preserve"> </w:t>
      </w:r>
      <w:r w:rsidRPr="004F103F">
        <w:rPr>
          <w:lang w:val="de-DE"/>
        </w:rPr>
        <w:t>RQLQ</w:t>
      </w:r>
      <w:r w:rsidRPr="004F103F">
        <w:rPr>
          <w:spacing w:val="-9"/>
          <w:lang w:val="de-DE"/>
        </w:rPr>
        <w:t xml:space="preserve"> </w:t>
      </w:r>
      <w:r w:rsidRPr="004F103F">
        <w:rPr>
          <w:lang w:val="de-DE"/>
        </w:rPr>
        <w:t>-</w:t>
      </w:r>
      <w:r w:rsidRPr="004F103F">
        <w:rPr>
          <w:spacing w:val="-8"/>
          <w:lang w:val="de-DE"/>
        </w:rPr>
        <w:t xml:space="preserve"> </w:t>
      </w:r>
      <w:r w:rsidRPr="004F103F">
        <w:rPr>
          <w:lang w:val="de-DE"/>
        </w:rPr>
        <w:t>Rhinoconjunctivitis</w:t>
      </w:r>
      <w:r w:rsidRPr="004F103F">
        <w:rPr>
          <w:spacing w:val="-8"/>
          <w:lang w:val="de-DE"/>
        </w:rPr>
        <w:t xml:space="preserve"> </w:t>
      </w:r>
      <w:r w:rsidRPr="004F103F">
        <w:rPr>
          <w:lang w:val="de-DE"/>
        </w:rPr>
        <w:t>Quality</w:t>
      </w:r>
      <w:r w:rsidRPr="004F103F">
        <w:rPr>
          <w:w w:val="99"/>
          <w:lang w:val="de-DE"/>
        </w:rPr>
        <w:t xml:space="preserve"> </w:t>
      </w:r>
      <w:r w:rsidRPr="004F103F">
        <w:rPr>
          <w:lang w:val="de-DE"/>
        </w:rPr>
        <w:t>of</w:t>
      </w:r>
      <w:r w:rsidRPr="004F103F">
        <w:rPr>
          <w:spacing w:val="-9"/>
          <w:lang w:val="de-DE"/>
        </w:rPr>
        <w:t xml:space="preserve"> </w:t>
      </w:r>
      <w:r w:rsidRPr="004F103F">
        <w:rPr>
          <w:lang w:val="de-DE"/>
        </w:rPr>
        <w:t>Life</w:t>
      </w:r>
      <w:r w:rsidRPr="004F103F">
        <w:rPr>
          <w:spacing w:val="-9"/>
          <w:lang w:val="de-DE"/>
        </w:rPr>
        <w:t xml:space="preserve"> </w:t>
      </w:r>
      <w:r w:rsidRPr="004F103F">
        <w:rPr>
          <w:lang w:val="de-DE"/>
        </w:rPr>
        <w:t>Questionnaire).</w:t>
      </w:r>
    </w:p>
    <w:p w14:paraId="6BECC5F9" w14:textId="77777777" w:rsidR="005148F7" w:rsidRPr="004F103F" w:rsidRDefault="004F103F">
      <w:pPr>
        <w:pStyle w:val="BodyText"/>
        <w:rPr>
          <w:lang w:val="de-DE"/>
        </w:rPr>
      </w:pPr>
      <w:r w:rsidRPr="004F103F">
        <w:rPr>
          <w:lang w:val="de-DE"/>
        </w:rPr>
        <w:t>Die</w:t>
      </w:r>
      <w:r w:rsidRPr="004F103F">
        <w:rPr>
          <w:spacing w:val="-8"/>
          <w:lang w:val="de-DE"/>
        </w:rPr>
        <w:t xml:space="preserve"> </w:t>
      </w:r>
      <w:r w:rsidRPr="004F103F">
        <w:rPr>
          <w:lang w:val="de-DE"/>
        </w:rPr>
        <w:t>Wirksamkeit</w:t>
      </w:r>
      <w:r w:rsidRPr="004F103F">
        <w:rPr>
          <w:spacing w:val="-7"/>
          <w:lang w:val="de-DE"/>
        </w:rPr>
        <w:t xml:space="preserve"> </w:t>
      </w:r>
      <w:r w:rsidRPr="004F103F">
        <w:rPr>
          <w:lang w:val="de-DE"/>
        </w:rPr>
        <w:t>hielt</w:t>
      </w:r>
      <w:r w:rsidRPr="004F103F">
        <w:rPr>
          <w:spacing w:val="-8"/>
          <w:lang w:val="de-DE"/>
        </w:rPr>
        <w:t xml:space="preserve"> </w:t>
      </w:r>
      <w:r w:rsidRPr="004F103F">
        <w:rPr>
          <w:lang w:val="de-DE"/>
        </w:rPr>
        <w:t>bei</w:t>
      </w:r>
      <w:r w:rsidRPr="004F103F">
        <w:rPr>
          <w:spacing w:val="-6"/>
          <w:lang w:val="de-DE"/>
        </w:rPr>
        <w:t xml:space="preserve"> </w:t>
      </w:r>
      <w:r w:rsidRPr="004F103F">
        <w:rPr>
          <w:lang w:val="de-DE"/>
        </w:rPr>
        <w:t>einmal</w:t>
      </w:r>
      <w:r w:rsidRPr="004F103F">
        <w:rPr>
          <w:spacing w:val="-7"/>
          <w:lang w:val="de-DE"/>
        </w:rPr>
        <w:t xml:space="preserve"> </w:t>
      </w:r>
      <w:r w:rsidRPr="004F103F">
        <w:rPr>
          <w:lang w:val="de-DE"/>
        </w:rPr>
        <w:t>täglicher</w:t>
      </w:r>
      <w:r w:rsidRPr="004F103F">
        <w:rPr>
          <w:spacing w:val="-7"/>
          <w:lang w:val="de-DE"/>
        </w:rPr>
        <w:t xml:space="preserve"> </w:t>
      </w:r>
      <w:r w:rsidRPr="004F103F">
        <w:rPr>
          <w:lang w:val="de-DE"/>
        </w:rPr>
        <w:t>Anwendung</w:t>
      </w:r>
      <w:r w:rsidRPr="004F103F">
        <w:rPr>
          <w:spacing w:val="-6"/>
          <w:lang w:val="de-DE"/>
        </w:rPr>
        <w:t xml:space="preserve"> </w:t>
      </w:r>
      <w:r w:rsidRPr="004F103F">
        <w:rPr>
          <w:lang w:val="de-DE"/>
        </w:rPr>
        <w:t>über</w:t>
      </w:r>
      <w:r w:rsidRPr="004F103F">
        <w:rPr>
          <w:spacing w:val="-8"/>
          <w:lang w:val="de-DE"/>
        </w:rPr>
        <w:t xml:space="preserve"> </w:t>
      </w:r>
      <w:r w:rsidRPr="004F103F">
        <w:rPr>
          <w:lang w:val="de-DE"/>
        </w:rPr>
        <w:t>den</w:t>
      </w:r>
      <w:r w:rsidRPr="004F103F">
        <w:rPr>
          <w:spacing w:val="-7"/>
          <w:lang w:val="de-DE"/>
        </w:rPr>
        <w:t xml:space="preserve"> </w:t>
      </w:r>
      <w:r w:rsidRPr="004F103F">
        <w:rPr>
          <w:lang w:val="de-DE"/>
        </w:rPr>
        <w:t>gesamten</w:t>
      </w:r>
      <w:r w:rsidRPr="004F103F">
        <w:rPr>
          <w:spacing w:val="-8"/>
          <w:lang w:val="de-DE"/>
        </w:rPr>
        <w:t xml:space="preserve"> </w:t>
      </w:r>
      <w:r w:rsidRPr="004F103F">
        <w:rPr>
          <w:lang w:val="de-DE"/>
        </w:rPr>
        <w:t>24-Stunden-Zeitraum</w:t>
      </w:r>
      <w:r w:rsidRPr="004F103F">
        <w:rPr>
          <w:spacing w:val="-7"/>
          <w:lang w:val="de-DE"/>
        </w:rPr>
        <w:t xml:space="preserve"> </w:t>
      </w:r>
      <w:r w:rsidRPr="004F103F">
        <w:rPr>
          <w:lang w:val="de-DE"/>
        </w:rPr>
        <w:t>an.</w:t>
      </w:r>
    </w:p>
    <w:p w14:paraId="6BECC5FA" w14:textId="77777777" w:rsidR="005148F7" w:rsidRPr="004F103F" w:rsidRDefault="005148F7">
      <w:pPr>
        <w:rPr>
          <w:rFonts w:ascii="Times New Roman" w:eastAsia="Times New Roman" w:hAnsi="Times New Roman" w:cs="Times New Roman"/>
          <w:lang w:val="de-DE"/>
        </w:rPr>
      </w:pPr>
    </w:p>
    <w:p w14:paraId="6BECC5FB" w14:textId="77777777" w:rsidR="005148F7" w:rsidRPr="004F103F" w:rsidRDefault="004F103F">
      <w:pPr>
        <w:pStyle w:val="BodyText"/>
        <w:ind w:left="117" w:right="554"/>
        <w:rPr>
          <w:lang w:val="de-DE"/>
        </w:rPr>
      </w:pPr>
      <w:r w:rsidRPr="004F103F">
        <w:rPr>
          <w:lang w:val="de-DE"/>
        </w:rPr>
        <w:t>In</w:t>
      </w:r>
      <w:r w:rsidRPr="004F103F">
        <w:rPr>
          <w:spacing w:val="-7"/>
          <w:lang w:val="de-DE"/>
        </w:rPr>
        <w:t xml:space="preserve"> </w:t>
      </w:r>
      <w:r w:rsidRPr="004F103F">
        <w:rPr>
          <w:lang w:val="de-DE"/>
        </w:rPr>
        <w:t>einer</w:t>
      </w:r>
      <w:r w:rsidRPr="004F103F">
        <w:rPr>
          <w:spacing w:val="-7"/>
          <w:lang w:val="de-DE"/>
        </w:rPr>
        <w:t xml:space="preserve"> </w:t>
      </w:r>
      <w:r w:rsidRPr="004F103F">
        <w:rPr>
          <w:lang w:val="de-DE"/>
        </w:rPr>
        <w:t>zweijährigen</w:t>
      </w:r>
      <w:r w:rsidRPr="004F103F">
        <w:rPr>
          <w:spacing w:val="-5"/>
          <w:lang w:val="de-DE"/>
        </w:rPr>
        <w:t xml:space="preserve"> </w:t>
      </w:r>
      <w:r w:rsidRPr="004F103F">
        <w:rPr>
          <w:lang w:val="de-DE"/>
        </w:rPr>
        <w:t>Studie</w:t>
      </w:r>
      <w:r w:rsidRPr="004F103F">
        <w:rPr>
          <w:spacing w:val="-7"/>
          <w:lang w:val="de-DE"/>
        </w:rPr>
        <w:t xml:space="preserve"> </w:t>
      </w:r>
      <w:r w:rsidRPr="004F103F">
        <w:rPr>
          <w:lang w:val="de-DE"/>
        </w:rPr>
        <w:t>zur</w:t>
      </w:r>
      <w:r w:rsidRPr="004F103F">
        <w:rPr>
          <w:spacing w:val="-7"/>
          <w:lang w:val="de-DE"/>
        </w:rPr>
        <w:t xml:space="preserve"> </w:t>
      </w:r>
      <w:r w:rsidRPr="004F103F">
        <w:rPr>
          <w:lang w:val="de-DE"/>
        </w:rPr>
        <w:t>Beurteilung</w:t>
      </w:r>
      <w:r w:rsidRPr="004F103F">
        <w:rPr>
          <w:spacing w:val="-6"/>
          <w:lang w:val="de-DE"/>
        </w:rPr>
        <w:t xml:space="preserve"> </w:t>
      </w:r>
      <w:r w:rsidRPr="004F103F">
        <w:rPr>
          <w:lang w:val="de-DE"/>
        </w:rPr>
        <w:t>der</w:t>
      </w:r>
      <w:r w:rsidRPr="004F103F">
        <w:rPr>
          <w:spacing w:val="-6"/>
          <w:lang w:val="de-DE"/>
        </w:rPr>
        <w:t xml:space="preserve"> </w:t>
      </w:r>
      <w:r w:rsidRPr="004F103F">
        <w:rPr>
          <w:lang w:val="de-DE"/>
        </w:rPr>
        <w:t>Sicherheit</w:t>
      </w:r>
      <w:r w:rsidRPr="004F103F">
        <w:rPr>
          <w:spacing w:val="-7"/>
          <w:lang w:val="de-DE"/>
        </w:rPr>
        <w:t xml:space="preserve"> </w:t>
      </w:r>
      <w:r w:rsidRPr="004F103F">
        <w:rPr>
          <w:lang w:val="de-DE"/>
        </w:rPr>
        <w:t>von</w:t>
      </w:r>
      <w:r w:rsidRPr="004F103F">
        <w:rPr>
          <w:spacing w:val="-6"/>
          <w:lang w:val="de-DE"/>
        </w:rPr>
        <w:t xml:space="preserve"> </w:t>
      </w:r>
      <w:r w:rsidRPr="004F103F">
        <w:rPr>
          <w:lang w:val="de-DE"/>
        </w:rPr>
        <w:t>Fluticasonfuroat</w:t>
      </w:r>
      <w:r w:rsidRPr="004F103F">
        <w:rPr>
          <w:spacing w:val="-5"/>
          <w:lang w:val="de-DE"/>
        </w:rPr>
        <w:t xml:space="preserve"> </w:t>
      </w:r>
      <w:r w:rsidRPr="004F103F">
        <w:rPr>
          <w:lang w:val="de-DE"/>
        </w:rPr>
        <w:t>(einmal</w:t>
      </w:r>
      <w:r w:rsidRPr="004F103F">
        <w:rPr>
          <w:spacing w:val="-7"/>
          <w:lang w:val="de-DE"/>
        </w:rPr>
        <w:t xml:space="preserve"> </w:t>
      </w:r>
      <w:r w:rsidRPr="004F103F">
        <w:rPr>
          <w:lang w:val="de-DE"/>
        </w:rPr>
        <w:t>täglich</w:t>
      </w:r>
      <w:r w:rsidRPr="004F103F">
        <w:rPr>
          <w:w w:val="99"/>
          <w:lang w:val="de-DE"/>
        </w:rPr>
        <w:t xml:space="preserve"> </w:t>
      </w:r>
      <w:r w:rsidRPr="004F103F">
        <w:rPr>
          <w:lang w:val="de-DE"/>
        </w:rPr>
        <w:t>110</w:t>
      </w:r>
      <w:r w:rsidRPr="004F103F">
        <w:rPr>
          <w:spacing w:val="-7"/>
          <w:lang w:val="de-DE"/>
        </w:rPr>
        <w:t xml:space="preserve"> </w:t>
      </w:r>
      <w:r w:rsidRPr="004F103F">
        <w:rPr>
          <w:lang w:val="de-DE"/>
        </w:rPr>
        <w:t>Mikrogramm</w:t>
      </w:r>
      <w:r w:rsidRPr="004F103F">
        <w:rPr>
          <w:spacing w:val="-6"/>
          <w:lang w:val="de-DE"/>
        </w:rPr>
        <w:t xml:space="preserve"> </w:t>
      </w:r>
      <w:r w:rsidRPr="004F103F">
        <w:rPr>
          <w:lang w:val="de-DE"/>
        </w:rPr>
        <w:t>Nasenspray)</w:t>
      </w:r>
      <w:r w:rsidRPr="004F103F">
        <w:rPr>
          <w:spacing w:val="-6"/>
          <w:lang w:val="de-DE"/>
        </w:rPr>
        <w:t xml:space="preserve"> </w:t>
      </w:r>
      <w:r w:rsidRPr="004F103F">
        <w:rPr>
          <w:lang w:val="de-DE"/>
        </w:rPr>
        <w:t>in</w:t>
      </w:r>
      <w:r w:rsidRPr="004F103F">
        <w:rPr>
          <w:spacing w:val="-6"/>
          <w:lang w:val="de-DE"/>
        </w:rPr>
        <w:t xml:space="preserve"> </w:t>
      </w:r>
      <w:r w:rsidRPr="004F103F">
        <w:rPr>
          <w:lang w:val="de-DE"/>
        </w:rPr>
        <w:t>Bezug</w:t>
      </w:r>
      <w:r w:rsidRPr="004F103F">
        <w:rPr>
          <w:spacing w:val="-6"/>
          <w:lang w:val="de-DE"/>
        </w:rPr>
        <w:t xml:space="preserve"> </w:t>
      </w:r>
      <w:r w:rsidRPr="004F103F">
        <w:rPr>
          <w:lang w:val="de-DE"/>
        </w:rPr>
        <w:t>auf</w:t>
      </w:r>
      <w:r w:rsidRPr="004F103F">
        <w:rPr>
          <w:spacing w:val="-6"/>
          <w:lang w:val="de-DE"/>
        </w:rPr>
        <w:t xml:space="preserve"> </w:t>
      </w:r>
      <w:r w:rsidRPr="004F103F">
        <w:rPr>
          <w:lang w:val="de-DE"/>
        </w:rPr>
        <w:t>die</w:t>
      </w:r>
      <w:r w:rsidRPr="004F103F">
        <w:rPr>
          <w:spacing w:val="-6"/>
          <w:lang w:val="de-DE"/>
        </w:rPr>
        <w:t xml:space="preserve"> </w:t>
      </w:r>
      <w:r w:rsidRPr="004F103F">
        <w:rPr>
          <w:lang w:val="de-DE"/>
        </w:rPr>
        <w:t>Augen</w:t>
      </w:r>
      <w:r w:rsidRPr="004F103F">
        <w:rPr>
          <w:spacing w:val="-6"/>
          <w:lang w:val="de-DE"/>
        </w:rPr>
        <w:t xml:space="preserve"> </w:t>
      </w:r>
      <w:r w:rsidRPr="004F103F">
        <w:rPr>
          <w:lang w:val="de-DE"/>
        </w:rPr>
        <w:t>erhielten</w:t>
      </w:r>
      <w:r w:rsidRPr="004F103F">
        <w:rPr>
          <w:spacing w:val="-6"/>
          <w:lang w:val="de-DE"/>
        </w:rPr>
        <w:t xml:space="preserve"> </w:t>
      </w:r>
      <w:r w:rsidRPr="004F103F">
        <w:rPr>
          <w:lang w:val="de-DE"/>
        </w:rPr>
        <w:t>Erwachsene</w:t>
      </w:r>
      <w:r w:rsidRPr="004F103F">
        <w:rPr>
          <w:spacing w:val="-6"/>
          <w:lang w:val="de-DE"/>
        </w:rPr>
        <w:t xml:space="preserve"> </w:t>
      </w:r>
      <w:r w:rsidRPr="004F103F">
        <w:rPr>
          <w:lang w:val="de-DE"/>
        </w:rPr>
        <w:t>und</w:t>
      </w:r>
      <w:r w:rsidRPr="004F103F">
        <w:rPr>
          <w:spacing w:val="-7"/>
          <w:lang w:val="de-DE"/>
        </w:rPr>
        <w:t xml:space="preserve"> </w:t>
      </w:r>
      <w:r w:rsidRPr="004F103F">
        <w:rPr>
          <w:lang w:val="de-DE"/>
        </w:rPr>
        <w:t>Jugendliche</w:t>
      </w:r>
      <w:r w:rsidRPr="004F103F">
        <w:rPr>
          <w:spacing w:val="-6"/>
          <w:lang w:val="de-DE"/>
        </w:rPr>
        <w:t xml:space="preserve"> </w:t>
      </w:r>
      <w:r w:rsidRPr="004F103F">
        <w:rPr>
          <w:lang w:val="de-DE"/>
        </w:rPr>
        <w:t>mit</w:t>
      </w:r>
      <w:r w:rsidRPr="004F103F">
        <w:rPr>
          <w:w w:val="99"/>
          <w:lang w:val="de-DE"/>
        </w:rPr>
        <w:t xml:space="preserve"> </w:t>
      </w:r>
      <w:r w:rsidRPr="004F103F">
        <w:rPr>
          <w:lang w:val="de-DE"/>
        </w:rPr>
        <w:t>perennialer</w:t>
      </w:r>
      <w:r w:rsidRPr="004F103F">
        <w:rPr>
          <w:spacing w:val="-6"/>
          <w:lang w:val="de-DE"/>
        </w:rPr>
        <w:t xml:space="preserve"> </w:t>
      </w:r>
      <w:r w:rsidRPr="004F103F">
        <w:rPr>
          <w:lang w:val="de-DE"/>
        </w:rPr>
        <w:t>allergischer</w:t>
      </w:r>
      <w:r w:rsidRPr="004F103F">
        <w:rPr>
          <w:spacing w:val="-3"/>
          <w:lang w:val="de-DE"/>
        </w:rPr>
        <w:t xml:space="preserve"> </w:t>
      </w:r>
      <w:r w:rsidRPr="004F103F">
        <w:rPr>
          <w:lang w:val="de-DE"/>
        </w:rPr>
        <w:t>Rhinitis</w:t>
      </w:r>
      <w:r w:rsidRPr="004F103F">
        <w:rPr>
          <w:spacing w:val="-5"/>
          <w:lang w:val="de-DE"/>
        </w:rPr>
        <w:t xml:space="preserve"> </w:t>
      </w:r>
      <w:r w:rsidRPr="004F103F">
        <w:rPr>
          <w:lang w:val="de-DE"/>
        </w:rPr>
        <w:t>entweder</w:t>
      </w:r>
      <w:r w:rsidRPr="004F103F">
        <w:rPr>
          <w:spacing w:val="-5"/>
          <w:lang w:val="de-DE"/>
        </w:rPr>
        <w:t xml:space="preserve"> </w:t>
      </w:r>
      <w:r w:rsidRPr="004F103F">
        <w:rPr>
          <w:lang w:val="de-DE"/>
        </w:rPr>
        <w:t>Fluticasonfuroat</w:t>
      </w:r>
      <w:r w:rsidRPr="004F103F">
        <w:rPr>
          <w:spacing w:val="-5"/>
          <w:lang w:val="de-DE"/>
        </w:rPr>
        <w:t xml:space="preserve"> </w:t>
      </w:r>
      <w:r w:rsidRPr="004F103F">
        <w:rPr>
          <w:lang w:val="de-DE"/>
        </w:rPr>
        <w:t>(n</w:t>
      </w:r>
      <w:r w:rsidRPr="004F103F">
        <w:rPr>
          <w:spacing w:val="-5"/>
          <w:lang w:val="de-DE"/>
        </w:rPr>
        <w:t xml:space="preserve"> </w:t>
      </w:r>
      <w:r w:rsidRPr="004F103F">
        <w:rPr>
          <w:lang w:val="de-DE"/>
        </w:rPr>
        <w:t>=</w:t>
      </w:r>
      <w:r w:rsidRPr="004F103F">
        <w:rPr>
          <w:spacing w:val="-5"/>
          <w:lang w:val="de-DE"/>
        </w:rPr>
        <w:t xml:space="preserve"> </w:t>
      </w:r>
      <w:r w:rsidRPr="004F103F">
        <w:rPr>
          <w:lang w:val="de-DE"/>
        </w:rPr>
        <w:t>367)</w:t>
      </w:r>
      <w:r w:rsidRPr="004F103F">
        <w:rPr>
          <w:spacing w:val="-5"/>
          <w:lang w:val="de-DE"/>
        </w:rPr>
        <w:t xml:space="preserve"> </w:t>
      </w:r>
      <w:r w:rsidRPr="004F103F">
        <w:rPr>
          <w:lang w:val="de-DE"/>
        </w:rPr>
        <w:t>oder</w:t>
      </w:r>
      <w:r w:rsidRPr="004F103F">
        <w:rPr>
          <w:spacing w:val="-5"/>
          <w:lang w:val="de-DE"/>
        </w:rPr>
        <w:t xml:space="preserve"> </w:t>
      </w:r>
      <w:r w:rsidRPr="004F103F">
        <w:rPr>
          <w:lang w:val="de-DE"/>
        </w:rPr>
        <w:t>Placebo</w:t>
      </w:r>
      <w:r w:rsidRPr="004F103F">
        <w:rPr>
          <w:spacing w:val="-5"/>
          <w:lang w:val="de-DE"/>
        </w:rPr>
        <w:t xml:space="preserve"> </w:t>
      </w:r>
      <w:r w:rsidRPr="004F103F">
        <w:rPr>
          <w:lang w:val="de-DE"/>
        </w:rPr>
        <w:t>(n</w:t>
      </w:r>
      <w:r w:rsidRPr="004F103F">
        <w:rPr>
          <w:spacing w:val="-5"/>
          <w:lang w:val="de-DE"/>
        </w:rPr>
        <w:t xml:space="preserve"> </w:t>
      </w:r>
      <w:r w:rsidRPr="004F103F">
        <w:rPr>
          <w:lang w:val="de-DE"/>
        </w:rPr>
        <w:t>=</w:t>
      </w:r>
      <w:r w:rsidRPr="004F103F">
        <w:rPr>
          <w:spacing w:val="-6"/>
          <w:lang w:val="de-DE"/>
        </w:rPr>
        <w:t xml:space="preserve"> </w:t>
      </w:r>
      <w:r w:rsidRPr="004F103F">
        <w:rPr>
          <w:lang w:val="de-DE"/>
        </w:rPr>
        <w:t>181).</w:t>
      </w:r>
      <w:r w:rsidRPr="004F103F">
        <w:rPr>
          <w:spacing w:val="-5"/>
          <w:lang w:val="de-DE"/>
        </w:rPr>
        <w:t xml:space="preserve"> </w:t>
      </w:r>
      <w:r w:rsidRPr="004F103F">
        <w:rPr>
          <w:lang w:val="de-DE"/>
        </w:rPr>
        <w:t>Die</w:t>
      </w:r>
      <w:r w:rsidRPr="004F103F">
        <w:rPr>
          <w:w w:val="99"/>
          <w:lang w:val="de-DE"/>
        </w:rPr>
        <w:t xml:space="preserve"> </w:t>
      </w:r>
      <w:r w:rsidRPr="004F103F">
        <w:rPr>
          <w:lang w:val="de-DE"/>
        </w:rPr>
        <w:t>primären</w:t>
      </w:r>
      <w:r w:rsidRPr="004F103F">
        <w:rPr>
          <w:spacing w:val="-6"/>
          <w:lang w:val="de-DE"/>
        </w:rPr>
        <w:t xml:space="preserve"> </w:t>
      </w:r>
      <w:r w:rsidRPr="004F103F">
        <w:rPr>
          <w:lang w:val="de-DE"/>
        </w:rPr>
        <w:t>Ergebnisse</w:t>
      </w:r>
      <w:r w:rsidRPr="004F103F">
        <w:rPr>
          <w:spacing w:val="-6"/>
          <w:lang w:val="de-DE"/>
        </w:rPr>
        <w:t xml:space="preserve"> </w:t>
      </w:r>
      <w:r w:rsidRPr="004F103F">
        <w:rPr>
          <w:lang w:val="de-DE"/>
        </w:rPr>
        <w:t>[Zeit</w:t>
      </w:r>
      <w:r w:rsidRPr="004F103F">
        <w:rPr>
          <w:spacing w:val="-6"/>
          <w:lang w:val="de-DE"/>
        </w:rPr>
        <w:t xml:space="preserve"> </w:t>
      </w:r>
      <w:r w:rsidRPr="004F103F">
        <w:rPr>
          <w:lang w:val="de-DE"/>
        </w:rPr>
        <w:t>bis</w:t>
      </w:r>
      <w:r w:rsidRPr="004F103F">
        <w:rPr>
          <w:spacing w:val="-6"/>
          <w:lang w:val="de-DE"/>
        </w:rPr>
        <w:t xml:space="preserve"> </w:t>
      </w:r>
      <w:r w:rsidRPr="004F103F">
        <w:rPr>
          <w:lang w:val="de-DE"/>
        </w:rPr>
        <w:t>zur</w:t>
      </w:r>
      <w:r w:rsidRPr="004F103F">
        <w:rPr>
          <w:spacing w:val="-6"/>
          <w:lang w:val="de-DE"/>
        </w:rPr>
        <w:t xml:space="preserve"> </w:t>
      </w:r>
      <w:r w:rsidRPr="004F103F">
        <w:rPr>
          <w:lang w:val="de-DE"/>
        </w:rPr>
        <w:t>Zunahme</w:t>
      </w:r>
      <w:r w:rsidRPr="004F103F">
        <w:rPr>
          <w:spacing w:val="-6"/>
          <w:lang w:val="de-DE"/>
        </w:rPr>
        <w:t xml:space="preserve"> </w:t>
      </w:r>
      <w:r w:rsidRPr="004F103F">
        <w:rPr>
          <w:lang w:val="de-DE"/>
        </w:rPr>
        <w:t>der</w:t>
      </w:r>
      <w:r w:rsidRPr="004F103F">
        <w:rPr>
          <w:spacing w:val="-6"/>
          <w:lang w:val="de-DE"/>
        </w:rPr>
        <w:t xml:space="preserve"> </w:t>
      </w:r>
      <w:r w:rsidRPr="004F103F">
        <w:rPr>
          <w:lang w:val="de-DE"/>
        </w:rPr>
        <w:t>hinteren</w:t>
      </w:r>
      <w:r w:rsidRPr="004F103F">
        <w:rPr>
          <w:spacing w:val="-2"/>
          <w:lang w:val="de-DE"/>
        </w:rPr>
        <w:t xml:space="preserve"> </w:t>
      </w:r>
      <w:r w:rsidRPr="004F103F">
        <w:rPr>
          <w:lang w:val="de-DE"/>
        </w:rPr>
        <w:t>subkapsulären</w:t>
      </w:r>
      <w:r w:rsidRPr="004F103F">
        <w:rPr>
          <w:spacing w:val="-6"/>
          <w:lang w:val="de-DE"/>
        </w:rPr>
        <w:t xml:space="preserve"> </w:t>
      </w:r>
      <w:r w:rsidRPr="004F103F">
        <w:rPr>
          <w:lang w:val="de-DE"/>
        </w:rPr>
        <w:t>Trübung</w:t>
      </w:r>
      <w:r w:rsidRPr="004F103F">
        <w:rPr>
          <w:spacing w:val="-6"/>
          <w:lang w:val="de-DE"/>
        </w:rPr>
        <w:t xml:space="preserve"> </w:t>
      </w:r>
      <w:r w:rsidRPr="004F103F">
        <w:rPr>
          <w:lang w:val="de-DE"/>
        </w:rPr>
        <w:t>(</w:t>
      </w:r>
      <w:r>
        <w:rPr>
          <w:rFonts w:ascii="Symbol" w:eastAsia="Symbol" w:hAnsi="Symbol" w:cs="Symbol"/>
        </w:rPr>
        <w:t></w:t>
      </w:r>
      <w:r>
        <w:rPr>
          <w:rFonts w:ascii="Symbol" w:eastAsia="Symbol" w:hAnsi="Symbol" w:cs="Symbol"/>
          <w:spacing w:val="-5"/>
        </w:rPr>
        <w:t></w:t>
      </w:r>
      <w:r w:rsidRPr="004F103F">
        <w:rPr>
          <w:lang w:val="de-DE"/>
        </w:rPr>
        <w:t>0,3</w:t>
      </w:r>
      <w:r w:rsidRPr="004F103F">
        <w:rPr>
          <w:spacing w:val="-6"/>
          <w:lang w:val="de-DE"/>
        </w:rPr>
        <w:t xml:space="preserve"> </w:t>
      </w:r>
      <w:r w:rsidRPr="004F103F">
        <w:rPr>
          <w:lang w:val="de-DE"/>
        </w:rPr>
        <w:t>vom</w:t>
      </w:r>
      <w:r w:rsidRPr="004F103F">
        <w:rPr>
          <w:spacing w:val="21"/>
          <w:w w:val="99"/>
          <w:lang w:val="de-DE"/>
        </w:rPr>
        <w:t xml:space="preserve"> </w:t>
      </w:r>
      <w:r w:rsidRPr="004F103F">
        <w:rPr>
          <w:lang w:val="de-DE"/>
        </w:rPr>
        <w:t>Ausgangswert</w:t>
      </w:r>
      <w:r w:rsidRPr="004F103F">
        <w:rPr>
          <w:spacing w:val="-6"/>
          <w:lang w:val="de-DE"/>
        </w:rPr>
        <w:t xml:space="preserve"> </w:t>
      </w:r>
      <w:r w:rsidRPr="004F103F">
        <w:rPr>
          <w:lang w:val="de-DE"/>
        </w:rPr>
        <w:t>im</w:t>
      </w:r>
      <w:r w:rsidRPr="004F103F">
        <w:rPr>
          <w:spacing w:val="-5"/>
          <w:lang w:val="de-DE"/>
        </w:rPr>
        <w:t xml:space="preserve"> </w:t>
      </w:r>
      <w:r w:rsidRPr="004F103F">
        <w:rPr>
          <w:rFonts w:cs="Times New Roman"/>
          <w:i/>
          <w:lang w:val="de-DE"/>
        </w:rPr>
        <w:t>Lens</w:t>
      </w:r>
      <w:r w:rsidRPr="004F103F">
        <w:rPr>
          <w:rFonts w:cs="Times New Roman"/>
          <w:i/>
          <w:spacing w:val="-5"/>
          <w:lang w:val="de-DE"/>
        </w:rPr>
        <w:t xml:space="preserve"> </w:t>
      </w:r>
      <w:r w:rsidRPr="004F103F">
        <w:rPr>
          <w:rFonts w:cs="Times New Roman"/>
          <w:i/>
          <w:lang w:val="de-DE"/>
        </w:rPr>
        <w:t>Opacities</w:t>
      </w:r>
      <w:r w:rsidRPr="004F103F">
        <w:rPr>
          <w:rFonts w:cs="Times New Roman"/>
          <w:i/>
          <w:spacing w:val="-6"/>
          <w:lang w:val="de-DE"/>
        </w:rPr>
        <w:t xml:space="preserve"> </w:t>
      </w:r>
      <w:r w:rsidRPr="004F103F">
        <w:rPr>
          <w:rFonts w:cs="Times New Roman"/>
          <w:i/>
          <w:lang w:val="de-DE"/>
        </w:rPr>
        <w:t>Classification</w:t>
      </w:r>
      <w:r w:rsidRPr="004F103F">
        <w:rPr>
          <w:rFonts w:cs="Times New Roman"/>
          <w:i/>
          <w:spacing w:val="-2"/>
          <w:lang w:val="de-DE"/>
        </w:rPr>
        <w:t xml:space="preserve"> </w:t>
      </w:r>
      <w:r w:rsidRPr="004F103F">
        <w:rPr>
          <w:rFonts w:cs="Times New Roman"/>
          <w:i/>
          <w:lang w:val="de-DE"/>
        </w:rPr>
        <w:t>System</w:t>
      </w:r>
      <w:r w:rsidRPr="004F103F">
        <w:rPr>
          <w:lang w:val="de-DE"/>
        </w:rPr>
        <w:t>,</w:t>
      </w:r>
      <w:r w:rsidRPr="004F103F">
        <w:rPr>
          <w:spacing w:val="-6"/>
          <w:lang w:val="de-DE"/>
        </w:rPr>
        <w:t xml:space="preserve"> </w:t>
      </w:r>
      <w:r w:rsidRPr="004F103F">
        <w:rPr>
          <w:lang w:val="de-DE"/>
        </w:rPr>
        <w:t>Version</w:t>
      </w:r>
      <w:r w:rsidRPr="004F103F">
        <w:rPr>
          <w:spacing w:val="-5"/>
          <w:lang w:val="de-DE"/>
        </w:rPr>
        <w:t xml:space="preserve"> </w:t>
      </w:r>
      <w:r w:rsidRPr="004F103F">
        <w:rPr>
          <w:lang w:val="de-DE"/>
        </w:rPr>
        <w:t>III</w:t>
      </w:r>
      <w:r w:rsidRPr="004F103F">
        <w:rPr>
          <w:spacing w:val="-5"/>
          <w:lang w:val="de-DE"/>
        </w:rPr>
        <w:t xml:space="preserve"> </w:t>
      </w:r>
      <w:r w:rsidRPr="004F103F">
        <w:rPr>
          <w:lang w:val="de-DE"/>
        </w:rPr>
        <w:t>(LOCS</w:t>
      </w:r>
      <w:r w:rsidRPr="004F103F">
        <w:rPr>
          <w:spacing w:val="-6"/>
          <w:lang w:val="de-DE"/>
        </w:rPr>
        <w:t xml:space="preserve"> </w:t>
      </w:r>
      <w:r w:rsidRPr="004F103F">
        <w:rPr>
          <w:lang w:val="de-DE"/>
        </w:rPr>
        <w:t>Grad</w:t>
      </w:r>
      <w:r w:rsidRPr="004F103F">
        <w:rPr>
          <w:spacing w:val="-4"/>
          <w:lang w:val="de-DE"/>
        </w:rPr>
        <w:t xml:space="preserve"> </w:t>
      </w:r>
      <w:r w:rsidRPr="004F103F">
        <w:rPr>
          <w:lang w:val="de-DE"/>
        </w:rPr>
        <w:t>III))</w:t>
      </w:r>
      <w:r w:rsidRPr="004F103F">
        <w:rPr>
          <w:spacing w:val="-5"/>
          <w:lang w:val="de-DE"/>
        </w:rPr>
        <w:t xml:space="preserve"> </w:t>
      </w:r>
      <w:r w:rsidRPr="004F103F">
        <w:rPr>
          <w:lang w:val="de-DE"/>
        </w:rPr>
        <w:t>und</w:t>
      </w:r>
      <w:r w:rsidRPr="004F103F">
        <w:rPr>
          <w:spacing w:val="-6"/>
          <w:lang w:val="de-DE"/>
        </w:rPr>
        <w:t xml:space="preserve"> </w:t>
      </w:r>
      <w:r w:rsidRPr="004F103F">
        <w:rPr>
          <w:lang w:val="de-DE"/>
        </w:rPr>
        <w:t>Zeit</w:t>
      </w:r>
      <w:r w:rsidRPr="004F103F">
        <w:rPr>
          <w:spacing w:val="-5"/>
          <w:lang w:val="de-DE"/>
        </w:rPr>
        <w:t xml:space="preserve"> </w:t>
      </w:r>
      <w:r w:rsidRPr="004F103F">
        <w:rPr>
          <w:lang w:val="de-DE"/>
        </w:rPr>
        <w:t>bis</w:t>
      </w:r>
    </w:p>
    <w:p w14:paraId="6BECC5FC" w14:textId="77777777" w:rsidR="005148F7" w:rsidRPr="004F103F" w:rsidRDefault="004F103F">
      <w:pPr>
        <w:pStyle w:val="BodyText"/>
        <w:ind w:left="117" w:right="172"/>
        <w:rPr>
          <w:lang w:val="de-DE"/>
        </w:rPr>
      </w:pPr>
      <w:r w:rsidRPr="004F103F">
        <w:rPr>
          <w:lang w:val="de-DE"/>
        </w:rPr>
        <w:t>zum</w:t>
      </w:r>
      <w:r w:rsidRPr="004F103F">
        <w:rPr>
          <w:spacing w:val="-7"/>
          <w:lang w:val="de-DE"/>
        </w:rPr>
        <w:t xml:space="preserve"> </w:t>
      </w:r>
      <w:r w:rsidRPr="004F103F">
        <w:rPr>
          <w:lang w:val="de-DE"/>
        </w:rPr>
        <w:t>Anstieg</w:t>
      </w:r>
      <w:r w:rsidRPr="004F103F">
        <w:rPr>
          <w:spacing w:val="-6"/>
          <w:lang w:val="de-DE"/>
        </w:rPr>
        <w:t xml:space="preserve"> </w:t>
      </w:r>
      <w:r w:rsidRPr="004F103F">
        <w:rPr>
          <w:lang w:val="de-DE"/>
        </w:rPr>
        <w:t>des</w:t>
      </w:r>
      <w:r w:rsidRPr="004F103F">
        <w:rPr>
          <w:spacing w:val="-6"/>
          <w:lang w:val="de-DE"/>
        </w:rPr>
        <w:t xml:space="preserve"> </w:t>
      </w:r>
      <w:r w:rsidRPr="004F103F">
        <w:rPr>
          <w:lang w:val="de-DE"/>
        </w:rPr>
        <w:t>intraokularen</w:t>
      </w:r>
      <w:r w:rsidRPr="004F103F">
        <w:rPr>
          <w:spacing w:val="-6"/>
          <w:lang w:val="de-DE"/>
        </w:rPr>
        <w:t xml:space="preserve"> </w:t>
      </w:r>
      <w:r w:rsidRPr="004F103F">
        <w:rPr>
          <w:lang w:val="de-DE"/>
        </w:rPr>
        <w:t>Drucks</w:t>
      </w:r>
      <w:r w:rsidRPr="004F103F">
        <w:rPr>
          <w:spacing w:val="-5"/>
          <w:lang w:val="de-DE"/>
        </w:rPr>
        <w:t xml:space="preserve"> </w:t>
      </w:r>
      <w:r w:rsidRPr="004F103F">
        <w:rPr>
          <w:lang w:val="de-DE"/>
        </w:rPr>
        <w:t>(IOD;</w:t>
      </w:r>
      <w:r w:rsidRPr="004F103F">
        <w:rPr>
          <w:spacing w:val="-6"/>
          <w:lang w:val="de-DE"/>
        </w:rPr>
        <w:t xml:space="preserve"> </w:t>
      </w:r>
      <w:r>
        <w:rPr>
          <w:rFonts w:ascii="Symbol" w:eastAsia="Symbol" w:hAnsi="Symbol" w:cs="Symbol"/>
        </w:rPr>
        <w:t></w:t>
      </w:r>
      <w:r>
        <w:rPr>
          <w:rFonts w:ascii="Symbol" w:eastAsia="Symbol" w:hAnsi="Symbol" w:cs="Symbol"/>
          <w:spacing w:val="-6"/>
        </w:rPr>
        <w:t></w:t>
      </w:r>
      <w:r w:rsidRPr="004F103F">
        <w:rPr>
          <w:lang w:val="de-DE"/>
        </w:rPr>
        <w:t>7</w:t>
      </w:r>
      <w:r w:rsidRPr="004F103F">
        <w:rPr>
          <w:spacing w:val="-7"/>
          <w:lang w:val="de-DE"/>
        </w:rPr>
        <w:t xml:space="preserve"> </w:t>
      </w:r>
      <w:r w:rsidRPr="004F103F">
        <w:rPr>
          <w:lang w:val="de-DE"/>
        </w:rPr>
        <w:t>mmHg</w:t>
      </w:r>
      <w:r w:rsidRPr="004F103F">
        <w:rPr>
          <w:spacing w:val="-6"/>
          <w:lang w:val="de-DE"/>
        </w:rPr>
        <w:t xml:space="preserve"> </w:t>
      </w:r>
      <w:r w:rsidRPr="004F103F">
        <w:rPr>
          <w:lang w:val="de-DE"/>
        </w:rPr>
        <w:t>vom</w:t>
      </w:r>
      <w:r w:rsidRPr="004F103F">
        <w:rPr>
          <w:spacing w:val="-6"/>
          <w:lang w:val="de-DE"/>
        </w:rPr>
        <w:t xml:space="preserve"> </w:t>
      </w:r>
      <w:r w:rsidRPr="004F103F">
        <w:rPr>
          <w:lang w:val="de-DE"/>
        </w:rPr>
        <w:t>Ausgangswert)]</w:t>
      </w:r>
      <w:r w:rsidRPr="004F103F">
        <w:rPr>
          <w:spacing w:val="-6"/>
          <w:lang w:val="de-DE"/>
        </w:rPr>
        <w:t xml:space="preserve"> </w:t>
      </w:r>
      <w:r w:rsidRPr="004F103F">
        <w:rPr>
          <w:lang w:val="de-DE"/>
        </w:rPr>
        <w:t>waren</w:t>
      </w:r>
      <w:r w:rsidRPr="004F103F">
        <w:rPr>
          <w:spacing w:val="-7"/>
          <w:lang w:val="de-DE"/>
        </w:rPr>
        <w:t xml:space="preserve"> </w:t>
      </w:r>
      <w:r w:rsidRPr="004F103F">
        <w:rPr>
          <w:lang w:val="de-DE"/>
        </w:rPr>
        <w:t>zwischen</w:t>
      </w:r>
      <w:r w:rsidRPr="004F103F">
        <w:rPr>
          <w:spacing w:val="-4"/>
          <w:lang w:val="de-DE"/>
        </w:rPr>
        <w:t xml:space="preserve"> </w:t>
      </w:r>
      <w:r w:rsidRPr="004F103F">
        <w:rPr>
          <w:lang w:val="de-DE"/>
        </w:rPr>
        <w:t>beiden</w:t>
      </w:r>
      <w:r w:rsidRPr="004F103F">
        <w:rPr>
          <w:w w:val="99"/>
          <w:lang w:val="de-DE"/>
        </w:rPr>
        <w:t xml:space="preserve"> </w:t>
      </w:r>
      <w:r w:rsidRPr="004F103F">
        <w:rPr>
          <w:lang w:val="de-DE"/>
        </w:rPr>
        <w:t>Gruppen</w:t>
      </w:r>
      <w:r w:rsidRPr="004F103F">
        <w:rPr>
          <w:spacing w:val="-7"/>
          <w:lang w:val="de-DE"/>
        </w:rPr>
        <w:t xml:space="preserve"> </w:t>
      </w:r>
      <w:r w:rsidRPr="004F103F">
        <w:rPr>
          <w:lang w:val="de-DE"/>
        </w:rPr>
        <w:t>nicht</w:t>
      </w:r>
      <w:r w:rsidRPr="004F103F">
        <w:rPr>
          <w:spacing w:val="-7"/>
          <w:lang w:val="de-DE"/>
        </w:rPr>
        <w:t xml:space="preserve"> </w:t>
      </w:r>
      <w:r w:rsidRPr="004F103F">
        <w:rPr>
          <w:lang w:val="de-DE"/>
        </w:rPr>
        <w:t>statistisch</w:t>
      </w:r>
      <w:r w:rsidRPr="004F103F">
        <w:rPr>
          <w:spacing w:val="-7"/>
          <w:lang w:val="de-DE"/>
        </w:rPr>
        <w:t xml:space="preserve"> </w:t>
      </w:r>
      <w:r w:rsidRPr="004F103F">
        <w:rPr>
          <w:lang w:val="de-DE"/>
        </w:rPr>
        <w:t>signifikant.</w:t>
      </w:r>
      <w:r w:rsidRPr="004F103F">
        <w:rPr>
          <w:spacing w:val="-7"/>
          <w:lang w:val="de-DE"/>
        </w:rPr>
        <w:t xml:space="preserve"> </w:t>
      </w:r>
      <w:r w:rsidRPr="004F103F">
        <w:rPr>
          <w:lang w:val="de-DE"/>
        </w:rPr>
        <w:t>Zunahmen</w:t>
      </w:r>
      <w:r w:rsidRPr="004F103F">
        <w:rPr>
          <w:spacing w:val="-4"/>
          <w:lang w:val="de-DE"/>
        </w:rPr>
        <w:t xml:space="preserve"> </w:t>
      </w:r>
      <w:r w:rsidRPr="004F103F">
        <w:rPr>
          <w:lang w:val="de-DE"/>
        </w:rPr>
        <w:t>der</w:t>
      </w:r>
      <w:r w:rsidRPr="004F103F">
        <w:rPr>
          <w:spacing w:val="-7"/>
          <w:lang w:val="de-DE"/>
        </w:rPr>
        <w:t xml:space="preserve"> </w:t>
      </w:r>
      <w:r w:rsidRPr="004F103F">
        <w:rPr>
          <w:lang w:val="de-DE"/>
        </w:rPr>
        <w:t>hinteren</w:t>
      </w:r>
      <w:r w:rsidRPr="004F103F">
        <w:rPr>
          <w:spacing w:val="-6"/>
          <w:lang w:val="de-DE"/>
        </w:rPr>
        <w:t xml:space="preserve"> </w:t>
      </w:r>
      <w:r w:rsidRPr="004F103F">
        <w:rPr>
          <w:lang w:val="de-DE"/>
        </w:rPr>
        <w:t>subkapsulären</w:t>
      </w:r>
      <w:r w:rsidRPr="004F103F">
        <w:rPr>
          <w:spacing w:val="-7"/>
          <w:lang w:val="de-DE"/>
        </w:rPr>
        <w:t xml:space="preserve"> </w:t>
      </w:r>
      <w:r w:rsidRPr="004F103F">
        <w:rPr>
          <w:lang w:val="de-DE"/>
        </w:rPr>
        <w:t>Trübung</w:t>
      </w:r>
      <w:r w:rsidRPr="004F103F">
        <w:rPr>
          <w:spacing w:val="-7"/>
          <w:lang w:val="de-DE"/>
        </w:rPr>
        <w:t xml:space="preserve"> </w:t>
      </w:r>
      <w:r w:rsidRPr="004F103F">
        <w:rPr>
          <w:lang w:val="de-DE"/>
        </w:rPr>
        <w:t>(</w:t>
      </w:r>
      <w:r>
        <w:rPr>
          <w:rFonts w:ascii="Symbol" w:eastAsia="Symbol" w:hAnsi="Symbol" w:cs="Symbol"/>
        </w:rPr>
        <w:t></w:t>
      </w:r>
      <w:r>
        <w:rPr>
          <w:rFonts w:ascii="Symbol" w:eastAsia="Symbol" w:hAnsi="Symbol" w:cs="Symbol"/>
          <w:spacing w:val="-5"/>
        </w:rPr>
        <w:t></w:t>
      </w:r>
      <w:r w:rsidRPr="004F103F">
        <w:rPr>
          <w:lang w:val="de-DE"/>
        </w:rPr>
        <w:t>0,3</w:t>
      </w:r>
      <w:r w:rsidRPr="004F103F">
        <w:rPr>
          <w:spacing w:val="-7"/>
          <w:lang w:val="de-DE"/>
        </w:rPr>
        <w:t xml:space="preserve"> </w:t>
      </w:r>
      <w:r w:rsidRPr="004F103F">
        <w:rPr>
          <w:lang w:val="de-DE"/>
        </w:rPr>
        <w:t>vom</w:t>
      </w:r>
      <w:r w:rsidRPr="004F103F">
        <w:rPr>
          <w:w w:val="99"/>
          <w:lang w:val="de-DE"/>
        </w:rPr>
        <w:t xml:space="preserve"> </w:t>
      </w:r>
      <w:r w:rsidRPr="004F103F">
        <w:rPr>
          <w:lang w:val="de-DE"/>
        </w:rPr>
        <w:t>Ausgangswert)</w:t>
      </w:r>
      <w:r w:rsidRPr="004F103F">
        <w:rPr>
          <w:spacing w:val="-9"/>
          <w:lang w:val="de-DE"/>
        </w:rPr>
        <w:t xml:space="preserve"> </w:t>
      </w:r>
      <w:r w:rsidRPr="004F103F">
        <w:rPr>
          <w:lang w:val="de-DE"/>
        </w:rPr>
        <w:t>waren</w:t>
      </w:r>
      <w:r w:rsidRPr="004F103F">
        <w:rPr>
          <w:spacing w:val="-9"/>
          <w:lang w:val="de-DE"/>
        </w:rPr>
        <w:t xml:space="preserve"> </w:t>
      </w:r>
      <w:r w:rsidRPr="004F103F">
        <w:rPr>
          <w:lang w:val="de-DE"/>
        </w:rPr>
        <w:t>bei</w:t>
      </w:r>
      <w:r w:rsidRPr="004F103F">
        <w:rPr>
          <w:spacing w:val="-8"/>
          <w:lang w:val="de-DE"/>
        </w:rPr>
        <w:t xml:space="preserve"> </w:t>
      </w:r>
      <w:r w:rsidRPr="004F103F">
        <w:rPr>
          <w:lang w:val="de-DE"/>
        </w:rPr>
        <w:t>Studienteilnehmern,</w:t>
      </w:r>
      <w:r w:rsidRPr="004F103F">
        <w:rPr>
          <w:spacing w:val="-8"/>
          <w:lang w:val="de-DE"/>
        </w:rPr>
        <w:t xml:space="preserve"> </w:t>
      </w:r>
      <w:r w:rsidRPr="004F103F">
        <w:rPr>
          <w:lang w:val="de-DE"/>
        </w:rPr>
        <w:t>die</w:t>
      </w:r>
      <w:r w:rsidRPr="004F103F">
        <w:rPr>
          <w:spacing w:val="-9"/>
          <w:lang w:val="de-DE"/>
        </w:rPr>
        <w:t xml:space="preserve"> </w:t>
      </w:r>
      <w:r w:rsidRPr="004F103F">
        <w:rPr>
          <w:lang w:val="de-DE"/>
        </w:rPr>
        <w:t>mit</w:t>
      </w:r>
      <w:r w:rsidRPr="004F103F">
        <w:rPr>
          <w:spacing w:val="-9"/>
          <w:lang w:val="de-DE"/>
        </w:rPr>
        <w:t xml:space="preserve"> </w:t>
      </w:r>
      <w:r w:rsidRPr="004F103F">
        <w:rPr>
          <w:lang w:val="de-DE"/>
        </w:rPr>
        <w:t>110</w:t>
      </w:r>
      <w:r w:rsidRPr="004F103F">
        <w:rPr>
          <w:spacing w:val="-8"/>
          <w:lang w:val="de-DE"/>
        </w:rPr>
        <w:t xml:space="preserve"> </w:t>
      </w:r>
      <w:r w:rsidRPr="004F103F">
        <w:rPr>
          <w:lang w:val="de-DE"/>
        </w:rPr>
        <w:t>Mikrogramm</w:t>
      </w:r>
      <w:r w:rsidRPr="004F103F">
        <w:rPr>
          <w:spacing w:val="-9"/>
          <w:lang w:val="de-DE"/>
        </w:rPr>
        <w:t xml:space="preserve"> </w:t>
      </w:r>
      <w:r w:rsidRPr="004F103F">
        <w:rPr>
          <w:lang w:val="de-DE"/>
        </w:rPr>
        <w:t>Fluticasonfuroat</w:t>
      </w:r>
      <w:r w:rsidRPr="004F103F">
        <w:rPr>
          <w:spacing w:val="-9"/>
          <w:lang w:val="de-DE"/>
        </w:rPr>
        <w:t xml:space="preserve"> </w:t>
      </w:r>
      <w:r w:rsidRPr="004F103F">
        <w:rPr>
          <w:lang w:val="de-DE"/>
        </w:rPr>
        <w:t>behandelt</w:t>
      </w:r>
      <w:r w:rsidRPr="004F103F">
        <w:rPr>
          <w:w w:val="99"/>
          <w:lang w:val="de-DE"/>
        </w:rPr>
        <w:t xml:space="preserve"> </w:t>
      </w:r>
      <w:r w:rsidRPr="004F103F">
        <w:rPr>
          <w:lang w:val="de-DE"/>
        </w:rPr>
        <w:t>wurden,</w:t>
      </w:r>
      <w:r w:rsidRPr="004F103F">
        <w:rPr>
          <w:spacing w:val="-4"/>
          <w:lang w:val="de-DE"/>
        </w:rPr>
        <w:t xml:space="preserve"> </w:t>
      </w:r>
      <w:r w:rsidRPr="004F103F">
        <w:rPr>
          <w:lang w:val="de-DE"/>
        </w:rPr>
        <w:t>häufiger</w:t>
      </w:r>
      <w:r w:rsidRPr="004F103F">
        <w:rPr>
          <w:spacing w:val="-3"/>
          <w:lang w:val="de-DE"/>
        </w:rPr>
        <w:t xml:space="preserve"> </w:t>
      </w:r>
      <w:r w:rsidRPr="004F103F">
        <w:rPr>
          <w:lang w:val="de-DE"/>
        </w:rPr>
        <w:t>[14</w:t>
      </w:r>
      <w:r w:rsidRPr="004F103F">
        <w:rPr>
          <w:spacing w:val="-4"/>
          <w:lang w:val="de-DE"/>
        </w:rPr>
        <w:t xml:space="preserve"> </w:t>
      </w:r>
      <w:r w:rsidRPr="004F103F">
        <w:rPr>
          <w:lang w:val="de-DE"/>
        </w:rPr>
        <w:t>(4</w:t>
      </w:r>
      <w:r w:rsidRPr="004F103F">
        <w:rPr>
          <w:spacing w:val="-3"/>
          <w:lang w:val="de-DE"/>
        </w:rPr>
        <w:t xml:space="preserve"> </w:t>
      </w:r>
      <w:r w:rsidRPr="004F103F">
        <w:rPr>
          <w:lang w:val="de-DE"/>
        </w:rPr>
        <w:t>%)]</w:t>
      </w:r>
      <w:r w:rsidRPr="004F103F">
        <w:rPr>
          <w:spacing w:val="-4"/>
          <w:lang w:val="de-DE"/>
        </w:rPr>
        <w:t xml:space="preserve"> </w:t>
      </w:r>
      <w:r w:rsidRPr="004F103F">
        <w:rPr>
          <w:lang w:val="de-DE"/>
        </w:rPr>
        <w:t>als</w:t>
      </w:r>
      <w:r w:rsidRPr="004F103F">
        <w:rPr>
          <w:spacing w:val="-3"/>
          <w:lang w:val="de-DE"/>
        </w:rPr>
        <w:t xml:space="preserve"> </w:t>
      </w:r>
      <w:r w:rsidRPr="004F103F">
        <w:rPr>
          <w:lang w:val="de-DE"/>
        </w:rPr>
        <w:t>im</w:t>
      </w:r>
      <w:r w:rsidRPr="004F103F">
        <w:rPr>
          <w:spacing w:val="-4"/>
          <w:lang w:val="de-DE"/>
        </w:rPr>
        <w:t xml:space="preserve"> </w:t>
      </w:r>
      <w:r w:rsidRPr="004F103F">
        <w:rPr>
          <w:lang w:val="de-DE"/>
        </w:rPr>
        <w:t>Vergleich</w:t>
      </w:r>
      <w:r w:rsidRPr="004F103F">
        <w:rPr>
          <w:spacing w:val="-3"/>
          <w:lang w:val="de-DE"/>
        </w:rPr>
        <w:t xml:space="preserve"> </w:t>
      </w:r>
      <w:r w:rsidRPr="004F103F">
        <w:rPr>
          <w:lang w:val="de-DE"/>
        </w:rPr>
        <w:t>zu</w:t>
      </w:r>
      <w:r w:rsidRPr="004F103F">
        <w:rPr>
          <w:spacing w:val="-3"/>
          <w:lang w:val="de-DE"/>
        </w:rPr>
        <w:t xml:space="preserve"> </w:t>
      </w:r>
      <w:r w:rsidRPr="004F103F">
        <w:rPr>
          <w:lang w:val="de-DE"/>
        </w:rPr>
        <w:t>Placebo</w:t>
      </w:r>
      <w:r w:rsidRPr="004F103F">
        <w:rPr>
          <w:spacing w:val="-4"/>
          <w:lang w:val="de-DE"/>
        </w:rPr>
        <w:t xml:space="preserve"> </w:t>
      </w:r>
      <w:r w:rsidRPr="004F103F">
        <w:rPr>
          <w:lang w:val="de-DE"/>
        </w:rPr>
        <w:t>[4</w:t>
      </w:r>
      <w:r w:rsidRPr="004F103F">
        <w:rPr>
          <w:spacing w:val="-3"/>
          <w:lang w:val="de-DE"/>
        </w:rPr>
        <w:t xml:space="preserve"> </w:t>
      </w:r>
      <w:r w:rsidRPr="004F103F">
        <w:rPr>
          <w:lang w:val="de-DE"/>
        </w:rPr>
        <w:t>(2</w:t>
      </w:r>
      <w:r w:rsidRPr="004F103F">
        <w:rPr>
          <w:spacing w:val="-4"/>
          <w:lang w:val="de-DE"/>
        </w:rPr>
        <w:t xml:space="preserve"> </w:t>
      </w:r>
      <w:r w:rsidRPr="004F103F">
        <w:rPr>
          <w:lang w:val="de-DE"/>
        </w:rPr>
        <w:t>%)]</w:t>
      </w:r>
      <w:r w:rsidRPr="004F103F">
        <w:rPr>
          <w:spacing w:val="-1"/>
          <w:lang w:val="de-DE"/>
        </w:rPr>
        <w:t xml:space="preserve"> </w:t>
      </w:r>
      <w:r w:rsidRPr="004F103F">
        <w:rPr>
          <w:lang w:val="de-DE"/>
        </w:rPr>
        <w:t>und</w:t>
      </w:r>
      <w:r w:rsidRPr="004F103F">
        <w:rPr>
          <w:spacing w:val="-4"/>
          <w:lang w:val="de-DE"/>
        </w:rPr>
        <w:t xml:space="preserve"> </w:t>
      </w:r>
      <w:r w:rsidRPr="004F103F">
        <w:rPr>
          <w:lang w:val="de-DE"/>
        </w:rPr>
        <w:t>bei</w:t>
      </w:r>
      <w:r w:rsidRPr="004F103F">
        <w:rPr>
          <w:spacing w:val="-3"/>
          <w:lang w:val="de-DE"/>
        </w:rPr>
        <w:t xml:space="preserve"> </w:t>
      </w:r>
      <w:r w:rsidRPr="004F103F">
        <w:rPr>
          <w:lang w:val="de-DE"/>
        </w:rPr>
        <w:t>10</w:t>
      </w:r>
      <w:r w:rsidRPr="004F103F">
        <w:rPr>
          <w:spacing w:val="-4"/>
          <w:lang w:val="de-DE"/>
        </w:rPr>
        <w:t xml:space="preserve"> </w:t>
      </w:r>
      <w:r w:rsidRPr="004F103F">
        <w:rPr>
          <w:lang w:val="de-DE"/>
        </w:rPr>
        <w:t>Studienteilnehmern</w:t>
      </w:r>
      <w:r w:rsidRPr="004F103F">
        <w:rPr>
          <w:spacing w:val="-3"/>
          <w:lang w:val="de-DE"/>
        </w:rPr>
        <w:t xml:space="preserve"> </w:t>
      </w:r>
      <w:r w:rsidRPr="004F103F">
        <w:rPr>
          <w:lang w:val="de-DE"/>
        </w:rPr>
        <w:t>in</w:t>
      </w:r>
      <w:r w:rsidRPr="004F103F">
        <w:rPr>
          <w:w w:val="99"/>
          <w:lang w:val="de-DE"/>
        </w:rPr>
        <w:t xml:space="preserve"> </w:t>
      </w:r>
      <w:r w:rsidRPr="004F103F">
        <w:rPr>
          <w:lang w:val="de-DE"/>
        </w:rPr>
        <w:t>der</w:t>
      </w:r>
      <w:r w:rsidRPr="004F103F">
        <w:rPr>
          <w:spacing w:val="-7"/>
          <w:lang w:val="de-DE"/>
        </w:rPr>
        <w:t xml:space="preserve"> </w:t>
      </w:r>
      <w:r w:rsidRPr="004F103F">
        <w:rPr>
          <w:lang w:val="de-DE"/>
        </w:rPr>
        <w:t>Fluticasonfuroat-Gruppe</w:t>
      </w:r>
      <w:r w:rsidRPr="004F103F">
        <w:rPr>
          <w:spacing w:val="-7"/>
          <w:lang w:val="de-DE"/>
        </w:rPr>
        <w:t xml:space="preserve"> </w:t>
      </w:r>
      <w:r w:rsidRPr="004F103F">
        <w:rPr>
          <w:lang w:val="de-DE"/>
        </w:rPr>
        <w:t>und</w:t>
      </w:r>
      <w:r w:rsidRPr="004F103F">
        <w:rPr>
          <w:spacing w:val="-7"/>
          <w:lang w:val="de-DE"/>
        </w:rPr>
        <w:t xml:space="preserve"> </w:t>
      </w:r>
      <w:r w:rsidRPr="004F103F">
        <w:rPr>
          <w:lang w:val="de-DE"/>
        </w:rPr>
        <w:t>bei</w:t>
      </w:r>
      <w:r w:rsidRPr="004F103F">
        <w:rPr>
          <w:spacing w:val="-6"/>
          <w:lang w:val="de-DE"/>
        </w:rPr>
        <w:t xml:space="preserve"> </w:t>
      </w:r>
      <w:r w:rsidRPr="004F103F">
        <w:rPr>
          <w:lang w:val="de-DE"/>
        </w:rPr>
        <w:t>2</w:t>
      </w:r>
      <w:r w:rsidRPr="004F103F">
        <w:rPr>
          <w:spacing w:val="-7"/>
          <w:lang w:val="de-DE"/>
        </w:rPr>
        <w:t xml:space="preserve"> </w:t>
      </w:r>
      <w:r w:rsidRPr="004F103F">
        <w:rPr>
          <w:lang w:val="de-DE"/>
        </w:rPr>
        <w:t>Studienteilnehmern</w:t>
      </w:r>
      <w:r w:rsidRPr="004F103F">
        <w:rPr>
          <w:spacing w:val="-7"/>
          <w:lang w:val="de-DE"/>
        </w:rPr>
        <w:t xml:space="preserve"> </w:t>
      </w:r>
      <w:r w:rsidRPr="004F103F">
        <w:rPr>
          <w:lang w:val="de-DE"/>
        </w:rPr>
        <w:t>in</w:t>
      </w:r>
      <w:r w:rsidRPr="004F103F">
        <w:rPr>
          <w:spacing w:val="-7"/>
          <w:lang w:val="de-DE"/>
        </w:rPr>
        <w:t xml:space="preserve"> </w:t>
      </w:r>
      <w:r w:rsidRPr="004F103F">
        <w:rPr>
          <w:lang w:val="de-DE"/>
        </w:rPr>
        <w:t>der</w:t>
      </w:r>
      <w:r w:rsidRPr="004F103F">
        <w:rPr>
          <w:spacing w:val="-7"/>
          <w:lang w:val="de-DE"/>
        </w:rPr>
        <w:t xml:space="preserve"> </w:t>
      </w:r>
      <w:r w:rsidRPr="004F103F">
        <w:rPr>
          <w:lang w:val="de-DE"/>
        </w:rPr>
        <w:t>Placebo-Gruppe</w:t>
      </w:r>
      <w:r w:rsidRPr="004F103F">
        <w:rPr>
          <w:spacing w:val="-7"/>
          <w:lang w:val="de-DE"/>
        </w:rPr>
        <w:t xml:space="preserve"> </w:t>
      </w:r>
      <w:r w:rsidRPr="004F103F">
        <w:rPr>
          <w:lang w:val="de-DE"/>
        </w:rPr>
        <w:t>von vorübergehender</w:t>
      </w:r>
      <w:r w:rsidRPr="004F103F">
        <w:rPr>
          <w:spacing w:val="-6"/>
          <w:lang w:val="de-DE"/>
        </w:rPr>
        <w:t xml:space="preserve"> </w:t>
      </w:r>
      <w:r w:rsidRPr="004F103F">
        <w:rPr>
          <w:lang w:val="de-DE"/>
        </w:rPr>
        <w:t>Natur.</w:t>
      </w:r>
      <w:r w:rsidRPr="004F103F">
        <w:rPr>
          <w:spacing w:val="-5"/>
          <w:lang w:val="de-DE"/>
        </w:rPr>
        <w:t xml:space="preserve"> </w:t>
      </w:r>
      <w:r w:rsidRPr="004F103F">
        <w:rPr>
          <w:lang w:val="de-DE"/>
        </w:rPr>
        <w:t>Anstiege</w:t>
      </w:r>
      <w:r w:rsidRPr="004F103F">
        <w:rPr>
          <w:spacing w:val="-6"/>
          <w:lang w:val="de-DE"/>
        </w:rPr>
        <w:t xml:space="preserve"> </w:t>
      </w:r>
      <w:r w:rsidRPr="004F103F">
        <w:rPr>
          <w:lang w:val="de-DE"/>
        </w:rPr>
        <w:t>im</w:t>
      </w:r>
      <w:r w:rsidRPr="004F103F">
        <w:rPr>
          <w:spacing w:val="-6"/>
          <w:lang w:val="de-DE"/>
        </w:rPr>
        <w:t xml:space="preserve"> </w:t>
      </w:r>
      <w:r w:rsidRPr="004F103F">
        <w:rPr>
          <w:lang w:val="de-DE"/>
        </w:rPr>
        <w:t>IOD</w:t>
      </w:r>
      <w:r w:rsidRPr="004F103F">
        <w:rPr>
          <w:spacing w:val="-5"/>
          <w:lang w:val="de-DE"/>
        </w:rPr>
        <w:t xml:space="preserve"> </w:t>
      </w:r>
      <w:r w:rsidRPr="004F103F">
        <w:rPr>
          <w:lang w:val="de-DE"/>
        </w:rPr>
        <w:t>(</w:t>
      </w:r>
      <w:r>
        <w:rPr>
          <w:rFonts w:ascii="Symbol" w:eastAsia="Symbol" w:hAnsi="Symbol" w:cs="Symbol"/>
        </w:rPr>
        <w:t></w:t>
      </w:r>
      <w:r>
        <w:rPr>
          <w:rFonts w:ascii="Symbol" w:eastAsia="Symbol" w:hAnsi="Symbol" w:cs="Symbol"/>
          <w:spacing w:val="-6"/>
        </w:rPr>
        <w:t></w:t>
      </w:r>
      <w:r w:rsidRPr="004F103F">
        <w:rPr>
          <w:lang w:val="de-DE"/>
        </w:rPr>
        <w:t>7</w:t>
      </w:r>
      <w:r w:rsidRPr="004F103F">
        <w:rPr>
          <w:spacing w:val="-6"/>
          <w:lang w:val="de-DE"/>
        </w:rPr>
        <w:t xml:space="preserve"> </w:t>
      </w:r>
      <w:r w:rsidRPr="004F103F">
        <w:rPr>
          <w:lang w:val="de-DE"/>
        </w:rPr>
        <w:t>mmHg</w:t>
      </w:r>
      <w:r w:rsidRPr="004F103F">
        <w:rPr>
          <w:spacing w:val="-5"/>
          <w:lang w:val="de-DE"/>
        </w:rPr>
        <w:t xml:space="preserve"> </w:t>
      </w:r>
      <w:r w:rsidRPr="004F103F">
        <w:rPr>
          <w:lang w:val="de-DE"/>
        </w:rPr>
        <w:t>vom</w:t>
      </w:r>
      <w:r w:rsidRPr="004F103F">
        <w:rPr>
          <w:spacing w:val="-6"/>
          <w:lang w:val="de-DE"/>
        </w:rPr>
        <w:t xml:space="preserve"> </w:t>
      </w:r>
      <w:r w:rsidRPr="004F103F">
        <w:rPr>
          <w:lang w:val="de-DE"/>
        </w:rPr>
        <w:t>Ausgangswert)</w:t>
      </w:r>
      <w:r w:rsidRPr="004F103F">
        <w:rPr>
          <w:spacing w:val="-6"/>
          <w:lang w:val="de-DE"/>
        </w:rPr>
        <w:t xml:space="preserve"> </w:t>
      </w:r>
      <w:r w:rsidRPr="004F103F">
        <w:rPr>
          <w:lang w:val="de-DE"/>
        </w:rPr>
        <w:t>waren</w:t>
      </w:r>
      <w:r w:rsidRPr="004F103F">
        <w:rPr>
          <w:spacing w:val="-6"/>
          <w:lang w:val="de-DE"/>
        </w:rPr>
        <w:t xml:space="preserve"> </w:t>
      </w:r>
      <w:r w:rsidRPr="004F103F">
        <w:rPr>
          <w:lang w:val="de-DE"/>
        </w:rPr>
        <w:t>bei</w:t>
      </w:r>
      <w:r w:rsidRPr="004F103F">
        <w:rPr>
          <w:spacing w:val="21"/>
          <w:w w:val="99"/>
          <w:lang w:val="de-DE"/>
        </w:rPr>
        <w:t xml:space="preserve"> </w:t>
      </w:r>
      <w:r w:rsidRPr="004F103F">
        <w:rPr>
          <w:lang w:val="de-DE"/>
        </w:rPr>
        <w:t>Studienteilnehmern,</w:t>
      </w:r>
      <w:r w:rsidRPr="004F103F">
        <w:rPr>
          <w:spacing w:val="-7"/>
          <w:lang w:val="de-DE"/>
        </w:rPr>
        <w:t xml:space="preserve"> </w:t>
      </w:r>
      <w:r w:rsidRPr="004F103F">
        <w:rPr>
          <w:lang w:val="de-DE"/>
        </w:rPr>
        <w:t>die</w:t>
      </w:r>
      <w:r w:rsidRPr="004F103F">
        <w:rPr>
          <w:spacing w:val="-5"/>
          <w:lang w:val="de-DE"/>
        </w:rPr>
        <w:t xml:space="preserve"> </w:t>
      </w:r>
      <w:r w:rsidRPr="004F103F">
        <w:rPr>
          <w:lang w:val="de-DE"/>
        </w:rPr>
        <w:t>mit</w:t>
      </w:r>
      <w:r w:rsidRPr="004F103F">
        <w:rPr>
          <w:spacing w:val="-7"/>
          <w:lang w:val="de-DE"/>
        </w:rPr>
        <w:t xml:space="preserve"> </w:t>
      </w:r>
      <w:r w:rsidRPr="004F103F">
        <w:rPr>
          <w:lang w:val="de-DE"/>
        </w:rPr>
        <w:t>110</w:t>
      </w:r>
      <w:r w:rsidRPr="004F103F">
        <w:rPr>
          <w:spacing w:val="-6"/>
          <w:lang w:val="de-DE"/>
        </w:rPr>
        <w:t xml:space="preserve"> </w:t>
      </w:r>
      <w:r w:rsidRPr="004F103F">
        <w:rPr>
          <w:lang w:val="de-DE"/>
        </w:rPr>
        <w:t>Mikrogramm</w:t>
      </w:r>
      <w:r w:rsidRPr="004F103F">
        <w:rPr>
          <w:spacing w:val="-7"/>
          <w:lang w:val="de-DE"/>
        </w:rPr>
        <w:t xml:space="preserve"> </w:t>
      </w:r>
      <w:r w:rsidRPr="004F103F">
        <w:rPr>
          <w:lang w:val="de-DE"/>
        </w:rPr>
        <w:t>Fluticasonfuroat</w:t>
      </w:r>
      <w:r w:rsidRPr="004F103F">
        <w:rPr>
          <w:spacing w:val="-7"/>
          <w:lang w:val="de-DE"/>
        </w:rPr>
        <w:t xml:space="preserve"> </w:t>
      </w:r>
      <w:r w:rsidRPr="004F103F">
        <w:rPr>
          <w:lang w:val="de-DE"/>
        </w:rPr>
        <w:t>behandelt</w:t>
      </w:r>
      <w:r w:rsidRPr="004F103F">
        <w:rPr>
          <w:spacing w:val="-6"/>
          <w:lang w:val="de-DE"/>
        </w:rPr>
        <w:t xml:space="preserve"> </w:t>
      </w:r>
      <w:r w:rsidRPr="004F103F">
        <w:rPr>
          <w:lang w:val="de-DE"/>
        </w:rPr>
        <w:t>wurden,</w:t>
      </w:r>
      <w:r w:rsidRPr="004F103F">
        <w:rPr>
          <w:spacing w:val="-7"/>
          <w:lang w:val="de-DE"/>
        </w:rPr>
        <w:t xml:space="preserve"> </w:t>
      </w:r>
      <w:r w:rsidRPr="004F103F">
        <w:rPr>
          <w:lang w:val="de-DE"/>
        </w:rPr>
        <w:t>häufiger:</w:t>
      </w:r>
      <w:r w:rsidRPr="004F103F">
        <w:rPr>
          <w:spacing w:val="-6"/>
          <w:lang w:val="de-DE"/>
        </w:rPr>
        <w:t xml:space="preserve"> </w:t>
      </w:r>
      <w:r w:rsidRPr="004F103F">
        <w:rPr>
          <w:lang w:val="de-DE"/>
        </w:rPr>
        <w:t>7</w:t>
      </w:r>
      <w:r w:rsidRPr="004F103F">
        <w:rPr>
          <w:spacing w:val="-7"/>
          <w:lang w:val="de-DE"/>
        </w:rPr>
        <w:t xml:space="preserve"> </w:t>
      </w:r>
      <w:r w:rsidRPr="004F103F">
        <w:rPr>
          <w:lang w:val="de-DE"/>
        </w:rPr>
        <w:t>(2</w:t>
      </w:r>
      <w:r w:rsidRPr="004F103F">
        <w:rPr>
          <w:spacing w:val="-7"/>
          <w:lang w:val="de-DE"/>
        </w:rPr>
        <w:t xml:space="preserve"> </w:t>
      </w:r>
      <w:r w:rsidRPr="004F103F">
        <w:rPr>
          <w:lang w:val="de-DE"/>
        </w:rPr>
        <w:t>%) unter</w:t>
      </w:r>
      <w:r w:rsidRPr="004F103F">
        <w:rPr>
          <w:spacing w:val="-6"/>
          <w:lang w:val="de-DE"/>
        </w:rPr>
        <w:t xml:space="preserve"> </w:t>
      </w:r>
      <w:r w:rsidRPr="004F103F">
        <w:rPr>
          <w:lang w:val="de-DE"/>
        </w:rPr>
        <w:t>einmal</w:t>
      </w:r>
      <w:r w:rsidRPr="004F103F">
        <w:rPr>
          <w:spacing w:val="-5"/>
          <w:lang w:val="de-DE"/>
        </w:rPr>
        <w:t xml:space="preserve"> </w:t>
      </w:r>
      <w:r w:rsidRPr="004F103F">
        <w:rPr>
          <w:lang w:val="de-DE"/>
        </w:rPr>
        <w:t>täglich</w:t>
      </w:r>
      <w:r w:rsidRPr="004F103F">
        <w:rPr>
          <w:spacing w:val="-5"/>
          <w:lang w:val="de-DE"/>
        </w:rPr>
        <w:t xml:space="preserve"> </w:t>
      </w:r>
      <w:r w:rsidRPr="004F103F">
        <w:rPr>
          <w:lang w:val="de-DE"/>
        </w:rPr>
        <w:t>110</w:t>
      </w:r>
      <w:r w:rsidRPr="004F103F">
        <w:rPr>
          <w:spacing w:val="-5"/>
          <w:lang w:val="de-DE"/>
        </w:rPr>
        <w:t xml:space="preserve"> </w:t>
      </w:r>
      <w:r w:rsidRPr="004F103F">
        <w:rPr>
          <w:lang w:val="de-DE"/>
        </w:rPr>
        <w:t>Mikrogramm</w:t>
      </w:r>
      <w:r w:rsidRPr="004F103F">
        <w:rPr>
          <w:spacing w:val="-5"/>
          <w:lang w:val="de-DE"/>
        </w:rPr>
        <w:t xml:space="preserve"> </w:t>
      </w:r>
      <w:r w:rsidRPr="004F103F">
        <w:rPr>
          <w:lang w:val="de-DE"/>
        </w:rPr>
        <w:t>Fluticasonfuroat</w:t>
      </w:r>
      <w:r w:rsidRPr="004F103F">
        <w:rPr>
          <w:spacing w:val="-1"/>
          <w:lang w:val="de-DE"/>
        </w:rPr>
        <w:t xml:space="preserve"> </w:t>
      </w:r>
      <w:r w:rsidRPr="004F103F">
        <w:rPr>
          <w:lang w:val="de-DE"/>
        </w:rPr>
        <w:t>und</w:t>
      </w:r>
      <w:r w:rsidRPr="004F103F">
        <w:rPr>
          <w:spacing w:val="-5"/>
          <w:lang w:val="de-DE"/>
        </w:rPr>
        <w:t xml:space="preserve"> </w:t>
      </w:r>
      <w:r w:rsidRPr="004F103F">
        <w:rPr>
          <w:lang w:val="de-DE"/>
        </w:rPr>
        <w:t>1</w:t>
      </w:r>
      <w:r w:rsidRPr="004F103F">
        <w:rPr>
          <w:spacing w:val="-5"/>
          <w:lang w:val="de-DE"/>
        </w:rPr>
        <w:t xml:space="preserve"> </w:t>
      </w:r>
      <w:r w:rsidRPr="004F103F">
        <w:rPr>
          <w:lang w:val="de-DE"/>
        </w:rPr>
        <w:t>(&lt;</w:t>
      </w:r>
      <w:r w:rsidRPr="004F103F">
        <w:rPr>
          <w:spacing w:val="-5"/>
          <w:lang w:val="de-DE"/>
        </w:rPr>
        <w:t xml:space="preserve"> </w:t>
      </w:r>
      <w:r w:rsidRPr="004F103F">
        <w:rPr>
          <w:lang w:val="de-DE"/>
        </w:rPr>
        <w:t>1</w:t>
      </w:r>
      <w:r w:rsidRPr="004F103F">
        <w:rPr>
          <w:spacing w:val="-5"/>
          <w:lang w:val="de-DE"/>
        </w:rPr>
        <w:t xml:space="preserve"> </w:t>
      </w:r>
      <w:r w:rsidRPr="004F103F">
        <w:rPr>
          <w:lang w:val="de-DE"/>
        </w:rPr>
        <w:t>%)</w:t>
      </w:r>
      <w:r w:rsidRPr="004F103F">
        <w:rPr>
          <w:spacing w:val="-5"/>
          <w:lang w:val="de-DE"/>
        </w:rPr>
        <w:t xml:space="preserve"> </w:t>
      </w:r>
      <w:r w:rsidRPr="004F103F">
        <w:rPr>
          <w:lang w:val="de-DE"/>
        </w:rPr>
        <w:t>unter</w:t>
      </w:r>
      <w:r w:rsidRPr="004F103F">
        <w:rPr>
          <w:spacing w:val="-5"/>
          <w:lang w:val="de-DE"/>
        </w:rPr>
        <w:t xml:space="preserve"> </w:t>
      </w:r>
      <w:r w:rsidRPr="004F103F">
        <w:rPr>
          <w:lang w:val="de-DE"/>
        </w:rPr>
        <w:t>Placebo.</w:t>
      </w:r>
      <w:r w:rsidRPr="004F103F">
        <w:rPr>
          <w:spacing w:val="-5"/>
          <w:lang w:val="de-DE"/>
        </w:rPr>
        <w:t xml:space="preserve"> </w:t>
      </w:r>
      <w:r w:rsidRPr="004F103F">
        <w:rPr>
          <w:lang w:val="de-DE"/>
        </w:rPr>
        <w:t>Diese</w:t>
      </w:r>
      <w:r w:rsidRPr="004F103F">
        <w:rPr>
          <w:spacing w:val="-4"/>
          <w:lang w:val="de-DE"/>
        </w:rPr>
        <w:t xml:space="preserve"> </w:t>
      </w:r>
      <w:r w:rsidRPr="004F103F">
        <w:rPr>
          <w:lang w:val="de-DE"/>
        </w:rPr>
        <w:t>Ereignisse</w:t>
      </w:r>
      <w:r w:rsidRPr="004F103F">
        <w:rPr>
          <w:w w:val="99"/>
          <w:lang w:val="de-DE"/>
        </w:rPr>
        <w:t xml:space="preserve"> </w:t>
      </w:r>
      <w:r w:rsidRPr="004F103F">
        <w:rPr>
          <w:lang w:val="de-DE"/>
        </w:rPr>
        <w:t>waren</w:t>
      </w:r>
      <w:r w:rsidRPr="004F103F">
        <w:rPr>
          <w:spacing w:val="-7"/>
          <w:lang w:val="de-DE"/>
        </w:rPr>
        <w:t xml:space="preserve"> </w:t>
      </w:r>
      <w:r w:rsidRPr="004F103F">
        <w:rPr>
          <w:lang w:val="de-DE"/>
        </w:rPr>
        <w:t>bei</w:t>
      </w:r>
      <w:r w:rsidRPr="004F103F">
        <w:rPr>
          <w:spacing w:val="-6"/>
          <w:lang w:val="de-DE"/>
        </w:rPr>
        <w:t xml:space="preserve"> </w:t>
      </w:r>
      <w:r w:rsidRPr="004F103F">
        <w:rPr>
          <w:lang w:val="de-DE"/>
        </w:rPr>
        <w:t>6</w:t>
      </w:r>
      <w:r w:rsidRPr="004F103F">
        <w:rPr>
          <w:spacing w:val="-6"/>
          <w:lang w:val="de-DE"/>
        </w:rPr>
        <w:t xml:space="preserve"> </w:t>
      </w:r>
      <w:r w:rsidRPr="004F103F">
        <w:rPr>
          <w:lang w:val="de-DE"/>
        </w:rPr>
        <w:t>Studienteilnehmern</w:t>
      </w:r>
      <w:r w:rsidRPr="004F103F">
        <w:rPr>
          <w:spacing w:val="-6"/>
          <w:lang w:val="de-DE"/>
        </w:rPr>
        <w:t xml:space="preserve"> </w:t>
      </w:r>
      <w:r w:rsidRPr="004F103F">
        <w:rPr>
          <w:lang w:val="de-DE"/>
        </w:rPr>
        <w:t>in</w:t>
      </w:r>
      <w:r w:rsidRPr="004F103F">
        <w:rPr>
          <w:spacing w:val="-7"/>
          <w:lang w:val="de-DE"/>
        </w:rPr>
        <w:t xml:space="preserve"> </w:t>
      </w:r>
      <w:r w:rsidRPr="004F103F">
        <w:rPr>
          <w:lang w:val="de-DE"/>
        </w:rPr>
        <w:t>der</w:t>
      </w:r>
      <w:r w:rsidRPr="004F103F">
        <w:rPr>
          <w:spacing w:val="-6"/>
          <w:lang w:val="de-DE"/>
        </w:rPr>
        <w:t xml:space="preserve"> </w:t>
      </w:r>
      <w:r w:rsidRPr="004F103F">
        <w:rPr>
          <w:lang w:val="de-DE"/>
        </w:rPr>
        <w:t>Fluticasonfuroat-Gruppe</w:t>
      </w:r>
      <w:r w:rsidRPr="004F103F">
        <w:rPr>
          <w:spacing w:val="-6"/>
          <w:lang w:val="de-DE"/>
        </w:rPr>
        <w:t xml:space="preserve"> </w:t>
      </w:r>
      <w:r w:rsidRPr="004F103F">
        <w:rPr>
          <w:lang w:val="de-DE"/>
        </w:rPr>
        <w:t>und</w:t>
      </w:r>
      <w:r w:rsidRPr="004F103F">
        <w:rPr>
          <w:spacing w:val="-6"/>
          <w:lang w:val="de-DE"/>
        </w:rPr>
        <w:t xml:space="preserve"> </w:t>
      </w:r>
      <w:r w:rsidRPr="004F103F">
        <w:rPr>
          <w:lang w:val="de-DE"/>
        </w:rPr>
        <w:t>bei</w:t>
      </w:r>
      <w:r w:rsidRPr="004F103F">
        <w:rPr>
          <w:spacing w:val="-7"/>
          <w:lang w:val="de-DE"/>
        </w:rPr>
        <w:t xml:space="preserve"> </w:t>
      </w:r>
      <w:r w:rsidRPr="004F103F">
        <w:rPr>
          <w:lang w:val="de-DE"/>
        </w:rPr>
        <w:t>1</w:t>
      </w:r>
      <w:r w:rsidRPr="004F103F">
        <w:rPr>
          <w:spacing w:val="-6"/>
          <w:lang w:val="de-DE"/>
        </w:rPr>
        <w:t xml:space="preserve"> </w:t>
      </w:r>
      <w:r w:rsidRPr="004F103F">
        <w:rPr>
          <w:lang w:val="de-DE"/>
        </w:rPr>
        <w:t>Studienteilnehmer</w:t>
      </w:r>
      <w:r w:rsidRPr="004F103F">
        <w:rPr>
          <w:spacing w:val="-6"/>
          <w:lang w:val="de-DE"/>
        </w:rPr>
        <w:t xml:space="preserve"> </w:t>
      </w:r>
      <w:r w:rsidRPr="004F103F">
        <w:rPr>
          <w:lang w:val="de-DE"/>
        </w:rPr>
        <w:t>in</w:t>
      </w:r>
      <w:r w:rsidRPr="004F103F">
        <w:rPr>
          <w:spacing w:val="-6"/>
          <w:lang w:val="de-DE"/>
        </w:rPr>
        <w:t xml:space="preserve"> </w:t>
      </w:r>
      <w:r w:rsidRPr="004F103F">
        <w:rPr>
          <w:lang w:val="de-DE"/>
        </w:rPr>
        <w:t>der</w:t>
      </w:r>
      <w:r w:rsidRPr="004F103F">
        <w:rPr>
          <w:w w:val="99"/>
          <w:lang w:val="de-DE"/>
        </w:rPr>
        <w:t xml:space="preserve"> </w:t>
      </w:r>
      <w:r w:rsidRPr="004F103F">
        <w:rPr>
          <w:lang w:val="de-DE"/>
        </w:rPr>
        <w:t>Placebo-Gruppe</w:t>
      </w:r>
      <w:r w:rsidRPr="004F103F">
        <w:rPr>
          <w:spacing w:val="-5"/>
          <w:lang w:val="de-DE"/>
        </w:rPr>
        <w:t xml:space="preserve"> </w:t>
      </w:r>
      <w:r w:rsidRPr="004F103F">
        <w:rPr>
          <w:lang w:val="de-DE"/>
        </w:rPr>
        <w:t>von</w:t>
      </w:r>
      <w:r w:rsidRPr="004F103F">
        <w:rPr>
          <w:spacing w:val="-4"/>
          <w:lang w:val="de-DE"/>
        </w:rPr>
        <w:t xml:space="preserve"> </w:t>
      </w:r>
      <w:r w:rsidRPr="004F103F">
        <w:rPr>
          <w:lang w:val="de-DE"/>
        </w:rPr>
        <w:t>vorübergehender</w:t>
      </w:r>
      <w:r w:rsidRPr="004F103F">
        <w:rPr>
          <w:spacing w:val="-4"/>
          <w:lang w:val="de-DE"/>
        </w:rPr>
        <w:t xml:space="preserve"> </w:t>
      </w:r>
      <w:r w:rsidRPr="004F103F">
        <w:rPr>
          <w:lang w:val="de-DE"/>
        </w:rPr>
        <w:t>Natur.</w:t>
      </w:r>
      <w:r w:rsidRPr="004F103F">
        <w:rPr>
          <w:spacing w:val="-4"/>
          <w:lang w:val="de-DE"/>
        </w:rPr>
        <w:t xml:space="preserve"> </w:t>
      </w:r>
      <w:r w:rsidRPr="004F103F">
        <w:rPr>
          <w:lang w:val="de-DE"/>
        </w:rPr>
        <w:t>In</w:t>
      </w:r>
      <w:r w:rsidRPr="004F103F">
        <w:rPr>
          <w:spacing w:val="-4"/>
          <w:lang w:val="de-DE"/>
        </w:rPr>
        <w:t xml:space="preserve"> </w:t>
      </w:r>
      <w:r w:rsidRPr="004F103F">
        <w:rPr>
          <w:lang w:val="de-DE"/>
        </w:rPr>
        <w:t>den</w:t>
      </w:r>
      <w:r w:rsidRPr="004F103F">
        <w:rPr>
          <w:spacing w:val="-4"/>
          <w:lang w:val="de-DE"/>
        </w:rPr>
        <w:t xml:space="preserve"> </w:t>
      </w:r>
      <w:r w:rsidRPr="004F103F">
        <w:rPr>
          <w:lang w:val="de-DE"/>
        </w:rPr>
        <w:t>Wochen</w:t>
      </w:r>
      <w:r w:rsidRPr="004F103F">
        <w:rPr>
          <w:spacing w:val="-4"/>
          <w:lang w:val="de-DE"/>
        </w:rPr>
        <w:t xml:space="preserve"> </w:t>
      </w:r>
      <w:r w:rsidRPr="004F103F">
        <w:rPr>
          <w:lang w:val="de-DE"/>
        </w:rPr>
        <w:t>52</w:t>
      </w:r>
      <w:r w:rsidRPr="004F103F">
        <w:rPr>
          <w:spacing w:val="-4"/>
          <w:lang w:val="de-DE"/>
        </w:rPr>
        <w:t xml:space="preserve"> </w:t>
      </w:r>
      <w:r w:rsidRPr="004F103F">
        <w:rPr>
          <w:lang w:val="de-DE"/>
        </w:rPr>
        <w:t>und</w:t>
      </w:r>
      <w:r w:rsidRPr="004F103F">
        <w:rPr>
          <w:spacing w:val="-4"/>
          <w:lang w:val="de-DE"/>
        </w:rPr>
        <w:t xml:space="preserve"> </w:t>
      </w:r>
      <w:r w:rsidRPr="004F103F">
        <w:rPr>
          <w:lang w:val="de-DE"/>
        </w:rPr>
        <w:t>104</w:t>
      </w:r>
      <w:r w:rsidRPr="004F103F">
        <w:rPr>
          <w:spacing w:val="-4"/>
          <w:lang w:val="de-DE"/>
        </w:rPr>
        <w:t xml:space="preserve"> </w:t>
      </w:r>
      <w:r w:rsidRPr="004F103F">
        <w:rPr>
          <w:lang w:val="de-DE"/>
        </w:rPr>
        <w:t>hatten</w:t>
      </w:r>
      <w:r w:rsidRPr="004F103F">
        <w:rPr>
          <w:spacing w:val="-2"/>
          <w:lang w:val="de-DE"/>
        </w:rPr>
        <w:t xml:space="preserve"> </w:t>
      </w:r>
      <w:r w:rsidRPr="004F103F">
        <w:rPr>
          <w:lang w:val="de-DE"/>
        </w:rPr>
        <w:t>95</w:t>
      </w:r>
      <w:r w:rsidRPr="004F103F">
        <w:rPr>
          <w:spacing w:val="-4"/>
          <w:lang w:val="de-DE"/>
        </w:rPr>
        <w:t xml:space="preserve"> </w:t>
      </w:r>
      <w:r w:rsidRPr="004F103F">
        <w:rPr>
          <w:lang w:val="de-DE"/>
        </w:rPr>
        <w:t>%</w:t>
      </w:r>
      <w:r w:rsidRPr="004F103F">
        <w:rPr>
          <w:spacing w:val="-4"/>
          <w:lang w:val="de-DE"/>
        </w:rPr>
        <w:t xml:space="preserve"> </w:t>
      </w:r>
      <w:r w:rsidRPr="004F103F">
        <w:rPr>
          <w:lang w:val="de-DE"/>
        </w:rPr>
        <w:t>der</w:t>
      </w:r>
      <w:r w:rsidRPr="004F103F">
        <w:rPr>
          <w:w w:val="99"/>
          <w:lang w:val="de-DE"/>
        </w:rPr>
        <w:t xml:space="preserve"> </w:t>
      </w:r>
      <w:r w:rsidRPr="004F103F">
        <w:rPr>
          <w:lang w:val="de-DE"/>
        </w:rPr>
        <w:t>Studienteilnehmer</w:t>
      </w:r>
      <w:r w:rsidRPr="004F103F">
        <w:rPr>
          <w:spacing w:val="-11"/>
          <w:lang w:val="de-DE"/>
        </w:rPr>
        <w:t xml:space="preserve"> </w:t>
      </w:r>
      <w:r w:rsidRPr="004F103F">
        <w:rPr>
          <w:lang w:val="de-DE"/>
        </w:rPr>
        <w:t>in</w:t>
      </w:r>
      <w:r w:rsidRPr="004F103F">
        <w:rPr>
          <w:spacing w:val="-10"/>
          <w:lang w:val="de-DE"/>
        </w:rPr>
        <w:t xml:space="preserve"> </w:t>
      </w:r>
      <w:r w:rsidRPr="004F103F">
        <w:rPr>
          <w:lang w:val="de-DE"/>
        </w:rPr>
        <w:t>beiden</w:t>
      </w:r>
      <w:r w:rsidRPr="004F103F">
        <w:rPr>
          <w:spacing w:val="-10"/>
          <w:lang w:val="de-DE"/>
        </w:rPr>
        <w:t xml:space="preserve"> </w:t>
      </w:r>
      <w:r w:rsidRPr="004F103F">
        <w:rPr>
          <w:lang w:val="de-DE"/>
        </w:rPr>
        <w:t>Behandlungsgruppen</w:t>
      </w:r>
      <w:r w:rsidRPr="004F103F">
        <w:rPr>
          <w:spacing w:val="-10"/>
          <w:lang w:val="de-DE"/>
        </w:rPr>
        <w:t xml:space="preserve"> </w:t>
      </w:r>
      <w:r w:rsidRPr="004F103F">
        <w:rPr>
          <w:lang w:val="de-DE"/>
        </w:rPr>
        <w:t>hinsichtlich</w:t>
      </w:r>
      <w:r w:rsidRPr="004F103F">
        <w:rPr>
          <w:spacing w:val="-7"/>
          <w:lang w:val="de-DE"/>
        </w:rPr>
        <w:t xml:space="preserve"> </w:t>
      </w:r>
      <w:r w:rsidRPr="004F103F">
        <w:rPr>
          <w:lang w:val="de-DE"/>
        </w:rPr>
        <w:t>der</w:t>
      </w:r>
      <w:r w:rsidRPr="004F103F">
        <w:rPr>
          <w:spacing w:val="-11"/>
          <w:lang w:val="de-DE"/>
        </w:rPr>
        <w:t xml:space="preserve"> </w:t>
      </w:r>
      <w:r w:rsidRPr="004F103F">
        <w:rPr>
          <w:lang w:val="de-DE"/>
        </w:rPr>
        <w:t>hinteren</w:t>
      </w:r>
      <w:r w:rsidRPr="004F103F">
        <w:rPr>
          <w:spacing w:val="-10"/>
          <w:lang w:val="de-DE"/>
        </w:rPr>
        <w:t xml:space="preserve"> </w:t>
      </w:r>
      <w:r w:rsidRPr="004F103F">
        <w:rPr>
          <w:lang w:val="de-DE"/>
        </w:rPr>
        <w:t>subkapsulären</w:t>
      </w:r>
      <w:r w:rsidRPr="004F103F">
        <w:rPr>
          <w:spacing w:val="-9"/>
          <w:lang w:val="de-DE"/>
        </w:rPr>
        <w:t xml:space="preserve"> </w:t>
      </w:r>
      <w:r w:rsidRPr="004F103F">
        <w:rPr>
          <w:lang w:val="de-DE"/>
        </w:rPr>
        <w:t>Trübung</w:t>
      </w:r>
      <w:r w:rsidRPr="004F103F">
        <w:rPr>
          <w:w w:val="99"/>
          <w:lang w:val="de-DE"/>
        </w:rPr>
        <w:t xml:space="preserve"> </w:t>
      </w:r>
      <w:r w:rsidRPr="004F103F">
        <w:rPr>
          <w:lang w:val="de-DE"/>
        </w:rPr>
        <w:t>Werte</w:t>
      </w:r>
      <w:r w:rsidRPr="004F103F">
        <w:rPr>
          <w:spacing w:val="-5"/>
          <w:lang w:val="de-DE"/>
        </w:rPr>
        <w:t xml:space="preserve"> </w:t>
      </w:r>
      <w:r w:rsidRPr="004F103F">
        <w:rPr>
          <w:lang w:val="de-DE"/>
        </w:rPr>
        <w:t>innerhalb</w:t>
      </w:r>
      <w:r w:rsidRPr="004F103F">
        <w:rPr>
          <w:spacing w:val="-4"/>
          <w:lang w:val="de-DE"/>
        </w:rPr>
        <w:t xml:space="preserve"> </w:t>
      </w:r>
      <w:r w:rsidRPr="004F103F">
        <w:rPr>
          <w:lang w:val="de-DE"/>
        </w:rPr>
        <w:t>von</w:t>
      </w:r>
      <w:r w:rsidRPr="004F103F">
        <w:rPr>
          <w:spacing w:val="-4"/>
          <w:lang w:val="de-DE"/>
        </w:rPr>
        <w:t xml:space="preserve"> </w:t>
      </w:r>
      <w:r w:rsidRPr="004F103F">
        <w:rPr>
          <w:lang w:val="de-DE"/>
        </w:rPr>
        <w:t>±</w:t>
      </w:r>
      <w:r w:rsidRPr="004F103F">
        <w:rPr>
          <w:spacing w:val="-4"/>
          <w:lang w:val="de-DE"/>
        </w:rPr>
        <w:t xml:space="preserve"> </w:t>
      </w:r>
      <w:r w:rsidRPr="004F103F">
        <w:rPr>
          <w:lang w:val="de-DE"/>
        </w:rPr>
        <w:t>0,1</w:t>
      </w:r>
      <w:r w:rsidRPr="004F103F">
        <w:rPr>
          <w:spacing w:val="-4"/>
          <w:lang w:val="de-DE"/>
        </w:rPr>
        <w:t xml:space="preserve"> </w:t>
      </w:r>
      <w:r w:rsidRPr="004F103F">
        <w:rPr>
          <w:lang w:val="de-DE"/>
        </w:rPr>
        <w:t>des</w:t>
      </w:r>
      <w:r w:rsidRPr="004F103F">
        <w:rPr>
          <w:spacing w:val="-4"/>
          <w:lang w:val="de-DE"/>
        </w:rPr>
        <w:t xml:space="preserve"> </w:t>
      </w:r>
      <w:r w:rsidRPr="004F103F">
        <w:rPr>
          <w:lang w:val="de-DE"/>
        </w:rPr>
        <w:t>Ausgangswertes</w:t>
      </w:r>
      <w:r w:rsidRPr="004F103F">
        <w:rPr>
          <w:spacing w:val="-4"/>
          <w:lang w:val="de-DE"/>
        </w:rPr>
        <w:t xml:space="preserve"> </w:t>
      </w:r>
      <w:r w:rsidRPr="004F103F">
        <w:rPr>
          <w:lang w:val="de-DE"/>
        </w:rPr>
        <w:t>für</w:t>
      </w:r>
      <w:r w:rsidRPr="004F103F">
        <w:rPr>
          <w:spacing w:val="-4"/>
          <w:lang w:val="de-DE"/>
        </w:rPr>
        <w:t xml:space="preserve"> </w:t>
      </w:r>
      <w:r w:rsidRPr="004F103F">
        <w:rPr>
          <w:lang w:val="de-DE"/>
        </w:rPr>
        <w:t>jedes</w:t>
      </w:r>
      <w:r w:rsidRPr="004F103F">
        <w:rPr>
          <w:spacing w:val="-4"/>
          <w:lang w:val="de-DE"/>
        </w:rPr>
        <w:t xml:space="preserve"> </w:t>
      </w:r>
      <w:r w:rsidRPr="004F103F">
        <w:rPr>
          <w:lang w:val="de-DE"/>
        </w:rPr>
        <w:t>Auge</w:t>
      </w:r>
      <w:r w:rsidRPr="004F103F">
        <w:rPr>
          <w:spacing w:val="-4"/>
          <w:lang w:val="de-DE"/>
        </w:rPr>
        <w:t xml:space="preserve"> </w:t>
      </w:r>
      <w:r w:rsidRPr="004F103F">
        <w:rPr>
          <w:lang w:val="de-DE"/>
        </w:rPr>
        <w:t>und</w:t>
      </w:r>
      <w:r w:rsidRPr="004F103F">
        <w:rPr>
          <w:spacing w:val="-5"/>
          <w:lang w:val="de-DE"/>
        </w:rPr>
        <w:t xml:space="preserve"> </w:t>
      </w:r>
      <w:r w:rsidRPr="004F103F">
        <w:rPr>
          <w:rFonts w:cs="Times New Roman"/>
          <w:lang w:val="de-DE"/>
        </w:rPr>
        <w:t>≤</w:t>
      </w:r>
      <w:r w:rsidRPr="004F103F">
        <w:rPr>
          <w:rFonts w:cs="Times New Roman"/>
          <w:spacing w:val="-1"/>
          <w:lang w:val="de-DE"/>
        </w:rPr>
        <w:t xml:space="preserve"> </w:t>
      </w:r>
      <w:r w:rsidRPr="004F103F">
        <w:rPr>
          <w:lang w:val="de-DE"/>
        </w:rPr>
        <w:t>1</w:t>
      </w:r>
      <w:r w:rsidRPr="004F103F">
        <w:rPr>
          <w:spacing w:val="-4"/>
          <w:lang w:val="de-DE"/>
        </w:rPr>
        <w:t xml:space="preserve"> </w:t>
      </w:r>
      <w:r w:rsidRPr="004F103F">
        <w:rPr>
          <w:lang w:val="de-DE"/>
        </w:rPr>
        <w:t>%</w:t>
      </w:r>
      <w:r w:rsidRPr="004F103F">
        <w:rPr>
          <w:spacing w:val="-4"/>
          <w:lang w:val="de-DE"/>
        </w:rPr>
        <w:t xml:space="preserve"> </w:t>
      </w:r>
      <w:r w:rsidRPr="004F103F">
        <w:rPr>
          <w:lang w:val="de-DE"/>
        </w:rPr>
        <w:t>der</w:t>
      </w:r>
      <w:r w:rsidRPr="004F103F">
        <w:rPr>
          <w:spacing w:val="-4"/>
          <w:lang w:val="de-DE"/>
        </w:rPr>
        <w:t xml:space="preserve"> </w:t>
      </w:r>
      <w:r w:rsidRPr="004F103F">
        <w:rPr>
          <w:lang w:val="de-DE"/>
        </w:rPr>
        <w:t>Studienteilnehmer</w:t>
      </w:r>
      <w:r w:rsidRPr="004F103F">
        <w:rPr>
          <w:w w:val="99"/>
          <w:lang w:val="de-DE"/>
        </w:rPr>
        <w:t xml:space="preserve"> </w:t>
      </w:r>
      <w:r w:rsidRPr="004F103F">
        <w:rPr>
          <w:lang w:val="de-DE"/>
        </w:rPr>
        <w:t>hatten</w:t>
      </w:r>
      <w:r w:rsidRPr="004F103F">
        <w:rPr>
          <w:spacing w:val="-7"/>
          <w:lang w:val="de-DE"/>
        </w:rPr>
        <w:t xml:space="preserve"> </w:t>
      </w:r>
      <w:r w:rsidRPr="004F103F">
        <w:rPr>
          <w:lang w:val="de-DE"/>
        </w:rPr>
        <w:t>in</w:t>
      </w:r>
      <w:r w:rsidRPr="004F103F">
        <w:rPr>
          <w:spacing w:val="-7"/>
          <w:lang w:val="de-DE"/>
        </w:rPr>
        <w:t xml:space="preserve"> </w:t>
      </w:r>
      <w:r w:rsidRPr="004F103F">
        <w:rPr>
          <w:lang w:val="de-DE"/>
        </w:rPr>
        <w:t>Woche</w:t>
      </w:r>
      <w:r w:rsidRPr="004F103F">
        <w:rPr>
          <w:spacing w:val="-7"/>
          <w:lang w:val="de-DE"/>
        </w:rPr>
        <w:t xml:space="preserve"> </w:t>
      </w:r>
      <w:r w:rsidRPr="004F103F">
        <w:rPr>
          <w:lang w:val="de-DE"/>
        </w:rPr>
        <w:t>104</w:t>
      </w:r>
      <w:r w:rsidRPr="004F103F">
        <w:rPr>
          <w:spacing w:val="-6"/>
          <w:lang w:val="de-DE"/>
        </w:rPr>
        <w:t xml:space="preserve"> </w:t>
      </w:r>
      <w:r w:rsidRPr="004F103F">
        <w:rPr>
          <w:lang w:val="de-DE"/>
        </w:rPr>
        <w:t>in</w:t>
      </w:r>
      <w:r w:rsidRPr="004F103F">
        <w:rPr>
          <w:spacing w:val="-7"/>
          <w:lang w:val="de-DE"/>
        </w:rPr>
        <w:t xml:space="preserve"> </w:t>
      </w:r>
      <w:r w:rsidRPr="004F103F">
        <w:rPr>
          <w:lang w:val="de-DE"/>
        </w:rPr>
        <w:t>beiden</w:t>
      </w:r>
      <w:r w:rsidRPr="004F103F">
        <w:rPr>
          <w:spacing w:val="-7"/>
          <w:lang w:val="de-DE"/>
        </w:rPr>
        <w:t xml:space="preserve"> </w:t>
      </w:r>
      <w:r w:rsidRPr="004F103F">
        <w:rPr>
          <w:lang w:val="de-DE"/>
        </w:rPr>
        <w:t>Behandlungsgruppen</w:t>
      </w:r>
      <w:r w:rsidRPr="004F103F">
        <w:rPr>
          <w:spacing w:val="-4"/>
          <w:lang w:val="de-DE"/>
        </w:rPr>
        <w:t xml:space="preserve"> </w:t>
      </w:r>
      <w:r w:rsidRPr="004F103F">
        <w:rPr>
          <w:lang w:val="de-DE"/>
        </w:rPr>
        <w:t>eine</w:t>
      </w:r>
      <w:r w:rsidRPr="004F103F">
        <w:rPr>
          <w:spacing w:val="-6"/>
          <w:lang w:val="de-DE"/>
        </w:rPr>
        <w:t xml:space="preserve"> </w:t>
      </w:r>
      <w:r w:rsidRPr="004F103F">
        <w:rPr>
          <w:lang w:val="de-DE"/>
        </w:rPr>
        <w:t>Zunahme</w:t>
      </w:r>
      <w:r w:rsidRPr="004F103F">
        <w:rPr>
          <w:spacing w:val="-7"/>
          <w:lang w:val="de-DE"/>
        </w:rPr>
        <w:t xml:space="preserve"> </w:t>
      </w:r>
      <w:r w:rsidRPr="004F103F">
        <w:rPr>
          <w:lang w:val="de-DE"/>
        </w:rPr>
        <w:t>der</w:t>
      </w:r>
      <w:r w:rsidRPr="004F103F">
        <w:rPr>
          <w:spacing w:val="-6"/>
          <w:lang w:val="de-DE"/>
        </w:rPr>
        <w:t xml:space="preserve"> </w:t>
      </w:r>
      <w:r w:rsidRPr="004F103F">
        <w:rPr>
          <w:lang w:val="de-DE"/>
        </w:rPr>
        <w:t>hinteren</w:t>
      </w:r>
      <w:r w:rsidRPr="004F103F">
        <w:rPr>
          <w:spacing w:val="-7"/>
          <w:lang w:val="de-DE"/>
        </w:rPr>
        <w:t xml:space="preserve"> </w:t>
      </w:r>
      <w:r w:rsidRPr="004F103F">
        <w:rPr>
          <w:lang w:val="de-DE"/>
        </w:rPr>
        <w:t>subkapsulären</w:t>
      </w:r>
    </w:p>
    <w:p w14:paraId="6BECC5FE" w14:textId="77777777" w:rsidR="005148F7" w:rsidRPr="004F103F" w:rsidRDefault="004F103F">
      <w:pPr>
        <w:pStyle w:val="BodyText"/>
        <w:spacing w:before="34"/>
        <w:ind w:right="128"/>
        <w:rPr>
          <w:lang w:val="de-DE"/>
        </w:rPr>
      </w:pPr>
      <w:r w:rsidRPr="004F103F">
        <w:rPr>
          <w:lang w:val="de-DE"/>
        </w:rPr>
        <w:t>Trübung</w:t>
      </w:r>
      <w:r w:rsidRPr="004F103F">
        <w:rPr>
          <w:spacing w:val="-4"/>
          <w:lang w:val="de-DE"/>
        </w:rPr>
        <w:t xml:space="preserve"> </w:t>
      </w:r>
      <w:r w:rsidRPr="004F103F">
        <w:rPr>
          <w:lang w:val="de-DE"/>
        </w:rPr>
        <w:t>um</w:t>
      </w:r>
      <w:r w:rsidRPr="004F103F">
        <w:rPr>
          <w:spacing w:val="-4"/>
          <w:lang w:val="de-DE"/>
        </w:rPr>
        <w:t xml:space="preserve"> </w:t>
      </w:r>
      <w:r>
        <w:rPr>
          <w:rFonts w:ascii="Symbol" w:eastAsia="Symbol" w:hAnsi="Symbol" w:cs="Symbol"/>
        </w:rPr>
        <w:t></w:t>
      </w:r>
      <w:r>
        <w:rPr>
          <w:rFonts w:ascii="Symbol" w:eastAsia="Symbol" w:hAnsi="Symbol" w:cs="Symbol"/>
          <w:spacing w:val="-4"/>
        </w:rPr>
        <w:t></w:t>
      </w:r>
      <w:r w:rsidRPr="004F103F">
        <w:rPr>
          <w:lang w:val="de-DE"/>
        </w:rPr>
        <w:t>0,3</w:t>
      </w:r>
      <w:r w:rsidRPr="004F103F">
        <w:rPr>
          <w:spacing w:val="-4"/>
          <w:lang w:val="de-DE"/>
        </w:rPr>
        <w:t xml:space="preserve"> </w:t>
      </w:r>
      <w:r w:rsidRPr="004F103F">
        <w:rPr>
          <w:lang w:val="de-DE"/>
        </w:rPr>
        <w:t>vom</w:t>
      </w:r>
      <w:r w:rsidRPr="004F103F">
        <w:rPr>
          <w:spacing w:val="-3"/>
          <w:lang w:val="de-DE"/>
        </w:rPr>
        <w:t xml:space="preserve"> </w:t>
      </w:r>
      <w:r w:rsidRPr="004F103F">
        <w:rPr>
          <w:lang w:val="de-DE"/>
        </w:rPr>
        <w:t>Ausgangswert.</w:t>
      </w:r>
      <w:r w:rsidRPr="004F103F">
        <w:rPr>
          <w:spacing w:val="-3"/>
          <w:lang w:val="de-DE"/>
        </w:rPr>
        <w:t xml:space="preserve"> </w:t>
      </w:r>
      <w:r w:rsidRPr="004F103F">
        <w:rPr>
          <w:lang w:val="de-DE"/>
        </w:rPr>
        <w:t>In</w:t>
      </w:r>
      <w:r w:rsidRPr="004F103F">
        <w:rPr>
          <w:spacing w:val="-4"/>
          <w:lang w:val="de-DE"/>
        </w:rPr>
        <w:t xml:space="preserve"> </w:t>
      </w:r>
      <w:r w:rsidRPr="004F103F">
        <w:rPr>
          <w:lang w:val="de-DE"/>
        </w:rPr>
        <w:t>den</w:t>
      </w:r>
      <w:r w:rsidRPr="004F103F">
        <w:rPr>
          <w:spacing w:val="-4"/>
          <w:lang w:val="de-DE"/>
        </w:rPr>
        <w:t xml:space="preserve"> </w:t>
      </w:r>
      <w:r w:rsidRPr="004F103F">
        <w:rPr>
          <w:lang w:val="de-DE"/>
        </w:rPr>
        <w:t>Wochen</w:t>
      </w:r>
      <w:r w:rsidRPr="004F103F">
        <w:rPr>
          <w:spacing w:val="-4"/>
          <w:lang w:val="de-DE"/>
        </w:rPr>
        <w:t xml:space="preserve"> </w:t>
      </w:r>
      <w:r w:rsidRPr="004F103F">
        <w:rPr>
          <w:lang w:val="de-DE"/>
        </w:rPr>
        <w:t>52</w:t>
      </w:r>
      <w:r w:rsidRPr="004F103F">
        <w:rPr>
          <w:spacing w:val="-3"/>
          <w:lang w:val="de-DE"/>
        </w:rPr>
        <w:t xml:space="preserve"> </w:t>
      </w:r>
      <w:r w:rsidRPr="004F103F">
        <w:rPr>
          <w:lang w:val="de-DE"/>
        </w:rPr>
        <w:t>und</w:t>
      </w:r>
      <w:r w:rsidRPr="004F103F">
        <w:rPr>
          <w:spacing w:val="-4"/>
          <w:lang w:val="de-DE"/>
        </w:rPr>
        <w:t xml:space="preserve"> </w:t>
      </w:r>
      <w:r w:rsidRPr="004F103F">
        <w:rPr>
          <w:lang w:val="de-DE"/>
        </w:rPr>
        <w:t>104</w:t>
      </w:r>
      <w:r w:rsidRPr="004F103F">
        <w:rPr>
          <w:spacing w:val="-4"/>
          <w:lang w:val="de-DE"/>
        </w:rPr>
        <w:t xml:space="preserve"> </w:t>
      </w:r>
      <w:r w:rsidRPr="004F103F">
        <w:rPr>
          <w:lang w:val="de-DE"/>
        </w:rPr>
        <w:t>hatte</w:t>
      </w:r>
      <w:r w:rsidRPr="004F103F">
        <w:rPr>
          <w:spacing w:val="-3"/>
          <w:lang w:val="de-DE"/>
        </w:rPr>
        <w:t xml:space="preserve"> </w:t>
      </w:r>
      <w:r w:rsidRPr="004F103F">
        <w:rPr>
          <w:lang w:val="de-DE"/>
        </w:rPr>
        <w:t>die</w:t>
      </w:r>
      <w:r w:rsidRPr="004F103F">
        <w:rPr>
          <w:spacing w:val="-4"/>
          <w:lang w:val="de-DE"/>
        </w:rPr>
        <w:t xml:space="preserve"> </w:t>
      </w:r>
      <w:r w:rsidRPr="004F103F">
        <w:rPr>
          <w:lang w:val="de-DE"/>
        </w:rPr>
        <w:t>Mehrheit</w:t>
      </w:r>
      <w:r w:rsidRPr="004F103F">
        <w:rPr>
          <w:spacing w:val="-3"/>
          <w:lang w:val="de-DE"/>
        </w:rPr>
        <w:t xml:space="preserve"> </w:t>
      </w:r>
      <w:r w:rsidRPr="004F103F">
        <w:rPr>
          <w:lang w:val="de-DE"/>
        </w:rPr>
        <w:t>der</w:t>
      </w:r>
      <w:r w:rsidRPr="004F103F">
        <w:rPr>
          <w:w w:val="99"/>
          <w:lang w:val="de-DE"/>
        </w:rPr>
        <w:t xml:space="preserve"> </w:t>
      </w:r>
      <w:r w:rsidRPr="004F103F">
        <w:rPr>
          <w:lang w:val="de-DE"/>
        </w:rPr>
        <w:t>Studienteilnehmer</w:t>
      </w:r>
      <w:r w:rsidRPr="004F103F">
        <w:rPr>
          <w:spacing w:val="-5"/>
          <w:lang w:val="de-DE"/>
        </w:rPr>
        <w:t xml:space="preserve"> </w:t>
      </w:r>
      <w:r w:rsidRPr="004F103F">
        <w:rPr>
          <w:lang w:val="de-DE"/>
        </w:rPr>
        <w:t>(&gt;</w:t>
      </w:r>
      <w:r w:rsidRPr="004F103F">
        <w:rPr>
          <w:spacing w:val="-5"/>
          <w:lang w:val="de-DE"/>
        </w:rPr>
        <w:t xml:space="preserve"> </w:t>
      </w:r>
      <w:r w:rsidRPr="004F103F">
        <w:rPr>
          <w:lang w:val="de-DE"/>
        </w:rPr>
        <w:t>95</w:t>
      </w:r>
      <w:r w:rsidRPr="004F103F">
        <w:rPr>
          <w:spacing w:val="-5"/>
          <w:lang w:val="de-DE"/>
        </w:rPr>
        <w:t xml:space="preserve"> </w:t>
      </w:r>
      <w:r w:rsidRPr="004F103F">
        <w:rPr>
          <w:lang w:val="de-DE"/>
        </w:rPr>
        <w:t>%)</w:t>
      </w:r>
      <w:r w:rsidRPr="004F103F">
        <w:rPr>
          <w:spacing w:val="-5"/>
          <w:lang w:val="de-DE"/>
        </w:rPr>
        <w:t xml:space="preserve"> </w:t>
      </w:r>
      <w:r w:rsidRPr="004F103F">
        <w:rPr>
          <w:lang w:val="de-DE"/>
        </w:rPr>
        <w:t>IOD</w:t>
      </w:r>
      <w:r w:rsidRPr="004F103F">
        <w:rPr>
          <w:spacing w:val="-3"/>
          <w:lang w:val="de-DE"/>
        </w:rPr>
        <w:t xml:space="preserve"> </w:t>
      </w:r>
      <w:r w:rsidRPr="004F103F">
        <w:rPr>
          <w:lang w:val="de-DE"/>
        </w:rPr>
        <w:t>Werte</w:t>
      </w:r>
      <w:r w:rsidRPr="004F103F">
        <w:rPr>
          <w:spacing w:val="-5"/>
          <w:lang w:val="de-DE"/>
        </w:rPr>
        <w:t xml:space="preserve"> </w:t>
      </w:r>
      <w:r w:rsidRPr="004F103F">
        <w:rPr>
          <w:lang w:val="de-DE"/>
        </w:rPr>
        <w:t>innerhalb</w:t>
      </w:r>
      <w:r w:rsidRPr="004F103F">
        <w:rPr>
          <w:spacing w:val="-5"/>
          <w:lang w:val="de-DE"/>
        </w:rPr>
        <w:t xml:space="preserve"> </w:t>
      </w:r>
      <w:r w:rsidRPr="004F103F">
        <w:rPr>
          <w:lang w:val="de-DE"/>
        </w:rPr>
        <w:t>von</w:t>
      </w:r>
      <w:r w:rsidRPr="004F103F">
        <w:rPr>
          <w:spacing w:val="-5"/>
          <w:lang w:val="de-DE"/>
        </w:rPr>
        <w:t xml:space="preserve"> </w:t>
      </w:r>
      <w:r w:rsidRPr="004F103F">
        <w:rPr>
          <w:lang w:val="de-DE"/>
        </w:rPr>
        <w:t>±</w:t>
      </w:r>
      <w:r w:rsidRPr="004F103F">
        <w:rPr>
          <w:spacing w:val="-4"/>
          <w:lang w:val="de-DE"/>
        </w:rPr>
        <w:t xml:space="preserve"> </w:t>
      </w:r>
      <w:r w:rsidRPr="004F103F">
        <w:rPr>
          <w:lang w:val="de-DE"/>
        </w:rPr>
        <w:t>5</w:t>
      </w:r>
      <w:r w:rsidRPr="004F103F">
        <w:rPr>
          <w:spacing w:val="-4"/>
          <w:lang w:val="de-DE"/>
        </w:rPr>
        <w:t xml:space="preserve"> </w:t>
      </w:r>
      <w:r w:rsidRPr="004F103F">
        <w:rPr>
          <w:lang w:val="de-DE"/>
        </w:rPr>
        <w:t>mmHg</w:t>
      </w:r>
      <w:r w:rsidRPr="004F103F">
        <w:rPr>
          <w:spacing w:val="-5"/>
          <w:lang w:val="de-DE"/>
        </w:rPr>
        <w:t xml:space="preserve"> </w:t>
      </w:r>
      <w:r w:rsidRPr="004F103F">
        <w:rPr>
          <w:lang w:val="de-DE"/>
        </w:rPr>
        <w:t>vom</w:t>
      </w:r>
      <w:r w:rsidRPr="004F103F">
        <w:rPr>
          <w:spacing w:val="-5"/>
          <w:lang w:val="de-DE"/>
        </w:rPr>
        <w:t xml:space="preserve"> </w:t>
      </w:r>
      <w:r w:rsidRPr="004F103F">
        <w:rPr>
          <w:lang w:val="de-DE"/>
        </w:rPr>
        <w:t>Ausgangswert.</w:t>
      </w:r>
      <w:r w:rsidRPr="004F103F">
        <w:rPr>
          <w:spacing w:val="-4"/>
          <w:lang w:val="de-DE"/>
        </w:rPr>
        <w:t xml:space="preserve"> </w:t>
      </w:r>
      <w:r w:rsidRPr="004F103F">
        <w:rPr>
          <w:lang w:val="de-DE"/>
        </w:rPr>
        <w:t>Zunahmen</w:t>
      </w:r>
      <w:r w:rsidRPr="004F103F">
        <w:rPr>
          <w:spacing w:val="-5"/>
          <w:lang w:val="de-DE"/>
        </w:rPr>
        <w:t xml:space="preserve"> </w:t>
      </w:r>
      <w:r w:rsidRPr="004F103F">
        <w:rPr>
          <w:lang w:val="de-DE"/>
        </w:rPr>
        <w:t>der</w:t>
      </w:r>
      <w:r w:rsidRPr="004F103F">
        <w:rPr>
          <w:w w:val="99"/>
          <w:lang w:val="de-DE"/>
        </w:rPr>
        <w:t xml:space="preserve"> </w:t>
      </w:r>
      <w:r w:rsidRPr="004F103F">
        <w:rPr>
          <w:lang w:val="de-DE"/>
        </w:rPr>
        <w:t>hinteren</w:t>
      </w:r>
      <w:r w:rsidRPr="004F103F">
        <w:rPr>
          <w:spacing w:val="-6"/>
          <w:lang w:val="de-DE"/>
        </w:rPr>
        <w:t xml:space="preserve"> </w:t>
      </w:r>
      <w:r w:rsidRPr="004F103F">
        <w:rPr>
          <w:lang w:val="de-DE"/>
        </w:rPr>
        <w:t>subkapsulären</w:t>
      </w:r>
      <w:r w:rsidRPr="004F103F">
        <w:rPr>
          <w:spacing w:val="-6"/>
          <w:lang w:val="de-DE"/>
        </w:rPr>
        <w:t xml:space="preserve"> </w:t>
      </w:r>
      <w:r w:rsidRPr="004F103F">
        <w:rPr>
          <w:lang w:val="de-DE"/>
        </w:rPr>
        <w:t>Trübung</w:t>
      </w:r>
      <w:r w:rsidRPr="004F103F">
        <w:rPr>
          <w:spacing w:val="-5"/>
          <w:lang w:val="de-DE"/>
        </w:rPr>
        <w:t xml:space="preserve"> </w:t>
      </w:r>
      <w:r w:rsidRPr="004F103F">
        <w:rPr>
          <w:lang w:val="de-DE"/>
        </w:rPr>
        <w:t>oder</w:t>
      </w:r>
      <w:r w:rsidRPr="004F103F">
        <w:rPr>
          <w:spacing w:val="-6"/>
          <w:lang w:val="de-DE"/>
        </w:rPr>
        <w:t xml:space="preserve"> </w:t>
      </w:r>
      <w:r w:rsidRPr="004F103F">
        <w:rPr>
          <w:lang w:val="de-DE"/>
        </w:rPr>
        <w:t>des</w:t>
      </w:r>
      <w:r w:rsidRPr="004F103F">
        <w:rPr>
          <w:spacing w:val="-5"/>
          <w:lang w:val="de-DE"/>
        </w:rPr>
        <w:t xml:space="preserve"> </w:t>
      </w:r>
      <w:r w:rsidRPr="004F103F">
        <w:rPr>
          <w:lang w:val="de-DE"/>
        </w:rPr>
        <w:t>IOD</w:t>
      </w:r>
      <w:r w:rsidRPr="004F103F">
        <w:rPr>
          <w:spacing w:val="-6"/>
          <w:lang w:val="de-DE"/>
        </w:rPr>
        <w:t xml:space="preserve"> </w:t>
      </w:r>
      <w:r w:rsidRPr="004F103F">
        <w:rPr>
          <w:lang w:val="de-DE"/>
        </w:rPr>
        <w:t>wurden</w:t>
      </w:r>
      <w:r w:rsidRPr="004F103F">
        <w:rPr>
          <w:spacing w:val="-4"/>
          <w:lang w:val="de-DE"/>
        </w:rPr>
        <w:t xml:space="preserve"> </w:t>
      </w:r>
      <w:r w:rsidRPr="004F103F">
        <w:rPr>
          <w:lang w:val="de-DE"/>
        </w:rPr>
        <w:t>nicht</w:t>
      </w:r>
      <w:r w:rsidRPr="004F103F">
        <w:rPr>
          <w:spacing w:val="-5"/>
          <w:lang w:val="de-DE"/>
        </w:rPr>
        <w:t xml:space="preserve"> </w:t>
      </w:r>
      <w:r w:rsidRPr="004F103F">
        <w:rPr>
          <w:lang w:val="de-DE"/>
        </w:rPr>
        <w:t>von</w:t>
      </w:r>
      <w:r w:rsidRPr="004F103F">
        <w:rPr>
          <w:spacing w:val="-6"/>
          <w:lang w:val="de-DE"/>
        </w:rPr>
        <w:t xml:space="preserve"> </w:t>
      </w:r>
      <w:r w:rsidRPr="004F103F">
        <w:rPr>
          <w:lang w:val="de-DE"/>
        </w:rPr>
        <w:t>Katarakt</w:t>
      </w:r>
      <w:r w:rsidRPr="004F103F">
        <w:rPr>
          <w:spacing w:val="-6"/>
          <w:lang w:val="de-DE"/>
        </w:rPr>
        <w:t xml:space="preserve"> </w:t>
      </w:r>
      <w:r w:rsidRPr="004F103F">
        <w:rPr>
          <w:lang w:val="de-DE"/>
        </w:rPr>
        <w:t>oder</w:t>
      </w:r>
      <w:r w:rsidRPr="004F103F">
        <w:rPr>
          <w:spacing w:val="-5"/>
          <w:lang w:val="de-DE"/>
        </w:rPr>
        <w:t xml:space="preserve"> </w:t>
      </w:r>
      <w:r w:rsidRPr="004F103F">
        <w:rPr>
          <w:lang w:val="de-DE"/>
        </w:rPr>
        <w:t>Glaukom</w:t>
      </w:r>
      <w:r w:rsidRPr="004F103F">
        <w:rPr>
          <w:spacing w:val="-6"/>
          <w:lang w:val="de-DE"/>
        </w:rPr>
        <w:t xml:space="preserve"> </w:t>
      </w:r>
      <w:r w:rsidRPr="004F103F">
        <w:rPr>
          <w:lang w:val="de-DE"/>
        </w:rPr>
        <w:t>als</w:t>
      </w:r>
      <w:r w:rsidRPr="004F103F">
        <w:rPr>
          <w:w w:val="99"/>
          <w:lang w:val="de-DE"/>
        </w:rPr>
        <w:t xml:space="preserve"> </w:t>
      </w:r>
      <w:r w:rsidRPr="004F103F">
        <w:rPr>
          <w:lang w:val="de-DE"/>
        </w:rPr>
        <w:t>Nebenwirkungen</w:t>
      </w:r>
      <w:r w:rsidRPr="004F103F">
        <w:rPr>
          <w:spacing w:val="-24"/>
          <w:lang w:val="de-DE"/>
        </w:rPr>
        <w:t xml:space="preserve"> </w:t>
      </w:r>
      <w:r w:rsidRPr="004F103F">
        <w:rPr>
          <w:lang w:val="de-DE"/>
        </w:rPr>
        <w:t>begleitet.</w:t>
      </w:r>
    </w:p>
    <w:p w14:paraId="6BECC5FF" w14:textId="77777777" w:rsidR="005148F7" w:rsidRPr="004F103F" w:rsidRDefault="005148F7">
      <w:pPr>
        <w:rPr>
          <w:rFonts w:ascii="Times New Roman" w:eastAsia="Times New Roman" w:hAnsi="Times New Roman" w:cs="Times New Roman"/>
          <w:lang w:val="de-DE"/>
        </w:rPr>
      </w:pPr>
    </w:p>
    <w:p w14:paraId="6BECC600" w14:textId="70CF2859" w:rsidR="005148F7" w:rsidRPr="00124D6E" w:rsidRDefault="004F103F">
      <w:pPr>
        <w:pStyle w:val="BodyText"/>
        <w:rPr>
          <w:u w:val="single"/>
          <w:lang w:val="de-DE"/>
        </w:rPr>
      </w:pPr>
      <w:r w:rsidRPr="00124D6E">
        <w:rPr>
          <w:u w:val="single"/>
          <w:lang w:val="de-DE"/>
        </w:rPr>
        <w:t>Kinder</w:t>
      </w:r>
      <w:r w:rsidRPr="00124D6E">
        <w:rPr>
          <w:spacing w:val="-9"/>
          <w:u w:val="single"/>
          <w:lang w:val="de-DE"/>
        </w:rPr>
        <w:t xml:space="preserve"> </w:t>
      </w:r>
      <w:r w:rsidRPr="00124D6E">
        <w:rPr>
          <w:u w:val="single"/>
          <w:lang w:val="de-DE"/>
        </w:rPr>
        <w:t>und</w:t>
      </w:r>
      <w:r w:rsidRPr="00124D6E">
        <w:rPr>
          <w:spacing w:val="-9"/>
          <w:u w:val="single"/>
          <w:lang w:val="de-DE"/>
        </w:rPr>
        <w:t xml:space="preserve"> </w:t>
      </w:r>
      <w:r w:rsidRPr="00124D6E">
        <w:rPr>
          <w:u w:val="single"/>
          <w:lang w:val="de-DE"/>
        </w:rPr>
        <w:t>Jugendliche</w:t>
      </w:r>
    </w:p>
    <w:p w14:paraId="2700FA79" w14:textId="77777777" w:rsidR="00AD094B" w:rsidRPr="00124D6E" w:rsidRDefault="00AD094B">
      <w:pPr>
        <w:pStyle w:val="BodyText"/>
        <w:rPr>
          <w:i/>
          <w:iCs/>
          <w:lang w:val="de-DE"/>
        </w:rPr>
      </w:pPr>
    </w:p>
    <w:p w14:paraId="6BECC601" w14:textId="564BDEAF" w:rsidR="005148F7" w:rsidRPr="00124D6E" w:rsidRDefault="004F103F">
      <w:pPr>
        <w:pStyle w:val="BodyText"/>
        <w:rPr>
          <w:i/>
          <w:iCs/>
          <w:lang w:val="de-DE"/>
        </w:rPr>
      </w:pPr>
      <w:r w:rsidRPr="00124D6E">
        <w:rPr>
          <w:i/>
          <w:iCs/>
          <w:lang w:val="de-DE"/>
        </w:rPr>
        <w:t>Saisonale</w:t>
      </w:r>
      <w:r w:rsidRPr="00124D6E">
        <w:rPr>
          <w:i/>
          <w:iCs/>
          <w:spacing w:val="-8"/>
          <w:lang w:val="de-DE"/>
        </w:rPr>
        <w:t xml:space="preserve"> </w:t>
      </w:r>
      <w:r w:rsidRPr="00124D6E">
        <w:rPr>
          <w:i/>
          <w:iCs/>
          <w:lang w:val="de-DE"/>
        </w:rPr>
        <w:t>und</w:t>
      </w:r>
      <w:r w:rsidRPr="00124D6E">
        <w:rPr>
          <w:i/>
          <w:iCs/>
          <w:spacing w:val="-6"/>
          <w:lang w:val="de-DE"/>
        </w:rPr>
        <w:t xml:space="preserve"> </w:t>
      </w:r>
      <w:r w:rsidRPr="00124D6E">
        <w:rPr>
          <w:i/>
          <w:iCs/>
          <w:lang w:val="de-DE"/>
        </w:rPr>
        <w:t>perenniale</w:t>
      </w:r>
      <w:r w:rsidRPr="00124D6E">
        <w:rPr>
          <w:i/>
          <w:iCs/>
          <w:spacing w:val="-8"/>
          <w:lang w:val="de-DE"/>
        </w:rPr>
        <w:t xml:space="preserve"> </w:t>
      </w:r>
      <w:r w:rsidRPr="00124D6E">
        <w:rPr>
          <w:i/>
          <w:iCs/>
          <w:lang w:val="de-DE"/>
        </w:rPr>
        <w:t>allergische</w:t>
      </w:r>
      <w:r w:rsidRPr="00124D6E">
        <w:rPr>
          <w:i/>
          <w:iCs/>
          <w:spacing w:val="-7"/>
          <w:lang w:val="de-DE"/>
        </w:rPr>
        <w:t xml:space="preserve"> </w:t>
      </w:r>
      <w:r w:rsidRPr="00124D6E">
        <w:rPr>
          <w:i/>
          <w:iCs/>
          <w:lang w:val="de-DE"/>
        </w:rPr>
        <w:t>Rhinitis</w:t>
      </w:r>
      <w:r w:rsidRPr="00124D6E">
        <w:rPr>
          <w:i/>
          <w:iCs/>
          <w:spacing w:val="-5"/>
          <w:lang w:val="de-DE"/>
        </w:rPr>
        <w:t xml:space="preserve"> </w:t>
      </w:r>
      <w:r w:rsidRPr="00124D6E">
        <w:rPr>
          <w:i/>
          <w:iCs/>
          <w:lang w:val="de-DE"/>
        </w:rPr>
        <w:t>bei</w:t>
      </w:r>
      <w:r w:rsidRPr="00124D6E">
        <w:rPr>
          <w:i/>
          <w:iCs/>
          <w:spacing w:val="-7"/>
          <w:lang w:val="de-DE"/>
        </w:rPr>
        <w:t xml:space="preserve"> </w:t>
      </w:r>
      <w:r w:rsidRPr="00124D6E">
        <w:rPr>
          <w:i/>
          <w:iCs/>
          <w:lang w:val="de-DE"/>
        </w:rPr>
        <w:t>Kindern</w:t>
      </w:r>
    </w:p>
    <w:p w14:paraId="6BECC602" w14:textId="77777777" w:rsidR="005148F7" w:rsidRPr="004F103F" w:rsidRDefault="004F103F">
      <w:pPr>
        <w:pStyle w:val="BodyText"/>
        <w:ind w:right="128"/>
        <w:rPr>
          <w:lang w:val="de-DE"/>
        </w:rPr>
      </w:pPr>
      <w:r w:rsidRPr="004F103F">
        <w:rPr>
          <w:lang w:val="de-DE"/>
        </w:rPr>
        <w:t>Die</w:t>
      </w:r>
      <w:r w:rsidRPr="004F103F">
        <w:rPr>
          <w:spacing w:val="-7"/>
          <w:lang w:val="de-DE"/>
        </w:rPr>
        <w:t xml:space="preserve"> </w:t>
      </w:r>
      <w:r w:rsidRPr="004F103F">
        <w:rPr>
          <w:lang w:val="de-DE"/>
        </w:rPr>
        <w:t>Dosierung</w:t>
      </w:r>
      <w:r w:rsidRPr="004F103F">
        <w:rPr>
          <w:spacing w:val="-6"/>
          <w:lang w:val="de-DE"/>
        </w:rPr>
        <w:t xml:space="preserve"> </w:t>
      </w:r>
      <w:r w:rsidRPr="004F103F">
        <w:rPr>
          <w:lang w:val="de-DE"/>
        </w:rPr>
        <w:t>bei</w:t>
      </w:r>
      <w:r w:rsidRPr="004F103F">
        <w:rPr>
          <w:spacing w:val="-5"/>
          <w:lang w:val="de-DE"/>
        </w:rPr>
        <w:t xml:space="preserve"> </w:t>
      </w:r>
      <w:r w:rsidRPr="004F103F">
        <w:rPr>
          <w:lang w:val="de-DE"/>
        </w:rPr>
        <w:t>Kindern</w:t>
      </w:r>
      <w:r w:rsidRPr="004F103F">
        <w:rPr>
          <w:spacing w:val="-6"/>
          <w:lang w:val="de-DE"/>
        </w:rPr>
        <w:t xml:space="preserve"> </w:t>
      </w:r>
      <w:r w:rsidRPr="004F103F">
        <w:rPr>
          <w:lang w:val="de-DE"/>
        </w:rPr>
        <w:t>basiert</w:t>
      </w:r>
      <w:r w:rsidRPr="004F103F">
        <w:rPr>
          <w:spacing w:val="-7"/>
          <w:lang w:val="de-DE"/>
        </w:rPr>
        <w:t xml:space="preserve"> </w:t>
      </w:r>
      <w:r w:rsidRPr="004F103F">
        <w:rPr>
          <w:lang w:val="de-DE"/>
        </w:rPr>
        <w:t>auf</w:t>
      </w:r>
      <w:r w:rsidRPr="004F103F">
        <w:rPr>
          <w:spacing w:val="-5"/>
          <w:lang w:val="de-DE"/>
        </w:rPr>
        <w:t xml:space="preserve"> </w:t>
      </w:r>
      <w:r w:rsidRPr="004F103F">
        <w:rPr>
          <w:lang w:val="de-DE"/>
        </w:rPr>
        <w:t>der</w:t>
      </w:r>
      <w:r w:rsidRPr="004F103F">
        <w:rPr>
          <w:spacing w:val="-6"/>
          <w:lang w:val="de-DE"/>
        </w:rPr>
        <w:t xml:space="preserve"> </w:t>
      </w:r>
      <w:r w:rsidRPr="004F103F">
        <w:rPr>
          <w:lang w:val="de-DE"/>
        </w:rPr>
        <w:t>Auswertung</w:t>
      </w:r>
      <w:r w:rsidRPr="004F103F">
        <w:rPr>
          <w:spacing w:val="-6"/>
          <w:lang w:val="de-DE"/>
        </w:rPr>
        <w:t xml:space="preserve"> </w:t>
      </w:r>
      <w:r w:rsidRPr="004F103F">
        <w:rPr>
          <w:lang w:val="de-DE"/>
        </w:rPr>
        <w:t>der</w:t>
      </w:r>
      <w:r w:rsidRPr="004F103F">
        <w:rPr>
          <w:spacing w:val="-7"/>
          <w:lang w:val="de-DE"/>
        </w:rPr>
        <w:t xml:space="preserve"> </w:t>
      </w:r>
      <w:r w:rsidRPr="004F103F">
        <w:rPr>
          <w:lang w:val="de-DE"/>
        </w:rPr>
        <w:t>Wirksamkeitsdaten</w:t>
      </w:r>
      <w:r w:rsidRPr="004F103F">
        <w:rPr>
          <w:spacing w:val="-4"/>
          <w:lang w:val="de-DE"/>
        </w:rPr>
        <w:t xml:space="preserve"> </w:t>
      </w:r>
      <w:r w:rsidRPr="004F103F">
        <w:rPr>
          <w:lang w:val="de-DE"/>
        </w:rPr>
        <w:t>in</w:t>
      </w:r>
      <w:r w:rsidRPr="004F103F">
        <w:rPr>
          <w:spacing w:val="-6"/>
          <w:lang w:val="de-DE"/>
        </w:rPr>
        <w:t xml:space="preserve"> </w:t>
      </w:r>
      <w:r w:rsidRPr="004F103F">
        <w:rPr>
          <w:lang w:val="de-DE"/>
        </w:rPr>
        <w:t>der</w:t>
      </w:r>
      <w:r w:rsidRPr="004F103F">
        <w:rPr>
          <w:w w:val="99"/>
          <w:lang w:val="de-DE"/>
        </w:rPr>
        <w:t xml:space="preserve"> </w:t>
      </w:r>
      <w:r w:rsidRPr="004F103F">
        <w:rPr>
          <w:lang w:val="de-DE"/>
        </w:rPr>
        <w:t>Gesamtpopulation</w:t>
      </w:r>
      <w:r w:rsidRPr="004F103F">
        <w:rPr>
          <w:spacing w:val="-9"/>
          <w:lang w:val="de-DE"/>
        </w:rPr>
        <w:t xml:space="preserve"> </w:t>
      </w:r>
      <w:r w:rsidRPr="004F103F">
        <w:rPr>
          <w:lang w:val="de-DE"/>
        </w:rPr>
        <w:t>von</w:t>
      </w:r>
      <w:r w:rsidRPr="004F103F">
        <w:rPr>
          <w:spacing w:val="-9"/>
          <w:lang w:val="de-DE"/>
        </w:rPr>
        <w:t xml:space="preserve"> </w:t>
      </w:r>
      <w:r w:rsidRPr="004F103F">
        <w:rPr>
          <w:lang w:val="de-DE"/>
        </w:rPr>
        <w:t>Kindern</w:t>
      </w:r>
      <w:r w:rsidRPr="004F103F">
        <w:rPr>
          <w:spacing w:val="-8"/>
          <w:lang w:val="de-DE"/>
        </w:rPr>
        <w:t xml:space="preserve"> </w:t>
      </w:r>
      <w:r w:rsidRPr="004F103F">
        <w:rPr>
          <w:lang w:val="de-DE"/>
        </w:rPr>
        <w:t>mit</w:t>
      </w:r>
      <w:r w:rsidRPr="004F103F">
        <w:rPr>
          <w:spacing w:val="-9"/>
          <w:lang w:val="de-DE"/>
        </w:rPr>
        <w:t xml:space="preserve"> </w:t>
      </w:r>
      <w:r w:rsidRPr="004F103F">
        <w:rPr>
          <w:lang w:val="de-DE"/>
        </w:rPr>
        <w:t>allergischer</w:t>
      </w:r>
      <w:r w:rsidRPr="004F103F">
        <w:rPr>
          <w:spacing w:val="-8"/>
          <w:lang w:val="de-DE"/>
        </w:rPr>
        <w:t xml:space="preserve"> </w:t>
      </w:r>
      <w:r w:rsidRPr="004F103F">
        <w:rPr>
          <w:lang w:val="de-DE"/>
        </w:rPr>
        <w:t>Rhinitis.</w:t>
      </w:r>
    </w:p>
    <w:p w14:paraId="6BECC603" w14:textId="77777777" w:rsidR="005148F7" w:rsidRPr="004F103F" w:rsidRDefault="004F103F">
      <w:pPr>
        <w:pStyle w:val="BodyText"/>
        <w:ind w:left="117" w:right="174"/>
        <w:rPr>
          <w:lang w:val="de-DE"/>
        </w:rPr>
      </w:pPr>
      <w:r w:rsidRPr="004F103F">
        <w:rPr>
          <w:lang w:val="de-DE"/>
        </w:rPr>
        <w:t>Bei</w:t>
      </w:r>
      <w:r w:rsidRPr="004F103F">
        <w:rPr>
          <w:spacing w:val="-6"/>
          <w:lang w:val="de-DE"/>
        </w:rPr>
        <w:t xml:space="preserve"> </w:t>
      </w:r>
      <w:r w:rsidRPr="004F103F">
        <w:rPr>
          <w:lang w:val="de-DE"/>
        </w:rPr>
        <w:t>saisonaler</w:t>
      </w:r>
      <w:r w:rsidRPr="004F103F">
        <w:rPr>
          <w:spacing w:val="-5"/>
          <w:lang w:val="de-DE"/>
        </w:rPr>
        <w:t xml:space="preserve"> </w:t>
      </w:r>
      <w:r w:rsidRPr="004F103F">
        <w:rPr>
          <w:lang w:val="de-DE"/>
        </w:rPr>
        <w:t>allergischer</w:t>
      </w:r>
      <w:r w:rsidRPr="004F103F">
        <w:rPr>
          <w:spacing w:val="-6"/>
          <w:lang w:val="de-DE"/>
        </w:rPr>
        <w:t xml:space="preserve"> </w:t>
      </w:r>
      <w:r w:rsidRPr="004F103F">
        <w:rPr>
          <w:lang w:val="de-DE"/>
        </w:rPr>
        <w:t>Rhinitis</w:t>
      </w:r>
      <w:r w:rsidRPr="004F103F">
        <w:rPr>
          <w:spacing w:val="-6"/>
          <w:lang w:val="de-DE"/>
        </w:rPr>
        <w:t xml:space="preserve"> </w:t>
      </w:r>
      <w:r w:rsidRPr="004F103F">
        <w:rPr>
          <w:lang w:val="de-DE"/>
        </w:rPr>
        <w:t>war</w:t>
      </w:r>
      <w:r w:rsidRPr="004F103F">
        <w:rPr>
          <w:spacing w:val="-6"/>
          <w:lang w:val="de-DE"/>
        </w:rPr>
        <w:t xml:space="preserve"> </w:t>
      </w:r>
      <w:r w:rsidRPr="004F103F">
        <w:rPr>
          <w:lang w:val="de-DE"/>
        </w:rPr>
        <w:t>die</w:t>
      </w:r>
      <w:r w:rsidRPr="004F103F">
        <w:rPr>
          <w:spacing w:val="-4"/>
          <w:lang w:val="de-DE"/>
        </w:rPr>
        <w:t xml:space="preserve"> </w:t>
      </w:r>
      <w:r w:rsidRPr="004F103F">
        <w:rPr>
          <w:lang w:val="de-DE"/>
        </w:rPr>
        <w:t>einmal</w:t>
      </w:r>
      <w:r w:rsidRPr="004F103F">
        <w:rPr>
          <w:spacing w:val="-6"/>
          <w:lang w:val="de-DE"/>
        </w:rPr>
        <w:t xml:space="preserve"> </w:t>
      </w:r>
      <w:r w:rsidRPr="004F103F">
        <w:rPr>
          <w:lang w:val="de-DE"/>
        </w:rPr>
        <w:t>tägliche</w:t>
      </w:r>
      <w:r w:rsidRPr="004F103F">
        <w:rPr>
          <w:spacing w:val="-5"/>
          <w:lang w:val="de-DE"/>
        </w:rPr>
        <w:t xml:space="preserve"> </w:t>
      </w:r>
      <w:r w:rsidRPr="004F103F">
        <w:rPr>
          <w:lang w:val="de-DE"/>
        </w:rPr>
        <w:t>Gabe</w:t>
      </w:r>
      <w:r w:rsidRPr="004F103F">
        <w:rPr>
          <w:spacing w:val="-6"/>
          <w:lang w:val="de-DE"/>
        </w:rPr>
        <w:t xml:space="preserve"> </w:t>
      </w:r>
      <w:r w:rsidRPr="004F103F">
        <w:rPr>
          <w:lang w:val="de-DE"/>
        </w:rPr>
        <w:t>von</w:t>
      </w:r>
      <w:r w:rsidRPr="004F103F">
        <w:rPr>
          <w:spacing w:val="-6"/>
          <w:lang w:val="de-DE"/>
        </w:rPr>
        <w:t xml:space="preserve"> </w:t>
      </w:r>
      <w:r w:rsidRPr="004F103F">
        <w:rPr>
          <w:lang w:val="de-DE"/>
        </w:rPr>
        <w:t>110</w:t>
      </w:r>
      <w:r w:rsidRPr="004F103F">
        <w:rPr>
          <w:spacing w:val="-6"/>
          <w:lang w:val="de-DE"/>
        </w:rPr>
        <w:t xml:space="preserve"> </w:t>
      </w:r>
      <w:r w:rsidRPr="004F103F">
        <w:rPr>
          <w:lang w:val="de-DE"/>
        </w:rPr>
        <w:t>Mikrogramm</w:t>
      </w:r>
      <w:r w:rsidRPr="004F103F">
        <w:rPr>
          <w:w w:val="99"/>
          <w:lang w:val="de-DE"/>
        </w:rPr>
        <w:t xml:space="preserve"> </w:t>
      </w:r>
      <w:r w:rsidRPr="004F103F">
        <w:rPr>
          <w:lang w:val="de-DE"/>
        </w:rPr>
        <w:t>Fluticasonfuroat</w:t>
      </w:r>
      <w:r w:rsidRPr="004F103F">
        <w:rPr>
          <w:spacing w:val="-8"/>
          <w:lang w:val="de-DE"/>
        </w:rPr>
        <w:t xml:space="preserve"> </w:t>
      </w:r>
      <w:r w:rsidRPr="004F103F">
        <w:rPr>
          <w:lang w:val="de-DE"/>
        </w:rPr>
        <w:t>Nasenspray</w:t>
      </w:r>
      <w:r w:rsidRPr="004F103F">
        <w:rPr>
          <w:spacing w:val="-5"/>
          <w:lang w:val="de-DE"/>
        </w:rPr>
        <w:t xml:space="preserve"> </w:t>
      </w:r>
      <w:r w:rsidRPr="004F103F">
        <w:rPr>
          <w:lang w:val="de-DE"/>
        </w:rPr>
        <w:t>wirksam,</w:t>
      </w:r>
      <w:r w:rsidRPr="004F103F">
        <w:rPr>
          <w:spacing w:val="-7"/>
          <w:lang w:val="de-DE"/>
        </w:rPr>
        <w:t xml:space="preserve"> </w:t>
      </w:r>
      <w:r w:rsidRPr="004F103F">
        <w:rPr>
          <w:lang w:val="de-DE"/>
        </w:rPr>
        <w:t>jedoch</w:t>
      </w:r>
      <w:r w:rsidRPr="004F103F">
        <w:rPr>
          <w:spacing w:val="-7"/>
          <w:lang w:val="de-DE"/>
        </w:rPr>
        <w:t xml:space="preserve"> </w:t>
      </w:r>
      <w:r w:rsidRPr="004F103F">
        <w:rPr>
          <w:lang w:val="de-DE"/>
        </w:rPr>
        <w:t>wurden</w:t>
      </w:r>
      <w:r w:rsidRPr="004F103F">
        <w:rPr>
          <w:spacing w:val="-7"/>
          <w:lang w:val="de-DE"/>
        </w:rPr>
        <w:t xml:space="preserve"> </w:t>
      </w:r>
      <w:r w:rsidRPr="004F103F">
        <w:rPr>
          <w:lang w:val="de-DE"/>
        </w:rPr>
        <w:t>bei</w:t>
      </w:r>
      <w:r w:rsidRPr="004F103F">
        <w:rPr>
          <w:spacing w:val="-6"/>
          <w:lang w:val="de-DE"/>
        </w:rPr>
        <w:t xml:space="preserve"> </w:t>
      </w:r>
      <w:r w:rsidRPr="004F103F">
        <w:rPr>
          <w:lang w:val="de-DE"/>
        </w:rPr>
        <w:t>einmal</w:t>
      </w:r>
      <w:r w:rsidRPr="004F103F">
        <w:rPr>
          <w:spacing w:val="-7"/>
          <w:lang w:val="de-DE"/>
        </w:rPr>
        <w:t xml:space="preserve"> </w:t>
      </w:r>
      <w:r w:rsidRPr="004F103F">
        <w:rPr>
          <w:lang w:val="de-DE"/>
        </w:rPr>
        <w:t>täglicher</w:t>
      </w:r>
      <w:r w:rsidRPr="004F103F">
        <w:rPr>
          <w:spacing w:val="-7"/>
          <w:lang w:val="de-DE"/>
        </w:rPr>
        <w:t xml:space="preserve"> </w:t>
      </w:r>
      <w:r w:rsidRPr="004F103F">
        <w:rPr>
          <w:lang w:val="de-DE"/>
        </w:rPr>
        <w:t>Gabe</w:t>
      </w:r>
      <w:r w:rsidRPr="004F103F">
        <w:rPr>
          <w:spacing w:val="-7"/>
          <w:lang w:val="de-DE"/>
        </w:rPr>
        <w:t xml:space="preserve"> </w:t>
      </w:r>
      <w:r w:rsidRPr="004F103F">
        <w:rPr>
          <w:lang w:val="de-DE"/>
        </w:rPr>
        <w:t>von</w:t>
      </w:r>
      <w:r w:rsidRPr="004F103F">
        <w:rPr>
          <w:spacing w:val="-7"/>
          <w:lang w:val="de-DE"/>
        </w:rPr>
        <w:t xml:space="preserve"> </w:t>
      </w:r>
      <w:r w:rsidRPr="004F103F">
        <w:rPr>
          <w:lang w:val="de-DE"/>
        </w:rPr>
        <w:t>55</w:t>
      </w:r>
      <w:r w:rsidRPr="004F103F">
        <w:rPr>
          <w:spacing w:val="-8"/>
          <w:lang w:val="de-DE"/>
        </w:rPr>
        <w:t xml:space="preserve"> </w:t>
      </w:r>
      <w:r w:rsidRPr="004F103F">
        <w:rPr>
          <w:lang w:val="de-DE"/>
        </w:rPr>
        <w:t>Mikrogramm</w:t>
      </w:r>
      <w:r w:rsidRPr="004F103F">
        <w:rPr>
          <w:w w:val="99"/>
          <w:lang w:val="de-DE"/>
        </w:rPr>
        <w:t xml:space="preserve"> </w:t>
      </w:r>
      <w:r w:rsidRPr="004F103F">
        <w:rPr>
          <w:lang w:val="de-DE"/>
        </w:rPr>
        <w:t>bei</w:t>
      </w:r>
      <w:r w:rsidRPr="004F103F">
        <w:rPr>
          <w:spacing w:val="-9"/>
          <w:lang w:val="de-DE"/>
        </w:rPr>
        <w:t xml:space="preserve"> </w:t>
      </w:r>
      <w:r w:rsidRPr="004F103F">
        <w:rPr>
          <w:lang w:val="de-DE"/>
        </w:rPr>
        <w:t>keinem</w:t>
      </w:r>
      <w:r w:rsidRPr="004F103F">
        <w:rPr>
          <w:spacing w:val="-9"/>
          <w:lang w:val="de-DE"/>
        </w:rPr>
        <w:t xml:space="preserve"> </w:t>
      </w:r>
      <w:r w:rsidRPr="004F103F">
        <w:rPr>
          <w:lang w:val="de-DE"/>
        </w:rPr>
        <w:t>Endpunkt</w:t>
      </w:r>
      <w:r w:rsidRPr="004F103F">
        <w:rPr>
          <w:spacing w:val="-9"/>
          <w:lang w:val="de-DE"/>
        </w:rPr>
        <w:t xml:space="preserve"> </w:t>
      </w:r>
      <w:r w:rsidRPr="004F103F">
        <w:rPr>
          <w:lang w:val="de-DE"/>
        </w:rPr>
        <w:t>signifikante</w:t>
      </w:r>
      <w:r w:rsidRPr="004F103F">
        <w:rPr>
          <w:spacing w:val="-8"/>
          <w:lang w:val="de-DE"/>
        </w:rPr>
        <w:t xml:space="preserve"> </w:t>
      </w:r>
      <w:r w:rsidRPr="004F103F">
        <w:rPr>
          <w:lang w:val="de-DE"/>
        </w:rPr>
        <w:t>Unterschiede</w:t>
      </w:r>
      <w:r w:rsidRPr="004F103F">
        <w:rPr>
          <w:spacing w:val="-9"/>
          <w:lang w:val="de-DE"/>
        </w:rPr>
        <w:t xml:space="preserve"> </w:t>
      </w:r>
      <w:r w:rsidRPr="004F103F">
        <w:rPr>
          <w:lang w:val="de-DE"/>
        </w:rPr>
        <w:t>zwischen</w:t>
      </w:r>
      <w:r w:rsidRPr="004F103F">
        <w:rPr>
          <w:spacing w:val="-5"/>
          <w:lang w:val="de-DE"/>
        </w:rPr>
        <w:t xml:space="preserve"> </w:t>
      </w:r>
      <w:r w:rsidRPr="004F103F">
        <w:rPr>
          <w:lang w:val="de-DE"/>
        </w:rPr>
        <w:t>Fluticasonfuroat</w:t>
      </w:r>
      <w:r w:rsidRPr="004F103F">
        <w:rPr>
          <w:spacing w:val="-9"/>
          <w:lang w:val="de-DE"/>
        </w:rPr>
        <w:t xml:space="preserve"> </w:t>
      </w:r>
      <w:r w:rsidRPr="004F103F">
        <w:rPr>
          <w:lang w:val="de-DE"/>
        </w:rPr>
        <w:t>und</w:t>
      </w:r>
      <w:r w:rsidRPr="004F103F">
        <w:rPr>
          <w:spacing w:val="-9"/>
          <w:lang w:val="de-DE"/>
        </w:rPr>
        <w:t xml:space="preserve"> </w:t>
      </w:r>
      <w:r w:rsidRPr="004F103F">
        <w:rPr>
          <w:lang w:val="de-DE"/>
        </w:rPr>
        <w:t>Placebo</w:t>
      </w:r>
      <w:r w:rsidRPr="004F103F">
        <w:rPr>
          <w:spacing w:val="-7"/>
          <w:lang w:val="de-DE"/>
        </w:rPr>
        <w:t xml:space="preserve"> </w:t>
      </w:r>
      <w:r w:rsidRPr="004F103F">
        <w:rPr>
          <w:lang w:val="de-DE"/>
        </w:rPr>
        <w:t>beobachtet.</w:t>
      </w:r>
      <w:r w:rsidRPr="004F103F">
        <w:rPr>
          <w:w w:val="99"/>
          <w:lang w:val="de-DE"/>
        </w:rPr>
        <w:t xml:space="preserve"> </w:t>
      </w:r>
      <w:r w:rsidRPr="004F103F">
        <w:rPr>
          <w:lang w:val="de-DE"/>
        </w:rPr>
        <w:t>Bei</w:t>
      </w:r>
      <w:r w:rsidRPr="004F103F">
        <w:rPr>
          <w:spacing w:val="-7"/>
          <w:lang w:val="de-DE"/>
        </w:rPr>
        <w:t xml:space="preserve"> </w:t>
      </w:r>
      <w:r w:rsidRPr="004F103F">
        <w:rPr>
          <w:lang w:val="de-DE"/>
        </w:rPr>
        <w:t>perennialer</w:t>
      </w:r>
      <w:r w:rsidRPr="004F103F">
        <w:rPr>
          <w:spacing w:val="-6"/>
          <w:lang w:val="de-DE"/>
        </w:rPr>
        <w:t xml:space="preserve"> </w:t>
      </w:r>
      <w:r w:rsidRPr="004F103F">
        <w:rPr>
          <w:lang w:val="de-DE"/>
        </w:rPr>
        <w:t>allergischer</w:t>
      </w:r>
      <w:r w:rsidRPr="004F103F">
        <w:rPr>
          <w:spacing w:val="-6"/>
          <w:lang w:val="de-DE"/>
        </w:rPr>
        <w:t xml:space="preserve"> </w:t>
      </w:r>
      <w:r w:rsidRPr="004F103F">
        <w:rPr>
          <w:lang w:val="de-DE"/>
        </w:rPr>
        <w:t>Rhinitis</w:t>
      </w:r>
      <w:r w:rsidRPr="004F103F">
        <w:rPr>
          <w:spacing w:val="-6"/>
          <w:lang w:val="de-DE"/>
        </w:rPr>
        <w:t xml:space="preserve"> </w:t>
      </w:r>
      <w:r w:rsidRPr="004F103F">
        <w:rPr>
          <w:lang w:val="de-DE"/>
        </w:rPr>
        <w:t>zeigte</w:t>
      </w:r>
      <w:r w:rsidRPr="004F103F">
        <w:rPr>
          <w:spacing w:val="-6"/>
          <w:lang w:val="de-DE"/>
        </w:rPr>
        <w:t xml:space="preserve"> </w:t>
      </w:r>
      <w:r w:rsidRPr="004F103F">
        <w:rPr>
          <w:lang w:val="de-DE"/>
        </w:rPr>
        <w:t>die</w:t>
      </w:r>
      <w:r w:rsidRPr="004F103F">
        <w:rPr>
          <w:spacing w:val="-6"/>
          <w:lang w:val="de-DE"/>
        </w:rPr>
        <w:t xml:space="preserve"> </w:t>
      </w:r>
      <w:r w:rsidRPr="004F103F">
        <w:rPr>
          <w:lang w:val="de-DE"/>
        </w:rPr>
        <w:t>einmal</w:t>
      </w:r>
      <w:r w:rsidRPr="004F103F">
        <w:rPr>
          <w:spacing w:val="-6"/>
          <w:lang w:val="de-DE"/>
        </w:rPr>
        <w:t xml:space="preserve"> </w:t>
      </w:r>
      <w:r w:rsidRPr="004F103F">
        <w:rPr>
          <w:lang w:val="de-DE"/>
        </w:rPr>
        <w:t>tägliche</w:t>
      </w:r>
      <w:r w:rsidRPr="004F103F">
        <w:rPr>
          <w:spacing w:val="-7"/>
          <w:lang w:val="de-DE"/>
        </w:rPr>
        <w:t xml:space="preserve"> </w:t>
      </w:r>
      <w:r w:rsidRPr="004F103F">
        <w:rPr>
          <w:lang w:val="de-DE"/>
        </w:rPr>
        <w:t>Gabe</w:t>
      </w:r>
      <w:r w:rsidRPr="004F103F">
        <w:rPr>
          <w:spacing w:val="-6"/>
          <w:lang w:val="de-DE"/>
        </w:rPr>
        <w:t xml:space="preserve"> </w:t>
      </w:r>
      <w:r w:rsidRPr="004F103F">
        <w:rPr>
          <w:lang w:val="de-DE"/>
        </w:rPr>
        <w:t>von</w:t>
      </w:r>
      <w:r w:rsidRPr="004F103F">
        <w:rPr>
          <w:spacing w:val="-6"/>
          <w:lang w:val="de-DE"/>
        </w:rPr>
        <w:t xml:space="preserve"> </w:t>
      </w:r>
      <w:r w:rsidRPr="004F103F">
        <w:rPr>
          <w:lang w:val="de-DE"/>
        </w:rPr>
        <w:t>55</w:t>
      </w:r>
      <w:r w:rsidRPr="004F103F">
        <w:rPr>
          <w:spacing w:val="-6"/>
          <w:lang w:val="de-DE"/>
        </w:rPr>
        <w:t xml:space="preserve"> </w:t>
      </w:r>
      <w:r w:rsidRPr="004F103F">
        <w:rPr>
          <w:lang w:val="de-DE"/>
        </w:rPr>
        <w:t>Mikrogramm</w:t>
      </w:r>
      <w:r w:rsidRPr="004F103F">
        <w:rPr>
          <w:w w:val="99"/>
          <w:lang w:val="de-DE"/>
        </w:rPr>
        <w:t xml:space="preserve"> </w:t>
      </w:r>
      <w:r w:rsidRPr="004F103F">
        <w:rPr>
          <w:lang w:val="de-DE"/>
        </w:rPr>
        <w:t>Fluticasonfuroat</w:t>
      </w:r>
      <w:r w:rsidRPr="004F103F">
        <w:rPr>
          <w:spacing w:val="-8"/>
          <w:lang w:val="de-DE"/>
        </w:rPr>
        <w:t xml:space="preserve"> </w:t>
      </w:r>
      <w:r w:rsidRPr="004F103F">
        <w:rPr>
          <w:lang w:val="de-DE"/>
        </w:rPr>
        <w:t>Nasenspray</w:t>
      </w:r>
      <w:r w:rsidRPr="004F103F">
        <w:rPr>
          <w:spacing w:val="-5"/>
          <w:lang w:val="de-DE"/>
        </w:rPr>
        <w:t xml:space="preserve"> </w:t>
      </w:r>
      <w:r w:rsidRPr="004F103F">
        <w:rPr>
          <w:lang w:val="de-DE"/>
        </w:rPr>
        <w:t>über</w:t>
      </w:r>
      <w:r w:rsidRPr="004F103F">
        <w:rPr>
          <w:spacing w:val="-7"/>
          <w:lang w:val="de-DE"/>
        </w:rPr>
        <w:t xml:space="preserve"> </w:t>
      </w:r>
      <w:r w:rsidRPr="004F103F">
        <w:rPr>
          <w:lang w:val="de-DE"/>
        </w:rPr>
        <w:t>einen</w:t>
      </w:r>
      <w:r w:rsidRPr="004F103F">
        <w:rPr>
          <w:spacing w:val="-7"/>
          <w:lang w:val="de-DE"/>
        </w:rPr>
        <w:t xml:space="preserve"> </w:t>
      </w:r>
      <w:r w:rsidRPr="004F103F">
        <w:rPr>
          <w:lang w:val="de-DE"/>
        </w:rPr>
        <w:t>Zeitraum</w:t>
      </w:r>
      <w:r w:rsidRPr="004F103F">
        <w:rPr>
          <w:spacing w:val="-7"/>
          <w:lang w:val="de-DE"/>
        </w:rPr>
        <w:t xml:space="preserve"> </w:t>
      </w:r>
      <w:r w:rsidRPr="004F103F">
        <w:rPr>
          <w:lang w:val="de-DE"/>
        </w:rPr>
        <w:t>von</w:t>
      </w:r>
      <w:r w:rsidRPr="004F103F">
        <w:rPr>
          <w:spacing w:val="-7"/>
          <w:lang w:val="de-DE"/>
        </w:rPr>
        <w:t xml:space="preserve"> </w:t>
      </w:r>
      <w:r w:rsidRPr="004F103F">
        <w:rPr>
          <w:lang w:val="de-DE"/>
        </w:rPr>
        <w:t>4</w:t>
      </w:r>
      <w:r w:rsidRPr="004F103F">
        <w:rPr>
          <w:spacing w:val="-7"/>
          <w:lang w:val="de-DE"/>
        </w:rPr>
        <w:t xml:space="preserve"> </w:t>
      </w:r>
      <w:r w:rsidRPr="004F103F">
        <w:rPr>
          <w:lang w:val="de-DE"/>
        </w:rPr>
        <w:t>Wochen</w:t>
      </w:r>
      <w:r w:rsidRPr="004F103F">
        <w:rPr>
          <w:spacing w:val="-5"/>
          <w:lang w:val="de-DE"/>
        </w:rPr>
        <w:t xml:space="preserve"> </w:t>
      </w:r>
      <w:r w:rsidRPr="004F103F">
        <w:rPr>
          <w:lang w:val="de-DE"/>
        </w:rPr>
        <w:t>ein</w:t>
      </w:r>
      <w:r w:rsidRPr="004F103F">
        <w:rPr>
          <w:spacing w:val="-7"/>
          <w:lang w:val="de-DE"/>
        </w:rPr>
        <w:t xml:space="preserve"> </w:t>
      </w:r>
      <w:r w:rsidRPr="004F103F">
        <w:rPr>
          <w:lang w:val="de-DE"/>
        </w:rPr>
        <w:t>konsistenteres</w:t>
      </w:r>
      <w:r w:rsidRPr="004F103F">
        <w:rPr>
          <w:w w:val="99"/>
          <w:lang w:val="de-DE"/>
        </w:rPr>
        <w:t xml:space="preserve"> </w:t>
      </w:r>
      <w:r w:rsidRPr="004F103F">
        <w:rPr>
          <w:lang w:val="de-DE"/>
        </w:rPr>
        <w:t>Wirksamkeitsprofil</w:t>
      </w:r>
      <w:r w:rsidRPr="004F103F">
        <w:rPr>
          <w:spacing w:val="-7"/>
          <w:lang w:val="de-DE"/>
        </w:rPr>
        <w:t xml:space="preserve"> </w:t>
      </w:r>
      <w:r w:rsidRPr="004F103F">
        <w:rPr>
          <w:lang w:val="de-DE"/>
        </w:rPr>
        <w:t>als</w:t>
      </w:r>
      <w:r w:rsidRPr="004F103F">
        <w:rPr>
          <w:spacing w:val="-6"/>
          <w:lang w:val="de-DE"/>
        </w:rPr>
        <w:t xml:space="preserve"> </w:t>
      </w:r>
      <w:r w:rsidRPr="004F103F">
        <w:rPr>
          <w:lang w:val="de-DE"/>
        </w:rPr>
        <w:t>die</w:t>
      </w:r>
      <w:r w:rsidRPr="004F103F">
        <w:rPr>
          <w:spacing w:val="-7"/>
          <w:lang w:val="de-DE"/>
        </w:rPr>
        <w:t xml:space="preserve"> </w:t>
      </w:r>
      <w:r w:rsidRPr="004F103F">
        <w:rPr>
          <w:lang w:val="de-DE"/>
        </w:rPr>
        <w:t>einmal</w:t>
      </w:r>
      <w:r w:rsidRPr="004F103F">
        <w:rPr>
          <w:spacing w:val="-7"/>
          <w:lang w:val="de-DE"/>
        </w:rPr>
        <w:t xml:space="preserve"> </w:t>
      </w:r>
      <w:r w:rsidRPr="004F103F">
        <w:rPr>
          <w:lang w:val="de-DE"/>
        </w:rPr>
        <w:t>tägliche</w:t>
      </w:r>
      <w:r w:rsidRPr="004F103F">
        <w:rPr>
          <w:spacing w:val="-7"/>
          <w:lang w:val="de-DE"/>
        </w:rPr>
        <w:t xml:space="preserve"> </w:t>
      </w:r>
      <w:r w:rsidRPr="004F103F">
        <w:rPr>
          <w:lang w:val="de-DE"/>
        </w:rPr>
        <w:t>Gabe</w:t>
      </w:r>
      <w:r w:rsidRPr="004F103F">
        <w:rPr>
          <w:spacing w:val="-5"/>
          <w:lang w:val="de-DE"/>
        </w:rPr>
        <w:t xml:space="preserve"> </w:t>
      </w:r>
      <w:r w:rsidRPr="004F103F">
        <w:rPr>
          <w:lang w:val="de-DE"/>
        </w:rPr>
        <w:t>von</w:t>
      </w:r>
      <w:r w:rsidRPr="004F103F">
        <w:rPr>
          <w:spacing w:val="-7"/>
          <w:lang w:val="de-DE"/>
        </w:rPr>
        <w:t xml:space="preserve"> </w:t>
      </w:r>
      <w:r w:rsidRPr="004F103F">
        <w:rPr>
          <w:lang w:val="de-DE"/>
        </w:rPr>
        <w:t>110</w:t>
      </w:r>
      <w:r w:rsidRPr="004F103F">
        <w:rPr>
          <w:spacing w:val="-7"/>
          <w:lang w:val="de-DE"/>
        </w:rPr>
        <w:t xml:space="preserve"> </w:t>
      </w:r>
      <w:r w:rsidRPr="004F103F">
        <w:rPr>
          <w:lang w:val="de-DE"/>
        </w:rPr>
        <w:t>Mikrogramm.</w:t>
      </w:r>
      <w:r w:rsidRPr="004F103F">
        <w:rPr>
          <w:spacing w:val="-7"/>
          <w:lang w:val="de-DE"/>
        </w:rPr>
        <w:t xml:space="preserve"> </w:t>
      </w:r>
      <w:r w:rsidRPr="004F103F">
        <w:rPr>
          <w:lang w:val="de-DE"/>
        </w:rPr>
        <w:t>Post-hoc-Analysen</w:t>
      </w:r>
      <w:r w:rsidRPr="004F103F">
        <w:rPr>
          <w:spacing w:val="-7"/>
          <w:lang w:val="de-DE"/>
        </w:rPr>
        <w:t xml:space="preserve"> </w:t>
      </w:r>
      <w:r w:rsidRPr="004F103F">
        <w:rPr>
          <w:lang w:val="de-DE"/>
        </w:rPr>
        <w:t>aus</w:t>
      </w:r>
      <w:r w:rsidRPr="004F103F">
        <w:rPr>
          <w:spacing w:val="-7"/>
          <w:lang w:val="de-DE"/>
        </w:rPr>
        <w:t xml:space="preserve"> </w:t>
      </w:r>
      <w:r w:rsidRPr="004F103F">
        <w:rPr>
          <w:lang w:val="de-DE"/>
        </w:rPr>
        <w:t>dieser</w:t>
      </w:r>
      <w:r w:rsidRPr="004F103F">
        <w:rPr>
          <w:w w:val="99"/>
          <w:lang w:val="de-DE"/>
        </w:rPr>
        <w:t xml:space="preserve"> </w:t>
      </w:r>
      <w:r w:rsidRPr="004F103F">
        <w:rPr>
          <w:lang w:val="de-DE"/>
        </w:rPr>
        <w:t>Studie</w:t>
      </w:r>
      <w:r w:rsidRPr="004F103F">
        <w:rPr>
          <w:spacing w:val="-7"/>
          <w:lang w:val="de-DE"/>
        </w:rPr>
        <w:t xml:space="preserve"> </w:t>
      </w:r>
      <w:r w:rsidRPr="004F103F">
        <w:rPr>
          <w:lang w:val="de-DE"/>
        </w:rPr>
        <w:t>nach</w:t>
      </w:r>
      <w:r w:rsidRPr="004F103F">
        <w:rPr>
          <w:spacing w:val="-6"/>
          <w:lang w:val="de-DE"/>
        </w:rPr>
        <w:t xml:space="preserve"> </w:t>
      </w:r>
      <w:r w:rsidRPr="004F103F">
        <w:rPr>
          <w:lang w:val="de-DE"/>
        </w:rPr>
        <w:t>6-</w:t>
      </w:r>
      <w:r w:rsidRPr="004F103F">
        <w:rPr>
          <w:spacing w:val="-7"/>
          <w:lang w:val="de-DE"/>
        </w:rPr>
        <w:t xml:space="preserve"> </w:t>
      </w:r>
      <w:r w:rsidRPr="004F103F">
        <w:rPr>
          <w:lang w:val="de-DE"/>
        </w:rPr>
        <w:t>bzw.</w:t>
      </w:r>
      <w:r w:rsidRPr="004F103F">
        <w:rPr>
          <w:spacing w:val="-6"/>
          <w:lang w:val="de-DE"/>
        </w:rPr>
        <w:t xml:space="preserve"> </w:t>
      </w:r>
      <w:r w:rsidRPr="004F103F">
        <w:rPr>
          <w:lang w:val="de-DE"/>
        </w:rPr>
        <w:t>12-wöchiger</w:t>
      </w:r>
      <w:r w:rsidRPr="004F103F">
        <w:rPr>
          <w:spacing w:val="-6"/>
          <w:lang w:val="de-DE"/>
        </w:rPr>
        <w:t xml:space="preserve"> </w:t>
      </w:r>
      <w:r w:rsidRPr="004F103F">
        <w:rPr>
          <w:lang w:val="de-DE"/>
        </w:rPr>
        <w:t>Behandlung</w:t>
      </w:r>
      <w:r w:rsidRPr="004F103F">
        <w:rPr>
          <w:spacing w:val="-7"/>
          <w:lang w:val="de-DE"/>
        </w:rPr>
        <w:t xml:space="preserve"> </w:t>
      </w:r>
      <w:r w:rsidRPr="004F103F">
        <w:rPr>
          <w:lang w:val="de-DE"/>
        </w:rPr>
        <w:t>sowie</w:t>
      </w:r>
      <w:r w:rsidRPr="004F103F">
        <w:rPr>
          <w:spacing w:val="-6"/>
          <w:lang w:val="de-DE"/>
        </w:rPr>
        <w:t xml:space="preserve"> </w:t>
      </w:r>
      <w:r w:rsidRPr="004F103F">
        <w:rPr>
          <w:lang w:val="de-DE"/>
        </w:rPr>
        <w:t>Daten</w:t>
      </w:r>
      <w:r w:rsidRPr="004F103F">
        <w:rPr>
          <w:spacing w:val="-7"/>
          <w:lang w:val="de-DE"/>
        </w:rPr>
        <w:t xml:space="preserve"> </w:t>
      </w:r>
      <w:r w:rsidRPr="004F103F">
        <w:rPr>
          <w:lang w:val="de-DE"/>
        </w:rPr>
        <w:t>aus</w:t>
      </w:r>
      <w:r w:rsidRPr="004F103F">
        <w:rPr>
          <w:spacing w:val="-6"/>
          <w:lang w:val="de-DE"/>
        </w:rPr>
        <w:t xml:space="preserve"> </w:t>
      </w:r>
      <w:r w:rsidRPr="004F103F">
        <w:rPr>
          <w:lang w:val="de-DE"/>
        </w:rPr>
        <w:t>einer</w:t>
      </w:r>
      <w:r w:rsidRPr="004F103F">
        <w:rPr>
          <w:spacing w:val="-6"/>
          <w:lang w:val="de-DE"/>
        </w:rPr>
        <w:t xml:space="preserve"> </w:t>
      </w:r>
      <w:r w:rsidRPr="004F103F">
        <w:rPr>
          <w:lang w:val="de-DE"/>
        </w:rPr>
        <w:t>6-wöchigen</w:t>
      </w:r>
      <w:r w:rsidRPr="004F103F">
        <w:rPr>
          <w:w w:val="99"/>
          <w:lang w:val="de-DE"/>
        </w:rPr>
        <w:t xml:space="preserve"> </w:t>
      </w:r>
      <w:r w:rsidRPr="004F103F">
        <w:rPr>
          <w:lang w:val="de-DE"/>
        </w:rPr>
        <w:t>Verträglichkeitsstudie</w:t>
      </w:r>
      <w:r w:rsidRPr="004F103F">
        <w:rPr>
          <w:spacing w:val="-17"/>
          <w:lang w:val="de-DE"/>
        </w:rPr>
        <w:t xml:space="preserve"> </w:t>
      </w:r>
      <w:r w:rsidRPr="004F103F">
        <w:rPr>
          <w:lang w:val="de-DE"/>
        </w:rPr>
        <w:t>zur</w:t>
      </w:r>
      <w:r w:rsidRPr="004F103F">
        <w:rPr>
          <w:spacing w:val="-16"/>
          <w:lang w:val="de-DE"/>
        </w:rPr>
        <w:t xml:space="preserve"> </w:t>
      </w:r>
      <w:r w:rsidRPr="004F103F">
        <w:rPr>
          <w:lang w:val="de-DE"/>
        </w:rPr>
        <w:t>Beeinflussung</w:t>
      </w:r>
      <w:r w:rsidRPr="004F103F">
        <w:rPr>
          <w:spacing w:val="-16"/>
          <w:lang w:val="de-DE"/>
        </w:rPr>
        <w:t xml:space="preserve"> </w:t>
      </w:r>
      <w:r w:rsidRPr="004F103F">
        <w:rPr>
          <w:lang w:val="de-DE"/>
        </w:rPr>
        <w:t>der</w:t>
      </w:r>
      <w:r w:rsidRPr="004F103F">
        <w:rPr>
          <w:spacing w:val="-16"/>
          <w:lang w:val="de-DE"/>
        </w:rPr>
        <w:t xml:space="preserve"> </w:t>
      </w:r>
      <w:r w:rsidRPr="004F103F">
        <w:rPr>
          <w:lang w:val="de-DE"/>
        </w:rPr>
        <w:t>Hypothalamus-Hypophysen-Nebennieren-Achse</w:t>
      </w:r>
      <w:r w:rsidRPr="004F103F">
        <w:rPr>
          <w:spacing w:val="-16"/>
          <w:lang w:val="de-DE"/>
        </w:rPr>
        <w:t xml:space="preserve"> </w:t>
      </w:r>
      <w:r w:rsidRPr="004F103F">
        <w:rPr>
          <w:lang w:val="de-DE"/>
        </w:rPr>
        <w:t>(HPA- Achse)</w:t>
      </w:r>
      <w:r w:rsidRPr="004F103F">
        <w:rPr>
          <w:spacing w:val="-7"/>
          <w:lang w:val="de-DE"/>
        </w:rPr>
        <w:t xml:space="preserve"> </w:t>
      </w:r>
      <w:r w:rsidRPr="004F103F">
        <w:rPr>
          <w:lang w:val="de-DE"/>
        </w:rPr>
        <w:t>belegten</w:t>
      </w:r>
      <w:r w:rsidRPr="004F103F">
        <w:rPr>
          <w:spacing w:val="-6"/>
          <w:lang w:val="de-DE"/>
        </w:rPr>
        <w:t xml:space="preserve"> </w:t>
      </w:r>
      <w:r w:rsidRPr="004F103F">
        <w:rPr>
          <w:lang w:val="de-DE"/>
        </w:rPr>
        <w:t>die</w:t>
      </w:r>
      <w:r w:rsidRPr="004F103F">
        <w:rPr>
          <w:spacing w:val="-7"/>
          <w:lang w:val="de-DE"/>
        </w:rPr>
        <w:t xml:space="preserve"> </w:t>
      </w:r>
      <w:r w:rsidRPr="004F103F">
        <w:rPr>
          <w:lang w:val="de-DE"/>
        </w:rPr>
        <w:t>Wirksamkeit</w:t>
      </w:r>
      <w:r w:rsidRPr="004F103F">
        <w:rPr>
          <w:spacing w:val="-7"/>
          <w:lang w:val="de-DE"/>
        </w:rPr>
        <w:t xml:space="preserve"> </w:t>
      </w:r>
      <w:r w:rsidRPr="004F103F">
        <w:rPr>
          <w:lang w:val="de-DE"/>
        </w:rPr>
        <w:t>der</w:t>
      </w:r>
      <w:r w:rsidRPr="004F103F">
        <w:rPr>
          <w:spacing w:val="-7"/>
          <w:lang w:val="de-DE"/>
        </w:rPr>
        <w:t xml:space="preserve"> </w:t>
      </w:r>
      <w:r w:rsidRPr="004F103F">
        <w:rPr>
          <w:lang w:val="de-DE"/>
        </w:rPr>
        <w:t>einmal</w:t>
      </w:r>
      <w:r w:rsidRPr="004F103F">
        <w:rPr>
          <w:spacing w:val="-7"/>
          <w:lang w:val="de-DE"/>
        </w:rPr>
        <w:t xml:space="preserve"> </w:t>
      </w:r>
      <w:r w:rsidRPr="004F103F">
        <w:rPr>
          <w:lang w:val="de-DE"/>
        </w:rPr>
        <w:t>täglichen</w:t>
      </w:r>
      <w:r w:rsidRPr="004F103F">
        <w:rPr>
          <w:spacing w:val="-7"/>
          <w:lang w:val="de-DE"/>
        </w:rPr>
        <w:t xml:space="preserve"> </w:t>
      </w:r>
      <w:r w:rsidRPr="004F103F">
        <w:rPr>
          <w:lang w:val="de-DE"/>
        </w:rPr>
        <w:t>Gabe</w:t>
      </w:r>
      <w:r w:rsidRPr="004F103F">
        <w:rPr>
          <w:spacing w:val="-6"/>
          <w:lang w:val="de-DE"/>
        </w:rPr>
        <w:t xml:space="preserve"> </w:t>
      </w:r>
      <w:r w:rsidRPr="004F103F">
        <w:rPr>
          <w:lang w:val="de-DE"/>
        </w:rPr>
        <w:t>von</w:t>
      </w:r>
      <w:r w:rsidRPr="004F103F">
        <w:rPr>
          <w:spacing w:val="-7"/>
          <w:lang w:val="de-DE"/>
        </w:rPr>
        <w:t xml:space="preserve"> </w:t>
      </w:r>
      <w:r w:rsidRPr="004F103F">
        <w:rPr>
          <w:lang w:val="de-DE"/>
        </w:rPr>
        <w:t>110</w:t>
      </w:r>
      <w:r w:rsidRPr="004F103F">
        <w:rPr>
          <w:spacing w:val="-7"/>
          <w:lang w:val="de-DE"/>
        </w:rPr>
        <w:t xml:space="preserve"> </w:t>
      </w:r>
      <w:r w:rsidRPr="004F103F">
        <w:rPr>
          <w:lang w:val="de-DE"/>
        </w:rPr>
        <w:t>Mikrogramm</w:t>
      </w:r>
      <w:r w:rsidRPr="004F103F">
        <w:rPr>
          <w:spacing w:val="-7"/>
          <w:lang w:val="de-DE"/>
        </w:rPr>
        <w:t xml:space="preserve"> </w:t>
      </w:r>
      <w:r w:rsidRPr="004F103F">
        <w:rPr>
          <w:lang w:val="de-DE"/>
        </w:rPr>
        <w:t>Fluticasonfuroat</w:t>
      </w:r>
      <w:r w:rsidRPr="004F103F">
        <w:rPr>
          <w:w w:val="99"/>
          <w:lang w:val="de-DE"/>
        </w:rPr>
        <w:t xml:space="preserve"> </w:t>
      </w:r>
      <w:r w:rsidRPr="004F103F">
        <w:rPr>
          <w:lang w:val="de-DE"/>
        </w:rPr>
        <w:t>Nasenspray.</w:t>
      </w:r>
    </w:p>
    <w:p w14:paraId="6BECC604" w14:textId="77777777" w:rsidR="005148F7" w:rsidRPr="004F103F" w:rsidRDefault="004F103F">
      <w:pPr>
        <w:pStyle w:val="BodyText"/>
        <w:ind w:right="128"/>
        <w:rPr>
          <w:lang w:val="de-DE"/>
        </w:rPr>
      </w:pPr>
      <w:r w:rsidRPr="004F103F">
        <w:rPr>
          <w:lang w:val="de-DE"/>
        </w:rPr>
        <w:t>Eine</w:t>
      </w:r>
      <w:r w:rsidRPr="004F103F">
        <w:rPr>
          <w:spacing w:val="-6"/>
          <w:lang w:val="de-DE"/>
        </w:rPr>
        <w:t xml:space="preserve"> </w:t>
      </w:r>
      <w:r w:rsidRPr="004F103F">
        <w:rPr>
          <w:lang w:val="de-DE"/>
        </w:rPr>
        <w:t>6-wöchige</w:t>
      </w:r>
      <w:r w:rsidRPr="004F103F">
        <w:rPr>
          <w:spacing w:val="-5"/>
          <w:lang w:val="de-DE"/>
        </w:rPr>
        <w:t xml:space="preserve"> </w:t>
      </w:r>
      <w:r w:rsidRPr="004F103F">
        <w:rPr>
          <w:lang w:val="de-DE"/>
        </w:rPr>
        <w:t>Studie,</w:t>
      </w:r>
      <w:r w:rsidRPr="004F103F">
        <w:rPr>
          <w:spacing w:val="-5"/>
          <w:lang w:val="de-DE"/>
        </w:rPr>
        <w:t xml:space="preserve"> </w:t>
      </w:r>
      <w:r w:rsidRPr="004F103F">
        <w:rPr>
          <w:lang w:val="de-DE"/>
        </w:rPr>
        <w:t>in</w:t>
      </w:r>
      <w:r w:rsidRPr="004F103F">
        <w:rPr>
          <w:spacing w:val="-5"/>
          <w:lang w:val="de-DE"/>
        </w:rPr>
        <w:t xml:space="preserve"> </w:t>
      </w:r>
      <w:r w:rsidRPr="004F103F">
        <w:rPr>
          <w:lang w:val="de-DE"/>
        </w:rPr>
        <w:t>der</w:t>
      </w:r>
      <w:r w:rsidRPr="004F103F">
        <w:rPr>
          <w:spacing w:val="-5"/>
          <w:lang w:val="de-DE"/>
        </w:rPr>
        <w:t xml:space="preserve"> </w:t>
      </w:r>
      <w:r w:rsidRPr="004F103F">
        <w:rPr>
          <w:lang w:val="de-DE"/>
        </w:rPr>
        <w:t>der</w:t>
      </w:r>
      <w:r w:rsidRPr="004F103F">
        <w:rPr>
          <w:spacing w:val="-5"/>
          <w:lang w:val="de-DE"/>
        </w:rPr>
        <w:t xml:space="preserve"> </w:t>
      </w:r>
      <w:r w:rsidRPr="004F103F">
        <w:rPr>
          <w:lang w:val="de-DE"/>
        </w:rPr>
        <w:t>Effekt</w:t>
      </w:r>
      <w:r w:rsidRPr="004F103F">
        <w:rPr>
          <w:spacing w:val="-3"/>
          <w:lang w:val="de-DE"/>
        </w:rPr>
        <w:t xml:space="preserve"> </w:t>
      </w:r>
      <w:r w:rsidRPr="004F103F">
        <w:rPr>
          <w:lang w:val="de-DE"/>
        </w:rPr>
        <w:t>der</w:t>
      </w:r>
      <w:r w:rsidRPr="004F103F">
        <w:rPr>
          <w:spacing w:val="-5"/>
          <w:lang w:val="de-DE"/>
        </w:rPr>
        <w:t xml:space="preserve"> </w:t>
      </w:r>
      <w:r w:rsidRPr="004F103F">
        <w:rPr>
          <w:lang w:val="de-DE"/>
        </w:rPr>
        <w:t>einmal</w:t>
      </w:r>
      <w:r w:rsidRPr="004F103F">
        <w:rPr>
          <w:spacing w:val="-5"/>
          <w:lang w:val="de-DE"/>
        </w:rPr>
        <w:t xml:space="preserve"> </w:t>
      </w:r>
      <w:r w:rsidRPr="004F103F">
        <w:rPr>
          <w:lang w:val="de-DE"/>
        </w:rPr>
        <w:t>täglichen</w:t>
      </w:r>
      <w:r w:rsidRPr="004F103F">
        <w:rPr>
          <w:spacing w:val="-5"/>
          <w:lang w:val="de-DE"/>
        </w:rPr>
        <w:t xml:space="preserve"> </w:t>
      </w:r>
      <w:r w:rsidRPr="004F103F">
        <w:rPr>
          <w:lang w:val="de-DE"/>
        </w:rPr>
        <w:t>Gabe</w:t>
      </w:r>
      <w:r w:rsidRPr="004F103F">
        <w:rPr>
          <w:spacing w:val="-5"/>
          <w:lang w:val="de-DE"/>
        </w:rPr>
        <w:t xml:space="preserve"> </w:t>
      </w:r>
      <w:r w:rsidRPr="004F103F">
        <w:rPr>
          <w:lang w:val="de-DE"/>
        </w:rPr>
        <w:t>von</w:t>
      </w:r>
      <w:r w:rsidRPr="004F103F">
        <w:rPr>
          <w:spacing w:val="-5"/>
          <w:lang w:val="de-DE"/>
        </w:rPr>
        <w:t xml:space="preserve"> </w:t>
      </w:r>
      <w:r w:rsidRPr="004F103F">
        <w:rPr>
          <w:lang w:val="de-DE"/>
        </w:rPr>
        <w:t>110</w:t>
      </w:r>
      <w:r w:rsidRPr="004F103F">
        <w:rPr>
          <w:spacing w:val="-5"/>
          <w:lang w:val="de-DE"/>
        </w:rPr>
        <w:t xml:space="preserve"> </w:t>
      </w:r>
      <w:r w:rsidRPr="004F103F">
        <w:rPr>
          <w:lang w:val="de-DE"/>
        </w:rPr>
        <w:t>Mikrogramm</w:t>
      </w:r>
      <w:r w:rsidRPr="004F103F">
        <w:rPr>
          <w:w w:val="99"/>
          <w:lang w:val="de-DE"/>
        </w:rPr>
        <w:t xml:space="preserve"> </w:t>
      </w:r>
      <w:r w:rsidRPr="004F103F">
        <w:rPr>
          <w:lang w:val="de-DE"/>
        </w:rPr>
        <w:t>Fluticasonfuroat</w:t>
      </w:r>
      <w:r w:rsidRPr="004F103F">
        <w:rPr>
          <w:spacing w:val="-7"/>
          <w:lang w:val="de-DE"/>
        </w:rPr>
        <w:t xml:space="preserve"> </w:t>
      </w:r>
      <w:r w:rsidRPr="004F103F">
        <w:rPr>
          <w:lang w:val="de-DE"/>
        </w:rPr>
        <w:t>Nasenspray</w:t>
      </w:r>
      <w:r w:rsidRPr="004F103F">
        <w:rPr>
          <w:spacing w:val="-4"/>
          <w:lang w:val="de-DE"/>
        </w:rPr>
        <w:t xml:space="preserve"> </w:t>
      </w:r>
      <w:r w:rsidRPr="004F103F">
        <w:rPr>
          <w:lang w:val="de-DE"/>
        </w:rPr>
        <w:t>auf</w:t>
      </w:r>
      <w:r w:rsidRPr="004F103F">
        <w:rPr>
          <w:spacing w:val="-7"/>
          <w:lang w:val="de-DE"/>
        </w:rPr>
        <w:t xml:space="preserve"> </w:t>
      </w:r>
      <w:r w:rsidRPr="004F103F">
        <w:rPr>
          <w:lang w:val="de-DE"/>
        </w:rPr>
        <w:t>die</w:t>
      </w:r>
      <w:r w:rsidRPr="004F103F">
        <w:rPr>
          <w:spacing w:val="-6"/>
          <w:lang w:val="de-DE"/>
        </w:rPr>
        <w:t xml:space="preserve"> </w:t>
      </w:r>
      <w:r w:rsidRPr="004F103F">
        <w:rPr>
          <w:lang w:val="de-DE"/>
        </w:rPr>
        <w:t>Nebennierenfunktion</w:t>
      </w:r>
      <w:r w:rsidRPr="004F103F">
        <w:rPr>
          <w:spacing w:val="-6"/>
          <w:lang w:val="de-DE"/>
        </w:rPr>
        <w:t xml:space="preserve"> </w:t>
      </w:r>
      <w:r w:rsidRPr="004F103F">
        <w:rPr>
          <w:lang w:val="de-DE"/>
        </w:rPr>
        <w:t>bei</w:t>
      </w:r>
      <w:r w:rsidRPr="004F103F">
        <w:rPr>
          <w:spacing w:val="-7"/>
          <w:lang w:val="de-DE"/>
        </w:rPr>
        <w:t xml:space="preserve"> </w:t>
      </w:r>
      <w:r w:rsidRPr="004F103F">
        <w:rPr>
          <w:lang w:val="de-DE"/>
        </w:rPr>
        <w:t>Kindern</w:t>
      </w:r>
      <w:r w:rsidRPr="004F103F">
        <w:rPr>
          <w:spacing w:val="-4"/>
          <w:lang w:val="de-DE"/>
        </w:rPr>
        <w:t xml:space="preserve"> </w:t>
      </w:r>
      <w:r w:rsidRPr="004F103F">
        <w:rPr>
          <w:lang w:val="de-DE"/>
        </w:rPr>
        <w:t>von</w:t>
      </w:r>
      <w:r w:rsidRPr="004F103F">
        <w:rPr>
          <w:spacing w:val="-6"/>
          <w:lang w:val="de-DE"/>
        </w:rPr>
        <w:t xml:space="preserve"> </w:t>
      </w:r>
      <w:r w:rsidRPr="004F103F">
        <w:rPr>
          <w:lang w:val="de-DE"/>
        </w:rPr>
        <w:t>2</w:t>
      </w:r>
      <w:r w:rsidRPr="004F103F">
        <w:rPr>
          <w:spacing w:val="-7"/>
          <w:lang w:val="de-DE"/>
        </w:rPr>
        <w:t xml:space="preserve"> </w:t>
      </w:r>
      <w:r w:rsidRPr="004F103F">
        <w:rPr>
          <w:lang w:val="de-DE"/>
        </w:rPr>
        <w:t>bis</w:t>
      </w:r>
      <w:r w:rsidRPr="004F103F">
        <w:rPr>
          <w:spacing w:val="-6"/>
          <w:lang w:val="de-DE"/>
        </w:rPr>
        <w:t xml:space="preserve"> </w:t>
      </w:r>
      <w:r w:rsidRPr="004F103F">
        <w:rPr>
          <w:lang w:val="de-DE"/>
        </w:rPr>
        <w:t>11</w:t>
      </w:r>
      <w:r w:rsidRPr="004F103F">
        <w:rPr>
          <w:spacing w:val="-6"/>
          <w:lang w:val="de-DE"/>
        </w:rPr>
        <w:t xml:space="preserve"> </w:t>
      </w:r>
      <w:r w:rsidRPr="004F103F">
        <w:rPr>
          <w:lang w:val="de-DE"/>
        </w:rPr>
        <w:t>Jahren</w:t>
      </w:r>
      <w:r w:rsidRPr="004F103F">
        <w:rPr>
          <w:spacing w:val="-7"/>
          <w:lang w:val="de-DE"/>
        </w:rPr>
        <w:t xml:space="preserve"> </w:t>
      </w:r>
      <w:r w:rsidRPr="004F103F">
        <w:rPr>
          <w:lang w:val="de-DE"/>
        </w:rPr>
        <w:t>untersucht</w:t>
      </w:r>
      <w:r w:rsidRPr="004F103F">
        <w:rPr>
          <w:w w:val="99"/>
          <w:lang w:val="de-DE"/>
        </w:rPr>
        <w:t xml:space="preserve"> </w:t>
      </w:r>
      <w:r w:rsidRPr="004F103F">
        <w:rPr>
          <w:lang w:val="de-DE"/>
        </w:rPr>
        <w:t>wurde,</w:t>
      </w:r>
      <w:r w:rsidRPr="004F103F">
        <w:rPr>
          <w:spacing w:val="-7"/>
          <w:lang w:val="de-DE"/>
        </w:rPr>
        <w:t xml:space="preserve"> </w:t>
      </w:r>
      <w:r w:rsidRPr="004F103F">
        <w:rPr>
          <w:lang w:val="de-DE"/>
        </w:rPr>
        <w:t>zeigte</w:t>
      </w:r>
      <w:r w:rsidRPr="004F103F">
        <w:rPr>
          <w:spacing w:val="-7"/>
          <w:lang w:val="de-DE"/>
        </w:rPr>
        <w:t xml:space="preserve"> </w:t>
      </w:r>
      <w:r w:rsidRPr="004F103F">
        <w:rPr>
          <w:lang w:val="de-DE"/>
        </w:rPr>
        <w:t>im</w:t>
      </w:r>
      <w:r w:rsidRPr="004F103F">
        <w:rPr>
          <w:spacing w:val="-6"/>
          <w:lang w:val="de-DE"/>
        </w:rPr>
        <w:t xml:space="preserve"> </w:t>
      </w:r>
      <w:r w:rsidRPr="004F103F">
        <w:rPr>
          <w:lang w:val="de-DE"/>
        </w:rPr>
        <w:t>Vergleich</w:t>
      </w:r>
      <w:r w:rsidRPr="004F103F">
        <w:rPr>
          <w:spacing w:val="-7"/>
          <w:lang w:val="de-DE"/>
        </w:rPr>
        <w:t xml:space="preserve"> </w:t>
      </w:r>
      <w:r w:rsidRPr="004F103F">
        <w:rPr>
          <w:lang w:val="de-DE"/>
        </w:rPr>
        <w:t>zu</w:t>
      </w:r>
      <w:r w:rsidRPr="004F103F">
        <w:rPr>
          <w:spacing w:val="-6"/>
          <w:lang w:val="de-DE"/>
        </w:rPr>
        <w:t xml:space="preserve"> </w:t>
      </w:r>
      <w:r w:rsidRPr="004F103F">
        <w:rPr>
          <w:lang w:val="de-DE"/>
        </w:rPr>
        <w:t>Placebo</w:t>
      </w:r>
      <w:r w:rsidRPr="004F103F">
        <w:rPr>
          <w:spacing w:val="-7"/>
          <w:lang w:val="de-DE"/>
        </w:rPr>
        <w:t xml:space="preserve"> </w:t>
      </w:r>
      <w:r w:rsidRPr="004F103F">
        <w:rPr>
          <w:lang w:val="de-DE"/>
        </w:rPr>
        <w:t>keinen</w:t>
      </w:r>
      <w:r w:rsidRPr="004F103F">
        <w:rPr>
          <w:spacing w:val="-6"/>
          <w:lang w:val="de-DE"/>
        </w:rPr>
        <w:t xml:space="preserve"> </w:t>
      </w:r>
      <w:r w:rsidRPr="004F103F">
        <w:rPr>
          <w:lang w:val="de-DE"/>
        </w:rPr>
        <w:t>signifikanten</w:t>
      </w:r>
      <w:r w:rsidRPr="004F103F">
        <w:rPr>
          <w:spacing w:val="-3"/>
          <w:lang w:val="de-DE"/>
        </w:rPr>
        <w:t xml:space="preserve"> </w:t>
      </w:r>
      <w:r w:rsidRPr="004F103F">
        <w:rPr>
          <w:lang w:val="de-DE"/>
        </w:rPr>
        <w:t>Einfluss</w:t>
      </w:r>
      <w:r w:rsidRPr="004F103F">
        <w:rPr>
          <w:spacing w:val="-6"/>
          <w:lang w:val="de-DE"/>
        </w:rPr>
        <w:t xml:space="preserve"> </w:t>
      </w:r>
      <w:r w:rsidRPr="004F103F">
        <w:rPr>
          <w:lang w:val="de-DE"/>
        </w:rPr>
        <w:t>auf</w:t>
      </w:r>
      <w:r w:rsidRPr="004F103F">
        <w:rPr>
          <w:spacing w:val="-7"/>
          <w:lang w:val="de-DE"/>
        </w:rPr>
        <w:t xml:space="preserve"> </w:t>
      </w:r>
      <w:r w:rsidRPr="004F103F">
        <w:rPr>
          <w:lang w:val="de-DE"/>
        </w:rPr>
        <w:t>den</w:t>
      </w:r>
      <w:r w:rsidRPr="004F103F">
        <w:rPr>
          <w:spacing w:val="-6"/>
          <w:lang w:val="de-DE"/>
        </w:rPr>
        <w:t xml:space="preserve"> </w:t>
      </w:r>
      <w:r w:rsidRPr="004F103F">
        <w:rPr>
          <w:lang w:val="de-DE"/>
        </w:rPr>
        <w:t>24-Stunden-</w:t>
      </w:r>
      <w:r w:rsidRPr="004F103F">
        <w:rPr>
          <w:w w:val="99"/>
          <w:lang w:val="de-DE"/>
        </w:rPr>
        <w:t xml:space="preserve"> </w:t>
      </w:r>
      <w:r w:rsidRPr="004F103F">
        <w:rPr>
          <w:lang w:val="de-DE"/>
        </w:rPr>
        <w:t>Serumkortisolspiegel.</w:t>
      </w:r>
    </w:p>
    <w:p w14:paraId="6BECC605" w14:textId="77777777" w:rsidR="005148F7" w:rsidRPr="004F103F" w:rsidRDefault="005148F7">
      <w:pPr>
        <w:rPr>
          <w:rFonts w:ascii="Times New Roman" w:eastAsia="Times New Roman" w:hAnsi="Times New Roman" w:cs="Times New Roman"/>
          <w:lang w:val="de-DE"/>
        </w:rPr>
      </w:pPr>
    </w:p>
    <w:p w14:paraId="6BECC606" w14:textId="77777777" w:rsidR="005148F7" w:rsidRPr="004F103F" w:rsidRDefault="004F103F">
      <w:pPr>
        <w:pStyle w:val="BodyText"/>
        <w:ind w:right="128"/>
        <w:rPr>
          <w:lang w:val="de-DE"/>
        </w:rPr>
      </w:pPr>
      <w:r w:rsidRPr="004F103F">
        <w:rPr>
          <w:lang w:val="de-DE"/>
        </w:rPr>
        <w:t>Eine</w:t>
      </w:r>
      <w:r w:rsidRPr="004F103F">
        <w:rPr>
          <w:spacing w:val="-11"/>
          <w:lang w:val="de-DE"/>
        </w:rPr>
        <w:t xml:space="preserve"> </w:t>
      </w:r>
      <w:r w:rsidRPr="004F103F">
        <w:rPr>
          <w:lang w:val="de-DE"/>
        </w:rPr>
        <w:t>randomisierte,</w:t>
      </w:r>
      <w:r w:rsidRPr="004F103F">
        <w:rPr>
          <w:spacing w:val="-10"/>
          <w:lang w:val="de-DE"/>
        </w:rPr>
        <w:t xml:space="preserve"> </w:t>
      </w:r>
      <w:r w:rsidRPr="004F103F">
        <w:rPr>
          <w:lang w:val="de-DE"/>
        </w:rPr>
        <w:t>doppelblinde,</w:t>
      </w:r>
      <w:r w:rsidRPr="004F103F">
        <w:rPr>
          <w:spacing w:val="-11"/>
          <w:lang w:val="de-DE"/>
        </w:rPr>
        <w:t xml:space="preserve"> </w:t>
      </w:r>
      <w:r w:rsidRPr="004F103F">
        <w:rPr>
          <w:lang w:val="de-DE"/>
        </w:rPr>
        <w:t>multizentrische,</w:t>
      </w:r>
      <w:r w:rsidRPr="004F103F">
        <w:rPr>
          <w:spacing w:val="-10"/>
          <w:lang w:val="de-DE"/>
        </w:rPr>
        <w:t xml:space="preserve"> </w:t>
      </w:r>
      <w:r w:rsidRPr="004F103F">
        <w:rPr>
          <w:lang w:val="de-DE"/>
        </w:rPr>
        <w:t>placebokontrollierte</w:t>
      </w:r>
      <w:r w:rsidRPr="004F103F">
        <w:rPr>
          <w:spacing w:val="-6"/>
          <w:lang w:val="de-DE"/>
        </w:rPr>
        <w:t xml:space="preserve"> </w:t>
      </w:r>
      <w:r w:rsidRPr="004F103F">
        <w:rPr>
          <w:lang w:val="de-DE"/>
        </w:rPr>
        <w:t>klinische</w:t>
      </w:r>
      <w:r w:rsidRPr="004F103F">
        <w:rPr>
          <w:spacing w:val="-10"/>
          <w:lang w:val="de-DE"/>
        </w:rPr>
        <w:t xml:space="preserve"> </w:t>
      </w:r>
      <w:r w:rsidRPr="004F103F">
        <w:rPr>
          <w:lang w:val="de-DE"/>
        </w:rPr>
        <w:t>Studie</w:t>
      </w:r>
      <w:r w:rsidRPr="004F103F">
        <w:rPr>
          <w:spacing w:val="-11"/>
          <w:lang w:val="de-DE"/>
        </w:rPr>
        <w:t xml:space="preserve"> </w:t>
      </w:r>
      <w:r w:rsidRPr="004F103F">
        <w:rPr>
          <w:lang w:val="de-DE"/>
        </w:rPr>
        <w:t>in</w:t>
      </w:r>
      <w:r w:rsidRPr="004F103F">
        <w:rPr>
          <w:spacing w:val="-10"/>
          <w:lang w:val="de-DE"/>
        </w:rPr>
        <w:t xml:space="preserve"> </w:t>
      </w:r>
      <w:r w:rsidRPr="004F103F">
        <w:rPr>
          <w:lang w:val="de-DE"/>
        </w:rPr>
        <w:t>parallelen</w:t>
      </w:r>
      <w:r w:rsidRPr="004F103F">
        <w:rPr>
          <w:w w:val="99"/>
          <w:lang w:val="de-DE"/>
        </w:rPr>
        <w:t xml:space="preserve"> </w:t>
      </w:r>
      <w:r w:rsidRPr="004F103F">
        <w:rPr>
          <w:lang w:val="de-DE"/>
        </w:rPr>
        <w:t>Gruppen</w:t>
      </w:r>
      <w:r w:rsidRPr="004F103F">
        <w:rPr>
          <w:spacing w:val="-7"/>
          <w:lang w:val="de-DE"/>
        </w:rPr>
        <w:t xml:space="preserve"> </w:t>
      </w:r>
      <w:r w:rsidRPr="004F103F">
        <w:rPr>
          <w:lang w:val="de-DE"/>
        </w:rPr>
        <w:t>zum</w:t>
      </w:r>
      <w:r w:rsidRPr="004F103F">
        <w:rPr>
          <w:spacing w:val="-6"/>
          <w:lang w:val="de-DE"/>
        </w:rPr>
        <w:t xml:space="preserve"> </w:t>
      </w:r>
      <w:r w:rsidRPr="004F103F">
        <w:rPr>
          <w:lang w:val="de-DE"/>
        </w:rPr>
        <w:t>Wachstum</w:t>
      </w:r>
      <w:r w:rsidRPr="004F103F">
        <w:rPr>
          <w:spacing w:val="-5"/>
          <w:lang w:val="de-DE"/>
        </w:rPr>
        <w:t xml:space="preserve"> </w:t>
      </w:r>
      <w:r w:rsidRPr="004F103F">
        <w:rPr>
          <w:lang w:val="de-DE"/>
        </w:rPr>
        <w:t>untersuchte</w:t>
      </w:r>
      <w:r w:rsidRPr="004F103F">
        <w:rPr>
          <w:spacing w:val="-7"/>
          <w:lang w:val="de-DE"/>
        </w:rPr>
        <w:t xml:space="preserve"> </w:t>
      </w:r>
      <w:r w:rsidRPr="004F103F">
        <w:rPr>
          <w:lang w:val="de-DE"/>
        </w:rPr>
        <w:t>über</w:t>
      </w:r>
      <w:r w:rsidRPr="004F103F">
        <w:rPr>
          <w:spacing w:val="-6"/>
          <w:lang w:val="de-DE"/>
        </w:rPr>
        <w:t xml:space="preserve"> </w:t>
      </w:r>
      <w:r w:rsidRPr="004F103F">
        <w:rPr>
          <w:lang w:val="de-DE"/>
        </w:rPr>
        <w:t>ein</w:t>
      </w:r>
      <w:r w:rsidRPr="004F103F">
        <w:rPr>
          <w:spacing w:val="-6"/>
          <w:lang w:val="de-DE"/>
        </w:rPr>
        <w:t xml:space="preserve"> </w:t>
      </w:r>
      <w:r w:rsidRPr="004F103F">
        <w:rPr>
          <w:lang w:val="de-DE"/>
        </w:rPr>
        <w:t>Jahr</w:t>
      </w:r>
      <w:r w:rsidRPr="004F103F">
        <w:rPr>
          <w:spacing w:val="-6"/>
          <w:lang w:val="de-DE"/>
        </w:rPr>
        <w:t xml:space="preserve"> </w:t>
      </w:r>
      <w:r w:rsidRPr="004F103F">
        <w:rPr>
          <w:lang w:val="de-DE"/>
        </w:rPr>
        <w:t>mittels</w:t>
      </w:r>
      <w:r w:rsidRPr="004F103F">
        <w:rPr>
          <w:spacing w:val="-7"/>
          <w:lang w:val="de-DE"/>
        </w:rPr>
        <w:t xml:space="preserve"> </w:t>
      </w:r>
      <w:r w:rsidRPr="004F103F">
        <w:rPr>
          <w:lang w:val="de-DE"/>
        </w:rPr>
        <w:t>Stadiometrie</w:t>
      </w:r>
      <w:r w:rsidRPr="004F103F">
        <w:rPr>
          <w:spacing w:val="-6"/>
          <w:lang w:val="de-DE"/>
        </w:rPr>
        <w:t xml:space="preserve"> </w:t>
      </w:r>
      <w:r w:rsidRPr="004F103F">
        <w:rPr>
          <w:lang w:val="de-DE"/>
        </w:rPr>
        <w:t>die</w:t>
      </w:r>
      <w:r w:rsidRPr="004F103F">
        <w:rPr>
          <w:spacing w:val="-6"/>
          <w:lang w:val="de-DE"/>
        </w:rPr>
        <w:t xml:space="preserve"> </w:t>
      </w:r>
      <w:r w:rsidRPr="004F103F">
        <w:rPr>
          <w:lang w:val="de-DE"/>
        </w:rPr>
        <w:t>Wirkung</w:t>
      </w:r>
      <w:r w:rsidRPr="004F103F">
        <w:rPr>
          <w:spacing w:val="-6"/>
          <w:lang w:val="de-DE"/>
        </w:rPr>
        <w:t xml:space="preserve"> </w:t>
      </w:r>
      <w:r w:rsidRPr="004F103F">
        <w:rPr>
          <w:lang w:val="de-DE"/>
        </w:rPr>
        <w:t>von</w:t>
      </w:r>
      <w:r w:rsidRPr="004F103F">
        <w:rPr>
          <w:spacing w:val="-7"/>
          <w:lang w:val="de-DE"/>
        </w:rPr>
        <w:t xml:space="preserve"> </w:t>
      </w:r>
      <w:r w:rsidRPr="004F103F">
        <w:rPr>
          <w:lang w:val="de-DE"/>
        </w:rPr>
        <w:t>einmal</w:t>
      </w:r>
      <w:r w:rsidRPr="004F103F">
        <w:rPr>
          <w:w w:val="99"/>
          <w:lang w:val="de-DE"/>
        </w:rPr>
        <w:t xml:space="preserve"> </w:t>
      </w:r>
      <w:r w:rsidRPr="004F103F">
        <w:rPr>
          <w:lang w:val="de-DE"/>
        </w:rPr>
        <w:t>täglich</w:t>
      </w:r>
      <w:r w:rsidRPr="004F103F">
        <w:rPr>
          <w:spacing w:val="-9"/>
          <w:lang w:val="de-DE"/>
        </w:rPr>
        <w:t xml:space="preserve"> </w:t>
      </w:r>
      <w:r w:rsidRPr="004F103F">
        <w:rPr>
          <w:lang w:val="de-DE"/>
        </w:rPr>
        <w:t>110</w:t>
      </w:r>
      <w:r w:rsidRPr="004F103F">
        <w:rPr>
          <w:spacing w:val="-8"/>
          <w:lang w:val="de-DE"/>
        </w:rPr>
        <w:t xml:space="preserve"> </w:t>
      </w:r>
      <w:r w:rsidRPr="004F103F">
        <w:rPr>
          <w:lang w:val="de-DE"/>
        </w:rPr>
        <w:t>Mikrogramm</w:t>
      </w:r>
      <w:r w:rsidRPr="004F103F">
        <w:rPr>
          <w:spacing w:val="-8"/>
          <w:lang w:val="de-DE"/>
        </w:rPr>
        <w:t xml:space="preserve"> </w:t>
      </w:r>
      <w:r w:rsidRPr="004F103F">
        <w:rPr>
          <w:lang w:val="de-DE"/>
        </w:rPr>
        <w:t>Fluticasonfuroat</w:t>
      </w:r>
      <w:r w:rsidRPr="004F103F">
        <w:rPr>
          <w:spacing w:val="-6"/>
          <w:lang w:val="de-DE"/>
        </w:rPr>
        <w:t xml:space="preserve"> </w:t>
      </w:r>
      <w:r w:rsidRPr="004F103F">
        <w:rPr>
          <w:lang w:val="de-DE"/>
        </w:rPr>
        <w:t>Nasenspray</w:t>
      </w:r>
      <w:r w:rsidRPr="004F103F">
        <w:rPr>
          <w:spacing w:val="-8"/>
          <w:lang w:val="de-DE"/>
        </w:rPr>
        <w:t xml:space="preserve"> </w:t>
      </w:r>
      <w:r w:rsidRPr="004F103F">
        <w:rPr>
          <w:lang w:val="de-DE"/>
        </w:rPr>
        <w:t>auf</w:t>
      </w:r>
      <w:r w:rsidRPr="004F103F">
        <w:rPr>
          <w:spacing w:val="-9"/>
          <w:lang w:val="de-DE"/>
        </w:rPr>
        <w:t xml:space="preserve"> </w:t>
      </w:r>
      <w:r w:rsidRPr="004F103F">
        <w:rPr>
          <w:lang w:val="de-DE"/>
        </w:rPr>
        <w:t>die</w:t>
      </w:r>
      <w:r w:rsidRPr="004F103F">
        <w:rPr>
          <w:spacing w:val="-8"/>
          <w:lang w:val="de-DE"/>
        </w:rPr>
        <w:t xml:space="preserve"> </w:t>
      </w:r>
      <w:r w:rsidRPr="004F103F">
        <w:rPr>
          <w:lang w:val="de-DE"/>
        </w:rPr>
        <w:t>Wachstumsgeschwindigkeit</w:t>
      </w:r>
      <w:r w:rsidRPr="004F103F">
        <w:rPr>
          <w:spacing w:val="-5"/>
          <w:lang w:val="de-DE"/>
        </w:rPr>
        <w:t xml:space="preserve"> </w:t>
      </w:r>
      <w:r w:rsidRPr="004F103F">
        <w:rPr>
          <w:lang w:val="de-DE"/>
        </w:rPr>
        <w:t>bei</w:t>
      </w:r>
      <w:r w:rsidRPr="004F103F">
        <w:rPr>
          <w:spacing w:val="-9"/>
          <w:lang w:val="de-DE"/>
        </w:rPr>
        <w:t xml:space="preserve"> </w:t>
      </w:r>
      <w:r w:rsidRPr="004F103F">
        <w:rPr>
          <w:lang w:val="de-DE"/>
        </w:rPr>
        <w:t>474 vorpubertierenden</w:t>
      </w:r>
      <w:r w:rsidRPr="004F103F">
        <w:rPr>
          <w:spacing w:val="-4"/>
          <w:lang w:val="de-DE"/>
        </w:rPr>
        <w:t xml:space="preserve"> </w:t>
      </w:r>
      <w:r w:rsidRPr="004F103F">
        <w:rPr>
          <w:lang w:val="de-DE"/>
        </w:rPr>
        <w:t>Kindern</w:t>
      </w:r>
      <w:r w:rsidRPr="004F103F">
        <w:rPr>
          <w:spacing w:val="-3"/>
          <w:lang w:val="de-DE"/>
        </w:rPr>
        <w:t xml:space="preserve"> </w:t>
      </w:r>
      <w:r w:rsidRPr="004F103F">
        <w:rPr>
          <w:lang w:val="de-DE"/>
        </w:rPr>
        <w:t>(Mädchen</w:t>
      </w:r>
      <w:r w:rsidRPr="004F103F">
        <w:rPr>
          <w:spacing w:val="-4"/>
          <w:lang w:val="de-DE"/>
        </w:rPr>
        <w:t xml:space="preserve"> </w:t>
      </w:r>
      <w:r w:rsidRPr="004F103F">
        <w:rPr>
          <w:lang w:val="de-DE"/>
        </w:rPr>
        <w:t>im</w:t>
      </w:r>
      <w:r w:rsidRPr="004F103F">
        <w:rPr>
          <w:spacing w:val="-3"/>
          <w:lang w:val="de-DE"/>
        </w:rPr>
        <w:t xml:space="preserve"> </w:t>
      </w:r>
      <w:r w:rsidRPr="004F103F">
        <w:rPr>
          <w:lang w:val="de-DE"/>
        </w:rPr>
        <w:t>Alter</w:t>
      </w:r>
      <w:r w:rsidRPr="004F103F">
        <w:rPr>
          <w:spacing w:val="-4"/>
          <w:lang w:val="de-DE"/>
        </w:rPr>
        <w:t xml:space="preserve"> </w:t>
      </w:r>
      <w:r w:rsidRPr="004F103F">
        <w:rPr>
          <w:lang w:val="de-DE"/>
        </w:rPr>
        <w:t>von</w:t>
      </w:r>
      <w:r w:rsidRPr="004F103F">
        <w:rPr>
          <w:spacing w:val="-4"/>
          <w:lang w:val="de-DE"/>
        </w:rPr>
        <w:t xml:space="preserve"> </w:t>
      </w:r>
      <w:r w:rsidRPr="004F103F">
        <w:rPr>
          <w:lang w:val="de-DE"/>
        </w:rPr>
        <w:t>5</w:t>
      </w:r>
      <w:r w:rsidRPr="004F103F">
        <w:rPr>
          <w:spacing w:val="-3"/>
          <w:lang w:val="de-DE"/>
        </w:rPr>
        <w:t xml:space="preserve"> </w:t>
      </w:r>
      <w:r w:rsidRPr="004F103F">
        <w:rPr>
          <w:lang w:val="de-DE"/>
        </w:rPr>
        <w:t>bis</w:t>
      </w:r>
      <w:r w:rsidRPr="004F103F">
        <w:rPr>
          <w:spacing w:val="-3"/>
          <w:lang w:val="de-DE"/>
        </w:rPr>
        <w:t xml:space="preserve"> </w:t>
      </w:r>
      <w:r w:rsidRPr="004F103F">
        <w:rPr>
          <w:lang w:val="de-DE"/>
        </w:rPr>
        <w:t>7,5</w:t>
      </w:r>
      <w:r w:rsidRPr="004F103F">
        <w:rPr>
          <w:spacing w:val="-4"/>
          <w:lang w:val="de-DE"/>
        </w:rPr>
        <w:t xml:space="preserve"> </w:t>
      </w:r>
      <w:r w:rsidRPr="004F103F">
        <w:rPr>
          <w:lang w:val="de-DE"/>
        </w:rPr>
        <w:t>Jahren</w:t>
      </w:r>
      <w:r w:rsidRPr="004F103F">
        <w:rPr>
          <w:spacing w:val="-4"/>
          <w:lang w:val="de-DE"/>
        </w:rPr>
        <w:t xml:space="preserve"> </w:t>
      </w:r>
      <w:r w:rsidRPr="004F103F">
        <w:rPr>
          <w:lang w:val="de-DE"/>
        </w:rPr>
        <w:t>und</w:t>
      </w:r>
      <w:r w:rsidRPr="004F103F">
        <w:rPr>
          <w:spacing w:val="-3"/>
          <w:lang w:val="de-DE"/>
        </w:rPr>
        <w:t xml:space="preserve"> </w:t>
      </w:r>
      <w:r w:rsidRPr="004F103F">
        <w:rPr>
          <w:lang w:val="de-DE"/>
        </w:rPr>
        <w:t>Jungen</w:t>
      </w:r>
      <w:r w:rsidRPr="004F103F">
        <w:rPr>
          <w:spacing w:val="-4"/>
          <w:lang w:val="de-DE"/>
        </w:rPr>
        <w:t xml:space="preserve"> </w:t>
      </w:r>
      <w:r w:rsidRPr="004F103F">
        <w:rPr>
          <w:lang w:val="de-DE"/>
        </w:rPr>
        <w:t>im</w:t>
      </w:r>
      <w:r w:rsidRPr="004F103F">
        <w:rPr>
          <w:spacing w:val="-4"/>
          <w:lang w:val="de-DE"/>
        </w:rPr>
        <w:t xml:space="preserve"> </w:t>
      </w:r>
      <w:r w:rsidRPr="004F103F">
        <w:rPr>
          <w:lang w:val="de-DE"/>
        </w:rPr>
        <w:t>Alter</w:t>
      </w:r>
      <w:r w:rsidRPr="004F103F">
        <w:rPr>
          <w:spacing w:val="-2"/>
          <w:lang w:val="de-DE"/>
        </w:rPr>
        <w:t xml:space="preserve"> </w:t>
      </w:r>
      <w:r w:rsidRPr="004F103F">
        <w:rPr>
          <w:lang w:val="de-DE"/>
        </w:rPr>
        <w:t>von</w:t>
      </w:r>
      <w:r w:rsidRPr="004F103F">
        <w:rPr>
          <w:spacing w:val="-4"/>
          <w:lang w:val="de-DE"/>
        </w:rPr>
        <w:t xml:space="preserve"> </w:t>
      </w:r>
      <w:r w:rsidRPr="004F103F">
        <w:rPr>
          <w:lang w:val="de-DE"/>
        </w:rPr>
        <w:t>5</w:t>
      </w:r>
      <w:r w:rsidRPr="004F103F">
        <w:rPr>
          <w:spacing w:val="-4"/>
          <w:lang w:val="de-DE"/>
        </w:rPr>
        <w:t xml:space="preserve"> </w:t>
      </w:r>
      <w:r w:rsidRPr="004F103F">
        <w:rPr>
          <w:lang w:val="de-DE"/>
        </w:rPr>
        <w:t>bis</w:t>
      </w:r>
      <w:r w:rsidRPr="004F103F">
        <w:rPr>
          <w:spacing w:val="-4"/>
          <w:lang w:val="de-DE"/>
        </w:rPr>
        <w:t xml:space="preserve"> </w:t>
      </w:r>
      <w:r w:rsidRPr="004F103F">
        <w:rPr>
          <w:lang w:val="de-DE"/>
        </w:rPr>
        <w:t>8,5 Jahren).</w:t>
      </w:r>
      <w:r w:rsidRPr="004F103F">
        <w:rPr>
          <w:spacing w:val="-10"/>
          <w:lang w:val="de-DE"/>
        </w:rPr>
        <w:t xml:space="preserve"> </w:t>
      </w:r>
      <w:r w:rsidRPr="004F103F">
        <w:rPr>
          <w:lang w:val="de-DE"/>
        </w:rPr>
        <w:t>Die</w:t>
      </w:r>
      <w:r w:rsidRPr="004F103F">
        <w:rPr>
          <w:spacing w:val="-9"/>
          <w:lang w:val="de-DE"/>
        </w:rPr>
        <w:t xml:space="preserve"> </w:t>
      </w:r>
      <w:r w:rsidRPr="004F103F">
        <w:rPr>
          <w:lang w:val="de-DE"/>
        </w:rPr>
        <w:t>mittlere</w:t>
      </w:r>
      <w:r w:rsidRPr="004F103F">
        <w:rPr>
          <w:spacing w:val="-8"/>
          <w:lang w:val="de-DE"/>
        </w:rPr>
        <w:t xml:space="preserve"> </w:t>
      </w:r>
      <w:r w:rsidRPr="004F103F">
        <w:rPr>
          <w:lang w:val="de-DE"/>
        </w:rPr>
        <w:t>Wachstumsgeschwindigkeit</w:t>
      </w:r>
      <w:r w:rsidRPr="004F103F">
        <w:rPr>
          <w:spacing w:val="-10"/>
          <w:lang w:val="de-DE"/>
        </w:rPr>
        <w:t xml:space="preserve"> </w:t>
      </w:r>
      <w:r w:rsidRPr="004F103F">
        <w:rPr>
          <w:lang w:val="de-DE"/>
        </w:rPr>
        <w:t>über</w:t>
      </w:r>
      <w:r w:rsidRPr="004F103F">
        <w:rPr>
          <w:spacing w:val="-9"/>
          <w:lang w:val="de-DE"/>
        </w:rPr>
        <w:t xml:space="preserve"> </w:t>
      </w:r>
      <w:r w:rsidRPr="004F103F">
        <w:rPr>
          <w:lang w:val="de-DE"/>
        </w:rPr>
        <w:lastRenderedPageBreak/>
        <w:t>den</w:t>
      </w:r>
      <w:r w:rsidRPr="004F103F">
        <w:rPr>
          <w:spacing w:val="-10"/>
          <w:lang w:val="de-DE"/>
        </w:rPr>
        <w:t xml:space="preserve"> </w:t>
      </w:r>
      <w:r w:rsidRPr="004F103F">
        <w:rPr>
          <w:lang w:val="de-DE"/>
        </w:rPr>
        <w:t>52-wöchigen</w:t>
      </w:r>
      <w:r w:rsidRPr="004F103F">
        <w:rPr>
          <w:spacing w:val="-9"/>
          <w:lang w:val="de-DE"/>
        </w:rPr>
        <w:t xml:space="preserve"> </w:t>
      </w:r>
      <w:r w:rsidRPr="004F103F">
        <w:rPr>
          <w:lang w:val="de-DE"/>
        </w:rPr>
        <w:t>Behandlungszeitraum</w:t>
      </w:r>
      <w:r w:rsidRPr="004F103F">
        <w:rPr>
          <w:spacing w:val="-9"/>
          <w:lang w:val="de-DE"/>
        </w:rPr>
        <w:t xml:space="preserve"> </w:t>
      </w:r>
      <w:r w:rsidRPr="004F103F">
        <w:rPr>
          <w:lang w:val="de-DE"/>
        </w:rPr>
        <w:t>war</w:t>
      </w:r>
      <w:r w:rsidRPr="004F103F">
        <w:rPr>
          <w:spacing w:val="-10"/>
          <w:lang w:val="de-DE"/>
        </w:rPr>
        <w:t xml:space="preserve"> </w:t>
      </w:r>
      <w:r w:rsidRPr="004F103F">
        <w:rPr>
          <w:lang w:val="de-DE"/>
        </w:rPr>
        <w:t>bei</w:t>
      </w:r>
      <w:r w:rsidRPr="004F103F">
        <w:rPr>
          <w:w w:val="99"/>
          <w:lang w:val="de-DE"/>
        </w:rPr>
        <w:t xml:space="preserve"> </w:t>
      </w:r>
      <w:r w:rsidRPr="004F103F">
        <w:rPr>
          <w:lang w:val="de-DE"/>
        </w:rPr>
        <w:t>Patienten,</w:t>
      </w:r>
      <w:r w:rsidRPr="004F103F">
        <w:rPr>
          <w:spacing w:val="-6"/>
          <w:lang w:val="de-DE"/>
        </w:rPr>
        <w:t xml:space="preserve"> </w:t>
      </w:r>
      <w:r w:rsidRPr="004F103F">
        <w:rPr>
          <w:lang w:val="de-DE"/>
        </w:rPr>
        <w:t>die</w:t>
      </w:r>
      <w:r w:rsidRPr="004F103F">
        <w:rPr>
          <w:spacing w:val="-5"/>
          <w:lang w:val="de-DE"/>
        </w:rPr>
        <w:t xml:space="preserve"> </w:t>
      </w:r>
      <w:r w:rsidRPr="004F103F">
        <w:rPr>
          <w:lang w:val="de-DE"/>
        </w:rPr>
        <w:t>Fluticasonfuroat</w:t>
      </w:r>
      <w:r w:rsidRPr="004F103F">
        <w:rPr>
          <w:spacing w:val="-6"/>
          <w:lang w:val="de-DE"/>
        </w:rPr>
        <w:t xml:space="preserve"> </w:t>
      </w:r>
      <w:r w:rsidRPr="004F103F">
        <w:rPr>
          <w:lang w:val="de-DE"/>
        </w:rPr>
        <w:t>erhielten,</w:t>
      </w:r>
      <w:r w:rsidRPr="004F103F">
        <w:rPr>
          <w:spacing w:val="-6"/>
          <w:lang w:val="de-DE"/>
        </w:rPr>
        <w:t xml:space="preserve"> </w:t>
      </w:r>
      <w:r w:rsidRPr="004F103F">
        <w:rPr>
          <w:lang w:val="de-DE"/>
        </w:rPr>
        <w:t>niedriger</w:t>
      </w:r>
      <w:r w:rsidRPr="004F103F">
        <w:rPr>
          <w:spacing w:val="-5"/>
          <w:lang w:val="de-DE"/>
        </w:rPr>
        <w:t xml:space="preserve"> </w:t>
      </w:r>
      <w:r w:rsidRPr="004F103F">
        <w:rPr>
          <w:lang w:val="de-DE"/>
        </w:rPr>
        <w:t>(5,19</w:t>
      </w:r>
      <w:r w:rsidRPr="004F103F">
        <w:rPr>
          <w:spacing w:val="-6"/>
          <w:lang w:val="de-DE"/>
        </w:rPr>
        <w:t xml:space="preserve"> </w:t>
      </w:r>
      <w:r w:rsidRPr="004F103F">
        <w:rPr>
          <w:lang w:val="de-DE"/>
        </w:rPr>
        <w:t>cm</w:t>
      </w:r>
      <w:r w:rsidRPr="004F103F">
        <w:rPr>
          <w:spacing w:val="-5"/>
          <w:lang w:val="de-DE"/>
        </w:rPr>
        <w:t xml:space="preserve"> </w:t>
      </w:r>
      <w:r w:rsidRPr="004F103F">
        <w:rPr>
          <w:lang w:val="de-DE"/>
        </w:rPr>
        <w:t>pro</w:t>
      </w:r>
      <w:r w:rsidRPr="004F103F">
        <w:rPr>
          <w:spacing w:val="-6"/>
          <w:lang w:val="de-DE"/>
        </w:rPr>
        <w:t xml:space="preserve"> </w:t>
      </w:r>
      <w:r w:rsidRPr="004F103F">
        <w:rPr>
          <w:lang w:val="de-DE"/>
        </w:rPr>
        <w:t>Jahr)</w:t>
      </w:r>
      <w:r w:rsidRPr="004F103F">
        <w:rPr>
          <w:spacing w:val="-5"/>
          <w:lang w:val="de-DE"/>
        </w:rPr>
        <w:t xml:space="preserve"> </w:t>
      </w:r>
      <w:r w:rsidRPr="004F103F">
        <w:rPr>
          <w:lang w:val="de-DE"/>
        </w:rPr>
        <w:t>als</w:t>
      </w:r>
      <w:r w:rsidRPr="004F103F">
        <w:rPr>
          <w:spacing w:val="-6"/>
          <w:lang w:val="de-DE"/>
        </w:rPr>
        <w:t xml:space="preserve"> </w:t>
      </w:r>
      <w:r w:rsidRPr="004F103F">
        <w:rPr>
          <w:lang w:val="de-DE"/>
        </w:rPr>
        <w:t>im</w:t>
      </w:r>
      <w:r w:rsidRPr="004F103F">
        <w:rPr>
          <w:spacing w:val="-5"/>
          <w:lang w:val="de-DE"/>
        </w:rPr>
        <w:t xml:space="preserve"> </w:t>
      </w:r>
      <w:r w:rsidRPr="004F103F">
        <w:rPr>
          <w:lang w:val="de-DE"/>
        </w:rPr>
        <w:t>Vergleich</w:t>
      </w:r>
      <w:r w:rsidRPr="004F103F">
        <w:rPr>
          <w:spacing w:val="-6"/>
          <w:lang w:val="de-DE"/>
        </w:rPr>
        <w:t xml:space="preserve"> </w:t>
      </w:r>
      <w:r w:rsidRPr="004F103F">
        <w:rPr>
          <w:lang w:val="de-DE"/>
        </w:rPr>
        <w:t>zu</w:t>
      </w:r>
      <w:r w:rsidRPr="004F103F">
        <w:rPr>
          <w:spacing w:val="-5"/>
          <w:lang w:val="de-DE"/>
        </w:rPr>
        <w:t xml:space="preserve"> </w:t>
      </w:r>
      <w:r w:rsidRPr="004F103F">
        <w:rPr>
          <w:lang w:val="de-DE"/>
        </w:rPr>
        <w:t>Placebo</w:t>
      </w:r>
      <w:r w:rsidRPr="004F103F">
        <w:rPr>
          <w:w w:val="99"/>
          <w:lang w:val="de-DE"/>
        </w:rPr>
        <w:t xml:space="preserve"> </w:t>
      </w:r>
      <w:r w:rsidRPr="004F103F">
        <w:rPr>
          <w:lang w:val="de-DE"/>
        </w:rPr>
        <w:t>(5,46</w:t>
      </w:r>
      <w:r w:rsidRPr="004F103F">
        <w:rPr>
          <w:spacing w:val="-4"/>
          <w:lang w:val="de-DE"/>
        </w:rPr>
        <w:t xml:space="preserve"> </w:t>
      </w:r>
      <w:r w:rsidRPr="004F103F">
        <w:rPr>
          <w:lang w:val="de-DE"/>
        </w:rPr>
        <w:t>cm</w:t>
      </w:r>
      <w:r w:rsidRPr="004F103F">
        <w:rPr>
          <w:spacing w:val="-3"/>
          <w:lang w:val="de-DE"/>
        </w:rPr>
        <w:t xml:space="preserve"> </w:t>
      </w:r>
      <w:r w:rsidRPr="004F103F">
        <w:rPr>
          <w:lang w:val="de-DE"/>
        </w:rPr>
        <w:t>pro</w:t>
      </w:r>
      <w:r w:rsidRPr="004F103F">
        <w:rPr>
          <w:spacing w:val="-3"/>
          <w:lang w:val="de-DE"/>
        </w:rPr>
        <w:t xml:space="preserve"> </w:t>
      </w:r>
      <w:r w:rsidRPr="004F103F">
        <w:rPr>
          <w:lang w:val="de-DE"/>
        </w:rPr>
        <w:t>Jahr).</w:t>
      </w:r>
      <w:r w:rsidRPr="004F103F">
        <w:rPr>
          <w:spacing w:val="-3"/>
          <w:lang w:val="de-DE"/>
        </w:rPr>
        <w:t xml:space="preserve"> </w:t>
      </w:r>
      <w:r w:rsidRPr="004F103F">
        <w:rPr>
          <w:lang w:val="de-DE"/>
        </w:rPr>
        <w:t>Der</w:t>
      </w:r>
      <w:r w:rsidRPr="004F103F">
        <w:rPr>
          <w:spacing w:val="-4"/>
          <w:lang w:val="de-DE"/>
        </w:rPr>
        <w:t xml:space="preserve"> </w:t>
      </w:r>
      <w:r w:rsidRPr="004F103F">
        <w:rPr>
          <w:lang w:val="de-DE"/>
        </w:rPr>
        <w:t>mittlere</w:t>
      </w:r>
      <w:r w:rsidRPr="004F103F">
        <w:rPr>
          <w:spacing w:val="-3"/>
          <w:lang w:val="de-DE"/>
        </w:rPr>
        <w:t xml:space="preserve"> </w:t>
      </w:r>
      <w:r w:rsidRPr="004F103F">
        <w:rPr>
          <w:lang w:val="de-DE"/>
        </w:rPr>
        <w:t>Behandlungsunterschied</w:t>
      </w:r>
      <w:r w:rsidRPr="004F103F">
        <w:rPr>
          <w:spacing w:val="-3"/>
          <w:lang w:val="de-DE"/>
        </w:rPr>
        <w:t xml:space="preserve"> </w:t>
      </w:r>
      <w:r w:rsidRPr="004F103F">
        <w:rPr>
          <w:lang w:val="de-DE"/>
        </w:rPr>
        <w:t>war</w:t>
      </w:r>
      <w:r w:rsidRPr="004F103F">
        <w:rPr>
          <w:spacing w:val="-3"/>
          <w:lang w:val="de-DE"/>
        </w:rPr>
        <w:t xml:space="preserve"> </w:t>
      </w:r>
      <w:r w:rsidRPr="004F103F">
        <w:rPr>
          <w:lang w:val="de-DE"/>
        </w:rPr>
        <w:t>-0,27</w:t>
      </w:r>
      <w:r w:rsidRPr="004F103F">
        <w:rPr>
          <w:spacing w:val="-3"/>
          <w:lang w:val="de-DE"/>
        </w:rPr>
        <w:t xml:space="preserve"> </w:t>
      </w:r>
      <w:r w:rsidRPr="004F103F">
        <w:rPr>
          <w:lang w:val="de-DE"/>
        </w:rPr>
        <w:t>cm pro</w:t>
      </w:r>
      <w:r w:rsidRPr="004F103F">
        <w:rPr>
          <w:spacing w:val="-3"/>
          <w:lang w:val="de-DE"/>
        </w:rPr>
        <w:t xml:space="preserve"> </w:t>
      </w:r>
      <w:r w:rsidRPr="004F103F">
        <w:rPr>
          <w:lang w:val="de-DE"/>
        </w:rPr>
        <w:t>Jahr</w:t>
      </w:r>
      <w:r w:rsidRPr="004F103F">
        <w:rPr>
          <w:spacing w:val="-3"/>
          <w:lang w:val="de-DE"/>
        </w:rPr>
        <w:t xml:space="preserve"> </w:t>
      </w:r>
      <w:r w:rsidRPr="004F103F">
        <w:rPr>
          <w:lang w:val="de-DE"/>
        </w:rPr>
        <w:t>[95</w:t>
      </w:r>
      <w:r w:rsidRPr="004F103F">
        <w:rPr>
          <w:spacing w:val="-3"/>
          <w:lang w:val="de-DE"/>
        </w:rPr>
        <w:t xml:space="preserve"> </w:t>
      </w:r>
      <w:r w:rsidRPr="004F103F">
        <w:rPr>
          <w:lang w:val="de-DE"/>
        </w:rPr>
        <w:t>%</w:t>
      </w:r>
      <w:r w:rsidRPr="004F103F">
        <w:rPr>
          <w:spacing w:val="-4"/>
          <w:lang w:val="de-DE"/>
        </w:rPr>
        <w:t xml:space="preserve"> </w:t>
      </w:r>
      <w:r w:rsidRPr="004F103F">
        <w:rPr>
          <w:lang w:val="de-DE"/>
        </w:rPr>
        <w:t>KI</w:t>
      </w:r>
      <w:r w:rsidRPr="004F103F">
        <w:rPr>
          <w:spacing w:val="-3"/>
          <w:lang w:val="de-DE"/>
        </w:rPr>
        <w:t xml:space="preserve"> </w:t>
      </w:r>
      <w:r w:rsidRPr="004F103F">
        <w:rPr>
          <w:lang w:val="de-DE"/>
        </w:rPr>
        <w:t>-0,48</w:t>
      </w:r>
      <w:r w:rsidRPr="004F103F">
        <w:rPr>
          <w:spacing w:val="-3"/>
          <w:lang w:val="de-DE"/>
        </w:rPr>
        <w:t xml:space="preserve"> </w:t>
      </w:r>
      <w:r w:rsidRPr="004F103F">
        <w:rPr>
          <w:lang w:val="de-DE"/>
        </w:rPr>
        <w:t>bis</w:t>
      </w:r>
    </w:p>
    <w:p w14:paraId="6BECC607" w14:textId="77777777" w:rsidR="005148F7" w:rsidRPr="004F103F" w:rsidRDefault="004F103F">
      <w:pPr>
        <w:pStyle w:val="BodyText"/>
        <w:ind w:left="117"/>
        <w:rPr>
          <w:lang w:val="de-DE"/>
        </w:rPr>
      </w:pPr>
      <w:r w:rsidRPr="004F103F">
        <w:rPr>
          <w:lang w:val="de-DE"/>
        </w:rPr>
        <w:t>-0,06].</w:t>
      </w:r>
    </w:p>
    <w:p w14:paraId="6BECC608" w14:textId="77777777" w:rsidR="005148F7" w:rsidRPr="004F103F" w:rsidRDefault="005148F7">
      <w:pPr>
        <w:rPr>
          <w:rFonts w:ascii="Times New Roman" w:eastAsia="Times New Roman" w:hAnsi="Times New Roman" w:cs="Times New Roman"/>
          <w:lang w:val="de-DE"/>
        </w:rPr>
      </w:pPr>
    </w:p>
    <w:p w14:paraId="6BECC609" w14:textId="37AABF42" w:rsidR="005148F7" w:rsidRPr="00124D6E" w:rsidRDefault="004F103F">
      <w:pPr>
        <w:pStyle w:val="BodyText"/>
        <w:rPr>
          <w:i/>
          <w:iCs/>
          <w:lang w:val="de-DE"/>
        </w:rPr>
      </w:pPr>
      <w:r w:rsidRPr="00124D6E">
        <w:rPr>
          <w:i/>
          <w:iCs/>
          <w:u w:val="single" w:color="000000"/>
          <w:lang w:val="de-DE"/>
        </w:rPr>
        <w:t>Saisonale</w:t>
      </w:r>
      <w:r w:rsidRPr="00124D6E">
        <w:rPr>
          <w:i/>
          <w:iCs/>
          <w:spacing w:val="-7"/>
          <w:u w:val="single" w:color="000000"/>
          <w:lang w:val="de-DE"/>
        </w:rPr>
        <w:t xml:space="preserve"> </w:t>
      </w:r>
      <w:r w:rsidRPr="00124D6E">
        <w:rPr>
          <w:i/>
          <w:iCs/>
          <w:u w:val="single" w:color="000000"/>
          <w:lang w:val="de-DE"/>
        </w:rPr>
        <w:t>und</w:t>
      </w:r>
      <w:r w:rsidRPr="00124D6E">
        <w:rPr>
          <w:i/>
          <w:iCs/>
          <w:spacing w:val="-5"/>
          <w:u w:val="single" w:color="000000"/>
          <w:lang w:val="de-DE"/>
        </w:rPr>
        <w:t xml:space="preserve"> </w:t>
      </w:r>
      <w:r w:rsidRPr="00124D6E">
        <w:rPr>
          <w:i/>
          <w:iCs/>
          <w:u w:val="single" w:color="000000"/>
          <w:lang w:val="de-DE"/>
        </w:rPr>
        <w:t>perenniale</w:t>
      </w:r>
      <w:r w:rsidRPr="00124D6E">
        <w:rPr>
          <w:i/>
          <w:iCs/>
          <w:spacing w:val="-6"/>
          <w:u w:val="single" w:color="000000"/>
          <w:lang w:val="de-DE"/>
        </w:rPr>
        <w:t xml:space="preserve"> </w:t>
      </w:r>
      <w:r w:rsidRPr="00124D6E">
        <w:rPr>
          <w:i/>
          <w:iCs/>
          <w:u w:val="single" w:color="000000"/>
          <w:lang w:val="de-DE"/>
        </w:rPr>
        <w:t>allergische</w:t>
      </w:r>
      <w:r w:rsidRPr="00124D6E">
        <w:rPr>
          <w:i/>
          <w:iCs/>
          <w:spacing w:val="-6"/>
          <w:u w:val="single" w:color="000000"/>
          <w:lang w:val="de-DE"/>
        </w:rPr>
        <w:t xml:space="preserve"> </w:t>
      </w:r>
      <w:r w:rsidRPr="00124D6E">
        <w:rPr>
          <w:i/>
          <w:iCs/>
          <w:u w:val="single" w:color="000000"/>
          <w:lang w:val="de-DE"/>
        </w:rPr>
        <w:t>Rhinitis</w:t>
      </w:r>
      <w:r w:rsidRPr="00124D6E">
        <w:rPr>
          <w:i/>
          <w:iCs/>
          <w:spacing w:val="-4"/>
          <w:u w:val="single" w:color="000000"/>
          <w:lang w:val="de-DE"/>
        </w:rPr>
        <w:t xml:space="preserve"> </w:t>
      </w:r>
      <w:r w:rsidRPr="00124D6E">
        <w:rPr>
          <w:i/>
          <w:iCs/>
          <w:u w:val="single" w:color="000000"/>
          <w:lang w:val="de-DE"/>
        </w:rPr>
        <w:t>bei</w:t>
      </w:r>
      <w:r w:rsidRPr="00124D6E">
        <w:rPr>
          <w:i/>
          <w:iCs/>
          <w:spacing w:val="-6"/>
          <w:u w:val="single" w:color="000000"/>
          <w:lang w:val="de-DE"/>
        </w:rPr>
        <w:t xml:space="preserve"> </w:t>
      </w:r>
      <w:r w:rsidRPr="00124D6E">
        <w:rPr>
          <w:i/>
          <w:iCs/>
          <w:u w:val="single" w:color="000000"/>
          <w:lang w:val="de-DE"/>
        </w:rPr>
        <w:t>Kindern</w:t>
      </w:r>
      <w:r w:rsidRPr="00124D6E">
        <w:rPr>
          <w:i/>
          <w:iCs/>
          <w:spacing w:val="-6"/>
          <w:u w:val="single" w:color="000000"/>
          <w:lang w:val="de-DE"/>
        </w:rPr>
        <w:t xml:space="preserve"> </w:t>
      </w:r>
      <w:r w:rsidRPr="00124D6E">
        <w:rPr>
          <w:i/>
          <w:iCs/>
          <w:u w:val="single" w:color="000000"/>
          <w:lang w:val="de-DE"/>
        </w:rPr>
        <w:t>(unter</w:t>
      </w:r>
      <w:r w:rsidRPr="00124D6E">
        <w:rPr>
          <w:i/>
          <w:iCs/>
          <w:spacing w:val="-7"/>
          <w:u w:val="single" w:color="000000"/>
          <w:lang w:val="de-DE"/>
        </w:rPr>
        <w:t xml:space="preserve"> </w:t>
      </w:r>
      <w:r w:rsidRPr="00124D6E">
        <w:rPr>
          <w:i/>
          <w:iCs/>
          <w:u w:val="single" w:color="000000"/>
          <w:lang w:val="de-DE"/>
        </w:rPr>
        <w:t>6</w:t>
      </w:r>
      <w:r w:rsidRPr="00124D6E">
        <w:rPr>
          <w:i/>
          <w:iCs/>
          <w:spacing w:val="-6"/>
          <w:u w:val="single" w:color="000000"/>
          <w:lang w:val="de-DE"/>
        </w:rPr>
        <w:t xml:space="preserve"> </w:t>
      </w:r>
      <w:r w:rsidRPr="00124D6E">
        <w:rPr>
          <w:i/>
          <w:iCs/>
          <w:u w:val="single" w:color="000000"/>
          <w:lang w:val="de-DE"/>
        </w:rPr>
        <w:t>Jahren)</w:t>
      </w:r>
    </w:p>
    <w:p w14:paraId="6BECC60A" w14:textId="77777777" w:rsidR="005148F7" w:rsidRPr="004F103F" w:rsidRDefault="004F103F">
      <w:pPr>
        <w:pStyle w:val="BodyText"/>
        <w:ind w:right="208"/>
        <w:rPr>
          <w:lang w:val="de-DE"/>
        </w:rPr>
      </w:pPr>
      <w:r w:rsidRPr="004F103F">
        <w:rPr>
          <w:lang w:val="de-DE"/>
        </w:rPr>
        <w:t>Es</w:t>
      </w:r>
      <w:r w:rsidRPr="004F103F">
        <w:rPr>
          <w:spacing w:val="-5"/>
          <w:lang w:val="de-DE"/>
        </w:rPr>
        <w:t xml:space="preserve"> </w:t>
      </w:r>
      <w:r w:rsidRPr="004F103F">
        <w:rPr>
          <w:lang w:val="de-DE"/>
        </w:rPr>
        <w:t>wurden</w:t>
      </w:r>
      <w:r w:rsidRPr="004F103F">
        <w:rPr>
          <w:spacing w:val="-4"/>
          <w:lang w:val="de-DE"/>
        </w:rPr>
        <w:t xml:space="preserve"> </w:t>
      </w:r>
      <w:r w:rsidRPr="004F103F">
        <w:rPr>
          <w:lang w:val="de-DE"/>
        </w:rPr>
        <w:t>bei</w:t>
      </w:r>
      <w:r w:rsidRPr="004F103F">
        <w:rPr>
          <w:spacing w:val="-4"/>
          <w:lang w:val="de-DE"/>
        </w:rPr>
        <w:t xml:space="preserve"> </w:t>
      </w:r>
      <w:r w:rsidRPr="004F103F">
        <w:rPr>
          <w:lang w:val="de-DE"/>
        </w:rPr>
        <w:t>271</w:t>
      </w:r>
      <w:r w:rsidRPr="004F103F">
        <w:rPr>
          <w:spacing w:val="-4"/>
          <w:lang w:val="de-DE"/>
        </w:rPr>
        <w:t xml:space="preserve"> </w:t>
      </w:r>
      <w:r w:rsidRPr="004F103F">
        <w:rPr>
          <w:lang w:val="de-DE"/>
        </w:rPr>
        <w:t>Patienten</w:t>
      </w:r>
      <w:r w:rsidRPr="004F103F">
        <w:rPr>
          <w:spacing w:val="-4"/>
          <w:lang w:val="de-DE"/>
        </w:rPr>
        <w:t xml:space="preserve"> </w:t>
      </w:r>
      <w:r w:rsidRPr="004F103F">
        <w:rPr>
          <w:lang w:val="de-DE"/>
        </w:rPr>
        <w:t>im</w:t>
      </w:r>
      <w:r w:rsidRPr="004F103F">
        <w:rPr>
          <w:spacing w:val="-4"/>
          <w:lang w:val="de-DE"/>
        </w:rPr>
        <w:t xml:space="preserve"> </w:t>
      </w:r>
      <w:r w:rsidRPr="004F103F">
        <w:rPr>
          <w:lang w:val="de-DE"/>
        </w:rPr>
        <w:t>Alter</w:t>
      </w:r>
      <w:r w:rsidRPr="004F103F">
        <w:rPr>
          <w:spacing w:val="-4"/>
          <w:lang w:val="de-DE"/>
        </w:rPr>
        <w:t xml:space="preserve"> </w:t>
      </w:r>
      <w:r w:rsidRPr="004F103F">
        <w:rPr>
          <w:lang w:val="de-DE"/>
        </w:rPr>
        <w:t>von</w:t>
      </w:r>
      <w:r w:rsidRPr="004F103F">
        <w:rPr>
          <w:spacing w:val="-5"/>
          <w:lang w:val="de-DE"/>
        </w:rPr>
        <w:t xml:space="preserve"> </w:t>
      </w:r>
      <w:r w:rsidRPr="004F103F">
        <w:rPr>
          <w:lang w:val="de-DE"/>
        </w:rPr>
        <w:t>2</w:t>
      </w:r>
      <w:r w:rsidRPr="004F103F">
        <w:rPr>
          <w:spacing w:val="-4"/>
          <w:lang w:val="de-DE"/>
        </w:rPr>
        <w:t xml:space="preserve"> </w:t>
      </w:r>
      <w:r w:rsidRPr="004F103F">
        <w:rPr>
          <w:lang w:val="de-DE"/>
        </w:rPr>
        <w:t>-</w:t>
      </w:r>
      <w:r w:rsidRPr="004F103F">
        <w:rPr>
          <w:spacing w:val="-4"/>
          <w:lang w:val="de-DE"/>
        </w:rPr>
        <w:t xml:space="preserve"> </w:t>
      </w:r>
      <w:r w:rsidRPr="004F103F">
        <w:rPr>
          <w:lang w:val="de-DE"/>
        </w:rPr>
        <w:t>5</w:t>
      </w:r>
      <w:r w:rsidRPr="004F103F">
        <w:rPr>
          <w:spacing w:val="-4"/>
          <w:lang w:val="de-DE"/>
        </w:rPr>
        <w:t xml:space="preserve"> </w:t>
      </w:r>
      <w:r w:rsidRPr="004F103F">
        <w:rPr>
          <w:lang w:val="de-DE"/>
        </w:rPr>
        <w:t>Jahren</w:t>
      </w:r>
      <w:r w:rsidRPr="004F103F">
        <w:rPr>
          <w:spacing w:val="-4"/>
          <w:lang w:val="de-DE"/>
        </w:rPr>
        <w:t xml:space="preserve"> </w:t>
      </w:r>
      <w:r w:rsidRPr="004F103F">
        <w:rPr>
          <w:lang w:val="de-DE"/>
        </w:rPr>
        <w:t>Studien</w:t>
      </w:r>
      <w:r w:rsidRPr="004F103F">
        <w:rPr>
          <w:spacing w:val="-4"/>
          <w:lang w:val="de-DE"/>
        </w:rPr>
        <w:t xml:space="preserve"> </w:t>
      </w:r>
      <w:r w:rsidRPr="004F103F">
        <w:rPr>
          <w:lang w:val="de-DE"/>
        </w:rPr>
        <w:t>zur</w:t>
      </w:r>
      <w:r w:rsidRPr="004F103F">
        <w:rPr>
          <w:spacing w:val="-1"/>
          <w:lang w:val="de-DE"/>
        </w:rPr>
        <w:t xml:space="preserve"> </w:t>
      </w:r>
      <w:r w:rsidRPr="004F103F">
        <w:rPr>
          <w:lang w:val="de-DE"/>
        </w:rPr>
        <w:t>Verträglichkeit</w:t>
      </w:r>
      <w:r w:rsidRPr="004F103F">
        <w:rPr>
          <w:spacing w:val="-4"/>
          <w:lang w:val="de-DE"/>
        </w:rPr>
        <w:t xml:space="preserve"> </w:t>
      </w:r>
      <w:r w:rsidRPr="004F103F">
        <w:rPr>
          <w:lang w:val="de-DE"/>
        </w:rPr>
        <w:t>und</w:t>
      </w:r>
      <w:r w:rsidRPr="004F103F">
        <w:rPr>
          <w:spacing w:val="-4"/>
          <w:lang w:val="de-DE"/>
        </w:rPr>
        <w:t xml:space="preserve"> </w:t>
      </w:r>
      <w:r w:rsidRPr="004F103F">
        <w:rPr>
          <w:lang w:val="de-DE"/>
        </w:rPr>
        <w:t>Wirksamkeit</w:t>
      </w:r>
      <w:r w:rsidRPr="004F103F">
        <w:rPr>
          <w:w w:val="99"/>
          <w:lang w:val="de-DE"/>
        </w:rPr>
        <w:t xml:space="preserve"> </w:t>
      </w:r>
      <w:r w:rsidRPr="004F103F">
        <w:rPr>
          <w:lang w:val="de-DE"/>
        </w:rPr>
        <w:t>sowohl</w:t>
      </w:r>
      <w:r w:rsidRPr="004F103F">
        <w:rPr>
          <w:spacing w:val="-7"/>
          <w:lang w:val="de-DE"/>
        </w:rPr>
        <w:t xml:space="preserve"> </w:t>
      </w:r>
      <w:r w:rsidRPr="004F103F">
        <w:rPr>
          <w:lang w:val="de-DE"/>
        </w:rPr>
        <w:t>bei</w:t>
      </w:r>
      <w:r w:rsidRPr="004F103F">
        <w:rPr>
          <w:spacing w:val="-7"/>
          <w:lang w:val="de-DE"/>
        </w:rPr>
        <w:t xml:space="preserve"> </w:t>
      </w:r>
      <w:r w:rsidRPr="004F103F">
        <w:rPr>
          <w:lang w:val="de-DE"/>
        </w:rPr>
        <w:t>saisonaler,</w:t>
      </w:r>
      <w:r w:rsidRPr="004F103F">
        <w:rPr>
          <w:spacing w:val="-6"/>
          <w:lang w:val="de-DE"/>
        </w:rPr>
        <w:t xml:space="preserve"> </w:t>
      </w:r>
      <w:r w:rsidRPr="004F103F">
        <w:rPr>
          <w:lang w:val="de-DE"/>
        </w:rPr>
        <w:t>als</w:t>
      </w:r>
      <w:r w:rsidRPr="004F103F">
        <w:rPr>
          <w:spacing w:val="-6"/>
          <w:lang w:val="de-DE"/>
        </w:rPr>
        <w:t xml:space="preserve"> </w:t>
      </w:r>
      <w:r w:rsidRPr="004F103F">
        <w:rPr>
          <w:lang w:val="de-DE"/>
        </w:rPr>
        <w:t>auch</w:t>
      </w:r>
      <w:r w:rsidRPr="004F103F">
        <w:rPr>
          <w:spacing w:val="-6"/>
          <w:lang w:val="de-DE"/>
        </w:rPr>
        <w:t xml:space="preserve"> </w:t>
      </w:r>
      <w:r w:rsidRPr="004F103F">
        <w:rPr>
          <w:lang w:val="de-DE"/>
        </w:rPr>
        <w:t>bei</w:t>
      </w:r>
      <w:r w:rsidRPr="004F103F">
        <w:rPr>
          <w:spacing w:val="-7"/>
          <w:lang w:val="de-DE"/>
        </w:rPr>
        <w:t xml:space="preserve"> </w:t>
      </w:r>
      <w:r w:rsidRPr="004F103F">
        <w:rPr>
          <w:lang w:val="de-DE"/>
        </w:rPr>
        <w:t>perennialer</w:t>
      </w:r>
      <w:r w:rsidRPr="004F103F">
        <w:rPr>
          <w:spacing w:val="-6"/>
          <w:lang w:val="de-DE"/>
        </w:rPr>
        <w:t xml:space="preserve"> </w:t>
      </w:r>
      <w:r w:rsidRPr="004F103F">
        <w:rPr>
          <w:lang w:val="de-DE"/>
        </w:rPr>
        <w:t>allergischer</w:t>
      </w:r>
      <w:r w:rsidRPr="004F103F">
        <w:rPr>
          <w:spacing w:val="-7"/>
          <w:lang w:val="de-DE"/>
        </w:rPr>
        <w:t xml:space="preserve"> </w:t>
      </w:r>
      <w:r w:rsidRPr="004F103F">
        <w:rPr>
          <w:lang w:val="de-DE"/>
        </w:rPr>
        <w:t>Rhinitis</w:t>
      </w:r>
      <w:r w:rsidRPr="004F103F">
        <w:rPr>
          <w:spacing w:val="-3"/>
          <w:lang w:val="de-DE"/>
        </w:rPr>
        <w:t xml:space="preserve"> </w:t>
      </w:r>
      <w:r w:rsidRPr="004F103F">
        <w:rPr>
          <w:lang w:val="de-DE"/>
        </w:rPr>
        <w:t>durchgeführt.</w:t>
      </w:r>
      <w:r w:rsidRPr="004F103F">
        <w:rPr>
          <w:spacing w:val="-6"/>
          <w:lang w:val="de-DE"/>
        </w:rPr>
        <w:t xml:space="preserve"> </w:t>
      </w:r>
      <w:r w:rsidRPr="004F103F">
        <w:rPr>
          <w:lang w:val="de-DE"/>
        </w:rPr>
        <w:t>Von</w:t>
      </w:r>
      <w:r w:rsidRPr="004F103F">
        <w:rPr>
          <w:spacing w:val="-7"/>
          <w:lang w:val="de-DE"/>
        </w:rPr>
        <w:t xml:space="preserve"> </w:t>
      </w:r>
      <w:r w:rsidRPr="004F103F">
        <w:rPr>
          <w:lang w:val="de-DE"/>
        </w:rPr>
        <w:t>diesen</w:t>
      </w:r>
      <w:r w:rsidRPr="004F103F">
        <w:rPr>
          <w:w w:val="99"/>
          <w:lang w:val="de-DE"/>
        </w:rPr>
        <w:t xml:space="preserve"> </w:t>
      </w:r>
      <w:r w:rsidRPr="004F103F">
        <w:rPr>
          <w:lang w:val="de-DE"/>
        </w:rPr>
        <w:t>Patienten</w:t>
      </w:r>
      <w:r w:rsidRPr="004F103F">
        <w:rPr>
          <w:spacing w:val="-9"/>
          <w:lang w:val="de-DE"/>
        </w:rPr>
        <w:t xml:space="preserve"> </w:t>
      </w:r>
      <w:r w:rsidRPr="004F103F">
        <w:rPr>
          <w:lang w:val="de-DE"/>
        </w:rPr>
        <w:t>wurden</w:t>
      </w:r>
      <w:r w:rsidRPr="004F103F">
        <w:rPr>
          <w:spacing w:val="-8"/>
          <w:lang w:val="de-DE"/>
        </w:rPr>
        <w:t xml:space="preserve"> </w:t>
      </w:r>
      <w:r w:rsidRPr="004F103F">
        <w:rPr>
          <w:lang w:val="de-DE"/>
        </w:rPr>
        <w:t>176</w:t>
      </w:r>
      <w:r w:rsidRPr="004F103F">
        <w:rPr>
          <w:spacing w:val="-8"/>
          <w:lang w:val="de-DE"/>
        </w:rPr>
        <w:t xml:space="preserve"> </w:t>
      </w:r>
      <w:r w:rsidRPr="004F103F">
        <w:rPr>
          <w:lang w:val="de-DE"/>
        </w:rPr>
        <w:t>mit</w:t>
      </w:r>
      <w:r w:rsidRPr="004F103F">
        <w:rPr>
          <w:spacing w:val="-8"/>
          <w:lang w:val="de-DE"/>
        </w:rPr>
        <w:t xml:space="preserve"> </w:t>
      </w:r>
      <w:r w:rsidRPr="004F103F">
        <w:rPr>
          <w:lang w:val="de-DE"/>
        </w:rPr>
        <w:t>Fluticasonfuroat</w:t>
      </w:r>
      <w:r w:rsidRPr="004F103F">
        <w:rPr>
          <w:spacing w:val="-9"/>
          <w:lang w:val="de-DE"/>
        </w:rPr>
        <w:t xml:space="preserve"> </w:t>
      </w:r>
      <w:r w:rsidRPr="004F103F">
        <w:rPr>
          <w:lang w:val="de-DE"/>
        </w:rPr>
        <w:t>behandelt.</w:t>
      </w:r>
    </w:p>
    <w:p w14:paraId="6BECC60B" w14:textId="77777777" w:rsidR="005148F7" w:rsidRPr="004F103F" w:rsidRDefault="004F103F">
      <w:pPr>
        <w:pStyle w:val="BodyText"/>
        <w:rPr>
          <w:lang w:val="de-DE"/>
        </w:rPr>
      </w:pPr>
      <w:r w:rsidRPr="004F103F">
        <w:rPr>
          <w:lang w:val="de-DE"/>
        </w:rPr>
        <w:t>Die</w:t>
      </w:r>
      <w:r w:rsidRPr="004F103F">
        <w:rPr>
          <w:spacing w:val="-6"/>
          <w:lang w:val="de-DE"/>
        </w:rPr>
        <w:t xml:space="preserve"> </w:t>
      </w:r>
      <w:r w:rsidRPr="004F103F">
        <w:rPr>
          <w:lang w:val="de-DE"/>
        </w:rPr>
        <w:t>Verträglichkeit</w:t>
      </w:r>
      <w:r w:rsidRPr="004F103F">
        <w:rPr>
          <w:spacing w:val="-4"/>
          <w:lang w:val="de-DE"/>
        </w:rPr>
        <w:t xml:space="preserve"> </w:t>
      </w:r>
      <w:r w:rsidRPr="004F103F">
        <w:rPr>
          <w:lang w:val="de-DE"/>
        </w:rPr>
        <w:t>und</w:t>
      </w:r>
      <w:r w:rsidRPr="004F103F">
        <w:rPr>
          <w:spacing w:val="-6"/>
          <w:lang w:val="de-DE"/>
        </w:rPr>
        <w:t xml:space="preserve"> </w:t>
      </w:r>
      <w:r w:rsidRPr="004F103F">
        <w:rPr>
          <w:lang w:val="de-DE"/>
        </w:rPr>
        <w:t>Wirksamkeit</w:t>
      </w:r>
      <w:r w:rsidRPr="004F103F">
        <w:rPr>
          <w:spacing w:val="-6"/>
          <w:lang w:val="de-DE"/>
        </w:rPr>
        <w:t xml:space="preserve"> </w:t>
      </w:r>
      <w:r w:rsidRPr="004F103F">
        <w:rPr>
          <w:lang w:val="de-DE"/>
        </w:rPr>
        <w:t>in</w:t>
      </w:r>
      <w:r w:rsidRPr="004F103F">
        <w:rPr>
          <w:spacing w:val="-6"/>
          <w:lang w:val="de-DE"/>
        </w:rPr>
        <w:t xml:space="preserve"> </w:t>
      </w:r>
      <w:r w:rsidRPr="004F103F">
        <w:rPr>
          <w:lang w:val="de-DE"/>
        </w:rPr>
        <w:t>dieser</w:t>
      </w:r>
      <w:r w:rsidRPr="004F103F">
        <w:rPr>
          <w:spacing w:val="-4"/>
          <w:lang w:val="de-DE"/>
        </w:rPr>
        <w:t xml:space="preserve"> </w:t>
      </w:r>
      <w:r w:rsidRPr="004F103F">
        <w:rPr>
          <w:lang w:val="de-DE"/>
        </w:rPr>
        <w:t>Gruppe</w:t>
      </w:r>
      <w:r w:rsidRPr="004F103F">
        <w:rPr>
          <w:spacing w:val="-5"/>
          <w:lang w:val="de-DE"/>
        </w:rPr>
        <w:t xml:space="preserve"> </w:t>
      </w:r>
      <w:r w:rsidRPr="004F103F">
        <w:rPr>
          <w:lang w:val="de-DE"/>
        </w:rPr>
        <w:t>sind</w:t>
      </w:r>
      <w:r w:rsidRPr="004F103F">
        <w:rPr>
          <w:spacing w:val="-6"/>
          <w:lang w:val="de-DE"/>
        </w:rPr>
        <w:t xml:space="preserve"> </w:t>
      </w:r>
      <w:r w:rsidRPr="004F103F">
        <w:rPr>
          <w:lang w:val="de-DE"/>
        </w:rPr>
        <w:t>nicht</w:t>
      </w:r>
      <w:r w:rsidRPr="004F103F">
        <w:rPr>
          <w:spacing w:val="-6"/>
          <w:lang w:val="de-DE"/>
        </w:rPr>
        <w:t xml:space="preserve"> </w:t>
      </w:r>
      <w:r w:rsidRPr="004F103F">
        <w:rPr>
          <w:lang w:val="de-DE"/>
        </w:rPr>
        <w:t>gut</w:t>
      </w:r>
      <w:r w:rsidRPr="004F103F">
        <w:rPr>
          <w:spacing w:val="-6"/>
          <w:lang w:val="de-DE"/>
        </w:rPr>
        <w:t xml:space="preserve"> </w:t>
      </w:r>
      <w:r w:rsidRPr="004F103F">
        <w:rPr>
          <w:lang w:val="de-DE"/>
        </w:rPr>
        <w:t>belegt.</w:t>
      </w:r>
    </w:p>
    <w:p w14:paraId="6BECC60C" w14:textId="77777777" w:rsidR="005148F7" w:rsidRPr="004F103F" w:rsidRDefault="005148F7">
      <w:pPr>
        <w:rPr>
          <w:rFonts w:ascii="Times New Roman" w:eastAsia="Times New Roman" w:hAnsi="Times New Roman" w:cs="Times New Roman"/>
          <w:lang w:val="de-DE"/>
        </w:rPr>
      </w:pPr>
    </w:p>
    <w:p w14:paraId="6BECC60D" w14:textId="3712DCC2" w:rsidR="005148F7" w:rsidRDefault="004F103F">
      <w:pPr>
        <w:pStyle w:val="Heading1"/>
        <w:numPr>
          <w:ilvl w:val="1"/>
          <w:numId w:val="12"/>
        </w:numPr>
        <w:tabs>
          <w:tab w:val="left" w:pos="685"/>
        </w:tabs>
        <w:rPr>
          <w:b w:val="0"/>
          <w:bCs w:val="0"/>
        </w:rPr>
      </w:pPr>
      <w:proofErr w:type="spellStart"/>
      <w:r>
        <w:t>Pharmakokinetische</w:t>
      </w:r>
      <w:proofErr w:type="spellEnd"/>
      <w:r>
        <w:rPr>
          <w:spacing w:val="-33"/>
        </w:rPr>
        <w:t xml:space="preserve"> </w:t>
      </w:r>
      <w:proofErr w:type="spellStart"/>
      <w:r>
        <w:t>Eigenschaften</w:t>
      </w:r>
      <w:proofErr w:type="spellEnd"/>
      <w:r w:rsidR="00CC226E">
        <w:fldChar w:fldCharType="begin"/>
      </w:r>
      <w:r w:rsidR="00CC226E">
        <w:instrText xml:space="preserve"> DOCVARIABLE vault_nd_6cc78915-0eb8-49d1-8172-a7ed03026b18 \* MERGEFORMAT </w:instrText>
      </w:r>
      <w:r w:rsidR="00CC226E">
        <w:fldChar w:fldCharType="separate"/>
      </w:r>
      <w:r w:rsidR="005E7B29">
        <w:t xml:space="preserve"> </w:t>
      </w:r>
      <w:r w:rsidR="00CC226E">
        <w:fldChar w:fldCharType="end"/>
      </w:r>
    </w:p>
    <w:p w14:paraId="6BECC60E" w14:textId="77777777" w:rsidR="005148F7" w:rsidRDefault="005148F7">
      <w:pPr>
        <w:rPr>
          <w:rFonts w:ascii="Times New Roman" w:eastAsia="Times New Roman" w:hAnsi="Times New Roman" w:cs="Times New Roman"/>
          <w:b/>
          <w:bCs/>
        </w:rPr>
      </w:pPr>
    </w:p>
    <w:p w14:paraId="6BECC60F" w14:textId="49C523DC" w:rsidR="005148F7" w:rsidRDefault="004F103F">
      <w:pPr>
        <w:pStyle w:val="BodyText"/>
        <w:rPr>
          <w:u w:val="single" w:color="000000"/>
        </w:rPr>
      </w:pPr>
      <w:r>
        <w:rPr>
          <w:u w:val="single" w:color="000000"/>
        </w:rPr>
        <w:t>Resorption</w:t>
      </w:r>
    </w:p>
    <w:p w14:paraId="2AFD8E28" w14:textId="77777777" w:rsidR="00704C14" w:rsidRDefault="00704C14">
      <w:pPr>
        <w:pStyle w:val="BodyText"/>
      </w:pPr>
    </w:p>
    <w:p w14:paraId="6BECC610" w14:textId="19BBCB02" w:rsidR="005148F7" w:rsidRPr="004F103F" w:rsidRDefault="004F103F">
      <w:pPr>
        <w:pStyle w:val="BodyText"/>
        <w:ind w:right="208"/>
        <w:rPr>
          <w:lang w:val="de-DE"/>
        </w:rPr>
      </w:pPr>
      <w:r w:rsidRPr="004F103F">
        <w:rPr>
          <w:lang w:val="de-DE"/>
        </w:rPr>
        <w:t>Fluticasonfuroat</w:t>
      </w:r>
      <w:r w:rsidRPr="004F103F">
        <w:rPr>
          <w:spacing w:val="-10"/>
          <w:lang w:val="de-DE"/>
        </w:rPr>
        <w:t xml:space="preserve"> </w:t>
      </w:r>
      <w:r w:rsidRPr="004F103F">
        <w:rPr>
          <w:lang w:val="de-DE"/>
        </w:rPr>
        <w:t>unterliegt</w:t>
      </w:r>
      <w:r w:rsidRPr="004F103F">
        <w:rPr>
          <w:spacing w:val="-10"/>
          <w:lang w:val="de-DE"/>
        </w:rPr>
        <w:t xml:space="preserve"> </w:t>
      </w:r>
      <w:r w:rsidRPr="004F103F">
        <w:rPr>
          <w:lang w:val="de-DE"/>
        </w:rPr>
        <w:t>einer</w:t>
      </w:r>
      <w:r w:rsidRPr="004F103F">
        <w:rPr>
          <w:spacing w:val="-9"/>
          <w:lang w:val="de-DE"/>
        </w:rPr>
        <w:t xml:space="preserve"> </w:t>
      </w:r>
      <w:r w:rsidRPr="004F103F">
        <w:rPr>
          <w:lang w:val="de-DE"/>
        </w:rPr>
        <w:t>unvollständigen</w:t>
      </w:r>
      <w:r w:rsidRPr="004F103F">
        <w:rPr>
          <w:spacing w:val="-6"/>
          <w:lang w:val="de-DE"/>
        </w:rPr>
        <w:t xml:space="preserve"> </w:t>
      </w:r>
      <w:r w:rsidRPr="004F103F">
        <w:rPr>
          <w:lang w:val="de-DE"/>
        </w:rPr>
        <w:t>Resorption</w:t>
      </w:r>
      <w:r w:rsidRPr="004F103F">
        <w:rPr>
          <w:spacing w:val="-10"/>
          <w:lang w:val="de-DE"/>
        </w:rPr>
        <w:t xml:space="preserve"> </w:t>
      </w:r>
      <w:r w:rsidRPr="004F103F">
        <w:rPr>
          <w:lang w:val="de-DE"/>
        </w:rPr>
        <w:t>und</w:t>
      </w:r>
      <w:r w:rsidRPr="004F103F">
        <w:rPr>
          <w:spacing w:val="-10"/>
          <w:lang w:val="de-DE"/>
        </w:rPr>
        <w:t xml:space="preserve"> </w:t>
      </w:r>
      <w:r w:rsidRPr="004F103F">
        <w:rPr>
          <w:lang w:val="de-DE"/>
        </w:rPr>
        <w:t>einem</w:t>
      </w:r>
      <w:r w:rsidRPr="004F103F">
        <w:rPr>
          <w:spacing w:val="-8"/>
          <w:lang w:val="de-DE"/>
        </w:rPr>
        <w:t xml:space="preserve"> </w:t>
      </w:r>
      <w:r w:rsidRPr="004F103F">
        <w:rPr>
          <w:lang w:val="de-DE"/>
        </w:rPr>
        <w:t>ausgeprägten</w:t>
      </w:r>
      <w:r w:rsidRPr="004F103F">
        <w:rPr>
          <w:spacing w:val="-10"/>
          <w:lang w:val="de-DE"/>
        </w:rPr>
        <w:t xml:space="preserve"> </w:t>
      </w:r>
      <w:r w:rsidRPr="004F103F">
        <w:rPr>
          <w:lang w:val="de-DE"/>
        </w:rPr>
        <w:t>First-Pass-</w:t>
      </w:r>
      <w:r w:rsidRPr="004F103F">
        <w:rPr>
          <w:w w:val="99"/>
          <w:lang w:val="de-DE"/>
        </w:rPr>
        <w:t xml:space="preserve"> </w:t>
      </w:r>
      <w:r w:rsidRPr="004F103F">
        <w:rPr>
          <w:lang w:val="de-DE"/>
        </w:rPr>
        <w:t>Metabolismus</w:t>
      </w:r>
      <w:r w:rsidRPr="004F103F">
        <w:rPr>
          <w:spacing w:val="-7"/>
          <w:lang w:val="de-DE"/>
        </w:rPr>
        <w:t xml:space="preserve"> </w:t>
      </w:r>
      <w:r w:rsidRPr="004F103F">
        <w:rPr>
          <w:lang w:val="de-DE"/>
        </w:rPr>
        <w:t>in</w:t>
      </w:r>
      <w:r w:rsidRPr="004F103F">
        <w:rPr>
          <w:spacing w:val="-7"/>
          <w:lang w:val="de-DE"/>
        </w:rPr>
        <w:t xml:space="preserve"> </w:t>
      </w:r>
      <w:r w:rsidRPr="004F103F">
        <w:rPr>
          <w:lang w:val="de-DE"/>
        </w:rPr>
        <w:t>Leber</w:t>
      </w:r>
      <w:r w:rsidRPr="004F103F">
        <w:rPr>
          <w:spacing w:val="-7"/>
          <w:lang w:val="de-DE"/>
        </w:rPr>
        <w:t xml:space="preserve"> </w:t>
      </w:r>
      <w:r w:rsidRPr="004F103F">
        <w:rPr>
          <w:lang w:val="de-DE"/>
        </w:rPr>
        <w:t>und</w:t>
      </w:r>
      <w:r w:rsidRPr="004F103F">
        <w:rPr>
          <w:spacing w:val="-7"/>
          <w:lang w:val="de-DE"/>
        </w:rPr>
        <w:t xml:space="preserve"> </w:t>
      </w:r>
      <w:r w:rsidRPr="004F103F">
        <w:rPr>
          <w:lang w:val="de-DE"/>
        </w:rPr>
        <w:t>Darm,</w:t>
      </w:r>
      <w:r w:rsidRPr="004F103F">
        <w:rPr>
          <w:spacing w:val="-7"/>
          <w:lang w:val="de-DE"/>
        </w:rPr>
        <w:t xml:space="preserve"> </w:t>
      </w:r>
      <w:r w:rsidRPr="004F103F">
        <w:rPr>
          <w:lang w:val="de-DE"/>
        </w:rPr>
        <w:t>was</w:t>
      </w:r>
      <w:r w:rsidRPr="004F103F">
        <w:rPr>
          <w:spacing w:val="-7"/>
          <w:lang w:val="de-DE"/>
        </w:rPr>
        <w:t xml:space="preserve"> </w:t>
      </w:r>
      <w:r w:rsidRPr="004F103F">
        <w:rPr>
          <w:lang w:val="de-DE"/>
        </w:rPr>
        <w:t>zu</w:t>
      </w:r>
      <w:r w:rsidRPr="004F103F">
        <w:rPr>
          <w:spacing w:val="-7"/>
          <w:lang w:val="de-DE"/>
        </w:rPr>
        <w:t xml:space="preserve"> </w:t>
      </w:r>
      <w:r w:rsidRPr="004F103F">
        <w:rPr>
          <w:lang w:val="de-DE"/>
        </w:rPr>
        <w:t>einer</w:t>
      </w:r>
      <w:r w:rsidRPr="004F103F">
        <w:rPr>
          <w:spacing w:val="-7"/>
          <w:lang w:val="de-DE"/>
        </w:rPr>
        <w:t xml:space="preserve"> </w:t>
      </w:r>
      <w:r w:rsidRPr="004F103F">
        <w:rPr>
          <w:lang w:val="de-DE"/>
        </w:rPr>
        <w:t>vernachlässigbaren</w:t>
      </w:r>
      <w:r w:rsidRPr="004F103F">
        <w:rPr>
          <w:spacing w:val="-7"/>
          <w:lang w:val="de-DE"/>
        </w:rPr>
        <w:t xml:space="preserve"> </w:t>
      </w:r>
      <w:r w:rsidRPr="004F103F">
        <w:rPr>
          <w:lang w:val="de-DE"/>
        </w:rPr>
        <w:t>systemischen</w:t>
      </w:r>
      <w:r w:rsidRPr="004F103F">
        <w:rPr>
          <w:spacing w:val="-2"/>
          <w:lang w:val="de-DE"/>
        </w:rPr>
        <w:t xml:space="preserve"> </w:t>
      </w:r>
      <w:r w:rsidRPr="004F103F">
        <w:rPr>
          <w:lang w:val="de-DE"/>
        </w:rPr>
        <w:t>Exposition</w:t>
      </w:r>
      <w:r w:rsidRPr="004F103F">
        <w:rPr>
          <w:spacing w:val="-7"/>
          <w:lang w:val="de-DE"/>
        </w:rPr>
        <w:t xml:space="preserve"> </w:t>
      </w:r>
      <w:r w:rsidRPr="004F103F">
        <w:rPr>
          <w:lang w:val="de-DE"/>
        </w:rPr>
        <w:t>führt.</w:t>
      </w:r>
      <w:r w:rsidRPr="004F103F">
        <w:rPr>
          <w:w w:val="99"/>
          <w:lang w:val="de-DE"/>
        </w:rPr>
        <w:t xml:space="preserve"> </w:t>
      </w:r>
      <w:r w:rsidRPr="004F103F">
        <w:rPr>
          <w:lang w:val="de-DE"/>
        </w:rPr>
        <w:t>Die</w:t>
      </w:r>
      <w:r w:rsidRPr="004F103F">
        <w:rPr>
          <w:spacing w:val="-7"/>
          <w:lang w:val="de-DE"/>
        </w:rPr>
        <w:t xml:space="preserve"> </w:t>
      </w:r>
      <w:r w:rsidRPr="004F103F">
        <w:rPr>
          <w:lang w:val="de-DE"/>
        </w:rPr>
        <w:t>intranasale</w:t>
      </w:r>
      <w:r w:rsidRPr="004F103F">
        <w:rPr>
          <w:spacing w:val="-7"/>
          <w:lang w:val="de-DE"/>
        </w:rPr>
        <w:t xml:space="preserve"> </w:t>
      </w:r>
      <w:r w:rsidRPr="004F103F">
        <w:rPr>
          <w:lang w:val="de-DE"/>
        </w:rPr>
        <w:t>Verabreichung</w:t>
      </w:r>
      <w:r w:rsidRPr="004F103F">
        <w:rPr>
          <w:spacing w:val="-6"/>
          <w:lang w:val="de-DE"/>
        </w:rPr>
        <w:t xml:space="preserve"> </w:t>
      </w:r>
      <w:r w:rsidRPr="004F103F">
        <w:rPr>
          <w:lang w:val="de-DE"/>
        </w:rPr>
        <w:t>von</w:t>
      </w:r>
      <w:r w:rsidRPr="004F103F">
        <w:rPr>
          <w:spacing w:val="-7"/>
          <w:lang w:val="de-DE"/>
        </w:rPr>
        <w:t xml:space="preserve"> </w:t>
      </w:r>
      <w:r w:rsidRPr="004F103F">
        <w:rPr>
          <w:lang w:val="de-DE"/>
        </w:rPr>
        <w:t>110</w:t>
      </w:r>
      <w:r w:rsidRPr="004F103F">
        <w:rPr>
          <w:spacing w:val="-7"/>
          <w:lang w:val="de-DE"/>
        </w:rPr>
        <w:t xml:space="preserve"> </w:t>
      </w:r>
      <w:r w:rsidRPr="004F103F">
        <w:rPr>
          <w:lang w:val="de-DE"/>
        </w:rPr>
        <w:t>Mikrogramm</w:t>
      </w:r>
      <w:r w:rsidRPr="004F103F">
        <w:rPr>
          <w:spacing w:val="-6"/>
          <w:lang w:val="de-DE"/>
        </w:rPr>
        <w:t xml:space="preserve"> </w:t>
      </w:r>
      <w:r w:rsidRPr="004F103F">
        <w:rPr>
          <w:lang w:val="de-DE"/>
        </w:rPr>
        <w:t>einmal</w:t>
      </w:r>
      <w:r w:rsidRPr="004F103F">
        <w:rPr>
          <w:spacing w:val="-7"/>
          <w:lang w:val="de-DE"/>
        </w:rPr>
        <w:t xml:space="preserve"> </w:t>
      </w:r>
      <w:r w:rsidRPr="004F103F">
        <w:rPr>
          <w:lang w:val="de-DE"/>
        </w:rPr>
        <w:t>täglich</w:t>
      </w:r>
      <w:r w:rsidRPr="004F103F">
        <w:rPr>
          <w:spacing w:val="-7"/>
          <w:lang w:val="de-DE"/>
        </w:rPr>
        <w:t xml:space="preserve"> </w:t>
      </w:r>
      <w:r w:rsidRPr="004F103F">
        <w:rPr>
          <w:lang w:val="de-DE"/>
        </w:rPr>
        <w:t>führt</w:t>
      </w:r>
      <w:r w:rsidRPr="004F103F">
        <w:rPr>
          <w:spacing w:val="-6"/>
          <w:lang w:val="de-DE"/>
        </w:rPr>
        <w:t xml:space="preserve"> </w:t>
      </w:r>
      <w:r w:rsidRPr="004F103F">
        <w:rPr>
          <w:lang w:val="de-DE"/>
        </w:rPr>
        <w:t>normalerweise</w:t>
      </w:r>
      <w:r w:rsidRPr="004F103F">
        <w:rPr>
          <w:spacing w:val="-7"/>
          <w:lang w:val="de-DE"/>
        </w:rPr>
        <w:t xml:space="preserve"> </w:t>
      </w:r>
      <w:r w:rsidRPr="004F103F">
        <w:rPr>
          <w:lang w:val="de-DE"/>
        </w:rPr>
        <w:t>nicht</w:t>
      </w:r>
      <w:r w:rsidRPr="004F103F">
        <w:rPr>
          <w:spacing w:val="-7"/>
          <w:lang w:val="de-DE"/>
        </w:rPr>
        <w:t xml:space="preserve"> </w:t>
      </w:r>
      <w:r w:rsidRPr="004F103F">
        <w:rPr>
          <w:lang w:val="de-DE"/>
        </w:rPr>
        <w:t>zu</w:t>
      </w:r>
      <w:r w:rsidRPr="004F103F">
        <w:rPr>
          <w:w w:val="99"/>
          <w:lang w:val="de-DE"/>
        </w:rPr>
        <w:t xml:space="preserve"> </w:t>
      </w:r>
      <w:r w:rsidRPr="004F103F">
        <w:rPr>
          <w:lang w:val="de-DE"/>
        </w:rPr>
        <w:t>messbaren</w:t>
      </w:r>
      <w:r w:rsidRPr="004F103F">
        <w:rPr>
          <w:spacing w:val="-8"/>
          <w:lang w:val="de-DE"/>
        </w:rPr>
        <w:t xml:space="preserve"> </w:t>
      </w:r>
      <w:r w:rsidRPr="004F103F">
        <w:rPr>
          <w:lang w:val="de-DE"/>
        </w:rPr>
        <w:t>Plasmakonzentrationen</w:t>
      </w:r>
      <w:r w:rsidRPr="004F103F">
        <w:rPr>
          <w:spacing w:val="-7"/>
          <w:lang w:val="de-DE"/>
        </w:rPr>
        <w:t xml:space="preserve"> </w:t>
      </w:r>
      <w:r w:rsidRPr="004F103F">
        <w:rPr>
          <w:lang w:val="de-DE"/>
        </w:rPr>
        <w:t>der</w:t>
      </w:r>
      <w:r w:rsidRPr="004F103F">
        <w:rPr>
          <w:spacing w:val="-8"/>
          <w:lang w:val="de-DE"/>
        </w:rPr>
        <w:t xml:space="preserve"> </w:t>
      </w:r>
      <w:r w:rsidRPr="004F103F">
        <w:rPr>
          <w:lang w:val="de-DE"/>
        </w:rPr>
        <w:t>Substanz</w:t>
      </w:r>
      <w:r w:rsidRPr="004F103F">
        <w:rPr>
          <w:spacing w:val="-7"/>
          <w:lang w:val="de-DE"/>
        </w:rPr>
        <w:t xml:space="preserve"> </w:t>
      </w:r>
      <w:r w:rsidRPr="004F103F">
        <w:rPr>
          <w:lang w:val="de-DE"/>
        </w:rPr>
        <w:t>(&lt;</w:t>
      </w:r>
      <w:r w:rsidRPr="004F103F">
        <w:rPr>
          <w:spacing w:val="-7"/>
          <w:lang w:val="de-DE"/>
        </w:rPr>
        <w:t xml:space="preserve"> </w:t>
      </w:r>
      <w:r w:rsidRPr="004F103F">
        <w:rPr>
          <w:lang w:val="de-DE"/>
        </w:rPr>
        <w:t>10</w:t>
      </w:r>
      <w:r w:rsidRPr="004F103F">
        <w:rPr>
          <w:spacing w:val="-8"/>
          <w:lang w:val="de-DE"/>
        </w:rPr>
        <w:t xml:space="preserve"> </w:t>
      </w:r>
      <w:r w:rsidRPr="004F103F">
        <w:rPr>
          <w:lang w:val="de-DE"/>
        </w:rPr>
        <w:t>pg/ml).</w:t>
      </w:r>
      <w:r w:rsidRPr="004F103F">
        <w:rPr>
          <w:spacing w:val="-7"/>
          <w:lang w:val="de-DE"/>
        </w:rPr>
        <w:t xml:space="preserve"> </w:t>
      </w:r>
      <w:r w:rsidRPr="004F103F">
        <w:rPr>
          <w:lang w:val="de-DE"/>
        </w:rPr>
        <w:t>Die</w:t>
      </w:r>
      <w:r w:rsidRPr="004F103F">
        <w:rPr>
          <w:spacing w:val="-7"/>
          <w:lang w:val="de-DE"/>
        </w:rPr>
        <w:t xml:space="preserve"> </w:t>
      </w:r>
      <w:r w:rsidRPr="004F103F">
        <w:rPr>
          <w:lang w:val="de-DE"/>
        </w:rPr>
        <w:t>absolute</w:t>
      </w:r>
      <w:r w:rsidRPr="004F103F">
        <w:rPr>
          <w:spacing w:val="-8"/>
          <w:lang w:val="de-DE"/>
        </w:rPr>
        <w:t xml:space="preserve"> </w:t>
      </w:r>
      <w:r w:rsidRPr="004F103F">
        <w:rPr>
          <w:lang w:val="de-DE"/>
        </w:rPr>
        <w:t>Bioverfügbarkeit</w:t>
      </w:r>
      <w:r w:rsidRPr="004F103F">
        <w:rPr>
          <w:spacing w:val="-1"/>
          <w:lang w:val="de-DE"/>
        </w:rPr>
        <w:t xml:space="preserve"> </w:t>
      </w:r>
      <w:r w:rsidRPr="004F103F">
        <w:rPr>
          <w:lang w:val="de-DE"/>
        </w:rPr>
        <w:t>von intranasalem</w:t>
      </w:r>
      <w:r w:rsidRPr="004F103F">
        <w:rPr>
          <w:spacing w:val="-6"/>
          <w:lang w:val="de-DE"/>
        </w:rPr>
        <w:t xml:space="preserve"> </w:t>
      </w:r>
      <w:r w:rsidRPr="004F103F">
        <w:rPr>
          <w:lang w:val="de-DE"/>
        </w:rPr>
        <w:t>Fluticasonfuroat</w:t>
      </w:r>
      <w:r w:rsidRPr="004F103F">
        <w:rPr>
          <w:spacing w:val="-5"/>
          <w:lang w:val="de-DE"/>
        </w:rPr>
        <w:t xml:space="preserve"> </w:t>
      </w:r>
      <w:r w:rsidRPr="004F103F">
        <w:rPr>
          <w:lang w:val="de-DE"/>
        </w:rPr>
        <w:t>beträgt</w:t>
      </w:r>
      <w:r w:rsidRPr="004F103F">
        <w:rPr>
          <w:spacing w:val="-3"/>
          <w:lang w:val="de-DE"/>
        </w:rPr>
        <w:t xml:space="preserve"> </w:t>
      </w:r>
      <w:r w:rsidRPr="004F103F">
        <w:rPr>
          <w:lang w:val="de-DE"/>
        </w:rPr>
        <w:t>0,50</w:t>
      </w:r>
      <w:r w:rsidRPr="004F103F">
        <w:rPr>
          <w:spacing w:val="-5"/>
          <w:lang w:val="de-DE"/>
        </w:rPr>
        <w:t xml:space="preserve"> </w:t>
      </w:r>
      <w:r w:rsidRPr="004F103F">
        <w:rPr>
          <w:lang w:val="de-DE"/>
        </w:rPr>
        <w:t>%,</w:t>
      </w:r>
      <w:r w:rsidRPr="004F103F">
        <w:rPr>
          <w:spacing w:val="-6"/>
          <w:lang w:val="de-DE"/>
        </w:rPr>
        <w:t xml:space="preserve"> </w:t>
      </w:r>
      <w:r w:rsidRPr="004F103F">
        <w:rPr>
          <w:lang w:val="de-DE"/>
        </w:rPr>
        <w:t>so</w:t>
      </w:r>
      <w:r w:rsidRPr="004F103F">
        <w:rPr>
          <w:spacing w:val="-5"/>
          <w:lang w:val="de-DE"/>
        </w:rPr>
        <w:t xml:space="preserve"> </w:t>
      </w:r>
      <w:r w:rsidRPr="004F103F">
        <w:rPr>
          <w:lang w:val="de-DE"/>
        </w:rPr>
        <w:t>dass</w:t>
      </w:r>
      <w:r w:rsidRPr="004F103F">
        <w:rPr>
          <w:spacing w:val="-6"/>
          <w:lang w:val="de-DE"/>
        </w:rPr>
        <w:t xml:space="preserve"> </w:t>
      </w:r>
      <w:r w:rsidRPr="004F103F">
        <w:rPr>
          <w:lang w:val="de-DE"/>
        </w:rPr>
        <w:t>nach</w:t>
      </w:r>
      <w:r w:rsidRPr="004F103F">
        <w:rPr>
          <w:spacing w:val="-5"/>
          <w:lang w:val="de-DE"/>
        </w:rPr>
        <w:t xml:space="preserve"> </w:t>
      </w:r>
      <w:r w:rsidRPr="004F103F">
        <w:rPr>
          <w:lang w:val="de-DE"/>
        </w:rPr>
        <w:t>der</w:t>
      </w:r>
      <w:r w:rsidRPr="004F103F">
        <w:rPr>
          <w:spacing w:val="-5"/>
          <w:lang w:val="de-DE"/>
        </w:rPr>
        <w:t xml:space="preserve"> </w:t>
      </w:r>
      <w:r w:rsidRPr="004F103F">
        <w:rPr>
          <w:lang w:val="de-DE"/>
        </w:rPr>
        <w:t>Anwendung</w:t>
      </w:r>
      <w:r w:rsidRPr="004F103F">
        <w:rPr>
          <w:spacing w:val="-6"/>
          <w:lang w:val="de-DE"/>
        </w:rPr>
        <w:t xml:space="preserve"> </w:t>
      </w:r>
      <w:r w:rsidRPr="004F103F">
        <w:rPr>
          <w:lang w:val="de-DE"/>
        </w:rPr>
        <w:t>von</w:t>
      </w:r>
      <w:r w:rsidRPr="004F103F">
        <w:rPr>
          <w:spacing w:val="-5"/>
          <w:lang w:val="de-DE"/>
        </w:rPr>
        <w:t xml:space="preserve"> </w:t>
      </w:r>
      <w:r w:rsidRPr="004F103F">
        <w:rPr>
          <w:lang w:val="de-DE"/>
        </w:rPr>
        <w:t>110</w:t>
      </w:r>
      <w:r w:rsidRPr="004F103F">
        <w:rPr>
          <w:spacing w:val="-5"/>
          <w:lang w:val="de-DE"/>
        </w:rPr>
        <w:t xml:space="preserve"> </w:t>
      </w:r>
      <w:r w:rsidRPr="004F103F">
        <w:rPr>
          <w:lang w:val="de-DE"/>
        </w:rPr>
        <w:t>Mikrogramm</w:t>
      </w:r>
      <w:r w:rsidRPr="004F103F">
        <w:rPr>
          <w:w w:val="99"/>
          <w:lang w:val="de-DE"/>
        </w:rPr>
        <w:t xml:space="preserve"> </w:t>
      </w:r>
      <w:r w:rsidRPr="004F103F">
        <w:rPr>
          <w:lang w:val="de-DE"/>
        </w:rPr>
        <w:t>Fluticasonfuroat</w:t>
      </w:r>
      <w:r w:rsidRPr="004F103F">
        <w:rPr>
          <w:spacing w:val="-8"/>
          <w:lang w:val="de-DE"/>
        </w:rPr>
        <w:t xml:space="preserve"> </w:t>
      </w:r>
      <w:r w:rsidRPr="004F103F">
        <w:rPr>
          <w:lang w:val="de-DE"/>
        </w:rPr>
        <w:t>weniger</w:t>
      </w:r>
      <w:r w:rsidRPr="004F103F">
        <w:rPr>
          <w:spacing w:val="-7"/>
          <w:lang w:val="de-DE"/>
        </w:rPr>
        <w:t xml:space="preserve"> </w:t>
      </w:r>
      <w:r w:rsidRPr="004F103F">
        <w:rPr>
          <w:lang w:val="de-DE"/>
        </w:rPr>
        <w:t>als</w:t>
      </w:r>
      <w:r w:rsidRPr="004F103F">
        <w:rPr>
          <w:spacing w:val="-5"/>
          <w:lang w:val="de-DE"/>
        </w:rPr>
        <w:t xml:space="preserve"> </w:t>
      </w:r>
      <w:r w:rsidRPr="004F103F">
        <w:rPr>
          <w:lang w:val="de-DE"/>
        </w:rPr>
        <w:t>ein</w:t>
      </w:r>
      <w:r w:rsidRPr="004F103F">
        <w:rPr>
          <w:spacing w:val="-8"/>
          <w:lang w:val="de-DE"/>
        </w:rPr>
        <w:t xml:space="preserve"> </w:t>
      </w:r>
      <w:r w:rsidRPr="004F103F">
        <w:rPr>
          <w:lang w:val="de-DE"/>
        </w:rPr>
        <w:t>Mikrogramm</w:t>
      </w:r>
      <w:r w:rsidRPr="004F103F">
        <w:rPr>
          <w:spacing w:val="-7"/>
          <w:lang w:val="de-DE"/>
        </w:rPr>
        <w:t xml:space="preserve"> </w:t>
      </w:r>
      <w:r w:rsidRPr="004F103F">
        <w:rPr>
          <w:lang w:val="de-DE"/>
        </w:rPr>
        <w:t>systemisch</w:t>
      </w:r>
      <w:r w:rsidRPr="004F103F">
        <w:rPr>
          <w:spacing w:val="-5"/>
          <w:lang w:val="de-DE"/>
        </w:rPr>
        <w:t xml:space="preserve"> </w:t>
      </w:r>
      <w:r w:rsidRPr="004F103F">
        <w:rPr>
          <w:lang w:val="de-DE"/>
        </w:rPr>
        <w:t>verfügbar</w:t>
      </w:r>
      <w:r w:rsidRPr="004F103F">
        <w:rPr>
          <w:spacing w:val="-7"/>
          <w:lang w:val="de-DE"/>
        </w:rPr>
        <w:t xml:space="preserve"> </w:t>
      </w:r>
      <w:r w:rsidRPr="004F103F">
        <w:rPr>
          <w:lang w:val="de-DE"/>
        </w:rPr>
        <w:t>ist</w:t>
      </w:r>
      <w:r w:rsidRPr="004F103F">
        <w:rPr>
          <w:spacing w:val="-8"/>
          <w:lang w:val="de-DE"/>
        </w:rPr>
        <w:t xml:space="preserve"> </w:t>
      </w:r>
      <w:r w:rsidRPr="004F103F">
        <w:rPr>
          <w:lang w:val="de-DE"/>
        </w:rPr>
        <w:t>(siehe</w:t>
      </w:r>
      <w:r w:rsidRPr="004F103F">
        <w:rPr>
          <w:spacing w:val="-7"/>
          <w:lang w:val="de-DE"/>
        </w:rPr>
        <w:t xml:space="preserve"> </w:t>
      </w:r>
      <w:r w:rsidRPr="004F103F">
        <w:rPr>
          <w:lang w:val="de-DE"/>
        </w:rPr>
        <w:t>Abschnitt</w:t>
      </w:r>
      <w:r w:rsidRPr="004F103F">
        <w:rPr>
          <w:spacing w:val="-7"/>
          <w:lang w:val="de-DE"/>
        </w:rPr>
        <w:t xml:space="preserve"> </w:t>
      </w:r>
      <w:r w:rsidRPr="004F103F">
        <w:rPr>
          <w:lang w:val="de-DE"/>
        </w:rPr>
        <w:t>4.9).</w:t>
      </w:r>
    </w:p>
    <w:p w14:paraId="6BECC611" w14:textId="77777777" w:rsidR="005148F7" w:rsidRPr="004F103F" w:rsidRDefault="005148F7">
      <w:pPr>
        <w:rPr>
          <w:rFonts w:ascii="Times New Roman" w:eastAsia="Times New Roman" w:hAnsi="Times New Roman" w:cs="Times New Roman"/>
          <w:lang w:val="de-DE"/>
        </w:rPr>
      </w:pPr>
    </w:p>
    <w:p w14:paraId="6BECC612" w14:textId="5C436933" w:rsidR="005148F7" w:rsidRDefault="004F103F">
      <w:pPr>
        <w:pStyle w:val="BodyText"/>
        <w:rPr>
          <w:u w:val="single" w:color="000000"/>
          <w:lang w:val="de-DE"/>
        </w:rPr>
      </w:pPr>
      <w:r w:rsidRPr="004F103F">
        <w:rPr>
          <w:u w:val="single" w:color="000000"/>
          <w:lang w:val="de-DE"/>
        </w:rPr>
        <w:t>Verteilung</w:t>
      </w:r>
    </w:p>
    <w:p w14:paraId="2127AD1C" w14:textId="77777777" w:rsidR="00704C14" w:rsidRPr="004F103F" w:rsidRDefault="00704C14">
      <w:pPr>
        <w:pStyle w:val="BodyText"/>
        <w:rPr>
          <w:lang w:val="de-DE"/>
        </w:rPr>
      </w:pPr>
    </w:p>
    <w:p w14:paraId="00CE0F39" w14:textId="1E89CFA6" w:rsidR="00AD094B" w:rsidRDefault="004F103F">
      <w:pPr>
        <w:pStyle w:val="BodyText"/>
        <w:spacing w:before="54"/>
        <w:rPr>
          <w:u w:val="single" w:color="000000"/>
          <w:lang w:val="de-DE"/>
        </w:rPr>
      </w:pPr>
      <w:r w:rsidRPr="004F103F">
        <w:rPr>
          <w:lang w:val="de-DE"/>
        </w:rPr>
        <w:t>Die</w:t>
      </w:r>
      <w:r w:rsidRPr="004F103F">
        <w:rPr>
          <w:spacing w:val="-6"/>
          <w:lang w:val="de-DE"/>
        </w:rPr>
        <w:t xml:space="preserve"> </w:t>
      </w:r>
      <w:r w:rsidRPr="004F103F">
        <w:rPr>
          <w:lang w:val="de-DE"/>
        </w:rPr>
        <w:t>Plasmaproteinbindung</w:t>
      </w:r>
      <w:r w:rsidRPr="004F103F">
        <w:rPr>
          <w:spacing w:val="-6"/>
          <w:lang w:val="de-DE"/>
        </w:rPr>
        <w:t xml:space="preserve"> </w:t>
      </w:r>
      <w:r w:rsidRPr="004F103F">
        <w:rPr>
          <w:lang w:val="de-DE"/>
        </w:rPr>
        <w:t>von</w:t>
      </w:r>
      <w:r w:rsidRPr="004F103F">
        <w:rPr>
          <w:spacing w:val="-6"/>
          <w:lang w:val="de-DE"/>
        </w:rPr>
        <w:t xml:space="preserve"> </w:t>
      </w:r>
      <w:r w:rsidRPr="004F103F">
        <w:rPr>
          <w:lang w:val="de-DE"/>
        </w:rPr>
        <w:t>Fluticasonfuroat</w:t>
      </w:r>
      <w:r w:rsidRPr="004F103F">
        <w:rPr>
          <w:spacing w:val="-4"/>
          <w:lang w:val="de-DE"/>
        </w:rPr>
        <w:t xml:space="preserve"> </w:t>
      </w:r>
      <w:r w:rsidRPr="004F103F">
        <w:rPr>
          <w:lang w:val="de-DE"/>
        </w:rPr>
        <w:t>ist</w:t>
      </w:r>
      <w:r w:rsidRPr="004F103F">
        <w:rPr>
          <w:spacing w:val="-6"/>
          <w:lang w:val="de-DE"/>
        </w:rPr>
        <w:t xml:space="preserve"> </w:t>
      </w:r>
      <w:r w:rsidRPr="004F103F">
        <w:rPr>
          <w:lang w:val="de-DE"/>
        </w:rPr>
        <w:t>größer</w:t>
      </w:r>
      <w:r w:rsidRPr="004F103F">
        <w:rPr>
          <w:spacing w:val="-6"/>
          <w:lang w:val="de-DE"/>
        </w:rPr>
        <w:t xml:space="preserve"> </w:t>
      </w:r>
      <w:r w:rsidRPr="004F103F">
        <w:rPr>
          <w:lang w:val="de-DE"/>
        </w:rPr>
        <w:t>als</w:t>
      </w:r>
      <w:r w:rsidRPr="004F103F">
        <w:rPr>
          <w:spacing w:val="-6"/>
          <w:lang w:val="de-DE"/>
        </w:rPr>
        <w:t xml:space="preserve"> </w:t>
      </w:r>
      <w:r w:rsidRPr="004F103F">
        <w:rPr>
          <w:lang w:val="de-DE"/>
        </w:rPr>
        <w:t>99</w:t>
      </w:r>
      <w:r w:rsidRPr="004F103F">
        <w:rPr>
          <w:spacing w:val="-6"/>
          <w:lang w:val="de-DE"/>
        </w:rPr>
        <w:t xml:space="preserve"> </w:t>
      </w:r>
      <w:r w:rsidRPr="004F103F">
        <w:rPr>
          <w:lang w:val="de-DE"/>
        </w:rPr>
        <w:t>%.</w:t>
      </w:r>
      <w:r w:rsidRPr="004F103F">
        <w:rPr>
          <w:spacing w:val="-5"/>
          <w:lang w:val="de-DE"/>
        </w:rPr>
        <w:t xml:space="preserve"> </w:t>
      </w:r>
      <w:r w:rsidRPr="004F103F">
        <w:rPr>
          <w:lang w:val="de-DE"/>
        </w:rPr>
        <w:t>Fluticasonfuroat</w:t>
      </w:r>
      <w:r w:rsidRPr="004F103F">
        <w:rPr>
          <w:spacing w:val="-5"/>
          <w:lang w:val="de-DE"/>
        </w:rPr>
        <w:t xml:space="preserve"> </w:t>
      </w:r>
      <w:r w:rsidRPr="004F103F">
        <w:rPr>
          <w:lang w:val="de-DE"/>
        </w:rPr>
        <w:t>ist</w:t>
      </w:r>
      <w:r w:rsidRPr="004F103F">
        <w:rPr>
          <w:spacing w:val="-6"/>
          <w:lang w:val="de-DE"/>
        </w:rPr>
        <w:t xml:space="preserve"> </w:t>
      </w:r>
      <w:r w:rsidRPr="004F103F">
        <w:rPr>
          <w:lang w:val="de-DE"/>
        </w:rPr>
        <w:t>mit</w:t>
      </w:r>
      <w:r w:rsidRPr="004F103F">
        <w:rPr>
          <w:spacing w:val="-6"/>
          <w:lang w:val="de-DE"/>
        </w:rPr>
        <w:t xml:space="preserve"> </w:t>
      </w:r>
      <w:r w:rsidRPr="004F103F">
        <w:rPr>
          <w:lang w:val="de-DE"/>
        </w:rPr>
        <w:t>einem</w:t>
      </w:r>
      <w:r w:rsidRPr="004F103F">
        <w:rPr>
          <w:w w:val="99"/>
          <w:lang w:val="de-DE"/>
        </w:rPr>
        <w:t xml:space="preserve"> </w:t>
      </w:r>
      <w:r w:rsidRPr="004F103F">
        <w:rPr>
          <w:lang w:val="de-DE"/>
        </w:rPr>
        <w:t>durchschnittlichen</w:t>
      </w:r>
      <w:r w:rsidRPr="004F103F">
        <w:rPr>
          <w:spacing w:val="-10"/>
          <w:lang w:val="de-DE"/>
        </w:rPr>
        <w:t xml:space="preserve"> </w:t>
      </w:r>
      <w:r w:rsidRPr="004F103F">
        <w:rPr>
          <w:lang w:val="de-DE"/>
        </w:rPr>
        <w:t>„Steady</w:t>
      </w:r>
      <w:r w:rsidRPr="004F103F">
        <w:rPr>
          <w:spacing w:val="-9"/>
          <w:lang w:val="de-DE"/>
        </w:rPr>
        <w:t xml:space="preserve"> </w:t>
      </w:r>
      <w:r w:rsidRPr="004F103F">
        <w:rPr>
          <w:lang w:val="de-DE"/>
        </w:rPr>
        <w:t>State“-Verteilungsvolumen</w:t>
      </w:r>
      <w:r w:rsidRPr="004F103F">
        <w:rPr>
          <w:spacing w:val="-9"/>
          <w:lang w:val="de-DE"/>
        </w:rPr>
        <w:t xml:space="preserve"> </w:t>
      </w:r>
      <w:r w:rsidRPr="004F103F">
        <w:rPr>
          <w:lang w:val="de-DE"/>
        </w:rPr>
        <w:t>von</w:t>
      </w:r>
      <w:r w:rsidRPr="004F103F">
        <w:rPr>
          <w:spacing w:val="-9"/>
          <w:lang w:val="de-DE"/>
        </w:rPr>
        <w:t xml:space="preserve"> </w:t>
      </w:r>
      <w:r w:rsidRPr="004F103F">
        <w:rPr>
          <w:lang w:val="de-DE"/>
        </w:rPr>
        <w:t>608</w:t>
      </w:r>
      <w:r w:rsidRPr="004F103F">
        <w:rPr>
          <w:spacing w:val="-9"/>
          <w:lang w:val="de-DE"/>
        </w:rPr>
        <w:t xml:space="preserve"> </w:t>
      </w:r>
      <w:r w:rsidRPr="004F103F">
        <w:rPr>
          <w:lang w:val="de-DE"/>
        </w:rPr>
        <w:t>Litern</w:t>
      </w:r>
      <w:r w:rsidRPr="004F103F">
        <w:rPr>
          <w:spacing w:val="-9"/>
          <w:lang w:val="de-DE"/>
        </w:rPr>
        <w:t xml:space="preserve"> </w:t>
      </w:r>
      <w:r w:rsidRPr="004F103F">
        <w:rPr>
          <w:lang w:val="de-DE"/>
        </w:rPr>
        <w:t>breit</w:t>
      </w:r>
      <w:r w:rsidRPr="004F103F">
        <w:rPr>
          <w:spacing w:val="-9"/>
          <w:lang w:val="de-DE"/>
        </w:rPr>
        <w:t xml:space="preserve"> </w:t>
      </w:r>
      <w:r w:rsidRPr="004F103F">
        <w:rPr>
          <w:lang w:val="de-DE"/>
        </w:rPr>
        <w:t>verteilt.</w:t>
      </w:r>
    </w:p>
    <w:p w14:paraId="0DA560B3" w14:textId="77777777" w:rsidR="00AD094B" w:rsidRDefault="00AD094B">
      <w:pPr>
        <w:pStyle w:val="BodyText"/>
        <w:spacing w:before="54"/>
        <w:rPr>
          <w:u w:val="single" w:color="000000"/>
          <w:lang w:val="de-DE"/>
        </w:rPr>
      </w:pPr>
    </w:p>
    <w:p w14:paraId="6BECC615" w14:textId="7C2AB66D" w:rsidR="005148F7" w:rsidRDefault="004F103F">
      <w:pPr>
        <w:pStyle w:val="BodyText"/>
        <w:spacing w:before="54"/>
        <w:rPr>
          <w:u w:val="single" w:color="000000"/>
          <w:lang w:val="de-DE"/>
        </w:rPr>
      </w:pPr>
      <w:r w:rsidRPr="004F103F">
        <w:rPr>
          <w:u w:val="single" w:color="000000"/>
          <w:lang w:val="de-DE"/>
        </w:rPr>
        <w:t>Biotransformation</w:t>
      </w:r>
    </w:p>
    <w:p w14:paraId="5A73FD77" w14:textId="77777777" w:rsidR="00704C14" w:rsidRPr="004F103F" w:rsidRDefault="00704C14">
      <w:pPr>
        <w:pStyle w:val="BodyText"/>
        <w:spacing w:before="54"/>
        <w:rPr>
          <w:lang w:val="de-DE"/>
        </w:rPr>
      </w:pPr>
    </w:p>
    <w:p w14:paraId="6BECC616" w14:textId="5467D647" w:rsidR="005148F7" w:rsidRPr="004F103F" w:rsidRDefault="004F103F">
      <w:pPr>
        <w:pStyle w:val="BodyText"/>
        <w:ind w:right="135"/>
        <w:rPr>
          <w:lang w:val="de-DE"/>
        </w:rPr>
      </w:pPr>
      <w:r w:rsidRPr="004F103F">
        <w:rPr>
          <w:lang w:val="de-DE"/>
        </w:rPr>
        <w:t>Fluticasonfuroat</w:t>
      </w:r>
      <w:r w:rsidRPr="004F103F">
        <w:rPr>
          <w:spacing w:val="-9"/>
          <w:lang w:val="de-DE"/>
        </w:rPr>
        <w:t xml:space="preserve"> </w:t>
      </w:r>
      <w:r w:rsidRPr="004F103F">
        <w:rPr>
          <w:lang w:val="de-DE"/>
        </w:rPr>
        <w:t>unterliegt</w:t>
      </w:r>
      <w:r w:rsidRPr="004F103F">
        <w:rPr>
          <w:spacing w:val="-9"/>
          <w:lang w:val="de-DE"/>
        </w:rPr>
        <w:t xml:space="preserve"> </w:t>
      </w:r>
      <w:r w:rsidRPr="004F103F">
        <w:rPr>
          <w:lang w:val="de-DE"/>
        </w:rPr>
        <w:t>einer</w:t>
      </w:r>
      <w:r w:rsidRPr="004F103F">
        <w:rPr>
          <w:spacing w:val="-9"/>
          <w:lang w:val="de-DE"/>
        </w:rPr>
        <w:t xml:space="preserve"> </w:t>
      </w:r>
      <w:r w:rsidRPr="004F103F">
        <w:rPr>
          <w:lang w:val="de-DE"/>
        </w:rPr>
        <w:t>raschen</w:t>
      </w:r>
      <w:r w:rsidRPr="004F103F">
        <w:rPr>
          <w:spacing w:val="-8"/>
          <w:lang w:val="de-DE"/>
        </w:rPr>
        <w:t xml:space="preserve"> </w:t>
      </w:r>
      <w:r w:rsidRPr="004F103F">
        <w:rPr>
          <w:lang w:val="de-DE"/>
        </w:rPr>
        <w:t>Inaktivierung</w:t>
      </w:r>
      <w:r w:rsidRPr="004F103F">
        <w:rPr>
          <w:spacing w:val="-9"/>
          <w:lang w:val="de-DE"/>
        </w:rPr>
        <w:t xml:space="preserve"> </w:t>
      </w:r>
      <w:r w:rsidRPr="004F103F">
        <w:rPr>
          <w:lang w:val="de-DE"/>
        </w:rPr>
        <w:t>(Gesamt-Plasmaclearance</w:t>
      </w:r>
      <w:r w:rsidRPr="004F103F">
        <w:rPr>
          <w:spacing w:val="-9"/>
          <w:lang w:val="de-DE"/>
        </w:rPr>
        <w:t xml:space="preserve"> </w:t>
      </w:r>
      <w:r w:rsidRPr="004F103F">
        <w:rPr>
          <w:lang w:val="de-DE"/>
        </w:rPr>
        <w:t>58,7</w:t>
      </w:r>
      <w:r w:rsidRPr="004F103F">
        <w:rPr>
          <w:spacing w:val="-8"/>
          <w:lang w:val="de-DE"/>
        </w:rPr>
        <w:t xml:space="preserve"> </w:t>
      </w:r>
      <w:r w:rsidRPr="004F103F">
        <w:rPr>
          <w:lang w:val="de-DE"/>
        </w:rPr>
        <w:t>l/h)</w:t>
      </w:r>
      <w:r w:rsidRPr="004F103F">
        <w:rPr>
          <w:spacing w:val="-9"/>
          <w:lang w:val="de-DE"/>
        </w:rPr>
        <w:t xml:space="preserve"> </w:t>
      </w:r>
      <w:r w:rsidRPr="004F103F">
        <w:rPr>
          <w:lang w:val="de-DE"/>
        </w:rPr>
        <w:t>aus</w:t>
      </w:r>
      <w:r w:rsidRPr="004F103F">
        <w:rPr>
          <w:spacing w:val="-9"/>
          <w:lang w:val="de-DE"/>
        </w:rPr>
        <w:t xml:space="preserve"> </w:t>
      </w:r>
      <w:r w:rsidRPr="004F103F">
        <w:rPr>
          <w:lang w:val="de-DE"/>
        </w:rPr>
        <w:t>dem</w:t>
      </w:r>
      <w:r w:rsidRPr="004F103F">
        <w:rPr>
          <w:w w:val="99"/>
          <w:lang w:val="de-DE"/>
        </w:rPr>
        <w:t xml:space="preserve"> </w:t>
      </w:r>
      <w:r w:rsidRPr="004F103F">
        <w:rPr>
          <w:lang w:val="de-DE"/>
        </w:rPr>
        <w:t>systemischen</w:t>
      </w:r>
      <w:r w:rsidRPr="004F103F">
        <w:rPr>
          <w:spacing w:val="-9"/>
          <w:lang w:val="de-DE"/>
        </w:rPr>
        <w:t xml:space="preserve"> </w:t>
      </w:r>
      <w:r w:rsidRPr="004F103F">
        <w:rPr>
          <w:lang w:val="de-DE"/>
        </w:rPr>
        <w:t>Blutkreislauf,</w:t>
      </w:r>
      <w:r w:rsidRPr="004F103F">
        <w:rPr>
          <w:spacing w:val="-8"/>
          <w:lang w:val="de-DE"/>
        </w:rPr>
        <w:t xml:space="preserve"> </w:t>
      </w:r>
      <w:r w:rsidRPr="004F103F">
        <w:rPr>
          <w:lang w:val="de-DE"/>
        </w:rPr>
        <w:t>vorwiegend</w:t>
      </w:r>
      <w:r w:rsidRPr="004F103F">
        <w:rPr>
          <w:spacing w:val="-6"/>
          <w:lang w:val="de-DE"/>
        </w:rPr>
        <w:t xml:space="preserve"> </w:t>
      </w:r>
      <w:r w:rsidRPr="004F103F">
        <w:rPr>
          <w:lang w:val="de-DE"/>
        </w:rPr>
        <w:t>durch</w:t>
      </w:r>
      <w:r w:rsidRPr="004F103F">
        <w:rPr>
          <w:spacing w:val="-9"/>
          <w:lang w:val="de-DE"/>
        </w:rPr>
        <w:t xml:space="preserve"> </w:t>
      </w:r>
      <w:r w:rsidRPr="004F103F">
        <w:rPr>
          <w:lang w:val="de-DE"/>
        </w:rPr>
        <w:t>die</w:t>
      </w:r>
      <w:r w:rsidRPr="004F103F">
        <w:rPr>
          <w:spacing w:val="-8"/>
          <w:lang w:val="de-DE"/>
        </w:rPr>
        <w:t xml:space="preserve"> </w:t>
      </w:r>
      <w:r w:rsidRPr="004F103F">
        <w:rPr>
          <w:lang w:val="de-DE"/>
        </w:rPr>
        <w:t>Verstoffwechselung</w:t>
      </w:r>
      <w:r w:rsidRPr="004F103F">
        <w:rPr>
          <w:spacing w:val="-9"/>
          <w:lang w:val="de-DE"/>
        </w:rPr>
        <w:t xml:space="preserve"> </w:t>
      </w:r>
      <w:r w:rsidRPr="004F103F">
        <w:rPr>
          <w:lang w:val="de-DE"/>
        </w:rPr>
        <w:t>über</w:t>
      </w:r>
      <w:r w:rsidRPr="004F103F">
        <w:rPr>
          <w:spacing w:val="-8"/>
          <w:lang w:val="de-DE"/>
        </w:rPr>
        <w:t xml:space="preserve"> </w:t>
      </w:r>
      <w:r w:rsidRPr="004F103F">
        <w:rPr>
          <w:lang w:val="de-DE"/>
        </w:rPr>
        <w:t>das</w:t>
      </w:r>
      <w:r w:rsidRPr="004F103F">
        <w:rPr>
          <w:spacing w:val="-8"/>
          <w:lang w:val="de-DE"/>
        </w:rPr>
        <w:t xml:space="preserve"> </w:t>
      </w:r>
      <w:r w:rsidRPr="004F103F">
        <w:rPr>
          <w:lang w:val="de-DE"/>
        </w:rPr>
        <w:t>Cytochrom</w:t>
      </w:r>
      <w:r w:rsidRPr="004F103F">
        <w:rPr>
          <w:spacing w:val="-9"/>
          <w:lang w:val="de-DE"/>
        </w:rPr>
        <w:t xml:space="preserve"> </w:t>
      </w:r>
      <w:r w:rsidRPr="004F103F">
        <w:rPr>
          <w:lang w:val="de-DE"/>
        </w:rPr>
        <w:t>P450- Enzym</w:t>
      </w:r>
      <w:r w:rsidRPr="004F103F">
        <w:rPr>
          <w:spacing w:val="-8"/>
          <w:lang w:val="de-DE"/>
        </w:rPr>
        <w:t xml:space="preserve"> </w:t>
      </w:r>
      <w:r w:rsidRPr="004F103F">
        <w:rPr>
          <w:lang w:val="de-DE"/>
        </w:rPr>
        <w:t>CYP3A4</w:t>
      </w:r>
      <w:r w:rsidRPr="004F103F">
        <w:rPr>
          <w:spacing w:val="-8"/>
          <w:lang w:val="de-DE"/>
        </w:rPr>
        <w:t xml:space="preserve"> </w:t>
      </w:r>
      <w:r w:rsidRPr="004F103F">
        <w:rPr>
          <w:lang w:val="de-DE"/>
        </w:rPr>
        <w:t>in</w:t>
      </w:r>
      <w:r w:rsidRPr="004F103F">
        <w:rPr>
          <w:spacing w:val="-8"/>
          <w:lang w:val="de-DE"/>
        </w:rPr>
        <w:t xml:space="preserve"> </w:t>
      </w:r>
      <w:r w:rsidRPr="004F103F">
        <w:rPr>
          <w:lang w:val="de-DE"/>
        </w:rPr>
        <w:t>der</w:t>
      </w:r>
      <w:r w:rsidRPr="004F103F">
        <w:rPr>
          <w:spacing w:val="-8"/>
          <w:lang w:val="de-DE"/>
        </w:rPr>
        <w:t xml:space="preserve"> </w:t>
      </w:r>
      <w:r w:rsidRPr="004F103F">
        <w:rPr>
          <w:lang w:val="de-DE"/>
        </w:rPr>
        <w:t>Leber</w:t>
      </w:r>
      <w:r w:rsidRPr="004F103F">
        <w:rPr>
          <w:spacing w:val="-8"/>
          <w:lang w:val="de-DE"/>
        </w:rPr>
        <w:t xml:space="preserve"> </w:t>
      </w:r>
      <w:r w:rsidRPr="004F103F">
        <w:rPr>
          <w:lang w:val="de-DE"/>
        </w:rPr>
        <w:t>zu</w:t>
      </w:r>
      <w:r w:rsidRPr="004F103F">
        <w:rPr>
          <w:spacing w:val="-8"/>
          <w:lang w:val="de-DE"/>
        </w:rPr>
        <w:t xml:space="preserve"> </w:t>
      </w:r>
      <w:r w:rsidRPr="004F103F">
        <w:rPr>
          <w:lang w:val="de-DE"/>
        </w:rPr>
        <w:t>einem</w:t>
      </w:r>
      <w:r w:rsidRPr="004F103F">
        <w:rPr>
          <w:spacing w:val="-7"/>
          <w:lang w:val="de-DE"/>
        </w:rPr>
        <w:t xml:space="preserve"> </w:t>
      </w:r>
      <w:r w:rsidRPr="004F103F">
        <w:rPr>
          <w:lang w:val="de-DE"/>
        </w:rPr>
        <w:t>inaktiven</w:t>
      </w:r>
      <w:r w:rsidRPr="004F103F">
        <w:rPr>
          <w:spacing w:val="-8"/>
          <w:lang w:val="de-DE"/>
        </w:rPr>
        <w:t xml:space="preserve"> </w:t>
      </w:r>
      <w:r w:rsidRPr="004F103F">
        <w:rPr>
          <w:lang w:val="de-DE"/>
        </w:rPr>
        <w:t>17</w:t>
      </w:r>
      <w:r>
        <w:t>β</w:t>
      </w:r>
      <w:r w:rsidRPr="004F103F">
        <w:rPr>
          <w:lang w:val="de-DE"/>
        </w:rPr>
        <w:t>-Carboxylmetaboliten</w:t>
      </w:r>
      <w:r w:rsidRPr="004F103F">
        <w:rPr>
          <w:spacing w:val="-8"/>
          <w:lang w:val="de-DE"/>
        </w:rPr>
        <w:t xml:space="preserve"> </w:t>
      </w:r>
      <w:r w:rsidRPr="004F103F">
        <w:rPr>
          <w:lang w:val="de-DE"/>
        </w:rPr>
        <w:t>(GW694301X).</w:t>
      </w:r>
      <w:r w:rsidRPr="004F103F">
        <w:rPr>
          <w:spacing w:val="-3"/>
          <w:lang w:val="de-DE"/>
        </w:rPr>
        <w:t xml:space="preserve"> </w:t>
      </w:r>
      <w:r w:rsidRPr="004F103F">
        <w:rPr>
          <w:lang w:val="de-DE"/>
        </w:rPr>
        <w:t>Der</w:t>
      </w:r>
      <w:r w:rsidRPr="004F103F">
        <w:rPr>
          <w:w w:val="99"/>
          <w:lang w:val="de-DE"/>
        </w:rPr>
        <w:t xml:space="preserve"> </w:t>
      </w:r>
      <w:r w:rsidRPr="004F103F">
        <w:rPr>
          <w:lang w:val="de-DE"/>
        </w:rPr>
        <w:t>Metabolismus</w:t>
      </w:r>
      <w:r w:rsidRPr="004F103F">
        <w:rPr>
          <w:spacing w:val="-10"/>
          <w:lang w:val="de-DE"/>
        </w:rPr>
        <w:t xml:space="preserve"> </w:t>
      </w:r>
      <w:r w:rsidRPr="004F103F">
        <w:rPr>
          <w:lang w:val="de-DE"/>
        </w:rPr>
        <w:t>erfolgt</w:t>
      </w:r>
      <w:r w:rsidRPr="004F103F">
        <w:rPr>
          <w:spacing w:val="-9"/>
          <w:lang w:val="de-DE"/>
        </w:rPr>
        <w:t xml:space="preserve"> </w:t>
      </w:r>
      <w:r w:rsidRPr="004F103F">
        <w:rPr>
          <w:lang w:val="de-DE"/>
        </w:rPr>
        <w:t>primär</w:t>
      </w:r>
      <w:r w:rsidRPr="004F103F">
        <w:rPr>
          <w:spacing w:val="-10"/>
          <w:lang w:val="de-DE"/>
        </w:rPr>
        <w:t xml:space="preserve"> </w:t>
      </w:r>
      <w:r w:rsidRPr="004F103F">
        <w:rPr>
          <w:lang w:val="de-DE"/>
        </w:rPr>
        <w:t>über</w:t>
      </w:r>
      <w:r w:rsidRPr="004F103F">
        <w:rPr>
          <w:spacing w:val="-9"/>
          <w:lang w:val="de-DE"/>
        </w:rPr>
        <w:t xml:space="preserve"> </w:t>
      </w:r>
      <w:r w:rsidRPr="004F103F">
        <w:rPr>
          <w:lang w:val="de-DE"/>
        </w:rPr>
        <w:t>die</w:t>
      </w:r>
      <w:r w:rsidRPr="004F103F">
        <w:rPr>
          <w:spacing w:val="-9"/>
          <w:lang w:val="de-DE"/>
        </w:rPr>
        <w:t xml:space="preserve"> </w:t>
      </w:r>
      <w:r w:rsidRPr="004F103F">
        <w:rPr>
          <w:lang w:val="de-DE"/>
        </w:rPr>
        <w:t>Hydrolyse</w:t>
      </w:r>
      <w:r w:rsidRPr="004F103F">
        <w:rPr>
          <w:spacing w:val="-10"/>
          <w:lang w:val="de-DE"/>
        </w:rPr>
        <w:t xml:space="preserve"> </w:t>
      </w:r>
      <w:r w:rsidRPr="004F103F">
        <w:rPr>
          <w:lang w:val="de-DE"/>
        </w:rPr>
        <w:t>der</w:t>
      </w:r>
      <w:r w:rsidRPr="004F103F">
        <w:rPr>
          <w:spacing w:val="-9"/>
          <w:lang w:val="de-DE"/>
        </w:rPr>
        <w:t xml:space="preserve"> </w:t>
      </w:r>
      <w:r w:rsidRPr="004F103F">
        <w:rPr>
          <w:lang w:val="de-DE"/>
        </w:rPr>
        <w:t>S-Fluormethylcarbothioat-Gruppe</w:t>
      </w:r>
      <w:r w:rsidRPr="004F103F">
        <w:rPr>
          <w:spacing w:val="-10"/>
          <w:lang w:val="de-DE"/>
        </w:rPr>
        <w:t xml:space="preserve"> </w:t>
      </w:r>
      <w:r w:rsidRPr="004F103F">
        <w:rPr>
          <w:lang w:val="de-DE"/>
        </w:rPr>
        <w:t>unter</w:t>
      </w:r>
      <w:r w:rsidRPr="004F103F">
        <w:rPr>
          <w:spacing w:val="-9"/>
          <w:lang w:val="de-DE"/>
        </w:rPr>
        <w:t xml:space="preserve"> </w:t>
      </w:r>
      <w:r w:rsidRPr="004F103F">
        <w:rPr>
          <w:lang w:val="de-DE"/>
        </w:rPr>
        <w:t>Bildung</w:t>
      </w:r>
      <w:r w:rsidRPr="004F103F">
        <w:rPr>
          <w:w w:val="99"/>
          <w:lang w:val="de-DE"/>
        </w:rPr>
        <w:t xml:space="preserve"> </w:t>
      </w:r>
      <w:r w:rsidRPr="004F103F">
        <w:rPr>
          <w:lang w:val="de-DE"/>
        </w:rPr>
        <w:t>des</w:t>
      </w:r>
      <w:r w:rsidRPr="004F103F">
        <w:rPr>
          <w:spacing w:val="-10"/>
          <w:lang w:val="de-DE"/>
        </w:rPr>
        <w:t xml:space="preserve"> </w:t>
      </w:r>
      <w:r w:rsidRPr="004F103F">
        <w:rPr>
          <w:lang w:val="de-DE"/>
        </w:rPr>
        <w:t>17</w:t>
      </w:r>
      <w:r>
        <w:t>β</w:t>
      </w:r>
      <w:r w:rsidRPr="004F103F">
        <w:rPr>
          <w:lang w:val="de-DE"/>
        </w:rPr>
        <w:t>-Carbonsäure-Metaboliten.</w:t>
      </w:r>
      <w:r w:rsidRPr="004F103F">
        <w:rPr>
          <w:spacing w:val="-9"/>
          <w:lang w:val="de-DE"/>
        </w:rPr>
        <w:t xml:space="preserve"> </w:t>
      </w:r>
      <w:r w:rsidRPr="004F103F">
        <w:rPr>
          <w:i/>
          <w:lang w:val="de-DE"/>
        </w:rPr>
        <w:t>In-vivo-</w:t>
      </w:r>
      <w:r w:rsidRPr="004F103F">
        <w:rPr>
          <w:lang w:val="de-DE"/>
        </w:rPr>
        <w:t>Studien</w:t>
      </w:r>
      <w:r w:rsidRPr="004F103F">
        <w:rPr>
          <w:spacing w:val="-9"/>
          <w:lang w:val="de-DE"/>
        </w:rPr>
        <w:t xml:space="preserve"> </w:t>
      </w:r>
      <w:r w:rsidRPr="004F103F">
        <w:rPr>
          <w:lang w:val="de-DE"/>
        </w:rPr>
        <w:t>ergaben</w:t>
      </w:r>
      <w:r w:rsidRPr="004F103F">
        <w:rPr>
          <w:spacing w:val="-9"/>
          <w:lang w:val="de-DE"/>
        </w:rPr>
        <w:t xml:space="preserve"> </w:t>
      </w:r>
      <w:r w:rsidRPr="004F103F">
        <w:rPr>
          <w:lang w:val="de-DE"/>
        </w:rPr>
        <w:t>keinen</w:t>
      </w:r>
      <w:r w:rsidRPr="004F103F">
        <w:rPr>
          <w:spacing w:val="-9"/>
          <w:lang w:val="de-DE"/>
        </w:rPr>
        <w:t xml:space="preserve"> </w:t>
      </w:r>
      <w:r w:rsidRPr="004F103F">
        <w:rPr>
          <w:lang w:val="de-DE"/>
        </w:rPr>
        <w:t>Hinweis</w:t>
      </w:r>
      <w:r w:rsidRPr="004F103F">
        <w:rPr>
          <w:spacing w:val="-9"/>
          <w:lang w:val="de-DE"/>
        </w:rPr>
        <w:t xml:space="preserve"> </w:t>
      </w:r>
      <w:r w:rsidRPr="004F103F">
        <w:rPr>
          <w:lang w:val="de-DE"/>
        </w:rPr>
        <w:t>auf</w:t>
      </w:r>
      <w:r w:rsidRPr="004F103F">
        <w:rPr>
          <w:spacing w:val="-9"/>
          <w:lang w:val="de-DE"/>
        </w:rPr>
        <w:t xml:space="preserve"> </w:t>
      </w:r>
      <w:r w:rsidRPr="004F103F">
        <w:rPr>
          <w:lang w:val="de-DE"/>
        </w:rPr>
        <w:t>eine</w:t>
      </w:r>
      <w:r w:rsidRPr="004F103F">
        <w:rPr>
          <w:spacing w:val="-10"/>
          <w:lang w:val="de-DE"/>
        </w:rPr>
        <w:t xml:space="preserve"> </w:t>
      </w:r>
      <w:r w:rsidRPr="004F103F">
        <w:rPr>
          <w:lang w:val="de-DE"/>
        </w:rPr>
        <w:t>Abspaltung</w:t>
      </w:r>
      <w:r w:rsidRPr="004F103F">
        <w:rPr>
          <w:spacing w:val="-9"/>
          <w:lang w:val="de-DE"/>
        </w:rPr>
        <w:t xml:space="preserve"> </w:t>
      </w:r>
      <w:r w:rsidRPr="004F103F">
        <w:rPr>
          <w:lang w:val="de-DE"/>
        </w:rPr>
        <w:t>der</w:t>
      </w:r>
      <w:r w:rsidRPr="004F103F">
        <w:rPr>
          <w:spacing w:val="23"/>
          <w:w w:val="99"/>
          <w:lang w:val="de-DE"/>
        </w:rPr>
        <w:t xml:space="preserve"> </w:t>
      </w:r>
      <w:r w:rsidRPr="004F103F">
        <w:rPr>
          <w:lang w:val="de-DE"/>
        </w:rPr>
        <w:t>Furoatgruppe</w:t>
      </w:r>
      <w:r w:rsidRPr="004F103F">
        <w:rPr>
          <w:spacing w:val="-9"/>
          <w:lang w:val="de-DE"/>
        </w:rPr>
        <w:t xml:space="preserve"> </w:t>
      </w:r>
      <w:r w:rsidRPr="004F103F">
        <w:rPr>
          <w:lang w:val="de-DE"/>
        </w:rPr>
        <w:t>unter</w:t>
      </w:r>
      <w:r w:rsidRPr="004F103F">
        <w:rPr>
          <w:spacing w:val="-8"/>
          <w:lang w:val="de-DE"/>
        </w:rPr>
        <w:t xml:space="preserve"> </w:t>
      </w:r>
      <w:r w:rsidRPr="004F103F">
        <w:rPr>
          <w:lang w:val="de-DE"/>
        </w:rPr>
        <w:t>Bildung</w:t>
      </w:r>
      <w:r w:rsidRPr="004F103F">
        <w:rPr>
          <w:spacing w:val="-7"/>
          <w:lang w:val="de-DE"/>
        </w:rPr>
        <w:t xml:space="preserve"> </w:t>
      </w:r>
      <w:r w:rsidRPr="004F103F">
        <w:rPr>
          <w:lang w:val="de-DE"/>
        </w:rPr>
        <w:t>von</w:t>
      </w:r>
      <w:r w:rsidRPr="004F103F">
        <w:rPr>
          <w:spacing w:val="-9"/>
          <w:lang w:val="de-DE"/>
        </w:rPr>
        <w:t xml:space="preserve"> </w:t>
      </w:r>
      <w:r w:rsidRPr="004F103F">
        <w:rPr>
          <w:lang w:val="de-DE"/>
        </w:rPr>
        <w:t>Fluticason.</w:t>
      </w:r>
    </w:p>
    <w:p w14:paraId="6BECC617" w14:textId="77777777" w:rsidR="005148F7" w:rsidRPr="004F103F" w:rsidRDefault="005148F7">
      <w:pPr>
        <w:rPr>
          <w:rFonts w:ascii="Times New Roman" w:eastAsia="Times New Roman" w:hAnsi="Times New Roman" w:cs="Times New Roman"/>
          <w:lang w:val="de-DE"/>
        </w:rPr>
      </w:pPr>
    </w:p>
    <w:p w14:paraId="6BECC618" w14:textId="2ECF96CC" w:rsidR="005148F7" w:rsidRDefault="004F103F">
      <w:pPr>
        <w:pStyle w:val="BodyText"/>
        <w:rPr>
          <w:u w:val="single" w:color="000000"/>
          <w:lang w:val="de-DE"/>
        </w:rPr>
      </w:pPr>
      <w:r w:rsidRPr="004F103F">
        <w:rPr>
          <w:u w:val="single" w:color="000000"/>
          <w:lang w:val="de-DE"/>
        </w:rPr>
        <w:t>Elimination</w:t>
      </w:r>
    </w:p>
    <w:p w14:paraId="6CD8DE68" w14:textId="77777777" w:rsidR="00704C14" w:rsidRPr="004F103F" w:rsidRDefault="00704C14">
      <w:pPr>
        <w:pStyle w:val="BodyText"/>
        <w:rPr>
          <w:lang w:val="de-DE"/>
        </w:rPr>
      </w:pPr>
    </w:p>
    <w:p w14:paraId="6BECC619" w14:textId="513440E1" w:rsidR="005148F7" w:rsidRPr="004F103F" w:rsidRDefault="004F103F">
      <w:pPr>
        <w:pStyle w:val="BodyText"/>
        <w:ind w:left="117" w:right="622"/>
        <w:rPr>
          <w:lang w:val="de-DE"/>
        </w:rPr>
      </w:pPr>
      <w:r w:rsidRPr="004F103F">
        <w:rPr>
          <w:lang w:val="de-DE"/>
        </w:rPr>
        <w:t>Die</w:t>
      </w:r>
      <w:r w:rsidRPr="004F103F">
        <w:rPr>
          <w:spacing w:val="-6"/>
          <w:lang w:val="de-DE"/>
        </w:rPr>
        <w:t xml:space="preserve"> </w:t>
      </w:r>
      <w:r w:rsidRPr="004F103F">
        <w:rPr>
          <w:lang w:val="de-DE"/>
        </w:rPr>
        <w:t>Elimination</w:t>
      </w:r>
      <w:r w:rsidRPr="004F103F">
        <w:rPr>
          <w:spacing w:val="-6"/>
          <w:lang w:val="de-DE"/>
        </w:rPr>
        <w:t xml:space="preserve"> </w:t>
      </w:r>
      <w:r w:rsidRPr="004F103F">
        <w:rPr>
          <w:lang w:val="de-DE"/>
        </w:rPr>
        <w:t>nach</w:t>
      </w:r>
      <w:r w:rsidRPr="004F103F">
        <w:rPr>
          <w:spacing w:val="-6"/>
          <w:lang w:val="de-DE"/>
        </w:rPr>
        <w:t xml:space="preserve"> </w:t>
      </w:r>
      <w:r w:rsidRPr="004F103F">
        <w:rPr>
          <w:lang w:val="de-DE"/>
        </w:rPr>
        <w:t>oraler</w:t>
      </w:r>
      <w:r w:rsidRPr="004F103F">
        <w:rPr>
          <w:spacing w:val="-4"/>
          <w:lang w:val="de-DE"/>
        </w:rPr>
        <w:t xml:space="preserve"> </w:t>
      </w:r>
      <w:r w:rsidRPr="004F103F">
        <w:rPr>
          <w:lang w:val="de-DE"/>
        </w:rPr>
        <w:t>und</w:t>
      </w:r>
      <w:r w:rsidRPr="004F103F">
        <w:rPr>
          <w:spacing w:val="-6"/>
          <w:lang w:val="de-DE"/>
        </w:rPr>
        <w:t xml:space="preserve"> </w:t>
      </w:r>
      <w:r w:rsidRPr="004F103F">
        <w:rPr>
          <w:lang w:val="de-DE"/>
        </w:rPr>
        <w:t>intravenöser</w:t>
      </w:r>
      <w:r w:rsidRPr="004F103F">
        <w:rPr>
          <w:spacing w:val="-5"/>
          <w:lang w:val="de-DE"/>
        </w:rPr>
        <w:t xml:space="preserve"> </w:t>
      </w:r>
      <w:r w:rsidRPr="004F103F">
        <w:rPr>
          <w:lang w:val="de-DE"/>
        </w:rPr>
        <w:t>Gabe</w:t>
      </w:r>
      <w:r w:rsidRPr="004F103F">
        <w:rPr>
          <w:spacing w:val="-6"/>
          <w:lang w:val="de-DE"/>
        </w:rPr>
        <w:t xml:space="preserve"> </w:t>
      </w:r>
      <w:r w:rsidRPr="004F103F">
        <w:rPr>
          <w:lang w:val="de-DE"/>
        </w:rPr>
        <w:t>erfolgte</w:t>
      </w:r>
      <w:r w:rsidRPr="004F103F">
        <w:rPr>
          <w:spacing w:val="-6"/>
          <w:lang w:val="de-DE"/>
        </w:rPr>
        <w:t xml:space="preserve"> </w:t>
      </w:r>
      <w:r w:rsidRPr="004F103F">
        <w:rPr>
          <w:lang w:val="de-DE"/>
        </w:rPr>
        <w:t>hauptsächlich</w:t>
      </w:r>
      <w:r w:rsidRPr="004F103F">
        <w:rPr>
          <w:spacing w:val="-6"/>
          <w:lang w:val="de-DE"/>
        </w:rPr>
        <w:t xml:space="preserve"> </w:t>
      </w:r>
      <w:r w:rsidRPr="004F103F">
        <w:rPr>
          <w:lang w:val="de-DE"/>
        </w:rPr>
        <w:t>über</w:t>
      </w:r>
      <w:r w:rsidRPr="004F103F">
        <w:rPr>
          <w:spacing w:val="-4"/>
          <w:lang w:val="de-DE"/>
        </w:rPr>
        <w:t xml:space="preserve"> </w:t>
      </w:r>
      <w:r w:rsidRPr="004F103F">
        <w:rPr>
          <w:lang w:val="de-DE"/>
        </w:rPr>
        <w:t>den</w:t>
      </w:r>
      <w:r w:rsidRPr="004F103F">
        <w:rPr>
          <w:spacing w:val="-5"/>
          <w:lang w:val="de-DE"/>
        </w:rPr>
        <w:t xml:space="preserve"> </w:t>
      </w:r>
      <w:r w:rsidRPr="004F103F">
        <w:rPr>
          <w:lang w:val="de-DE"/>
        </w:rPr>
        <w:t>Stuhl,</w:t>
      </w:r>
      <w:r w:rsidRPr="004F103F">
        <w:rPr>
          <w:spacing w:val="-6"/>
          <w:lang w:val="de-DE"/>
        </w:rPr>
        <w:t xml:space="preserve"> </w:t>
      </w:r>
      <w:r w:rsidRPr="004F103F">
        <w:rPr>
          <w:lang w:val="de-DE"/>
        </w:rPr>
        <w:t>was</w:t>
      </w:r>
      <w:r w:rsidRPr="004F103F">
        <w:rPr>
          <w:spacing w:val="-6"/>
          <w:lang w:val="de-DE"/>
        </w:rPr>
        <w:t xml:space="preserve"> </w:t>
      </w:r>
      <w:r w:rsidRPr="004F103F">
        <w:rPr>
          <w:lang w:val="de-DE"/>
        </w:rPr>
        <w:t>als</w:t>
      </w:r>
      <w:r w:rsidRPr="004F103F">
        <w:rPr>
          <w:w w:val="99"/>
          <w:lang w:val="de-DE"/>
        </w:rPr>
        <w:t xml:space="preserve"> </w:t>
      </w:r>
      <w:r w:rsidRPr="004F103F">
        <w:rPr>
          <w:lang w:val="de-DE"/>
        </w:rPr>
        <w:t>Indiz</w:t>
      </w:r>
      <w:r w:rsidRPr="004F103F">
        <w:rPr>
          <w:spacing w:val="-7"/>
          <w:lang w:val="de-DE"/>
        </w:rPr>
        <w:t xml:space="preserve"> </w:t>
      </w:r>
      <w:r w:rsidRPr="004F103F">
        <w:rPr>
          <w:lang w:val="de-DE"/>
        </w:rPr>
        <w:t>für</w:t>
      </w:r>
      <w:r w:rsidRPr="004F103F">
        <w:rPr>
          <w:spacing w:val="-6"/>
          <w:lang w:val="de-DE"/>
        </w:rPr>
        <w:t xml:space="preserve"> </w:t>
      </w:r>
      <w:r w:rsidRPr="004F103F">
        <w:rPr>
          <w:lang w:val="de-DE"/>
        </w:rPr>
        <w:t>die</w:t>
      </w:r>
      <w:r w:rsidRPr="004F103F">
        <w:rPr>
          <w:spacing w:val="-6"/>
          <w:lang w:val="de-DE"/>
        </w:rPr>
        <w:t xml:space="preserve"> </w:t>
      </w:r>
      <w:r w:rsidRPr="004F103F">
        <w:rPr>
          <w:lang w:val="de-DE"/>
        </w:rPr>
        <w:t>Ausscheidung</w:t>
      </w:r>
      <w:r w:rsidRPr="004F103F">
        <w:rPr>
          <w:spacing w:val="-7"/>
          <w:lang w:val="de-DE"/>
        </w:rPr>
        <w:t xml:space="preserve"> </w:t>
      </w:r>
      <w:r w:rsidRPr="004F103F">
        <w:rPr>
          <w:lang w:val="de-DE"/>
        </w:rPr>
        <w:t>von</w:t>
      </w:r>
      <w:r w:rsidRPr="004F103F">
        <w:rPr>
          <w:spacing w:val="-6"/>
          <w:lang w:val="de-DE"/>
        </w:rPr>
        <w:t xml:space="preserve"> </w:t>
      </w:r>
      <w:r w:rsidRPr="004F103F">
        <w:rPr>
          <w:lang w:val="de-DE"/>
        </w:rPr>
        <w:t>Fluticasonfuroat</w:t>
      </w:r>
      <w:r w:rsidRPr="004F103F">
        <w:rPr>
          <w:spacing w:val="-6"/>
          <w:lang w:val="de-DE"/>
        </w:rPr>
        <w:t xml:space="preserve"> </w:t>
      </w:r>
      <w:r w:rsidRPr="004F103F">
        <w:rPr>
          <w:lang w:val="de-DE"/>
        </w:rPr>
        <w:t>und</w:t>
      </w:r>
      <w:r w:rsidRPr="004F103F">
        <w:rPr>
          <w:spacing w:val="-7"/>
          <w:lang w:val="de-DE"/>
        </w:rPr>
        <w:t xml:space="preserve"> </w:t>
      </w:r>
      <w:r w:rsidRPr="004F103F">
        <w:rPr>
          <w:lang w:val="de-DE"/>
        </w:rPr>
        <w:t>seiner</w:t>
      </w:r>
      <w:r w:rsidRPr="004F103F">
        <w:rPr>
          <w:spacing w:val="-3"/>
          <w:lang w:val="de-DE"/>
        </w:rPr>
        <w:t xml:space="preserve"> </w:t>
      </w:r>
      <w:r w:rsidRPr="004F103F">
        <w:rPr>
          <w:lang w:val="de-DE"/>
        </w:rPr>
        <w:t>Stoffwechselprodukte</w:t>
      </w:r>
      <w:r w:rsidRPr="004F103F">
        <w:rPr>
          <w:spacing w:val="-7"/>
          <w:lang w:val="de-DE"/>
        </w:rPr>
        <w:t xml:space="preserve"> </w:t>
      </w:r>
      <w:r w:rsidRPr="004F103F">
        <w:rPr>
          <w:lang w:val="de-DE"/>
        </w:rPr>
        <w:t>über</w:t>
      </w:r>
      <w:r w:rsidRPr="004F103F">
        <w:rPr>
          <w:spacing w:val="-6"/>
          <w:lang w:val="de-DE"/>
        </w:rPr>
        <w:t xml:space="preserve"> </w:t>
      </w:r>
      <w:r w:rsidRPr="004F103F">
        <w:rPr>
          <w:lang w:val="de-DE"/>
        </w:rPr>
        <w:t>die</w:t>
      </w:r>
      <w:r w:rsidRPr="004F103F">
        <w:rPr>
          <w:spacing w:val="-6"/>
          <w:lang w:val="de-DE"/>
        </w:rPr>
        <w:t xml:space="preserve"> </w:t>
      </w:r>
      <w:r w:rsidRPr="004F103F">
        <w:rPr>
          <w:lang w:val="de-DE"/>
        </w:rPr>
        <w:t>Galle</w:t>
      </w:r>
      <w:r w:rsidRPr="004F103F">
        <w:rPr>
          <w:w w:val="99"/>
          <w:lang w:val="de-DE"/>
        </w:rPr>
        <w:t xml:space="preserve"> </w:t>
      </w:r>
      <w:r w:rsidRPr="004F103F">
        <w:rPr>
          <w:lang w:val="de-DE"/>
        </w:rPr>
        <w:t>anzusehen</w:t>
      </w:r>
      <w:r w:rsidRPr="004F103F">
        <w:rPr>
          <w:spacing w:val="-9"/>
          <w:lang w:val="de-DE"/>
        </w:rPr>
        <w:t xml:space="preserve"> </w:t>
      </w:r>
      <w:r w:rsidRPr="004F103F">
        <w:rPr>
          <w:lang w:val="de-DE"/>
        </w:rPr>
        <w:t>ist.</w:t>
      </w:r>
      <w:r w:rsidRPr="004F103F">
        <w:rPr>
          <w:spacing w:val="-8"/>
          <w:lang w:val="de-DE"/>
        </w:rPr>
        <w:t xml:space="preserve"> </w:t>
      </w:r>
      <w:r w:rsidRPr="004F103F">
        <w:rPr>
          <w:lang w:val="de-DE"/>
        </w:rPr>
        <w:t>Nach</w:t>
      </w:r>
      <w:r w:rsidRPr="004F103F">
        <w:rPr>
          <w:spacing w:val="-8"/>
          <w:lang w:val="de-DE"/>
        </w:rPr>
        <w:t xml:space="preserve"> </w:t>
      </w:r>
      <w:r w:rsidRPr="004F103F">
        <w:rPr>
          <w:lang w:val="de-DE"/>
        </w:rPr>
        <w:t>intravenöser</w:t>
      </w:r>
      <w:r w:rsidRPr="004F103F">
        <w:rPr>
          <w:spacing w:val="-8"/>
          <w:lang w:val="de-DE"/>
        </w:rPr>
        <w:t xml:space="preserve"> </w:t>
      </w:r>
      <w:r w:rsidRPr="004F103F">
        <w:rPr>
          <w:lang w:val="de-DE"/>
        </w:rPr>
        <w:t>Gabe</w:t>
      </w:r>
      <w:r w:rsidRPr="004F103F">
        <w:rPr>
          <w:spacing w:val="-8"/>
          <w:lang w:val="de-DE"/>
        </w:rPr>
        <w:t xml:space="preserve"> </w:t>
      </w:r>
      <w:r w:rsidRPr="004F103F">
        <w:rPr>
          <w:lang w:val="de-DE"/>
        </w:rPr>
        <w:t>lag</w:t>
      </w:r>
      <w:r w:rsidRPr="004F103F">
        <w:rPr>
          <w:spacing w:val="-9"/>
          <w:lang w:val="de-DE"/>
        </w:rPr>
        <w:t xml:space="preserve"> </w:t>
      </w:r>
      <w:r w:rsidRPr="004F103F">
        <w:rPr>
          <w:lang w:val="de-DE"/>
        </w:rPr>
        <w:t>die</w:t>
      </w:r>
      <w:r w:rsidRPr="004F103F">
        <w:rPr>
          <w:spacing w:val="-8"/>
          <w:lang w:val="de-DE"/>
        </w:rPr>
        <w:t xml:space="preserve"> </w:t>
      </w:r>
      <w:r w:rsidRPr="004F103F">
        <w:rPr>
          <w:lang w:val="de-DE"/>
        </w:rPr>
        <w:t>Eliminationshalbwertszeit</w:t>
      </w:r>
      <w:r w:rsidRPr="004F103F">
        <w:rPr>
          <w:spacing w:val="-9"/>
          <w:lang w:val="de-DE"/>
        </w:rPr>
        <w:t xml:space="preserve"> </w:t>
      </w:r>
      <w:r w:rsidRPr="004F103F">
        <w:rPr>
          <w:lang w:val="de-DE"/>
        </w:rPr>
        <w:t>bei</w:t>
      </w:r>
      <w:r w:rsidRPr="004F103F">
        <w:rPr>
          <w:spacing w:val="-6"/>
          <w:lang w:val="de-DE"/>
        </w:rPr>
        <w:t xml:space="preserve"> </w:t>
      </w:r>
      <w:r w:rsidRPr="004F103F">
        <w:rPr>
          <w:lang w:val="de-DE"/>
        </w:rPr>
        <w:t>durchschnittlich</w:t>
      </w:r>
      <w:r w:rsidRPr="004F103F">
        <w:rPr>
          <w:w w:val="99"/>
          <w:lang w:val="de-DE"/>
        </w:rPr>
        <w:t xml:space="preserve"> </w:t>
      </w:r>
      <w:r w:rsidRPr="004F103F">
        <w:rPr>
          <w:lang w:val="de-DE"/>
        </w:rPr>
        <w:t>15,1</w:t>
      </w:r>
      <w:r w:rsidRPr="004F103F">
        <w:rPr>
          <w:spacing w:val="-4"/>
          <w:lang w:val="de-DE"/>
        </w:rPr>
        <w:t xml:space="preserve"> </w:t>
      </w:r>
      <w:r w:rsidRPr="004F103F">
        <w:rPr>
          <w:lang w:val="de-DE"/>
        </w:rPr>
        <w:t>Stunden.</w:t>
      </w:r>
      <w:r w:rsidRPr="004F103F">
        <w:rPr>
          <w:spacing w:val="-3"/>
          <w:lang w:val="de-DE"/>
        </w:rPr>
        <w:t xml:space="preserve"> </w:t>
      </w:r>
      <w:r w:rsidRPr="004F103F">
        <w:rPr>
          <w:lang w:val="de-DE"/>
        </w:rPr>
        <w:t>Die</w:t>
      </w:r>
      <w:r w:rsidRPr="004F103F">
        <w:rPr>
          <w:spacing w:val="-4"/>
          <w:lang w:val="de-DE"/>
        </w:rPr>
        <w:t xml:space="preserve"> </w:t>
      </w:r>
      <w:r w:rsidRPr="004F103F">
        <w:rPr>
          <w:lang w:val="de-DE"/>
        </w:rPr>
        <w:t>Ausscheidung</w:t>
      </w:r>
      <w:r w:rsidRPr="004F103F">
        <w:rPr>
          <w:spacing w:val="-3"/>
          <w:lang w:val="de-DE"/>
        </w:rPr>
        <w:t xml:space="preserve"> </w:t>
      </w:r>
      <w:r w:rsidRPr="004F103F">
        <w:rPr>
          <w:lang w:val="de-DE"/>
        </w:rPr>
        <w:t>über</w:t>
      </w:r>
      <w:r w:rsidRPr="004F103F">
        <w:rPr>
          <w:spacing w:val="-4"/>
          <w:lang w:val="de-DE"/>
        </w:rPr>
        <w:t xml:space="preserve"> </w:t>
      </w:r>
      <w:r w:rsidRPr="004F103F">
        <w:rPr>
          <w:lang w:val="de-DE"/>
        </w:rPr>
        <w:t>den</w:t>
      </w:r>
      <w:r w:rsidRPr="004F103F">
        <w:rPr>
          <w:spacing w:val="-2"/>
          <w:lang w:val="de-DE"/>
        </w:rPr>
        <w:t xml:space="preserve"> </w:t>
      </w:r>
      <w:r w:rsidRPr="004F103F">
        <w:rPr>
          <w:lang w:val="de-DE"/>
        </w:rPr>
        <w:t>Urin</w:t>
      </w:r>
      <w:r w:rsidRPr="004F103F">
        <w:rPr>
          <w:spacing w:val="-4"/>
          <w:lang w:val="de-DE"/>
        </w:rPr>
        <w:t xml:space="preserve"> </w:t>
      </w:r>
      <w:r w:rsidRPr="004F103F">
        <w:rPr>
          <w:lang w:val="de-DE"/>
        </w:rPr>
        <w:t>betrug</w:t>
      </w:r>
      <w:r w:rsidRPr="004F103F">
        <w:rPr>
          <w:spacing w:val="-3"/>
          <w:lang w:val="de-DE"/>
        </w:rPr>
        <w:t xml:space="preserve"> </w:t>
      </w:r>
      <w:r w:rsidRPr="004F103F">
        <w:rPr>
          <w:lang w:val="de-DE"/>
        </w:rPr>
        <w:t>nur</w:t>
      </w:r>
      <w:r w:rsidRPr="004F103F">
        <w:rPr>
          <w:spacing w:val="-3"/>
          <w:lang w:val="de-DE"/>
        </w:rPr>
        <w:t xml:space="preserve"> </w:t>
      </w:r>
      <w:r w:rsidRPr="004F103F">
        <w:rPr>
          <w:lang w:val="de-DE"/>
        </w:rPr>
        <w:t>ungefähr</w:t>
      </w:r>
      <w:r w:rsidRPr="004F103F">
        <w:rPr>
          <w:spacing w:val="-4"/>
          <w:lang w:val="de-DE"/>
        </w:rPr>
        <w:t xml:space="preserve"> </w:t>
      </w:r>
      <w:r w:rsidRPr="004F103F">
        <w:rPr>
          <w:lang w:val="de-DE"/>
        </w:rPr>
        <w:t>1</w:t>
      </w:r>
      <w:r w:rsidRPr="004F103F">
        <w:rPr>
          <w:spacing w:val="-3"/>
          <w:lang w:val="de-DE"/>
        </w:rPr>
        <w:t xml:space="preserve"> </w:t>
      </w:r>
      <w:r w:rsidRPr="004F103F">
        <w:rPr>
          <w:lang w:val="de-DE"/>
        </w:rPr>
        <w:t>%</w:t>
      </w:r>
      <w:r w:rsidRPr="004F103F">
        <w:rPr>
          <w:spacing w:val="-4"/>
          <w:lang w:val="de-DE"/>
        </w:rPr>
        <w:t xml:space="preserve"> </w:t>
      </w:r>
      <w:r w:rsidRPr="004F103F">
        <w:rPr>
          <w:lang w:val="de-DE"/>
        </w:rPr>
        <w:t>bzw.</w:t>
      </w:r>
      <w:r w:rsidRPr="004F103F">
        <w:rPr>
          <w:spacing w:val="-3"/>
          <w:lang w:val="de-DE"/>
        </w:rPr>
        <w:t xml:space="preserve"> </w:t>
      </w:r>
      <w:r w:rsidRPr="004F103F">
        <w:rPr>
          <w:lang w:val="de-DE"/>
        </w:rPr>
        <w:t>2</w:t>
      </w:r>
      <w:r w:rsidRPr="004F103F">
        <w:rPr>
          <w:spacing w:val="-4"/>
          <w:lang w:val="de-DE"/>
        </w:rPr>
        <w:t xml:space="preserve"> </w:t>
      </w:r>
      <w:r w:rsidRPr="004F103F">
        <w:rPr>
          <w:lang w:val="de-DE"/>
        </w:rPr>
        <w:t>%</w:t>
      </w:r>
      <w:r w:rsidRPr="004F103F">
        <w:rPr>
          <w:spacing w:val="-3"/>
          <w:lang w:val="de-DE"/>
        </w:rPr>
        <w:t xml:space="preserve"> </w:t>
      </w:r>
      <w:r w:rsidRPr="004F103F">
        <w:rPr>
          <w:lang w:val="de-DE"/>
        </w:rPr>
        <w:t>der</w:t>
      </w:r>
      <w:r w:rsidRPr="004F103F">
        <w:rPr>
          <w:spacing w:val="-3"/>
          <w:lang w:val="de-DE"/>
        </w:rPr>
        <w:t xml:space="preserve"> </w:t>
      </w:r>
      <w:r w:rsidRPr="004F103F">
        <w:rPr>
          <w:lang w:val="de-DE"/>
        </w:rPr>
        <w:t>oral</w:t>
      </w:r>
      <w:r w:rsidRPr="004F103F">
        <w:rPr>
          <w:spacing w:val="-4"/>
          <w:lang w:val="de-DE"/>
        </w:rPr>
        <w:t xml:space="preserve"> </w:t>
      </w:r>
      <w:r w:rsidRPr="004F103F">
        <w:rPr>
          <w:lang w:val="de-DE"/>
        </w:rPr>
        <w:t>und intravenös</w:t>
      </w:r>
      <w:r w:rsidRPr="004F103F">
        <w:rPr>
          <w:spacing w:val="-14"/>
          <w:lang w:val="de-DE"/>
        </w:rPr>
        <w:t xml:space="preserve"> </w:t>
      </w:r>
      <w:r w:rsidRPr="004F103F">
        <w:rPr>
          <w:lang w:val="de-DE"/>
        </w:rPr>
        <w:t>verabreichten</w:t>
      </w:r>
      <w:r w:rsidRPr="004F103F">
        <w:rPr>
          <w:spacing w:val="-13"/>
          <w:lang w:val="de-DE"/>
        </w:rPr>
        <w:t xml:space="preserve"> </w:t>
      </w:r>
      <w:r w:rsidRPr="004F103F">
        <w:rPr>
          <w:lang w:val="de-DE"/>
        </w:rPr>
        <w:t>Dosis.</w:t>
      </w:r>
    </w:p>
    <w:p w14:paraId="6BECC61A" w14:textId="77777777" w:rsidR="005148F7" w:rsidRPr="004F103F" w:rsidRDefault="005148F7">
      <w:pPr>
        <w:rPr>
          <w:rFonts w:ascii="Times New Roman" w:eastAsia="Times New Roman" w:hAnsi="Times New Roman" w:cs="Times New Roman"/>
          <w:lang w:val="de-DE"/>
        </w:rPr>
      </w:pPr>
    </w:p>
    <w:p w14:paraId="6BECC61B" w14:textId="56D934DD" w:rsidR="005148F7" w:rsidRDefault="004F103F">
      <w:pPr>
        <w:pStyle w:val="BodyText"/>
        <w:rPr>
          <w:u w:val="single" w:color="000000"/>
          <w:lang w:val="de-DE"/>
        </w:rPr>
      </w:pPr>
      <w:r w:rsidRPr="004F103F">
        <w:rPr>
          <w:u w:val="single" w:color="000000"/>
          <w:lang w:val="de-DE"/>
        </w:rPr>
        <w:t>Kinder</w:t>
      </w:r>
      <w:r w:rsidRPr="004F103F">
        <w:rPr>
          <w:spacing w:val="-9"/>
          <w:u w:val="single" w:color="000000"/>
          <w:lang w:val="de-DE"/>
        </w:rPr>
        <w:t xml:space="preserve"> </w:t>
      </w:r>
      <w:r w:rsidRPr="004F103F">
        <w:rPr>
          <w:u w:val="single" w:color="000000"/>
          <w:lang w:val="de-DE"/>
        </w:rPr>
        <w:t>und</w:t>
      </w:r>
      <w:r w:rsidRPr="004F103F">
        <w:rPr>
          <w:spacing w:val="-8"/>
          <w:u w:val="single" w:color="000000"/>
          <w:lang w:val="de-DE"/>
        </w:rPr>
        <w:t xml:space="preserve"> </w:t>
      </w:r>
      <w:r w:rsidRPr="004F103F">
        <w:rPr>
          <w:u w:val="single" w:color="000000"/>
          <w:lang w:val="de-DE"/>
        </w:rPr>
        <w:t>Jugendliche</w:t>
      </w:r>
    </w:p>
    <w:p w14:paraId="65CDF081" w14:textId="77777777" w:rsidR="00704C14" w:rsidRPr="004F103F" w:rsidRDefault="00704C14">
      <w:pPr>
        <w:pStyle w:val="BodyText"/>
        <w:rPr>
          <w:lang w:val="de-DE"/>
        </w:rPr>
      </w:pPr>
    </w:p>
    <w:p w14:paraId="6BECC61C" w14:textId="2E9457BB" w:rsidR="005148F7" w:rsidRPr="004F103F" w:rsidRDefault="004F103F">
      <w:pPr>
        <w:pStyle w:val="BodyText"/>
        <w:ind w:right="490"/>
        <w:rPr>
          <w:lang w:val="de-DE"/>
        </w:rPr>
      </w:pPr>
      <w:r w:rsidRPr="004F103F">
        <w:rPr>
          <w:lang w:val="de-DE"/>
        </w:rPr>
        <w:t>Bei</w:t>
      </w:r>
      <w:r w:rsidRPr="004F103F">
        <w:rPr>
          <w:spacing w:val="-7"/>
          <w:lang w:val="de-DE"/>
        </w:rPr>
        <w:t xml:space="preserve"> </w:t>
      </w:r>
      <w:r w:rsidRPr="004F103F">
        <w:rPr>
          <w:lang w:val="de-DE"/>
        </w:rPr>
        <w:t>der</w:t>
      </w:r>
      <w:r w:rsidRPr="004F103F">
        <w:rPr>
          <w:spacing w:val="-6"/>
          <w:lang w:val="de-DE"/>
        </w:rPr>
        <w:t xml:space="preserve"> </w:t>
      </w:r>
      <w:r w:rsidRPr="004F103F">
        <w:rPr>
          <w:lang w:val="de-DE"/>
        </w:rPr>
        <w:t>Mehrheit</w:t>
      </w:r>
      <w:r w:rsidRPr="004F103F">
        <w:rPr>
          <w:spacing w:val="-6"/>
          <w:lang w:val="de-DE"/>
        </w:rPr>
        <w:t xml:space="preserve"> </w:t>
      </w:r>
      <w:r w:rsidRPr="004F103F">
        <w:rPr>
          <w:lang w:val="de-DE"/>
        </w:rPr>
        <w:t>der</w:t>
      </w:r>
      <w:r w:rsidRPr="004F103F">
        <w:rPr>
          <w:spacing w:val="-6"/>
          <w:lang w:val="de-DE"/>
        </w:rPr>
        <w:t xml:space="preserve"> </w:t>
      </w:r>
      <w:r w:rsidRPr="004F103F">
        <w:rPr>
          <w:lang w:val="de-DE"/>
        </w:rPr>
        <w:t>Patienten</w:t>
      </w:r>
      <w:r w:rsidRPr="004F103F">
        <w:rPr>
          <w:spacing w:val="-5"/>
          <w:lang w:val="de-DE"/>
        </w:rPr>
        <w:t xml:space="preserve"> </w:t>
      </w:r>
      <w:r w:rsidRPr="004F103F">
        <w:rPr>
          <w:lang w:val="de-DE"/>
        </w:rPr>
        <w:t>ist</w:t>
      </w:r>
      <w:r w:rsidRPr="004F103F">
        <w:rPr>
          <w:spacing w:val="-6"/>
          <w:lang w:val="de-DE"/>
        </w:rPr>
        <w:t xml:space="preserve"> </w:t>
      </w:r>
      <w:r w:rsidRPr="004F103F">
        <w:rPr>
          <w:lang w:val="de-DE"/>
        </w:rPr>
        <w:t>Fluticasonfuroat</w:t>
      </w:r>
      <w:r w:rsidRPr="004F103F">
        <w:rPr>
          <w:spacing w:val="-6"/>
          <w:lang w:val="de-DE"/>
        </w:rPr>
        <w:t xml:space="preserve"> </w:t>
      </w:r>
      <w:r w:rsidRPr="004F103F">
        <w:rPr>
          <w:lang w:val="de-DE"/>
        </w:rPr>
        <w:t>nach</w:t>
      </w:r>
      <w:r w:rsidRPr="004F103F">
        <w:rPr>
          <w:spacing w:val="-6"/>
          <w:lang w:val="de-DE"/>
        </w:rPr>
        <w:t xml:space="preserve"> </w:t>
      </w:r>
      <w:r w:rsidRPr="004F103F">
        <w:rPr>
          <w:lang w:val="de-DE"/>
        </w:rPr>
        <w:t>einmal</w:t>
      </w:r>
      <w:r w:rsidRPr="004F103F">
        <w:rPr>
          <w:spacing w:val="-6"/>
          <w:lang w:val="de-DE"/>
        </w:rPr>
        <w:t xml:space="preserve"> </w:t>
      </w:r>
      <w:r w:rsidRPr="004F103F">
        <w:rPr>
          <w:lang w:val="de-DE"/>
        </w:rPr>
        <w:t>täglicher</w:t>
      </w:r>
      <w:r w:rsidRPr="004F103F">
        <w:rPr>
          <w:spacing w:val="-6"/>
          <w:lang w:val="de-DE"/>
        </w:rPr>
        <w:t xml:space="preserve"> </w:t>
      </w:r>
      <w:r w:rsidRPr="004F103F">
        <w:rPr>
          <w:lang w:val="de-DE"/>
        </w:rPr>
        <w:t>intranasaler</w:t>
      </w:r>
      <w:r w:rsidRPr="004F103F">
        <w:rPr>
          <w:spacing w:val="-6"/>
          <w:lang w:val="de-DE"/>
        </w:rPr>
        <w:t xml:space="preserve"> </w:t>
      </w:r>
      <w:r w:rsidRPr="004F103F">
        <w:rPr>
          <w:lang w:val="de-DE"/>
        </w:rPr>
        <w:t>Gabe</w:t>
      </w:r>
      <w:r w:rsidRPr="004F103F">
        <w:rPr>
          <w:spacing w:val="-7"/>
          <w:lang w:val="de-DE"/>
        </w:rPr>
        <w:t xml:space="preserve"> </w:t>
      </w:r>
      <w:r w:rsidRPr="004F103F">
        <w:rPr>
          <w:lang w:val="de-DE"/>
        </w:rPr>
        <w:t>von 110</w:t>
      </w:r>
      <w:r w:rsidRPr="004F103F">
        <w:rPr>
          <w:spacing w:val="-5"/>
          <w:lang w:val="de-DE"/>
        </w:rPr>
        <w:t xml:space="preserve"> </w:t>
      </w:r>
      <w:r w:rsidRPr="004F103F">
        <w:rPr>
          <w:lang w:val="de-DE"/>
        </w:rPr>
        <w:t>Mikrogramm</w:t>
      </w:r>
      <w:r w:rsidRPr="004F103F">
        <w:rPr>
          <w:spacing w:val="-5"/>
          <w:lang w:val="de-DE"/>
        </w:rPr>
        <w:t xml:space="preserve"> </w:t>
      </w:r>
      <w:r w:rsidRPr="004F103F">
        <w:rPr>
          <w:lang w:val="de-DE"/>
        </w:rPr>
        <w:t>nicht</w:t>
      </w:r>
      <w:r w:rsidRPr="004F103F">
        <w:rPr>
          <w:spacing w:val="-5"/>
          <w:lang w:val="de-DE"/>
        </w:rPr>
        <w:t xml:space="preserve"> </w:t>
      </w:r>
      <w:r w:rsidRPr="004F103F">
        <w:rPr>
          <w:lang w:val="de-DE"/>
        </w:rPr>
        <w:t>messbar</w:t>
      </w:r>
      <w:r w:rsidRPr="004F103F">
        <w:rPr>
          <w:spacing w:val="-5"/>
          <w:lang w:val="de-DE"/>
        </w:rPr>
        <w:t xml:space="preserve"> </w:t>
      </w:r>
      <w:r w:rsidRPr="004F103F">
        <w:rPr>
          <w:lang w:val="de-DE"/>
        </w:rPr>
        <w:t>(&lt;</w:t>
      </w:r>
      <w:r w:rsidRPr="004F103F">
        <w:rPr>
          <w:spacing w:val="-5"/>
          <w:lang w:val="de-DE"/>
        </w:rPr>
        <w:t xml:space="preserve"> </w:t>
      </w:r>
      <w:r w:rsidRPr="004F103F">
        <w:rPr>
          <w:lang w:val="de-DE"/>
        </w:rPr>
        <w:t>10</w:t>
      </w:r>
      <w:r w:rsidRPr="004F103F">
        <w:rPr>
          <w:spacing w:val="-5"/>
          <w:lang w:val="de-DE"/>
        </w:rPr>
        <w:t xml:space="preserve"> </w:t>
      </w:r>
      <w:r w:rsidRPr="004F103F">
        <w:rPr>
          <w:lang w:val="de-DE"/>
        </w:rPr>
        <w:t>pg/ml).</w:t>
      </w:r>
      <w:r w:rsidRPr="004F103F">
        <w:rPr>
          <w:spacing w:val="-4"/>
          <w:lang w:val="de-DE"/>
        </w:rPr>
        <w:t xml:space="preserve"> </w:t>
      </w:r>
      <w:r w:rsidRPr="004F103F">
        <w:rPr>
          <w:lang w:val="de-DE"/>
        </w:rPr>
        <w:t>Bei</w:t>
      </w:r>
      <w:r w:rsidRPr="004F103F">
        <w:rPr>
          <w:spacing w:val="-5"/>
          <w:lang w:val="de-DE"/>
        </w:rPr>
        <w:t xml:space="preserve"> </w:t>
      </w:r>
      <w:r w:rsidRPr="004F103F">
        <w:rPr>
          <w:lang w:val="de-DE"/>
        </w:rPr>
        <w:t>15,1</w:t>
      </w:r>
      <w:r w:rsidRPr="004F103F">
        <w:rPr>
          <w:spacing w:val="-5"/>
          <w:lang w:val="de-DE"/>
        </w:rPr>
        <w:t xml:space="preserve"> </w:t>
      </w:r>
      <w:r w:rsidRPr="004F103F">
        <w:rPr>
          <w:lang w:val="de-DE"/>
        </w:rPr>
        <w:t>%</w:t>
      </w:r>
      <w:r w:rsidRPr="004F103F">
        <w:rPr>
          <w:spacing w:val="-3"/>
          <w:lang w:val="de-DE"/>
        </w:rPr>
        <w:t xml:space="preserve"> </w:t>
      </w:r>
      <w:r w:rsidRPr="004F103F">
        <w:rPr>
          <w:lang w:val="de-DE"/>
        </w:rPr>
        <w:t>der</w:t>
      </w:r>
      <w:r w:rsidRPr="004F103F">
        <w:rPr>
          <w:spacing w:val="-5"/>
          <w:lang w:val="de-DE"/>
        </w:rPr>
        <w:t xml:space="preserve"> </w:t>
      </w:r>
      <w:r w:rsidRPr="004F103F">
        <w:rPr>
          <w:lang w:val="de-DE"/>
        </w:rPr>
        <w:t>pädiatrischen</w:t>
      </w:r>
      <w:r w:rsidRPr="004F103F">
        <w:rPr>
          <w:spacing w:val="-5"/>
          <w:lang w:val="de-DE"/>
        </w:rPr>
        <w:t xml:space="preserve"> </w:t>
      </w:r>
      <w:r w:rsidRPr="004F103F">
        <w:rPr>
          <w:lang w:val="de-DE"/>
        </w:rPr>
        <w:t>Patienten</w:t>
      </w:r>
      <w:r w:rsidRPr="004F103F">
        <w:rPr>
          <w:spacing w:val="-3"/>
          <w:lang w:val="de-DE"/>
        </w:rPr>
        <w:t xml:space="preserve"> </w:t>
      </w:r>
      <w:r w:rsidRPr="004F103F">
        <w:rPr>
          <w:lang w:val="de-DE"/>
        </w:rPr>
        <w:t>wurden</w:t>
      </w:r>
      <w:r w:rsidRPr="004F103F">
        <w:rPr>
          <w:spacing w:val="-5"/>
          <w:lang w:val="de-DE"/>
        </w:rPr>
        <w:t xml:space="preserve"> </w:t>
      </w:r>
      <w:r w:rsidRPr="004F103F">
        <w:rPr>
          <w:lang w:val="de-DE"/>
        </w:rPr>
        <w:t>nach</w:t>
      </w:r>
    </w:p>
    <w:p w14:paraId="56E87718" w14:textId="77777777" w:rsidR="00411013" w:rsidRDefault="004F103F">
      <w:pPr>
        <w:pStyle w:val="BodyText"/>
        <w:ind w:left="117" w:right="179"/>
        <w:rPr>
          <w:spacing w:val="-4"/>
          <w:lang w:val="de-DE"/>
        </w:rPr>
      </w:pPr>
      <w:r w:rsidRPr="004F103F">
        <w:rPr>
          <w:lang w:val="de-DE"/>
        </w:rPr>
        <w:t>einmal</w:t>
      </w:r>
      <w:r w:rsidRPr="004F103F">
        <w:rPr>
          <w:spacing w:val="-8"/>
          <w:lang w:val="de-DE"/>
        </w:rPr>
        <w:t xml:space="preserve"> </w:t>
      </w:r>
      <w:r w:rsidRPr="004F103F">
        <w:rPr>
          <w:lang w:val="de-DE"/>
        </w:rPr>
        <w:t>täglicher</w:t>
      </w:r>
      <w:r w:rsidRPr="004F103F">
        <w:rPr>
          <w:spacing w:val="-7"/>
          <w:lang w:val="de-DE"/>
        </w:rPr>
        <w:t xml:space="preserve"> </w:t>
      </w:r>
      <w:r w:rsidRPr="004F103F">
        <w:rPr>
          <w:lang w:val="de-DE"/>
        </w:rPr>
        <w:t>intranasaler</w:t>
      </w:r>
      <w:r w:rsidRPr="004F103F">
        <w:rPr>
          <w:spacing w:val="-7"/>
          <w:lang w:val="de-DE"/>
        </w:rPr>
        <w:t xml:space="preserve"> </w:t>
      </w:r>
      <w:r w:rsidRPr="004F103F">
        <w:rPr>
          <w:lang w:val="de-DE"/>
        </w:rPr>
        <w:t>Gabe</w:t>
      </w:r>
      <w:r w:rsidRPr="004F103F">
        <w:rPr>
          <w:spacing w:val="-8"/>
          <w:lang w:val="de-DE"/>
        </w:rPr>
        <w:t xml:space="preserve"> </w:t>
      </w:r>
      <w:r w:rsidRPr="004F103F">
        <w:rPr>
          <w:lang w:val="de-DE"/>
        </w:rPr>
        <w:t>von</w:t>
      </w:r>
      <w:r w:rsidRPr="004F103F">
        <w:rPr>
          <w:spacing w:val="-7"/>
          <w:lang w:val="de-DE"/>
        </w:rPr>
        <w:t xml:space="preserve"> </w:t>
      </w:r>
      <w:r w:rsidRPr="004F103F">
        <w:rPr>
          <w:lang w:val="de-DE"/>
        </w:rPr>
        <w:t>110</w:t>
      </w:r>
      <w:r w:rsidRPr="004F103F">
        <w:rPr>
          <w:spacing w:val="-7"/>
          <w:lang w:val="de-DE"/>
        </w:rPr>
        <w:t xml:space="preserve"> </w:t>
      </w:r>
      <w:r w:rsidRPr="004F103F">
        <w:rPr>
          <w:lang w:val="de-DE"/>
        </w:rPr>
        <w:t>Mikrogramm</w:t>
      </w:r>
      <w:r w:rsidRPr="004F103F">
        <w:rPr>
          <w:spacing w:val="-4"/>
          <w:lang w:val="de-DE"/>
        </w:rPr>
        <w:t xml:space="preserve"> </w:t>
      </w:r>
      <w:r w:rsidRPr="004F103F">
        <w:rPr>
          <w:lang w:val="de-DE"/>
        </w:rPr>
        <w:t>quantifizierbare</w:t>
      </w:r>
      <w:r w:rsidRPr="004F103F">
        <w:rPr>
          <w:spacing w:val="-8"/>
          <w:lang w:val="de-DE"/>
        </w:rPr>
        <w:t xml:space="preserve"> </w:t>
      </w:r>
      <w:r w:rsidRPr="004F103F">
        <w:rPr>
          <w:lang w:val="de-DE"/>
        </w:rPr>
        <w:t>Mengen</w:t>
      </w:r>
      <w:r w:rsidRPr="004F103F">
        <w:rPr>
          <w:spacing w:val="-7"/>
          <w:lang w:val="de-DE"/>
        </w:rPr>
        <w:t xml:space="preserve"> </w:t>
      </w:r>
      <w:r w:rsidRPr="004F103F">
        <w:rPr>
          <w:lang w:val="de-DE"/>
        </w:rPr>
        <w:t>nachgewiesen</w:t>
      </w:r>
      <w:r w:rsidRPr="004F103F">
        <w:rPr>
          <w:spacing w:val="-7"/>
          <w:lang w:val="de-DE"/>
        </w:rPr>
        <w:t xml:space="preserve"> </w:t>
      </w:r>
      <w:r w:rsidRPr="004F103F">
        <w:rPr>
          <w:lang w:val="de-DE"/>
        </w:rPr>
        <w:t>und bei</w:t>
      </w:r>
      <w:r w:rsidRPr="004F103F">
        <w:rPr>
          <w:spacing w:val="-5"/>
          <w:lang w:val="de-DE"/>
        </w:rPr>
        <w:t xml:space="preserve"> </w:t>
      </w:r>
      <w:r w:rsidRPr="004F103F">
        <w:rPr>
          <w:lang w:val="de-DE"/>
        </w:rPr>
        <w:t>nur</w:t>
      </w:r>
      <w:r w:rsidRPr="004F103F">
        <w:rPr>
          <w:spacing w:val="-4"/>
          <w:lang w:val="de-DE"/>
        </w:rPr>
        <w:t xml:space="preserve"> </w:t>
      </w:r>
      <w:r w:rsidRPr="004F103F">
        <w:rPr>
          <w:lang w:val="de-DE"/>
        </w:rPr>
        <w:t>6,8</w:t>
      </w:r>
      <w:r w:rsidRPr="004F103F">
        <w:rPr>
          <w:spacing w:val="-5"/>
          <w:lang w:val="de-DE"/>
        </w:rPr>
        <w:t xml:space="preserve"> </w:t>
      </w:r>
      <w:r w:rsidRPr="004F103F">
        <w:rPr>
          <w:lang w:val="de-DE"/>
        </w:rPr>
        <w:t>%</w:t>
      </w:r>
      <w:r w:rsidRPr="004F103F">
        <w:rPr>
          <w:spacing w:val="-4"/>
          <w:lang w:val="de-DE"/>
        </w:rPr>
        <w:t xml:space="preserve"> </w:t>
      </w:r>
      <w:r w:rsidRPr="004F103F">
        <w:rPr>
          <w:lang w:val="de-DE"/>
        </w:rPr>
        <w:t>der</w:t>
      </w:r>
      <w:r w:rsidRPr="004F103F">
        <w:rPr>
          <w:spacing w:val="-4"/>
          <w:lang w:val="de-DE"/>
        </w:rPr>
        <w:t xml:space="preserve"> </w:t>
      </w:r>
      <w:r w:rsidRPr="004F103F">
        <w:rPr>
          <w:lang w:val="de-DE"/>
        </w:rPr>
        <w:t>Patienten</w:t>
      </w:r>
      <w:r w:rsidRPr="004F103F">
        <w:rPr>
          <w:spacing w:val="-5"/>
          <w:lang w:val="de-DE"/>
        </w:rPr>
        <w:t xml:space="preserve"> </w:t>
      </w:r>
      <w:r w:rsidRPr="004F103F">
        <w:rPr>
          <w:lang w:val="de-DE"/>
        </w:rPr>
        <w:t>waren</w:t>
      </w:r>
      <w:r w:rsidRPr="004F103F">
        <w:rPr>
          <w:spacing w:val="-4"/>
          <w:lang w:val="de-DE"/>
        </w:rPr>
        <w:t xml:space="preserve"> </w:t>
      </w:r>
      <w:r w:rsidRPr="004F103F">
        <w:rPr>
          <w:lang w:val="de-DE"/>
        </w:rPr>
        <w:t>nach</w:t>
      </w:r>
      <w:r w:rsidRPr="004F103F">
        <w:rPr>
          <w:spacing w:val="-4"/>
          <w:lang w:val="de-DE"/>
        </w:rPr>
        <w:t xml:space="preserve"> </w:t>
      </w:r>
      <w:r w:rsidRPr="004F103F">
        <w:rPr>
          <w:lang w:val="de-DE"/>
        </w:rPr>
        <w:t>einmal</w:t>
      </w:r>
      <w:r w:rsidRPr="004F103F">
        <w:rPr>
          <w:spacing w:val="-5"/>
          <w:lang w:val="de-DE"/>
        </w:rPr>
        <w:t xml:space="preserve"> </w:t>
      </w:r>
      <w:r w:rsidRPr="004F103F">
        <w:rPr>
          <w:lang w:val="de-DE"/>
        </w:rPr>
        <w:t>täglicher</w:t>
      </w:r>
      <w:r w:rsidRPr="004F103F">
        <w:rPr>
          <w:spacing w:val="-4"/>
          <w:lang w:val="de-DE"/>
        </w:rPr>
        <w:t xml:space="preserve"> </w:t>
      </w:r>
      <w:r w:rsidRPr="004F103F">
        <w:rPr>
          <w:lang w:val="de-DE"/>
        </w:rPr>
        <w:t>Gabe</w:t>
      </w:r>
      <w:r w:rsidRPr="004F103F">
        <w:rPr>
          <w:spacing w:val="-4"/>
          <w:lang w:val="de-DE"/>
        </w:rPr>
        <w:t xml:space="preserve"> </w:t>
      </w:r>
      <w:r w:rsidRPr="004F103F">
        <w:rPr>
          <w:lang w:val="de-DE"/>
        </w:rPr>
        <w:t>von</w:t>
      </w:r>
      <w:r w:rsidRPr="004F103F">
        <w:rPr>
          <w:spacing w:val="-5"/>
          <w:lang w:val="de-DE"/>
        </w:rPr>
        <w:t xml:space="preserve"> </w:t>
      </w:r>
      <w:r w:rsidRPr="004F103F">
        <w:rPr>
          <w:lang w:val="de-DE"/>
        </w:rPr>
        <w:t>55</w:t>
      </w:r>
      <w:r w:rsidRPr="004F103F">
        <w:rPr>
          <w:spacing w:val="-4"/>
          <w:lang w:val="de-DE"/>
        </w:rPr>
        <w:t xml:space="preserve"> </w:t>
      </w:r>
      <w:r w:rsidRPr="004F103F">
        <w:rPr>
          <w:lang w:val="de-DE"/>
        </w:rPr>
        <w:t>Mikrogramm messbare</w:t>
      </w:r>
      <w:r w:rsidRPr="004F103F">
        <w:rPr>
          <w:w w:val="99"/>
          <w:lang w:val="de-DE"/>
        </w:rPr>
        <w:t xml:space="preserve"> </w:t>
      </w:r>
      <w:r w:rsidRPr="004F103F">
        <w:rPr>
          <w:lang w:val="de-DE"/>
        </w:rPr>
        <w:t>Konzentrationen</w:t>
      </w:r>
      <w:r w:rsidRPr="004F103F">
        <w:rPr>
          <w:spacing w:val="-7"/>
          <w:lang w:val="de-DE"/>
        </w:rPr>
        <w:t xml:space="preserve"> </w:t>
      </w:r>
      <w:r w:rsidRPr="004F103F">
        <w:rPr>
          <w:lang w:val="de-DE"/>
        </w:rPr>
        <w:t>nachweisbar.</w:t>
      </w:r>
      <w:r w:rsidRPr="004F103F">
        <w:rPr>
          <w:spacing w:val="-7"/>
          <w:lang w:val="de-DE"/>
        </w:rPr>
        <w:t xml:space="preserve"> </w:t>
      </w:r>
      <w:r w:rsidRPr="004F103F">
        <w:rPr>
          <w:lang w:val="de-DE"/>
        </w:rPr>
        <w:t>Es</w:t>
      </w:r>
      <w:r w:rsidRPr="004F103F">
        <w:rPr>
          <w:spacing w:val="-7"/>
          <w:lang w:val="de-DE"/>
        </w:rPr>
        <w:t xml:space="preserve"> </w:t>
      </w:r>
      <w:r w:rsidRPr="004F103F">
        <w:rPr>
          <w:lang w:val="de-DE"/>
        </w:rPr>
        <w:t>lagen</w:t>
      </w:r>
      <w:r w:rsidRPr="004F103F">
        <w:rPr>
          <w:spacing w:val="-7"/>
          <w:lang w:val="de-DE"/>
        </w:rPr>
        <w:t xml:space="preserve"> </w:t>
      </w:r>
      <w:r w:rsidRPr="004F103F">
        <w:rPr>
          <w:lang w:val="de-DE"/>
        </w:rPr>
        <w:t>keine</w:t>
      </w:r>
      <w:r w:rsidRPr="004F103F">
        <w:rPr>
          <w:spacing w:val="-7"/>
          <w:lang w:val="de-DE"/>
        </w:rPr>
        <w:t xml:space="preserve"> </w:t>
      </w:r>
      <w:r w:rsidRPr="004F103F">
        <w:rPr>
          <w:lang w:val="de-DE"/>
        </w:rPr>
        <w:t>Hinweise</w:t>
      </w:r>
      <w:r w:rsidRPr="004F103F">
        <w:rPr>
          <w:spacing w:val="-7"/>
          <w:lang w:val="de-DE"/>
        </w:rPr>
        <w:t xml:space="preserve"> </w:t>
      </w:r>
      <w:r w:rsidRPr="004F103F">
        <w:rPr>
          <w:lang w:val="de-DE"/>
        </w:rPr>
        <w:t>auf</w:t>
      </w:r>
      <w:r w:rsidRPr="004F103F">
        <w:rPr>
          <w:spacing w:val="-7"/>
          <w:lang w:val="de-DE"/>
        </w:rPr>
        <w:t xml:space="preserve"> </w:t>
      </w:r>
      <w:r w:rsidRPr="004F103F">
        <w:rPr>
          <w:lang w:val="de-DE"/>
        </w:rPr>
        <w:t>eine</w:t>
      </w:r>
      <w:r w:rsidRPr="004F103F">
        <w:rPr>
          <w:spacing w:val="-6"/>
          <w:lang w:val="de-DE"/>
        </w:rPr>
        <w:t xml:space="preserve"> </w:t>
      </w:r>
      <w:r w:rsidRPr="004F103F">
        <w:rPr>
          <w:lang w:val="de-DE"/>
        </w:rPr>
        <w:t>höhere</w:t>
      </w:r>
      <w:r w:rsidRPr="004F103F">
        <w:rPr>
          <w:spacing w:val="-7"/>
          <w:lang w:val="de-DE"/>
        </w:rPr>
        <w:t xml:space="preserve"> </w:t>
      </w:r>
      <w:r w:rsidRPr="004F103F">
        <w:rPr>
          <w:lang w:val="de-DE"/>
        </w:rPr>
        <w:t>Inzidenz</w:t>
      </w:r>
      <w:r w:rsidRPr="004F103F">
        <w:rPr>
          <w:spacing w:val="-7"/>
          <w:lang w:val="de-DE"/>
        </w:rPr>
        <w:t xml:space="preserve"> </w:t>
      </w:r>
      <w:r w:rsidRPr="004F103F">
        <w:rPr>
          <w:lang w:val="de-DE"/>
        </w:rPr>
        <w:t>von</w:t>
      </w:r>
      <w:r w:rsidRPr="004F103F">
        <w:rPr>
          <w:spacing w:val="-7"/>
          <w:lang w:val="de-DE"/>
        </w:rPr>
        <w:t xml:space="preserve"> </w:t>
      </w:r>
      <w:r w:rsidRPr="004F103F">
        <w:rPr>
          <w:lang w:val="de-DE"/>
        </w:rPr>
        <w:t>messbaren</w:t>
      </w:r>
      <w:r w:rsidRPr="004F103F">
        <w:rPr>
          <w:w w:val="99"/>
          <w:lang w:val="de-DE"/>
        </w:rPr>
        <w:t xml:space="preserve"> </w:t>
      </w:r>
      <w:r w:rsidRPr="004F103F">
        <w:rPr>
          <w:lang w:val="de-DE"/>
        </w:rPr>
        <w:t>Fluticasonfuroat-Spiegeln</w:t>
      </w:r>
      <w:r w:rsidRPr="004F103F">
        <w:rPr>
          <w:spacing w:val="-7"/>
          <w:lang w:val="de-DE"/>
        </w:rPr>
        <w:t xml:space="preserve"> </w:t>
      </w:r>
      <w:r w:rsidRPr="004F103F">
        <w:rPr>
          <w:lang w:val="de-DE"/>
        </w:rPr>
        <w:t>bei</w:t>
      </w:r>
      <w:r w:rsidRPr="004F103F">
        <w:rPr>
          <w:spacing w:val="-6"/>
          <w:lang w:val="de-DE"/>
        </w:rPr>
        <w:t xml:space="preserve"> </w:t>
      </w:r>
      <w:r w:rsidRPr="004F103F">
        <w:rPr>
          <w:lang w:val="de-DE"/>
        </w:rPr>
        <w:t>jüngeren</w:t>
      </w:r>
      <w:r w:rsidRPr="004F103F">
        <w:rPr>
          <w:spacing w:val="-6"/>
          <w:lang w:val="de-DE"/>
        </w:rPr>
        <w:t xml:space="preserve"> </w:t>
      </w:r>
      <w:r w:rsidRPr="004F103F">
        <w:rPr>
          <w:lang w:val="de-DE"/>
        </w:rPr>
        <w:t>Kindern</w:t>
      </w:r>
      <w:r w:rsidRPr="004F103F">
        <w:rPr>
          <w:spacing w:val="-6"/>
          <w:lang w:val="de-DE"/>
        </w:rPr>
        <w:t xml:space="preserve"> </w:t>
      </w:r>
      <w:r w:rsidRPr="004F103F">
        <w:rPr>
          <w:lang w:val="de-DE"/>
        </w:rPr>
        <w:t>(unter</w:t>
      </w:r>
      <w:r w:rsidRPr="004F103F">
        <w:rPr>
          <w:spacing w:val="-6"/>
          <w:lang w:val="de-DE"/>
        </w:rPr>
        <w:t xml:space="preserve"> </w:t>
      </w:r>
      <w:r w:rsidRPr="004F103F">
        <w:rPr>
          <w:lang w:val="de-DE"/>
        </w:rPr>
        <w:t>6</w:t>
      </w:r>
      <w:r w:rsidRPr="004F103F">
        <w:rPr>
          <w:spacing w:val="-6"/>
          <w:lang w:val="de-DE"/>
        </w:rPr>
        <w:t xml:space="preserve"> </w:t>
      </w:r>
      <w:r w:rsidRPr="004F103F">
        <w:rPr>
          <w:lang w:val="de-DE"/>
        </w:rPr>
        <w:t>Jahren)</w:t>
      </w:r>
      <w:r w:rsidRPr="004F103F">
        <w:rPr>
          <w:spacing w:val="-6"/>
          <w:lang w:val="de-DE"/>
        </w:rPr>
        <w:t xml:space="preserve"> </w:t>
      </w:r>
      <w:r w:rsidRPr="004F103F">
        <w:rPr>
          <w:lang w:val="de-DE"/>
        </w:rPr>
        <w:t>vor.</w:t>
      </w:r>
      <w:r w:rsidRPr="004F103F">
        <w:rPr>
          <w:spacing w:val="-6"/>
          <w:lang w:val="de-DE"/>
        </w:rPr>
        <w:t xml:space="preserve"> </w:t>
      </w:r>
      <w:r w:rsidRPr="004F103F">
        <w:rPr>
          <w:lang w:val="de-DE"/>
        </w:rPr>
        <w:t>Nach</w:t>
      </w:r>
      <w:r w:rsidRPr="004F103F">
        <w:rPr>
          <w:spacing w:val="-6"/>
          <w:lang w:val="de-DE"/>
        </w:rPr>
        <w:t xml:space="preserve"> </w:t>
      </w:r>
      <w:r w:rsidRPr="004F103F">
        <w:rPr>
          <w:lang w:val="de-DE"/>
        </w:rPr>
        <w:t>Gabe</w:t>
      </w:r>
      <w:r w:rsidRPr="004F103F">
        <w:rPr>
          <w:spacing w:val="-6"/>
          <w:lang w:val="de-DE"/>
        </w:rPr>
        <w:t xml:space="preserve"> </w:t>
      </w:r>
      <w:r w:rsidRPr="004F103F">
        <w:rPr>
          <w:lang w:val="de-DE"/>
        </w:rPr>
        <w:t>von</w:t>
      </w:r>
      <w:r w:rsidRPr="004F103F">
        <w:rPr>
          <w:spacing w:val="-7"/>
          <w:lang w:val="de-DE"/>
        </w:rPr>
        <w:t xml:space="preserve"> </w:t>
      </w:r>
      <w:r w:rsidRPr="004F103F">
        <w:rPr>
          <w:lang w:val="de-DE"/>
        </w:rPr>
        <w:t>55</w:t>
      </w:r>
      <w:r w:rsidRPr="004F103F">
        <w:rPr>
          <w:spacing w:val="-6"/>
          <w:lang w:val="de-DE"/>
        </w:rPr>
        <w:t xml:space="preserve"> </w:t>
      </w:r>
      <w:r w:rsidRPr="004F103F">
        <w:rPr>
          <w:lang w:val="de-DE"/>
        </w:rPr>
        <w:t>Mikrogramm</w:t>
      </w:r>
      <w:r w:rsidRPr="004F103F">
        <w:rPr>
          <w:w w:val="99"/>
          <w:lang w:val="de-DE"/>
        </w:rPr>
        <w:t xml:space="preserve"> </w:t>
      </w:r>
      <w:r w:rsidRPr="004F103F">
        <w:rPr>
          <w:lang w:val="de-DE"/>
        </w:rPr>
        <w:t>betrugen</w:t>
      </w:r>
      <w:r w:rsidRPr="004F103F">
        <w:rPr>
          <w:spacing w:val="-10"/>
          <w:lang w:val="de-DE"/>
        </w:rPr>
        <w:t xml:space="preserve"> </w:t>
      </w:r>
      <w:r w:rsidRPr="004F103F">
        <w:rPr>
          <w:lang w:val="de-DE"/>
        </w:rPr>
        <w:t>bei</w:t>
      </w:r>
      <w:r w:rsidRPr="004F103F">
        <w:rPr>
          <w:spacing w:val="-9"/>
          <w:lang w:val="de-DE"/>
        </w:rPr>
        <w:t xml:space="preserve"> </w:t>
      </w:r>
      <w:r w:rsidRPr="004F103F">
        <w:rPr>
          <w:lang w:val="de-DE"/>
        </w:rPr>
        <w:t>den</w:t>
      </w:r>
      <w:r w:rsidRPr="004F103F">
        <w:rPr>
          <w:spacing w:val="-9"/>
          <w:lang w:val="de-DE"/>
        </w:rPr>
        <w:t xml:space="preserve"> </w:t>
      </w:r>
      <w:r w:rsidRPr="004F103F">
        <w:rPr>
          <w:lang w:val="de-DE"/>
        </w:rPr>
        <w:t>Studienteilnehmern</w:t>
      </w:r>
      <w:r w:rsidRPr="004F103F">
        <w:rPr>
          <w:spacing w:val="-9"/>
          <w:lang w:val="de-DE"/>
        </w:rPr>
        <w:t xml:space="preserve"> </w:t>
      </w:r>
      <w:r w:rsidRPr="004F103F">
        <w:rPr>
          <w:lang w:val="de-DE"/>
        </w:rPr>
        <w:t>mit</w:t>
      </w:r>
      <w:r w:rsidRPr="004F103F">
        <w:rPr>
          <w:spacing w:val="-9"/>
          <w:lang w:val="de-DE"/>
        </w:rPr>
        <w:t xml:space="preserve"> </w:t>
      </w:r>
      <w:r w:rsidRPr="004F103F">
        <w:rPr>
          <w:lang w:val="de-DE"/>
        </w:rPr>
        <w:t>quantifizierbaren</w:t>
      </w:r>
      <w:r w:rsidRPr="004F103F">
        <w:rPr>
          <w:spacing w:val="-5"/>
          <w:lang w:val="de-DE"/>
        </w:rPr>
        <w:t xml:space="preserve"> </w:t>
      </w:r>
      <w:r w:rsidRPr="004F103F">
        <w:rPr>
          <w:lang w:val="de-DE"/>
        </w:rPr>
        <w:t>Spiegeln</w:t>
      </w:r>
      <w:r w:rsidRPr="004F103F">
        <w:rPr>
          <w:spacing w:val="-9"/>
          <w:lang w:val="de-DE"/>
        </w:rPr>
        <w:t xml:space="preserve"> </w:t>
      </w:r>
      <w:r w:rsidRPr="004F103F">
        <w:rPr>
          <w:lang w:val="de-DE"/>
        </w:rPr>
        <w:t>die</w:t>
      </w:r>
      <w:r w:rsidRPr="004F103F">
        <w:rPr>
          <w:spacing w:val="-9"/>
          <w:lang w:val="de-DE"/>
        </w:rPr>
        <w:t xml:space="preserve"> </w:t>
      </w:r>
      <w:r w:rsidRPr="004F103F">
        <w:rPr>
          <w:lang w:val="de-DE"/>
        </w:rPr>
        <w:t>mittleren</w:t>
      </w:r>
      <w:r w:rsidRPr="004F103F">
        <w:rPr>
          <w:spacing w:val="-9"/>
          <w:lang w:val="de-DE"/>
        </w:rPr>
        <w:t xml:space="preserve"> </w:t>
      </w:r>
      <w:r w:rsidRPr="004F103F">
        <w:rPr>
          <w:lang w:val="de-DE"/>
        </w:rPr>
        <w:t>Fluticasonfuroat-</w:t>
      </w:r>
      <w:r w:rsidRPr="004F103F">
        <w:rPr>
          <w:w w:val="99"/>
          <w:lang w:val="de-DE"/>
        </w:rPr>
        <w:t xml:space="preserve"> </w:t>
      </w:r>
      <w:r w:rsidRPr="004F103F">
        <w:rPr>
          <w:lang w:val="de-DE"/>
        </w:rPr>
        <w:t>Konzentrationen</w:t>
      </w:r>
      <w:r w:rsidRPr="004F103F">
        <w:rPr>
          <w:spacing w:val="-4"/>
          <w:lang w:val="de-DE"/>
        </w:rPr>
        <w:t xml:space="preserve"> </w:t>
      </w:r>
      <w:r w:rsidRPr="004F103F">
        <w:rPr>
          <w:lang w:val="de-DE"/>
        </w:rPr>
        <w:t>bei</w:t>
      </w:r>
      <w:r w:rsidRPr="004F103F">
        <w:rPr>
          <w:spacing w:val="-4"/>
          <w:lang w:val="de-DE"/>
        </w:rPr>
        <w:t xml:space="preserve"> </w:t>
      </w:r>
      <w:r w:rsidRPr="004F103F">
        <w:rPr>
          <w:lang w:val="de-DE"/>
        </w:rPr>
        <w:t>den</w:t>
      </w:r>
      <w:r w:rsidRPr="004F103F">
        <w:rPr>
          <w:spacing w:val="-4"/>
          <w:lang w:val="de-DE"/>
        </w:rPr>
        <w:t xml:space="preserve"> </w:t>
      </w:r>
      <w:r w:rsidRPr="004F103F">
        <w:rPr>
          <w:lang w:val="de-DE"/>
        </w:rPr>
        <w:t>2</w:t>
      </w:r>
      <w:r w:rsidRPr="004F103F">
        <w:rPr>
          <w:spacing w:val="-4"/>
          <w:lang w:val="de-DE"/>
        </w:rPr>
        <w:t xml:space="preserve"> </w:t>
      </w:r>
      <w:r w:rsidRPr="004F103F">
        <w:rPr>
          <w:lang w:val="de-DE"/>
        </w:rPr>
        <w:t>-</w:t>
      </w:r>
      <w:r w:rsidRPr="004F103F">
        <w:rPr>
          <w:spacing w:val="-3"/>
          <w:lang w:val="de-DE"/>
        </w:rPr>
        <w:t xml:space="preserve"> </w:t>
      </w:r>
      <w:r w:rsidRPr="004F103F">
        <w:rPr>
          <w:lang w:val="de-DE"/>
        </w:rPr>
        <w:t>5-Jährigen</w:t>
      </w:r>
      <w:r w:rsidRPr="004F103F">
        <w:rPr>
          <w:spacing w:val="-4"/>
          <w:lang w:val="de-DE"/>
        </w:rPr>
        <w:t xml:space="preserve"> </w:t>
      </w:r>
      <w:r w:rsidRPr="004F103F">
        <w:rPr>
          <w:lang w:val="de-DE"/>
        </w:rPr>
        <w:t>18,4</w:t>
      </w:r>
      <w:r w:rsidRPr="004F103F">
        <w:rPr>
          <w:spacing w:val="-4"/>
          <w:lang w:val="de-DE"/>
        </w:rPr>
        <w:t xml:space="preserve"> </w:t>
      </w:r>
      <w:r w:rsidRPr="004F103F">
        <w:rPr>
          <w:lang w:val="de-DE"/>
        </w:rPr>
        <w:t>pg/ml</w:t>
      </w:r>
      <w:r w:rsidRPr="004F103F">
        <w:rPr>
          <w:spacing w:val="-4"/>
          <w:lang w:val="de-DE"/>
        </w:rPr>
        <w:t xml:space="preserve"> </w:t>
      </w:r>
      <w:r w:rsidRPr="004F103F">
        <w:rPr>
          <w:lang w:val="de-DE"/>
        </w:rPr>
        <w:t>und</w:t>
      </w:r>
      <w:r w:rsidRPr="004F103F">
        <w:rPr>
          <w:spacing w:val="-3"/>
          <w:lang w:val="de-DE"/>
        </w:rPr>
        <w:t xml:space="preserve"> </w:t>
      </w:r>
      <w:r w:rsidRPr="004F103F">
        <w:rPr>
          <w:lang w:val="de-DE"/>
        </w:rPr>
        <w:t>bei</w:t>
      </w:r>
      <w:r w:rsidRPr="004F103F">
        <w:rPr>
          <w:spacing w:val="-4"/>
          <w:lang w:val="de-DE"/>
        </w:rPr>
        <w:t xml:space="preserve"> </w:t>
      </w:r>
      <w:r w:rsidRPr="004F103F">
        <w:rPr>
          <w:lang w:val="de-DE"/>
        </w:rPr>
        <w:t>den</w:t>
      </w:r>
      <w:r w:rsidRPr="004F103F">
        <w:rPr>
          <w:spacing w:val="-1"/>
          <w:lang w:val="de-DE"/>
        </w:rPr>
        <w:t xml:space="preserve"> </w:t>
      </w:r>
      <w:r w:rsidRPr="004F103F">
        <w:rPr>
          <w:lang w:val="de-DE"/>
        </w:rPr>
        <w:t>6</w:t>
      </w:r>
      <w:r w:rsidRPr="004F103F">
        <w:rPr>
          <w:spacing w:val="-4"/>
          <w:lang w:val="de-DE"/>
        </w:rPr>
        <w:t xml:space="preserve"> </w:t>
      </w:r>
      <w:r w:rsidRPr="004F103F">
        <w:rPr>
          <w:lang w:val="de-DE"/>
        </w:rPr>
        <w:t>-</w:t>
      </w:r>
      <w:r w:rsidRPr="004F103F">
        <w:rPr>
          <w:spacing w:val="-4"/>
          <w:lang w:val="de-DE"/>
        </w:rPr>
        <w:t xml:space="preserve"> </w:t>
      </w:r>
      <w:r w:rsidRPr="004F103F">
        <w:rPr>
          <w:lang w:val="de-DE"/>
        </w:rPr>
        <w:t>11-Jährigen</w:t>
      </w:r>
      <w:r w:rsidRPr="004F103F">
        <w:rPr>
          <w:spacing w:val="-3"/>
          <w:lang w:val="de-DE"/>
        </w:rPr>
        <w:t xml:space="preserve"> </w:t>
      </w:r>
      <w:r w:rsidRPr="004F103F">
        <w:rPr>
          <w:lang w:val="de-DE"/>
        </w:rPr>
        <w:lastRenderedPageBreak/>
        <w:t>18,9</w:t>
      </w:r>
      <w:r w:rsidRPr="004F103F">
        <w:rPr>
          <w:spacing w:val="-4"/>
          <w:lang w:val="de-DE"/>
        </w:rPr>
        <w:t xml:space="preserve"> </w:t>
      </w:r>
      <w:r w:rsidRPr="004F103F">
        <w:rPr>
          <w:lang w:val="de-DE"/>
        </w:rPr>
        <w:t>pg/ml.</w:t>
      </w:r>
      <w:r w:rsidRPr="004F103F">
        <w:rPr>
          <w:spacing w:val="-4"/>
          <w:lang w:val="de-DE"/>
        </w:rPr>
        <w:t xml:space="preserve"> </w:t>
      </w:r>
    </w:p>
    <w:p w14:paraId="6BECC61E" w14:textId="48981A84" w:rsidR="005148F7" w:rsidRPr="004F103F" w:rsidRDefault="004F103F" w:rsidP="00124D6E">
      <w:pPr>
        <w:pStyle w:val="BodyText"/>
        <w:ind w:left="117" w:right="179"/>
        <w:rPr>
          <w:lang w:val="de-DE"/>
        </w:rPr>
      </w:pPr>
      <w:r w:rsidRPr="004F103F">
        <w:rPr>
          <w:lang w:val="de-DE"/>
        </w:rPr>
        <w:t>Nach</w:t>
      </w:r>
      <w:r w:rsidRPr="004F103F">
        <w:rPr>
          <w:spacing w:val="-3"/>
          <w:lang w:val="de-DE"/>
        </w:rPr>
        <w:t xml:space="preserve"> </w:t>
      </w:r>
      <w:r w:rsidRPr="004F103F">
        <w:rPr>
          <w:lang w:val="de-DE"/>
        </w:rPr>
        <w:t>der</w:t>
      </w:r>
      <w:r w:rsidRPr="004F103F">
        <w:rPr>
          <w:w w:val="99"/>
          <w:lang w:val="de-DE"/>
        </w:rPr>
        <w:t xml:space="preserve"> </w:t>
      </w:r>
      <w:r w:rsidRPr="004F103F">
        <w:rPr>
          <w:lang w:val="de-DE"/>
        </w:rPr>
        <w:t>Gabe</w:t>
      </w:r>
      <w:r w:rsidRPr="004F103F">
        <w:rPr>
          <w:spacing w:val="-7"/>
          <w:lang w:val="de-DE"/>
        </w:rPr>
        <w:t xml:space="preserve"> </w:t>
      </w:r>
      <w:r w:rsidRPr="004F103F">
        <w:rPr>
          <w:lang w:val="de-DE"/>
        </w:rPr>
        <w:t>von</w:t>
      </w:r>
      <w:r w:rsidRPr="004F103F">
        <w:rPr>
          <w:spacing w:val="-7"/>
          <w:lang w:val="de-DE"/>
        </w:rPr>
        <w:t xml:space="preserve"> </w:t>
      </w:r>
      <w:r w:rsidRPr="004F103F">
        <w:rPr>
          <w:lang w:val="de-DE"/>
        </w:rPr>
        <w:t>110</w:t>
      </w:r>
      <w:r w:rsidRPr="004F103F">
        <w:rPr>
          <w:spacing w:val="-7"/>
          <w:lang w:val="de-DE"/>
        </w:rPr>
        <w:t xml:space="preserve"> </w:t>
      </w:r>
      <w:r w:rsidRPr="004F103F">
        <w:rPr>
          <w:lang w:val="de-DE"/>
        </w:rPr>
        <w:t>Mikrogramm</w:t>
      </w:r>
      <w:r w:rsidRPr="004F103F">
        <w:rPr>
          <w:spacing w:val="-7"/>
          <w:lang w:val="de-DE"/>
        </w:rPr>
        <w:t xml:space="preserve"> </w:t>
      </w:r>
      <w:r w:rsidRPr="004F103F">
        <w:rPr>
          <w:lang w:val="de-DE"/>
        </w:rPr>
        <w:t>betrugen</w:t>
      </w:r>
      <w:r w:rsidRPr="004F103F">
        <w:rPr>
          <w:spacing w:val="-6"/>
          <w:lang w:val="de-DE"/>
        </w:rPr>
        <w:t xml:space="preserve"> </w:t>
      </w:r>
      <w:r w:rsidRPr="004F103F">
        <w:rPr>
          <w:lang w:val="de-DE"/>
        </w:rPr>
        <w:t>die</w:t>
      </w:r>
      <w:r w:rsidRPr="004F103F">
        <w:rPr>
          <w:spacing w:val="-6"/>
          <w:lang w:val="de-DE"/>
        </w:rPr>
        <w:t xml:space="preserve"> </w:t>
      </w:r>
      <w:r w:rsidRPr="004F103F">
        <w:rPr>
          <w:lang w:val="de-DE"/>
        </w:rPr>
        <w:t>mittleren</w:t>
      </w:r>
      <w:r w:rsidRPr="004F103F">
        <w:rPr>
          <w:spacing w:val="-6"/>
          <w:lang w:val="de-DE"/>
        </w:rPr>
        <w:t xml:space="preserve"> </w:t>
      </w:r>
      <w:r w:rsidRPr="004F103F">
        <w:rPr>
          <w:lang w:val="de-DE"/>
        </w:rPr>
        <w:t>Konzentrationen</w:t>
      </w:r>
      <w:r w:rsidRPr="004F103F">
        <w:rPr>
          <w:spacing w:val="-7"/>
          <w:lang w:val="de-DE"/>
        </w:rPr>
        <w:t xml:space="preserve"> </w:t>
      </w:r>
      <w:r w:rsidRPr="004F103F">
        <w:rPr>
          <w:lang w:val="de-DE"/>
        </w:rPr>
        <w:t>bei</w:t>
      </w:r>
      <w:r w:rsidRPr="004F103F">
        <w:rPr>
          <w:spacing w:val="-4"/>
          <w:lang w:val="de-DE"/>
        </w:rPr>
        <w:t xml:space="preserve"> </w:t>
      </w:r>
      <w:r w:rsidRPr="004F103F">
        <w:rPr>
          <w:lang w:val="de-DE"/>
        </w:rPr>
        <w:t>den</w:t>
      </w:r>
      <w:r w:rsidRPr="004F103F">
        <w:rPr>
          <w:spacing w:val="-7"/>
          <w:lang w:val="de-DE"/>
        </w:rPr>
        <w:t xml:space="preserve"> </w:t>
      </w:r>
      <w:r w:rsidRPr="004F103F">
        <w:rPr>
          <w:lang w:val="de-DE"/>
        </w:rPr>
        <w:t>Studienteilnehmern</w:t>
      </w:r>
      <w:r w:rsidRPr="004F103F">
        <w:rPr>
          <w:spacing w:val="-7"/>
          <w:lang w:val="de-DE"/>
        </w:rPr>
        <w:t xml:space="preserve"> </w:t>
      </w:r>
      <w:r w:rsidRPr="004F103F">
        <w:rPr>
          <w:lang w:val="de-DE"/>
        </w:rPr>
        <w:t>mit</w:t>
      </w:r>
      <w:r w:rsidRPr="004F103F">
        <w:rPr>
          <w:w w:val="99"/>
          <w:lang w:val="de-DE"/>
        </w:rPr>
        <w:t xml:space="preserve"> </w:t>
      </w:r>
      <w:r w:rsidRPr="004F103F">
        <w:rPr>
          <w:lang w:val="de-DE"/>
        </w:rPr>
        <w:t>quantifizierbaren</w:t>
      </w:r>
      <w:r w:rsidRPr="004F103F">
        <w:rPr>
          <w:spacing w:val="-5"/>
          <w:lang w:val="de-DE"/>
        </w:rPr>
        <w:t xml:space="preserve"> </w:t>
      </w:r>
      <w:r w:rsidRPr="004F103F">
        <w:rPr>
          <w:lang w:val="de-DE"/>
        </w:rPr>
        <w:t>Spiegeln</w:t>
      </w:r>
      <w:r w:rsidRPr="004F103F">
        <w:rPr>
          <w:spacing w:val="-2"/>
          <w:lang w:val="de-DE"/>
        </w:rPr>
        <w:t xml:space="preserve"> </w:t>
      </w:r>
      <w:r w:rsidRPr="004F103F">
        <w:rPr>
          <w:lang w:val="de-DE"/>
        </w:rPr>
        <w:t>14,3</w:t>
      </w:r>
      <w:r w:rsidRPr="004F103F">
        <w:rPr>
          <w:spacing w:val="-4"/>
          <w:lang w:val="de-DE"/>
        </w:rPr>
        <w:t xml:space="preserve"> </w:t>
      </w:r>
      <w:r w:rsidRPr="004F103F">
        <w:rPr>
          <w:lang w:val="de-DE"/>
        </w:rPr>
        <w:t>pg/ml</w:t>
      </w:r>
      <w:r w:rsidRPr="004F103F">
        <w:rPr>
          <w:spacing w:val="-4"/>
          <w:lang w:val="de-DE"/>
        </w:rPr>
        <w:t xml:space="preserve"> </w:t>
      </w:r>
      <w:r w:rsidRPr="004F103F">
        <w:rPr>
          <w:lang w:val="de-DE"/>
        </w:rPr>
        <w:t>bei</w:t>
      </w:r>
      <w:r w:rsidRPr="004F103F">
        <w:rPr>
          <w:spacing w:val="-4"/>
          <w:lang w:val="de-DE"/>
        </w:rPr>
        <w:t xml:space="preserve"> </w:t>
      </w:r>
      <w:r w:rsidRPr="004F103F">
        <w:rPr>
          <w:lang w:val="de-DE"/>
        </w:rPr>
        <w:t>den</w:t>
      </w:r>
      <w:r w:rsidRPr="004F103F">
        <w:rPr>
          <w:spacing w:val="-4"/>
          <w:lang w:val="de-DE"/>
        </w:rPr>
        <w:t xml:space="preserve"> </w:t>
      </w:r>
      <w:r w:rsidRPr="004F103F">
        <w:rPr>
          <w:lang w:val="de-DE"/>
        </w:rPr>
        <w:t>2</w:t>
      </w:r>
      <w:r w:rsidRPr="004F103F">
        <w:rPr>
          <w:spacing w:val="-4"/>
          <w:lang w:val="de-DE"/>
        </w:rPr>
        <w:t xml:space="preserve"> </w:t>
      </w:r>
      <w:r w:rsidRPr="004F103F">
        <w:rPr>
          <w:lang w:val="de-DE"/>
        </w:rPr>
        <w:t>-</w:t>
      </w:r>
      <w:r w:rsidRPr="004F103F">
        <w:rPr>
          <w:spacing w:val="-4"/>
          <w:lang w:val="de-DE"/>
        </w:rPr>
        <w:t xml:space="preserve"> </w:t>
      </w:r>
      <w:r w:rsidRPr="004F103F">
        <w:rPr>
          <w:lang w:val="de-DE"/>
        </w:rPr>
        <w:t>5-Jährigen</w:t>
      </w:r>
      <w:r w:rsidRPr="004F103F">
        <w:rPr>
          <w:spacing w:val="-4"/>
          <w:lang w:val="de-DE"/>
        </w:rPr>
        <w:t xml:space="preserve"> </w:t>
      </w:r>
      <w:r w:rsidRPr="004F103F">
        <w:rPr>
          <w:lang w:val="de-DE"/>
        </w:rPr>
        <w:t>und</w:t>
      </w:r>
      <w:r w:rsidRPr="004F103F">
        <w:rPr>
          <w:spacing w:val="-4"/>
          <w:lang w:val="de-DE"/>
        </w:rPr>
        <w:t xml:space="preserve"> </w:t>
      </w:r>
      <w:r w:rsidRPr="004F103F">
        <w:rPr>
          <w:lang w:val="de-DE"/>
        </w:rPr>
        <w:t>14,4</w:t>
      </w:r>
      <w:r w:rsidRPr="004F103F">
        <w:rPr>
          <w:spacing w:val="-4"/>
          <w:lang w:val="de-DE"/>
        </w:rPr>
        <w:t xml:space="preserve"> </w:t>
      </w:r>
      <w:r w:rsidRPr="004F103F">
        <w:rPr>
          <w:lang w:val="de-DE"/>
        </w:rPr>
        <w:t>pg/ml</w:t>
      </w:r>
      <w:r w:rsidRPr="004F103F">
        <w:rPr>
          <w:spacing w:val="-4"/>
          <w:lang w:val="de-DE"/>
        </w:rPr>
        <w:t xml:space="preserve"> </w:t>
      </w:r>
      <w:r w:rsidRPr="004F103F">
        <w:rPr>
          <w:lang w:val="de-DE"/>
        </w:rPr>
        <w:t>bei</w:t>
      </w:r>
      <w:r w:rsidRPr="004F103F">
        <w:rPr>
          <w:spacing w:val="-4"/>
          <w:lang w:val="de-DE"/>
        </w:rPr>
        <w:t xml:space="preserve"> </w:t>
      </w:r>
      <w:r w:rsidRPr="004F103F">
        <w:rPr>
          <w:lang w:val="de-DE"/>
        </w:rPr>
        <w:t>den</w:t>
      </w:r>
      <w:r w:rsidRPr="004F103F">
        <w:rPr>
          <w:spacing w:val="-2"/>
          <w:lang w:val="de-DE"/>
        </w:rPr>
        <w:t xml:space="preserve"> </w:t>
      </w:r>
      <w:r w:rsidRPr="004F103F">
        <w:rPr>
          <w:lang w:val="de-DE"/>
        </w:rPr>
        <w:t>6</w:t>
      </w:r>
      <w:r w:rsidRPr="004F103F">
        <w:rPr>
          <w:spacing w:val="-4"/>
          <w:lang w:val="de-DE"/>
        </w:rPr>
        <w:t xml:space="preserve"> </w:t>
      </w:r>
      <w:r w:rsidRPr="004F103F">
        <w:rPr>
          <w:lang w:val="de-DE"/>
        </w:rPr>
        <w:t>-</w:t>
      </w:r>
      <w:r w:rsidRPr="004F103F">
        <w:rPr>
          <w:spacing w:val="-4"/>
          <w:lang w:val="de-DE"/>
        </w:rPr>
        <w:t xml:space="preserve"> </w:t>
      </w:r>
      <w:r w:rsidRPr="004F103F">
        <w:rPr>
          <w:lang w:val="de-DE"/>
        </w:rPr>
        <w:t>11-Jährigen.</w:t>
      </w:r>
      <w:r w:rsidRPr="004F103F">
        <w:rPr>
          <w:w w:val="99"/>
          <w:lang w:val="de-DE"/>
        </w:rPr>
        <w:t xml:space="preserve"> </w:t>
      </w:r>
      <w:r w:rsidRPr="004F103F">
        <w:rPr>
          <w:lang w:val="de-DE"/>
        </w:rPr>
        <w:t>Die</w:t>
      </w:r>
      <w:r w:rsidRPr="004F103F">
        <w:rPr>
          <w:spacing w:val="-6"/>
          <w:lang w:val="de-DE"/>
        </w:rPr>
        <w:t xml:space="preserve"> </w:t>
      </w:r>
      <w:r w:rsidRPr="004F103F">
        <w:rPr>
          <w:lang w:val="de-DE"/>
        </w:rPr>
        <w:t>Werte</w:t>
      </w:r>
      <w:r w:rsidRPr="004F103F">
        <w:rPr>
          <w:spacing w:val="-5"/>
          <w:lang w:val="de-DE"/>
        </w:rPr>
        <w:t xml:space="preserve"> </w:t>
      </w:r>
      <w:r w:rsidRPr="004F103F">
        <w:rPr>
          <w:lang w:val="de-DE"/>
        </w:rPr>
        <w:t>sind</w:t>
      </w:r>
      <w:r w:rsidRPr="004F103F">
        <w:rPr>
          <w:spacing w:val="-5"/>
          <w:lang w:val="de-DE"/>
        </w:rPr>
        <w:t xml:space="preserve"> </w:t>
      </w:r>
      <w:r w:rsidRPr="004F103F">
        <w:rPr>
          <w:lang w:val="de-DE"/>
        </w:rPr>
        <w:t>vergleichbar</w:t>
      </w:r>
      <w:r w:rsidRPr="004F103F">
        <w:rPr>
          <w:spacing w:val="-4"/>
          <w:lang w:val="de-DE"/>
        </w:rPr>
        <w:t xml:space="preserve"> </w:t>
      </w:r>
      <w:r w:rsidRPr="004F103F">
        <w:rPr>
          <w:lang w:val="de-DE"/>
        </w:rPr>
        <w:t>mit</w:t>
      </w:r>
      <w:r w:rsidRPr="004F103F">
        <w:rPr>
          <w:spacing w:val="-5"/>
          <w:lang w:val="de-DE"/>
        </w:rPr>
        <w:t xml:space="preserve"> </w:t>
      </w:r>
      <w:r w:rsidRPr="004F103F">
        <w:rPr>
          <w:lang w:val="de-DE"/>
        </w:rPr>
        <w:t>den</w:t>
      </w:r>
      <w:r w:rsidRPr="004F103F">
        <w:rPr>
          <w:spacing w:val="-5"/>
          <w:lang w:val="de-DE"/>
        </w:rPr>
        <w:t xml:space="preserve"> </w:t>
      </w:r>
      <w:r w:rsidRPr="004F103F">
        <w:rPr>
          <w:lang w:val="de-DE"/>
        </w:rPr>
        <w:t>bei</w:t>
      </w:r>
      <w:r w:rsidRPr="004F103F">
        <w:rPr>
          <w:spacing w:val="-5"/>
          <w:lang w:val="de-DE"/>
        </w:rPr>
        <w:t xml:space="preserve"> </w:t>
      </w:r>
      <w:r w:rsidRPr="004F103F">
        <w:rPr>
          <w:lang w:val="de-DE"/>
        </w:rPr>
        <w:t>Erwachsenen</w:t>
      </w:r>
      <w:r w:rsidRPr="004F103F">
        <w:rPr>
          <w:spacing w:val="-5"/>
          <w:lang w:val="de-DE"/>
        </w:rPr>
        <w:t xml:space="preserve"> </w:t>
      </w:r>
      <w:r w:rsidRPr="004F103F">
        <w:rPr>
          <w:lang w:val="de-DE"/>
        </w:rPr>
        <w:t>(12</w:t>
      </w:r>
      <w:r w:rsidRPr="004F103F">
        <w:rPr>
          <w:spacing w:val="-6"/>
          <w:lang w:val="de-DE"/>
        </w:rPr>
        <w:t xml:space="preserve"> </w:t>
      </w:r>
      <w:r w:rsidRPr="004F103F">
        <w:rPr>
          <w:lang w:val="de-DE"/>
        </w:rPr>
        <w:t>Jahre</w:t>
      </w:r>
      <w:r w:rsidRPr="004F103F">
        <w:rPr>
          <w:spacing w:val="-5"/>
          <w:lang w:val="de-DE"/>
        </w:rPr>
        <w:t xml:space="preserve"> </w:t>
      </w:r>
      <w:r w:rsidRPr="004F103F">
        <w:rPr>
          <w:lang w:val="de-DE"/>
        </w:rPr>
        <w:t>und</w:t>
      </w:r>
      <w:r w:rsidRPr="004F103F">
        <w:rPr>
          <w:spacing w:val="-5"/>
          <w:lang w:val="de-DE"/>
        </w:rPr>
        <w:t xml:space="preserve"> </w:t>
      </w:r>
      <w:r w:rsidRPr="004F103F">
        <w:rPr>
          <w:lang w:val="de-DE"/>
        </w:rPr>
        <w:t>älter)</w:t>
      </w:r>
      <w:r w:rsidRPr="004F103F">
        <w:rPr>
          <w:spacing w:val="-5"/>
          <w:lang w:val="de-DE"/>
        </w:rPr>
        <w:t xml:space="preserve"> </w:t>
      </w:r>
      <w:r w:rsidRPr="004F103F">
        <w:rPr>
          <w:lang w:val="de-DE"/>
        </w:rPr>
        <w:t>gemessenen</w:t>
      </w:r>
      <w:r w:rsidRPr="004F103F">
        <w:rPr>
          <w:spacing w:val="-6"/>
          <w:lang w:val="de-DE"/>
        </w:rPr>
        <w:t xml:space="preserve"> </w:t>
      </w:r>
      <w:r w:rsidRPr="004F103F">
        <w:rPr>
          <w:lang w:val="de-DE"/>
        </w:rPr>
        <w:t>Werten,</w:t>
      </w:r>
      <w:r w:rsidRPr="004F103F">
        <w:rPr>
          <w:spacing w:val="-5"/>
          <w:lang w:val="de-DE"/>
        </w:rPr>
        <w:t xml:space="preserve"> </w:t>
      </w:r>
      <w:r w:rsidRPr="004F103F">
        <w:rPr>
          <w:lang w:val="de-DE"/>
        </w:rPr>
        <w:t>bei</w:t>
      </w:r>
      <w:r w:rsidRPr="004F103F">
        <w:rPr>
          <w:w w:val="99"/>
          <w:lang w:val="de-DE"/>
        </w:rPr>
        <w:t xml:space="preserve"> </w:t>
      </w:r>
      <w:r w:rsidRPr="004F103F">
        <w:rPr>
          <w:lang w:val="de-DE"/>
        </w:rPr>
        <w:t>denen</w:t>
      </w:r>
      <w:r w:rsidRPr="004F103F">
        <w:rPr>
          <w:spacing w:val="-6"/>
          <w:lang w:val="de-DE"/>
        </w:rPr>
        <w:t xml:space="preserve"> </w:t>
      </w:r>
      <w:r w:rsidRPr="004F103F">
        <w:rPr>
          <w:lang w:val="de-DE"/>
        </w:rPr>
        <w:t>bei</w:t>
      </w:r>
      <w:r w:rsidRPr="004F103F">
        <w:rPr>
          <w:spacing w:val="-6"/>
          <w:lang w:val="de-DE"/>
        </w:rPr>
        <w:t xml:space="preserve"> </w:t>
      </w:r>
      <w:r w:rsidRPr="004F103F">
        <w:rPr>
          <w:lang w:val="de-DE"/>
        </w:rPr>
        <w:t>Studienteilnehmern</w:t>
      </w:r>
      <w:r w:rsidRPr="004F103F">
        <w:rPr>
          <w:spacing w:val="-6"/>
          <w:lang w:val="de-DE"/>
        </w:rPr>
        <w:t xml:space="preserve"> </w:t>
      </w:r>
      <w:r w:rsidRPr="004F103F">
        <w:rPr>
          <w:lang w:val="de-DE"/>
        </w:rPr>
        <w:t>mit</w:t>
      </w:r>
      <w:r w:rsidRPr="004F103F">
        <w:rPr>
          <w:spacing w:val="-6"/>
          <w:lang w:val="de-DE"/>
        </w:rPr>
        <w:t xml:space="preserve"> </w:t>
      </w:r>
      <w:r w:rsidRPr="004F103F">
        <w:rPr>
          <w:lang w:val="de-DE"/>
        </w:rPr>
        <w:t>quantifizierbaren</w:t>
      </w:r>
      <w:r w:rsidRPr="004F103F">
        <w:rPr>
          <w:spacing w:val="-5"/>
          <w:lang w:val="de-DE"/>
        </w:rPr>
        <w:t xml:space="preserve"> </w:t>
      </w:r>
      <w:r w:rsidRPr="004F103F">
        <w:rPr>
          <w:lang w:val="de-DE"/>
        </w:rPr>
        <w:t>Spiegeln</w:t>
      </w:r>
      <w:r w:rsidRPr="004F103F">
        <w:rPr>
          <w:spacing w:val="-6"/>
          <w:lang w:val="de-DE"/>
        </w:rPr>
        <w:t xml:space="preserve"> </w:t>
      </w:r>
      <w:r w:rsidRPr="004F103F">
        <w:rPr>
          <w:lang w:val="de-DE"/>
        </w:rPr>
        <w:t>15,4</w:t>
      </w:r>
      <w:r w:rsidRPr="004F103F">
        <w:rPr>
          <w:spacing w:val="-6"/>
          <w:lang w:val="de-DE"/>
        </w:rPr>
        <w:t xml:space="preserve"> </w:t>
      </w:r>
      <w:r w:rsidRPr="004F103F">
        <w:rPr>
          <w:lang w:val="de-DE"/>
        </w:rPr>
        <w:t>pg/ml</w:t>
      </w:r>
      <w:r w:rsidRPr="004F103F">
        <w:rPr>
          <w:spacing w:val="-6"/>
          <w:lang w:val="de-DE"/>
        </w:rPr>
        <w:t xml:space="preserve"> </w:t>
      </w:r>
      <w:r w:rsidRPr="004F103F">
        <w:rPr>
          <w:lang w:val="de-DE"/>
        </w:rPr>
        <w:t>und</w:t>
      </w:r>
      <w:r w:rsidRPr="004F103F">
        <w:rPr>
          <w:spacing w:val="-6"/>
          <w:lang w:val="de-DE"/>
        </w:rPr>
        <w:t xml:space="preserve"> </w:t>
      </w:r>
      <w:r w:rsidRPr="004F103F">
        <w:rPr>
          <w:lang w:val="de-DE"/>
        </w:rPr>
        <w:t>21,8</w:t>
      </w:r>
      <w:r w:rsidRPr="004F103F">
        <w:rPr>
          <w:spacing w:val="-5"/>
          <w:lang w:val="de-DE"/>
        </w:rPr>
        <w:t xml:space="preserve"> </w:t>
      </w:r>
      <w:r w:rsidRPr="004F103F">
        <w:rPr>
          <w:lang w:val="de-DE"/>
        </w:rPr>
        <w:t>pg/ml</w:t>
      </w:r>
      <w:r w:rsidRPr="004F103F">
        <w:rPr>
          <w:spacing w:val="-6"/>
          <w:lang w:val="de-DE"/>
        </w:rPr>
        <w:t xml:space="preserve"> </w:t>
      </w:r>
      <w:r w:rsidRPr="004F103F">
        <w:rPr>
          <w:lang w:val="de-DE"/>
        </w:rPr>
        <w:t>bei</w:t>
      </w:r>
      <w:r w:rsidR="00DF45EE">
        <w:rPr>
          <w:lang w:val="de-DE"/>
        </w:rPr>
        <w:t xml:space="preserve"> </w:t>
      </w:r>
      <w:r w:rsidRPr="004F103F">
        <w:rPr>
          <w:lang w:val="de-DE"/>
        </w:rPr>
        <w:t>55</w:t>
      </w:r>
      <w:r w:rsidRPr="004F103F">
        <w:rPr>
          <w:spacing w:val="-8"/>
          <w:lang w:val="de-DE"/>
        </w:rPr>
        <w:t xml:space="preserve"> </w:t>
      </w:r>
      <w:r w:rsidRPr="004F103F">
        <w:rPr>
          <w:lang w:val="de-DE"/>
        </w:rPr>
        <w:t>Mikrogramm</w:t>
      </w:r>
      <w:r w:rsidRPr="004F103F">
        <w:rPr>
          <w:spacing w:val="-7"/>
          <w:lang w:val="de-DE"/>
        </w:rPr>
        <w:t xml:space="preserve"> </w:t>
      </w:r>
      <w:r w:rsidRPr="004F103F">
        <w:rPr>
          <w:lang w:val="de-DE"/>
        </w:rPr>
        <w:t>bzw.</w:t>
      </w:r>
      <w:r w:rsidRPr="004F103F">
        <w:rPr>
          <w:spacing w:val="-8"/>
          <w:lang w:val="de-DE"/>
        </w:rPr>
        <w:t xml:space="preserve"> </w:t>
      </w:r>
      <w:r w:rsidRPr="004F103F">
        <w:rPr>
          <w:lang w:val="de-DE"/>
        </w:rPr>
        <w:t>110</w:t>
      </w:r>
      <w:r w:rsidRPr="004F103F">
        <w:rPr>
          <w:spacing w:val="-7"/>
          <w:lang w:val="de-DE"/>
        </w:rPr>
        <w:t xml:space="preserve"> </w:t>
      </w:r>
      <w:r w:rsidRPr="004F103F">
        <w:rPr>
          <w:lang w:val="de-DE"/>
        </w:rPr>
        <w:t>Mikrogramm</w:t>
      </w:r>
      <w:r w:rsidRPr="004F103F">
        <w:rPr>
          <w:spacing w:val="-7"/>
          <w:lang w:val="de-DE"/>
        </w:rPr>
        <w:t xml:space="preserve"> </w:t>
      </w:r>
      <w:r w:rsidRPr="004F103F">
        <w:rPr>
          <w:lang w:val="de-DE"/>
        </w:rPr>
        <w:t>beobachtet</w:t>
      </w:r>
      <w:r w:rsidRPr="004F103F">
        <w:rPr>
          <w:spacing w:val="-8"/>
          <w:lang w:val="de-DE"/>
        </w:rPr>
        <w:t xml:space="preserve"> </w:t>
      </w:r>
      <w:r w:rsidRPr="004F103F">
        <w:rPr>
          <w:lang w:val="de-DE"/>
        </w:rPr>
        <w:t>wurden.</w:t>
      </w:r>
    </w:p>
    <w:p w14:paraId="6BECC61F" w14:textId="77777777" w:rsidR="005148F7" w:rsidRPr="004F103F" w:rsidRDefault="005148F7">
      <w:pPr>
        <w:rPr>
          <w:rFonts w:ascii="Times New Roman" w:eastAsia="Times New Roman" w:hAnsi="Times New Roman" w:cs="Times New Roman"/>
          <w:lang w:val="de-DE"/>
        </w:rPr>
      </w:pPr>
    </w:p>
    <w:p w14:paraId="6BECC620" w14:textId="2890661F" w:rsidR="005148F7" w:rsidRDefault="004F103F">
      <w:pPr>
        <w:pStyle w:val="BodyText"/>
        <w:rPr>
          <w:u w:val="single" w:color="000000"/>
          <w:lang w:val="de-DE"/>
        </w:rPr>
      </w:pPr>
      <w:r w:rsidRPr="004F103F">
        <w:rPr>
          <w:u w:val="single" w:color="000000"/>
          <w:lang w:val="de-DE"/>
        </w:rPr>
        <w:t>Ältere</w:t>
      </w:r>
      <w:r w:rsidRPr="004F103F">
        <w:rPr>
          <w:spacing w:val="-14"/>
          <w:u w:val="single" w:color="000000"/>
          <w:lang w:val="de-DE"/>
        </w:rPr>
        <w:t xml:space="preserve"> </w:t>
      </w:r>
      <w:r w:rsidRPr="004F103F">
        <w:rPr>
          <w:u w:val="single" w:color="000000"/>
          <w:lang w:val="de-DE"/>
        </w:rPr>
        <w:t>Patienten</w:t>
      </w:r>
    </w:p>
    <w:p w14:paraId="46AA8442" w14:textId="77777777" w:rsidR="00704C14" w:rsidRPr="004F103F" w:rsidRDefault="00704C14">
      <w:pPr>
        <w:pStyle w:val="BodyText"/>
        <w:rPr>
          <w:lang w:val="de-DE"/>
        </w:rPr>
      </w:pPr>
    </w:p>
    <w:p w14:paraId="6BECC621" w14:textId="77777777" w:rsidR="005148F7" w:rsidRPr="004F103F" w:rsidRDefault="004F103F">
      <w:pPr>
        <w:pStyle w:val="BodyText"/>
        <w:ind w:right="135"/>
        <w:rPr>
          <w:lang w:val="de-DE"/>
        </w:rPr>
      </w:pPr>
      <w:r w:rsidRPr="004F103F">
        <w:rPr>
          <w:lang w:val="de-DE"/>
        </w:rPr>
        <w:t>Pharmakokinetikdaten</w:t>
      </w:r>
      <w:r w:rsidRPr="004F103F">
        <w:rPr>
          <w:spacing w:val="-5"/>
          <w:lang w:val="de-DE"/>
        </w:rPr>
        <w:t xml:space="preserve"> </w:t>
      </w:r>
      <w:r w:rsidRPr="004F103F">
        <w:rPr>
          <w:lang w:val="de-DE"/>
        </w:rPr>
        <w:t>stehen</w:t>
      </w:r>
      <w:r w:rsidRPr="004F103F">
        <w:rPr>
          <w:spacing w:val="-5"/>
          <w:lang w:val="de-DE"/>
        </w:rPr>
        <w:t xml:space="preserve"> </w:t>
      </w:r>
      <w:r w:rsidRPr="004F103F">
        <w:rPr>
          <w:lang w:val="de-DE"/>
        </w:rPr>
        <w:t>nur</w:t>
      </w:r>
      <w:r w:rsidRPr="004F103F">
        <w:rPr>
          <w:spacing w:val="-4"/>
          <w:lang w:val="de-DE"/>
        </w:rPr>
        <w:t xml:space="preserve"> </w:t>
      </w:r>
      <w:r w:rsidRPr="004F103F">
        <w:rPr>
          <w:lang w:val="de-DE"/>
        </w:rPr>
        <w:t>von</w:t>
      </w:r>
      <w:r w:rsidRPr="004F103F">
        <w:rPr>
          <w:spacing w:val="-5"/>
          <w:lang w:val="de-DE"/>
        </w:rPr>
        <w:t xml:space="preserve"> </w:t>
      </w:r>
      <w:r w:rsidRPr="004F103F">
        <w:rPr>
          <w:lang w:val="de-DE"/>
        </w:rPr>
        <w:t>wenigen</w:t>
      </w:r>
      <w:r w:rsidRPr="004F103F">
        <w:rPr>
          <w:spacing w:val="-5"/>
          <w:lang w:val="de-DE"/>
        </w:rPr>
        <w:t xml:space="preserve"> </w:t>
      </w:r>
      <w:r w:rsidRPr="004F103F">
        <w:rPr>
          <w:lang w:val="de-DE"/>
        </w:rPr>
        <w:t>älteren</w:t>
      </w:r>
      <w:r w:rsidRPr="004F103F">
        <w:rPr>
          <w:spacing w:val="-5"/>
          <w:lang w:val="de-DE"/>
        </w:rPr>
        <w:t xml:space="preserve"> </w:t>
      </w:r>
      <w:r w:rsidRPr="004F103F">
        <w:rPr>
          <w:lang w:val="de-DE"/>
        </w:rPr>
        <w:t>Patienten</w:t>
      </w:r>
      <w:r w:rsidRPr="004F103F">
        <w:rPr>
          <w:spacing w:val="-5"/>
          <w:lang w:val="de-DE"/>
        </w:rPr>
        <w:t xml:space="preserve"> </w:t>
      </w:r>
      <w:r w:rsidRPr="004F103F">
        <w:rPr>
          <w:lang w:val="de-DE"/>
        </w:rPr>
        <w:t>(</w:t>
      </w:r>
      <w:r w:rsidRPr="004F103F">
        <w:rPr>
          <w:u w:val="single" w:color="000000"/>
          <w:lang w:val="de-DE"/>
        </w:rPr>
        <w:t>&gt;</w:t>
      </w:r>
      <w:r w:rsidRPr="004F103F">
        <w:rPr>
          <w:spacing w:val="-5"/>
          <w:u w:val="single" w:color="000000"/>
          <w:lang w:val="de-DE"/>
        </w:rPr>
        <w:t xml:space="preserve"> </w:t>
      </w:r>
      <w:r w:rsidRPr="004F103F">
        <w:rPr>
          <w:lang w:val="de-DE"/>
        </w:rPr>
        <w:t>65</w:t>
      </w:r>
      <w:r w:rsidRPr="004F103F">
        <w:rPr>
          <w:spacing w:val="-5"/>
          <w:lang w:val="de-DE"/>
        </w:rPr>
        <w:t xml:space="preserve"> </w:t>
      </w:r>
      <w:r w:rsidRPr="004F103F">
        <w:rPr>
          <w:lang w:val="de-DE"/>
        </w:rPr>
        <w:t>Jahre,</w:t>
      </w:r>
      <w:r w:rsidRPr="004F103F">
        <w:rPr>
          <w:spacing w:val="-5"/>
          <w:lang w:val="de-DE"/>
        </w:rPr>
        <w:t xml:space="preserve"> </w:t>
      </w:r>
      <w:r w:rsidRPr="004F103F">
        <w:rPr>
          <w:lang w:val="de-DE"/>
        </w:rPr>
        <w:t>n=23/872,</w:t>
      </w:r>
      <w:r w:rsidRPr="004F103F">
        <w:rPr>
          <w:spacing w:val="-2"/>
          <w:lang w:val="de-DE"/>
        </w:rPr>
        <w:t xml:space="preserve"> </w:t>
      </w:r>
      <w:r w:rsidRPr="004F103F">
        <w:rPr>
          <w:lang w:val="de-DE"/>
        </w:rPr>
        <w:t>2,6</w:t>
      </w:r>
      <w:r w:rsidRPr="004F103F">
        <w:rPr>
          <w:spacing w:val="-5"/>
          <w:lang w:val="de-DE"/>
        </w:rPr>
        <w:t xml:space="preserve"> </w:t>
      </w:r>
      <w:r w:rsidRPr="004F103F">
        <w:rPr>
          <w:lang w:val="de-DE"/>
        </w:rPr>
        <w:t>%)</w:t>
      </w:r>
      <w:r w:rsidRPr="004F103F">
        <w:rPr>
          <w:spacing w:val="-5"/>
          <w:lang w:val="de-DE"/>
        </w:rPr>
        <w:t xml:space="preserve"> </w:t>
      </w:r>
      <w:r w:rsidRPr="004F103F">
        <w:rPr>
          <w:lang w:val="de-DE"/>
        </w:rPr>
        <w:t>zur</w:t>
      </w:r>
      <w:r w:rsidRPr="004F103F">
        <w:rPr>
          <w:w w:val="99"/>
          <w:lang w:val="de-DE"/>
        </w:rPr>
        <w:t xml:space="preserve"> </w:t>
      </w:r>
      <w:r w:rsidRPr="004F103F">
        <w:rPr>
          <w:lang w:val="de-DE"/>
        </w:rPr>
        <w:t>Verfügung.</w:t>
      </w:r>
      <w:r w:rsidRPr="004F103F">
        <w:rPr>
          <w:spacing w:val="-6"/>
          <w:lang w:val="de-DE"/>
        </w:rPr>
        <w:t xml:space="preserve"> </w:t>
      </w:r>
      <w:r w:rsidRPr="004F103F">
        <w:rPr>
          <w:lang w:val="de-DE"/>
        </w:rPr>
        <w:t>Es</w:t>
      </w:r>
      <w:r w:rsidRPr="004F103F">
        <w:rPr>
          <w:spacing w:val="-6"/>
          <w:lang w:val="de-DE"/>
        </w:rPr>
        <w:t xml:space="preserve"> </w:t>
      </w:r>
      <w:r w:rsidRPr="004F103F">
        <w:rPr>
          <w:lang w:val="de-DE"/>
        </w:rPr>
        <w:t>gab</w:t>
      </w:r>
      <w:r w:rsidRPr="004F103F">
        <w:rPr>
          <w:spacing w:val="-6"/>
          <w:lang w:val="de-DE"/>
        </w:rPr>
        <w:t xml:space="preserve"> </w:t>
      </w:r>
      <w:r w:rsidRPr="004F103F">
        <w:rPr>
          <w:lang w:val="de-DE"/>
        </w:rPr>
        <w:t>bei</w:t>
      </w:r>
      <w:r w:rsidRPr="004F103F">
        <w:rPr>
          <w:spacing w:val="-5"/>
          <w:lang w:val="de-DE"/>
        </w:rPr>
        <w:t xml:space="preserve"> </w:t>
      </w:r>
      <w:r w:rsidRPr="004F103F">
        <w:rPr>
          <w:lang w:val="de-DE"/>
        </w:rPr>
        <w:t>älteren</w:t>
      </w:r>
      <w:r w:rsidRPr="004F103F">
        <w:rPr>
          <w:spacing w:val="-6"/>
          <w:lang w:val="de-DE"/>
        </w:rPr>
        <w:t xml:space="preserve"> </w:t>
      </w:r>
      <w:r w:rsidRPr="004F103F">
        <w:rPr>
          <w:lang w:val="de-DE"/>
        </w:rPr>
        <w:t>Patienten</w:t>
      </w:r>
      <w:r w:rsidRPr="004F103F">
        <w:rPr>
          <w:spacing w:val="-6"/>
          <w:lang w:val="de-DE"/>
        </w:rPr>
        <w:t xml:space="preserve"> </w:t>
      </w:r>
      <w:r w:rsidRPr="004F103F">
        <w:rPr>
          <w:lang w:val="de-DE"/>
        </w:rPr>
        <w:t>keinen</w:t>
      </w:r>
      <w:r w:rsidRPr="004F103F">
        <w:rPr>
          <w:spacing w:val="-6"/>
          <w:lang w:val="de-DE"/>
        </w:rPr>
        <w:t xml:space="preserve"> </w:t>
      </w:r>
      <w:r w:rsidRPr="004F103F">
        <w:rPr>
          <w:lang w:val="de-DE"/>
        </w:rPr>
        <w:t>Hinweis</w:t>
      </w:r>
      <w:r w:rsidRPr="004F103F">
        <w:rPr>
          <w:spacing w:val="-2"/>
          <w:lang w:val="de-DE"/>
        </w:rPr>
        <w:t xml:space="preserve"> </w:t>
      </w:r>
      <w:r w:rsidRPr="004F103F">
        <w:rPr>
          <w:lang w:val="de-DE"/>
        </w:rPr>
        <w:t>auf</w:t>
      </w:r>
      <w:r w:rsidRPr="004F103F">
        <w:rPr>
          <w:spacing w:val="-6"/>
          <w:lang w:val="de-DE"/>
        </w:rPr>
        <w:t xml:space="preserve"> </w:t>
      </w:r>
      <w:r w:rsidRPr="004F103F">
        <w:rPr>
          <w:lang w:val="de-DE"/>
        </w:rPr>
        <w:t>eine</w:t>
      </w:r>
      <w:r w:rsidRPr="004F103F">
        <w:rPr>
          <w:spacing w:val="-5"/>
          <w:lang w:val="de-DE"/>
        </w:rPr>
        <w:t xml:space="preserve"> </w:t>
      </w:r>
      <w:r w:rsidRPr="004F103F">
        <w:rPr>
          <w:lang w:val="de-DE"/>
        </w:rPr>
        <w:t>im</w:t>
      </w:r>
      <w:r w:rsidRPr="004F103F">
        <w:rPr>
          <w:spacing w:val="-6"/>
          <w:lang w:val="de-DE"/>
        </w:rPr>
        <w:t xml:space="preserve"> </w:t>
      </w:r>
      <w:r w:rsidRPr="004F103F">
        <w:rPr>
          <w:lang w:val="de-DE"/>
        </w:rPr>
        <w:t>Vergleich</w:t>
      </w:r>
      <w:r w:rsidRPr="004F103F">
        <w:rPr>
          <w:spacing w:val="-6"/>
          <w:lang w:val="de-DE"/>
        </w:rPr>
        <w:t xml:space="preserve"> </w:t>
      </w:r>
      <w:r w:rsidRPr="004F103F">
        <w:rPr>
          <w:lang w:val="de-DE"/>
        </w:rPr>
        <w:t>zu</w:t>
      </w:r>
      <w:r w:rsidRPr="004F103F">
        <w:rPr>
          <w:spacing w:val="-6"/>
          <w:lang w:val="de-DE"/>
        </w:rPr>
        <w:t xml:space="preserve"> </w:t>
      </w:r>
      <w:r w:rsidRPr="004F103F">
        <w:rPr>
          <w:lang w:val="de-DE"/>
        </w:rPr>
        <w:t>jüngeren</w:t>
      </w:r>
      <w:r w:rsidRPr="004F103F">
        <w:rPr>
          <w:spacing w:val="-5"/>
          <w:lang w:val="de-DE"/>
        </w:rPr>
        <w:t xml:space="preserve"> </w:t>
      </w:r>
      <w:r w:rsidRPr="004F103F">
        <w:rPr>
          <w:lang w:val="de-DE"/>
        </w:rPr>
        <w:t>Patienten</w:t>
      </w:r>
      <w:r w:rsidRPr="004F103F">
        <w:rPr>
          <w:w w:val="99"/>
          <w:lang w:val="de-DE"/>
        </w:rPr>
        <w:t xml:space="preserve"> </w:t>
      </w:r>
      <w:r w:rsidRPr="004F103F">
        <w:rPr>
          <w:lang w:val="de-DE"/>
        </w:rPr>
        <w:t>erhöhte</w:t>
      </w:r>
      <w:r w:rsidRPr="004F103F">
        <w:rPr>
          <w:spacing w:val="-14"/>
          <w:lang w:val="de-DE"/>
        </w:rPr>
        <w:t xml:space="preserve"> </w:t>
      </w:r>
      <w:r w:rsidRPr="004F103F">
        <w:rPr>
          <w:lang w:val="de-DE"/>
        </w:rPr>
        <w:t>Inzidenz</w:t>
      </w:r>
      <w:r w:rsidRPr="004F103F">
        <w:rPr>
          <w:spacing w:val="-14"/>
          <w:lang w:val="de-DE"/>
        </w:rPr>
        <w:t xml:space="preserve"> </w:t>
      </w:r>
      <w:r w:rsidRPr="004F103F">
        <w:rPr>
          <w:lang w:val="de-DE"/>
        </w:rPr>
        <w:t>an</w:t>
      </w:r>
      <w:r w:rsidRPr="004F103F">
        <w:rPr>
          <w:spacing w:val="-13"/>
          <w:lang w:val="de-DE"/>
        </w:rPr>
        <w:t xml:space="preserve"> </w:t>
      </w:r>
      <w:r w:rsidRPr="004F103F">
        <w:rPr>
          <w:lang w:val="de-DE"/>
        </w:rPr>
        <w:t>messbaren</w:t>
      </w:r>
      <w:r w:rsidRPr="004F103F">
        <w:rPr>
          <w:spacing w:val="-14"/>
          <w:lang w:val="de-DE"/>
        </w:rPr>
        <w:t xml:space="preserve"> </w:t>
      </w:r>
      <w:r w:rsidRPr="004F103F">
        <w:rPr>
          <w:lang w:val="de-DE"/>
        </w:rPr>
        <w:t>Fluticasonfuroat-Konzentrationen.</w:t>
      </w:r>
    </w:p>
    <w:p w14:paraId="6BECC622" w14:textId="77777777" w:rsidR="005148F7" w:rsidRPr="004F103F" w:rsidRDefault="005148F7">
      <w:pPr>
        <w:rPr>
          <w:rFonts w:ascii="Times New Roman" w:eastAsia="Times New Roman" w:hAnsi="Times New Roman" w:cs="Times New Roman"/>
          <w:lang w:val="de-DE"/>
        </w:rPr>
      </w:pPr>
    </w:p>
    <w:p w14:paraId="6BECC623" w14:textId="16A0BF61" w:rsidR="005148F7" w:rsidRDefault="004F103F">
      <w:pPr>
        <w:pStyle w:val="BodyText"/>
        <w:rPr>
          <w:u w:val="single" w:color="000000"/>
          <w:lang w:val="de-DE"/>
        </w:rPr>
      </w:pPr>
      <w:r w:rsidRPr="004F103F">
        <w:rPr>
          <w:u w:val="single" w:color="000000"/>
          <w:lang w:val="de-DE"/>
        </w:rPr>
        <w:t>Eingeschränkte</w:t>
      </w:r>
      <w:r w:rsidRPr="004F103F">
        <w:rPr>
          <w:spacing w:val="-27"/>
          <w:u w:val="single" w:color="000000"/>
          <w:lang w:val="de-DE"/>
        </w:rPr>
        <w:t xml:space="preserve"> </w:t>
      </w:r>
      <w:r w:rsidRPr="004F103F">
        <w:rPr>
          <w:u w:val="single" w:color="000000"/>
          <w:lang w:val="de-DE"/>
        </w:rPr>
        <w:t>Nierenfunktion</w:t>
      </w:r>
    </w:p>
    <w:p w14:paraId="2FDAB931" w14:textId="77777777" w:rsidR="00704C14" w:rsidRPr="004F103F" w:rsidRDefault="00704C14">
      <w:pPr>
        <w:pStyle w:val="BodyText"/>
        <w:rPr>
          <w:lang w:val="de-DE"/>
        </w:rPr>
      </w:pPr>
    </w:p>
    <w:p w14:paraId="6BECC624" w14:textId="77777777" w:rsidR="005148F7" w:rsidRPr="004F103F" w:rsidRDefault="004F103F">
      <w:pPr>
        <w:pStyle w:val="BodyText"/>
        <w:ind w:right="135"/>
        <w:rPr>
          <w:lang w:val="de-DE"/>
        </w:rPr>
      </w:pPr>
      <w:r w:rsidRPr="004F103F">
        <w:rPr>
          <w:lang w:val="de-DE"/>
        </w:rPr>
        <w:t>Fluticasonfuroat</w:t>
      </w:r>
      <w:r w:rsidRPr="004F103F">
        <w:rPr>
          <w:spacing w:val="-8"/>
          <w:lang w:val="de-DE"/>
        </w:rPr>
        <w:t xml:space="preserve"> </w:t>
      </w:r>
      <w:r w:rsidRPr="004F103F">
        <w:rPr>
          <w:lang w:val="de-DE"/>
        </w:rPr>
        <w:t>ist</w:t>
      </w:r>
      <w:r w:rsidRPr="004F103F">
        <w:rPr>
          <w:spacing w:val="-7"/>
          <w:lang w:val="de-DE"/>
        </w:rPr>
        <w:t xml:space="preserve"> </w:t>
      </w:r>
      <w:r w:rsidRPr="004F103F">
        <w:rPr>
          <w:lang w:val="de-DE"/>
        </w:rPr>
        <w:t>nach</w:t>
      </w:r>
      <w:r w:rsidRPr="004F103F">
        <w:rPr>
          <w:spacing w:val="-8"/>
          <w:lang w:val="de-DE"/>
        </w:rPr>
        <w:t xml:space="preserve"> </w:t>
      </w:r>
      <w:r w:rsidRPr="004F103F">
        <w:rPr>
          <w:lang w:val="de-DE"/>
        </w:rPr>
        <w:t>intranasaler</w:t>
      </w:r>
      <w:r w:rsidRPr="004F103F">
        <w:rPr>
          <w:spacing w:val="-5"/>
          <w:lang w:val="de-DE"/>
        </w:rPr>
        <w:t xml:space="preserve"> </w:t>
      </w:r>
      <w:r w:rsidRPr="004F103F">
        <w:rPr>
          <w:lang w:val="de-DE"/>
        </w:rPr>
        <w:t>Gabe</w:t>
      </w:r>
      <w:r w:rsidRPr="004F103F">
        <w:rPr>
          <w:spacing w:val="-7"/>
          <w:lang w:val="de-DE"/>
        </w:rPr>
        <w:t xml:space="preserve"> </w:t>
      </w:r>
      <w:r w:rsidRPr="004F103F">
        <w:rPr>
          <w:lang w:val="de-DE"/>
        </w:rPr>
        <w:t>im</w:t>
      </w:r>
      <w:r w:rsidRPr="004F103F">
        <w:rPr>
          <w:spacing w:val="-8"/>
          <w:lang w:val="de-DE"/>
        </w:rPr>
        <w:t xml:space="preserve"> </w:t>
      </w:r>
      <w:r w:rsidRPr="004F103F">
        <w:rPr>
          <w:lang w:val="de-DE"/>
        </w:rPr>
        <w:t>Urin</w:t>
      </w:r>
      <w:r w:rsidRPr="004F103F">
        <w:rPr>
          <w:spacing w:val="-7"/>
          <w:lang w:val="de-DE"/>
        </w:rPr>
        <w:t xml:space="preserve"> </w:t>
      </w:r>
      <w:r w:rsidRPr="004F103F">
        <w:rPr>
          <w:lang w:val="de-DE"/>
        </w:rPr>
        <w:t>gesunder</w:t>
      </w:r>
      <w:r w:rsidRPr="004F103F">
        <w:rPr>
          <w:spacing w:val="-8"/>
          <w:lang w:val="de-DE"/>
        </w:rPr>
        <w:t xml:space="preserve"> </w:t>
      </w:r>
      <w:r w:rsidRPr="004F103F">
        <w:rPr>
          <w:lang w:val="de-DE"/>
        </w:rPr>
        <w:t>Probanden</w:t>
      </w:r>
      <w:r w:rsidRPr="004F103F">
        <w:rPr>
          <w:spacing w:val="-7"/>
          <w:lang w:val="de-DE"/>
        </w:rPr>
        <w:t xml:space="preserve"> </w:t>
      </w:r>
      <w:r w:rsidRPr="004F103F">
        <w:rPr>
          <w:lang w:val="de-DE"/>
        </w:rPr>
        <w:t>nicht</w:t>
      </w:r>
      <w:r w:rsidRPr="004F103F">
        <w:rPr>
          <w:spacing w:val="-8"/>
          <w:lang w:val="de-DE"/>
        </w:rPr>
        <w:t xml:space="preserve"> </w:t>
      </w:r>
      <w:r w:rsidRPr="004F103F">
        <w:rPr>
          <w:lang w:val="de-DE"/>
        </w:rPr>
        <w:t>nachweisbar.</w:t>
      </w:r>
      <w:r w:rsidRPr="004F103F">
        <w:rPr>
          <w:spacing w:val="-7"/>
          <w:lang w:val="de-DE"/>
        </w:rPr>
        <w:t xml:space="preserve"> </w:t>
      </w:r>
      <w:r w:rsidRPr="004F103F">
        <w:rPr>
          <w:lang w:val="de-DE"/>
        </w:rPr>
        <w:t>Weniger</w:t>
      </w:r>
      <w:r w:rsidRPr="004F103F">
        <w:rPr>
          <w:w w:val="99"/>
          <w:lang w:val="de-DE"/>
        </w:rPr>
        <w:t xml:space="preserve"> </w:t>
      </w:r>
      <w:r w:rsidRPr="004F103F">
        <w:rPr>
          <w:lang w:val="de-DE"/>
        </w:rPr>
        <w:t>als</w:t>
      </w:r>
      <w:r w:rsidRPr="004F103F">
        <w:rPr>
          <w:spacing w:val="-5"/>
          <w:lang w:val="de-DE"/>
        </w:rPr>
        <w:t xml:space="preserve"> </w:t>
      </w:r>
      <w:r w:rsidRPr="004F103F">
        <w:rPr>
          <w:lang w:val="de-DE"/>
        </w:rPr>
        <w:t>1</w:t>
      </w:r>
      <w:r w:rsidRPr="004F103F">
        <w:rPr>
          <w:spacing w:val="-5"/>
          <w:lang w:val="de-DE"/>
        </w:rPr>
        <w:t xml:space="preserve"> </w:t>
      </w:r>
      <w:r w:rsidRPr="004F103F">
        <w:rPr>
          <w:lang w:val="de-DE"/>
        </w:rPr>
        <w:t>%</w:t>
      </w:r>
      <w:r w:rsidRPr="004F103F">
        <w:rPr>
          <w:spacing w:val="-4"/>
          <w:lang w:val="de-DE"/>
        </w:rPr>
        <w:t xml:space="preserve"> </w:t>
      </w:r>
      <w:r w:rsidRPr="004F103F">
        <w:rPr>
          <w:lang w:val="de-DE"/>
        </w:rPr>
        <w:t>der</w:t>
      </w:r>
      <w:r w:rsidRPr="004F103F">
        <w:rPr>
          <w:spacing w:val="-5"/>
          <w:lang w:val="de-DE"/>
        </w:rPr>
        <w:t xml:space="preserve"> </w:t>
      </w:r>
      <w:r w:rsidRPr="004F103F">
        <w:rPr>
          <w:lang w:val="de-DE"/>
        </w:rPr>
        <w:t>aus</w:t>
      </w:r>
      <w:r w:rsidRPr="004F103F">
        <w:rPr>
          <w:spacing w:val="-5"/>
          <w:lang w:val="de-DE"/>
        </w:rPr>
        <w:t xml:space="preserve"> </w:t>
      </w:r>
      <w:r w:rsidRPr="004F103F">
        <w:rPr>
          <w:lang w:val="de-DE"/>
        </w:rPr>
        <w:t>der</w:t>
      </w:r>
      <w:r w:rsidRPr="004F103F">
        <w:rPr>
          <w:spacing w:val="-4"/>
          <w:lang w:val="de-DE"/>
        </w:rPr>
        <w:t xml:space="preserve"> </w:t>
      </w:r>
      <w:r w:rsidRPr="004F103F">
        <w:rPr>
          <w:lang w:val="de-DE"/>
        </w:rPr>
        <w:t>Dosis</w:t>
      </w:r>
      <w:r w:rsidRPr="004F103F">
        <w:rPr>
          <w:spacing w:val="-5"/>
          <w:lang w:val="de-DE"/>
        </w:rPr>
        <w:t xml:space="preserve"> </w:t>
      </w:r>
      <w:r w:rsidRPr="004F103F">
        <w:rPr>
          <w:lang w:val="de-DE"/>
        </w:rPr>
        <w:t>stammenden</w:t>
      </w:r>
      <w:r w:rsidRPr="004F103F">
        <w:rPr>
          <w:spacing w:val="-4"/>
          <w:lang w:val="de-DE"/>
        </w:rPr>
        <w:t xml:space="preserve"> </w:t>
      </w:r>
      <w:r w:rsidRPr="004F103F">
        <w:rPr>
          <w:lang w:val="de-DE"/>
        </w:rPr>
        <w:t>Substanzen</w:t>
      </w:r>
      <w:r w:rsidRPr="004F103F">
        <w:rPr>
          <w:spacing w:val="-5"/>
          <w:lang w:val="de-DE"/>
        </w:rPr>
        <w:t xml:space="preserve"> </w:t>
      </w:r>
      <w:r w:rsidRPr="004F103F">
        <w:rPr>
          <w:lang w:val="de-DE"/>
        </w:rPr>
        <w:t>werden</w:t>
      </w:r>
      <w:r w:rsidRPr="004F103F">
        <w:rPr>
          <w:spacing w:val="-5"/>
          <w:lang w:val="de-DE"/>
        </w:rPr>
        <w:t xml:space="preserve"> </w:t>
      </w:r>
      <w:r w:rsidRPr="004F103F">
        <w:rPr>
          <w:lang w:val="de-DE"/>
        </w:rPr>
        <w:t>mit</w:t>
      </w:r>
      <w:r w:rsidRPr="004F103F">
        <w:rPr>
          <w:spacing w:val="-4"/>
          <w:lang w:val="de-DE"/>
        </w:rPr>
        <w:t xml:space="preserve"> </w:t>
      </w:r>
      <w:r w:rsidRPr="004F103F">
        <w:rPr>
          <w:lang w:val="de-DE"/>
        </w:rPr>
        <w:t>dem</w:t>
      </w:r>
      <w:r w:rsidRPr="004F103F">
        <w:rPr>
          <w:spacing w:val="-5"/>
          <w:lang w:val="de-DE"/>
        </w:rPr>
        <w:t xml:space="preserve"> </w:t>
      </w:r>
      <w:r w:rsidRPr="004F103F">
        <w:rPr>
          <w:lang w:val="de-DE"/>
        </w:rPr>
        <w:t>Urin</w:t>
      </w:r>
      <w:r w:rsidRPr="004F103F">
        <w:rPr>
          <w:spacing w:val="-2"/>
          <w:lang w:val="de-DE"/>
        </w:rPr>
        <w:t xml:space="preserve"> </w:t>
      </w:r>
      <w:r w:rsidRPr="004F103F">
        <w:rPr>
          <w:lang w:val="de-DE"/>
        </w:rPr>
        <w:t>ausgeschieden,</w:t>
      </w:r>
      <w:r w:rsidRPr="004F103F">
        <w:rPr>
          <w:spacing w:val="-4"/>
          <w:lang w:val="de-DE"/>
        </w:rPr>
        <w:t xml:space="preserve"> </w:t>
      </w:r>
      <w:r w:rsidRPr="004F103F">
        <w:rPr>
          <w:lang w:val="de-DE"/>
        </w:rPr>
        <w:t>so</w:t>
      </w:r>
      <w:r w:rsidRPr="004F103F">
        <w:rPr>
          <w:spacing w:val="-5"/>
          <w:lang w:val="de-DE"/>
        </w:rPr>
        <w:t xml:space="preserve"> </w:t>
      </w:r>
      <w:r w:rsidRPr="004F103F">
        <w:rPr>
          <w:lang w:val="de-DE"/>
        </w:rPr>
        <w:t>dass</w:t>
      </w:r>
      <w:r w:rsidRPr="004F103F">
        <w:rPr>
          <w:spacing w:val="-5"/>
          <w:lang w:val="de-DE"/>
        </w:rPr>
        <w:t xml:space="preserve"> </w:t>
      </w:r>
      <w:r w:rsidRPr="004F103F">
        <w:rPr>
          <w:lang w:val="de-DE"/>
        </w:rPr>
        <w:t>bei</w:t>
      </w:r>
      <w:r w:rsidRPr="004F103F">
        <w:rPr>
          <w:w w:val="99"/>
          <w:lang w:val="de-DE"/>
        </w:rPr>
        <w:t xml:space="preserve"> </w:t>
      </w:r>
      <w:r w:rsidRPr="004F103F">
        <w:rPr>
          <w:lang w:val="de-DE"/>
        </w:rPr>
        <w:t>einer</w:t>
      </w:r>
      <w:r w:rsidRPr="004F103F">
        <w:rPr>
          <w:spacing w:val="-8"/>
          <w:lang w:val="de-DE"/>
        </w:rPr>
        <w:t xml:space="preserve"> </w:t>
      </w:r>
      <w:r w:rsidRPr="004F103F">
        <w:rPr>
          <w:lang w:val="de-DE"/>
        </w:rPr>
        <w:t>Einschränkung</w:t>
      </w:r>
      <w:r w:rsidRPr="004F103F">
        <w:rPr>
          <w:spacing w:val="-8"/>
          <w:lang w:val="de-DE"/>
        </w:rPr>
        <w:t xml:space="preserve"> </w:t>
      </w:r>
      <w:r w:rsidRPr="004F103F">
        <w:rPr>
          <w:lang w:val="de-DE"/>
        </w:rPr>
        <w:t>der</w:t>
      </w:r>
      <w:r w:rsidRPr="004F103F">
        <w:rPr>
          <w:spacing w:val="-8"/>
          <w:lang w:val="de-DE"/>
        </w:rPr>
        <w:t xml:space="preserve"> </w:t>
      </w:r>
      <w:r w:rsidRPr="004F103F">
        <w:rPr>
          <w:lang w:val="de-DE"/>
        </w:rPr>
        <w:t>Nierenfunktion</w:t>
      </w:r>
      <w:r w:rsidRPr="004F103F">
        <w:rPr>
          <w:spacing w:val="-8"/>
          <w:lang w:val="de-DE"/>
        </w:rPr>
        <w:t xml:space="preserve"> </w:t>
      </w:r>
      <w:r w:rsidRPr="004F103F">
        <w:rPr>
          <w:lang w:val="de-DE"/>
        </w:rPr>
        <w:t>keine</w:t>
      </w:r>
      <w:r w:rsidRPr="004F103F">
        <w:rPr>
          <w:spacing w:val="-8"/>
          <w:lang w:val="de-DE"/>
        </w:rPr>
        <w:t xml:space="preserve"> </w:t>
      </w:r>
      <w:r w:rsidRPr="004F103F">
        <w:rPr>
          <w:lang w:val="de-DE"/>
        </w:rPr>
        <w:t>Auswirkungen</w:t>
      </w:r>
      <w:r w:rsidRPr="004F103F">
        <w:rPr>
          <w:spacing w:val="-8"/>
          <w:lang w:val="de-DE"/>
        </w:rPr>
        <w:t xml:space="preserve"> </w:t>
      </w:r>
      <w:r w:rsidRPr="004F103F">
        <w:rPr>
          <w:lang w:val="de-DE"/>
        </w:rPr>
        <w:t>auf</w:t>
      </w:r>
      <w:r w:rsidRPr="004F103F">
        <w:rPr>
          <w:spacing w:val="-6"/>
          <w:lang w:val="de-DE"/>
        </w:rPr>
        <w:t xml:space="preserve"> </w:t>
      </w:r>
      <w:r w:rsidRPr="004F103F">
        <w:rPr>
          <w:lang w:val="de-DE"/>
        </w:rPr>
        <w:t>die</w:t>
      </w:r>
      <w:r w:rsidRPr="004F103F">
        <w:rPr>
          <w:spacing w:val="-7"/>
          <w:lang w:val="de-DE"/>
        </w:rPr>
        <w:t xml:space="preserve"> </w:t>
      </w:r>
      <w:r w:rsidRPr="004F103F">
        <w:rPr>
          <w:lang w:val="de-DE"/>
        </w:rPr>
        <w:t>Pharmakokinetik</w:t>
      </w:r>
      <w:r w:rsidRPr="004F103F">
        <w:rPr>
          <w:spacing w:val="-8"/>
          <w:lang w:val="de-DE"/>
        </w:rPr>
        <w:t xml:space="preserve"> </w:t>
      </w:r>
      <w:r w:rsidRPr="004F103F">
        <w:rPr>
          <w:lang w:val="de-DE"/>
        </w:rPr>
        <w:t>von Fluticasonfuroat</w:t>
      </w:r>
      <w:r w:rsidRPr="004F103F">
        <w:rPr>
          <w:spacing w:val="-10"/>
          <w:lang w:val="de-DE"/>
        </w:rPr>
        <w:t xml:space="preserve"> </w:t>
      </w:r>
      <w:r w:rsidRPr="004F103F">
        <w:rPr>
          <w:lang w:val="de-DE"/>
        </w:rPr>
        <w:t>zu</w:t>
      </w:r>
      <w:r w:rsidRPr="004F103F">
        <w:rPr>
          <w:spacing w:val="-9"/>
          <w:lang w:val="de-DE"/>
        </w:rPr>
        <w:t xml:space="preserve"> </w:t>
      </w:r>
      <w:r w:rsidRPr="004F103F">
        <w:rPr>
          <w:lang w:val="de-DE"/>
        </w:rPr>
        <w:t>erwarten</w:t>
      </w:r>
      <w:r w:rsidRPr="004F103F">
        <w:rPr>
          <w:spacing w:val="-8"/>
          <w:lang w:val="de-DE"/>
        </w:rPr>
        <w:t xml:space="preserve"> </w:t>
      </w:r>
      <w:r w:rsidRPr="004F103F">
        <w:rPr>
          <w:lang w:val="de-DE"/>
        </w:rPr>
        <w:t>sind.</w:t>
      </w:r>
    </w:p>
    <w:p w14:paraId="6BECC625" w14:textId="77777777" w:rsidR="005148F7" w:rsidRPr="004F103F" w:rsidRDefault="005148F7">
      <w:pPr>
        <w:rPr>
          <w:rFonts w:ascii="Times New Roman" w:eastAsia="Times New Roman" w:hAnsi="Times New Roman" w:cs="Times New Roman"/>
          <w:lang w:val="de-DE"/>
        </w:rPr>
      </w:pPr>
    </w:p>
    <w:p w14:paraId="6BECC626" w14:textId="74FF552E" w:rsidR="005148F7" w:rsidRDefault="004F103F">
      <w:pPr>
        <w:pStyle w:val="BodyText"/>
        <w:rPr>
          <w:u w:val="single" w:color="000000"/>
          <w:lang w:val="de-DE"/>
        </w:rPr>
      </w:pPr>
      <w:r w:rsidRPr="004F103F">
        <w:rPr>
          <w:u w:val="single" w:color="000000"/>
          <w:lang w:val="de-DE"/>
        </w:rPr>
        <w:t>Eingeschränkte</w:t>
      </w:r>
      <w:r w:rsidRPr="004F103F">
        <w:rPr>
          <w:spacing w:val="-27"/>
          <w:u w:val="single" w:color="000000"/>
          <w:lang w:val="de-DE"/>
        </w:rPr>
        <w:t xml:space="preserve"> </w:t>
      </w:r>
      <w:r w:rsidRPr="004F103F">
        <w:rPr>
          <w:u w:val="single" w:color="000000"/>
          <w:lang w:val="de-DE"/>
        </w:rPr>
        <w:t>Leberfunktion</w:t>
      </w:r>
    </w:p>
    <w:p w14:paraId="0273B163" w14:textId="77777777" w:rsidR="00704C14" w:rsidRPr="004F103F" w:rsidRDefault="00704C14">
      <w:pPr>
        <w:pStyle w:val="BodyText"/>
        <w:rPr>
          <w:lang w:val="de-DE"/>
        </w:rPr>
      </w:pPr>
    </w:p>
    <w:p w14:paraId="6BECC629" w14:textId="5CA9E728" w:rsidR="005148F7" w:rsidRPr="004F103F" w:rsidRDefault="004F103F">
      <w:pPr>
        <w:pStyle w:val="BodyText"/>
        <w:spacing w:before="54"/>
        <w:ind w:right="82"/>
        <w:rPr>
          <w:lang w:val="de-DE"/>
        </w:rPr>
      </w:pPr>
      <w:r w:rsidRPr="004F103F">
        <w:rPr>
          <w:lang w:val="de-DE"/>
        </w:rPr>
        <w:t>Für</w:t>
      </w:r>
      <w:r w:rsidRPr="004F103F">
        <w:rPr>
          <w:spacing w:val="-8"/>
          <w:lang w:val="de-DE"/>
        </w:rPr>
        <w:t xml:space="preserve"> </w:t>
      </w:r>
      <w:r w:rsidRPr="004F103F">
        <w:rPr>
          <w:lang w:val="de-DE"/>
        </w:rPr>
        <w:t>Patienten</w:t>
      </w:r>
      <w:r w:rsidRPr="004F103F">
        <w:rPr>
          <w:spacing w:val="-7"/>
          <w:lang w:val="de-DE"/>
        </w:rPr>
        <w:t xml:space="preserve"> </w:t>
      </w:r>
      <w:r w:rsidRPr="004F103F">
        <w:rPr>
          <w:lang w:val="de-DE"/>
        </w:rPr>
        <w:t>mit</w:t>
      </w:r>
      <w:r w:rsidRPr="004F103F">
        <w:rPr>
          <w:spacing w:val="-8"/>
          <w:lang w:val="de-DE"/>
        </w:rPr>
        <w:t xml:space="preserve"> </w:t>
      </w:r>
      <w:r w:rsidRPr="004F103F">
        <w:rPr>
          <w:lang w:val="de-DE"/>
        </w:rPr>
        <w:t>eingeschränkter</w:t>
      </w:r>
      <w:r w:rsidRPr="004F103F">
        <w:rPr>
          <w:spacing w:val="-8"/>
          <w:lang w:val="de-DE"/>
        </w:rPr>
        <w:t xml:space="preserve"> </w:t>
      </w:r>
      <w:r w:rsidRPr="004F103F">
        <w:rPr>
          <w:lang w:val="de-DE"/>
        </w:rPr>
        <w:t>Leberfunktion</w:t>
      </w:r>
      <w:r w:rsidRPr="004F103F">
        <w:rPr>
          <w:spacing w:val="-7"/>
          <w:lang w:val="de-DE"/>
        </w:rPr>
        <w:t xml:space="preserve"> </w:t>
      </w:r>
      <w:r w:rsidRPr="004F103F">
        <w:rPr>
          <w:lang w:val="de-DE"/>
        </w:rPr>
        <w:t>liegen</w:t>
      </w:r>
      <w:r w:rsidRPr="004F103F">
        <w:rPr>
          <w:spacing w:val="-8"/>
          <w:lang w:val="de-DE"/>
        </w:rPr>
        <w:t xml:space="preserve"> </w:t>
      </w:r>
      <w:r w:rsidRPr="004F103F">
        <w:rPr>
          <w:lang w:val="de-DE"/>
        </w:rPr>
        <w:t>keine</w:t>
      </w:r>
      <w:r w:rsidRPr="004F103F">
        <w:rPr>
          <w:spacing w:val="-8"/>
          <w:lang w:val="de-DE"/>
        </w:rPr>
        <w:t xml:space="preserve"> </w:t>
      </w:r>
      <w:r w:rsidRPr="004F103F">
        <w:rPr>
          <w:lang w:val="de-DE"/>
        </w:rPr>
        <w:t>Daten</w:t>
      </w:r>
      <w:r w:rsidRPr="004F103F">
        <w:rPr>
          <w:spacing w:val="-8"/>
          <w:lang w:val="de-DE"/>
        </w:rPr>
        <w:t xml:space="preserve"> </w:t>
      </w:r>
      <w:r w:rsidRPr="004F103F">
        <w:rPr>
          <w:lang w:val="de-DE"/>
        </w:rPr>
        <w:t>mit</w:t>
      </w:r>
      <w:r w:rsidRPr="004F103F">
        <w:rPr>
          <w:spacing w:val="-7"/>
          <w:lang w:val="de-DE"/>
        </w:rPr>
        <w:t xml:space="preserve"> </w:t>
      </w:r>
      <w:r w:rsidRPr="004F103F">
        <w:rPr>
          <w:lang w:val="de-DE"/>
        </w:rPr>
        <w:t>intranasal</w:t>
      </w:r>
      <w:r w:rsidRPr="004F103F">
        <w:rPr>
          <w:spacing w:val="-8"/>
          <w:lang w:val="de-DE"/>
        </w:rPr>
        <w:t xml:space="preserve"> </w:t>
      </w:r>
      <w:r w:rsidRPr="004F103F">
        <w:rPr>
          <w:lang w:val="de-DE"/>
        </w:rPr>
        <w:t>angewendetem</w:t>
      </w:r>
      <w:r w:rsidRPr="004F103F">
        <w:rPr>
          <w:w w:val="99"/>
          <w:lang w:val="de-DE"/>
        </w:rPr>
        <w:t xml:space="preserve"> </w:t>
      </w:r>
      <w:r w:rsidRPr="004F103F">
        <w:rPr>
          <w:lang w:val="de-DE"/>
        </w:rPr>
        <w:t>Fluticasonfuroat</w:t>
      </w:r>
      <w:r w:rsidRPr="004F103F">
        <w:rPr>
          <w:spacing w:val="-8"/>
          <w:lang w:val="de-DE"/>
        </w:rPr>
        <w:t xml:space="preserve"> </w:t>
      </w:r>
      <w:r w:rsidRPr="004F103F">
        <w:rPr>
          <w:lang w:val="de-DE"/>
        </w:rPr>
        <w:t>vor.</w:t>
      </w:r>
      <w:r w:rsidRPr="004F103F">
        <w:rPr>
          <w:spacing w:val="-7"/>
          <w:lang w:val="de-DE"/>
        </w:rPr>
        <w:t xml:space="preserve"> </w:t>
      </w:r>
      <w:r w:rsidRPr="004F103F">
        <w:rPr>
          <w:lang w:val="de-DE"/>
        </w:rPr>
        <w:t>Es</w:t>
      </w:r>
      <w:r w:rsidRPr="004F103F">
        <w:rPr>
          <w:spacing w:val="-7"/>
          <w:lang w:val="de-DE"/>
        </w:rPr>
        <w:t xml:space="preserve"> </w:t>
      </w:r>
      <w:r w:rsidRPr="004F103F">
        <w:rPr>
          <w:lang w:val="de-DE"/>
        </w:rPr>
        <w:t>liegen</w:t>
      </w:r>
      <w:r w:rsidRPr="004F103F">
        <w:rPr>
          <w:spacing w:val="-7"/>
          <w:lang w:val="de-DE"/>
        </w:rPr>
        <w:t xml:space="preserve"> </w:t>
      </w:r>
      <w:r w:rsidRPr="004F103F">
        <w:rPr>
          <w:lang w:val="de-DE"/>
        </w:rPr>
        <w:t>Daten</w:t>
      </w:r>
      <w:r w:rsidRPr="004F103F">
        <w:rPr>
          <w:spacing w:val="-7"/>
          <w:lang w:val="de-DE"/>
        </w:rPr>
        <w:t xml:space="preserve"> </w:t>
      </w:r>
      <w:r w:rsidRPr="004F103F">
        <w:rPr>
          <w:lang w:val="de-DE"/>
        </w:rPr>
        <w:t>nach</w:t>
      </w:r>
      <w:r w:rsidRPr="004F103F">
        <w:rPr>
          <w:spacing w:val="-7"/>
          <w:lang w:val="de-DE"/>
        </w:rPr>
        <w:t xml:space="preserve"> </w:t>
      </w:r>
      <w:r w:rsidRPr="004F103F">
        <w:rPr>
          <w:lang w:val="de-DE"/>
        </w:rPr>
        <w:t>inhalativer</w:t>
      </w:r>
      <w:r w:rsidRPr="004F103F">
        <w:rPr>
          <w:spacing w:val="-7"/>
          <w:lang w:val="de-DE"/>
        </w:rPr>
        <w:t xml:space="preserve"> </w:t>
      </w:r>
      <w:r w:rsidRPr="004F103F">
        <w:rPr>
          <w:lang w:val="de-DE"/>
        </w:rPr>
        <w:t>Gabe</w:t>
      </w:r>
      <w:r w:rsidRPr="004F103F">
        <w:rPr>
          <w:spacing w:val="-7"/>
          <w:lang w:val="de-DE"/>
        </w:rPr>
        <w:t xml:space="preserve"> </w:t>
      </w:r>
      <w:r w:rsidRPr="004F103F">
        <w:rPr>
          <w:lang w:val="de-DE"/>
        </w:rPr>
        <w:t>von</w:t>
      </w:r>
      <w:r w:rsidRPr="004F103F">
        <w:rPr>
          <w:spacing w:val="-7"/>
          <w:lang w:val="de-DE"/>
        </w:rPr>
        <w:t xml:space="preserve"> </w:t>
      </w:r>
      <w:r w:rsidRPr="004F103F">
        <w:rPr>
          <w:lang w:val="de-DE"/>
        </w:rPr>
        <w:t>Fluticasonfuroat</w:t>
      </w:r>
      <w:r w:rsidRPr="004F103F">
        <w:rPr>
          <w:spacing w:val="-7"/>
          <w:lang w:val="de-DE"/>
        </w:rPr>
        <w:t xml:space="preserve"> </w:t>
      </w:r>
      <w:r w:rsidRPr="004F103F">
        <w:rPr>
          <w:lang w:val="de-DE"/>
        </w:rPr>
        <w:t>(als</w:t>
      </w:r>
      <w:r w:rsidRPr="004F103F">
        <w:rPr>
          <w:spacing w:val="-7"/>
          <w:lang w:val="de-DE"/>
        </w:rPr>
        <w:t xml:space="preserve"> </w:t>
      </w:r>
      <w:r w:rsidRPr="004F103F">
        <w:rPr>
          <w:lang w:val="de-DE"/>
        </w:rPr>
        <w:t>Fluticasonfuroat</w:t>
      </w:r>
      <w:r w:rsidRPr="004F103F">
        <w:rPr>
          <w:w w:val="99"/>
          <w:lang w:val="de-DE"/>
        </w:rPr>
        <w:t xml:space="preserve"> </w:t>
      </w:r>
      <w:r w:rsidRPr="004F103F">
        <w:rPr>
          <w:lang w:val="de-DE"/>
        </w:rPr>
        <w:t>oder</w:t>
      </w:r>
      <w:r w:rsidRPr="004F103F">
        <w:rPr>
          <w:spacing w:val="-8"/>
          <w:lang w:val="de-DE"/>
        </w:rPr>
        <w:t xml:space="preserve"> </w:t>
      </w:r>
      <w:r w:rsidRPr="004F103F">
        <w:rPr>
          <w:lang w:val="de-DE"/>
        </w:rPr>
        <w:t>Fluticasonfuroat/Vilanterol)</w:t>
      </w:r>
      <w:r w:rsidRPr="004F103F">
        <w:rPr>
          <w:spacing w:val="-7"/>
          <w:lang w:val="de-DE"/>
        </w:rPr>
        <w:t xml:space="preserve"> </w:t>
      </w:r>
      <w:r w:rsidRPr="004F103F">
        <w:rPr>
          <w:lang w:val="de-DE"/>
        </w:rPr>
        <w:t>bei</w:t>
      </w:r>
      <w:r w:rsidRPr="004F103F">
        <w:rPr>
          <w:spacing w:val="-7"/>
          <w:lang w:val="de-DE"/>
        </w:rPr>
        <w:t xml:space="preserve"> </w:t>
      </w:r>
      <w:r w:rsidRPr="004F103F">
        <w:rPr>
          <w:lang w:val="de-DE"/>
        </w:rPr>
        <w:t>Patienten</w:t>
      </w:r>
      <w:r w:rsidRPr="004F103F">
        <w:rPr>
          <w:spacing w:val="-7"/>
          <w:lang w:val="de-DE"/>
        </w:rPr>
        <w:t xml:space="preserve"> </w:t>
      </w:r>
      <w:r w:rsidRPr="004F103F">
        <w:rPr>
          <w:lang w:val="de-DE"/>
        </w:rPr>
        <w:t>mit</w:t>
      </w:r>
      <w:r w:rsidRPr="004F103F">
        <w:rPr>
          <w:spacing w:val="-7"/>
          <w:lang w:val="de-DE"/>
        </w:rPr>
        <w:t xml:space="preserve"> </w:t>
      </w:r>
      <w:r w:rsidRPr="004F103F">
        <w:rPr>
          <w:lang w:val="de-DE"/>
        </w:rPr>
        <w:t>eingeschränkter</w:t>
      </w:r>
      <w:r w:rsidRPr="004F103F">
        <w:rPr>
          <w:spacing w:val="-7"/>
          <w:lang w:val="de-DE"/>
        </w:rPr>
        <w:t xml:space="preserve"> </w:t>
      </w:r>
      <w:r w:rsidRPr="004F103F">
        <w:rPr>
          <w:lang w:val="de-DE"/>
        </w:rPr>
        <w:t>Leberfunktion</w:t>
      </w:r>
      <w:r w:rsidRPr="004F103F">
        <w:rPr>
          <w:spacing w:val="-7"/>
          <w:lang w:val="de-DE"/>
        </w:rPr>
        <w:t xml:space="preserve"> </w:t>
      </w:r>
      <w:r w:rsidRPr="004F103F">
        <w:rPr>
          <w:lang w:val="de-DE"/>
        </w:rPr>
        <w:t>vor,</w:t>
      </w:r>
      <w:r w:rsidRPr="004F103F">
        <w:rPr>
          <w:spacing w:val="-7"/>
          <w:lang w:val="de-DE"/>
        </w:rPr>
        <w:t xml:space="preserve"> </w:t>
      </w:r>
      <w:r w:rsidRPr="004F103F">
        <w:rPr>
          <w:lang w:val="de-DE"/>
        </w:rPr>
        <w:t>die</w:t>
      </w:r>
      <w:r w:rsidRPr="004F103F">
        <w:rPr>
          <w:spacing w:val="-7"/>
          <w:lang w:val="de-DE"/>
        </w:rPr>
        <w:t xml:space="preserve"> </w:t>
      </w:r>
      <w:r w:rsidRPr="004F103F">
        <w:rPr>
          <w:lang w:val="de-DE"/>
        </w:rPr>
        <w:t>auch</w:t>
      </w:r>
      <w:r w:rsidRPr="004F103F">
        <w:rPr>
          <w:spacing w:val="-1"/>
          <w:lang w:val="de-DE"/>
        </w:rPr>
        <w:t xml:space="preserve"> </w:t>
      </w:r>
      <w:r w:rsidRPr="004F103F">
        <w:rPr>
          <w:lang w:val="de-DE"/>
        </w:rPr>
        <w:t>für</w:t>
      </w:r>
      <w:r w:rsidRPr="004F103F">
        <w:rPr>
          <w:spacing w:val="-7"/>
          <w:lang w:val="de-DE"/>
        </w:rPr>
        <w:t xml:space="preserve"> </w:t>
      </w:r>
      <w:r w:rsidRPr="004F103F">
        <w:rPr>
          <w:lang w:val="de-DE"/>
        </w:rPr>
        <w:t>die</w:t>
      </w:r>
      <w:r w:rsidRPr="004F103F">
        <w:rPr>
          <w:w w:val="99"/>
          <w:lang w:val="de-DE"/>
        </w:rPr>
        <w:t xml:space="preserve"> </w:t>
      </w:r>
      <w:r w:rsidRPr="004F103F">
        <w:rPr>
          <w:lang w:val="de-DE"/>
        </w:rPr>
        <w:t>intranasale</w:t>
      </w:r>
      <w:r w:rsidRPr="004F103F">
        <w:rPr>
          <w:spacing w:val="-8"/>
          <w:lang w:val="de-DE"/>
        </w:rPr>
        <w:t xml:space="preserve"> </w:t>
      </w:r>
      <w:r w:rsidRPr="004F103F">
        <w:rPr>
          <w:lang w:val="de-DE"/>
        </w:rPr>
        <w:t>Anwendung</w:t>
      </w:r>
      <w:r w:rsidRPr="004F103F">
        <w:rPr>
          <w:spacing w:val="-8"/>
          <w:lang w:val="de-DE"/>
        </w:rPr>
        <w:t xml:space="preserve"> </w:t>
      </w:r>
      <w:r w:rsidRPr="004F103F">
        <w:rPr>
          <w:lang w:val="de-DE"/>
        </w:rPr>
        <w:t>anwendbar</w:t>
      </w:r>
      <w:r w:rsidRPr="004F103F">
        <w:rPr>
          <w:spacing w:val="-8"/>
          <w:lang w:val="de-DE"/>
        </w:rPr>
        <w:t xml:space="preserve"> </w:t>
      </w:r>
      <w:r w:rsidRPr="004F103F">
        <w:rPr>
          <w:lang w:val="de-DE"/>
        </w:rPr>
        <w:t>sind.</w:t>
      </w:r>
      <w:r w:rsidRPr="004F103F">
        <w:rPr>
          <w:spacing w:val="-7"/>
          <w:lang w:val="de-DE"/>
        </w:rPr>
        <w:t xml:space="preserve"> </w:t>
      </w:r>
      <w:r w:rsidRPr="004F103F">
        <w:rPr>
          <w:lang w:val="de-DE"/>
        </w:rPr>
        <w:t>In</w:t>
      </w:r>
      <w:r w:rsidRPr="004F103F">
        <w:rPr>
          <w:spacing w:val="-8"/>
          <w:lang w:val="de-DE"/>
        </w:rPr>
        <w:t xml:space="preserve"> </w:t>
      </w:r>
      <w:r w:rsidRPr="004F103F">
        <w:rPr>
          <w:lang w:val="de-DE"/>
        </w:rPr>
        <w:t>einer</w:t>
      </w:r>
      <w:r w:rsidRPr="004F103F">
        <w:rPr>
          <w:spacing w:val="-8"/>
          <w:lang w:val="de-DE"/>
        </w:rPr>
        <w:t xml:space="preserve"> </w:t>
      </w:r>
      <w:r w:rsidRPr="004F103F">
        <w:rPr>
          <w:lang w:val="de-DE"/>
        </w:rPr>
        <w:t>Untersuchung</w:t>
      </w:r>
      <w:r w:rsidRPr="004F103F">
        <w:rPr>
          <w:spacing w:val="-8"/>
          <w:lang w:val="de-DE"/>
        </w:rPr>
        <w:t xml:space="preserve"> </w:t>
      </w:r>
      <w:r w:rsidRPr="004F103F">
        <w:rPr>
          <w:lang w:val="de-DE"/>
        </w:rPr>
        <w:t>mit</w:t>
      </w:r>
      <w:r w:rsidRPr="004F103F">
        <w:rPr>
          <w:spacing w:val="-7"/>
          <w:lang w:val="de-DE"/>
        </w:rPr>
        <w:t xml:space="preserve"> </w:t>
      </w:r>
      <w:r w:rsidRPr="004F103F">
        <w:rPr>
          <w:lang w:val="de-DE"/>
        </w:rPr>
        <w:t>Patienten</w:t>
      </w:r>
      <w:r w:rsidRPr="004F103F">
        <w:rPr>
          <w:spacing w:val="-4"/>
          <w:lang w:val="de-DE"/>
        </w:rPr>
        <w:t xml:space="preserve"> </w:t>
      </w:r>
      <w:r w:rsidRPr="004F103F">
        <w:rPr>
          <w:lang w:val="de-DE"/>
        </w:rPr>
        <w:t>mit</w:t>
      </w:r>
      <w:r w:rsidRPr="004F103F">
        <w:rPr>
          <w:spacing w:val="-8"/>
          <w:lang w:val="de-DE"/>
        </w:rPr>
        <w:t xml:space="preserve"> </w:t>
      </w:r>
      <w:r w:rsidRPr="004F103F">
        <w:rPr>
          <w:lang w:val="de-DE"/>
        </w:rPr>
        <w:t>mittelschwerer</w:t>
      </w:r>
      <w:r w:rsidRPr="004F103F">
        <w:rPr>
          <w:w w:val="99"/>
          <w:lang w:val="de-DE"/>
        </w:rPr>
        <w:t xml:space="preserve"> </w:t>
      </w:r>
      <w:r w:rsidRPr="004F103F">
        <w:rPr>
          <w:lang w:val="de-DE"/>
        </w:rPr>
        <w:t>Einschränkung</w:t>
      </w:r>
      <w:r w:rsidRPr="004F103F">
        <w:rPr>
          <w:spacing w:val="-7"/>
          <w:lang w:val="de-DE"/>
        </w:rPr>
        <w:t xml:space="preserve"> </w:t>
      </w:r>
      <w:r w:rsidRPr="004F103F">
        <w:rPr>
          <w:lang w:val="de-DE"/>
        </w:rPr>
        <w:t>der</w:t>
      </w:r>
      <w:r w:rsidRPr="004F103F">
        <w:rPr>
          <w:spacing w:val="-6"/>
          <w:lang w:val="de-DE"/>
        </w:rPr>
        <w:t xml:space="preserve"> </w:t>
      </w:r>
      <w:r w:rsidRPr="004F103F">
        <w:rPr>
          <w:lang w:val="de-DE"/>
        </w:rPr>
        <w:t>Leberfunktion</w:t>
      </w:r>
      <w:r w:rsidRPr="004F103F">
        <w:rPr>
          <w:spacing w:val="-7"/>
          <w:lang w:val="de-DE"/>
        </w:rPr>
        <w:t xml:space="preserve"> </w:t>
      </w:r>
      <w:r w:rsidRPr="004F103F">
        <w:rPr>
          <w:lang w:val="de-DE"/>
        </w:rPr>
        <w:t>(Child-Pugh</w:t>
      </w:r>
      <w:r w:rsidRPr="004F103F">
        <w:rPr>
          <w:spacing w:val="-6"/>
          <w:lang w:val="de-DE"/>
        </w:rPr>
        <w:t xml:space="preserve"> </w:t>
      </w:r>
      <w:r w:rsidRPr="004F103F">
        <w:rPr>
          <w:lang w:val="de-DE"/>
        </w:rPr>
        <w:t>B)</w:t>
      </w:r>
      <w:r w:rsidRPr="004F103F">
        <w:rPr>
          <w:spacing w:val="-6"/>
          <w:lang w:val="de-DE"/>
        </w:rPr>
        <w:t xml:space="preserve"> </w:t>
      </w:r>
      <w:r w:rsidRPr="004F103F">
        <w:rPr>
          <w:lang w:val="de-DE"/>
        </w:rPr>
        <w:t>und</w:t>
      </w:r>
      <w:r w:rsidRPr="004F103F">
        <w:rPr>
          <w:spacing w:val="-7"/>
          <w:lang w:val="de-DE"/>
        </w:rPr>
        <w:t xml:space="preserve"> </w:t>
      </w:r>
      <w:r w:rsidRPr="004F103F">
        <w:rPr>
          <w:lang w:val="de-DE"/>
        </w:rPr>
        <w:t>einer</w:t>
      </w:r>
      <w:r w:rsidRPr="004F103F">
        <w:rPr>
          <w:spacing w:val="-6"/>
          <w:lang w:val="de-DE"/>
        </w:rPr>
        <w:t xml:space="preserve"> </w:t>
      </w:r>
      <w:r w:rsidRPr="004F103F">
        <w:rPr>
          <w:lang w:val="de-DE"/>
        </w:rPr>
        <w:t>Einzeldosis</w:t>
      </w:r>
      <w:r w:rsidRPr="004F103F">
        <w:rPr>
          <w:spacing w:val="-6"/>
          <w:lang w:val="de-DE"/>
        </w:rPr>
        <w:t xml:space="preserve"> </w:t>
      </w:r>
      <w:r w:rsidRPr="004F103F">
        <w:rPr>
          <w:lang w:val="de-DE"/>
        </w:rPr>
        <w:t>von</w:t>
      </w:r>
      <w:r w:rsidRPr="004F103F">
        <w:rPr>
          <w:spacing w:val="-7"/>
          <w:lang w:val="de-DE"/>
        </w:rPr>
        <w:t xml:space="preserve"> </w:t>
      </w:r>
      <w:r w:rsidRPr="004F103F">
        <w:rPr>
          <w:lang w:val="de-DE"/>
        </w:rPr>
        <w:t>400</w:t>
      </w:r>
      <w:r w:rsidRPr="004F103F">
        <w:rPr>
          <w:spacing w:val="-6"/>
          <w:lang w:val="de-DE"/>
        </w:rPr>
        <w:t xml:space="preserve"> </w:t>
      </w:r>
      <w:r w:rsidRPr="004F103F">
        <w:rPr>
          <w:lang w:val="de-DE"/>
        </w:rPr>
        <w:t>Mikrogramm</w:t>
      </w:r>
      <w:r w:rsidRPr="004F103F">
        <w:rPr>
          <w:spacing w:val="-2"/>
          <w:lang w:val="de-DE"/>
        </w:rPr>
        <w:t xml:space="preserve"> </w:t>
      </w:r>
      <w:r w:rsidRPr="004F103F">
        <w:rPr>
          <w:lang w:val="de-DE"/>
        </w:rPr>
        <w:t>oral</w:t>
      </w:r>
      <w:r w:rsidRPr="004F103F">
        <w:rPr>
          <w:w w:val="99"/>
          <w:lang w:val="de-DE"/>
        </w:rPr>
        <w:t xml:space="preserve"> </w:t>
      </w:r>
      <w:r w:rsidRPr="004F103F">
        <w:rPr>
          <w:lang w:val="de-DE"/>
        </w:rPr>
        <w:t>inhaliertem</w:t>
      </w:r>
      <w:r w:rsidRPr="004F103F">
        <w:rPr>
          <w:spacing w:val="-7"/>
          <w:lang w:val="de-DE"/>
        </w:rPr>
        <w:t xml:space="preserve"> </w:t>
      </w:r>
      <w:r w:rsidRPr="004F103F">
        <w:rPr>
          <w:lang w:val="de-DE"/>
        </w:rPr>
        <w:t>Fluticasonfuroat</w:t>
      </w:r>
      <w:r w:rsidRPr="004F103F">
        <w:rPr>
          <w:spacing w:val="-6"/>
          <w:lang w:val="de-DE"/>
        </w:rPr>
        <w:t xml:space="preserve"> </w:t>
      </w:r>
      <w:r w:rsidRPr="004F103F">
        <w:rPr>
          <w:lang w:val="de-DE"/>
        </w:rPr>
        <w:t>ergaben</w:t>
      </w:r>
      <w:r w:rsidRPr="004F103F">
        <w:rPr>
          <w:spacing w:val="-7"/>
          <w:lang w:val="de-DE"/>
        </w:rPr>
        <w:t xml:space="preserve"> </w:t>
      </w:r>
      <w:r w:rsidRPr="004F103F">
        <w:rPr>
          <w:lang w:val="de-DE"/>
        </w:rPr>
        <w:t>sich</w:t>
      </w:r>
      <w:r w:rsidRPr="004F103F">
        <w:rPr>
          <w:spacing w:val="-3"/>
          <w:lang w:val="de-DE"/>
        </w:rPr>
        <w:t xml:space="preserve"> </w:t>
      </w:r>
      <w:r w:rsidRPr="004F103F">
        <w:rPr>
          <w:lang w:val="de-DE"/>
        </w:rPr>
        <w:t>im</w:t>
      </w:r>
      <w:r w:rsidRPr="004F103F">
        <w:rPr>
          <w:spacing w:val="-7"/>
          <w:lang w:val="de-DE"/>
        </w:rPr>
        <w:t xml:space="preserve"> </w:t>
      </w:r>
      <w:r w:rsidRPr="004F103F">
        <w:rPr>
          <w:lang w:val="de-DE"/>
        </w:rPr>
        <w:t>Vergleich</w:t>
      </w:r>
      <w:r w:rsidRPr="004F103F">
        <w:rPr>
          <w:spacing w:val="-6"/>
          <w:lang w:val="de-DE"/>
        </w:rPr>
        <w:t xml:space="preserve"> </w:t>
      </w:r>
      <w:r w:rsidRPr="004F103F">
        <w:rPr>
          <w:lang w:val="de-DE"/>
        </w:rPr>
        <w:t>zu</w:t>
      </w:r>
      <w:r w:rsidRPr="004F103F">
        <w:rPr>
          <w:spacing w:val="-7"/>
          <w:lang w:val="de-DE"/>
        </w:rPr>
        <w:t xml:space="preserve"> </w:t>
      </w:r>
      <w:r w:rsidRPr="004F103F">
        <w:rPr>
          <w:lang w:val="de-DE"/>
        </w:rPr>
        <w:t>gesunden</w:t>
      </w:r>
      <w:r w:rsidRPr="004F103F">
        <w:rPr>
          <w:spacing w:val="-5"/>
          <w:lang w:val="de-DE"/>
        </w:rPr>
        <w:t xml:space="preserve"> </w:t>
      </w:r>
      <w:r w:rsidRPr="004F103F">
        <w:rPr>
          <w:lang w:val="de-DE"/>
        </w:rPr>
        <w:t>Probanden</w:t>
      </w:r>
      <w:r w:rsidRPr="004F103F">
        <w:rPr>
          <w:spacing w:val="-7"/>
          <w:lang w:val="de-DE"/>
        </w:rPr>
        <w:t xml:space="preserve"> </w:t>
      </w:r>
      <w:r w:rsidRPr="004F103F">
        <w:rPr>
          <w:lang w:val="de-DE"/>
        </w:rPr>
        <w:t>erhöhte</w:t>
      </w:r>
      <w:r w:rsidRPr="004F103F">
        <w:rPr>
          <w:spacing w:val="-6"/>
          <w:lang w:val="de-DE"/>
        </w:rPr>
        <w:t xml:space="preserve"> </w:t>
      </w:r>
      <w:r w:rsidRPr="004F103F">
        <w:rPr>
          <w:lang w:val="de-DE"/>
        </w:rPr>
        <w:t>C</w:t>
      </w:r>
      <w:r w:rsidRPr="004F103F">
        <w:rPr>
          <w:sz w:val="20"/>
          <w:szCs w:val="20"/>
          <w:lang w:val="de-DE"/>
        </w:rPr>
        <w:t>max</w:t>
      </w:r>
      <w:r w:rsidRPr="004F103F">
        <w:rPr>
          <w:lang w:val="de-DE"/>
        </w:rPr>
        <w:t>-</w:t>
      </w:r>
      <w:r w:rsidRPr="004F103F">
        <w:rPr>
          <w:spacing w:val="-6"/>
          <w:lang w:val="de-DE"/>
        </w:rPr>
        <w:t xml:space="preserve"> </w:t>
      </w:r>
      <w:r w:rsidRPr="004F103F">
        <w:rPr>
          <w:lang w:val="de-DE"/>
        </w:rPr>
        <w:t>(42</w:t>
      </w:r>
      <w:r w:rsidRPr="004F103F">
        <w:rPr>
          <w:spacing w:val="-7"/>
          <w:lang w:val="de-DE"/>
        </w:rPr>
        <w:t xml:space="preserve"> </w:t>
      </w:r>
      <w:r w:rsidRPr="004F103F">
        <w:rPr>
          <w:lang w:val="de-DE"/>
        </w:rPr>
        <w:t>%) und</w:t>
      </w:r>
      <w:r w:rsidRPr="004F103F">
        <w:rPr>
          <w:spacing w:val="-4"/>
          <w:lang w:val="de-DE"/>
        </w:rPr>
        <w:t xml:space="preserve"> </w:t>
      </w:r>
      <w:r w:rsidRPr="004F103F">
        <w:rPr>
          <w:lang w:val="de-DE"/>
        </w:rPr>
        <w:t>AUC(0</w:t>
      </w:r>
      <w:r w:rsidRPr="004F103F">
        <w:rPr>
          <w:spacing w:val="-4"/>
          <w:lang w:val="de-DE"/>
        </w:rPr>
        <w:t xml:space="preserve"> </w:t>
      </w:r>
      <w:r w:rsidRPr="004F103F">
        <w:rPr>
          <w:lang w:val="de-DE"/>
        </w:rPr>
        <w:t>-</w:t>
      </w:r>
      <w:r w:rsidRPr="004F103F">
        <w:rPr>
          <w:spacing w:val="-3"/>
          <w:lang w:val="de-DE"/>
        </w:rPr>
        <w:t xml:space="preserve"> </w:t>
      </w:r>
      <w:r w:rsidRPr="004F103F">
        <w:rPr>
          <w:rFonts w:cs="Times New Roman"/>
          <w:lang w:val="de-DE"/>
        </w:rPr>
        <w:t>∞</w:t>
      </w:r>
      <w:r w:rsidRPr="004F103F">
        <w:rPr>
          <w:lang w:val="de-DE"/>
        </w:rPr>
        <w:t>)-Werte</w:t>
      </w:r>
      <w:r w:rsidRPr="004F103F">
        <w:rPr>
          <w:spacing w:val="-4"/>
          <w:lang w:val="de-DE"/>
        </w:rPr>
        <w:t xml:space="preserve"> </w:t>
      </w:r>
      <w:r w:rsidRPr="004F103F">
        <w:rPr>
          <w:lang w:val="de-DE"/>
        </w:rPr>
        <w:t>(172</w:t>
      </w:r>
      <w:r w:rsidRPr="004F103F">
        <w:rPr>
          <w:spacing w:val="-4"/>
          <w:lang w:val="de-DE"/>
        </w:rPr>
        <w:t xml:space="preserve"> </w:t>
      </w:r>
      <w:r w:rsidRPr="004F103F">
        <w:rPr>
          <w:lang w:val="de-DE"/>
        </w:rPr>
        <w:t>%)</w:t>
      </w:r>
      <w:r w:rsidRPr="004F103F">
        <w:rPr>
          <w:spacing w:val="-3"/>
          <w:lang w:val="de-DE"/>
        </w:rPr>
        <w:t xml:space="preserve"> </w:t>
      </w:r>
      <w:r w:rsidRPr="004F103F">
        <w:rPr>
          <w:lang w:val="de-DE"/>
        </w:rPr>
        <w:t>und</w:t>
      </w:r>
      <w:r w:rsidRPr="004F103F">
        <w:rPr>
          <w:spacing w:val="-4"/>
          <w:lang w:val="de-DE"/>
        </w:rPr>
        <w:t xml:space="preserve"> </w:t>
      </w:r>
      <w:r w:rsidRPr="004F103F">
        <w:rPr>
          <w:lang w:val="de-DE"/>
        </w:rPr>
        <w:t>eine</w:t>
      </w:r>
      <w:r w:rsidRPr="004F103F">
        <w:rPr>
          <w:spacing w:val="-3"/>
          <w:lang w:val="de-DE"/>
        </w:rPr>
        <w:t xml:space="preserve"> </w:t>
      </w:r>
      <w:r w:rsidRPr="004F103F">
        <w:rPr>
          <w:lang w:val="de-DE"/>
        </w:rPr>
        <w:t>mäßige</w:t>
      </w:r>
      <w:r w:rsidRPr="004F103F">
        <w:rPr>
          <w:spacing w:val="-4"/>
          <w:lang w:val="de-DE"/>
        </w:rPr>
        <w:t xml:space="preserve"> </w:t>
      </w:r>
      <w:r w:rsidRPr="004F103F">
        <w:rPr>
          <w:lang w:val="de-DE"/>
        </w:rPr>
        <w:t>Abnahme</w:t>
      </w:r>
      <w:r w:rsidRPr="004F103F">
        <w:rPr>
          <w:spacing w:val="-4"/>
          <w:lang w:val="de-DE"/>
        </w:rPr>
        <w:t xml:space="preserve"> </w:t>
      </w:r>
      <w:r w:rsidRPr="004F103F">
        <w:rPr>
          <w:lang w:val="de-DE"/>
        </w:rPr>
        <w:t>(im Durchschnitt</w:t>
      </w:r>
      <w:r w:rsidRPr="004F103F">
        <w:rPr>
          <w:spacing w:val="-4"/>
          <w:lang w:val="de-DE"/>
        </w:rPr>
        <w:t xml:space="preserve"> </w:t>
      </w:r>
      <w:r w:rsidRPr="004F103F">
        <w:rPr>
          <w:lang w:val="de-DE"/>
        </w:rPr>
        <w:t>23</w:t>
      </w:r>
      <w:r w:rsidRPr="004F103F">
        <w:rPr>
          <w:spacing w:val="-4"/>
          <w:lang w:val="de-DE"/>
        </w:rPr>
        <w:t xml:space="preserve"> </w:t>
      </w:r>
      <w:r w:rsidRPr="004F103F">
        <w:rPr>
          <w:lang w:val="de-DE"/>
        </w:rPr>
        <w:t>%)</w:t>
      </w:r>
      <w:r w:rsidRPr="004F103F">
        <w:rPr>
          <w:spacing w:val="-2"/>
          <w:lang w:val="de-DE"/>
        </w:rPr>
        <w:t xml:space="preserve"> </w:t>
      </w:r>
      <w:r w:rsidRPr="004F103F">
        <w:rPr>
          <w:lang w:val="de-DE"/>
        </w:rPr>
        <w:t>der</w:t>
      </w:r>
      <w:r w:rsidRPr="004F103F">
        <w:rPr>
          <w:w w:val="99"/>
          <w:lang w:val="de-DE"/>
        </w:rPr>
        <w:t xml:space="preserve"> </w:t>
      </w:r>
      <w:r w:rsidRPr="004F103F">
        <w:rPr>
          <w:lang w:val="de-DE"/>
        </w:rPr>
        <w:t>Kortisolspiegel.</w:t>
      </w:r>
      <w:r w:rsidRPr="004F103F">
        <w:rPr>
          <w:spacing w:val="-11"/>
          <w:lang w:val="de-DE"/>
        </w:rPr>
        <w:t xml:space="preserve"> </w:t>
      </w:r>
      <w:r w:rsidRPr="004F103F">
        <w:rPr>
          <w:lang w:val="de-DE"/>
        </w:rPr>
        <w:t>Nach</w:t>
      </w:r>
      <w:r w:rsidRPr="004F103F">
        <w:rPr>
          <w:spacing w:val="-10"/>
          <w:lang w:val="de-DE"/>
        </w:rPr>
        <w:t xml:space="preserve"> </w:t>
      </w:r>
      <w:r w:rsidRPr="004F103F">
        <w:rPr>
          <w:lang w:val="de-DE"/>
        </w:rPr>
        <w:t>wiederholter</w:t>
      </w:r>
      <w:r w:rsidRPr="004F103F">
        <w:rPr>
          <w:spacing w:val="-8"/>
          <w:lang w:val="de-DE"/>
        </w:rPr>
        <w:t xml:space="preserve"> </w:t>
      </w:r>
      <w:r w:rsidRPr="004F103F">
        <w:rPr>
          <w:lang w:val="de-DE"/>
        </w:rPr>
        <w:t>Anwendung</w:t>
      </w:r>
      <w:r w:rsidRPr="004F103F">
        <w:rPr>
          <w:spacing w:val="-11"/>
          <w:lang w:val="de-DE"/>
        </w:rPr>
        <w:t xml:space="preserve"> </w:t>
      </w:r>
      <w:r w:rsidRPr="004F103F">
        <w:rPr>
          <w:lang w:val="de-DE"/>
        </w:rPr>
        <w:t>von</w:t>
      </w:r>
      <w:r w:rsidRPr="004F103F">
        <w:rPr>
          <w:spacing w:val="-10"/>
          <w:lang w:val="de-DE"/>
        </w:rPr>
        <w:t xml:space="preserve"> </w:t>
      </w:r>
      <w:r w:rsidRPr="004F103F">
        <w:rPr>
          <w:lang w:val="de-DE"/>
        </w:rPr>
        <w:t>oral</w:t>
      </w:r>
      <w:r w:rsidRPr="004F103F">
        <w:rPr>
          <w:spacing w:val="-10"/>
          <w:lang w:val="de-DE"/>
        </w:rPr>
        <w:t xml:space="preserve"> </w:t>
      </w:r>
      <w:r w:rsidRPr="004F103F">
        <w:rPr>
          <w:lang w:val="de-DE"/>
        </w:rPr>
        <w:t>inhaliertem</w:t>
      </w:r>
      <w:r w:rsidRPr="004F103F">
        <w:rPr>
          <w:spacing w:val="-10"/>
          <w:lang w:val="de-DE"/>
        </w:rPr>
        <w:t xml:space="preserve"> </w:t>
      </w:r>
      <w:r w:rsidRPr="004F103F">
        <w:rPr>
          <w:lang w:val="de-DE"/>
        </w:rPr>
        <w:t>Fluticasonfuroat/Vilanterol</w:t>
      </w:r>
      <w:r w:rsidRPr="004F103F">
        <w:rPr>
          <w:spacing w:val="-10"/>
          <w:lang w:val="de-DE"/>
        </w:rPr>
        <w:t xml:space="preserve"> </w:t>
      </w:r>
      <w:r w:rsidRPr="004F103F">
        <w:rPr>
          <w:lang w:val="de-DE"/>
        </w:rPr>
        <w:t>über</w:t>
      </w:r>
      <w:r w:rsidRPr="004F103F">
        <w:rPr>
          <w:w w:val="99"/>
          <w:lang w:val="de-DE"/>
        </w:rPr>
        <w:t xml:space="preserve"> </w:t>
      </w:r>
      <w:r w:rsidRPr="004F103F">
        <w:rPr>
          <w:lang w:val="de-DE"/>
        </w:rPr>
        <w:t>7</w:t>
      </w:r>
      <w:r w:rsidRPr="004F103F">
        <w:rPr>
          <w:spacing w:val="-7"/>
          <w:lang w:val="de-DE"/>
        </w:rPr>
        <w:t xml:space="preserve"> </w:t>
      </w:r>
      <w:r w:rsidRPr="004F103F">
        <w:rPr>
          <w:lang w:val="de-DE"/>
        </w:rPr>
        <w:t>Tage</w:t>
      </w:r>
      <w:r w:rsidRPr="004F103F">
        <w:rPr>
          <w:spacing w:val="-6"/>
          <w:lang w:val="de-DE"/>
        </w:rPr>
        <w:t xml:space="preserve"> </w:t>
      </w:r>
      <w:r w:rsidRPr="004F103F">
        <w:rPr>
          <w:lang w:val="de-DE"/>
        </w:rPr>
        <w:t>kam</w:t>
      </w:r>
      <w:r w:rsidRPr="004F103F">
        <w:rPr>
          <w:spacing w:val="-7"/>
          <w:lang w:val="de-DE"/>
        </w:rPr>
        <w:t xml:space="preserve"> </w:t>
      </w:r>
      <w:r w:rsidRPr="004F103F">
        <w:rPr>
          <w:lang w:val="de-DE"/>
        </w:rPr>
        <w:t>es</w:t>
      </w:r>
      <w:r w:rsidRPr="004F103F">
        <w:rPr>
          <w:spacing w:val="-7"/>
          <w:lang w:val="de-DE"/>
        </w:rPr>
        <w:t xml:space="preserve"> </w:t>
      </w:r>
      <w:r w:rsidRPr="004F103F">
        <w:rPr>
          <w:lang w:val="de-DE"/>
        </w:rPr>
        <w:t>bei</w:t>
      </w:r>
      <w:r w:rsidRPr="004F103F">
        <w:rPr>
          <w:spacing w:val="-5"/>
          <w:lang w:val="de-DE"/>
        </w:rPr>
        <w:t xml:space="preserve"> </w:t>
      </w:r>
      <w:r w:rsidRPr="004F103F">
        <w:rPr>
          <w:lang w:val="de-DE"/>
        </w:rPr>
        <w:t>Probanden</w:t>
      </w:r>
      <w:r w:rsidRPr="004F103F">
        <w:rPr>
          <w:spacing w:val="-7"/>
          <w:lang w:val="de-DE"/>
        </w:rPr>
        <w:t xml:space="preserve"> </w:t>
      </w:r>
      <w:r w:rsidRPr="004F103F">
        <w:rPr>
          <w:lang w:val="de-DE"/>
        </w:rPr>
        <w:t>mit</w:t>
      </w:r>
      <w:r w:rsidRPr="004F103F">
        <w:rPr>
          <w:spacing w:val="-6"/>
          <w:lang w:val="de-DE"/>
        </w:rPr>
        <w:t xml:space="preserve"> </w:t>
      </w:r>
      <w:r w:rsidRPr="004F103F">
        <w:rPr>
          <w:lang w:val="de-DE"/>
        </w:rPr>
        <w:t>mittelschwerer</w:t>
      </w:r>
      <w:r w:rsidRPr="004F103F">
        <w:rPr>
          <w:spacing w:val="-5"/>
          <w:lang w:val="de-DE"/>
        </w:rPr>
        <w:t xml:space="preserve"> </w:t>
      </w:r>
      <w:r w:rsidRPr="004F103F">
        <w:rPr>
          <w:lang w:val="de-DE"/>
        </w:rPr>
        <w:t>oder</w:t>
      </w:r>
      <w:r w:rsidRPr="004F103F">
        <w:rPr>
          <w:spacing w:val="-6"/>
          <w:lang w:val="de-DE"/>
        </w:rPr>
        <w:t xml:space="preserve"> </w:t>
      </w:r>
      <w:r w:rsidRPr="004F103F">
        <w:rPr>
          <w:lang w:val="de-DE"/>
        </w:rPr>
        <w:t>schwerer</w:t>
      </w:r>
      <w:r w:rsidRPr="004F103F">
        <w:rPr>
          <w:spacing w:val="-7"/>
          <w:lang w:val="de-DE"/>
        </w:rPr>
        <w:t xml:space="preserve"> </w:t>
      </w:r>
      <w:r w:rsidRPr="004F103F">
        <w:rPr>
          <w:lang w:val="de-DE"/>
        </w:rPr>
        <w:t>Einschränkung</w:t>
      </w:r>
      <w:r w:rsidRPr="004F103F">
        <w:rPr>
          <w:spacing w:val="-6"/>
          <w:lang w:val="de-DE"/>
        </w:rPr>
        <w:t xml:space="preserve"> </w:t>
      </w:r>
      <w:r w:rsidRPr="004F103F">
        <w:rPr>
          <w:lang w:val="de-DE"/>
        </w:rPr>
        <w:t>der</w:t>
      </w:r>
      <w:r w:rsidRPr="004F103F">
        <w:rPr>
          <w:spacing w:val="-6"/>
          <w:lang w:val="de-DE"/>
        </w:rPr>
        <w:t xml:space="preserve"> </w:t>
      </w:r>
      <w:r w:rsidRPr="004F103F">
        <w:rPr>
          <w:lang w:val="de-DE"/>
        </w:rPr>
        <w:t>Leberfunktion</w:t>
      </w:r>
      <w:r w:rsidRPr="004F103F">
        <w:rPr>
          <w:w w:val="99"/>
          <w:lang w:val="de-DE"/>
        </w:rPr>
        <w:t xml:space="preserve"> </w:t>
      </w:r>
      <w:r w:rsidRPr="004F103F">
        <w:rPr>
          <w:lang w:val="de-DE"/>
        </w:rPr>
        <w:t>(Child-Pugh</w:t>
      </w:r>
      <w:r w:rsidRPr="004F103F">
        <w:rPr>
          <w:spacing w:val="-6"/>
          <w:lang w:val="de-DE"/>
        </w:rPr>
        <w:t xml:space="preserve"> </w:t>
      </w:r>
      <w:r w:rsidRPr="004F103F">
        <w:rPr>
          <w:lang w:val="de-DE"/>
        </w:rPr>
        <w:t>B</w:t>
      </w:r>
      <w:r w:rsidRPr="004F103F">
        <w:rPr>
          <w:spacing w:val="-6"/>
          <w:lang w:val="de-DE"/>
        </w:rPr>
        <w:t xml:space="preserve"> </w:t>
      </w:r>
      <w:r w:rsidRPr="004F103F">
        <w:rPr>
          <w:lang w:val="de-DE"/>
        </w:rPr>
        <w:t>oder</w:t>
      </w:r>
      <w:r w:rsidRPr="004F103F">
        <w:rPr>
          <w:spacing w:val="-6"/>
          <w:lang w:val="de-DE"/>
        </w:rPr>
        <w:t xml:space="preserve"> </w:t>
      </w:r>
      <w:r w:rsidRPr="004F103F">
        <w:rPr>
          <w:lang w:val="de-DE"/>
        </w:rPr>
        <w:t>C)</w:t>
      </w:r>
      <w:r w:rsidRPr="004F103F">
        <w:rPr>
          <w:spacing w:val="-6"/>
          <w:lang w:val="de-DE"/>
        </w:rPr>
        <w:t xml:space="preserve"> </w:t>
      </w:r>
      <w:r w:rsidRPr="004F103F">
        <w:rPr>
          <w:lang w:val="de-DE"/>
        </w:rPr>
        <w:t>im</w:t>
      </w:r>
      <w:r w:rsidRPr="004F103F">
        <w:rPr>
          <w:spacing w:val="-6"/>
          <w:lang w:val="de-DE"/>
        </w:rPr>
        <w:t xml:space="preserve"> </w:t>
      </w:r>
      <w:r w:rsidRPr="004F103F">
        <w:rPr>
          <w:lang w:val="de-DE"/>
        </w:rPr>
        <w:t>Vergleich</w:t>
      </w:r>
      <w:r w:rsidRPr="004F103F">
        <w:rPr>
          <w:spacing w:val="-6"/>
          <w:lang w:val="de-DE"/>
        </w:rPr>
        <w:t xml:space="preserve"> </w:t>
      </w:r>
      <w:r w:rsidRPr="004F103F">
        <w:rPr>
          <w:lang w:val="de-DE"/>
        </w:rPr>
        <w:t>zu</w:t>
      </w:r>
      <w:r w:rsidRPr="004F103F">
        <w:rPr>
          <w:spacing w:val="-5"/>
          <w:lang w:val="de-DE"/>
        </w:rPr>
        <w:t xml:space="preserve"> </w:t>
      </w:r>
      <w:r w:rsidRPr="004F103F">
        <w:rPr>
          <w:lang w:val="de-DE"/>
        </w:rPr>
        <w:t>gesunden</w:t>
      </w:r>
      <w:r w:rsidRPr="004F103F">
        <w:rPr>
          <w:spacing w:val="-6"/>
          <w:lang w:val="de-DE"/>
        </w:rPr>
        <w:t xml:space="preserve"> </w:t>
      </w:r>
      <w:r w:rsidRPr="004F103F">
        <w:rPr>
          <w:lang w:val="de-DE"/>
        </w:rPr>
        <w:t>Probanden</w:t>
      </w:r>
      <w:r w:rsidRPr="004F103F">
        <w:rPr>
          <w:spacing w:val="-6"/>
          <w:lang w:val="de-DE"/>
        </w:rPr>
        <w:t xml:space="preserve"> </w:t>
      </w:r>
      <w:r w:rsidRPr="004F103F">
        <w:rPr>
          <w:lang w:val="de-DE"/>
        </w:rPr>
        <w:t>zu</w:t>
      </w:r>
      <w:r w:rsidRPr="004F103F">
        <w:rPr>
          <w:spacing w:val="-6"/>
          <w:lang w:val="de-DE"/>
        </w:rPr>
        <w:t xml:space="preserve"> </w:t>
      </w:r>
      <w:r w:rsidRPr="004F103F">
        <w:rPr>
          <w:lang w:val="de-DE"/>
        </w:rPr>
        <w:t>einem</w:t>
      </w:r>
      <w:r w:rsidRPr="004F103F">
        <w:rPr>
          <w:spacing w:val="-5"/>
          <w:lang w:val="de-DE"/>
        </w:rPr>
        <w:t xml:space="preserve"> </w:t>
      </w:r>
      <w:r w:rsidRPr="004F103F">
        <w:rPr>
          <w:lang w:val="de-DE"/>
        </w:rPr>
        <w:t>Anstieg</w:t>
      </w:r>
      <w:r w:rsidRPr="004F103F">
        <w:rPr>
          <w:spacing w:val="-6"/>
          <w:lang w:val="de-DE"/>
        </w:rPr>
        <w:t xml:space="preserve"> </w:t>
      </w:r>
      <w:r w:rsidRPr="004F103F">
        <w:rPr>
          <w:lang w:val="de-DE"/>
        </w:rPr>
        <w:t>der</w:t>
      </w:r>
      <w:r w:rsidRPr="004F103F">
        <w:rPr>
          <w:spacing w:val="-6"/>
          <w:lang w:val="de-DE"/>
        </w:rPr>
        <w:t xml:space="preserve"> </w:t>
      </w:r>
      <w:r w:rsidRPr="004F103F">
        <w:rPr>
          <w:lang w:val="de-DE"/>
        </w:rPr>
        <w:t>systemischen</w:t>
      </w:r>
      <w:r w:rsidRPr="004F103F">
        <w:rPr>
          <w:w w:val="99"/>
          <w:lang w:val="de-DE"/>
        </w:rPr>
        <w:t xml:space="preserve"> </w:t>
      </w:r>
      <w:r w:rsidRPr="004F103F">
        <w:rPr>
          <w:lang w:val="de-DE"/>
        </w:rPr>
        <w:t>Exposition</w:t>
      </w:r>
      <w:r w:rsidRPr="004F103F">
        <w:rPr>
          <w:spacing w:val="-7"/>
          <w:lang w:val="de-DE"/>
        </w:rPr>
        <w:t xml:space="preserve"> </w:t>
      </w:r>
      <w:r w:rsidRPr="004F103F">
        <w:rPr>
          <w:lang w:val="de-DE"/>
        </w:rPr>
        <w:t>von</w:t>
      </w:r>
      <w:r w:rsidRPr="004F103F">
        <w:rPr>
          <w:spacing w:val="-7"/>
          <w:lang w:val="de-DE"/>
        </w:rPr>
        <w:t xml:space="preserve"> </w:t>
      </w:r>
      <w:r w:rsidRPr="004F103F">
        <w:rPr>
          <w:lang w:val="de-DE"/>
        </w:rPr>
        <w:t>Fluticasonfuroat</w:t>
      </w:r>
      <w:r w:rsidRPr="004F103F">
        <w:rPr>
          <w:spacing w:val="-7"/>
          <w:lang w:val="de-DE"/>
        </w:rPr>
        <w:t xml:space="preserve"> </w:t>
      </w:r>
      <w:r w:rsidRPr="004F103F">
        <w:rPr>
          <w:lang w:val="de-DE"/>
        </w:rPr>
        <w:t>(im</w:t>
      </w:r>
      <w:r w:rsidRPr="004F103F">
        <w:rPr>
          <w:spacing w:val="-6"/>
          <w:lang w:val="de-DE"/>
        </w:rPr>
        <w:t xml:space="preserve"> </w:t>
      </w:r>
      <w:r w:rsidRPr="004F103F">
        <w:rPr>
          <w:lang w:val="de-DE"/>
        </w:rPr>
        <w:t>Durchschnitt</w:t>
      </w:r>
      <w:r w:rsidRPr="004F103F">
        <w:rPr>
          <w:spacing w:val="-7"/>
          <w:lang w:val="de-DE"/>
        </w:rPr>
        <w:t xml:space="preserve"> </w:t>
      </w:r>
      <w:r w:rsidRPr="004F103F">
        <w:rPr>
          <w:lang w:val="de-DE"/>
        </w:rPr>
        <w:t>bis</w:t>
      </w:r>
      <w:r w:rsidRPr="004F103F">
        <w:rPr>
          <w:spacing w:val="-7"/>
          <w:lang w:val="de-DE"/>
        </w:rPr>
        <w:t xml:space="preserve"> </w:t>
      </w:r>
      <w:r w:rsidRPr="004F103F">
        <w:rPr>
          <w:lang w:val="de-DE"/>
        </w:rPr>
        <w:t>zum</w:t>
      </w:r>
      <w:r w:rsidRPr="004F103F">
        <w:rPr>
          <w:spacing w:val="-6"/>
          <w:lang w:val="de-DE"/>
        </w:rPr>
        <w:t xml:space="preserve"> </w:t>
      </w:r>
      <w:r w:rsidRPr="004F103F">
        <w:rPr>
          <w:lang w:val="de-DE"/>
        </w:rPr>
        <w:t>2-fachen,</w:t>
      </w:r>
      <w:r w:rsidRPr="004F103F">
        <w:rPr>
          <w:spacing w:val="-7"/>
          <w:lang w:val="de-DE"/>
        </w:rPr>
        <w:t xml:space="preserve"> </w:t>
      </w:r>
      <w:r w:rsidRPr="004F103F">
        <w:rPr>
          <w:lang w:val="de-DE"/>
        </w:rPr>
        <w:t>gemessen</w:t>
      </w:r>
      <w:r w:rsidRPr="004F103F">
        <w:rPr>
          <w:spacing w:val="-7"/>
          <w:lang w:val="de-DE"/>
        </w:rPr>
        <w:t xml:space="preserve"> </w:t>
      </w:r>
      <w:r w:rsidRPr="004F103F">
        <w:rPr>
          <w:lang w:val="de-DE"/>
        </w:rPr>
        <w:t>anhand</w:t>
      </w:r>
      <w:r w:rsidRPr="004F103F">
        <w:rPr>
          <w:spacing w:val="-6"/>
          <w:lang w:val="de-DE"/>
        </w:rPr>
        <w:t xml:space="preserve"> </w:t>
      </w:r>
      <w:r w:rsidRPr="004F103F">
        <w:rPr>
          <w:lang w:val="de-DE"/>
        </w:rPr>
        <w:t>der</w:t>
      </w:r>
      <w:r w:rsidRPr="004F103F">
        <w:rPr>
          <w:spacing w:val="-7"/>
          <w:lang w:val="de-DE"/>
        </w:rPr>
        <w:t xml:space="preserve"> </w:t>
      </w:r>
      <w:r w:rsidRPr="004F103F">
        <w:rPr>
          <w:lang w:val="de-DE"/>
        </w:rPr>
        <w:t>AUC</w:t>
      </w:r>
      <w:r w:rsidRPr="004F103F">
        <w:rPr>
          <w:position w:val="-2"/>
          <w:sz w:val="14"/>
          <w:szCs w:val="14"/>
          <w:lang w:val="de-DE"/>
        </w:rPr>
        <w:t>(0-24)</w:t>
      </w:r>
      <w:r w:rsidRPr="004F103F">
        <w:rPr>
          <w:lang w:val="de-DE"/>
        </w:rPr>
        <w:t>).</w:t>
      </w:r>
      <w:r w:rsidRPr="004F103F">
        <w:rPr>
          <w:spacing w:val="26"/>
          <w:lang w:val="de-DE"/>
        </w:rPr>
        <w:t xml:space="preserve"> </w:t>
      </w:r>
      <w:r w:rsidRPr="004F103F">
        <w:rPr>
          <w:lang w:val="de-DE"/>
        </w:rPr>
        <w:t>Der</w:t>
      </w:r>
      <w:r w:rsidRPr="004F103F">
        <w:rPr>
          <w:spacing w:val="-8"/>
          <w:lang w:val="de-DE"/>
        </w:rPr>
        <w:t xml:space="preserve"> </w:t>
      </w:r>
      <w:r w:rsidRPr="004F103F">
        <w:rPr>
          <w:lang w:val="de-DE"/>
        </w:rPr>
        <w:t>Anstieg</w:t>
      </w:r>
      <w:r w:rsidRPr="004F103F">
        <w:rPr>
          <w:spacing w:val="-8"/>
          <w:lang w:val="de-DE"/>
        </w:rPr>
        <w:t xml:space="preserve"> </w:t>
      </w:r>
      <w:r w:rsidRPr="004F103F">
        <w:rPr>
          <w:lang w:val="de-DE"/>
        </w:rPr>
        <w:t>der</w:t>
      </w:r>
      <w:r w:rsidRPr="004F103F">
        <w:rPr>
          <w:spacing w:val="-7"/>
          <w:lang w:val="de-DE"/>
        </w:rPr>
        <w:t xml:space="preserve"> </w:t>
      </w:r>
      <w:r w:rsidRPr="004F103F">
        <w:rPr>
          <w:lang w:val="de-DE"/>
        </w:rPr>
        <w:t>systemischen</w:t>
      </w:r>
      <w:r w:rsidRPr="004F103F">
        <w:rPr>
          <w:spacing w:val="-8"/>
          <w:lang w:val="de-DE"/>
        </w:rPr>
        <w:t xml:space="preserve"> </w:t>
      </w:r>
      <w:r w:rsidRPr="004F103F">
        <w:rPr>
          <w:lang w:val="de-DE"/>
        </w:rPr>
        <w:t>Exposition</w:t>
      </w:r>
      <w:r w:rsidRPr="004F103F">
        <w:rPr>
          <w:spacing w:val="-8"/>
          <w:lang w:val="de-DE"/>
        </w:rPr>
        <w:t xml:space="preserve"> </w:t>
      </w:r>
      <w:r w:rsidRPr="004F103F">
        <w:rPr>
          <w:lang w:val="de-DE"/>
        </w:rPr>
        <w:t>von</w:t>
      </w:r>
      <w:r w:rsidRPr="004F103F">
        <w:rPr>
          <w:spacing w:val="-7"/>
          <w:lang w:val="de-DE"/>
        </w:rPr>
        <w:t xml:space="preserve"> </w:t>
      </w:r>
      <w:r w:rsidRPr="004F103F">
        <w:rPr>
          <w:lang w:val="de-DE"/>
        </w:rPr>
        <w:t>Fluticasonfuroat</w:t>
      </w:r>
      <w:r w:rsidRPr="004F103F">
        <w:rPr>
          <w:spacing w:val="-8"/>
          <w:lang w:val="de-DE"/>
        </w:rPr>
        <w:t xml:space="preserve"> </w:t>
      </w:r>
      <w:r w:rsidRPr="004F103F">
        <w:rPr>
          <w:lang w:val="de-DE"/>
        </w:rPr>
        <w:t>bei</w:t>
      </w:r>
      <w:r w:rsidRPr="004F103F">
        <w:rPr>
          <w:spacing w:val="-4"/>
          <w:lang w:val="de-DE"/>
        </w:rPr>
        <w:t xml:space="preserve"> </w:t>
      </w:r>
      <w:r w:rsidRPr="004F103F">
        <w:rPr>
          <w:lang w:val="de-DE"/>
        </w:rPr>
        <w:t>Probanden</w:t>
      </w:r>
      <w:r w:rsidRPr="004F103F">
        <w:rPr>
          <w:spacing w:val="-8"/>
          <w:lang w:val="de-DE"/>
        </w:rPr>
        <w:t xml:space="preserve"> </w:t>
      </w:r>
      <w:r w:rsidRPr="004F103F">
        <w:rPr>
          <w:lang w:val="de-DE"/>
        </w:rPr>
        <w:t>mit</w:t>
      </w:r>
      <w:r w:rsidRPr="004F103F">
        <w:rPr>
          <w:spacing w:val="-7"/>
          <w:lang w:val="de-DE"/>
        </w:rPr>
        <w:t xml:space="preserve"> </w:t>
      </w:r>
      <w:r w:rsidRPr="004F103F">
        <w:rPr>
          <w:lang w:val="de-DE"/>
        </w:rPr>
        <w:t>mittelschwerer</w:t>
      </w:r>
      <w:r w:rsidRPr="004F103F">
        <w:rPr>
          <w:w w:val="99"/>
          <w:lang w:val="de-DE"/>
        </w:rPr>
        <w:t xml:space="preserve"> </w:t>
      </w:r>
      <w:r w:rsidRPr="004F103F">
        <w:rPr>
          <w:lang w:val="de-DE"/>
        </w:rPr>
        <w:t>Einschränkung</w:t>
      </w:r>
      <w:r w:rsidRPr="004F103F">
        <w:rPr>
          <w:spacing w:val="-11"/>
          <w:lang w:val="de-DE"/>
        </w:rPr>
        <w:t xml:space="preserve"> </w:t>
      </w:r>
      <w:r w:rsidRPr="004F103F">
        <w:rPr>
          <w:lang w:val="de-DE"/>
        </w:rPr>
        <w:t>der</w:t>
      </w:r>
      <w:r w:rsidRPr="004F103F">
        <w:rPr>
          <w:spacing w:val="-10"/>
          <w:lang w:val="de-DE"/>
        </w:rPr>
        <w:t xml:space="preserve"> </w:t>
      </w:r>
      <w:r w:rsidRPr="004F103F">
        <w:rPr>
          <w:lang w:val="de-DE"/>
        </w:rPr>
        <w:t>Leberfunktion</w:t>
      </w:r>
      <w:r w:rsidRPr="004F103F">
        <w:rPr>
          <w:spacing w:val="-10"/>
          <w:lang w:val="de-DE"/>
        </w:rPr>
        <w:t xml:space="preserve"> </w:t>
      </w:r>
      <w:r w:rsidRPr="004F103F">
        <w:rPr>
          <w:lang w:val="de-DE"/>
        </w:rPr>
        <w:t>(Fluticasonfuroat/Vilanterol</w:t>
      </w:r>
      <w:r w:rsidRPr="004F103F">
        <w:rPr>
          <w:spacing w:val="-11"/>
          <w:lang w:val="de-DE"/>
        </w:rPr>
        <w:t xml:space="preserve"> </w:t>
      </w:r>
      <w:r w:rsidRPr="004F103F">
        <w:rPr>
          <w:lang w:val="de-DE"/>
        </w:rPr>
        <w:t>200/25</w:t>
      </w:r>
      <w:r w:rsidRPr="004F103F">
        <w:rPr>
          <w:spacing w:val="-10"/>
          <w:lang w:val="de-DE"/>
        </w:rPr>
        <w:t xml:space="preserve"> </w:t>
      </w:r>
      <w:r w:rsidRPr="004F103F">
        <w:rPr>
          <w:lang w:val="de-DE"/>
        </w:rPr>
        <w:t>Mikrogramm)</w:t>
      </w:r>
      <w:r w:rsidRPr="004F103F">
        <w:rPr>
          <w:spacing w:val="-10"/>
          <w:lang w:val="de-DE"/>
        </w:rPr>
        <w:t xml:space="preserve"> </w:t>
      </w:r>
      <w:r w:rsidRPr="004F103F">
        <w:rPr>
          <w:lang w:val="de-DE"/>
        </w:rPr>
        <w:t>war</w:t>
      </w:r>
      <w:r w:rsidRPr="004F103F">
        <w:rPr>
          <w:spacing w:val="-11"/>
          <w:lang w:val="de-DE"/>
        </w:rPr>
        <w:t xml:space="preserve"> </w:t>
      </w:r>
      <w:r w:rsidRPr="004F103F">
        <w:rPr>
          <w:lang w:val="de-DE"/>
        </w:rPr>
        <w:t>mit</w:t>
      </w:r>
      <w:r w:rsidRPr="004F103F">
        <w:rPr>
          <w:spacing w:val="-10"/>
          <w:lang w:val="de-DE"/>
        </w:rPr>
        <w:t xml:space="preserve"> </w:t>
      </w:r>
      <w:r w:rsidRPr="004F103F">
        <w:rPr>
          <w:lang w:val="de-DE"/>
        </w:rPr>
        <w:t>einer</w:t>
      </w:r>
      <w:r w:rsidRPr="004F103F">
        <w:rPr>
          <w:w w:val="99"/>
          <w:lang w:val="de-DE"/>
        </w:rPr>
        <w:t xml:space="preserve"> </w:t>
      </w:r>
      <w:r w:rsidRPr="004F103F">
        <w:rPr>
          <w:lang w:val="de-DE"/>
        </w:rPr>
        <w:t>Abnahme</w:t>
      </w:r>
      <w:r w:rsidRPr="004F103F">
        <w:rPr>
          <w:spacing w:val="-9"/>
          <w:lang w:val="de-DE"/>
        </w:rPr>
        <w:t xml:space="preserve"> </w:t>
      </w:r>
      <w:r w:rsidRPr="004F103F">
        <w:rPr>
          <w:lang w:val="de-DE"/>
        </w:rPr>
        <w:t>des</w:t>
      </w:r>
      <w:r w:rsidRPr="004F103F">
        <w:rPr>
          <w:spacing w:val="-8"/>
          <w:lang w:val="de-DE"/>
        </w:rPr>
        <w:t xml:space="preserve"> </w:t>
      </w:r>
      <w:r w:rsidRPr="004F103F">
        <w:rPr>
          <w:lang w:val="de-DE"/>
        </w:rPr>
        <w:t>Serumkortisolspiegels</w:t>
      </w:r>
      <w:r w:rsidRPr="004F103F">
        <w:rPr>
          <w:spacing w:val="-8"/>
          <w:lang w:val="de-DE"/>
        </w:rPr>
        <w:t xml:space="preserve"> </w:t>
      </w:r>
      <w:r w:rsidRPr="004F103F">
        <w:rPr>
          <w:lang w:val="de-DE"/>
        </w:rPr>
        <w:t>um</w:t>
      </w:r>
      <w:r w:rsidRPr="004F103F">
        <w:rPr>
          <w:spacing w:val="-8"/>
          <w:lang w:val="de-DE"/>
        </w:rPr>
        <w:t xml:space="preserve"> </w:t>
      </w:r>
      <w:r w:rsidRPr="004F103F">
        <w:rPr>
          <w:lang w:val="de-DE"/>
        </w:rPr>
        <w:t>durchschnittlich</w:t>
      </w:r>
      <w:r w:rsidRPr="004F103F">
        <w:rPr>
          <w:spacing w:val="-9"/>
          <w:lang w:val="de-DE"/>
        </w:rPr>
        <w:t xml:space="preserve"> </w:t>
      </w:r>
      <w:r w:rsidRPr="004F103F">
        <w:rPr>
          <w:lang w:val="de-DE"/>
        </w:rPr>
        <w:t>34</w:t>
      </w:r>
      <w:r w:rsidRPr="004F103F">
        <w:rPr>
          <w:spacing w:val="-8"/>
          <w:lang w:val="de-DE"/>
        </w:rPr>
        <w:t xml:space="preserve"> </w:t>
      </w:r>
      <w:r w:rsidRPr="004F103F">
        <w:rPr>
          <w:lang w:val="de-DE"/>
        </w:rPr>
        <w:t>%</w:t>
      </w:r>
      <w:r w:rsidRPr="004F103F">
        <w:rPr>
          <w:spacing w:val="-8"/>
          <w:lang w:val="de-DE"/>
        </w:rPr>
        <w:t xml:space="preserve"> </w:t>
      </w:r>
      <w:r w:rsidRPr="004F103F">
        <w:rPr>
          <w:lang w:val="de-DE"/>
        </w:rPr>
        <w:t>gegenüber</w:t>
      </w:r>
      <w:r w:rsidRPr="004F103F">
        <w:rPr>
          <w:spacing w:val="-8"/>
          <w:lang w:val="de-DE"/>
        </w:rPr>
        <w:t xml:space="preserve"> </w:t>
      </w:r>
      <w:r w:rsidRPr="004F103F">
        <w:rPr>
          <w:lang w:val="de-DE"/>
        </w:rPr>
        <w:t>gesunden</w:t>
      </w:r>
      <w:r w:rsidRPr="004F103F">
        <w:rPr>
          <w:spacing w:val="-4"/>
          <w:lang w:val="de-DE"/>
        </w:rPr>
        <w:t xml:space="preserve"> </w:t>
      </w:r>
      <w:r w:rsidRPr="004F103F">
        <w:rPr>
          <w:lang w:val="de-DE"/>
        </w:rPr>
        <w:t>Probanden</w:t>
      </w:r>
      <w:r w:rsidRPr="004F103F">
        <w:rPr>
          <w:w w:val="99"/>
          <w:lang w:val="de-DE"/>
        </w:rPr>
        <w:t xml:space="preserve"> </w:t>
      </w:r>
      <w:r w:rsidRPr="004F103F">
        <w:rPr>
          <w:lang w:val="de-DE"/>
        </w:rPr>
        <w:t>verbunden.</w:t>
      </w:r>
      <w:r w:rsidRPr="004F103F">
        <w:rPr>
          <w:spacing w:val="-8"/>
          <w:lang w:val="de-DE"/>
        </w:rPr>
        <w:t xml:space="preserve"> </w:t>
      </w:r>
      <w:r w:rsidRPr="004F103F">
        <w:rPr>
          <w:lang w:val="de-DE"/>
        </w:rPr>
        <w:t>Es</w:t>
      </w:r>
      <w:r w:rsidRPr="004F103F">
        <w:rPr>
          <w:spacing w:val="-7"/>
          <w:lang w:val="de-DE"/>
        </w:rPr>
        <w:t xml:space="preserve"> </w:t>
      </w:r>
      <w:r w:rsidRPr="004F103F">
        <w:rPr>
          <w:lang w:val="de-DE"/>
        </w:rPr>
        <w:t>gab</w:t>
      </w:r>
      <w:r w:rsidRPr="004F103F">
        <w:rPr>
          <w:spacing w:val="-7"/>
          <w:lang w:val="de-DE"/>
        </w:rPr>
        <w:t xml:space="preserve"> </w:t>
      </w:r>
      <w:r w:rsidRPr="004F103F">
        <w:rPr>
          <w:lang w:val="de-DE"/>
        </w:rPr>
        <w:t>keine</w:t>
      </w:r>
      <w:r w:rsidRPr="004F103F">
        <w:rPr>
          <w:spacing w:val="-7"/>
          <w:lang w:val="de-DE"/>
        </w:rPr>
        <w:t xml:space="preserve"> </w:t>
      </w:r>
      <w:r w:rsidRPr="004F103F">
        <w:rPr>
          <w:lang w:val="de-DE"/>
        </w:rPr>
        <w:t>Auswirkung</w:t>
      </w:r>
      <w:r w:rsidRPr="004F103F">
        <w:rPr>
          <w:spacing w:val="-7"/>
          <w:lang w:val="de-DE"/>
        </w:rPr>
        <w:t xml:space="preserve"> </w:t>
      </w:r>
      <w:r w:rsidRPr="004F103F">
        <w:rPr>
          <w:lang w:val="de-DE"/>
        </w:rPr>
        <w:t>auf</w:t>
      </w:r>
      <w:r w:rsidRPr="004F103F">
        <w:rPr>
          <w:spacing w:val="-7"/>
          <w:lang w:val="de-DE"/>
        </w:rPr>
        <w:t xml:space="preserve"> </w:t>
      </w:r>
      <w:r w:rsidRPr="004F103F">
        <w:rPr>
          <w:lang w:val="de-DE"/>
        </w:rPr>
        <w:t>den</w:t>
      </w:r>
      <w:r w:rsidRPr="004F103F">
        <w:rPr>
          <w:spacing w:val="-7"/>
          <w:lang w:val="de-DE"/>
        </w:rPr>
        <w:t xml:space="preserve"> </w:t>
      </w:r>
      <w:r w:rsidRPr="004F103F">
        <w:rPr>
          <w:lang w:val="de-DE"/>
        </w:rPr>
        <w:t>Serumkortisolspiegel</w:t>
      </w:r>
      <w:r w:rsidRPr="004F103F">
        <w:rPr>
          <w:spacing w:val="-7"/>
          <w:lang w:val="de-DE"/>
        </w:rPr>
        <w:t xml:space="preserve"> </w:t>
      </w:r>
      <w:r w:rsidRPr="004F103F">
        <w:rPr>
          <w:lang w:val="de-DE"/>
        </w:rPr>
        <w:t>bei</w:t>
      </w:r>
      <w:r w:rsidRPr="004F103F">
        <w:rPr>
          <w:spacing w:val="-7"/>
          <w:lang w:val="de-DE"/>
        </w:rPr>
        <w:t xml:space="preserve"> </w:t>
      </w:r>
      <w:r w:rsidRPr="004F103F">
        <w:rPr>
          <w:lang w:val="de-DE"/>
        </w:rPr>
        <w:t>Probanden</w:t>
      </w:r>
      <w:r w:rsidRPr="004F103F">
        <w:rPr>
          <w:spacing w:val="-4"/>
          <w:lang w:val="de-DE"/>
        </w:rPr>
        <w:t xml:space="preserve"> </w:t>
      </w:r>
      <w:r w:rsidRPr="004F103F">
        <w:rPr>
          <w:lang w:val="de-DE"/>
        </w:rPr>
        <w:t>mit</w:t>
      </w:r>
      <w:r w:rsidRPr="004F103F">
        <w:rPr>
          <w:spacing w:val="-7"/>
          <w:lang w:val="de-DE"/>
        </w:rPr>
        <w:t xml:space="preserve"> </w:t>
      </w:r>
      <w:r w:rsidRPr="004F103F">
        <w:rPr>
          <w:lang w:val="de-DE"/>
        </w:rPr>
        <w:t>schwerer</w:t>
      </w:r>
      <w:r w:rsidR="00AD094B">
        <w:rPr>
          <w:lang w:val="de-DE"/>
        </w:rPr>
        <w:t xml:space="preserve"> </w:t>
      </w:r>
      <w:r w:rsidRPr="004F103F">
        <w:rPr>
          <w:lang w:val="de-DE"/>
        </w:rPr>
        <w:t>Einschränkung</w:t>
      </w:r>
      <w:r w:rsidRPr="004F103F">
        <w:rPr>
          <w:spacing w:val="-13"/>
          <w:lang w:val="de-DE"/>
        </w:rPr>
        <w:t xml:space="preserve"> </w:t>
      </w:r>
      <w:r w:rsidRPr="004F103F">
        <w:rPr>
          <w:lang w:val="de-DE"/>
        </w:rPr>
        <w:t>der</w:t>
      </w:r>
      <w:r w:rsidRPr="004F103F">
        <w:rPr>
          <w:spacing w:val="-12"/>
          <w:lang w:val="de-DE"/>
        </w:rPr>
        <w:t xml:space="preserve"> </w:t>
      </w:r>
      <w:r w:rsidRPr="004F103F">
        <w:rPr>
          <w:lang w:val="de-DE"/>
        </w:rPr>
        <w:t>Leberfunktion</w:t>
      </w:r>
      <w:r w:rsidRPr="004F103F">
        <w:rPr>
          <w:spacing w:val="-12"/>
          <w:lang w:val="de-DE"/>
        </w:rPr>
        <w:t xml:space="preserve"> </w:t>
      </w:r>
      <w:r w:rsidRPr="004F103F">
        <w:rPr>
          <w:lang w:val="de-DE"/>
        </w:rPr>
        <w:t>(Fluticasonfuroat/Vilanterol</w:t>
      </w:r>
      <w:r w:rsidRPr="004F103F">
        <w:rPr>
          <w:spacing w:val="-12"/>
          <w:lang w:val="de-DE"/>
        </w:rPr>
        <w:t xml:space="preserve"> </w:t>
      </w:r>
      <w:r w:rsidRPr="004F103F">
        <w:rPr>
          <w:lang w:val="de-DE"/>
        </w:rPr>
        <w:t>100/12,5</w:t>
      </w:r>
      <w:r w:rsidRPr="004F103F">
        <w:rPr>
          <w:spacing w:val="-13"/>
          <w:lang w:val="de-DE"/>
        </w:rPr>
        <w:t xml:space="preserve"> </w:t>
      </w:r>
      <w:r w:rsidRPr="004F103F">
        <w:rPr>
          <w:lang w:val="de-DE"/>
        </w:rPr>
        <w:t>Mikrogramm).</w:t>
      </w:r>
      <w:r w:rsidRPr="004F103F">
        <w:rPr>
          <w:spacing w:val="-12"/>
          <w:lang w:val="de-DE"/>
        </w:rPr>
        <w:t xml:space="preserve"> </w:t>
      </w:r>
      <w:r w:rsidRPr="004F103F">
        <w:rPr>
          <w:lang w:val="de-DE"/>
        </w:rPr>
        <w:t>Basierend</w:t>
      </w:r>
      <w:r w:rsidRPr="004F103F">
        <w:rPr>
          <w:spacing w:val="-12"/>
          <w:lang w:val="de-DE"/>
        </w:rPr>
        <w:t xml:space="preserve"> </w:t>
      </w:r>
      <w:r w:rsidRPr="004F103F">
        <w:rPr>
          <w:lang w:val="de-DE"/>
        </w:rPr>
        <w:t>auf</w:t>
      </w:r>
      <w:r w:rsidRPr="004F103F">
        <w:rPr>
          <w:w w:val="99"/>
          <w:lang w:val="de-DE"/>
        </w:rPr>
        <w:t xml:space="preserve"> </w:t>
      </w:r>
      <w:r w:rsidRPr="004F103F">
        <w:rPr>
          <w:lang w:val="de-DE"/>
        </w:rPr>
        <w:t>diesen</w:t>
      </w:r>
      <w:r w:rsidRPr="004F103F">
        <w:rPr>
          <w:spacing w:val="-8"/>
          <w:lang w:val="de-DE"/>
        </w:rPr>
        <w:t xml:space="preserve"> </w:t>
      </w:r>
      <w:r w:rsidRPr="004F103F">
        <w:rPr>
          <w:lang w:val="de-DE"/>
        </w:rPr>
        <w:t>Ergebnissen</w:t>
      </w:r>
      <w:r w:rsidRPr="004F103F">
        <w:rPr>
          <w:spacing w:val="-7"/>
          <w:lang w:val="de-DE"/>
        </w:rPr>
        <w:t xml:space="preserve"> </w:t>
      </w:r>
      <w:r w:rsidRPr="004F103F">
        <w:rPr>
          <w:lang w:val="de-DE"/>
        </w:rPr>
        <w:t>ist</w:t>
      </w:r>
      <w:r w:rsidRPr="004F103F">
        <w:rPr>
          <w:spacing w:val="-7"/>
          <w:lang w:val="de-DE"/>
        </w:rPr>
        <w:t xml:space="preserve"> </w:t>
      </w:r>
      <w:r w:rsidRPr="004F103F">
        <w:rPr>
          <w:lang w:val="de-DE"/>
        </w:rPr>
        <w:t>nicht</w:t>
      </w:r>
      <w:r w:rsidRPr="004F103F">
        <w:rPr>
          <w:spacing w:val="-7"/>
          <w:lang w:val="de-DE"/>
        </w:rPr>
        <w:t xml:space="preserve"> </w:t>
      </w:r>
      <w:r w:rsidRPr="004F103F">
        <w:rPr>
          <w:lang w:val="de-DE"/>
        </w:rPr>
        <w:t>zu</w:t>
      </w:r>
      <w:r w:rsidRPr="004F103F">
        <w:rPr>
          <w:spacing w:val="-8"/>
          <w:lang w:val="de-DE"/>
        </w:rPr>
        <w:t xml:space="preserve"> </w:t>
      </w:r>
      <w:r w:rsidRPr="004F103F">
        <w:rPr>
          <w:lang w:val="de-DE"/>
        </w:rPr>
        <w:t>erwarten,</w:t>
      </w:r>
      <w:r w:rsidRPr="004F103F">
        <w:rPr>
          <w:spacing w:val="-7"/>
          <w:lang w:val="de-DE"/>
        </w:rPr>
        <w:t xml:space="preserve"> </w:t>
      </w:r>
      <w:r w:rsidRPr="004F103F">
        <w:rPr>
          <w:lang w:val="de-DE"/>
        </w:rPr>
        <w:t>dass</w:t>
      </w:r>
      <w:r w:rsidRPr="004F103F">
        <w:rPr>
          <w:spacing w:val="-7"/>
          <w:lang w:val="de-DE"/>
        </w:rPr>
        <w:t xml:space="preserve"> </w:t>
      </w:r>
      <w:r w:rsidRPr="004F103F">
        <w:rPr>
          <w:lang w:val="de-DE"/>
        </w:rPr>
        <w:t>die</w:t>
      </w:r>
      <w:r w:rsidRPr="004F103F">
        <w:rPr>
          <w:spacing w:val="-8"/>
          <w:lang w:val="de-DE"/>
        </w:rPr>
        <w:t xml:space="preserve"> </w:t>
      </w:r>
      <w:r w:rsidRPr="004F103F">
        <w:rPr>
          <w:lang w:val="de-DE"/>
        </w:rPr>
        <w:t>voraussichtliche</w:t>
      </w:r>
      <w:r w:rsidRPr="004F103F">
        <w:rPr>
          <w:spacing w:val="-7"/>
          <w:lang w:val="de-DE"/>
        </w:rPr>
        <w:t xml:space="preserve"> </w:t>
      </w:r>
      <w:r w:rsidRPr="004F103F">
        <w:rPr>
          <w:lang w:val="de-DE"/>
        </w:rPr>
        <w:t>durchschnittliche</w:t>
      </w:r>
      <w:r w:rsidRPr="004F103F">
        <w:rPr>
          <w:spacing w:val="-7"/>
          <w:lang w:val="de-DE"/>
        </w:rPr>
        <w:t xml:space="preserve"> </w:t>
      </w:r>
      <w:r w:rsidRPr="004F103F">
        <w:rPr>
          <w:lang w:val="de-DE"/>
        </w:rPr>
        <w:t>Exposition</w:t>
      </w:r>
      <w:r w:rsidRPr="004F103F">
        <w:rPr>
          <w:spacing w:val="-8"/>
          <w:lang w:val="de-DE"/>
        </w:rPr>
        <w:t xml:space="preserve"> </w:t>
      </w:r>
      <w:r w:rsidRPr="004F103F">
        <w:rPr>
          <w:lang w:val="de-DE"/>
        </w:rPr>
        <w:t>bei</w:t>
      </w:r>
      <w:r w:rsidRPr="004F103F">
        <w:rPr>
          <w:w w:val="99"/>
          <w:lang w:val="de-DE"/>
        </w:rPr>
        <w:t xml:space="preserve"> </w:t>
      </w:r>
      <w:r w:rsidRPr="004F103F">
        <w:rPr>
          <w:lang w:val="de-DE"/>
        </w:rPr>
        <w:t>intranasaler</w:t>
      </w:r>
      <w:r w:rsidRPr="004F103F">
        <w:rPr>
          <w:spacing w:val="-7"/>
          <w:lang w:val="de-DE"/>
        </w:rPr>
        <w:t xml:space="preserve"> </w:t>
      </w:r>
      <w:r w:rsidRPr="004F103F">
        <w:rPr>
          <w:lang w:val="de-DE"/>
        </w:rPr>
        <w:t>Gabe</w:t>
      </w:r>
      <w:r w:rsidRPr="004F103F">
        <w:rPr>
          <w:spacing w:val="-7"/>
          <w:lang w:val="de-DE"/>
        </w:rPr>
        <w:t xml:space="preserve"> </w:t>
      </w:r>
      <w:r w:rsidRPr="004F103F">
        <w:rPr>
          <w:lang w:val="de-DE"/>
        </w:rPr>
        <w:t>von</w:t>
      </w:r>
      <w:r w:rsidRPr="004F103F">
        <w:rPr>
          <w:spacing w:val="-7"/>
          <w:lang w:val="de-DE"/>
        </w:rPr>
        <w:t xml:space="preserve"> </w:t>
      </w:r>
      <w:r w:rsidRPr="004F103F">
        <w:rPr>
          <w:lang w:val="de-DE"/>
        </w:rPr>
        <w:t>110</w:t>
      </w:r>
      <w:r w:rsidRPr="004F103F">
        <w:rPr>
          <w:spacing w:val="-7"/>
          <w:lang w:val="de-DE"/>
        </w:rPr>
        <w:t xml:space="preserve"> </w:t>
      </w:r>
      <w:r w:rsidRPr="004F103F">
        <w:rPr>
          <w:lang w:val="de-DE"/>
        </w:rPr>
        <w:t>Mikrogramm</w:t>
      </w:r>
      <w:r w:rsidRPr="004F103F">
        <w:rPr>
          <w:spacing w:val="-7"/>
          <w:lang w:val="de-DE"/>
        </w:rPr>
        <w:t xml:space="preserve"> </w:t>
      </w:r>
      <w:r w:rsidRPr="004F103F">
        <w:rPr>
          <w:lang w:val="de-DE"/>
        </w:rPr>
        <w:t>Fluticasonfuroat</w:t>
      </w:r>
      <w:r w:rsidRPr="004F103F">
        <w:rPr>
          <w:spacing w:val="-7"/>
          <w:lang w:val="de-DE"/>
        </w:rPr>
        <w:t xml:space="preserve"> </w:t>
      </w:r>
      <w:r w:rsidRPr="004F103F">
        <w:rPr>
          <w:lang w:val="de-DE"/>
        </w:rPr>
        <w:t>bei</w:t>
      </w:r>
      <w:r w:rsidRPr="004F103F">
        <w:rPr>
          <w:spacing w:val="-7"/>
          <w:lang w:val="de-DE"/>
        </w:rPr>
        <w:t xml:space="preserve"> </w:t>
      </w:r>
      <w:r w:rsidRPr="004F103F">
        <w:rPr>
          <w:lang w:val="de-DE"/>
        </w:rPr>
        <w:t>dieser</w:t>
      </w:r>
      <w:r w:rsidRPr="004F103F">
        <w:rPr>
          <w:spacing w:val="-3"/>
          <w:lang w:val="de-DE"/>
        </w:rPr>
        <w:t xml:space="preserve"> </w:t>
      </w:r>
      <w:r w:rsidRPr="004F103F">
        <w:rPr>
          <w:lang w:val="de-DE"/>
        </w:rPr>
        <w:t>Patientengruppe</w:t>
      </w:r>
      <w:r w:rsidRPr="004F103F">
        <w:rPr>
          <w:spacing w:val="-7"/>
          <w:lang w:val="de-DE"/>
        </w:rPr>
        <w:t xml:space="preserve"> </w:t>
      </w:r>
      <w:r w:rsidRPr="004F103F">
        <w:rPr>
          <w:lang w:val="de-DE"/>
        </w:rPr>
        <w:t>zu</w:t>
      </w:r>
      <w:r w:rsidRPr="004F103F">
        <w:rPr>
          <w:spacing w:val="-7"/>
          <w:lang w:val="de-DE"/>
        </w:rPr>
        <w:t xml:space="preserve"> </w:t>
      </w:r>
      <w:r w:rsidRPr="004F103F">
        <w:rPr>
          <w:lang w:val="de-DE"/>
        </w:rPr>
        <w:t>einer</w:t>
      </w:r>
      <w:r w:rsidRPr="004F103F">
        <w:rPr>
          <w:w w:val="99"/>
          <w:lang w:val="de-DE"/>
        </w:rPr>
        <w:t xml:space="preserve"> </w:t>
      </w:r>
      <w:r w:rsidRPr="004F103F">
        <w:rPr>
          <w:lang w:val="de-DE"/>
        </w:rPr>
        <w:t>Kortisolsuppression</w:t>
      </w:r>
      <w:r w:rsidRPr="004F103F">
        <w:rPr>
          <w:spacing w:val="-23"/>
          <w:lang w:val="de-DE"/>
        </w:rPr>
        <w:t xml:space="preserve"> </w:t>
      </w:r>
      <w:r w:rsidRPr="004F103F">
        <w:rPr>
          <w:lang w:val="de-DE"/>
        </w:rPr>
        <w:t>führt.</w:t>
      </w:r>
    </w:p>
    <w:p w14:paraId="6BECC62A" w14:textId="77777777" w:rsidR="005148F7" w:rsidRPr="004F103F" w:rsidRDefault="005148F7">
      <w:pPr>
        <w:rPr>
          <w:rFonts w:ascii="Times New Roman" w:eastAsia="Times New Roman" w:hAnsi="Times New Roman" w:cs="Times New Roman"/>
          <w:lang w:val="de-DE"/>
        </w:rPr>
      </w:pPr>
    </w:p>
    <w:p w14:paraId="6BECC62B" w14:textId="5D232C01" w:rsidR="005148F7" w:rsidRDefault="004F103F">
      <w:pPr>
        <w:pStyle w:val="Heading1"/>
        <w:numPr>
          <w:ilvl w:val="1"/>
          <w:numId w:val="12"/>
        </w:numPr>
        <w:tabs>
          <w:tab w:val="left" w:pos="685"/>
        </w:tabs>
        <w:rPr>
          <w:b w:val="0"/>
          <w:bCs w:val="0"/>
        </w:rPr>
      </w:pPr>
      <w:proofErr w:type="spellStart"/>
      <w:r>
        <w:t>Präklinische</w:t>
      </w:r>
      <w:proofErr w:type="spellEnd"/>
      <w:r>
        <w:rPr>
          <w:spacing w:val="-11"/>
        </w:rPr>
        <w:t xml:space="preserve"> </w:t>
      </w:r>
      <w:r>
        <w:t>Daten</w:t>
      </w:r>
      <w:r>
        <w:rPr>
          <w:spacing w:val="-10"/>
        </w:rPr>
        <w:t xml:space="preserve"> </w:t>
      </w:r>
      <w:proofErr w:type="spellStart"/>
      <w:r>
        <w:t>zur</w:t>
      </w:r>
      <w:proofErr w:type="spellEnd"/>
      <w:r>
        <w:rPr>
          <w:spacing w:val="-10"/>
        </w:rPr>
        <w:t xml:space="preserve"> </w:t>
      </w:r>
      <w:r>
        <w:t>Sicherheit</w:t>
      </w:r>
      <w:fldSimple w:instr=" DOCVARIABLE vault_nd_6a03fbe2-6556-4f56-907d-1fec99654f38 \* MERGEFORMAT ">
        <w:r w:rsidR="005E7B29">
          <w:t xml:space="preserve"> </w:t>
        </w:r>
      </w:fldSimple>
    </w:p>
    <w:p w14:paraId="6BECC62C" w14:textId="77777777" w:rsidR="005148F7" w:rsidRDefault="005148F7">
      <w:pPr>
        <w:rPr>
          <w:rFonts w:ascii="Times New Roman" w:eastAsia="Times New Roman" w:hAnsi="Times New Roman" w:cs="Times New Roman"/>
          <w:b/>
          <w:bCs/>
        </w:rPr>
      </w:pPr>
    </w:p>
    <w:p w14:paraId="6BECC62D" w14:textId="77777777" w:rsidR="005148F7" w:rsidRPr="004F103F" w:rsidRDefault="004F103F">
      <w:pPr>
        <w:pStyle w:val="BodyText"/>
        <w:ind w:left="117" w:right="105"/>
        <w:rPr>
          <w:lang w:val="de-DE"/>
        </w:rPr>
      </w:pPr>
      <w:r w:rsidRPr="004F103F">
        <w:rPr>
          <w:lang w:val="de-DE"/>
        </w:rPr>
        <w:t>In</w:t>
      </w:r>
      <w:r w:rsidRPr="004F103F">
        <w:rPr>
          <w:spacing w:val="-8"/>
          <w:lang w:val="de-DE"/>
        </w:rPr>
        <w:t xml:space="preserve"> </w:t>
      </w:r>
      <w:r w:rsidRPr="004F103F">
        <w:rPr>
          <w:lang w:val="de-DE"/>
        </w:rPr>
        <w:t>den</w:t>
      </w:r>
      <w:r w:rsidRPr="004F103F">
        <w:rPr>
          <w:spacing w:val="-7"/>
          <w:lang w:val="de-DE"/>
        </w:rPr>
        <w:t xml:space="preserve"> </w:t>
      </w:r>
      <w:r w:rsidRPr="004F103F">
        <w:rPr>
          <w:lang w:val="de-DE"/>
        </w:rPr>
        <w:t>allgemeinen</w:t>
      </w:r>
      <w:r w:rsidRPr="004F103F">
        <w:rPr>
          <w:spacing w:val="-7"/>
          <w:lang w:val="de-DE"/>
        </w:rPr>
        <w:t xml:space="preserve"> </w:t>
      </w:r>
      <w:r w:rsidRPr="004F103F">
        <w:rPr>
          <w:lang w:val="de-DE"/>
        </w:rPr>
        <w:t>Toxikologiestudien</w:t>
      </w:r>
      <w:r w:rsidRPr="004F103F">
        <w:rPr>
          <w:spacing w:val="-7"/>
          <w:lang w:val="de-DE"/>
        </w:rPr>
        <w:t xml:space="preserve"> </w:t>
      </w:r>
      <w:r w:rsidRPr="004F103F">
        <w:rPr>
          <w:lang w:val="de-DE"/>
        </w:rPr>
        <w:t>wurden</w:t>
      </w:r>
      <w:r w:rsidRPr="004F103F">
        <w:rPr>
          <w:spacing w:val="-7"/>
          <w:lang w:val="de-DE"/>
        </w:rPr>
        <w:t xml:space="preserve"> </w:t>
      </w:r>
      <w:r w:rsidRPr="004F103F">
        <w:rPr>
          <w:lang w:val="de-DE"/>
        </w:rPr>
        <w:t>ähnliche</w:t>
      </w:r>
      <w:r w:rsidRPr="004F103F">
        <w:rPr>
          <w:spacing w:val="-7"/>
          <w:lang w:val="de-DE"/>
        </w:rPr>
        <w:t xml:space="preserve"> </w:t>
      </w:r>
      <w:r w:rsidRPr="004F103F">
        <w:rPr>
          <w:lang w:val="de-DE"/>
        </w:rPr>
        <w:t>Befunde</w:t>
      </w:r>
      <w:r w:rsidRPr="004F103F">
        <w:rPr>
          <w:spacing w:val="-7"/>
          <w:lang w:val="de-DE"/>
        </w:rPr>
        <w:t xml:space="preserve"> </w:t>
      </w:r>
      <w:r w:rsidRPr="004F103F">
        <w:rPr>
          <w:lang w:val="de-DE"/>
        </w:rPr>
        <w:t>beobachtet</w:t>
      </w:r>
      <w:r w:rsidRPr="004F103F">
        <w:rPr>
          <w:spacing w:val="-7"/>
          <w:lang w:val="de-DE"/>
        </w:rPr>
        <w:t xml:space="preserve"> </w:t>
      </w:r>
      <w:r w:rsidRPr="004F103F">
        <w:rPr>
          <w:lang w:val="de-DE"/>
        </w:rPr>
        <w:t>wie</w:t>
      </w:r>
      <w:r w:rsidRPr="004F103F">
        <w:rPr>
          <w:spacing w:val="-2"/>
          <w:lang w:val="de-DE"/>
        </w:rPr>
        <w:t xml:space="preserve"> </w:t>
      </w:r>
      <w:r w:rsidRPr="004F103F">
        <w:rPr>
          <w:lang w:val="de-DE"/>
        </w:rPr>
        <w:t>für</w:t>
      </w:r>
      <w:r w:rsidRPr="004F103F">
        <w:rPr>
          <w:spacing w:val="-7"/>
          <w:lang w:val="de-DE"/>
        </w:rPr>
        <w:t xml:space="preserve"> </w:t>
      </w:r>
      <w:r w:rsidRPr="004F103F">
        <w:rPr>
          <w:lang w:val="de-DE"/>
        </w:rPr>
        <w:t>andere</w:t>
      </w:r>
      <w:r w:rsidRPr="004F103F">
        <w:rPr>
          <w:w w:val="99"/>
          <w:lang w:val="de-DE"/>
        </w:rPr>
        <w:t xml:space="preserve"> </w:t>
      </w:r>
      <w:r w:rsidRPr="004F103F">
        <w:rPr>
          <w:lang w:val="de-DE"/>
        </w:rPr>
        <w:t>Glukokortikoide</w:t>
      </w:r>
      <w:r w:rsidRPr="004F103F">
        <w:rPr>
          <w:spacing w:val="-8"/>
          <w:lang w:val="de-DE"/>
        </w:rPr>
        <w:t xml:space="preserve"> </w:t>
      </w:r>
      <w:r w:rsidRPr="004F103F">
        <w:rPr>
          <w:lang w:val="de-DE"/>
        </w:rPr>
        <w:t>und</w:t>
      </w:r>
      <w:r w:rsidRPr="004F103F">
        <w:rPr>
          <w:spacing w:val="-8"/>
          <w:lang w:val="de-DE"/>
        </w:rPr>
        <w:t xml:space="preserve"> </w:t>
      </w:r>
      <w:r w:rsidRPr="004F103F">
        <w:rPr>
          <w:lang w:val="de-DE"/>
        </w:rPr>
        <w:t>diese</w:t>
      </w:r>
      <w:r w:rsidRPr="004F103F">
        <w:rPr>
          <w:spacing w:val="-7"/>
          <w:lang w:val="de-DE"/>
        </w:rPr>
        <w:t xml:space="preserve"> </w:t>
      </w:r>
      <w:r w:rsidRPr="004F103F">
        <w:rPr>
          <w:lang w:val="de-DE"/>
        </w:rPr>
        <w:t>waren</w:t>
      </w:r>
      <w:r w:rsidRPr="004F103F">
        <w:rPr>
          <w:spacing w:val="-7"/>
          <w:lang w:val="de-DE"/>
        </w:rPr>
        <w:t xml:space="preserve"> </w:t>
      </w:r>
      <w:r w:rsidRPr="004F103F">
        <w:rPr>
          <w:lang w:val="de-DE"/>
        </w:rPr>
        <w:t>verbunden</w:t>
      </w:r>
      <w:r w:rsidRPr="004F103F">
        <w:rPr>
          <w:spacing w:val="-8"/>
          <w:lang w:val="de-DE"/>
        </w:rPr>
        <w:t xml:space="preserve"> </w:t>
      </w:r>
      <w:r w:rsidRPr="004F103F">
        <w:rPr>
          <w:lang w:val="de-DE"/>
        </w:rPr>
        <w:t>mit</w:t>
      </w:r>
      <w:r w:rsidRPr="004F103F">
        <w:rPr>
          <w:spacing w:val="-8"/>
          <w:lang w:val="de-DE"/>
        </w:rPr>
        <w:t xml:space="preserve"> </w:t>
      </w:r>
      <w:r w:rsidRPr="004F103F">
        <w:rPr>
          <w:lang w:val="de-DE"/>
        </w:rPr>
        <w:t>einer</w:t>
      </w:r>
      <w:r w:rsidRPr="004F103F">
        <w:rPr>
          <w:spacing w:val="-7"/>
          <w:lang w:val="de-DE"/>
        </w:rPr>
        <w:t xml:space="preserve"> </w:t>
      </w:r>
      <w:r w:rsidRPr="004F103F">
        <w:rPr>
          <w:lang w:val="de-DE"/>
        </w:rPr>
        <w:t>gesteigerten</w:t>
      </w:r>
      <w:r w:rsidRPr="004F103F">
        <w:rPr>
          <w:spacing w:val="-7"/>
          <w:lang w:val="de-DE"/>
        </w:rPr>
        <w:t xml:space="preserve"> </w:t>
      </w:r>
      <w:r w:rsidRPr="004F103F">
        <w:rPr>
          <w:lang w:val="de-DE"/>
        </w:rPr>
        <w:t>pharmakologischen</w:t>
      </w:r>
      <w:r w:rsidRPr="004F103F">
        <w:rPr>
          <w:spacing w:val="-8"/>
          <w:lang w:val="de-DE"/>
        </w:rPr>
        <w:t xml:space="preserve"> </w:t>
      </w:r>
      <w:r w:rsidRPr="004F103F">
        <w:rPr>
          <w:lang w:val="de-DE"/>
        </w:rPr>
        <w:t>Aktivität.</w:t>
      </w:r>
      <w:r w:rsidRPr="004F103F">
        <w:rPr>
          <w:spacing w:val="-8"/>
          <w:lang w:val="de-DE"/>
        </w:rPr>
        <w:t xml:space="preserve"> </w:t>
      </w:r>
      <w:r w:rsidRPr="004F103F">
        <w:rPr>
          <w:lang w:val="de-DE"/>
        </w:rPr>
        <w:t>Für Menschen,</w:t>
      </w:r>
      <w:r w:rsidRPr="004F103F">
        <w:rPr>
          <w:spacing w:val="-7"/>
          <w:lang w:val="de-DE"/>
        </w:rPr>
        <w:t xml:space="preserve"> </w:t>
      </w:r>
      <w:r w:rsidRPr="004F103F">
        <w:rPr>
          <w:lang w:val="de-DE"/>
        </w:rPr>
        <w:t>die</w:t>
      </w:r>
      <w:r w:rsidRPr="004F103F">
        <w:rPr>
          <w:spacing w:val="-6"/>
          <w:lang w:val="de-DE"/>
        </w:rPr>
        <w:t xml:space="preserve"> </w:t>
      </w:r>
      <w:r w:rsidRPr="004F103F">
        <w:rPr>
          <w:lang w:val="de-DE"/>
        </w:rPr>
        <w:t>mit</w:t>
      </w:r>
      <w:r w:rsidRPr="004F103F">
        <w:rPr>
          <w:spacing w:val="-7"/>
          <w:lang w:val="de-DE"/>
        </w:rPr>
        <w:t xml:space="preserve"> </w:t>
      </w:r>
      <w:r w:rsidRPr="004F103F">
        <w:rPr>
          <w:lang w:val="de-DE"/>
        </w:rPr>
        <w:t>der</w:t>
      </w:r>
      <w:r w:rsidRPr="004F103F">
        <w:rPr>
          <w:spacing w:val="-7"/>
          <w:lang w:val="de-DE"/>
        </w:rPr>
        <w:t xml:space="preserve"> </w:t>
      </w:r>
      <w:r w:rsidRPr="004F103F">
        <w:rPr>
          <w:lang w:val="de-DE"/>
        </w:rPr>
        <w:t>empfohlenen</w:t>
      </w:r>
      <w:r w:rsidRPr="004F103F">
        <w:rPr>
          <w:spacing w:val="-7"/>
          <w:lang w:val="de-DE"/>
        </w:rPr>
        <w:t xml:space="preserve"> </w:t>
      </w:r>
      <w:r w:rsidRPr="004F103F">
        <w:rPr>
          <w:lang w:val="de-DE"/>
        </w:rPr>
        <w:t>nasalen</w:t>
      </w:r>
      <w:r w:rsidRPr="004F103F">
        <w:rPr>
          <w:spacing w:val="-5"/>
          <w:lang w:val="de-DE"/>
        </w:rPr>
        <w:t xml:space="preserve"> </w:t>
      </w:r>
      <w:r w:rsidRPr="004F103F">
        <w:rPr>
          <w:lang w:val="de-DE"/>
        </w:rPr>
        <w:t>Dosierung</w:t>
      </w:r>
      <w:r w:rsidRPr="004F103F">
        <w:rPr>
          <w:spacing w:val="-7"/>
          <w:lang w:val="de-DE"/>
        </w:rPr>
        <w:t xml:space="preserve"> </w:t>
      </w:r>
      <w:r w:rsidRPr="004F103F">
        <w:rPr>
          <w:lang w:val="de-DE"/>
        </w:rPr>
        <w:t>behandelt</w:t>
      </w:r>
      <w:r w:rsidRPr="004F103F">
        <w:rPr>
          <w:spacing w:val="-7"/>
          <w:lang w:val="de-DE"/>
        </w:rPr>
        <w:t xml:space="preserve"> </w:t>
      </w:r>
      <w:r w:rsidRPr="004F103F">
        <w:rPr>
          <w:lang w:val="de-DE"/>
        </w:rPr>
        <w:t>werden,</w:t>
      </w:r>
      <w:r w:rsidRPr="004F103F">
        <w:rPr>
          <w:spacing w:val="-6"/>
          <w:lang w:val="de-DE"/>
        </w:rPr>
        <w:t xml:space="preserve"> </w:t>
      </w:r>
      <w:r w:rsidRPr="004F103F">
        <w:rPr>
          <w:lang w:val="de-DE"/>
        </w:rPr>
        <w:t>sind</w:t>
      </w:r>
      <w:r w:rsidRPr="004F103F">
        <w:rPr>
          <w:spacing w:val="-7"/>
          <w:lang w:val="de-DE"/>
        </w:rPr>
        <w:t xml:space="preserve"> </w:t>
      </w:r>
      <w:r w:rsidRPr="004F103F">
        <w:rPr>
          <w:lang w:val="de-DE"/>
        </w:rPr>
        <w:t>diese</w:t>
      </w:r>
      <w:r w:rsidRPr="004F103F">
        <w:rPr>
          <w:spacing w:val="-7"/>
          <w:lang w:val="de-DE"/>
        </w:rPr>
        <w:t xml:space="preserve"> </w:t>
      </w:r>
      <w:r w:rsidRPr="004F103F">
        <w:rPr>
          <w:lang w:val="de-DE"/>
        </w:rPr>
        <w:t>Befunde</w:t>
      </w:r>
      <w:r w:rsidRPr="004F103F">
        <w:rPr>
          <w:w w:val="99"/>
          <w:lang w:val="de-DE"/>
        </w:rPr>
        <w:t xml:space="preserve"> </w:t>
      </w:r>
      <w:r w:rsidRPr="004F103F">
        <w:rPr>
          <w:lang w:val="de-DE"/>
        </w:rPr>
        <w:t>aufgrund</w:t>
      </w:r>
      <w:r w:rsidRPr="004F103F">
        <w:rPr>
          <w:spacing w:val="-9"/>
          <w:lang w:val="de-DE"/>
        </w:rPr>
        <w:t xml:space="preserve"> </w:t>
      </w:r>
      <w:r w:rsidRPr="004F103F">
        <w:rPr>
          <w:lang w:val="de-DE"/>
        </w:rPr>
        <w:t>der</w:t>
      </w:r>
      <w:r w:rsidRPr="004F103F">
        <w:rPr>
          <w:spacing w:val="-9"/>
          <w:lang w:val="de-DE"/>
        </w:rPr>
        <w:t xml:space="preserve"> </w:t>
      </w:r>
      <w:r w:rsidRPr="004F103F">
        <w:rPr>
          <w:lang w:val="de-DE"/>
        </w:rPr>
        <w:t>minimalen</w:t>
      </w:r>
      <w:r w:rsidRPr="004F103F">
        <w:rPr>
          <w:spacing w:val="-9"/>
          <w:lang w:val="de-DE"/>
        </w:rPr>
        <w:t xml:space="preserve"> </w:t>
      </w:r>
      <w:r w:rsidRPr="004F103F">
        <w:rPr>
          <w:lang w:val="de-DE"/>
        </w:rPr>
        <w:t>systemischen</w:t>
      </w:r>
      <w:r w:rsidRPr="004F103F">
        <w:rPr>
          <w:spacing w:val="-9"/>
          <w:lang w:val="de-DE"/>
        </w:rPr>
        <w:t xml:space="preserve"> </w:t>
      </w:r>
      <w:r w:rsidRPr="004F103F">
        <w:rPr>
          <w:lang w:val="de-DE"/>
        </w:rPr>
        <w:t>Exposition</w:t>
      </w:r>
      <w:r w:rsidRPr="004F103F">
        <w:rPr>
          <w:spacing w:val="-9"/>
          <w:lang w:val="de-DE"/>
        </w:rPr>
        <w:t xml:space="preserve"> </w:t>
      </w:r>
      <w:r w:rsidRPr="004F103F">
        <w:rPr>
          <w:lang w:val="de-DE"/>
        </w:rPr>
        <w:t>wahrscheinlich</w:t>
      </w:r>
      <w:r w:rsidRPr="004F103F">
        <w:rPr>
          <w:spacing w:val="-4"/>
          <w:lang w:val="de-DE"/>
        </w:rPr>
        <w:t xml:space="preserve"> </w:t>
      </w:r>
      <w:r w:rsidRPr="004F103F">
        <w:rPr>
          <w:lang w:val="de-DE"/>
        </w:rPr>
        <w:t>nicht</w:t>
      </w:r>
      <w:r w:rsidRPr="004F103F">
        <w:rPr>
          <w:spacing w:val="-9"/>
          <w:lang w:val="de-DE"/>
        </w:rPr>
        <w:t xml:space="preserve"> </w:t>
      </w:r>
      <w:r w:rsidRPr="004F103F">
        <w:rPr>
          <w:lang w:val="de-DE"/>
        </w:rPr>
        <w:t>relevant.</w:t>
      </w:r>
      <w:r w:rsidRPr="004F103F">
        <w:rPr>
          <w:spacing w:val="-9"/>
          <w:lang w:val="de-DE"/>
        </w:rPr>
        <w:t xml:space="preserve"> </w:t>
      </w:r>
      <w:r w:rsidRPr="004F103F">
        <w:rPr>
          <w:lang w:val="de-DE"/>
        </w:rPr>
        <w:t>In</w:t>
      </w:r>
      <w:r w:rsidRPr="004F103F">
        <w:rPr>
          <w:spacing w:val="-9"/>
          <w:lang w:val="de-DE"/>
        </w:rPr>
        <w:t xml:space="preserve"> </w:t>
      </w:r>
      <w:r w:rsidRPr="004F103F">
        <w:rPr>
          <w:lang w:val="de-DE"/>
        </w:rPr>
        <w:t>herkömmlichen</w:t>
      </w:r>
      <w:r w:rsidRPr="004F103F">
        <w:rPr>
          <w:w w:val="99"/>
          <w:lang w:val="de-DE"/>
        </w:rPr>
        <w:t xml:space="preserve"> </w:t>
      </w:r>
      <w:r w:rsidRPr="004F103F">
        <w:rPr>
          <w:lang w:val="de-DE"/>
        </w:rPr>
        <w:t>Genotoxizitätstests</w:t>
      </w:r>
      <w:r w:rsidRPr="004F103F">
        <w:rPr>
          <w:spacing w:val="-10"/>
          <w:lang w:val="de-DE"/>
        </w:rPr>
        <w:t xml:space="preserve"> </w:t>
      </w:r>
      <w:r w:rsidRPr="004F103F">
        <w:rPr>
          <w:lang w:val="de-DE"/>
        </w:rPr>
        <w:t>sind</w:t>
      </w:r>
      <w:r w:rsidRPr="004F103F">
        <w:rPr>
          <w:spacing w:val="-10"/>
          <w:lang w:val="de-DE"/>
        </w:rPr>
        <w:t xml:space="preserve"> </w:t>
      </w:r>
      <w:r w:rsidRPr="004F103F">
        <w:rPr>
          <w:lang w:val="de-DE"/>
        </w:rPr>
        <w:t>keine</w:t>
      </w:r>
      <w:r w:rsidRPr="004F103F">
        <w:rPr>
          <w:spacing w:val="-10"/>
          <w:lang w:val="de-DE"/>
        </w:rPr>
        <w:t xml:space="preserve"> </w:t>
      </w:r>
      <w:r w:rsidRPr="004F103F">
        <w:rPr>
          <w:lang w:val="de-DE"/>
        </w:rPr>
        <w:t>genotoxischen</w:t>
      </w:r>
      <w:r w:rsidRPr="004F103F">
        <w:rPr>
          <w:spacing w:val="-9"/>
          <w:lang w:val="de-DE"/>
        </w:rPr>
        <w:t xml:space="preserve"> </w:t>
      </w:r>
      <w:r w:rsidRPr="004F103F">
        <w:rPr>
          <w:lang w:val="de-DE"/>
        </w:rPr>
        <w:t>Wirkungen</w:t>
      </w:r>
      <w:r w:rsidRPr="004F103F">
        <w:rPr>
          <w:spacing w:val="-7"/>
          <w:lang w:val="de-DE"/>
        </w:rPr>
        <w:t xml:space="preserve"> </w:t>
      </w:r>
      <w:r w:rsidRPr="004F103F">
        <w:rPr>
          <w:lang w:val="de-DE"/>
        </w:rPr>
        <w:t>von</w:t>
      </w:r>
      <w:r w:rsidRPr="004F103F">
        <w:rPr>
          <w:spacing w:val="-10"/>
          <w:lang w:val="de-DE"/>
        </w:rPr>
        <w:t xml:space="preserve"> </w:t>
      </w:r>
      <w:r w:rsidRPr="004F103F">
        <w:rPr>
          <w:lang w:val="de-DE"/>
        </w:rPr>
        <w:t>Fluticasonfuroat</w:t>
      </w:r>
      <w:r w:rsidRPr="004F103F">
        <w:rPr>
          <w:spacing w:val="-9"/>
          <w:lang w:val="de-DE"/>
        </w:rPr>
        <w:t xml:space="preserve"> </w:t>
      </w:r>
      <w:r w:rsidRPr="004F103F">
        <w:rPr>
          <w:lang w:val="de-DE"/>
        </w:rPr>
        <w:t>beobachtet</w:t>
      </w:r>
      <w:r w:rsidRPr="004F103F">
        <w:rPr>
          <w:spacing w:val="-9"/>
          <w:lang w:val="de-DE"/>
        </w:rPr>
        <w:t xml:space="preserve"> </w:t>
      </w:r>
      <w:r w:rsidRPr="004F103F">
        <w:rPr>
          <w:lang w:val="de-DE"/>
        </w:rPr>
        <w:t>worden.</w:t>
      </w:r>
    </w:p>
    <w:p w14:paraId="6BECC62E" w14:textId="77777777" w:rsidR="005148F7" w:rsidRPr="004F103F" w:rsidRDefault="004F103F">
      <w:pPr>
        <w:pStyle w:val="BodyText"/>
        <w:ind w:left="117" w:right="105"/>
        <w:rPr>
          <w:lang w:val="de-DE"/>
        </w:rPr>
      </w:pPr>
      <w:r w:rsidRPr="004F103F">
        <w:rPr>
          <w:lang w:val="de-DE"/>
        </w:rPr>
        <w:t>Darüber</w:t>
      </w:r>
      <w:r w:rsidRPr="004F103F">
        <w:rPr>
          <w:spacing w:val="-7"/>
          <w:lang w:val="de-DE"/>
        </w:rPr>
        <w:t xml:space="preserve"> </w:t>
      </w:r>
      <w:r w:rsidRPr="004F103F">
        <w:rPr>
          <w:lang w:val="de-DE"/>
        </w:rPr>
        <w:t>hinaus</w:t>
      </w:r>
      <w:r w:rsidRPr="004F103F">
        <w:rPr>
          <w:spacing w:val="-6"/>
          <w:lang w:val="de-DE"/>
        </w:rPr>
        <w:t xml:space="preserve"> </w:t>
      </w:r>
      <w:r w:rsidRPr="004F103F">
        <w:rPr>
          <w:lang w:val="de-DE"/>
        </w:rPr>
        <w:t>sind</w:t>
      </w:r>
      <w:r w:rsidRPr="004F103F">
        <w:rPr>
          <w:spacing w:val="-6"/>
          <w:lang w:val="de-DE"/>
        </w:rPr>
        <w:t xml:space="preserve"> </w:t>
      </w:r>
      <w:r w:rsidRPr="004F103F">
        <w:rPr>
          <w:lang w:val="de-DE"/>
        </w:rPr>
        <w:t>in</w:t>
      </w:r>
      <w:r w:rsidRPr="004F103F">
        <w:rPr>
          <w:spacing w:val="-6"/>
          <w:lang w:val="de-DE"/>
        </w:rPr>
        <w:t xml:space="preserve"> </w:t>
      </w:r>
      <w:r w:rsidRPr="004F103F">
        <w:rPr>
          <w:lang w:val="de-DE"/>
        </w:rPr>
        <w:t>2-jährigen</w:t>
      </w:r>
      <w:r w:rsidRPr="004F103F">
        <w:rPr>
          <w:spacing w:val="-6"/>
          <w:lang w:val="de-DE"/>
        </w:rPr>
        <w:t xml:space="preserve"> </w:t>
      </w:r>
      <w:r w:rsidRPr="004F103F">
        <w:rPr>
          <w:lang w:val="de-DE"/>
        </w:rPr>
        <w:t>Inhalationsstudien</w:t>
      </w:r>
      <w:r w:rsidRPr="004F103F">
        <w:rPr>
          <w:spacing w:val="-5"/>
          <w:lang w:val="de-DE"/>
        </w:rPr>
        <w:t xml:space="preserve"> </w:t>
      </w:r>
      <w:r w:rsidRPr="004F103F">
        <w:rPr>
          <w:lang w:val="de-DE"/>
        </w:rPr>
        <w:t>mit</w:t>
      </w:r>
      <w:r w:rsidRPr="004F103F">
        <w:rPr>
          <w:spacing w:val="-6"/>
          <w:lang w:val="de-DE"/>
        </w:rPr>
        <w:t xml:space="preserve"> </w:t>
      </w:r>
      <w:r w:rsidRPr="004F103F">
        <w:rPr>
          <w:lang w:val="de-DE"/>
        </w:rPr>
        <w:t>Ratten</w:t>
      </w:r>
      <w:r w:rsidRPr="004F103F">
        <w:rPr>
          <w:spacing w:val="-7"/>
          <w:lang w:val="de-DE"/>
        </w:rPr>
        <w:t xml:space="preserve"> </w:t>
      </w:r>
      <w:r w:rsidRPr="004F103F">
        <w:rPr>
          <w:lang w:val="de-DE"/>
        </w:rPr>
        <w:t>und</w:t>
      </w:r>
      <w:r w:rsidRPr="004F103F">
        <w:rPr>
          <w:spacing w:val="-6"/>
          <w:lang w:val="de-DE"/>
        </w:rPr>
        <w:t xml:space="preserve"> </w:t>
      </w:r>
      <w:r w:rsidRPr="004F103F">
        <w:rPr>
          <w:lang w:val="de-DE"/>
        </w:rPr>
        <w:t>Mäusen</w:t>
      </w:r>
      <w:r w:rsidRPr="004F103F">
        <w:rPr>
          <w:spacing w:val="-6"/>
          <w:lang w:val="de-DE"/>
        </w:rPr>
        <w:t xml:space="preserve"> </w:t>
      </w:r>
      <w:r w:rsidRPr="004F103F">
        <w:rPr>
          <w:lang w:val="de-DE"/>
        </w:rPr>
        <w:t>keine</w:t>
      </w:r>
      <w:r w:rsidRPr="004F103F">
        <w:rPr>
          <w:w w:val="99"/>
          <w:lang w:val="de-DE"/>
        </w:rPr>
        <w:t xml:space="preserve"> </w:t>
      </w:r>
      <w:r w:rsidRPr="004F103F">
        <w:rPr>
          <w:lang w:val="de-DE"/>
        </w:rPr>
        <w:t>behandlungsbezogenen</w:t>
      </w:r>
      <w:r w:rsidRPr="004F103F">
        <w:rPr>
          <w:spacing w:val="-15"/>
          <w:lang w:val="de-DE"/>
        </w:rPr>
        <w:t xml:space="preserve"> </w:t>
      </w:r>
      <w:r w:rsidRPr="004F103F">
        <w:rPr>
          <w:lang w:val="de-DE"/>
        </w:rPr>
        <w:t>Anstiege</w:t>
      </w:r>
      <w:r w:rsidRPr="004F103F">
        <w:rPr>
          <w:spacing w:val="-15"/>
          <w:lang w:val="de-DE"/>
        </w:rPr>
        <w:t xml:space="preserve"> </w:t>
      </w:r>
      <w:r w:rsidRPr="004F103F">
        <w:rPr>
          <w:lang w:val="de-DE"/>
        </w:rPr>
        <w:t>der</w:t>
      </w:r>
      <w:r w:rsidRPr="004F103F">
        <w:rPr>
          <w:spacing w:val="-14"/>
          <w:lang w:val="de-DE"/>
        </w:rPr>
        <w:t xml:space="preserve"> </w:t>
      </w:r>
      <w:r w:rsidRPr="004F103F">
        <w:rPr>
          <w:lang w:val="de-DE"/>
        </w:rPr>
        <w:t>Tumorhäufigkeiten</w:t>
      </w:r>
      <w:r w:rsidRPr="004F103F">
        <w:rPr>
          <w:spacing w:val="-15"/>
          <w:lang w:val="de-DE"/>
        </w:rPr>
        <w:t xml:space="preserve"> </w:t>
      </w:r>
      <w:r w:rsidRPr="004F103F">
        <w:rPr>
          <w:lang w:val="de-DE"/>
        </w:rPr>
        <w:t>aufgetreten.</w:t>
      </w:r>
    </w:p>
    <w:p w14:paraId="6BECC62F" w14:textId="77777777" w:rsidR="005148F7" w:rsidRPr="004F103F" w:rsidRDefault="005148F7">
      <w:pPr>
        <w:rPr>
          <w:rFonts w:ascii="Times New Roman" w:eastAsia="Times New Roman" w:hAnsi="Times New Roman" w:cs="Times New Roman"/>
          <w:lang w:val="de-DE"/>
        </w:rPr>
      </w:pPr>
    </w:p>
    <w:p w14:paraId="6BECC630" w14:textId="77777777" w:rsidR="005148F7" w:rsidRPr="004F103F" w:rsidRDefault="005148F7">
      <w:pPr>
        <w:rPr>
          <w:rFonts w:ascii="Times New Roman" w:eastAsia="Times New Roman" w:hAnsi="Times New Roman" w:cs="Times New Roman"/>
          <w:lang w:val="de-DE"/>
        </w:rPr>
      </w:pPr>
    </w:p>
    <w:p w14:paraId="6BECC631" w14:textId="7A770980" w:rsidR="005148F7" w:rsidRDefault="004F103F">
      <w:pPr>
        <w:pStyle w:val="Heading1"/>
        <w:numPr>
          <w:ilvl w:val="0"/>
          <w:numId w:val="12"/>
        </w:numPr>
        <w:tabs>
          <w:tab w:val="left" w:pos="685"/>
        </w:tabs>
        <w:rPr>
          <w:b w:val="0"/>
          <w:bCs w:val="0"/>
        </w:rPr>
      </w:pPr>
      <w:r>
        <w:t>PHARMAZEUTISCHE</w:t>
      </w:r>
      <w:r>
        <w:rPr>
          <w:spacing w:val="-34"/>
        </w:rPr>
        <w:t xml:space="preserve"> </w:t>
      </w:r>
      <w:r>
        <w:t>ANGABEN</w:t>
      </w:r>
      <w:fldSimple w:instr=" DOCVARIABLE VAULT_ND_47fe64b1-cb83-4a42-a7ac-0725adf2ccf2 \* MERGEFORMAT ">
        <w:r w:rsidR="005E7B29">
          <w:t xml:space="preserve"> </w:t>
        </w:r>
      </w:fldSimple>
    </w:p>
    <w:p w14:paraId="6BECC632" w14:textId="77777777" w:rsidR="005148F7" w:rsidRDefault="005148F7">
      <w:pPr>
        <w:rPr>
          <w:rFonts w:ascii="Times New Roman" w:eastAsia="Times New Roman" w:hAnsi="Times New Roman" w:cs="Times New Roman"/>
          <w:b/>
          <w:bCs/>
        </w:rPr>
      </w:pPr>
    </w:p>
    <w:p w14:paraId="6BECC633" w14:textId="77777777" w:rsidR="005148F7" w:rsidRDefault="004F103F">
      <w:pPr>
        <w:numPr>
          <w:ilvl w:val="1"/>
          <w:numId w:val="12"/>
        </w:numPr>
        <w:tabs>
          <w:tab w:val="left" w:pos="688"/>
        </w:tabs>
        <w:rPr>
          <w:rFonts w:ascii="Times New Roman" w:eastAsia="Times New Roman" w:hAnsi="Times New Roman" w:cs="Times New Roman"/>
        </w:rPr>
      </w:pPr>
      <w:proofErr w:type="spellStart"/>
      <w:r>
        <w:rPr>
          <w:rFonts w:ascii="Times New Roman"/>
          <w:b/>
        </w:rPr>
        <w:t>Liste</w:t>
      </w:r>
      <w:proofErr w:type="spellEnd"/>
      <w:r>
        <w:rPr>
          <w:rFonts w:ascii="Times New Roman"/>
          <w:b/>
          <w:spacing w:val="-10"/>
        </w:rPr>
        <w:t xml:space="preserve"> </w:t>
      </w:r>
      <w:r>
        <w:rPr>
          <w:rFonts w:ascii="Times New Roman"/>
          <w:b/>
        </w:rPr>
        <w:t>der</w:t>
      </w:r>
      <w:r>
        <w:rPr>
          <w:rFonts w:ascii="Times New Roman"/>
          <w:b/>
          <w:spacing w:val="-9"/>
        </w:rPr>
        <w:t xml:space="preserve"> </w:t>
      </w:r>
      <w:proofErr w:type="spellStart"/>
      <w:r>
        <w:rPr>
          <w:rFonts w:ascii="Times New Roman"/>
          <w:b/>
        </w:rPr>
        <w:t>sonstigen</w:t>
      </w:r>
      <w:proofErr w:type="spellEnd"/>
      <w:r>
        <w:rPr>
          <w:rFonts w:ascii="Times New Roman"/>
          <w:b/>
          <w:spacing w:val="-8"/>
        </w:rPr>
        <w:t xml:space="preserve"> </w:t>
      </w:r>
      <w:proofErr w:type="spellStart"/>
      <w:r>
        <w:rPr>
          <w:rFonts w:ascii="Times New Roman"/>
          <w:b/>
        </w:rPr>
        <w:t>Bestandteile</w:t>
      </w:r>
      <w:proofErr w:type="spellEnd"/>
    </w:p>
    <w:p w14:paraId="6BECC634" w14:textId="77777777" w:rsidR="005148F7" w:rsidRDefault="005148F7">
      <w:pPr>
        <w:rPr>
          <w:rFonts w:ascii="Times New Roman" w:eastAsia="Times New Roman" w:hAnsi="Times New Roman" w:cs="Times New Roman"/>
          <w:b/>
          <w:bCs/>
        </w:rPr>
      </w:pPr>
    </w:p>
    <w:p w14:paraId="6BECC635" w14:textId="77777777" w:rsidR="005148F7" w:rsidRPr="004F103F" w:rsidRDefault="004F103F">
      <w:pPr>
        <w:pStyle w:val="BodyText"/>
        <w:ind w:right="6747"/>
        <w:rPr>
          <w:lang w:val="de-DE"/>
        </w:rPr>
      </w:pPr>
      <w:r w:rsidRPr="004F103F">
        <w:rPr>
          <w:lang w:val="de-DE"/>
        </w:rPr>
        <w:t>Wasserfreie</w:t>
      </w:r>
      <w:r w:rsidRPr="004F103F">
        <w:rPr>
          <w:spacing w:val="-18"/>
          <w:lang w:val="de-DE"/>
        </w:rPr>
        <w:t xml:space="preserve"> </w:t>
      </w:r>
      <w:r w:rsidRPr="004F103F">
        <w:rPr>
          <w:lang w:val="de-DE"/>
        </w:rPr>
        <w:t>Glucose</w:t>
      </w:r>
      <w:r w:rsidRPr="004F103F">
        <w:rPr>
          <w:w w:val="99"/>
          <w:lang w:val="de-DE"/>
        </w:rPr>
        <w:t xml:space="preserve"> </w:t>
      </w:r>
      <w:r w:rsidRPr="004F103F">
        <w:rPr>
          <w:lang w:val="de-DE"/>
        </w:rPr>
        <w:t>Mikrokristalline</w:t>
      </w:r>
      <w:r w:rsidRPr="004F103F">
        <w:rPr>
          <w:spacing w:val="-23"/>
          <w:lang w:val="de-DE"/>
        </w:rPr>
        <w:t xml:space="preserve"> </w:t>
      </w:r>
      <w:r w:rsidRPr="004F103F">
        <w:rPr>
          <w:lang w:val="de-DE"/>
        </w:rPr>
        <w:t>Cellulose</w:t>
      </w:r>
      <w:r w:rsidRPr="004F103F">
        <w:rPr>
          <w:w w:val="99"/>
          <w:lang w:val="de-DE"/>
        </w:rPr>
        <w:t xml:space="preserve"> </w:t>
      </w:r>
      <w:r w:rsidRPr="004F103F">
        <w:rPr>
          <w:lang w:val="de-DE"/>
        </w:rPr>
        <w:t>Carmellose-Natrium</w:t>
      </w:r>
      <w:r w:rsidRPr="004F103F">
        <w:rPr>
          <w:w w:val="99"/>
          <w:lang w:val="de-DE"/>
        </w:rPr>
        <w:t xml:space="preserve"> </w:t>
      </w:r>
      <w:r w:rsidRPr="004F103F">
        <w:rPr>
          <w:lang w:val="de-DE"/>
        </w:rPr>
        <w:t>Polysorbat</w:t>
      </w:r>
      <w:r w:rsidRPr="004F103F">
        <w:rPr>
          <w:spacing w:val="-10"/>
          <w:lang w:val="de-DE"/>
        </w:rPr>
        <w:t xml:space="preserve"> </w:t>
      </w:r>
      <w:r w:rsidRPr="004F103F">
        <w:rPr>
          <w:lang w:val="de-DE"/>
        </w:rPr>
        <w:t>80 Benzalkoniumchlorid</w:t>
      </w:r>
      <w:r w:rsidRPr="004F103F">
        <w:rPr>
          <w:w w:val="99"/>
          <w:lang w:val="de-DE"/>
        </w:rPr>
        <w:t xml:space="preserve"> </w:t>
      </w:r>
      <w:r w:rsidRPr="004F103F">
        <w:rPr>
          <w:lang w:val="de-DE"/>
        </w:rPr>
        <w:t>Natriumedetat</w:t>
      </w:r>
      <w:r w:rsidRPr="004F103F">
        <w:rPr>
          <w:spacing w:val="-24"/>
          <w:lang w:val="de-DE"/>
        </w:rPr>
        <w:t xml:space="preserve"> </w:t>
      </w:r>
      <w:r w:rsidRPr="004F103F">
        <w:rPr>
          <w:lang w:val="de-DE"/>
        </w:rPr>
        <w:t>Gereinigtes Wasser</w:t>
      </w:r>
    </w:p>
    <w:p w14:paraId="6BECC636" w14:textId="77777777" w:rsidR="005148F7" w:rsidRPr="004F103F" w:rsidRDefault="005148F7">
      <w:pPr>
        <w:rPr>
          <w:rFonts w:ascii="Times New Roman" w:eastAsia="Times New Roman" w:hAnsi="Times New Roman" w:cs="Times New Roman"/>
          <w:lang w:val="de-DE"/>
        </w:rPr>
      </w:pPr>
    </w:p>
    <w:p w14:paraId="6BECC637" w14:textId="095BB991" w:rsidR="005148F7" w:rsidRDefault="004F103F">
      <w:pPr>
        <w:pStyle w:val="Heading1"/>
        <w:numPr>
          <w:ilvl w:val="1"/>
          <w:numId w:val="12"/>
        </w:numPr>
        <w:tabs>
          <w:tab w:val="left" w:pos="685"/>
        </w:tabs>
        <w:rPr>
          <w:b w:val="0"/>
          <w:bCs w:val="0"/>
        </w:rPr>
      </w:pPr>
      <w:proofErr w:type="spellStart"/>
      <w:r>
        <w:t>Inkompatibilitäten</w:t>
      </w:r>
      <w:proofErr w:type="spellEnd"/>
      <w:r w:rsidR="00CC226E">
        <w:fldChar w:fldCharType="begin"/>
      </w:r>
      <w:r w:rsidR="00CC226E">
        <w:instrText xml:space="preserve"> DOCVARIABLE vault_nd_89ac42e6-79a0-4868-a7bb-affd1bdcadff \* MERGEFORMAT </w:instrText>
      </w:r>
      <w:r w:rsidR="00CC226E">
        <w:fldChar w:fldCharType="separate"/>
      </w:r>
      <w:r w:rsidR="005E7B29">
        <w:t xml:space="preserve"> </w:t>
      </w:r>
      <w:r w:rsidR="00CC226E">
        <w:fldChar w:fldCharType="end"/>
      </w:r>
    </w:p>
    <w:p w14:paraId="6BECC638" w14:textId="77777777" w:rsidR="005148F7" w:rsidRDefault="005148F7">
      <w:pPr>
        <w:rPr>
          <w:rFonts w:ascii="Times New Roman" w:eastAsia="Times New Roman" w:hAnsi="Times New Roman" w:cs="Times New Roman"/>
          <w:b/>
          <w:bCs/>
        </w:rPr>
      </w:pPr>
    </w:p>
    <w:p w14:paraId="6BECC639" w14:textId="77777777" w:rsidR="005148F7" w:rsidRDefault="004F103F">
      <w:pPr>
        <w:pStyle w:val="BodyText"/>
      </w:pPr>
      <w:proofErr w:type="spellStart"/>
      <w:r>
        <w:t>Nicht</w:t>
      </w:r>
      <w:proofErr w:type="spellEnd"/>
      <w:r>
        <w:rPr>
          <w:spacing w:val="-15"/>
        </w:rPr>
        <w:t xml:space="preserve"> </w:t>
      </w:r>
      <w:proofErr w:type="spellStart"/>
      <w:r>
        <w:t>zutreffend</w:t>
      </w:r>
      <w:proofErr w:type="spellEnd"/>
      <w:r>
        <w:t>.</w:t>
      </w:r>
    </w:p>
    <w:p w14:paraId="6BECC63A" w14:textId="77777777" w:rsidR="005148F7" w:rsidRDefault="005148F7">
      <w:pPr>
        <w:rPr>
          <w:rFonts w:ascii="Times New Roman" w:eastAsia="Times New Roman" w:hAnsi="Times New Roman" w:cs="Times New Roman"/>
        </w:rPr>
      </w:pPr>
    </w:p>
    <w:p w14:paraId="6BECC63B" w14:textId="32B79DF0" w:rsidR="005148F7" w:rsidRDefault="004F103F">
      <w:pPr>
        <w:pStyle w:val="Heading1"/>
        <w:numPr>
          <w:ilvl w:val="1"/>
          <w:numId w:val="12"/>
        </w:numPr>
        <w:tabs>
          <w:tab w:val="left" w:pos="685"/>
        </w:tabs>
        <w:rPr>
          <w:b w:val="0"/>
          <w:bCs w:val="0"/>
        </w:rPr>
      </w:pPr>
      <w:r>
        <w:t>Dauer</w:t>
      </w:r>
      <w:r>
        <w:rPr>
          <w:spacing w:val="-11"/>
        </w:rPr>
        <w:t xml:space="preserve"> </w:t>
      </w:r>
      <w:r>
        <w:t>der</w:t>
      </w:r>
      <w:r>
        <w:rPr>
          <w:spacing w:val="-10"/>
        </w:rPr>
        <w:t xml:space="preserve"> </w:t>
      </w:r>
      <w:proofErr w:type="spellStart"/>
      <w:r>
        <w:t>Haltbarkeit</w:t>
      </w:r>
      <w:proofErr w:type="spellEnd"/>
      <w:r w:rsidR="00CC226E">
        <w:fldChar w:fldCharType="begin"/>
      </w:r>
      <w:r w:rsidR="00CC226E">
        <w:instrText xml:space="preserve"> DOCVARIABLE vault_nd_42c2ba5b-f3ee-487f-91f9-01323e28c8a9 \* MERGEFORMAT </w:instrText>
      </w:r>
      <w:r w:rsidR="00CC226E">
        <w:fldChar w:fldCharType="separate"/>
      </w:r>
      <w:r w:rsidR="005E7B29">
        <w:t xml:space="preserve"> </w:t>
      </w:r>
      <w:r w:rsidR="00CC226E">
        <w:fldChar w:fldCharType="end"/>
      </w:r>
    </w:p>
    <w:p w14:paraId="6BECC63C" w14:textId="77777777" w:rsidR="005148F7" w:rsidRDefault="005148F7">
      <w:pPr>
        <w:rPr>
          <w:rFonts w:ascii="Times New Roman" w:eastAsia="Times New Roman" w:hAnsi="Times New Roman" w:cs="Times New Roman"/>
          <w:b/>
          <w:bCs/>
        </w:rPr>
      </w:pPr>
    </w:p>
    <w:p w14:paraId="6BECC63D" w14:textId="77777777" w:rsidR="005148F7" w:rsidRDefault="004F103F">
      <w:pPr>
        <w:pStyle w:val="BodyText"/>
      </w:pPr>
      <w:r>
        <w:t>3</w:t>
      </w:r>
      <w:r>
        <w:rPr>
          <w:spacing w:val="-5"/>
        </w:rPr>
        <w:t xml:space="preserve"> </w:t>
      </w:r>
      <w:r>
        <w:t>Jahre</w:t>
      </w:r>
    </w:p>
    <w:p w14:paraId="6BECC63E" w14:textId="77777777" w:rsidR="005148F7" w:rsidRDefault="004F103F">
      <w:pPr>
        <w:pStyle w:val="BodyText"/>
      </w:pPr>
      <w:proofErr w:type="spellStart"/>
      <w:r>
        <w:t>Haltbarkeit</w:t>
      </w:r>
      <w:proofErr w:type="spellEnd"/>
      <w:r>
        <w:rPr>
          <w:spacing w:val="-7"/>
        </w:rPr>
        <w:t xml:space="preserve"> </w:t>
      </w:r>
      <w:proofErr w:type="spellStart"/>
      <w:r>
        <w:t>nach</w:t>
      </w:r>
      <w:proofErr w:type="spellEnd"/>
      <w:r>
        <w:rPr>
          <w:spacing w:val="-7"/>
        </w:rPr>
        <w:t xml:space="preserve"> </w:t>
      </w:r>
      <w:proofErr w:type="spellStart"/>
      <w:r>
        <w:t>Öffnen</w:t>
      </w:r>
      <w:proofErr w:type="spellEnd"/>
      <w:r>
        <w:t>:</w:t>
      </w:r>
      <w:r>
        <w:rPr>
          <w:spacing w:val="-7"/>
        </w:rPr>
        <w:t xml:space="preserve"> </w:t>
      </w:r>
      <w:r>
        <w:t>2</w:t>
      </w:r>
      <w:r>
        <w:rPr>
          <w:spacing w:val="-7"/>
        </w:rPr>
        <w:t xml:space="preserve"> </w:t>
      </w:r>
      <w:proofErr w:type="spellStart"/>
      <w:r>
        <w:t>Monate</w:t>
      </w:r>
      <w:proofErr w:type="spellEnd"/>
    </w:p>
    <w:p w14:paraId="6BECC63F" w14:textId="77777777" w:rsidR="005148F7" w:rsidRDefault="005148F7">
      <w:pPr>
        <w:rPr>
          <w:rFonts w:ascii="Times New Roman" w:eastAsia="Times New Roman" w:hAnsi="Times New Roman" w:cs="Times New Roman"/>
        </w:rPr>
      </w:pPr>
    </w:p>
    <w:p w14:paraId="6BECC640" w14:textId="4A9FF17B" w:rsidR="005148F7" w:rsidRDefault="004F103F">
      <w:pPr>
        <w:pStyle w:val="Heading1"/>
        <w:numPr>
          <w:ilvl w:val="1"/>
          <w:numId w:val="12"/>
        </w:numPr>
        <w:tabs>
          <w:tab w:val="left" w:pos="685"/>
        </w:tabs>
        <w:rPr>
          <w:b w:val="0"/>
          <w:bCs w:val="0"/>
        </w:rPr>
      </w:pPr>
      <w:proofErr w:type="spellStart"/>
      <w:r>
        <w:t>Besondere</w:t>
      </w:r>
      <w:proofErr w:type="spellEnd"/>
      <w:r>
        <w:rPr>
          <w:spacing w:val="-13"/>
        </w:rPr>
        <w:t xml:space="preserve"> </w:t>
      </w:r>
      <w:proofErr w:type="spellStart"/>
      <w:r>
        <w:t>Vorsichtsmaßnahmen</w:t>
      </w:r>
      <w:proofErr w:type="spellEnd"/>
      <w:r>
        <w:rPr>
          <w:spacing w:val="-13"/>
        </w:rPr>
        <w:t xml:space="preserve"> </w:t>
      </w:r>
      <w:r>
        <w:t>für</w:t>
      </w:r>
      <w:r>
        <w:rPr>
          <w:spacing w:val="-12"/>
        </w:rPr>
        <w:t xml:space="preserve"> </w:t>
      </w:r>
      <w:r>
        <w:t>die</w:t>
      </w:r>
      <w:r>
        <w:rPr>
          <w:spacing w:val="-13"/>
        </w:rPr>
        <w:t xml:space="preserve"> </w:t>
      </w:r>
      <w:proofErr w:type="spellStart"/>
      <w:r>
        <w:t>Aufbewahrung</w:t>
      </w:r>
      <w:proofErr w:type="spellEnd"/>
      <w:r w:rsidR="00CC226E">
        <w:fldChar w:fldCharType="begin"/>
      </w:r>
      <w:r w:rsidR="00CC226E">
        <w:instrText xml:space="preserve"> DOCVARIABLE vault_nd_01e0c8b6-6fc9-489d-822b-bd47532d2024 \* MERGEFORMAT </w:instrText>
      </w:r>
      <w:r w:rsidR="00CC226E">
        <w:fldChar w:fldCharType="separate"/>
      </w:r>
      <w:r w:rsidR="005E7B29">
        <w:t xml:space="preserve"> </w:t>
      </w:r>
      <w:r w:rsidR="00CC226E">
        <w:fldChar w:fldCharType="end"/>
      </w:r>
    </w:p>
    <w:p w14:paraId="6BECC641" w14:textId="77777777" w:rsidR="005148F7" w:rsidRDefault="005148F7">
      <w:pPr>
        <w:rPr>
          <w:rFonts w:ascii="Times New Roman" w:eastAsia="Times New Roman" w:hAnsi="Times New Roman" w:cs="Times New Roman"/>
          <w:b/>
          <w:bCs/>
        </w:rPr>
      </w:pPr>
    </w:p>
    <w:p w14:paraId="6BECC642" w14:textId="77777777" w:rsidR="005148F7" w:rsidRPr="004F103F" w:rsidRDefault="004F103F">
      <w:pPr>
        <w:pStyle w:val="BodyText"/>
        <w:ind w:right="4363"/>
        <w:rPr>
          <w:lang w:val="de-DE"/>
        </w:rPr>
      </w:pPr>
      <w:r w:rsidRPr="004F103F">
        <w:rPr>
          <w:lang w:val="de-DE"/>
        </w:rPr>
        <w:t>Nicht</w:t>
      </w:r>
      <w:r w:rsidRPr="004F103F">
        <w:rPr>
          <w:spacing w:val="-8"/>
          <w:lang w:val="de-DE"/>
        </w:rPr>
        <w:t xml:space="preserve"> </w:t>
      </w:r>
      <w:r w:rsidRPr="004F103F">
        <w:rPr>
          <w:lang w:val="de-DE"/>
        </w:rPr>
        <w:t>im</w:t>
      </w:r>
      <w:r w:rsidRPr="004F103F">
        <w:rPr>
          <w:spacing w:val="-7"/>
          <w:lang w:val="de-DE"/>
        </w:rPr>
        <w:t xml:space="preserve"> </w:t>
      </w:r>
      <w:r w:rsidRPr="004F103F">
        <w:rPr>
          <w:lang w:val="de-DE"/>
        </w:rPr>
        <w:t>Kühlschrank</w:t>
      </w:r>
      <w:r w:rsidRPr="004F103F">
        <w:rPr>
          <w:spacing w:val="-7"/>
          <w:lang w:val="de-DE"/>
        </w:rPr>
        <w:t xml:space="preserve"> </w:t>
      </w:r>
      <w:r w:rsidRPr="004F103F">
        <w:rPr>
          <w:lang w:val="de-DE"/>
        </w:rPr>
        <w:t>lagern</w:t>
      </w:r>
      <w:r w:rsidRPr="004F103F">
        <w:rPr>
          <w:spacing w:val="-7"/>
          <w:lang w:val="de-DE"/>
        </w:rPr>
        <w:t xml:space="preserve"> </w:t>
      </w:r>
      <w:r w:rsidRPr="004F103F">
        <w:rPr>
          <w:lang w:val="de-DE"/>
        </w:rPr>
        <w:t>oder</w:t>
      </w:r>
      <w:r w:rsidRPr="004F103F">
        <w:rPr>
          <w:spacing w:val="-7"/>
          <w:lang w:val="de-DE"/>
        </w:rPr>
        <w:t xml:space="preserve"> </w:t>
      </w:r>
      <w:r w:rsidRPr="004F103F">
        <w:rPr>
          <w:lang w:val="de-DE"/>
        </w:rPr>
        <w:t>einfrieren.</w:t>
      </w:r>
      <w:r w:rsidRPr="004F103F">
        <w:rPr>
          <w:w w:val="99"/>
          <w:lang w:val="de-DE"/>
        </w:rPr>
        <w:t xml:space="preserve"> </w:t>
      </w:r>
      <w:r w:rsidRPr="004F103F">
        <w:rPr>
          <w:lang w:val="de-DE"/>
        </w:rPr>
        <w:t>Aufrecht</w:t>
      </w:r>
      <w:r w:rsidRPr="004F103F">
        <w:rPr>
          <w:spacing w:val="-14"/>
          <w:lang w:val="de-DE"/>
        </w:rPr>
        <w:t xml:space="preserve"> </w:t>
      </w:r>
      <w:r w:rsidRPr="004F103F">
        <w:rPr>
          <w:lang w:val="de-DE"/>
        </w:rPr>
        <w:t>lagern.</w:t>
      </w:r>
    </w:p>
    <w:p w14:paraId="6BECC643" w14:textId="77777777" w:rsidR="005148F7" w:rsidRPr="004F103F" w:rsidRDefault="004F103F">
      <w:pPr>
        <w:pStyle w:val="BodyText"/>
        <w:rPr>
          <w:lang w:val="de-DE"/>
        </w:rPr>
      </w:pPr>
      <w:r w:rsidRPr="004F103F">
        <w:rPr>
          <w:lang w:val="de-DE"/>
        </w:rPr>
        <w:t>Zur</w:t>
      </w:r>
      <w:r w:rsidRPr="004F103F">
        <w:rPr>
          <w:spacing w:val="-10"/>
          <w:lang w:val="de-DE"/>
        </w:rPr>
        <w:t xml:space="preserve"> </w:t>
      </w:r>
      <w:r w:rsidRPr="004F103F">
        <w:rPr>
          <w:lang w:val="de-DE"/>
        </w:rPr>
        <w:t>Aufbewahrung</w:t>
      </w:r>
      <w:r w:rsidRPr="004F103F">
        <w:rPr>
          <w:spacing w:val="-10"/>
          <w:lang w:val="de-DE"/>
        </w:rPr>
        <w:t xml:space="preserve"> </w:t>
      </w:r>
      <w:r w:rsidRPr="004F103F">
        <w:rPr>
          <w:lang w:val="de-DE"/>
        </w:rPr>
        <w:t>immer</w:t>
      </w:r>
      <w:r w:rsidRPr="004F103F">
        <w:rPr>
          <w:spacing w:val="-10"/>
          <w:lang w:val="de-DE"/>
        </w:rPr>
        <w:t xml:space="preserve"> </w:t>
      </w:r>
      <w:r w:rsidRPr="004F103F">
        <w:rPr>
          <w:lang w:val="de-DE"/>
        </w:rPr>
        <w:t>die</w:t>
      </w:r>
      <w:r w:rsidRPr="004F103F">
        <w:rPr>
          <w:spacing w:val="-9"/>
          <w:lang w:val="de-DE"/>
        </w:rPr>
        <w:t xml:space="preserve"> </w:t>
      </w:r>
      <w:r w:rsidRPr="004F103F">
        <w:rPr>
          <w:lang w:val="de-DE"/>
        </w:rPr>
        <w:t>Verschlusskappe</w:t>
      </w:r>
      <w:r w:rsidRPr="004F103F">
        <w:rPr>
          <w:spacing w:val="-10"/>
          <w:lang w:val="de-DE"/>
        </w:rPr>
        <w:t xml:space="preserve"> </w:t>
      </w:r>
      <w:r w:rsidRPr="004F103F">
        <w:rPr>
          <w:lang w:val="de-DE"/>
        </w:rPr>
        <w:t>aufsetzen.</w:t>
      </w:r>
    </w:p>
    <w:p w14:paraId="6BECC644" w14:textId="77777777" w:rsidR="005148F7" w:rsidRPr="004F103F" w:rsidRDefault="005148F7">
      <w:pPr>
        <w:rPr>
          <w:rFonts w:ascii="Times New Roman" w:eastAsia="Times New Roman" w:hAnsi="Times New Roman" w:cs="Times New Roman"/>
          <w:lang w:val="de-DE"/>
        </w:rPr>
      </w:pPr>
    </w:p>
    <w:p w14:paraId="6BECC645" w14:textId="5F39841E" w:rsidR="005148F7" w:rsidRDefault="004F103F">
      <w:pPr>
        <w:pStyle w:val="Heading1"/>
        <w:numPr>
          <w:ilvl w:val="1"/>
          <w:numId w:val="12"/>
        </w:numPr>
        <w:tabs>
          <w:tab w:val="left" w:pos="685"/>
        </w:tabs>
        <w:rPr>
          <w:b w:val="0"/>
          <w:bCs w:val="0"/>
        </w:rPr>
      </w:pPr>
      <w:r>
        <w:t>Art</w:t>
      </w:r>
      <w:r>
        <w:rPr>
          <w:spacing w:val="-6"/>
        </w:rPr>
        <w:t xml:space="preserve"> </w:t>
      </w:r>
      <w:r>
        <w:t>und</w:t>
      </w:r>
      <w:r>
        <w:rPr>
          <w:spacing w:val="-6"/>
        </w:rPr>
        <w:t xml:space="preserve"> </w:t>
      </w:r>
      <w:proofErr w:type="spellStart"/>
      <w:r>
        <w:t>Inhalt</w:t>
      </w:r>
      <w:proofErr w:type="spellEnd"/>
      <w:r>
        <w:rPr>
          <w:spacing w:val="-6"/>
        </w:rPr>
        <w:t xml:space="preserve"> </w:t>
      </w:r>
      <w:r>
        <w:t>des</w:t>
      </w:r>
      <w:r>
        <w:rPr>
          <w:spacing w:val="-6"/>
        </w:rPr>
        <w:t xml:space="preserve"> </w:t>
      </w:r>
      <w:proofErr w:type="spellStart"/>
      <w:r>
        <w:t>Behältnisses</w:t>
      </w:r>
      <w:proofErr w:type="spellEnd"/>
      <w:r w:rsidR="00CC226E">
        <w:fldChar w:fldCharType="begin"/>
      </w:r>
      <w:r w:rsidR="00CC226E">
        <w:instrText xml:space="preserve"> DOCVARIABLE vault_nd_5d94d71b-3532-498f-8925-295962156a22 \* MERGEFORMAT </w:instrText>
      </w:r>
      <w:r w:rsidR="00CC226E">
        <w:fldChar w:fldCharType="separate"/>
      </w:r>
      <w:r w:rsidR="005E7B29">
        <w:t xml:space="preserve"> </w:t>
      </w:r>
      <w:r w:rsidR="00CC226E">
        <w:fldChar w:fldCharType="end"/>
      </w:r>
    </w:p>
    <w:p w14:paraId="6BECC646" w14:textId="77777777" w:rsidR="005148F7" w:rsidRDefault="005148F7">
      <w:pPr>
        <w:rPr>
          <w:rFonts w:ascii="Times New Roman" w:eastAsia="Times New Roman" w:hAnsi="Times New Roman" w:cs="Times New Roman"/>
          <w:b/>
          <w:bCs/>
        </w:rPr>
      </w:pPr>
    </w:p>
    <w:p w14:paraId="6BECC647" w14:textId="645EE482" w:rsidR="005148F7" w:rsidRPr="004F103F" w:rsidRDefault="004F103F">
      <w:pPr>
        <w:pStyle w:val="BodyText"/>
        <w:rPr>
          <w:lang w:val="de-DE"/>
        </w:rPr>
      </w:pPr>
      <w:r w:rsidRPr="004F103F">
        <w:rPr>
          <w:lang w:val="de-DE"/>
        </w:rPr>
        <w:t>14,2</w:t>
      </w:r>
      <w:r w:rsidRPr="004F103F">
        <w:rPr>
          <w:spacing w:val="-6"/>
          <w:lang w:val="de-DE"/>
        </w:rPr>
        <w:t xml:space="preserve"> </w:t>
      </w:r>
      <w:r w:rsidRPr="004F103F">
        <w:rPr>
          <w:lang w:val="de-DE"/>
        </w:rPr>
        <w:t>ml</w:t>
      </w:r>
      <w:r w:rsidRPr="004F103F">
        <w:rPr>
          <w:spacing w:val="-5"/>
          <w:lang w:val="de-DE"/>
        </w:rPr>
        <w:t xml:space="preserve"> </w:t>
      </w:r>
      <w:r w:rsidRPr="004F103F">
        <w:rPr>
          <w:lang w:val="de-DE"/>
        </w:rPr>
        <w:t>bernsteinfarbene</w:t>
      </w:r>
      <w:r w:rsidRPr="004F103F">
        <w:rPr>
          <w:spacing w:val="-5"/>
          <w:lang w:val="de-DE"/>
        </w:rPr>
        <w:t xml:space="preserve"> </w:t>
      </w:r>
      <w:r w:rsidRPr="004F103F">
        <w:rPr>
          <w:lang w:val="de-DE"/>
        </w:rPr>
        <w:t>Typ</w:t>
      </w:r>
      <w:r w:rsidRPr="004F103F">
        <w:rPr>
          <w:spacing w:val="-5"/>
          <w:lang w:val="de-DE"/>
        </w:rPr>
        <w:t xml:space="preserve"> </w:t>
      </w:r>
      <w:r w:rsidRPr="004F103F">
        <w:rPr>
          <w:lang w:val="de-DE"/>
        </w:rPr>
        <w:t>I</w:t>
      </w:r>
      <w:r w:rsidRPr="004F103F">
        <w:rPr>
          <w:spacing w:val="-5"/>
          <w:lang w:val="de-DE"/>
        </w:rPr>
        <w:t xml:space="preserve"> </w:t>
      </w:r>
      <w:r w:rsidRPr="004F103F">
        <w:rPr>
          <w:lang w:val="de-DE"/>
        </w:rPr>
        <w:t>oder</w:t>
      </w:r>
      <w:r w:rsidRPr="004F103F">
        <w:rPr>
          <w:spacing w:val="-5"/>
          <w:lang w:val="de-DE"/>
        </w:rPr>
        <w:t xml:space="preserve"> </w:t>
      </w:r>
      <w:r w:rsidRPr="004F103F">
        <w:rPr>
          <w:lang w:val="de-DE"/>
        </w:rPr>
        <w:t>Typ</w:t>
      </w:r>
      <w:r w:rsidRPr="004F103F">
        <w:rPr>
          <w:spacing w:val="-3"/>
          <w:lang w:val="de-DE"/>
        </w:rPr>
        <w:t xml:space="preserve"> </w:t>
      </w:r>
      <w:r w:rsidRPr="004F103F">
        <w:rPr>
          <w:lang w:val="de-DE"/>
        </w:rPr>
        <w:t>III</w:t>
      </w:r>
      <w:r w:rsidRPr="004F103F">
        <w:rPr>
          <w:spacing w:val="-5"/>
          <w:lang w:val="de-DE"/>
        </w:rPr>
        <w:t xml:space="preserve"> </w:t>
      </w:r>
      <w:r w:rsidRPr="004F103F">
        <w:rPr>
          <w:lang w:val="de-DE"/>
        </w:rPr>
        <w:t>Flasche</w:t>
      </w:r>
      <w:r w:rsidRPr="004F103F">
        <w:rPr>
          <w:spacing w:val="-5"/>
          <w:lang w:val="de-DE"/>
        </w:rPr>
        <w:t xml:space="preserve"> </w:t>
      </w:r>
      <w:r w:rsidRPr="004F103F">
        <w:rPr>
          <w:lang w:val="de-DE"/>
        </w:rPr>
        <w:t>(Glas)</w:t>
      </w:r>
      <w:r w:rsidRPr="004F103F">
        <w:rPr>
          <w:spacing w:val="-4"/>
          <w:lang w:val="de-DE"/>
        </w:rPr>
        <w:t xml:space="preserve"> </w:t>
      </w:r>
      <w:r w:rsidRPr="004F103F">
        <w:rPr>
          <w:lang w:val="de-DE"/>
        </w:rPr>
        <w:t>mit</w:t>
      </w:r>
      <w:r w:rsidRPr="004F103F">
        <w:rPr>
          <w:spacing w:val="-5"/>
          <w:lang w:val="de-DE"/>
        </w:rPr>
        <w:t xml:space="preserve"> </w:t>
      </w:r>
      <w:r w:rsidRPr="004F103F">
        <w:rPr>
          <w:lang w:val="de-DE"/>
        </w:rPr>
        <w:t>Dosierpumpe.</w:t>
      </w:r>
    </w:p>
    <w:p w14:paraId="6BECC648" w14:textId="77777777" w:rsidR="005148F7" w:rsidRPr="004F103F" w:rsidRDefault="005148F7">
      <w:pPr>
        <w:rPr>
          <w:rFonts w:ascii="Times New Roman" w:eastAsia="Times New Roman" w:hAnsi="Times New Roman" w:cs="Times New Roman"/>
          <w:lang w:val="de-DE"/>
        </w:rPr>
      </w:pPr>
    </w:p>
    <w:p w14:paraId="6BECC649" w14:textId="77777777" w:rsidR="005148F7" w:rsidRPr="004F103F" w:rsidRDefault="004F103F">
      <w:pPr>
        <w:pStyle w:val="BodyText"/>
        <w:ind w:right="82"/>
        <w:rPr>
          <w:lang w:val="de-DE"/>
        </w:rPr>
      </w:pPr>
      <w:r w:rsidRPr="004F103F">
        <w:rPr>
          <w:lang w:val="de-DE"/>
        </w:rPr>
        <w:t>Das</w:t>
      </w:r>
      <w:r w:rsidRPr="004F103F">
        <w:rPr>
          <w:spacing w:val="-6"/>
          <w:lang w:val="de-DE"/>
        </w:rPr>
        <w:t xml:space="preserve"> </w:t>
      </w:r>
      <w:r w:rsidRPr="004F103F">
        <w:rPr>
          <w:lang w:val="de-DE"/>
        </w:rPr>
        <w:t>Arzneimittel</w:t>
      </w:r>
      <w:r w:rsidRPr="004F103F">
        <w:rPr>
          <w:spacing w:val="-5"/>
          <w:lang w:val="de-DE"/>
        </w:rPr>
        <w:t xml:space="preserve"> </w:t>
      </w:r>
      <w:r w:rsidRPr="004F103F">
        <w:rPr>
          <w:lang w:val="de-DE"/>
        </w:rPr>
        <w:t>ist</w:t>
      </w:r>
      <w:r w:rsidRPr="004F103F">
        <w:rPr>
          <w:spacing w:val="-3"/>
          <w:lang w:val="de-DE"/>
        </w:rPr>
        <w:t xml:space="preserve"> </w:t>
      </w:r>
      <w:r w:rsidRPr="004F103F">
        <w:rPr>
          <w:lang w:val="de-DE"/>
        </w:rPr>
        <w:t>in</w:t>
      </w:r>
      <w:r w:rsidRPr="004F103F">
        <w:rPr>
          <w:spacing w:val="-5"/>
          <w:lang w:val="de-DE"/>
        </w:rPr>
        <w:t xml:space="preserve"> </w:t>
      </w:r>
      <w:r w:rsidRPr="004F103F">
        <w:rPr>
          <w:lang w:val="de-DE"/>
        </w:rPr>
        <w:t>drei</w:t>
      </w:r>
      <w:r w:rsidRPr="004F103F">
        <w:rPr>
          <w:spacing w:val="-5"/>
          <w:lang w:val="de-DE"/>
        </w:rPr>
        <w:t xml:space="preserve"> </w:t>
      </w:r>
      <w:r w:rsidRPr="004F103F">
        <w:rPr>
          <w:lang w:val="de-DE"/>
        </w:rPr>
        <w:t>verschiedenen</w:t>
      </w:r>
      <w:r w:rsidRPr="004F103F">
        <w:rPr>
          <w:spacing w:val="-5"/>
          <w:lang w:val="de-DE"/>
        </w:rPr>
        <w:t xml:space="preserve"> </w:t>
      </w:r>
      <w:r w:rsidRPr="004F103F">
        <w:rPr>
          <w:lang w:val="de-DE"/>
        </w:rPr>
        <w:t>Packungsgrößen</w:t>
      </w:r>
      <w:r w:rsidRPr="004F103F">
        <w:rPr>
          <w:spacing w:val="-5"/>
          <w:lang w:val="de-DE"/>
        </w:rPr>
        <w:t xml:space="preserve"> </w:t>
      </w:r>
      <w:r w:rsidRPr="004F103F">
        <w:rPr>
          <w:lang w:val="de-DE"/>
        </w:rPr>
        <w:t>erhältlich:</w:t>
      </w:r>
      <w:r w:rsidRPr="004F103F">
        <w:rPr>
          <w:spacing w:val="-5"/>
          <w:lang w:val="de-DE"/>
        </w:rPr>
        <w:t xml:space="preserve"> </w:t>
      </w:r>
      <w:r w:rsidRPr="004F103F">
        <w:rPr>
          <w:lang w:val="de-DE"/>
        </w:rPr>
        <w:t>1</w:t>
      </w:r>
      <w:r w:rsidRPr="004F103F">
        <w:rPr>
          <w:spacing w:val="-5"/>
          <w:lang w:val="de-DE"/>
        </w:rPr>
        <w:t xml:space="preserve"> </w:t>
      </w:r>
      <w:r w:rsidRPr="004F103F">
        <w:rPr>
          <w:lang w:val="de-DE"/>
        </w:rPr>
        <w:t>Flasche</w:t>
      </w:r>
      <w:r w:rsidRPr="004F103F">
        <w:rPr>
          <w:spacing w:val="-2"/>
          <w:lang w:val="de-DE"/>
        </w:rPr>
        <w:t xml:space="preserve"> </w:t>
      </w:r>
      <w:r w:rsidRPr="004F103F">
        <w:rPr>
          <w:lang w:val="de-DE"/>
        </w:rPr>
        <w:t>mit</w:t>
      </w:r>
      <w:r w:rsidRPr="004F103F">
        <w:rPr>
          <w:spacing w:val="-5"/>
          <w:lang w:val="de-DE"/>
        </w:rPr>
        <w:t xml:space="preserve"> </w:t>
      </w:r>
      <w:r w:rsidRPr="004F103F">
        <w:rPr>
          <w:lang w:val="de-DE"/>
        </w:rPr>
        <w:t>30,</w:t>
      </w:r>
      <w:r w:rsidRPr="004F103F">
        <w:rPr>
          <w:spacing w:val="-5"/>
          <w:lang w:val="de-DE"/>
        </w:rPr>
        <w:t xml:space="preserve"> </w:t>
      </w:r>
      <w:r w:rsidRPr="004F103F">
        <w:rPr>
          <w:lang w:val="de-DE"/>
        </w:rPr>
        <w:t>60</w:t>
      </w:r>
      <w:r w:rsidRPr="004F103F">
        <w:rPr>
          <w:spacing w:val="-5"/>
          <w:lang w:val="de-DE"/>
        </w:rPr>
        <w:t xml:space="preserve"> </w:t>
      </w:r>
      <w:r w:rsidRPr="004F103F">
        <w:rPr>
          <w:lang w:val="de-DE"/>
        </w:rPr>
        <w:t>oder</w:t>
      </w:r>
      <w:r w:rsidRPr="004F103F">
        <w:rPr>
          <w:spacing w:val="-5"/>
          <w:lang w:val="de-DE"/>
        </w:rPr>
        <w:t xml:space="preserve"> </w:t>
      </w:r>
      <w:r w:rsidRPr="004F103F">
        <w:rPr>
          <w:lang w:val="de-DE"/>
        </w:rPr>
        <w:t>120 Sprühstößen.</w:t>
      </w:r>
    </w:p>
    <w:p w14:paraId="6BECC64A" w14:textId="77777777" w:rsidR="005148F7" w:rsidRPr="004F103F" w:rsidRDefault="005148F7">
      <w:pPr>
        <w:rPr>
          <w:rFonts w:ascii="Times New Roman" w:eastAsia="Times New Roman" w:hAnsi="Times New Roman" w:cs="Times New Roman"/>
          <w:lang w:val="de-DE"/>
        </w:rPr>
      </w:pPr>
    </w:p>
    <w:p w14:paraId="6BECC64B" w14:textId="77777777" w:rsidR="005148F7" w:rsidRPr="004F103F" w:rsidRDefault="004F103F">
      <w:pPr>
        <w:pStyle w:val="BodyText"/>
        <w:rPr>
          <w:lang w:val="de-DE"/>
        </w:rPr>
      </w:pPr>
      <w:r w:rsidRPr="004F103F">
        <w:rPr>
          <w:lang w:val="de-DE"/>
        </w:rPr>
        <w:t>Es</w:t>
      </w:r>
      <w:r w:rsidRPr="004F103F">
        <w:rPr>
          <w:spacing w:val="-8"/>
          <w:lang w:val="de-DE"/>
        </w:rPr>
        <w:t xml:space="preserve"> </w:t>
      </w:r>
      <w:r w:rsidRPr="004F103F">
        <w:rPr>
          <w:lang w:val="de-DE"/>
        </w:rPr>
        <w:t>werden</w:t>
      </w:r>
      <w:r w:rsidRPr="004F103F">
        <w:rPr>
          <w:spacing w:val="-7"/>
          <w:lang w:val="de-DE"/>
        </w:rPr>
        <w:t xml:space="preserve"> </w:t>
      </w:r>
      <w:r w:rsidRPr="004F103F">
        <w:rPr>
          <w:lang w:val="de-DE"/>
        </w:rPr>
        <w:t>möglicherweise</w:t>
      </w:r>
      <w:r w:rsidRPr="004F103F">
        <w:rPr>
          <w:spacing w:val="-7"/>
          <w:lang w:val="de-DE"/>
        </w:rPr>
        <w:t xml:space="preserve"> </w:t>
      </w:r>
      <w:r w:rsidRPr="004F103F">
        <w:rPr>
          <w:lang w:val="de-DE"/>
        </w:rPr>
        <w:t>nicht</w:t>
      </w:r>
      <w:r w:rsidRPr="004F103F">
        <w:rPr>
          <w:spacing w:val="-7"/>
          <w:lang w:val="de-DE"/>
        </w:rPr>
        <w:t xml:space="preserve"> </w:t>
      </w:r>
      <w:r w:rsidRPr="004F103F">
        <w:rPr>
          <w:lang w:val="de-DE"/>
        </w:rPr>
        <w:t>alle</w:t>
      </w:r>
      <w:r w:rsidRPr="004F103F">
        <w:rPr>
          <w:spacing w:val="-7"/>
          <w:lang w:val="de-DE"/>
        </w:rPr>
        <w:t xml:space="preserve"> </w:t>
      </w:r>
      <w:r w:rsidRPr="004F103F">
        <w:rPr>
          <w:lang w:val="de-DE"/>
        </w:rPr>
        <w:t>Packungsgrößen</w:t>
      </w:r>
      <w:r w:rsidRPr="004F103F">
        <w:rPr>
          <w:spacing w:val="-7"/>
          <w:lang w:val="de-DE"/>
        </w:rPr>
        <w:t xml:space="preserve"> </w:t>
      </w:r>
      <w:r w:rsidRPr="004F103F">
        <w:rPr>
          <w:lang w:val="de-DE"/>
        </w:rPr>
        <w:t>in</w:t>
      </w:r>
      <w:r w:rsidRPr="004F103F">
        <w:rPr>
          <w:spacing w:val="-8"/>
          <w:lang w:val="de-DE"/>
        </w:rPr>
        <w:t xml:space="preserve"> </w:t>
      </w:r>
      <w:r w:rsidRPr="004F103F">
        <w:rPr>
          <w:lang w:val="de-DE"/>
        </w:rPr>
        <w:t>den</w:t>
      </w:r>
      <w:r w:rsidRPr="004F103F">
        <w:rPr>
          <w:spacing w:val="-3"/>
          <w:lang w:val="de-DE"/>
        </w:rPr>
        <w:t xml:space="preserve"> </w:t>
      </w:r>
      <w:r w:rsidRPr="004F103F">
        <w:rPr>
          <w:lang w:val="de-DE"/>
        </w:rPr>
        <w:t>Verkehr</w:t>
      </w:r>
      <w:r w:rsidRPr="004F103F">
        <w:rPr>
          <w:spacing w:val="-7"/>
          <w:lang w:val="de-DE"/>
        </w:rPr>
        <w:t xml:space="preserve"> </w:t>
      </w:r>
      <w:r w:rsidRPr="004F103F">
        <w:rPr>
          <w:lang w:val="de-DE"/>
        </w:rPr>
        <w:t>gebracht.</w:t>
      </w:r>
    </w:p>
    <w:p w14:paraId="6BECC64C" w14:textId="77777777" w:rsidR="005148F7" w:rsidRPr="004F103F" w:rsidRDefault="005148F7">
      <w:pPr>
        <w:rPr>
          <w:rFonts w:ascii="Times New Roman" w:eastAsia="Times New Roman" w:hAnsi="Times New Roman" w:cs="Times New Roman"/>
          <w:lang w:val="de-DE"/>
        </w:rPr>
      </w:pPr>
    </w:p>
    <w:p w14:paraId="6BECC64D" w14:textId="63CCEE0B" w:rsidR="005148F7" w:rsidRPr="004F103F" w:rsidRDefault="004F103F">
      <w:pPr>
        <w:pStyle w:val="Heading1"/>
        <w:numPr>
          <w:ilvl w:val="1"/>
          <w:numId w:val="12"/>
        </w:numPr>
        <w:tabs>
          <w:tab w:val="left" w:pos="685"/>
        </w:tabs>
        <w:ind w:right="1068"/>
        <w:rPr>
          <w:b w:val="0"/>
          <w:bCs w:val="0"/>
          <w:lang w:val="de-DE"/>
        </w:rPr>
      </w:pPr>
      <w:r w:rsidRPr="004F103F">
        <w:rPr>
          <w:lang w:val="de-DE"/>
        </w:rPr>
        <w:t>Besondere</w:t>
      </w:r>
      <w:r w:rsidRPr="004F103F">
        <w:rPr>
          <w:spacing w:val="-9"/>
          <w:lang w:val="de-DE"/>
        </w:rPr>
        <w:t xml:space="preserve"> </w:t>
      </w:r>
      <w:r w:rsidRPr="004F103F">
        <w:rPr>
          <w:lang w:val="de-DE"/>
        </w:rPr>
        <w:t>Vorsichtsmaßnahmen</w:t>
      </w:r>
      <w:r w:rsidRPr="004F103F">
        <w:rPr>
          <w:spacing w:val="-8"/>
          <w:lang w:val="de-DE"/>
        </w:rPr>
        <w:t xml:space="preserve"> </w:t>
      </w:r>
      <w:r w:rsidRPr="004F103F">
        <w:rPr>
          <w:lang w:val="de-DE"/>
        </w:rPr>
        <w:t>für</w:t>
      </w:r>
      <w:r w:rsidRPr="004F103F">
        <w:rPr>
          <w:spacing w:val="-8"/>
          <w:lang w:val="de-DE"/>
        </w:rPr>
        <w:t xml:space="preserve"> </w:t>
      </w:r>
      <w:r w:rsidRPr="004F103F">
        <w:rPr>
          <w:lang w:val="de-DE"/>
        </w:rPr>
        <w:t>die</w:t>
      </w:r>
      <w:r w:rsidRPr="004F103F">
        <w:rPr>
          <w:spacing w:val="-9"/>
          <w:lang w:val="de-DE"/>
        </w:rPr>
        <w:t xml:space="preserve"> </w:t>
      </w:r>
      <w:r w:rsidRPr="004F103F">
        <w:rPr>
          <w:lang w:val="de-DE"/>
        </w:rPr>
        <w:t>Beseitigung</w:t>
      </w:r>
      <w:r w:rsidRPr="004F103F">
        <w:rPr>
          <w:spacing w:val="-8"/>
          <w:lang w:val="de-DE"/>
        </w:rPr>
        <w:t xml:space="preserve"> </w:t>
      </w:r>
      <w:r w:rsidRPr="004F103F">
        <w:rPr>
          <w:lang w:val="de-DE"/>
        </w:rPr>
        <w:t>und</w:t>
      </w:r>
      <w:r w:rsidRPr="004F103F">
        <w:rPr>
          <w:spacing w:val="-8"/>
          <w:lang w:val="de-DE"/>
        </w:rPr>
        <w:t xml:space="preserve"> </w:t>
      </w:r>
      <w:r w:rsidRPr="004F103F">
        <w:rPr>
          <w:lang w:val="de-DE"/>
        </w:rPr>
        <w:t>sonstige</w:t>
      </w:r>
      <w:r w:rsidRPr="004F103F">
        <w:rPr>
          <w:spacing w:val="-8"/>
          <w:lang w:val="de-DE"/>
        </w:rPr>
        <w:t xml:space="preserve"> </w:t>
      </w:r>
      <w:r w:rsidRPr="004F103F">
        <w:rPr>
          <w:lang w:val="de-DE"/>
        </w:rPr>
        <w:t>Hinweise</w:t>
      </w:r>
      <w:r w:rsidRPr="004F103F">
        <w:rPr>
          <w:spacing w:val="-9"/>
          <w:lang w:val="de-DE"/>
        </w:rPr>
        <w:t xml:space="preserve"> </w:t>
      </w:r>
      <w:r w:rsidRPr="004F103F">
        <w:rPr>
          <w:lang w:val="de-DE"/>
        </w:rPr>
        <w:t>zur</w:t>
      </w:r>
      <w:r w:rsidRPr="004F103F">
        <w:rPr>
          <w:w w:val="99"/>
          <w:lang w:val="de-DE"/>
        </w:rPr>
        <w:t xml:space="preserve"> </w:t>
      </w:r>
      <w:r w:rsidRPr="004F103F">
        <w:rPr>
          <w:lang w:val="de-DE"/>
        </w:rPr>
        <w:t>Handhabung</w:t>
      </w:r>
      <w:r w:rsidR="005E7B29">
        <w:rPr>
          <w:lang w:val="de-DE"/>
        </w:rPr>
        <w:fldChar w:fldCharType="begin"/>
      </w:r>
      <w:r w:rsidR="005E7B29">
        <w:rPr>
          <w:lang w:val="de-DE"/>
        </w:rPr>
        <w:instrText xml:space="preserve"> DOCVARIABLE vault_nd_ba1847f7-3c48-4934-bd48-a80c4352c23a \* MERGEFORMAT </w:instrText>
      </w:r>
      <w:r w:rsidR="005E7B29">
        <w:rPr>
          <w:lang w:val="de-DE"/>
        </w:rPr>
        <w:fldChar w:fldCharType="separate"/>
      </w:r>
      <w:r w:rsidR="005E7B29">
        <w:rPr>
          <w:lang w:val="de-DE"/>
        </w:rPr>
        <w:t xml:space="preserve"> </w:t>
      </w:r>
      <w:r w:rsidR="005E7B29">
        <w:rPr>
          <w:lang w:val="de-DE"/>
        </w:rPr>
        <w:fldChar w:fldCharType="end"/>
      </w:r>
    </w:p>
    <w:p w14:paraId="6BECC64E" w14:textId="77777777" w:rsidR="005148F7" w:rsidRPr="004F103F" w:rsidRDefault="005148F7">
      <w:pPr>
        <w:rPr>
          <w:rFonts w:ascii="Times New Roman" w:eastAsia="Times New Roman" w:hAnsi="Times New Roman" w:cs="Times New Roman"/>
          <w:b/>
          <w:bCs/>
          <w:lang w:val="de-DE"/>
        </w:rPr>
      </w:pPr>
    </w:p>
    <w:p w14:paraId="6BECC64F" w14:textId="21CD9FA0" w:rsidR="005148F7" w:rsidRDefault="004F103F">
      <w:pPr>
        <w:pStyle w:val="BodyText"/>
        <w:rPr>
          <w:lang w:val="de-DE"/>
        </w:rPr>
      </w:pPr>
      <w:r w:rsidRPr="004F103F">
        <w:rPr>
          <w:lang w:val="de-DE"/>
        </w:rPr>
        <w:t>Keine</w:t>
      </w:r>
      <w:r w:rsidRPr="004F103F">
        <w:rPr>
          <w:spacing w:val="-9"/>
          <w:lang w:val="de-DE"/>
        </w:rPr>
        <w:t xml:space="preserve"> </w:t>
      </w:r>
      <w:r w:rsidRPr="004F103F">
        <w:rPr>
          <w:lang w:val="de-DE"/>
        </w:rPr>
        <w:t>besonderen</w:t>
      </w:r>
      <w:r w:rsidRPr="004F103F">
        <w:rPr>
          <w:spacing w:val="-8"/>
          <w:lang w:val="de-DE"/>
        </w:rPr>
        <w:t xml:space="preserve"> </w:t>
      </w:r>
      <w:r w:rsidRPr="004F103F">
        <w:rPr>
          <w:lang w:val="de-DE"/>
        </w:rPr>
        <w:t>Anforderungen</w:t>
      </w:r>
      <w:r w:rsidRPr="004F103F">
        <w:rPr>
          <w:spacing w:val="-9"/>
          <w:lang w:val="de-DE"/>
        </w:rPr>
        <w:t xml:space="preserve"> </w:t>
      </w:r>
      <w:r w:rsidRPr="004F103F">
        <w:rPr>
          <w:lang w:val="de-DE"/>
        </w:rPr>
        <w:t>für</w:t>
      </w:r>
      <w:r w:rsidRPr="004F103F">
        <w:rPr>
          <w:spacing w:val="-8"/>
          <w:lang w:val="de-DE"/>
        </w:rPr>
        <w:t xml:space="preserve"> </w:t>
      </w:r>
      <w:r w:rsidRPr="004F103F">
        <w:rPr>
          <w:lang w:val="de-DE"/>
        </w:rPr>
        <w:t>die</w:t>
      </w:r>
      <w:r w:rsidRPr="004F103F">
        <w:rPr>
          <w:spacing w:val="-8"/>
          <w:lang w:val="de-DE"/>
        </w:rPr>
        <w:t xml:space="preserve"> </w:t>
      </w:r>
      <w:r w:rsidRPr="004F103F">
        <w:rPr>
          <w:lang w:val="de-DE"/>
        </w:rPr>
        <w:t>Beseitigung.</w:t>
      </w:r>
    </w:p>
    <w:p w14:paraId="68717F36" w14:textId="652A1C66" w:rsidR="00AD094B" w:rsidRDefault="00AD094B">
      <w:pPr>
        <w:pStyle w:val="BodyText"/>
        <w:rPr>
          <w:lang w:val="de-DE"/>
        </w:rPr>
      </w:pPr>
    </w:p>
    <w:p w14:paraId="1B905078" w14:textId="77777777" w:rsidR="00AD094B" w:rsidRPr="004F103F" w:rsidRDefault="00AD094B">
      <w:pPr>
        <w:pStyle w:val="BodyText"/>
        <w:rPr>
          <w:lang w:val="de-DE"/>
        </w:rPr>
      </w:pPr>
    </w:p>
    <w:p w14:paraId="6BECC651" w14:textId="57EA7CD9" w:rsidR="005148F7" w:rsidRDefault="004F103F">
      <w:pPr>
        <w:pStyle w:val="Heading1"/>
        <w:numPr>
          <w:ilvl w:val="0"/>
          <w:numId w:val="12"/>
        </w:numPr>
        <w:tabs>
          <w:tab w:val="left" w:pos="740"/>
        </w:tabs>
        <w:spacing w:before="47"/>
        <w:ind w:left="740" w:hanging="622"/>
        <w:jc w:val="both"/>
        <w:rPr>
          <w:b w:val="0"/>
          <w:bCs w:val="0"/>
        </w:rPr>
      </w:pPr>
      <w:r>
        <w:t>INHABER</w:t>
      </w:r>
      <w:r>
        <w:rPr>
          <w:spacing w:val="-15"/>
        </w:rPr>
        <w:t xml:space="preserve"> </w:t>
      </w:r>
      <w:r>
        <w:t>DER</w:t>
      </w:r>
      <w:r>
        <w:rPr>
          <w:spacing w:val="-14"/>
        </w:rPr>
        <w:t xml:space="preserve"> </w:t>
      </w:r>
      <w:r>
        <w:t>ZULASSUNG</w:t>
      </w:r>
      <w:fldSimple w:instr=" DOCVARIABLE VAULT_ND_a6cdd5f4-a62f-41bf-ac39-677f5d93ccdd \* MERGEFORMAT ">
        <w:r w:rsidR="005E7B29">
          <w:t xml:space="preserve"> </w:t>
        </w:r>
      </w:fldSimple>
    </w:p>
    <w:p w14:paraId="6BECC652" w14:textId="77777777" w:rsidR="005148F7" w:rsidRDefault="005148F7">
      <w:pPr>
        <w:rPr>
          <w:rFonts w:ascii="Times New Roman" w:eastAsia="Times New Roman" w:hAnsi="Times New Roman" w:cs="Times New Roman"/>
          <w:b/>
          <w:bCs/>
        </w:rPr>
      </w:pPr>
    </w:p>
    <w:p w14:paraId="651FBFA5" w14:textId="0FC48766" w:rsidR="00104788" w:rsidRPr="00104788" w:rsidRDefault="00104788" w:rsidP="00104788">
      <w:pPr>
        <w:pStyle w:val="BodyText"/>
        <w:ind w:right="2930"/>
        <w:rPr>
          <w:lang w:val="de-DE"/>
        </w:rPr>
      </w:pPr>
      <w:r w:rsidRPr="00104788">
        <w:rPr>
          <w:lang w:val="de-DE"/>
        </w:rPr>
        <w:t xml:space="preserve">GlaxoSmithKline </w:t>
      </w:r>
      <w:ins w:id="1" w:author="KP" w:date="2025-02-18T14:11:00Z" w16du:dateUtc="2025-02-18T13:11:00Z">
        <w:r w:rsidR="00F76DE1">
          <w:rPr>
            <w:lang w:val="de-DE"/>
          </w:rPr>
          <w:t>Trading Services</w:t>
        </w:r>
      </w:ins>
      <w:del w:id="2" w:author="KP" w:date="2025-02-18T14:11:00Z" w16du:dateUtc="2025-02-18T13:11:00Z">
        <w:r w:rsidRPr="00104788" w:rsidDel="00F76DE1">
          <w:rPr>
            <w:lang w:val="de-DE"/>
          </w:rPr>
          <w:delText>(Ireland)</w:delText>
        </w:r>
      </w:del>
      <w:r w:rsidRPr="00104788">
        <w:rPr>
          <w:lang w:val="de-DE"/>
        </w:rPr>
        <w:t xml:space="preserve"> Limited </w:t>
      </w:r>
    </w:p>
    <w:p w14:paraId="44E9D8A7" w14:textId="77777777" w:rsidR="00467DD6" w:rsidRDefault="00104788" w:rsidP="00104788">
      <w:pPr>
        <w:pStyle w:val="BodyText"/>
        <w:ind w:right="2930"/>
        <w:rPr>
          <w:ins w:id="3" w:author="KP" w:date="2025-02-18T14:11:00Z" w16du:dateUtc="2025-02-18T13:11:00Z"/>
          <w:lang w:val="de-DE"/>
        </w:rPr>
      </w:pPr>
      <w:r w:rsidRPr="00104788">
        <w:rPr>
          <w:lang w:val="de-DE"/>
        </w:rPr>
        <w:t>12 Riverwalk</w:t>
      </w:r>
    </w:p>
    <w:p w14:paraId="683067AA" w14:textId="297D3F15" w:rsidR="00104788" w:rsidRPr="00104788" w:rsidRDefault="00104788" w:rsidP="00104788">
      <w:pPr>
        <w:pStyle w:val="BodyText"/>
        <w:ind w:right="2930"/>
        <w:rPr>
          <w:lang w:val="de-DE"/>
        </w:rPr>
      </w:pPr>
      <w:del w:id="4" w:author="KP" w:date="2025-02-18T14:11:00Z" w16du:dateUtc="2025-02-18T13:11:00Z">
        <w:r w:rsidDel="00467DD6">
          <w:rPr>
            <w:lang w:val="de-DE"/>
          </w:rPr>
          <w:delText xml:space="preserve">, </w:delText>
        </w:r>
      </w:del>
      <w:r w:rsidRPr="00104788">
        <w:rPr>
          <w:lang w:val="de-DE"/>
        </w:rPr>
        <w:t xml:space="preserve">Citywest Business Campus </w:t>
      </w:r>
    </w:p>
    <w:p w14:paraId="538C0C5D" w14:textId="77777777" w:rsidR="00467DD6" w:rsidRDefault="00104788" w:rsidP="00104788">
      <w:pPr>
        <w:pStyle w:val="BodyText"/>
        <w:ind w:right="2930"/>
        <w:rPr>
          <w:ins w:id="5" w:author="KP" w:date="2025-02-18T14:11:00Z" w16du:dateUtc="2025-02-18T13:11:00Z"/>
          <w:lang w:val="de-DE"/>
        </w:rPr>
      </w:pPr>
      <w:r w:rsidRPr="00104788">
        <w:rPr>
          <w:lang w:val="de-DE"/>
        </w:rPr>
        <w:t>Dublin 24</w:t>
      </w:r>
      <w:del w:id="6" w:author="KP" w:date="2025-02-18T14:11:00Z" w16du:dateUtc="2025-02-18T13:11:00Z">
        <w:r w:rsidDel="00467DD6">
          <w:rPr>
            <w:lang w:val="de-DE"/>
          </w:rPr>
          <w:delText xml:space="preserve">, </w:delText>
        </w:r>
      </w:del>
    </w:p>
    <w:p w14:paraId="0D05F2E5" w14:textId="7AAF0C73" w:rsidR="00104788" w:rsidRDefault="00104788" w:rsidP="00104788">
      <w:pPr>
        <w:pStyle w:val="BodyText"/>
        <w:ind w:right="2930"/>
      </w:pPr>
      <w:r w:rsidRPr="00104788">
        <w:rPr>
          <w:lang w:val="de-DE"/>
        </w:rPr>
        <w:t>Irland</w:t>
      </w:r>
    </w:p>
    <w:p w14:paraId="6BECC655" w14:textId="4B2B9C90" w:rsidR="005148F7" w:rsidRPr="004F103F" w:rsidRDefault="00467DD6">
      <w:pPr>
        <w:ind w:left="142"/>
        <w:rPr>
          <w:rFonts w:ascii="Times New Roman" w:eastAsia="Times New Roman" w:hAnsi="Times New Roman" w:cs="Times New Roman"/>
          <w:lang w:val="de-DE"/>
        </w:rPr>
        <w:pPrChange w:id="7" w:author="KP" w:date="2025-02-18T14:11:00Z" w16du:dateUtc="2025-02-18T13:11:00Z">
          <w:pPr/>
        </w:pPrChange>
      </w:pPr>
      <w:ins w:id="8" w:author="KP" w:date="2025-02-18T14:11:00Z" w16du:dateUtc="2025-02-18T13:11:00Z">
        <w:r w:rsidRPr="00467DD6">
          <w:rPr>
            <w:rFonts w:ascii="Times New Roman" w:eastAsia="Times New Roman" w:hAnsi="Times New Roman" w:cs="Times New Roman"/>
            <w:lang w:val="de-DE"/>
          </w:rPr>
          <w:t>D24 YK11</w:t>
        </w:r>
      </w:ins>
    </w:p>
    <w:p w14:paraId="6BECC656" w14:textId="77777777" w:rsidR="005148F7" w:rsidRPr="004F103F" w:rsidRDefault="005148F7">
      <w:pPr>
        <w:rPr>
          <w:rFonts w:ascii="Times New Roman" w:eastAsia="Times New Roman" w:hAnsi="Times New Roman" w:cs="Times New Roman"/>
          <w:lang w:val="de-DE"/>
        </w:rPr>
      </w:pPr>
    </w:p>
    <w:p w14:paraId="6BECC657" w14:textId="2032FEA0" w:rsidR="005148F7" w:rsidRDefault="004F103F">
      <w:pPr>
        <w:pStyle w:val="Heading1"/>
        <w:numPr>
          <w:ilvl w:val="0"/>
          <w:numId w:val="12"/>
        </w:numPr>
        <w:tabs>
          <w:tab w:val="left" w:pos="685"/>
        </w:tabs>
        <w:jc w:val="both"/>
        <w:rPr>
          <w:b w:val="0"/>
          <w:bCs w:val="0"/>
        </w:rPr>
      </w:pPr>
      <w:r>
        <w:t>ZULASSUNGSNUMMER(N)</w:t>
      </w:r>
      <w:fldSimple w:instr=" DOCVARIABLE VAULT_ND_c1c00629-d2fa-4511-80e9-bc767e699301 \* MERGEFORMAT ">
        <w:r w:rsidR="005E7B29">
          <w:t xml:space="preserve"> </w:t>
        </w:r>
      </w:fldSimple>
    </w:p>
    <w:p w14:paraId="6BECC658" w14:textId="77777777" w:rsidR="005148F7" w:rsidRDefault="005148F7">
      <w:pPr>
        <w:rPr>
          <w:rFonts w:ascii="Times New Roman" w:eastAsia="Times New Roman" w:hAnsi="Times New Roman" w:cs="Times New Roman"/>
          <w:b/>
          <w:bCs/>
        </w:rPr>
      </w:pPr>
    </w:p>
    <w:p w14:paraId="6BECC659" w14:textId="77777777" w:rsidR="005148F7" w:rsidRDefault="004F103F">
      <w:pPr>
        <w:pStyle w:val="BodyText"/>
        <w:ind w:right="7274"/>
        <w:jc w:val="both"/>
      </w:pPr>
      <w:r>
        <w:rPr>
          <w:w w:val="95"/>
        </w:rPr>
        <w:t>EU/1/07/434/001</w:t>
      </w:r>
      <w:r>
        <w:rPr>
          <w:w w:val="99"/>
        </w:rPr>
        <w:t xml:space="preserve"> </w:t>
      </w:r>
      <w:r>
        <w:rPr>
          <w:w w:val="95"/>
        </w:rPr>
        <w:t>EU/1/07/434/002</w:t>
      </w:r>
      <w:r>
        <w:rPr>
          <w:w w:val="99"/>
        </w:rPr>
        <w:t xml:space="preserve"> </w:t>
      </w:r>
      <w:r>
        <w:rPr>
          <w:w w:val="95"/>
        </w:rPr>
        <w:t>EU/1/07/434/003</w:t>
      </w:r>
    </w:p>
    <w:p w14:paraId="6BECC65A" w14:textId="77777777" w:rsidR="005148F7" w:rsidRDefault="005148F7">
      <w:pPr>
        <w:rPr>
          <w:rFonts w:ascii="Times New Roman" w:eastAsia="Times New Roman" w:hAnsi="Times New Roman" w:cs="Times New Roman"/>
        </w:rPr>
      </w:pPr>
    </w:p>
    <w:p w14:paraId="6BECC65B" w14:textId="77777777" w:rsidR="005148F7" w:rsidRDefault="005148F7">
      <w:pPr>
        <w:rPr>
          <w:rFonts w:ascii="Times New Roman" w:eastAsia="Times New Roman" w:hAnsi="Times New Roman" w:cs="Times New Roman"/>
        </w:rPr>
      </w:pPr>
    </w:p>
    <w:p w14:paraId="6BECC65C" w14:textId="7B425B47" w:rsidR="005148F7" w:rsidRPr="004F103F" w:rsidRDefault="004F103F">
      <w:pPr>
        <w:pStyle w:val="Heading1"/>
        <w:numPr>
          <w:ilvl w:val="0"/>
          <w:numId w:val="12"/>
        </w:numPr>
        <w:tabs>
          <w:tab w:val="left" w:pos="685"/>
        </w:tabs>
        <w:ind w:right="1113"/>
        <w:rPr>
          <w:b w:val="0"/>
          <w:bCs w:val="0"/>
          <w:lang w:val="de-DE"/>
        </w:rPr>
      </w:pPr>
      <w:r w:rsidRPr="004F103F">
        <w:rPr>
          <w:lang w:val="de-DE"/>
        </w:rPr>
        <w:t>DATUM</w:t>
      </w:r>
      <w:r w:rsidRPr="004F103F">
        <w:rPr>
          <w:spacing w:val="-14"/>
          <w:lang w:val="de-DE"/>
        </w:rPr>
        <w:t xml:space="preserve"> </w:t>
      </w:r>
      <w:r w:rsidRPr="004F103F">
        <w:rPr>
          <w:lang w:val="de-DE"/>
        </w:rPr>
        <w:t>DER</w:t>
      </w:r>
      <w:r w:rsidRPr="004F103F">
        <w:rPr>
          <w:spacing w:val="-13"/>
          <w:lang w:val="de-DE"/>
        </w:rPr>
        <w:t xml:space="preserve"> </w:t>
      </w:r>
      <w:r w:rsidRPr="004F103F">
        <w:rPr>
          <w:lang w:val="de-DE"/>
        </w:rPr>
        <w:t>ERTEILUNG</w:t>
      </w:r>
      <w:r w:rsidRPr="004F103F">
        <w:rPr>
          <w:spacing w:val="-14"/>
          <w:lang w:val="de-DE"/>
        </w:rPr>
        <w:t xml:space="preserve"> </w:t>
      </w:r>
      <w:r w:rsidRPr="004F103F">
        <w:rPr>
          <w:lang w:val="de-DE"/>
        </w:rPr>
        <w:t>DER</w:t>
      </w:r>
      <w:r w:rsidRPr="004F103F">
        <w:rPr>
          <w:spacing w:val="-13"/>
          <w:lang w:val="de-DE"/>
        </w:rPr>
        <w:t xml:space="preserve"> </w:t>
      </w:r>
      <w:r w:rsidRPr="004F103F">
        <w:rPr>
          <w:lang w:val="de-DE"/>
        </w:rPr>
        <w:t>ZULASSUNG/VERLÄNGERUNG</w:t>
      </w:r>
      <w:r w:rsidRPr="004F103F">
        <w:rPr>
          <w:spacing w:val="-11"/>
          <w:lang w:val="de-DE"/>
        </w:rPr>
        <w:t xml:space="preserve"> </w:t>
      </w:r>
      <w:r w:rsidRPr="004F103F">
        <w:rPr>
          <w:lang w:val="de-DE"/>
        </w:rPr>
        <w:t>DER</w:t>
      </w:r>
      <w:r w:rsidRPr="004F103F">
        <w:rPr>
          <w:w w:val="99"/>
          <w:lang w:val="de-DE"/>
        </w:rPr>
        <w:t xml:space="preserve"> </w:t>
      </w:r>
      <w:r w:rsidRPr="004F103F">
        <w:rPr>
          <w:lang w:val="de-DE"/>
        </w:rPr>
        <w:t>ZULASSUNG</w:t>
      </w:r>
      <w:r w:rsidR="005E7B29">
        <w:rPr>
          <w:lang w:val="de-DE"/>
        </w:rPr>
        <w:fldChar w:fldCharType="begin"/>
      </w:r>
      <w:r w:rsidR="005E7B29">
        <w:rPr>
          <w:lang w:val="de-DE"/>
        </w:rPr>
        <w:instrText xml:space="preserve"> DOCVARIABLE VAULT_ND_acd68d5b-31be-430b-a0f7-f23cb1eea39c \* MERGEFORMAT </w:instrText>
      </w:r>
      <w:r w:rsidR="005E7B29">
        <w:rPr>
          <w:lang w:val="de-DE"/>
        </w:rPr>
        <w:fldChar w:fldCharType="separate"/>
      </w:r>
      <w:r w:rsidR="005E7B29">
        <w:rPr>
          <w:lang w:val="de-DE"/>
        </w:rPr>
        <w:t xml:space="preserve"> </w:t>
      </w:r>
      <w:r w:rsidR="005E7B29">
        <w:rPr>
          <w:lang w:val="de-DE"/>
        </w:rPr>
        <w:fldChar w:fldCharType="end"/>
      </w:r>
    </w:p>
    <w:p w14:paraId="6BECC65D" w14:textId="77777777" w:rsidR="005148F7" w:rsidRPr="004F103F" w:rsidRDefault="005148F7">
      <w:pPr>
        <w:rPr>
          <w:rFonts w:ascii="Times New Roman" w:eastAsia="Times New Roman" w:hAnsi="Times New Roman" w:cs="Times New Roman"/>
          <w:b/>
          <w:bCs/>
          <w:lang w:val="de-DE"/>
        </w:rPr>
      </w:pPr>
    </w:p>
    <w:p w14:paraId="6BECC65E" w14:textId="77777777" w:rsidR="005148F7" w:rsidRPr="003527AC" w:rsidRDefault="004F103F">
      <w:pPr>
        <w:pStyle w:val="BodyText"/>
        <w:jc w:val="both"/>
        <w:rPr>
          <w:lang w:val="de-DE"/>
        </w:rPr>
      </w:pPr>
      <w:r w:rsidRPr="004F103F">
        <w:rPr>
          <w:lang w:val="de-DE"/>
        </w:rPr>
        <w:t>Datum</w:t>
      </w:r>
      <w:r w:rsidRPr="004F103F">
        <w:rPr>
          <w:spacing w:val="-6"/>
          <w:lang w:val="de-DE"/>
        </w:rPr>
        <w:t xml:space="preserve"> </w:t>
      </w:r>
      <w:r w:rsidRPr="004F103F">
        <w:rPr>
          <w:lang w:val="de-DE"/>
        </w:rPr>
        <w:t>der</w:t>
      </w:r>
      <w:r w:rsidRPr="004F103F">
        <w:rPr>
          <w:spacing w:val="-5"/>
          <w:lang w:val="de-DE"/>
        </w:rPr>
        <w:t xml:space="preserve"> </w:t>
      </w:r>
      <w:r w:rsidRPr="004F103F">
        <w:rPr>
          <w:lang w:val="de-DE"/>
        </w:rPr>
        <w:t>Erteilung</w:t>
      </w:r>
      <w:r w:rsidRPr="004F103F">
        <w:rPr>
          <w:spacing w:val="-5"/>
          <w:lang w:val="de-DE"/>
        </w:rPr>
        <w:t xml:space="preserve"> </w:t>
      </w:r>
      <w:r w:rsidRPr="004F103F">
        <w:rPr>
          <w:lang w:val="de-DE"/>
        </w:rPr>
        <w:t>der</w:t>
      </w:r>
      <w:r w:rsidRPr="004F103F">
        <w:rPr>
          <w:spacing w:val="-5"/>
          <w:lang w:val="de-DE"/>
        </w:rPr>
        <w:t xml:space="preserve"> </w:t>
      </w:r>
      <w:r w:rsidRPr="004F103F">
        <w:rPr>
          <w:lang w:val="de-DE"/>
        </w:rPr>
        <w:t>Zulassung:</w:t>
      </w:r>
      <w:r w:rsidRPr="004F103F">
        <w:rPr>
          <w:spacing w:val="-5"/>
          <w:lang w:val="de-DE"/>
        </w:rPr>
        <w:t xml:space="preserve"> </w:t>
      </w:r>
      <w:r w:rsidRPr="004F103F">
        <w:rPr>
          <w:lang w:val="de-DE"/>
        </w:rPr>
        <w:t>11.</w:t>
      </w:r>
      <w:r w:rsidRPr="004F103F">
        <w:rPr>
          <w:spacing w:val="-5"/>
          <w:lang w:val="de-DE"/>
        </w:rPr>
        <w:t xml:space="preserve"> </w:t>
      </w:r>
      <w:r w:rsidRPr="003527AC">
        <w:rPr>
          <w:lang w:val="de-DE"/>
        </w:rPr>
        <w:t>Januar</w:t>
      </w:r>
      <w:r w:rsidRPr="003527AC">
        <w:rPr>
          <w:spacing w:val="-5"/>
          <w:lang w:val="de-DE"/>
        </w:rPr>
        <w:t xml:space="preserve"> </w:t>
      </w:r>
      <w:r w:rsidRPr="003527AC">
        <w:rPr>
          <w:lang w:val="de-DE"/>
        </w:rPr>
        <w:t>2008</w:t>
      </w:r>
    </w:p>
    <w:p w14:paraId="6BECC65F" w14:textId="77777777" w:rsidR="005148F7" w:rsidRDefault="004F103F">
      <w:pPr>
        <w:pStyle w:val="BodyText"/>
        <w:jc w:val="both"/>
      </w:pPr>
      <w:r w:rsidRPr="004F103F">
        <w:rPr>
          <w:lang w:val="de-DE"/>
        </w:rPr>
        <w:t>Datum</w:t>
      </w:r>
      <w:r w:rsidRPr="004F103F">
        <w:rPr>
          <w:spacing w:val="-6"/>
          <w:lang w:val="de-DE"/>
        </w:rPr>
        <w:t xml:space="preserve"> </w:t>
      </w:r>
      <w:r w:rsidRPr="004F103F">
        <w:rPr>
          <w:lang w:val="de-DE"/>
        </w:rPr>
        <w:t>der</w:t>
      </w:r>
      <w:r w:rsidRPr="004F103F">
        <w:rPr>
          <w:spacing w:val="-6"/>
          <w:lang w:val="de-DE"/>
        </w:rPr>
        <w:t xml:space="preserve"> </w:t>
      </w:r>
      <w:r w:rsidRPr="004F103F">
        <w:rPr>
          <w:lang w:val="de-DE"/>
        </w:rPr>
        <w:t>letzten</w:t>
      </w:r>
      <w:r w:rsidRPr="004F103F">
        <w:rPr>
          <w:spacing w:val="-6"/>
          <w:lang w:val="de-DE"/>
        </w:rPr>
        <w:t xml:space="preserve"> </w:t>
      </w:r>
      <w:r w:rsidRPr="004F103F">
        <w:rPr>
          <w:lang w:val="de-DE"/>
        </w:rPr>
        <w:t>Verlängerung</w:t>
      </w:r>
      <w:r w:rsidRPr="004F103F">
        <w:rPr>
          <w:spacing w:val="-6"/>
          <w:lang w:val="de-DE"/>
        </w:rPr>
        <w:t xml:space="preserve"> </w:t>
      </w:r>
      <w:r w:rsidRPr="004F103F">
        <w:rPr>
          <w:lang w:val="de-DE"/>
        </w:rPr>
        <w:t>der</w:t>
      </w:r>
      <w:r w:rsidRPr="004F103F">
        <w:rPr>
          <w:spacing w:val="-6"/>
          <w:lang w:val="de-DE"/>
        </w:rPr>
        <w:t xml:space="preserve"> </w:t>
      </w:r>
      <w:r w:rsidRPr="004F103F">
        <w:rPr>
          <w:lang w:val="de-DE"/>
        </w:rPr>
        <w:t>Zulassung:</w:t>
      </w:r>
      <w:r w:rsidRPr="004F103F">
        <w:rPr>
          <w:spacing w:val="-6"/>
          <w:lang w:val="de-DE"/>
        </w:rPr>
        <w:t xml:space="preserve"> </w:t>
      </w:r>
      <w:r w:rsidRPr="004F103F">
        <w:rPr>
          <w:lang w:val="de-DE"/>
        </w:rPr>
        <w:t>17.</w:t>
      </w:r>
      <w:r w:rsidRPr="004F103F">
        <w:rPr>
          <w:spacing w:val="-6"/>
          <w:lang w:val="de-DE"/>
        </w:rPr>
        <w:t xml:space="preserve"> </w:t>
      </w:r>
      <w:r>
        <w:t>Dezember</w:t>
      </w:r>
      <w:r>
        <w:rPr>
          <w:spacing w:val="-4"/>
        </w:rPr>
        <w:t xml:space="preserve"> </w:t>
      </w:r>
      <w:r>
        <w:t>2012</w:t>
      </w:r>
    </w:p>
    <w:p w14:paraId="6BECC660" w14:textId="77777777" w:rsidR="005148F7" w:rsidRDefault="005148F7">
      <w:pPr>
        <w:rPr>
          <w:rFonts w:ascii="Times New Roman" w:eastAsia="Times New Roman" w:hAnsi="Times New Roman" w:cs="Times New Roman"/>
        </w:rPr>
      </w:pPr>
    </w:p>
    <w:p w14:paraId="6BECC661" w14:textId="77777777" w:rsidR="005148F7" w:rsidRDefault="005148F7">
      <w:pPr>
        <w:rPr>
          <w:rFonts w:ascii="Times New Roman" w:eastAsia="Times New Roman" w:hAnsi="Times New Roman" w:cs="Times New Roman"/>
        </w:rPr>
      </w:pPr>
    </w:p>
    <w:p w14:paraId="6BECC662" w14:textId="20BE6635" w:rsidR="005148F7" w:rsidRDefault="004F103F">
      <w:pPr>
        <w:pStyle w:val="Heading1"/>
        <w:numPr>
          <w:ilvl w:val="0"/>
          <w:numId w:val="12"/>
        </w:numPr>
        <w:tabs>
          <w:tab w:val="left" w:pos="685"/>
        </w:tabs>
        <w:jc w:val="both"/>
        <w:rPr>
          <w:b w:val="0"/>
          <w:bCs w:val="0"/>
        </w:rPr>
      </w:pPr>
      <w:r>
        <w:t>STAND</w:t>
      </w:r>
      <w:r>
        <w:rPr>
          <w:spacing w:val="-15"/>
        </w:rPr>
        <w:t xml:space="preserve"> </w:t>
      </w:r>
      <w:r>
        <w:t>DER</w:t>
      </w:r>
      <w:r>
        <w:rPr>
          <w:spacing w:val="-14"/>
        </w:rPr>
        <w:t xml:space="preserve"> </w:t>
      </w:r>
      <w:r>
        <w:t>INFORMATION</w:t>
      </w:r>
      <w:fldSimple w:instr=" DOCVARIABLE VAULT_ND_61c96b50-825f-43be-8195-44e74e2a0ab4 \* MERGEFORMAT ">
        <w:r w:rsidR="005E7B29">
          <w:t xml:space="preserve"> </w:t>
        </w:r>
      </w:fldSimple>
    </w:p>
    <w:p w14:paraId="6BECC663" w14:textId="77777777" w:rsidR="005148F7" w:rsidRDefault="005148F7">
      <w:pPr>
        <w:rPr>
          <w:rFonts w:ascii="Times New Roman" w:eastAsia="Times New Roman" w:hAnsi="Times New Roman" w:cs="Times New Roman"/>
          <w:b/>
          <w:bCs/>
        </w:rPr>
      </w:pPr>
    </w:p>
    <w:p w14:paraId="6BECC664" w14:textId="77777777" w:rsidR="005148F7" w:rsidRPr="004F103F" w:rsidRDefault="004F103F">
      <w:pPr>
        <w:pStyle w:val="BodyText"/>
        <w:ind w:right="269"/>
        <w:rPr>
          <w:lang w:val="de-DE"/>
        </w:rPr>
      </w:pPr>
      <w:r w:rsidRPr="004F103F">
        <w:rPr>
          <w:lang w:val="de-DE"/>
        </w:rPr>
        <w:t>Ausführliche</w:t>
      </w:r>
      <w:r w:rsidRPr="004F103F">
        <w:rPr>
          <w:spacing w:val="-8"/>
          <w:lang w:val="de-DE"/>
        </w:rPr>
        <w:t xml:space="preserve"> </w:t>
      </w:r>
      <w:r w:rsidRPr="004F103F">
        <w:rPr>
          <w:lang w:val="de-DE"/>
        </w:rPr>
        <w:t>Informationen</w:t>
      </w:r>
      <w:r w:rsidRPr="004F103F">
        <w:rPr>
          <w:spacing w:val="-8"/>
          <w:lang w:val="de-DE"/>
        </w:rPr>
        <w:t xml:space="preserve"> </w:t>
      </w:r>
      <w:r w:rsidRPr="004F103F">
        <w:rPr>
          <w:lang w:val="de-DE"/>
        </w:rPr>
        <w:t>zu</w:t>
      </w:r>
      <w:r w:rsidRPr="004F103F">
        <w:rPr>
          <w:spacing w:val="-7"/>
          <w:lang w:val="de-DE"/>
        </w:rPr>
        <w:t xml:space="preserve"> </w:t>
      </w:r>
      <w:r w:rsidRPr="004F103F">
        <w:rPr>
          <w:lang w:val="de-DE"/>
        </w:rPr>
        <w:t>diesem</w:t>
      </w:r>
      <w:r w:rsidRPr="004F103F">
        <w:rPr>
          <w:spacing w:val="-8"/>
          <w:lang w:val="de-DE"/>
        </w:rPr>
        <w:t xml:space="preserve"> </w:t>
      </w:r>
      <w:r w:rsidRPr="004F103F">
        <w:rPr>
          <w:lang w:val="de-DE"/>
        </w:rPr>
        <w:t>Arzneimittel</w:t>
      </w:r>
      <w:r w:rsidRPr="004F103F">
        <w:rPr>
          <w:spacing w:val="-8"/>
          <w:lang w:val="de-DE"/>
        </w:rPr>
        <w:t xml:space="preserve"> </w:t>
      </w:r>
      <w:r w:rsidRPr="004F103F">
        <w:rPr>
          <w:lang w:val="de-DE"/>
        </w:rPr>
        <w:t>sind</w:t>
      </w:r>
      <w:r w:rsidRPr="004F103F">
        <w:rPr>
          <w:spacing w:val="-7"/>
          <w:lang w:val="de-DE"/>
        </w:rPr>
        <w:t xml:space="preserve"> </w:t>
      </w:r>
      <w:r w:rsidRPr="004F103F">
        <w:rPr>
          <w:lang w:val="de-DE"/>
        </w:rPr>
        <w:t>auf</w:t>
      </w:r>
      <w:r w:rsidRPr="004F103F">
        <w:rPr>
          <w:spacing w:val="-8"/>
          <w:lang w:val="de-DE"/>
        </w:rPr>
        <w:t xml:space="preserve"> </w:t>
      </w:r>
      <w:r w:rsidRPr="004F103F">
        <w:rPr>
          <w:lang w:val="de-DE"/>
        </w:rPr>
        <w:t>den</w:t>
      </w:r>
      <w:r w:rsidRPr="004F103F">
        <w:rPr>
          <w:spacing w:val="-7"/>
          <w:lang w:val="de-DE"/>
        </w:rPr>
        <w:t xml:space="preserve"> </w:t>
      </w:r>
      <w:r w:rsidRPr="004F103F">
        <w:rPr>
          <w:lang w:val="de-DE"/>
        </w:rPr>
        <w:t>Internetseiten</w:t>
      </w:r>
      <w:r w:rsidRPr="004F103F">
        <w:rPr>
          <w:spacing w:val="-8"/>
          <w:lang w:val="de-DE"/>
        </w:rPr>
        <w:t xml:space="preserve"> </w:t>
      </w:r>
      <w:r w:rsidRPr="004F103F">
        <w:rPr>
          <w:lang w:val="de-DE"/>
        </w:rPr>
        <w:t>der</w:t>
      </w:r>
      <w:r w:rsidRPr="004F103F">
        <w:rPr>
          <w:spacing w:val="-8"/>
          <w:lang w:val="de-DE"/>
        </w:rPr>
        <w:t xml:space="preserve"> </w:t>
      </w:r>
      <w:r w:rsidRPr="004F103F">
        <w:rPr>
          <w:lang w:val="de-DE"/>
        </w:rPr>
        <w:t>Europäischen</w:t>
      </w:r>
      <w:r w:rsidRPr="004F103F">
        <w:rPr>
          <w:w w:val="99"/>
          <w:lang w:val="de-DE"/>
        </w:rPr>
        <w:t xml:space="preserve"> </w:t>
      </w:r>
      <w:r w:rsidRPr="004F103F">
        <w:rPr>
          <w:lang w:val="de-DE"/>
        </w:rPr>
        <w:t>Arzneimittel</w:t>
      </w:r>
      <w:r w:rsidRPr="004F103F">
        <w:rPr>
          <w:spacing w:val="-17"/>
          <w:lang w:val="de-DE"/>
        </w:rPr>
        <w:t xml:space="preserve"> </w:t>
      </w:r>
      <w:r w:rsidRPr="004F103F">
        <w:rPr>
          <w:lang w:val="de-DE"/>
        </w:rPr>
        <w:t>Agentur</w:t>
      </w:r>
      <w:r w:rsidRPr="004F103F">
        <w:rPr>
          <w:spacing w:val="-17"/>
          <w:lang w:val="de-DE"/>
        </w:rPr>
        <w:t xml:space="preserve"> </w:t>
      </w:r>
      <w:hyperlink r:id="rId14">
        <w:r w:rsidRPr="004F103F">
          <w:rPr>
            <w:color w:val="0000FF"/>
            <w:u w:val="single" w:color="0000FF"/>
            <w:lang w:val="de-DE"/>
          </w:rPr>
          <w:t>http://ww</w:t>
        </w:r>
      </w:hyperlink>
      <w:hyperlink r:id="rId15">
        <w:r w:rsidRPr="004F103F">
          <w:rPr>
            <w:color w:val="0000FF"/>
            <w:u w:val="single" w:color="0000FF"/>
            <w:lang w:val="de-DE"/>
          </w:rPr>
          <w:t>w.ema.europa.eu</w:t>
        </w:r>
        <w:r w:rsidRPr="004F103F">
          <w:rPr>
            <w:color w:val="0000FF"/>
            <w:spacing w:val="-17"/>
            <w:u w:val="single" w:color="0000FF"/>
            <w:lang w:val="de-DE"/>
          </w:rPr>
          <w:t xml:space="preserve"> </w:t>
        </w:r>
      </w:hyperlink>
      <w:r w:rsidRPr="004F103F">
        <w:rPr>
          <w:lang w:val="de-DE"/>
        </w:rPr>
        <w:t>verfügbar.</w:t>
      </w:r>
    </w:p>
    <w:p w14:paraId="6BECC665" w14:textId="77777777" w:rsidR="005148F7" w:rsidRPr="004F103F" w:rsidRDefault="005148F7">
      <w:pPr>
        <w:rPr>
          <w:lang w:val="de-DE"/>
        </w:rPr>
        <w:sectPr w:rsidR="005148F7" w:rsidRPr="004F103F">
          <w:pgSz w:w="11910" w:h="16840"/>
          <w:pgMar w:top="1340" w:right="1680" w:bottom="900" w:left="1300" w:header="0" w:footer="701" w:gutter="0"/>
          <w:cols w:space="720"/>
        </w:sectPr>
      </w:pPr>
    </w:p>
    <w:p w14:paraId="6BECC666" w14:textId="77777777" w:rsidR="005148F7" w:rsidRPr="004F103F" w:rsidRDefault="005148F7">
      <w:pPr>
        <w:rPr>
          <w:rFonts w:ascii="Times New Roman" w:eastAsia="Times New Roman" w:hAnsi="Times New Roman" w:cs="Times New Roman"/>
          <w:sz w:val="20"/>
          <w:szCs w:val="20"/>
          <w:lang w:val="de-DE"/>
        </w:rPr>
      </w:pPr>
    </w:p>
    <w:p w14:paraId="6BECC667" w14:textId="77777777" w:rsidR="005148F7" w:rsidRPr="004F103F" w:rsidRDefault="005148F7">
      <w:pPr>
        <w:rPr>
          <w:rFonts w:ascii="Times New Roman" w:eastAsia="Times New Roman" w:hAnsi="Times New Roman" w:cs="Times New Roman"/>
          <w:sz w:val="20"/>
          <w:szCs w:val="20"/>
          <w:lang w:val="de-DE"/>
        </w:rPr>
      </w:pPr>
    </w:p>
    <w:p w14:paraId="6BECC668" w14:textId="77777777" w:rsidR="005148F7" w:rsidRPr="004F103F" w:rsidRDefault="005148F7">
      <w:pPr>
        <w:rPr>
          <w:rFonts w:ascii="Times New Roman" w:eastAsia="Times New Roman" w:hAnsi="Times New Roman" w:cs="Times New Roman"/>
          <w:sz w:val="20"/>
          <w:szCs w:val="20"/>
          <w:lang w:val="de-DE"/>
        </w:rPr>
      </w:pPr>
    </w:p>
    <w:p w14:paraId="6BECC669" w14:textId="77777777" w:rsidR="005148F7" w:rsidRPr="004F103F" w:rsidRDefault="005148F7">
      <w:pPr>
        <w:rPr>
          <w:rFonts w:ascii="Times New Roman" w:eastAsia="Times New Roman" w:hAnsi="Times New Roman" w:cs="Times New Roman"/>
          <w:sz w:val="20"/>
          <w:szCs w:val="20"/>
          <w:lang w:val="de-DE"/>
        </w:rPr>
      </w:pPr>
    </w:p>
    <w:p w14:paraId="6BECC66A" w14:textId="77777777" w:rsidR="005148F7" w:rsidRPr="004F103F" w:rsidRDefault="005148F7">
      <w:pPr>
        <w:rPr>
          <w:rFonts w:ascii="Times New Roman" w:eastAsia="Times New Roman" w:hAnsi="Times New Roman" w:cs="Times New Roman"/>
          <w:sz w:val="20"/>
          <w:szCs w:val="20"/>
          <w:lang w:val="de-DE"/>
        </w:rPr>
      </w:pPr>
    </w:p>
    <w:p w14:paraId="6BECC66B" w14:textId="77777777" w:rsidR="005148F7" w:rsidRPr="004F103F" w:rsidRDefault="005148F7">
      <w:pPr>
        <w:rPr>
          <w:rFonts w:ascii="Times New Roman" w:eastAsia="Times New Roman" w:hAnsi="Times New Roman" w:cs="Times New Roman"/>
          <w:sz w:val="20"/>
          <w:szCs w:val="20"/>
          <w:lang w:val="de-DE"/>
        </w:rPr>
      </w:pPr>
    </w:p>
    <w:p w14:paraId="6BECC66C" w14:textId="77777777" w:rsidR="005148F7" w:rsidRPr="004F103F" w:rsidRDefault="005148F7">
      <w:pPr>
        <w:rPr>
          <w:rFonts w:ascii="Times New Roman" w:eastAsia="Times New Roman" w:hAnsi="Times New Roman" w:cs="Times New Roman"/>
          <w:sz w:val="20"/>
          <w:szCs w:val="20"/>
          <w:lang w:val="de-DE"/>
        </w:rPr>
      </w:pPr>
    </w:p>
    <w:p w14:paraId="6BECC66D" w14:textId="77777777" w:rsidR="005148F7" w:rsidRPr="004F103F" w:rsidRDefault="005148F7">
      <w:pPr>
        <w:rPr>
          <w:rFonts w:ascii="Times New Roman" w:eastAsia="Times New Roman" w:hAnsi="Times New Roman" w:cs="Times New Roman"/>
          <w:sz w:val="20"/>
          <w:szCs w:val="20"/>
          <w:lang w:val="de-DE"/>
        </w:rPr>
      </w:pPr>
    </w:p>
    <w:p w14:paraId="6BECC66E" w14:textId="77777777" w:rsidR="005148F7" w:rsidRPr="004F103F" w:rsidRDefault="005148F7">
      <w:pPr>
        <w:rPr>
          <w:rFonts w:ascii="Times New Roman" w:eastAsia="Times New Roman" w:hAnsi="Times New Roman" w:cs="Times New Roman"/>
          <w:sz w:val="20"/>
          <w:szCs w:val="20"/>
          <w:lang w:val="de-DE"/>
        </w:rPr>
      </w:pPr>
    </w:p>
    <w:p w14:paraId="6BECC66F" w14:textId="77777777" w:rsidR="005148F7" w:rsidRPr="004F103F" w:rsidRDefault="005148F7">
      <w:pPr>
        <w:rPr>
          <w:rFonts w:ascii="Times New Roman" w:eastAsia="Times New Roman" w:hAnsi="Times New Roman" w:cs="Times New Roman"/>
          <w:sz w:val="20"/>
          <w:szCs w:val="20"/>
          <w:lang w:val="de-DE"/>
        </w:rPr>
      </w:pPr>
    </w:p>
    <w:p w14:paraId="6BECC670" w14:textId="77777777" w:rsidR="005148F7" w:rsidRPr="004F103F" w:rsidRDefault="005148F7">
      <w:pPr>
        <w:rPr>
          <w:rFonts w:ascii="Times New Roman" w:eastAsia="Times New Roman" w:hAnsi="Times New Roman" w:cs="Times New Roman"/>
          <w:sz w:val="20"/>
          <w:szCs w:val="20"/>
          <w:lang w:val="de-DE"/>
        </w:rPr>
      </w:pPr>
    </w:p>
    <w:p w14:paraId="6BECC671" w14:textId="77777777" w:rsidR="005148F7" w:rsidRPr="004F103F" w:rsidRDefault="005148F7">
      <w:pPr>
        <w:rPr>
          <w:rFonts w:ascii="Times New Roman" w:eastAsia="Times New Roman" w:hAnsi="Times New Roman" w:cs="Times New Roman"/>
          <w:sz w:val="20"/>
          <w:szCs w:val="20"/>
          <w:lang w:val="de-DE"/>
        </w:rPr>
      </w:pPr>
    </w:p>
    <w:p w14:paraId="6BECC672" w14:textId="77777777" w:rsidR="005148F7" w:rsidRPr="004F103F" w:rsidRDefault="005148F7">
      <w:pPr>
        <w:rPr>
          <w:rFonts w:ascii="Times New Roman" w:eastAsia="Times New Roman" w:hAnsi="Times New Roman" w:cs="Times New Roman"/>
          <w:sz w:val="20"/>
          <w:szCs w:val="20"/>
          <w:lang w:val="de-DE"/>
        </w:rPr>
      </w:pPr>
    </w:p>
    <w:p w14:paraId="6BECC673" w14:textId="77777777" w:rsidR="005148F7" w:rsidRPr="004F103F" w:rsidRDefault="005148F7">
      <w:pPr>
        <w:rPr>
          <w:rFonts w:ascii="Times New Roman" w:eastAsia="Times New Roman" w:hAnsi="Times New Roman" w:cs="Times New Roman"/>
          <w:sz w:val="20"/>
          <w:szCs w:val="20"/>
          <w:lang w:val="de-DE"/>
        </w:rPr>
      </w:pPr>
    </w:p>
    <w:p w14:paraId="6BECC674" w14:textId="77777777" w:rsidR="005148F7" w:rsidRPr="004F103F" w:rsidRDefault="005148F7">
      <w:pPr>
        <w:rPr>
          <w:rFonts w:ascii="Times New Roman" w:eastAsia="Times New Roman" w:hAnsi="Times New Roman" w:cs="Times New Roman"/>
          <w:sz w:val="20"/>
          <w:szCs w:val="20"/>
          <w:lang w:val="de-DE"/>
        </w:rPr>
      </w:pPr>
    </w:p>
    <w:p w14:paraId="6BECC675" w14:textId="77777777" w:rsidR="005148F7" w:rsidRPr="004F103F" w:rsidRDefault="005148F7">
      <w:pPr>
        <w:rPr>
          <w:rFonts w:ascii="Times New Roman" w:eastAsia="Times New Roman" w:hAnsi="Times New Roman" w:cs="Times New Roman"/>
          <w:sz w:val="20"/>
          <w:szCs w:val="20"/>
          <w:lang w:val="de-DE"/>
        </w:rPr>
      </w:pPr>
    </w:p>
    <w:p w14:paraId="6BECC676" w14:textId="77777777" w:rsidR="005148F7" w:rsidRPr="004F103F" w:rsidRDefault="005148F7">
      <w:pPr>
        <w:rPr>
          <w:rFonts w:ascii="Times New Roman" w:eastAsia="Times New Roman" w:hAnsi="Times New Roman" w:cs="Times New Roman"/>
          <w:sz w:val="20"/>
          <w:szCs w:val="20"/>
          <w:lang w:val="de-DE"/>
        </w:rPr>
      </w:pPr>
    </w:p>
    <w:p w14:paraId="6BECC677" w14:textId="77777777" w:rsidR="005148F7" w:rsidRPr="004F103F" w:rsidRDefault="005148F7">
      <w:pPr>
        <w:rPr>
          <w:rFonts w:ascii="Times New Roman" w:eastAsia="Times New Roman" w:hAnsi="Times New Roman" w:cs="Times New Roman"/>
          <w:sz w:val="20"/>
          <w:szCs w:val="20"/>
          <w:lang w:val="de-DE"/>
        </w:rPr>
      </w:pPr>
    </w:p>
    <w:p w14:paraId="6BECC678" w14:textId="77777777" w:rsidR="005148F7" w:rsidRPr="004F103F" w:rsidRDefault="005148F7">
      <w:pPr>
        <w:rPr>
          <w:rFonts w:ascii="Times New Roman" w:eastAsia="Times New Roman" w:hAnsi="Times New Roman" w:cs="Times New Roman"/>
          <w:sz w:val="20"/>
          <w:szCs w:val="20"/>
          <w:lang w:val="de-DE"/>
        </w:rPr>
      </w:pPr>
    </w:p>
    <w:p w14:paraId="6BECC679" w14:textId="77777777" w:rsidR="005148F7" w:rsidRPr="004F103F" w:rsidRDefault="005148F7">
      <w:pPr>
        <w:rPr>
          <w:rFonts w:ascii="Times New Roman" w:eastAsia="Times New Roman" w:hAnsi="Times New Roman" w:cs="Times New Roman"/>
          <w:sz w:val="20"/>
          <w:szCs w:val="20"/>
          <w:lang w:val="de-DE"/>
        </w:rPr>
      </w:pPr>
    </w:p>
    <w:p w14:paraId="6BECC67A" w14:textId="77777777" w:rsidR="005148F7" w:rsidRPr="004F103F" w:rsidRDefault="005148F7">
      <w:pPr>
        <w:rPr>
          <w:rFonts w:ascii="Times New Roman" w:eastAsia="Times New Roman" w:hAnsi="Times New Roman" w:cs="Times New Roman"/>
          <w:sz w:val="20"/>
          <w:szCs w:val="20"/>
          <w:lang w:val="de-DE"/>
        </w:rPr>
      </w:pPr>
    </w:p>
    <w:p w14:paraId="6BECC67B" w14:textId="77777777" w:rsidR="005148F7" w:rsidRPr="004F103F" w:rsidRDefault="005148F7">
      <w:pPr>
        <w:rPr>
          <w:rFonts w:ascii="Times New Roman" w:eastAsia="Times New Roman" w:hAnsi="Times New Roman" w:cs="Times New Roman"/>
          <w:sz w:val="20"/>
          <w:szCs w:val="20"/>
          <w:lang w:val="de-DE"/>
        </w:rPr>
      </w:pPr>
    </w:p>
    <w:p w14:paraId="6BECC67C" w14:textId="77777777" w:rsidR="005148F7" w:rsidRPr="004F103F" w:rsidRDefault="005148F7">
      <w:pPr>
        <w:spacing w:before="6"/>
        <w:rPr>
          <w:rFonts w:ascii="Times New Roman" w:eastAsia="Times New Roman" w:hAnsi="Times New Roman" w:cs="Times New Roman"/>
          <w:sz w:val="28"/>
          <w:szCs w:val="28"/>
          <w:lang w:val="de-DE"/>
        </w:rPr>
      </w:pPr>
    </w:p>
    <w:p w14:paraId="6BECC67D" w14:textId="4F9AF555" w:rsidR="005148F7" w:rsidRDefault="004F103F">
      <w:pPr>
        <w:pStyle w:val="Heading1"/>
        <w:spacing w:before="71"/>
        <w:ind w:left="3653" w:right="3653"/>
        <w:jc w:val="center"/>
        <w:rPr>
          <w:b w:val="0"/>
          <w:bCs w:val="0"/>
        </w:rPr>
      </w:pPr>
      <w:r>
        <w:t>ANHANG</w:t>
      </w:r>
      <w:r>
        <w:rPr>
          <w:spacing w:val="-10"/>
        </w:rPr>
        <w:t xml:space="preserve"> </w:t>
      </w:r>
      <w:r>
        <w:t>II</w:t>
      </w:r>
      <w:fldSimple w:instr=" DOCVARIABLE VAULT_ND_f016e18b-71eb-42ae-8009-a68ade7f8ac5 \* MERGEFORMAT ">
        <w:r w:rsidR="005E7B29">
          <w:t xml:space="preserve"> </w:t>
        </w:r>
      </w:fldSimple>
    </w:p>
    <w:p w14:paraId="6BECC67E" w14:textId="77777777" w:rsidR="005148F7" w:rsidRDefault="005148F7">
      <w:pPr>
        <w:rPr>
          <w:rFonts w:ascii="Times New Roman" w:eastAsia="Times New Roman" w:hAnsi="Times New Roman" w:cs="Times New Roman"/>
          <w:b/>
          <w:bCs/>
        </w:rPr>
      </w:pPr>
    </w:p>
    <w:p w14:paraId="6BECC67F" w14:textId="77777777" w:rsidR="005148F7" w:rsidRPr="004F103F" w:rsidRDefault="004F103F">
      <w:pPr>
        <w:numPr>
          <w:ilvl w:val="0"/>
          <w:numId w:val="11"/>
        </w:numPr>
        <w:tabs>
          <w:tab w:val="left" w:pos="1439"/>
        </w:tabs>
        <w:ind w:right="1828"/>
        <w:rPr>
          <w:rFonts w:ascii="Times New Roman" w:eastAsia="Times New Roman" w:hAnsi="Times New Roman" w:cs="Times New Roman"/>
          <w:lang w:val="de-DE"/>
        </w:rPr>
      </w:pPr>
      <w:r w:rsidRPr="004F103F">
        <w:rPr>
          <w:rFonts w:ascii="Times New Roman" w:hAnsi="Times New Roman"/>
          <w:b/>
          <w:lang w:val="de-DE"/>
        </w:rPr>
        <w:t>HERSTELLER,</w:t>
      </w:r>
      <w:r w:rsidRPr="004F103F">
        <w:rPr>
          <w:rFonts w:ascii="Times New Roman" w:hAnsi="Times New Roman"/>
          <w:b/>
          <w:spacing w:val="-13"/>
          <w:lang w:val="de-DE"/>
        </w:rPr>
        <w:t xml:space="preserve"> </w:t>
      </w:r>
      <w:r w:rsidRPr="004F103F">
        <w:rPr>
          <w:rFonts w:ascii="Times New Roman" w:hAnsi="Times New Roman"/>
          <w:b/>
          <w:lang w:val="de-DE"/>
        </w:rPr>
        <w:t>DIE</w:t>
      </w:r>
      <w:r w:rsidRPr="004F103F">
        <w:rPr>
          <w:rFonts w:ascii="Times New Roman" w:hAnsi="Times New Roman"/>
          <w:b/>
          <w:spacing w:val="-13"/>
          <w:lang w:val="de-DE"/>
        </w:rPr>
        <w:t xml:space="preserve"> </w:t>
      </w:r>
      <w:r w:rsidRPr="004F103F">
        <w:rPr>
          <w:rFonts w:ascii="Times New Roman" w:hAnsi="Times New Roman"/>
          <w:b/>
          <w:lang w:val="de-DE"/>
        </w:rPr>
        <w:t>FÜR</w:t>
      </w:r>
      <w:r w:rsidRPr="004F103F">
        <w:rPr>
          <w:rFonts w:ascii="Times New Roman" w:hAnsi="Times New Roman"/>
          <w:b/>
          <w:spacing w:val="-12"/>
          <w:lang w:val="de-DE"/>
        </w:rPr>
        <w:t xml:space="preserve"> </w:t>
      </w:r>
      <w:r w:rsidRPr="004F103F">
        <w:rPr>
          <w:rFonts w:ascii="Times New Roman" w:hAnsi="Times New Roman"/>
          <w:b/>
          <w:lang w:val="de-DE"/>
        </w:rPr>
        <w:t>DIE</w:t>
      </w:r>
      <w:r w:rsidRPr="004F103F">
        <w:rPr>
          <w:rFonts w:ascii="Times New Roman" w:hAnsi="Times New Roman"/>
          <w:b/>
          <w:spacing w:val="-11"/>
          <w:lang w:val="de-DE"/>
        </w:rPr>
        <w:t xml:space="preserve"> </w:t>
      </w:r>
      <w:r w:rsidRPr="004F103F">
        <w:rPr>
          <w:rFonts w:ascii="Times New Roman" w:hAnsi="Times New Roman"/>
          <w:b/>
          <w:lang w:val="de-DE"/>
        </w:rPr>
        <w:t>CHARGENFREIGABE</w:t>
      </w:r>
      <w:r w:rsidRPr="004F103F">
        <w:rPr>
          <w:rFonts w:ascii="Times New Roman" w:hAnsi="Times New Roman"/>
          <w:b/>
          <w:w w:val="99"/>
          <w:lang w:val="de-DE"/>
        </w:rPr>
        <w:t xml:space="preserve"> </w:t>
      </w:r>
      <w:r w:rsidRPr="004F103F">
        <w:rPr>
          <w:rFonts w:ascii="Times New Roman" w:hAnsi="Times New Roman"/>
          <w:b/>
          <w:lang w:val="de-DE"/>
        </w:rPr>
        <w:t>VERANTWORTLICH</w:t>
      </w:r>
      <w:r w:rsidRPr="004F103F">
        <w:rPr>
          <w:rFonts w:ascii="Times New Roman" w:hAnsi="Times New Roman"/>
          <w:b/>
          <w:spacing w:val="-22"/>
          <w:lang w:val="de-DE"/>
        </w:rPr>
        <w:t xml:space="preserve"> </w:t>
      </w:r>
      <w:r w:rsidRPr="004F103F">
        <w:rPr>
          <w:rFonts w:ascii="Times New Roman" w:hAnsi="Times New Roman"/>
          <w:b/>
          <w:lang w:val="de-DE"/>
        </w:rPr>
        <w:t>SIND</w:t>
      </w:r>
    </w:p>
    <w:p w14:paraId="6BECC680" w14:textId="77777777" w:rsidR="005148F7" w:rsidRPr="004F103F" w:rsidRDefault="005148F7">
      <w:pPr>
        <w:rPr>
          <w:rFonts w:ascii="Times New Roman" w:eastAsia="Times New Roman" w:hAnsi="Times New Roman" w:cs="Times New Roman"/>
          <w:b/>
          <w:bCs/>
          <w:lang w:val="de-DE"/>
        </w:rPr>
      </w:pPr>
    </w:p>
    <w:p w14:paraId="6BECC681" w14:textId="77777777" w:rsidR="005148F7" w:rsidRPr="004F103F" w:rsidRDefault="004F103F">
      <w:pPr>
        <w:numPr>
          <w:ilvl w:val="0"/>
          <w:numId w:val="11"/>
        </w:numPr>
        <w:tabs>
          <w:tab w:val="left" w:pos="1439"/>
        </w:tabs>
        <w:ind w:right="1456"/>
        <w:rPr>
          <w:rFonts w:ascii="Times New Roman" w:eastAsia="Times New Roman" w:hAnsi="Times New Roman" w:cs="Times New Roman"/>
          <w:lang w:val="de-DE"/>
        </w:rPr>
      </w:pPr>
      <w:r w:rsidRPr="004F103F">
        <w:rPr>
          <w:rFonts w:ascii="Times New Roman" w:hAnsi="Times New Roman"/>
          <w:b/>
          <w:lang w:val="de-DE"/>
        </w:rPr>
        <w:t>BEDINGUNGEN</w:t>
      </w:r>
      <w:r w:rsidRPr="004F103F">
        <w:rPr>
          <w:rFonts w:ascii="Times New Roman" w:hAnsi="Times New Roman"/>
          <w:b/>
          <w:spacing w:val="-14"/>
          <w:lang w:val="de-DE"/>
        </w:rPr>
        <w:t xml:space="preserve"> </w:t>
      </w:r>
      <w:r w:rsidRPr="004F103F">
        <w:rPr>
          <w:rFonts w:ascii="Times New Roman" w:hAnsi="Times New Roman"/>
          <w:b/>
          <w:lang w:val="de-DE"/>
        </w:rPr>
        <w:t>ODER</w:t>
      </w:r>
      <w:r w:rsidRPr="004F103F">
        <w:rPr>
          <w:rFonts w:ascii="Times New Roman" w:hAnsi="Times New Roman"/>
          <w:b/>
          <w:spacing w:val="-14"/>
          <w:lang w:val="de-DE"/>
        </w:rPr>
        <w:t xml:space="preserve"> </w:t>
      </w:r>
      <w:r w:rsidRPr="004F103F">
        <w:rPr>
          <w:rFonts w:ascii="Times New Roman" w:hAnsi="Times New Roman"/>
          <w:b/>
          <w:lang w:val="de-DE"/>
        </w:rPr>
        <w:t>EINSCHRÄNKUNGEN</w:t>
      </w:r>
      <w:r w:rsidRPr="004F103F">
        <w:rPr>
          <w:rFonts w:ascii="Times New Roman" w:hAnsi="Times New Roman"/>
          <w:b/>
          <w:spacing w:val="-13"/>
          <w:lang w:val="de-DE"/>
        </w:rPr>
        <w:t xml:space="preserve"> </w:t>
      </w:r>
      <w:r w:rsidRPr="004F103F">
        <w:rPr>
          <w:rFonts w:ascii="Times New Roman" w:hAnsi="Times New Roman"/>
          <w:b/>
          <w:lang w:val="de-DE"/>
        </w:rPr>
        <w:t>FÜR</w:t>
      </w:r>
      <w:r w:rsidRPr="004F103F">
        <w:rPr>
          <w:rFonts w:ascii="Times New Roman" w:hAnsi="Times New Roman"/>
          <w:b/>
          <w:spacing w:val="-14"/>
          <w:lang w:val="de-DE"/>
        </w:rPr>
        <w:t xml:space="preserve"> </w:t>
      </w:r>
      <w:r w:rsidRPr="004F103F">
        <w:rPr>
          <w:rFonts w:ascii="Times New Roman" w:hAnsi="Times New Roman"/>
          <w:b/>
          <w:lang w:val="de-DE"/>
        </w:rPr>
        <w:t>DIE</w:t>
      </w:r>
      <w:r w:rsidRPr="004F103F">
        <w:rPr>
          <w:rFonts w:ascii="Times New Roman" w:hAnsi="Times New Roman"/>
          <w:b/>
          <w:w w:val="99"/>
          <w:lang w:val="de-DE"/>
        </w:rPr>
        <w:t xml:space="preserve"> </w:t>
      </w:r>
      <w:r w:rsidRPr="004F103F">
        <w:rPr>
          <w:rFonts w:ascii="Times New Roman" w:hAnsi="Times New Roman"/>
          <w:b/>
          <w:lang w:val="de-DE"/>
        </w:rPr>
        <w:t>ABGABE</w:t>
      </w:r>
      <w:r w:rsidRPr="004F103F">
        <w:rPr>
          <w:rFonts w:ascii="Times New Roman" w:hAnsi="Times New Roman"/>
          <w:b/>
          <w:spacing w:val="-9"/>
          <w:lang w:val="de-DE"/>
        </w:rPr>
        <w:t xml:space="preserve"> </w:t>
      </w:r>
      <w:r w:rsidRPr="004F103F">
        <w:rPr>
          <w:rFonts w:ascii="Times New Roman" w:hAnsi="Times New Roman"/>
          <w:b/>
          <w:lang w:val="de-DE"/>
        </w:rPr>
        <w:t>UND</w:t>
      </w:r>
      <w:r w:rsidRPr="004F103F">
        <w:rPr>
          <w:rFonts w:ascii="Times New Roman" w:hAnsi="Times New Roman"/>
          <w:b/>
          <w:spacing w:val="-9"/>
          <w:lang w:val="de-DE"/>
        </w:rPr>
        <w:t xml:space="preserve"> </w:t>
      </w:r>
      <w:r w:rsidRPr="004F103F">
        <w:rPr>
          <w:rFonts w:ascii="Times New Roman" w:hAnsi="Times New Roman"/>
          <w:b/>
          <w:lang w:val="de-DE"/>
        </w:rPr>
        <w:t>DEN</w:t>
      </w:r>
      <w:r w:rsidRPr="004F103F">
        <w:rPr>
          <w:rFonts w:ascii="Times New Roman" w:hAnsi="Times New Roman"/>
          <w:b/>
          <w:spacing w:val="-9"/>
          <w:lang w:val="de-DE"/>
        </w:rPr>
        <w:t xml:space="preserve"> </w:t>
      </w:r>
      <w:r w:rsidRPr="004F103F">
        <w:rPr>
          <w:rFonts w:ascii="Times New Roman" w:hAnsi="Times New Roman"/>
          <w:b/>
          <w:lang w:val="de-DE"/>
        </w:rPr>
        <w:t>GEBRAUCH</w:t>
      </w:r>
    </w:p>
    <w:p w14:paraId="6BECC682" w14:textId="77777777" w:rsidR="005148F7" w:rsidRPr="004F103F" w:rsidRDefault="005148F7">
      <w:pPr>
        <w:rPr>
          <w:rFonts w:ascii="Times New Roman" w:eastAsia="Times New Roman" w:hAnsi="Times New Roman" w:cs="Times New Roman"/>
          <w:b/>
          <w:bCs/>
          <w:lang w:val="de-DE"/>
        </w:rPr>
      </w:pPr>
    </w:p>
    <w:p w14:paraId="6BECC683" w14:textId="77777777" w:rsidR="005148F7" w:rsidRPr="004F103F" w:rsidRDefault="004F103F">
      <w:pPr>
        <w:numPr>
          <w:ilvl w:val="0"/>
          <w:numId w:val="11"/>
        </w:numPr>
        <w:tabs>
          <w:tab w:val="left" w:pos="1439"/>
        </w:tabs>
        <w:ind w:right="1914"/>
        <w:rPr>
          <w:rFonts w:ascii="Times New Roman" w:eastAsia="Times New Roman" w:hAnsi="Times New Roman" w:cs="Times New Roman"/>
          <w:lang w:val="de-DE"/>
        </w:rPr>
      </w:pPr>
      <w:r w:rsidRPr="004F103F">
        <w:rPr>
          <w:rFonts w:ascii="Times New Roman" w:hAnsi="Times New Roman"/>
          <w:b/>
          <w:lang w:val="de-DE"/>
        </w:rPr>
        <w:t>SONSTIGE</w:t>
      </w:r>
      <w:r w:rsidRPr="004F103F">
        <w:rPr>
          <w:rFonts w:ascii="Times New Roman" w:hAnsi="Times New Roman"/>
          <w:b/>
          <w:spacing w:val="-12"/>
          <w:lang w:val="de-DE"/>
        </w:rPr>
        <w:t xml:space="preserve"> </w:t>
      </w:r>
      <w:r w:rsidRPr="004F103F">
        <w:rPr>
          <w:rFonts w:ascii="Times New Roman" w:hAnsi="Times New Roman"/>
          <w:b/>
          <w:lang w:val="de-DE"/>
        </w:rPr>
        <w:t>BEDINGUNGEN</w:t>
      </w:r>
      <w:r w:rsidRPr="004F103F">
        <w:rPr>
          <w:rFonts w:ascii="Times New Roman" w:hAnsi="Times New Roman"/>
          <w:b/>
          <w:spacing w:val="-10"/>
          <w:lang w:val="de-DE"/>
        </w:rPr>
        <w:t xml:space="preserve"> </w:t>
      </w:r>
      <w:r w:rsidRPr="004F103F">
        <w:rPr>
          <w:rFonts w:ascii="Times New Roman" w:hAnsi="Times New Roman"/>
          <w:b/>
          <w:lang w:val="de-DE"/>
        </w:rPr>
        <w:t>UND</w:t>
      </w:r>
      <w:r w:rsidRPr="004F103F">
        <w:rPr>
          <w:rFonts w:ascii="Times New Roman" w:hAnsi="Times New Roman"/>
          <w:b/>
          <w:spacing w:val="-11"/>
          <w:lang w:val="de-DE"/>
        </w:rPr>
        <w:t xml:space="preserve"> </w:t>
      </w:r>
      <w:r w:rsidRPr="004F103F">
        <w:rPr>
          <w:rFonts w:ascii="Times New Roman" w:hAnsi="Times New Roman"/>
          <w:b/>
          <w:lang w:val="de-DE"/>
        </w:rPr>
        <w:t>AUFLAGEN</w:t>
      </w:r>
      <w:r w:rsidRPr="004F103F">
        <w:rPr>
          <w:rFonts w:ascii="Times New Roman" w:hAnsi="Times New Roman"/>
          <w:b/>
          <w:spacing w:val="-11"/>
          <w:lang w:val="de-DE"/>
        </w:rPr>
        <w:t xml:space="preserve"> </w:t>
      </w:r>
      <w:r w:rsidRPr="004F103F">
        <w:rPr>
          <w:rFonts w:ascii="Times New Roman" w:hAnsi="Times New Roman"/>
          <w:b/>
          <w:lang w:val="de-DE"/>
        </w:rPr>
        <w:t>DER</w:t>
      </w:r>
      <w:r w:rsidRPr="004F103F">
        <w:rPr>
          <w:rFonts w:ascii="Times New Roman" w:hAnsi="Times New Roman"/>
          <w:b/>
          <w:w w:val="99"/>
          <w:lang w:val="de-DE"/>
        </w:rPr>
        <w:t xml:space="preserve"> </w:t>
      </w:r>
      <w:r w:rsidRPr="004F103F">
        <w:rPr>
          <w:rFonts w:ascii="Times New Roman" w:hAnsi="Times New Roman"/>
          <w:b/>
          <w:lang w:val="de-DE"/>
        </w:rPr>
        <w:t>GENEHMIGUNG</w:t>
      </w:r>
      <w:r w:rsidRPr="004F103F">
        <w:rPr>
          <w:rFonts w:ascii="Times New Roman" w:hAnsi="Times New Roman"/>
          <w:b/>
          <w:spacing w:val="-16"/>
          <w:lang w:val="de-DE"/>
        </w:rPr>
        <w:t xml:space="preserve"> </w:t>
      </w:r>
      <w:r w:rsidRPr="004F103F">
        <w:rPr>
          <w:rFonts w:ascii="Times New Roman" w:hAnsi="Times New Roman"/>
          <w:b/>
          <w:lang w:val="de-DE"/>
        </w:rPr>
        <w:t>FÜR</w:t>
      </w:r>
      <w:r w:rsidRPr="004F103F">
        <w:rPr>
          <w:rFonts w:ascii="Times New Roman" w:hAnsi="Times New Roman"/>
          <w:b/>
          <w:spacing w:val="-15"/>
          <w:lang w:val="de-DE"/>
        </w:rPr>
        <w:t xml:space="preserve"> </w:t>
      </w:r>
      <w:r w:rsidRPr="004F103F">
        <w:rPr>
          <w:rFonts w:ascii="Times New Roman" w:hAnsi="Times New Roman"/>
          <w:b/>
          <w:lang w:val="de-DE"/>
        </w:rPr>
        <w:t>DAS</w:t>
      </w:r>
      <w:r w:rsidRPr="004F103F">
        <w:rPr>
          <w:rFonts w:ascii="Times New Roman" w:hAnsi="Times New Roman"/>
          <w:b/>
          <w:spacing w:val="-15"/>
          <w:lang w:val="de-DE"/>
        </w:rPr>
        <w:t xml:space="preserve"> </w:t>
      </w:r>
      <w:r w:rsidRPr="004F103F">
        <w:rPr>
          <w:rFonts w:ascii="Times New Roman" w:hAnsi="Times New Roman"/>
          <w:b/>
          <w:lang w:val="de-DE"/>
        </w:rPr>
        <w:t>INVERKEHRBRINGEN</w:t>
      </w:r>
    </w:p>
    <w:p w14:paraId="6BECC684" w14:textId="77777777" w:rsidR="005148F7" w:rsidRPr="004F103F" w:rsidRDefault="005148F7">
      <w:pPr>
        <w:rPr>
          <w:rFonts w:ascii="Times New Roman" w:eastAsia="Times New Roman" w:hAnsi="Times New Roman" w:cs="Times New Roman"/>
          <w:b/>
          <w:bCs/>
          <w:lang w:val="de-DE"/>
        </w:rPr>
      </w:pPr>
    </w:p>
    <w:p w14:paraId="6BECC685" w14:textId="77777777" w:rsidR="005148F7" w:rsidRPr="004F103F" w:rsidRDefault="004F103F">
      <w:pPr>
        <w:numPr>
          <w:ilvl w:val="0"/>
          <w:numId w:val="11"/>
        </w:numPr>
        <w:tabs>
          <w:tab w:val="left" w:pos="1439"/>
        </w:tabs>
        <w:ind w:right="1146"/>
        <w:jc w:val="both"/>
        <w:rPr>
          <w:rFonts w:ascii="Times New Roman" w:eastAsia="Times New Roman" w:hAnsi="Times New Roman" w:cs="Times New Roman"/>
          <w:lang w:val="de-DE"/>
        </w:rPr>
      </w:pPr>
      <w:r w:rsidRPr="004F103F">
        <w:rPr>
          <w:rFonts w:ascii="Times New Roman" w:hAnsi="Times New Roman"/>
          <w:b/>
          <w:lang w:val="de-DE"/>
        </w:rPr>
        <w:t>BEDINGUNGEN</w:t>
      </w:r>
      <w:r w:rsidRPr="004F103F">
        <w:rPr>
          <w:rFonts w:ascii="Times New Roman" w:hAnsi="Times New Roman"/>
          <w:b/>
          <w:spacing w:val="9"/>
          <w:lang w:val="de-DE"/>
        </w:rPr>
        <w:t xml:space="preserve"> </w:t>
      </w:r>
      <w:r w:rsidRPr="004F103F">
        <w:rPr>
          <w:rFonts w:ascii="Times New Roman" w:hAnsi="Times New Roman"/>
          <w:b/>
          <w:lang w:val="de-DE"/>
        </w:rPr>
        <w:t>ODER</w:t>
      </w:r>
      <w:r w:rsidRPr="004F103F">
        <w:rPr>
          <w:rFonts w:ascii="Times New Roman" w:hAnsi="Times New Roman"/>
          <w:b/>
          <w:spacing w:val="10"/>
          <w:lang w:val="de-DE"/>
        </w:rPr>
        <w:t xml:space="preserve"> </w:t>
      </w:r>
      <w:r w:rsidRPr="004F103F">
        <w:rPr>
          <w:rFonts w:ascii="Times New Roman" w:hAnsi="Times New Roman"/>
          <w:b/>
          <w:lang w:val="de-DE"/>
        </w:rPr>
        <w:t>EINSCHRÄNKUNGEN</w:t>
      </w:r>
      <w:r w:rsidRPr="004F103F">
        <w:rPr>
          <w:rFonts w:ascii="Times New Roman" w:hAnsi="Times New Roman"/>
          <w:b/>
          <w:spacing w:val="10"/>
          <w:lang w:val="de-DE"/>
        </w:rPr>
        <w:t xml:space="preserve"> </w:t>
      </w:r>
      <w:r w:rsidRPr="004F103F">
        <w:rPr>
          <w:rFonts w:ascii="Times New Roman" w:hAnsi="Times New Roman"/>
          <w:b/>
          <w:lang w:val="de-DE"/>
        </w:rPr>
        <w:t>FÜR</w:t>
      </w:r>
      <w:r w:rsidRPr="004F103F">
        <w:rPr>
          <w:rFonts w:ascii="Times New Roman" w:hAnsi="Times New Roman"/>
          <w:b/>
          <w:spacing w:val="9"/>
          <w:lang w:val="de-DE"/>
        </w:rPr>
        <w:t xml:space="preserve"> </w:t>
      </w:r>
      <w:r w:rsidRPr="004F103F">
        <w:rPr>
          <w:rFonts w:ascii="Times New Roman" w:hAnsi="Times New Roman"/>
          <w:b/>
          <w:lang w:val="de-DE"/>
        </w:rPr>
        <w:t>DIE</w:t>
      </w:r>
      <w:r w:rsidRPr="004F103F">
        <w:rPr>
          <w:rFonts w:ascii="Times New Roman" w:hAnsi="Times New Roman"/>
          <w:b/>
          <w:w w:val="99"/>
          <w:lang w:val="de-DE"/>
        </w:rPr>
        <w:t xml:space="preserve"> </w:t>
      </w:r>
      <w:r w:rsidRPr="004F103F">
        <w:rPr>
          <w:rFonts w:ascii="Times New Roman" w:hAnsi="Times New Roman"/>
          <w:b/>
          <w:lang w:val="de-DE"/>
        </w:rPr>
        <w:t>SICHERE</w:t>
      </w:r>
      <w:r w:rsidRPr="004F103F">
        <w:rPr>
          <w:rFonts w:ascii="Times New Roman" w:hAnsi="Times New Roman"/>
          <w:b/>
          <w:spacing w:val="38"/>
          <w:lang w:val="de-DE"/>
        </w:rPr>
        <w:t xml:space="preserve"> </w:t>
      </w:r>
      <w:r w:rsidRPr="004F103F">
        <w:rPr>
          <w:rFonts w:ascii="Times New Roman" w:hAnsi="Times New Roman"/>
          <w:b/>
          <w:lang w:val="de-DE"/>
        </w:rPr>
        <w:t>UND</w:t>
      </w:r>
      <w:r w:rsidRPr="004F103F">
        <w:rPr>
          <w:rFonts w:ascii="Times New Roman" w:hAnsi="Times New Roman"/>
          <w:b/>
          <w:spacing w:val="39"/>
          <w:lang w:val="de-DE"/>
        </w:rPr>
        <w:t xml:space="preserve"> </w:t>
      </w:r>
      <w:r w:rsidRPr="004F103F">
        <w:rPr>
          <w:rFonts w:ascii="Times New Roman" w:hAnsi="Times New Roman"/>
          <w:b/>
          <w:lang w:val="de-DE"/>
        </w:rPr>
        <w:t>WIRKSAME</w:t>
      </w:r>
      <w:r w:rsidRPr="004F103F">
        <w:rPr>
          <w:rFonts w:ascii="Times New Roman" w:hAnsi="Times New Roman"/>
          <w:b/>
          <w:spacing w:val="39"/>
          <w:lang w:val="de-DE"/>
        </w:rPr>
        <w:t xml:space="preserve"> </w:t>
      </w:r>
      <w:r w:rsidRPr="004F103F">
        <w:rPr>
          <w:rFonts w:ascii="Times New Roman" w:hAnsi="Times New Roman"/>
          <w:b/>
          <w:lang w:val="de-DE"/>
        </w:rPr>
        <w:t>ANWENDUNG</w:t>
      </w:r>
      <w:r w:rsidRPr="004F103F">
        <w:rPr>
          <w:rFonts w:ascii="Times New Roman" w:hAnsi="Times New Roman"/>
          <w:b/>
          <w:spacing w:val="39"/>
          <w:lang w:val="de-DE"/>
        </w:rPr>
        <w:t xml:space="preserve"> </w:t>
      </w:r>
      <w:r w:rsidRPr="004F103F">
        <w:rPr>
          <w:rFonts w:ascii="Times New Roman" w:hAnsi="Times New Roman"/>
          <w:b/>
          <w:lang w:val="de-DE"/>
        </w:rPr>
        <w:t>DES</w:t>
      </w:r>
      <w:r w:rsidRPr="004F103F">
        <w:rPr>
          <w:rFonts w:ascii="Times New Roman" w:hAnsi="Times New Roman"/>
          <w:b/>
          <w:w w:val="99"/>
          <w:lang w:val="de-DE"/>
        </w:rPr>
        <w:t xml:space="preserve"> </w:t>
      </w:r>
      <w:r w:rsidRPr="004F103F">
        <w:rPr>
          <w:rFonts w:ascii="Times New Roman" w:hAnsi="Times New Roman"/>
          <w:b/>
          <w:lang w:val="de-DE"/>
        </w:rPr>
        <w:t>ARZNEIMITTELS</w:t>
      </w:r>
    </w:p>
    <w:p w14:paraId="6BECC686" w14:textId="77777777" w:rsidR="005148F7" w:rsidRPr="004F103F" w:rsidRDefault="005148F7">
      <w:pPr>
        <w:jc w:val="both"/>
        <w:rPr>
          <w:rFonts w:ascii="Times New Roman" w:eastAsia="Times New Roman" w:hAnsi="Times New Roman" w:cs="Times New Roman"/>
          <w:lang w:val="de-DE"/>
        </w:rPr>
        <w:sectPr w:rsidR="005148F7" w:rsidRPr="004F103F">
          <w:pgSz w:w="11910" w:h="16840"/>
          <w:pgMar w:top="1600" w:right="1680" w:bottom="900" w:left="1680" w:header="0" w:footer="701" w:gutter="0"/>
          <w:cols w:space="720"/>
        </w:sectPr>
      </w:pPr>
    </w:p>
    <w:p w14:paraId="6BECC687" w14:textId="77777777" w:rsidR="005148F7" w:rsidRPr="004F103F" w:rsidRDefault="004F103F">
      <w:pPr>
        <w:numPr>
          <w:ilvl w:val="0"/>
          <w:numId w:val="10"/>
        </w:numPr>
        <w:tabs>
          <w:tab w:val="left" w:pos="685"/>
        </w:tabs>
        <w:spacing w:before="54"/>
        <w:rPr>
          <w:rFonts w:ascii="Times New Roman" w:eastAsia="Times New Roman" w:hAnsi="Times New Roman" w:cs="Times New Roman"/>
          <w:lang w:val="de-DE"/>
        </w:rPr>
      </w:pPr>
      <w:bookmarkStart w:id="9" w:name="Bookmark2"/>
      <w:bookmarkStart w:id="10" w:name="Bookmark3"/>
      <w:bookmarkStart w:id="11" w:name="Bookmark4"/>
      <w:bookmarkStart w:id="12" w:name="Bookmark5"/>
      <w:r w:rsidRPr="004F103F">
        <w:rPr>
          <w:rFonts w:ascii="Times New Roman" w:hAnsi="Times New Roman"/>
          <w:b/>
          <w:lang w:val="de-DE"/>
        </w:rPr>
        <w:lastRenderedPageBreak/>
        <w:t>H</w:t>
      </w:r>
      <w:bookmarkEnd w:id="9"/>
      <w:bookmarkEnd w:id="10"/>
      <w:bookmarkEnd w:id="11"/>
      <w:bookmarkEnd w:id="12"/>
      <w:r w:rsidRPr="004F103F">
        <w:rPr>
          <w:rFonts w:ascii="Times New Roman" w:hAnsi="Times New Roman"/>
          <w:b/>
          <w:lang w:val="de-DE"/>
        </w:rPr>
        <w:t>ERSTELLER,</w:t>
      </w:r>
      <w:r w:rsidRPr="004F103F">
        <w:rPr>
          <w:rFonts w:ascii="Times New Roman" w:hAnsi="Times New Roman"/>
          <w:b/>
          <w:spacing w:val="-12"/>
          <w:lang w:val="de-DE"/>
        </w:rPr>
        <w:t xml:space="preserve"> </w:t>
      </w:r>
      <w:r w:rsidRPr="004F103F">
        <w:rPr>
          <w:rFonts w:ascii="Times New Roman" w:hAnsi="Times New Roman"/>
          <w:b/>
          <w:lang w:val="de-DE"/>
        </w:rPr>
        <w:t>DIE</w:t>
      </w:r>
      <w:r w:rsidRPr="004F103F">
        <w:rPr>
          <w:rFonts w:ascii="Times New Roman" w:hAnsi="Times New Roman"/>
          <w:b/>
          <w:spacing w:val="-12"/>
          <w:lang w:val="de-DE"/>
        </w:rPr>
        <w:t xml:space="preserve"> </w:t>
      </w:r>
      <w:r w:rsidRPr="004F103F">
        <w:rPr>
          <w:rFonts w:ascii="Times New Roman" w:hAnsi="Times New Roman"/>
          <w:b/>
          <w:lang w:val="de-DE"/>
        </w:rPr>
        <w:t>FÜR</w:t>
      </w:r>
      <w:r w:rsidRPr="004F103F">
        <w:rPr>
          <w:rFonts w:ascii="Times New Roman" w:hAnsi="Times New Roman"/>
          <w:b/>
          <w:spacing w:val="-11"/>
          <w:lang w:val="de-DE"/>
        </w:rPr>
        <w:t xml:space="preserve"> </w:t>
      </w:r>
      <w:r w:rsidRPr="004F103F">
        <w:rPr>
          <w:rFonts w:ascii="Times New Roman" w:hAnsi="Times New Roman"/>
          <w:b/>
          <w:lang w:val="de-DE"/>
        </w:rPr>
        <w:t>DIE</w:t>
      </w:r>
      <w:r w:rsidRPr="004F103F">
        <w:rPr>
          <w:rFonts w:ascii="Times New Roman" w:hAnsi="Times New Roman"/>
          <w:b/>
          <w:spacing w:val="-12"/>
          <w:lang w:val="de-DE"/>
        </w:rPr>
        <w:t xml:space="preserve"> </w:t>
      </w:r>
      <w:r w:rsidRPr="004F103F">
        <w:rPr>
          <w:rFonts w:ascii="Times New Roman" w:hAnsi="Times New Roman"/>
          <w:b/>
          <w:lang w:val="de-DE"/>
        </w:rPr>
        <w:t>CHARGENFREIGABE</w:t>
      </w:r>
      <w:r w:rsidRPr="004F103F">
        <w:rPr>
          <w:rFonts w:ascii="Times New Roman" w:hAnsi="Times New Roman"/>
          <w:b/>
          <w:spacing w:val="-11"/>
          <w:lang w:val="de-DE"/>
        </w:rPr>
        <w:t xml:space="preserve"> </w:t>
      </w:r>
      <w:r w:rsidRPr="004F103F">
        <w:rPr>
          <w:rFonts w:ascii="Times New Roman" w:hAnsi="Times New Roman"/>
          <w:b/>
          <w:lang w:val="de-DE"/>
        </w:rPr>
        <w:t>VERANTWORTLICH</w:t>
      </w:r>
      <w:r w:rsidRPr="004F103F">
        <w:rPr>
          <w:rFonts w:ascii="Times New Roman" w:hAnsi="Times New Roman"/>
          <w:b/>
          <w:spacing w:val="-11"/>
          <w:lang w:val="de-DE"/>
        </w:rPr>
        <w:t xml:space="preserve"> </w:t>
      </w:r>
      <w:r w:rsidRPr="004F103F">
        <w:rPr>
          <w:rFonts w:ascii="Times New Roman" w:hAnsi="Times New Roman"/>
          <w:b/>
          <w:lang w:val="de-DE"/>
        </w:rPr>
        <w:t>SIND</w:t>
      </w:r>
    </w:p>
    <w:p w14:paraId="6BECC688" w14:textId="77777777" w:rsidR="005148F7" w:rsidRPr="004F103F" w:rsidRDefault="005148F7">
      <w:pPr>
        <w:rPr>
          <w:rFonts w:ascii="Times New Roman" w:eastAsia="Times New Roman" w:hAnsi="Times New Roman" w:cs="Times New Roman"/>
          <w:b/>
          <w:bCs/>
          <w:lang w:val="de-DE"/>
        </w:rPr>
      </w:pPr>
    </w:p>
    <w:p w14:paraId="6BECC689" w14:textId="77777777" w:rsidR="005148F7" w:rsidRPr="004F103F" w:rsidRDefault="004F103F">
      <w:pPr>
        <w:pStyle w:val="BodyText"/>
        <w:rPr>
          <w:lang w:val="de-DE"/>
        </w:rPr>
      </w:pPr>
      <w:r w:rsidRPr="004F103F">
        <w:rPr>
          <w:u w:val="single" w:color="000000"/>
          <w:lang w:val="de-DE"/>
        </w:rPr>
        <w:t>Name</w:t>
      </w:r>
      <w:r w:rsidRPr="004F103F">
        <w:rPr>
          <w:spacing w:val="-7"/>
          <w:u w:val="single" w:color="000000"/>
          <w:lang w:val="de-DE"/>
        </w:rPr>
        <w:t xml:space="preserve"> </w:t>
      </w:r>
      <w:r w:rsidRPr="004F103F">
        <w:rPr>
          <w:u w:val="single" w:color="000000"/>
          <w:lang w:val="de-DE"/>
        </w:rPr>
        <w:t>und</w:t>
      </w:r>
      <w:r w:rsidRPr="004F103F">
        <w:rPr>
          <w:spacing w:val="-6"/>
          <w:u w:val="single" w:color="000000"/>
          <w:lang w:val="de-DE"/>
        </w:rPr>
        <w:t xml:space="preserve"> </w:t>
      </w:r>
      <w:r w:rsidRPr="004F103F">
        <w:rPr>
          <w:u w:val="single" w:color="000000"/>
          <w:lang w:val="de-DE"/>
        </w:rPr>
        <w:t>Anschrift</w:t>
      </w:r>
      <w:r w:rsidRPr="004F103F">
        <w:rPr>
          <w:spacing w:val="-6"/>
          <w:u w:val="single" w:color="000000"/>
          <w:lang w:val="de-DE"/>
        </w:rPr>
        <w:t xml:space="preserve"> </w:t>
      </w:r>
      <w:r w:rsidRPr="004F103F">
        <w:rPr>
          <w:u w:val="single" w:color="000000"/>
          <w:lang w:val="de-DE"/>
        </w:rPr>
        <w:t>der</w:t>
      </w:r>
      <w:r w:rsidRPr="004F103F">
        <w:rPr>
          <w:spacing w:val="-5"/>
          <w:u w:val="single" w:color="000000"/>
          <w:lang w:val="de-DE"/>
        </w:rPr>
        <w:t xml:space="preserve"> </w:t>
      </w:r>
      <w:r w:rsidRPr="004F103F">
        <w:rPr>
          <w:u w:val="single" w:color="000000"/>
          <w:lang w:val="de-DE"/>
        </w:rPr>
        <w:t>Hersteller,</w:t>
      </w:r>
      <w:r w:rsidRPr="004F103F">
        <w:rPr>
          <w:spacing w:val="-6"/>
          <w:u w:val="single" w:color="000000"/>
          <w:lang w:val="de-DE"/>
        </w:rPr>
        <w:t xml:space="preserve"> </w:t>
      </w:r>
      <w:r w:rsidRPr="004F103F">
        <w:rPr>
          <w:u w:val="single" w:color="000000"/>
          <w:lang w:val="de-DE"/>
        </w:rPr>
        <w:t>die</w:t>
      </w:r>
      <w:r w:rsidRPr="004F103F">
        <w:rPr>
          <w:spacing w:val="-6"/>
          <w:u w:val="single" w:color="000000"/>
          <w:lang w:val="de-DE"/>
        </w:rPr>
        <w:t xml:space="preserve"> </w:t>
      </w:r>
      <w:r w:rsidRPr="004F103F">
        <w:rPr>
          <w:u w:val="single" w:color="000000"/>
          <w:lang w:val="de-DE"/>
        </w:rPr>
        <w:t>für</w:t>
      </w:r>
      <w:r w:rsidRPr="004F103F">
        <w:rPr>
          <w:spacing w:val="-6"/>
          <w:u w:val="single" w:color="000000"/>
          <w:lang w:val="de-DE"/>
        </w:rPr>
        <w:t xml:space="preserve"> </w:t>
      </w:r>
      <w:r w:rsidRPr="004F103F">
        <w:rPr>
          <w:u w:val="single" w:color="000000"/>
          <w:lang w:val="de-DE"/>
        </w:rPr>
        <w:t>die</w:t>
      </w:r>
      <w:r w:rsidRPr="004F103F">
        <w:rPr>
          <w:spacing w:val="-6"/>
          <w:u w:val="single" w:color="000000"/>
          <w:lang w:val="de-DE"/>
        </w:rPr>
        <w:t xml:space="preserve"> </w:t>
      </w:r>
      <w:r w:rsidRPr="004F103F">
        <w:rPr>
          <w:u w:val="single" w:color="000000"/>
          <w:lang w:val="de-DE"/>
        </w:rPr>
        <w:t>Chargenfreigabe</w:t>
      </w:r>
      <w:r w:rsidRPr="004F103F">
        <w:rPr>
          <w:spacing w:val="-6"/>
          <w:u w:val="single" w:color="000000"/>
          <w:lang w:val="de-DE"/>
        </w:rPr>
        <w:t xml:space="preserve"> </w:t>
      </w:r>
      <w:r w:rsidRPr="004F103F">
        <w:rPr>
          <w:u w:val="single" w:color="000000"/>
          <w:lang w:val="de-DE"/>
        </w:rPr>
        <w:t>verantwortlich</w:t>
      </w:r>
      <w:r w:rsidRPr="004F103F">
        <w:rPr>
          <w:spacing w:val="-7"/>
          <w:u w:val="single" w:color="000000"/>
          <w:lang w:val="de-DE"/>
        </w:rPr>
        <w:t xml:space="preserve"> </w:t>
      </w:r>
      <w:r w:rsidRPr="004F103F">
        <w:rPr>
          <w:u w:val="single" w:color="000000"/>
          <w:lang w:val="de-DE"/>
        </w:rPr>
        <w:t>sind</w:t>
      </w:r>
    </w:p>
    <w:p w14:paraId="6BECC68A" w14:textId="77777777" w:rsidR="005148F7" w:rsidRPr="004F103F" w:rsidRDefault="005148F7">
      <w:pPr>
        <w:spacing w:before="9"/>
        <w:rPr>
          <w:rFonts w:ascii="Times New Roman" w:eastAsia="Times New Roman" w:hAnsi="Times New Roman" w:cs="Times New Roman"/>
          <w:sz w:val="15"/>
          <w:szCs w:val="15"/>
          <w:lang w:val="de-DE"/>
        </w:rPr>
      </w:pPr>
    </w:p>
    <w:p w14:paraId="6BECC68E" w14:textId="1C6E56B6" w:rsidR="005148F7" w:rsidRDefault="004F103F">
      <w:pPr>
        <w:pStyle w:val="BodyText"/>
        <w:ind w:left="838" w:right="5427"/>
      </w:pPr>
      <w:r>
        <w:t>Glaxo</w:t>
      </w:r>
      <w:r>
        <w:rPr>
          <w:spacing w:val="-8"/>
        </w:rPr>
        <w:t xml:space="preserve"> </w:t>
      </w:r>
      <w:r>
        <w:t>Wellcome</w:t>
      </w:r>
      <w:r>
        <w:rPr>
          <w:spacing w:val="-7"/>
        </w:rPr>
        <w:t xml:space="preserve"> </w:t>
      </w:r>
      <w:r>
        <w:t>S.A. Avenida</w:t>
      </w:r>
      <w:r>
        <w:rPr>
          <w:spacing w:val="-7"/>
        </w:rPr>
        <w:t xml:space="preserve"> </w:t>
      </w:r>
      <w:r>
        <w:t>de</w:t>
      </w:r>
      <w:r>
        <w:rPr>
          <w:spacing w:val="-7"/>
        </w:rPr>
        <w:t xml:space="preserve"> </w:t>
      </w:r>
      <w:r>
        <w:t>Extremadura</w:t>
      </w:r>
      <w:r>
        <w:rPr>
          <w:spacing w:val="-6"/>
        </w:rPr>
        <w:t xml:space="preserve"> </w:t>
      </w:r>
      <w:r>
        <w:t>3 09400</w:t>
      </w:r>
      <w:r>
        <w:rPr>
          <w:spacing w:val="-5"/>
        </w:rPr>
        <w:t xml:space="preserve"> </w:t>
      </w:r>
      <w:r>
        <w:t>Aranda</w:t>
      </w:r>
      <w:r>
        <w:rPr>
          <w:spacing w:val="-5"/>
        </w:rPr>
        <w:t xml:space="preserve"> </w:t>
      </w:r>
      <w:r>
        <w:t>de</w:t>
      </w:r>
      <w:r>
        <w:rPr>
          <w:spacing w:val="-5"/>
        </w:rPr>
        <w:t xml:space="preserve"> </w:t>
      </w:r>
      <w:r>
        <w:t>Duero</w:t>
      </w:r>
      <w:r>
        <w:rPr>
          <w:w w:val="99"/>
        </w:rPr>
        <w:t xml:space="preserve"> </w:t>
      </w:r>
      <w:r>
        <w:t>Burgos</w:t>
      </w:r>
    </w:p>
    <w:p w14:paraId="6BECC68F" w14:textId="77777777" w:rsidR="005148F7" w:rsidRPr="004F103F" w:rsidRDefault="004F103F">
      <w:pPr>
        <w:pStyle w:val="BodyText"/>
        <w:ind w:left="838"/>
        <w:rPr>
          <w:lang w:val="de-DE"/>
        </w:rPr>
      </w:pPr>
      <w:r w:rsidRPr="004F103F">
        <w:rPr>
          <w:lang w:val="de-DE"/>
        </w:rPr>
        <w:t>Spanien</w:t>
      </w:r>
    </w:p>
    <w:p w14:paraId="6BECC690" w14:textId="50013D49" w:rsidR="005148F7" w:rsidRPr="004F103F" w:rsidRDefault="005148F7">
      <w:pPr>
        <w:rPr>
          <w:rFonts w:ascii="Times New Roman" w:eastAsia="Times New Roman" w:hAnsi="Times New Roman" w:cs="Times New Roman"/>
          <w:lang w:val="de-DE"/>
        </w:rPr>
      </w:pPr>
    </w:p>
    <w:p w14:paraId="6BECC691" w14:textId="113F99A0" w:rsidR="005148F7" w:rsidRPr="004F103F" w:rsidRDefault="004F103F">
      <w:pPr>
        <w:pStyle w:val="BodyText"/>
        <w:ind w:right="269"/>
        <w:rPr>
          <w:lang w:val="de-DE"/>
        </w:rPr>
      </w:pPr>
      <w:r w:rsidRPr="004F103F">
        <w:rPr>
          <w:lang w:val="de-DE"/>
        </w:rPr>
        <w:t>In</w:t>
      </w:r>
      <w:r w:rsidRPr="004F103F">
        <w:rPr>
          <w:spacing w:val="-7"/>
          <w:lang w:val="de-DE"/>
        </w:rPr>
        <w:t xml:space="preserve"> </w:t>
      </w:r>
      <w:r w:rsidRPr="004F103F">
        <w:rPr>
          <w:lang w:val="de-DE"/>
        </w:rPr>
        <w:t>der</w:t>
      </w:r>
      <w:r w:rsidRPr="004F103F">
        <w:rPr>
          <w:spacing w:val="-6"/>
          <w:lang w:val="de-DE"/>
        </w:rPr>
        <w:t xml:space="preserve"> </w:t>
      </w:r>
      <w:r w:rsidRPr="004F103F">
        <w:rPr>
          <w:lang w:val="de-DE"/>
        </w:rPr>
        <w:t>Druckversion</w:t>
      </w:r>
      <w:r w:rsidRPr="004F103F">
        <w:rPr>
          <w:spacing w:val="-7"/>
          <w:lang w:val="de-DE"/>
        </w:rPr>
        <w:t xml:space="preserve"> </w:t>
      </w:r>
      <w:r w:rsidRPr="004F103F">
        <w:rPr>
          <w:lang w:val="de-DE"/>
        </w:rPr>
        <w:t>der</w:t>
      </w:r>
      <w:r w:rsidRPr="004F103F">
        <w:rPr>
          <w:spacing w:val="-6"/>
          <w:lang w:val="de-DE"/>
        </w:rPr>
        <w:t xml:space="preserve"> </w:t>
      </w:r>
      <w:r w:rsidRPr="004F103F">
        <w:rPr>
          <w:lang w:val="de-DE"/>
        </w:rPr>
        <w:t>Packungsbeilage</w:t>
      </w:r>
      <w:r w:rsidRPr="004F103F">
        <w:rPr>
          <w:spacing w:val="-6"/>
          <w:lang w:val="de-DE"/>
        </w:rPr>
        <w:t xml:space="preserve"> </w:t>
      </w:r>
      <w:r w:rsidRPr="004F103F">
        <w:rPr>
          <w:lang w:val="de-DE"/>
        </w:rPr>
        <w:t>des</w:t>
      </w:r>
      <w:r w:rsidRPr="004F103F">
        <w:rPr>
          <w:spacing w:val="-5"/>
          <w:lang w:val="de-DE"/>
        </w:rPr>
        <w:t xml:space="preserve"> </w:t>
      </w:r>
      <w:r w:rsidRPr="004F103F">
        <w:rPr>
          <w:lang w:val="de-DE"/>
        </w:rPr>
        <w:t>Arzneimittels</w:t>
      </w:r>
      <w:r w:rsidRPr="004F103F">
        <w:rPr>
          <w:spacing w:val="-6"/>
          <w:lang w:val="de-DE"/>
        </w:rPr>
        <w:t xml:space="preserve"> </w:t>
      </w:r>
      <w:r w:rsidRPr="004F103F">
        <w:rPr>
          <w:lang w:val="de-DE"/>
        </w:rPr>
        <w:t>müssen</w:t>
      </w:r>
      <w:r w:rsidRPr="004F103F">
        <w:rPr>
          <w:spacing w:val="-6"/>
          <w:lang w:val="de-DE"/>
        </w:rPr>
        <w:t xml:space="preserve"> </w:t>
      </w:r>
      <w:r w:rsidRPr="004F103F">
        <w:rPr>
          <w:lang w:val="de-DE"/>
        </w:rPr>
        <w:t>Name</w:t>
      </w:r>
      <w:r w:rsidRPr="004F103F">
        <w:rPr>
          <w:spacing w:val="-7"/>
          <w:lang w:val="de-DE"/>
        </w:rPr>
        <w:t xml:space="preserve"> </w:t>
      </w:r>
      <w:r w:rsidRPr="004F103F">
        <w:rPr>
          <w:lang w:val="de-DE"/>
        </w:rPr>
        <w:t>und</w:t>
      </w:r>
      <w:r w:rsidRPr="004F103F">
        <w:rPr>
          <w:spacing w:val="-6"/>
          <w:lang w:val="de-DE"/>
        </w:rPr>
        <w:t xml:space="preserve"> </w:t>
      </w:r>
      <w:r w:rsidRPr="004F103F">
        <w:rPr>
          <w:lang w:val="de-DE"/>
        </w:rPr>
        <w:t>Anschrift</w:t>
      </w:r>
      <w:r w:rsidRPr="004F103F">
        <w:rPr>
          <w:spacing w:val="-4"/>
          <w:lang w:val="de-DE"/>
        </w:rPr>
        <w:t xml:space="preserve"> </w:t>
      </w:r>
      <w:r w:rsidRPr="004F103F">
        <w:rPr>
          <w:lang w:val="de-DE"/>
        </w:rPr>
        <w:t>des</w:t>
      </w:r>
      <w:r w:rsidRPr="004F103F">
        <w:rPr>
          <w:w w:val="99"/>
          <w:lang w:val="de-DE"/>
        </w:rPr>
        <w:t xml:space="preserve"> </w:t>
      </w:r>
      <w:r w:rsidRPr="004F103F">
        <w:rPr>
          <w:lang w:val="de-DE"/>
        </w:rPr>
        <w:t>Herstellers,</w:t>
      </w:r>
      <w:r w:rsidRPr="004F103F">
        <w:rPr>
          <w:spacing w:val="-7"/>
          <w:lang w:val="de-DE"/>
        </w:rPr>
        <w:t xml:space="preserve"> </w:t>
      </w:r>
      <w:r w:rsidRPr="004F103F">
        <w:rPr>
          <w:lang w:val="de-DE"/>
        </w:rPr>
        <w:t>der</w:t>
      </w:r>
      <w:r w:rsidRPr="004F103F">
        <w:rPr>
          <w:spacing w:val="-7"/>
          <w:lang w:val="de-DE"/>
        </w:rPr>
        <w:t xml:space="preserve"> </w:t>
      </w:r>
      <w:r w:rsidRPr="004F103F">
        <w:rPr>
          <w:lang w:val="de-DE"/>
        </w:rPr>
        <w:t>für</w:t>
      </w:r>
      <w:r w:rsidRPr="004F103F">
        <w:rPr>
          <w:spacing w:val="-6"/>
          <w:lang w:val="de-DE"/>
        </w:rPr>
        <w:t xml:space="preserve"> </w:t>
      </w:r>
      <w:r w:rsidRPr="004F103F">
        <w:rPr>
          <w:lang w:val="de-DE"/>
        </w:rPr>
        <w:t>die</w:t>
      </w:r>
      <w:r w:rsidRPr="004F103F">
        <w:rPr>
          <w:spacing w:val="-7"/>
          <w:lang w:val="de-DE"/>
        </w:rPr>
        <w:t xml:space="preserve"> </w:t>
      </w:r>
      <w:r w:rsidRPr="004F103F">
        <w:rPr>
          <w:lang w:val="de-DE"/>
        </w:rPr>
        <w:t>Freigabe</w:t>
      </w:r>
      <w:r w:rsidRPr="004F103F">
        <w:rPr>
          <w:spacing w:val="-7"/>
          <w:lang w:val="de-DE"/>
        </w:rPr>
        <w:t xml:space="preserve"> </w:t>
      </w:r>
      <w:r w:rsidRPr="004F103F">
        <w:rPr>
          <w:lang w:val="de-DE"/>
        </w:rPr>
        <w:t>der</w:t>
      </w:r>
      <w:r w:rsidRPr="004F103F">
        <w:rPr>
          <w:spacing w:val="-6"/>
          <w:lang w:val="de-DE"/>
        </w:rPr>
        <w:t xml:space="preserve"> </w:t>
      </w:r>
      <w:r w:rsidRPr="004F103F">
        <w:rPr>
          <w:lang w:val="de-DE"/>
        </w:rPr>
        <w:t>betreffenden</w:t>
      </w:r>
      <w:r w:rsidRPr="004F103F">
        <w:rPr>
          <w:spacing w:val="-7"/>
          <w:lang w:val="de-DE"/>
        </w:rPr>
        <w:t xml:space="preserve"> </w:t>
      </w:r>
      <w:r w:rsidRPr="004F103F">
        <w:rPr>
          <w:lang w:val="de-DE"/>
        </w:rPr>
        <w:t>Charge</w:t>
      </w:r>
      <w:r w:rsidRPr="004F103F">
        <w:rPr>
          <w:spacing w:val="-7"/>
          <w:lang w:val="de-DE"/>
        </w:rPr>
        <w:t xml:space="preserve"> </w:t>
      </w:r>
      <w:r w:rsidRPr="004F103F">
        <w:rPr>
          <w:lang w:val="de-DE"/>
        </w:rPr>
        <w:t>verantwortlich</w:t>
      </w:r>
      <w:r w:rsidRPr="004F103F">
        <w:rPr>
          <w:spacing w:val="-4"/>
          <w:lang w:val="de-DE"/>
        </w:rPr>
        <w:t xml:space="preserve"> </w:t>
      </w:r>
      <w:r w:rsidRPr="004F103F">
        <w:rPr>
          <w:lang w:val="de-DE"/>
        </w:rPr>
        <w:t>ist,</w:t>
      </w:r>
      <w:r w:rsidRPr="004F103F">
        <w:rPr>
          <w:spacing w:val="-7"/>
          <w:lang w:val="de-DE"/>
        </w:rPr>
        <w:t xml:space="preserve"> </w:t>
      </w:r>
      <w:r w:rsidRPr="004F103F">
        <w:rPr>
          <w:lang w:val="de-DE"/>
        </w:rPr>
        <w:t>angegeben</w:t>
      </w:r>
      <w:r w:rsidRPr="004F103F">
        <w:rPr>
          <w:spacing w:val="-7"/>
          <w:lang w:val="de-DE"/>
        </w:rPr>
        <w:t xml:space="preserve"> </w:t>
      </w:r>
      <w:r w:rsidRPr="004F103F">
        <w:rPr>
          <w:lang w:val="de-DE"/>
        </w:rPr>
        <w:t>werden.</w:t>
      </w:r>
    </w:p>
    <w:p w14:paraId="6BECC692" w14:textId="77777777" w:rsidR="005148F7" w:rsidRPr="004F103F" w:rsidRDefault="005148F7">
      <w:pPr>
        <w:rPr>
          <w:rFonts w:ascii="Times New Roman" w:eastAsia="Times New Roman" w:hAnsi="Times New Roman" w:cs="Times New Roman"/>
          <w:lang w:val="de-DE"/>
        </w:rPr>
      </w:pPr>
    </w:p>
    <w:p w14:paraId="6BECC693" w14:textId="77777777" w:rsidR="005148F7" w:rsidRPr="004F103F" w:rsidRDefault="005148F7">
      <w:pPr>
        <w:rPr>
          <w:rFonts w:ascii="Times New Roman" w:eastAsia="Times New Roman" w:hAnsi="Times New Roman" w:cs="Times New Roman"/>
          <w:lang w:val="de-DE"/>
        </w:rPr>
      </w:pPr>
    </w:p>
    <w:p w14:paraId="6BECC694" w14:textId="2BDB8622" w:rsidR="005148F7" w:rsidRPr="004F103F" w:rsidRDefault="004F103F">
      <w:pPr>
        <w:pStyle w:val="Heading1"/>
        <w:numPr>
          <w:ilvl w:val="0"/>
          <w:numId w:val="10"/>
        </w:numPr>
        <w:tabs>
          <w:tab w:val="left" w:pos="685"/>
        </w:tabs>
        <w:ind w:right="551"/>
        <w:rPr>
          <w:b w:val="0"/>
          <w:bCs w:val="0"/>
          <w:lang w:val="de-DE"/>
        </w:rPr>
      </w:pPr>
      <w:r w:rsidRPr="004F103F">
        <w:rPr>
          <w:lang w:val="de-DE"/>
        </w:rPr>
        <w:t>BEDINGUNGEN</w:t>
      </w:r>
      <w:r w:rsidRPr="004F103F">
        <w:rPr>
          <w:spacing w:val="-10"/>
          <w:lang w:val="de-DE"/>
        </w:rPr>
        <w:t xml:space="preserve"> </w:t>
      </w:r>
      <w:r w:rsidRPr="004F103F">
        <w:rPr>
          <w:lang w:val="de-DE"/>
        </w:rPr>
        <w:t>ODER</w:t>
      </w:r>
      <w:r w:rsidRPr="004F103F">
        <w:rPr>
          <w:spacing w:val="-10"/>
          <w:lang w:val="de-DE"/>
        </w:rPr>
        <w:t xml:space="preserve"> </w:t>
      </w:r>
      <w:r w:rsidRPr="004F103F">
        <w:rPr>
          <w:lang w:val="de-DE"/>
        </w:rPr>
        <w:t>EINSCHRÄNKUNGEN</w:t>
      </w:r>
      <w:r w:rsidRPr="004F103F">
        <w:rPr>
          <w:spacing w:val="-9"/>
          <w:lang w:val="de-DE"/>
        </w:rPr>
        <w:t xml:space="preserve"> </w:t>
      </w:r>
      <w:r w:rsidRPr="004F103F">
        <w:rPr>
          <w:lang w:val="de-DE"/>
        </w:rPr>
        <w:t>FÜR</w:t>
      </w:r>
      <w:r w:rsidRPr="004F103F">
        <w:rPr>
          <w:spacing w:val="-8"/>
          <w:lang w:val="de-DE"/>
        </w:rPr>
        <w:t xml:space="preserve"> </w:t>
      </w:r>
      <w:r w:rsidRPr="004F103F">
        <w:rPr>
          <w:lang w:val="de-DE"/>
        </w:rPr>
        <w:t>DIE</w:t>
      </w:r>
      <w:r w:rsidRPr="004F103F">
        <w:rPr>
          <w:spacing w:val="-9"/>
          <w:lang w:val="de-DE"/>
        </w:rPr>
        <w:t xml:space="preserve"> </w:t>
      </w:r>
      <w:r w:rsidRPr="004F103F">
        <w:rPr>
          <w:lang w:val="de-DE"/>
        </w:rPr>
        <w:t>ABGABE</w:t>
      </w:r>
      <w:r w:rsidRPr="004F103F">
        <w:rPr>
          <w:spacing w:val="-10"/>
          <w:lang w:val="de-DE"/>
        </w:rPr>
        <w:t xml:space="preserve"> </w:t>
      </w:r>
      <w:r w:rsidRPr="004F103F">
        <w:rPr>
          <w:lang w:val="de-DE"/>
        </w:rPr>
        <w:t>UND</w:t>
      </w:r>
      <w:r w:rsidRPr="004F103F">
        <w:rPr>
          <w:spacing w:val="-10"/>
          <w:lang w:val="de-DE"/>
        </w:rPr>
        <w:t xml:space="preserve"> </w:t>
      </w:r>
      <w:r w:rsidRPr="004F103F">
        <w:rPr>
          <w:lang w:val="de-DE"/>
        </w:rPr>
        <w:t>DEN</w:t>
      </w:r>
      <w:r w:rsidRPr="004F103F">
        <w:rPr>
          <w:w w:val="99"/>
          <w:lang w:val="de-DE"/>
        </w:rPr>
        <w:t xml:space="preserve"> </w:t>
      </w:r>
      <w:r w:rsidRPr="004F103F">
        <w:rPr>
          <w:lang w:val="de-DE"/>
        </w:rPr>
        <w:t>GEBRAUCH</w:t>
      </w:r>
      <w:r w:rsidR="005E7B29">
        <w:rPr>
          <w:lang w:val="de-DE"/>
        </w:rPr>
        <w:fldChar w:fldCharType="begin"/>
      </w:r>
      <w:r w:rsidR="005E7B29">
        <w:rPr>
          <w:lang w:val="de-DE"/>
        </w:rPr>
        <w:instrText xml:space="preserve"> DOCVARIABLE VAULT_ND_3c82079f-7db4-4e0f-9fc6-40ad7e850665 \* MERGEFORMAT </w:instrText>
      </w:r>
      <w:r w:rsidR="005E7B29">
        <w:rPr>
          <w:lang w:val="de-DE"/>
        </w:rPr>
        <w:fldChar w:fldCharType="separate"/>
      </w:r>
      <w:r w:rsidR="005E7B29">
        <w:rPr>
          <w:lang w:val="de-DE"/>
        </w:rPr>
        <w:t xml:space="preserve"> </w:t>
      </w:r>
      <w:r w:rsidR="005E7B29">
        <w:rPr>
          <w:lang w:val="de-DE"/>
        </w:rPr>
        <w:fldChar w:fldCharType="end"/>
      </w:r>
    </w:p>
    <w:p w14:paraId="6BECC695" w14:textId="77777777" w:rsidR="005148F7" w:rsidRPr="004F103F" w:rsidRDefault="005148F7">
      <w:pPr>
        <w:rPr>
          <w:rFonts w:ascii="Times New Roman" w:eastAsia="Times New Roman" w:hAnsi="Times New Roman" w:cs="Times New Roman"/>
          <w:b/>
          <w:bCs/>
          <w:lang w:val="de-DE"/>
        </w:rPr>
      </w:pPr>
    </w:p>
    <w:p w14:paraId="6BECC696" w14:textId="77777777" w:rsidR="005148F7" w:rsidRPr="004F103F" w:rsidRDefault="005148F7">
      <w:pPr>
        <w:rPr>
          <w:rFonts w:ascii="Times New Roman" w:eastAsia="Times New Roman" w:hAnsi="Times New Roman" w:cs="Times New Roman"/>
          <w:b/>
          <w:bCs/>
          <w:lang w:val="de-DE"/>
        </w:rPr>
      </w:pPr>
    </w:p>
    <w:p w14:paraId="6BECC697" w14:textId="77777777" w:rsidR="005148F7" w:rsidRPr="004F103F" w:rsidRDefault="004F103F">
      <w:pPr>
        <w:pStyle w:val="BodyText"/>
        <w:rPr>
          <w:lang w:val="de-DE"/>
        </w:rPr>
      </w:pPr>
      <w:r w:rsidRPr="004F103F">
        <w:rPr>
          <w:lang w:val="de-DE"/>
        </w:rPr>
        <w:t>Arzneimittel,</w:t>
      </w:r>
      <w:r w:rsidRPr="004F103F">
        <w:rPr>
          <w:spacing w:val="-12"/>
          <w:lang w:val="de-DE"/>
        </w:rPr>
        <w:t xml:space="preserve"> </w:t>
      </w:r>
      <w:r w:rsidRPr="004F103F">
        <w:rPr>
          <w:lang w:val="de-DE"/>
        </w:rPr>
        <w:t>das</w:t>
      </w:r>
      <w:r w:rsidRPr="004F103F">
        <w:rPr>
          <w:spacing w:val="-11"/>
          <w:lang w:val="de-DE"/>
        </w:rPr>
        <w:t xml:space="preserve"> </w:t>
      </w:r>
      <w:r w:rsidRPr="004F103F">
        <w:rPr>
          <w:lang w:val="de-DE"/>
        </w:rPr>
        <w:t>der</w:t>
      </w:r>
      <w:r w:rsidRPr="004F103F">
        <w:rPr>
          <w:spacing w:val="-10"/>
          <w:lang w:val="de-DE"/>
        </w:rPr>
        <w:t xml:space="preserve"> </w:t>
      </w:r>
      <w:r w:rsidRPr="004F103F">
        <w:rPr>
          <w:lang w:val="de-DE"/>
        </w:rPr>
        <w:t>Verschreibungspflicht</w:t>
      </w:r>
      <w:r w:rsidRPr="004F103F">
        <w:rPr>
          <w:spacing w:val="-11"/>
          <w:lang w:val="de-DE"/>
        </w:rPr>
        <w:t xml:space="preserve"> </w:t>
      </w:r>
      <w:r w:rsidRPr="004F103F">
        <w:rPr>
          <w:lang w:val="de-DE"/>
        </w:rPr>
        <w:t>unterliegt.</w:t>
      </w:r>
    </w:p>
    <w:p w14:paraId="6BECC698" w14:textId="77777777" w:rsidR="005148F7" w:rsidRPr="004F103F" w:rsidRDefault="005148F7">
      <w:pPr>
        <w:rPr>
          <w:rFonts w:ascii="Times New Roman" w:eastAsia="Times New Roman" w:hAnsi="Times New Roman" w:cs="Times New Roman"/>
          <w:lang w:val="de-DE"/>
        </w:rPr>
      </w:pPr>
    </w:p>
    <w:p w14:paraId="6BECC699" w14:textId="77777777" w:rsidR="005148F7" w:rsidRPr="004F103F" w:rsidRDefault="005148F7">
      <w:pPr>
        <w:rPr>
          <w:rFonts w:ascii="Times New Roman" w:eastAsia="Times New Roman" w:hAnsi="Times New Roman" w:cs="Times New Roman"/>
          <w:lang w:val="de-DE"/>
        </w:rPr>
      </w:pPr>
    </w:p>
    <w:p w14:paraId="6BECC69A" w14:textId="091F2838" w:rsidR="005148F7" w:rsidRPr="004F103F" w:rsidRDefault="004F103F">
      <w:pPr>
        <w:pStyle w:val="Heading1"/>
        <w:numPr>
          <w:ilvl w:val="0"/>
          <w:numId w:val="10"/>
        </w:numPr>
        <w:tabs>
          <w:tab w:val="left" w:pos="685"/>
        </w:tabs>
        <w:ind w:right="269"/>
        <w:rPr>
          <w:b w:val="0"/>
          <w:bCs w:val="0"/>
          <w:lang w:val="de-DE"/>
        </w:rPr>
      </w:pPr>
      <w:r w:rsidRPr="004F103F">
        <w:rPr>
          <w:lang w:val="de-DE"/>
        </w:rPr>
        <w:t>SONSTIGE</w:t>
      </w:r>
      <w:r w:rsidRPr="004F103F">
        <w:rPr>
          <w:spacing w:val="-10"/>
          <w:lang w:val="de-DE"/>
        </w:rPr>
        <w:t xml:space="preserve"> </w:t>
      </w:r>
      <w:r w:rsidRPr="004F103F">
        <w:rPr>
          <w:lang w:val="de-DE"/>
        </w:rPr>
        <w:t>BEDINGUNGEN</w:t>
      </w:r>
      <w:r w:rsidRPr="004F103F">
        <w:rPr>
          <w:spacing w:val="-10"/>
          <w:lang w:val="de-DE"/>
        </w:rPr>
        <w:t xml:space="preserve"> </w:t>
      </w:r>
      <w:r w:rsidRPr="004F103F">
        <w:rPr>
          <w:lang w:val="de-DE"/>
        </w:rPr>
        <w:t>UND</w:t>
      </w:r>
      <w:r w:rsidRPr="004F103F">
        <w:rPr>
          <w:spacing w:val="-9"/>
          <w:lang w:val="de-DE"/>
        </w:rPr>
        <w:t xml:space="preserve"> </w:t>
      </w:r>
      <w:r w:rsidRPr="004F103F">
        <w:rPr>
          <w:lang w:val="de-DE"/>
        </w:rPr>
        <w:t>AUFLAGEN</w:t>
      </w:r>
      <w:r w:rsidRPr="004F103F">
        <w:rPr>
          <w:spacing w:val="-10"/>
          <w:lang w:val="de-DE"/>
        </w:rPr>
        <w:t xml:space="preserve"> </w:t>
      </w:r>
      <w:r w:rsidRPr="004F103F">
        <w:rPr>
          <w:lang w:val="de-DE"/>
        </w:rPr>
        <w:t>DER</w:t>
      </w:r>
      <w:r w:rsidRPr="004F103F">
        <w:rPr>
          <w:spacing w:val="-9"/>
          <w:lang w:val="de-DE"/>
        </w:rPr>
        <w:t xml:space="preserve"> </w:t>
      </w:r>
      <w:r w:rsidRPr="004F103F">
        <w:rPr>
          <w:lang w:val="de-DE"/>
        </w:rPr>
        <w:t>GENEHMIGUNG</w:t>
      </w:r>
      <w:r w:rsidRPr="004F103F">
        <w:rPr>
          <w:spacing w:val="-10"/>
          <w:lang w:val="de-DE"/>
        </w:rPr>
        <w:t xml:space="preserve"> </w:t>
      </w:r>
      <w:r w:rsidRPr="004F103F">
        <w:rPr>
          <w:lang w:val="de-DE"/>
        </w:rPr>
        <w:t>FÜR</w:t>
      </w:r>
      <w:r w:rsidRPr="004F103F">
        <w:rPr>
          <w:spacing w:val="-9"/>
          <w:lang w:val="de-DE"/>
        </w:rPr>
        <w:t xml:space="preserve"> </w:t>
      </w:r>
      <w:r w:rsidRPr="004F103F">
        <w:rPr>
          <w:lang w:val="de-DE"/>
        </w:rPr>
        <w:t>DAS INVERKEHRBRINGEN</w:t>
      </w:r>
      <w:r w:rsidR="005E7B29">
        <w:rPr>
          <w:lang w:val="de-DE"/>
        </w:rPr>
        <w:fldChar w:fldCharType="begin"/>
      </w:r>
      <w:r w:rsidR="005E7B29">
        <w:rPr>
          <w:lang w:val="de-DE"/>
        </w:rPr>
        <w:instrText xml:space="preserve"> DOCVARIABLE VAULT_ND_23b00862-89a4-4eda-bcbd-db394c350acf \* MERGEFORMAT </w:instrText>
      </w:r>
      <w:r w:rsidR="005E7B29">
        <w:rPr>
          <w:lang w:val="de-DE"/>
        </w:rPr>
        <w:fldChar w:fldCharType="separate"/>
      </w:r>
      <w:r w:rsidR="005E7B29">
        <w:rPr>
          <w:lang w:val="de-DE"/>
        </w:rPr>
        <w:t xml:space="preserve"> </w:t>
      </w:r>
      <w:r w:rsidR="005E7B29">
        <w:rPr>
          <w:lang w:val="de-DE"/>
        </w:rPr>
        <w:fldChar w:fldCharType="end"/>
      </w:r>
    </w:p>
    <w:p w14:paraId="6BECC69B" w14:textId="77777777" w:rsidR="005148F7" w:rsidRPr="004F103F" w:rsidRDefault="005148F7">
      <w:pPr>
        <w:spacing w:before="11"/>
        <w:rPr>
          <w:rFonts w:ascii="Times New Roman" w:eastAsia="Times New Roman" w:hAnsi="Times New Roman" w:cs="Times New Roman"/>
          <w:b/>
          <w:bCs/>
          <w:sz w:val="21"/>
          <w:szCs w:val="21"/>
          <w:lang w:val="de-DE"/>
        </w:rPr>
      </w:pPr>
    </w:p>
    <w:p w14:paraId="6BECC69C" w14:textId="1F25C666" w:rsidR="005148F7" w:rsidRPr="00124D6E" w:rsidRDefault="004F103F">
      <w:pPr>
        <w:numPr>
          <w:ilvl w:val="0"/>
          <w:numId w:val="9"/>
        </w:numPr>
        <w:tabs>
          <w:tab w:val="left" w:pos="685"/>
        </w:tabs>
        <w:rPr>
          <w:rFonts w:ascii="Times New Roman" w:eastAsia="Times New Roman" w:hAnsi="Times New Roman" w:cs="Times New Roman"/>
          <w:lang w:val="de-DE"/>
        </w:rPr>
      </w:pPr>
      <w:r w:rsidRPr="00124D6E">
        <w:rPr>
          <w:rFonts w:ascii="Times New Roman" w:hAnsi="Times New Roman"/>
          <w:b/>
          <w:lang w:val="de-DE"/>
        </w:rPr>
        <w:t>Regelmäßig</w:t>
      </w:r>
      <w:r w:rsidRPr="00124D6E">
        <w:rPr>
          <w:rFonts w:ascii="Times New Roman" w:hAnsi="Times New Roman"/>
          <w:b/>
          <w:spacing w:val="-24"/>
          <w:lang w:val="de-DE"/>
        </w:rPr>
        <w:t xml:space="preserve"> </w:t>
      </w:r>
      <w:r w:rsidRPr="00124D6E">
        <w:rPr>
          <w:rFonts w:ascii="Times New Roman" w:hAnsi="Times New Roman"/>
          <w:b/>
          <w:lang w:val="de-DE"/>
        </w:rPr>
        <w:t>aktualisierte</w:t>
      </w:r>
      <w:r w:rsidRPr="00124D6E">
        <w:rPr>
          <w:rFonts w:ascii="Times New Roman" w:hAnsi="Times New Roman"/>
          <w:b/>
          <w:spacing w:val="-25"/>
          <w:lang w:val="de-DE"/>
        </w:rPr>
        <w:t xml:space="preserve"> </w:t>
      </w:r>
      <w:r w:rsidRPr="00124D6E">
        <w:rPr>
          <w:rFonts w:ascii="Times New Roman" w:hAnsi="Times New Roman"/>
          <w:b/>
          <w:lang w:val="de-DE"/>
        </w:rPr>
        <w:t>Unbedenklichkeitsberichte</w:t>
      </w:r>
      <w:r w:rsidR="00067539" w:rsidRPr="00124D6E">
        <w:rPr>
          <w:rFonts w:ascii="Times New Roman" w:hAnsi="Times New Roman"/>
          <w:b/>
          <w:lang w:val="de-DE"/>
        </w:rPr>
        <w:t xml:space="preserve"> [Periodic Saf</w:t>
      </w:r>
      <w:r w:rsidR="00067539">
        <w:rPr>
          <w:rFonts w:ascii="Times New Roman" w:hAnsi="Times New Roman"/>
          <w:b/>
          <w:lang w:val="de-DE"/>
        </w:rPr>
        <w:t>ety Update Reports (PSURs)</w:t>
      </w:r>
      <w:r w:rsidR="00067539" w:rsidRPr="00124D6E">
        <w:rPr>
          <w:rFonts w:ascii="Times New Roman" w:hAnsi="Times New Roman"/>
          <w:b/>
          <w:lang w:val="de-DE"/>
        </w:rPr>
        <w:t>]</w:t>
      </w:r>
    </w:p>
    <w:p w14:paraId="6BECC69D" w14:textId="77777777" w:rsidR="005148F7" w:rsidRPr="00124D6E" w:rsidRDefault="005148F7">
      <w:pPr>
        <w:spacing w:before="11"/>
        <w:rPr>
          <w:rFonts w:ascii="Times New Roman" w:eastAsia="Times New Roman" w:hAnsi="Times New Roman" w:cs="Times New Roman"/>
          <w:b/>
          <w:bCs/>
          <w:sz w:val="21"/>
          <w:szCs w:val="21"/>
          <w:lang w:val="de-DE"/>
        </w:rPr>
      </w:pPr>
    </w:p>
    <w:p w14:paraId="6BECC69E" w14:textId="493C6C38" w:rsidR="005148F7" w:rsidRPr="004F103F" w:rsidRDefault="004F103F">
      <w:pPr>
        <w:pStyle w:val="BodyText"/>
        <w:ind w:right="334"/>
        <w:rPr>
          <w:lang w:val="de-DE"/>
        </w:rPr>
      </w:pPr>
      <w:r w:rsidRPr="004F103F">
        <w:rPr>
          <w:lang w:val="de-DE"/>
        </w:rPr>
        <w:t>Die</w:t>
      </w:r>
      <w:r w:rsidRPr="004F103F">
        <w:rPr>
          <w:spacing w:val="-8"/>
          <w:lang w:val="de-DE"/>
        </w:rPr>
        <w:t xml:space="preserve"> </w:t>
      </w:r>
      <w:r w:rsidRPr="004F103F">
        <w:rPr>
          <w:lang w:val="de-DE"/>
        </w:rPr>
        <w:t>Anforderungen</w:t>
      </w:r>
      <w:r w:rsidRPr="004F103F">
        <w:rPr>
          <w:spacing w:val="-8"/>
          <w:lang w:val="de-DE"/>
        </w:rPr>
        <w:t xml:space="preserve"> </w:t>
      </w:r>
      <w:r w:rsidRPr="004F103F">
        <w:rPr>
          <w:lang w:val="de-DE"/>
        </w:rPr>
        <w:t>an</w:t>
      </w:r>
      <w:r w:rsidRPr="004F103F">
        <w:rPr>
          <w:spacing w:val="-7"/>
          <w:lang w:val="de-DE"/>
        </w:rPr>
        <w:t xml:space="preserve"> </w:t>
      </w:r>
      <w:r w:rsidRPr="004F103F">
        <w:rPr>
          <w:lang w:val="de-DE"/>
        </w:rPr>
        <w:t>die</w:t>
      </w:r>
      <w:r w:rsidRPr="004F103F">
        <w:rPr>
          <w:spacing w:val="-7"/>
          <w:lang w:val="de-DE"/>
        </w:rPr>
        <w:t xml:space="preserve"> </w:t>
      </w:r>
      <w:r w:rsidRPr="004F103F">
        <w:rPr>
          <w:lang w:val="de-DE"/>
        </w:rPr>
        <w:t>Einreichung</w:t>
      </w:r>
      <w:r w:rsidRPr="004F103F">
        <w:rPr>
          <w:spacing w:val="-8"/>
          <w:lang w:val="de-DE"/>
        </w:rPr>
        <w:t xml:space="preserve"> </w:t>
      </w:r>
      <w:r w:rsidRPr="004F103F">
        <w:rPr>
          <w:lang w:val="de-DE"/>
        </w:rPr>
        <w:t>von</w:t>
      </w:r>
      <w:r w:rsidRPr="004F103F">
        <w:rPr>
          <w:spacing w:val="-8"/>
          <w:lang w:val="de-DE"/>
        </w:rPr>
        <w:t xml:space="preserve"> </w:t>
      </w:r>
      <w:r w:rsidR="00067539">
        <w:rPr>
          <w:lang w:val="de-DE"/>
        </w:rPr>
        <w:t>PSURs</w:t>
      </w:r>
      <w:r w:rsidRPr="004F103F">
        <w:rPr>
          <w:spacing w:val="-6"/>
          <w:lang w:val="de-DE"/>
        </w:rPr>
        <w:t xml:space="preserve"> </w:t>
      </w:r>
      <w:r w:rsidRPr="004F103F">
        <w:rPr>
          <w:lang w:val="de-DE"/>
        </w:rPr>
        <w:t>für</w:t>
      </w:r>
      <w:r w:rsidRPr="004F103F">
        <w:rPr>
          <w:spacing w:val="-5"/>
          <w:lang w:val="de-DE"/>
        </w:rPr>
        <w:t xml:space="preserve"> </w:t>
      </w:r>
      <w:r w:rsidRPr="004F103F">
        <w:rPr>
          <w:lang w:val="de-DE"/>
        </w:rPr>
        <w:t>dieses</w:t>
      </w:r>
      <w:r w:rsidRPr="004F103F">
        <w:rPr>
          <w:spacing w:val="-3"/>
          <w:lang w:val="de-DE"/>
        </w:rPr>
        <w:t xml:space="preserve"> </w:t>
      </w:r>
      <w:r w:rsidRPr="004F103F">
        <w:rPr>
          <w:lang w:val="de-DE"/>
        </w:rPr>
        <w:t>Arzneimittel</w:t>
      </w:r>
      <w:r w:rsidRPr="004F103F">
        <w:rPr>
          <w:spacing w:val="-5"/>
          <w:lang w:val="de-DE"/>
        </w:rPr>
        <w:t xml:space="preserve"> </w:t>
      </w:r>
      <w:r w:rsidRPr="004F103F">
        <w:rPr>
          <w:lang w:val="de-DE"/>
        </w:rPr>
        <w:t>sind</w:t>
      </w:r>
      <w:r w:rsidRPr="004F103F">
        <w:rPr>
          <w:spacing w:val="-5"/>
          <w:lang w:val="de-DE"/>
        </w:rPr>
        <w:t xml:space="preserve"> </w:t>
      </w:r>
      <w:r w:rsidRPr="004F103F">
        <w:rPr>
          <w:lang w:val="de-DE"/>
        </w:rPr>
        <w:t>in</w:t>
      </w:r>
      <w:r w:rsidRPr="004F103F">
        <w:rPr>
          <w:spacing w:val="-4"/>
          <w:lang w:val="de-DE"/>
        </w:rPr>
        <w:t xml:space="preserve"> </w:t>
      </w:r>
      <w:r w:rsidRPr="004F103F">
        <w:rPr>
          <w:lang w:val="de-DE"/>
        </w:rPr>
        <w:t>der</w:t>
      </w:r>
      <w:r w:rsidRPr="004F103F">
        <w:rPr>
          <w:spacing w:val="-5"/>
          <w:lang w:val="de-DE"/>
        </w:rPr>
        <w:t xml:space="preserve"> </w:t>
      </w:r>
      <w:r w:rsidRPr="004F103F">
        <w:rPr>
          <w:lang w:val="de-DE"/>
        </w:rPr>
        <w:t>nach</w:t>
      </w:r>
      <w:r w:rsidRPr="004F103F">
        <w:rPr>
          <w:spacing w:val="-6"/>
          <w:lang w:val="de-DE"/>
        </w:rPr>
        <w:t xml:space="preserve"> </w:t>
      </w:r>
      <w:r w:rsidRPr="004F103F">
        <w:rPr>
          <w:lang w:val="de-DE"/>
        </w:rPr>
        <w:t>Artikel</w:t>
      </w:r>
      <w:r w:rsidRPr="004F103F">
        <w:rPr>
          <w:spacing w:val="-5"/>
          <w:lang w:val="de-DE"/>
        </w:rPr>
        <w:t xml:space="preserve"> </w:t>
      </w:r>
      <w:r w:rsidRPr="004F103F">
        <w:rPr>
          <w:lang w:val="de-DE"/>
        </w:rPr>
        <w:t>107</w:t>
      </w:r>
      <w:r w:rsidRPr="004F103F">
        <w:rPr>
          <w:spacing w:val="-5"/>
          <w:lang w:val="de-DE"/>
        </w:rPr>
        <w:t xml:space="preserve"> </w:t>
      </w:r>
      <w:r w:rsidRPr="004F103F">
        <w:rPr>
          <w:lang w:val="de-DE"/>
        </w:rPr>
        <w:t>c</w:t>
      </w:r>
      <w:r w:rsidRPr="004F103F">
        <w:rPr>
          <w:spacing w:val="-5"/>
          <w:lang w:val="de-DE"/>
        </w:rPr>
        <w:t xml:space="preserve"> </w:t>
      </w:r>
      <w:r w:rsidRPr="004F103F">
        <w:rPr>
          <w:lang w:val="de-DE"/>
        </w:rPr>
        <w:t>Absatz</w:t>
      </w:r>
      <w:r w:rsidRPr="004F103F">
        <w:rPr>
          <w:spacing w:val="-6"/>
          <w:lang w:val="de-DE"/>
        </w:rPr>
        <w:t xml:space="preserve"> </w:t>
      </w:r>
      <w:r w:rsidRPr="004F103F">
        <w:rPr>
          <w:lang w:val="de-DE"/>
        </w:rPr>
        <w:t>7</w:t>
      </w:r>
      <w:r w:rsidRPr="004F103F">
        <w:rPr>
          <w:spacing w:val="-5"/>
          <w:lang w:val="de-DE"/>
        </w:rPr>
        <w:t xml:space="preserve"> </w:t>
      </w:r>
      <w:r w:rsidRPr="004F103F">
        <w:rPr>
          <w:lang w:val="de-DE"/>
        </w:rPr>
        <w:t>der</w:t>
      </w:r>
      <w:r w:rsidRPr="004F103F">
        <w:rPr>
          <w:w w:val="99"/>
          <w:lang w:val="de-DE"/>
        </w:rPr>
        <w:t xml:space="preserve"> </w:t>
      </w:r>
      <w:r w:rsidRPr="004F103F">
        <w:rPr>
          <w:lang w:val="de-DE"/>
        </w:rPr>
        <w:t>Richtlinie</w:t>
      </w:r>
      <w:r w:rsidRPr="004F103F">
        <w:rPr>
          <w:spacing w:val="-9"/>
          <w:lang w:val="de-DE"/>
        </w:rPr>
        <w:t xml:space="preserve"> </w:t>
      </w:r>
      <w:r w:rsidRPr="004F103F">
        <w:rPr>
          <w:lang w:val="de-DE"/>
        </w:rPr>
        <w:t>2001/83/EG</w:t>
      </w:r>
      <w:r w:rsidRPr="004F103F">
        <w:rPr>
          <w:spacing w:val="-8"/>
          <w:lang w:val="de-DE"/>
        </w:rPr>
        <w:t xml:space="preserve"> </w:t>
      </w:r>
      <w:r w:rsidRPr="004F103F">
        <w:rPr>
          <w:lang w:val="de-DE"/>
        </w:rPr>
        <w:t>vorgesehenen</w:t>
      </w:r>
      <w:r w:rsidRPr="004F103F">
        <w:rPr>
          <w:spacing w:val="-9"/>
          <w:lang w:val="de-DE"/>
        </w:rPr>
        <w:t xml:space="preserve"> </w:t>
      </w:r>
      <w:r w:rsidRPr="004F103F">
        <w:rPr>
          <w:lang w:val="de-DE"/>
        </w:rPr>
        <w:t>und</w:t>
      </w:r>
      <w:r w:rsidRPr="004F103F">
        <w:rPr>
          <w:spacing w:val="-8"/>
          <w:lang w:val="de-DE"/>
        </w:rPr>
        <w:t xml:space="preserve"> </w:t>
      </w:r>
      <w:r w:rsidRPr="004F103F">
        <w:rPr>
          <w:lang w:val="de-DE"/>
        </w:rPr>
        <w:t>im</w:t>
      </w:r>
      <w:r w:rsidRPr="004F103F">
        <w:rPr>
          <w:spacing w:val="-9"/>
          <w:lang w:val="de-DE"/>
        </w:rPr>
        <w:t xml:space="preserve"> </w:t>
      </w:r>
      <w:r w:rsidRPr="004F103F">
        <w:rPr>
          <w:lang w:val="de-DE"/>
        </w:rPr>
        <w:t>europäischen</w:t>
      </w:r>
      <w:r w:rsidRPr="004F103F">
        <w:rPr>
          <w:spacing w:val="-8"/>
          <w:lang w:val="de-DE"/>
        </w:rPr>
        <w:t xml:space="preserve"> </w:t>
      </w:r>
      <w:r w:rsidRPr="004F103F">
        <w:rPr>
          <w:lang w:val="de-DE"/>
        </w:rPr>
        <w:t>Internetportal</w:t>
      </w:r>
      <w:r w:rsidRPr="004F103F">
        <w:rPr>
          <w:spacing w:val="-9"/>
          <w:lang w:val="de-DE"/>
        </w:rPr>
        <w:t xml:space="preserve"> </w:t>
      </w:r>
      <w:r w:rsidRPr="004F103F">
        <w:rPr>
          <w:lang w:val="de-DE"/>
        </w:rPr>
        <w:t>für</w:t>
      </w:r>
      <w:r w:rsidRPr="004F103F">
        <w:rPr>
          <w:spacing w:val="-4"/>
          <w:lang w:val="de-DE"/>
        </w:rPr>
        <w:t xml:space="preserve"> </w:t>
      </w:r>
      <w:r w:rsidRPr="004F103F">
        <w:rPr>
          <w:lang w:val="de-DE"/>
        </w:rPr>
        <w:t>Arzneimittel</w:t>
      </w:r>
      <w:r w:rsidRPr="004F103F">
        <w:rPr>
          <w:w w:val="99"/>
          <w:lang w:val="de-DE"/>
        </w:rPr>
        <w:t xml:space="preserve"> </w:t>
      </w:r>
      <w:r w:rsidRPr="004F103F">
        <w:rPr>
          <w:lang w:val="de-DE"/>
        </w:rPr>
        <w:t>veröffentlichten</w:t>
      </w:r>
      <w:r w:rsidRPr="004F103F">
        <w:rPr>
          <w:spacing w:val="-7"/>
          <w:lang w:val="de-DE"/>
        </w:rPr>
        <w:t xml:space="preserve"> </w:t>
      </w:r>
      <w:r w:rsidRPr="004F103F">
        <w:rPr>
          <w:lang w:val="de-DE"/>
        </w:rPr>
        <w:t>Liste</w:t>
      </w:r>
      <w:r w:rsidRPr="004F103F">
        <w:rPr>
          <w:spacing w:val="-6"/>
          <w:lang w:val="de-DE"/>
        </w:rPr>
        <w:t xml:space="preserve"> </w:t>
      </w:r>
      <w:r w:rsidRPr="004F103F">
        <w:rPr>
          <w:lang w:val="de-DE"/>
        </w:rPr>
        <w:t>der</w:t>
      </w:r>
      <w:r w:rsidRPr="004F103F">
        <w:rPr>
          <w:spacing w:val="-6"/>
          <w:lang w:val="de-DE"/>
        </w:rPr>
        <w:t xml:space="preserve"> </w:t>
      </w:r>
      <w:r w:rsidRPr="004F103F">
        <w:rPr>
          <w:lang w:val="de-DE"/>
        </w:rPr>
        <w:t>in</w:t>
      </w:r>
      <w:r w:rsidRPr="004F103F">
        <w:rPr>
          <w:spacing w:val="-6"/>
          <w:lang w:val="de-DE"/>
        </w:rPr>
        <w:t xml:space="preserve"> </w:t>
      </w:r>
      <w:r w:rsidRPr="004F103F">
        <w:rPr>
          <w:lang w:val="de-DE"/>
        </w:rPr>
        <w:t>der</w:t>
      </w:r>
      <w:r w:rsidRPr="004F103F">
        <w:rPr>
          <w:spacing w:val="-6"/>
          <w:lang w:val="de-DE"/>
        </w:rPr>
        <w:t xml:space="preserve"> </w:t>
      </w:r>
      <w:r w:rsidRPr="004F103F">
        <w:rPr>
          <w:lang w:val="de-DE"/>
        </w:rPr>
        <w:t>Union</w:t>
      </w:r>
      <w:r w:rsidRPr="004F103F">
        <w:rPr>
          <w:spacing w:val="-6"/>
          <w:lang w:val="de-DE"/>
        </w:rPr>
        <w:t xml:space="preserve"> </w:t>
      </w:r>
      <w:r w:rsidRPr="004F103F">
        <w:rPr>
          <w:lang w:val="de-DE"/>
        </w:rPr>
        <w:t>festgelegten</w:t>
      </w:r>
      <w:r w:rsidRPr="004F103F">
        <w:rPr>
          <w:spacing w:val="-6"/>
          <w:lang w:val="de-DE"/>
        </w:rPr>
        <w:t xml:space="preserve"> </w:t>
      </w:r>
      <w:r w:rsidRPr="004F103F">
        <w:rPr>
          <w:lang w:val="de-DE"/>
        </w:rPr>
        <w:t>Stichtage</w:t>
      </w:r>
      <w:r w:rsidRPr="004F103F">
        <w:rPr>
          <w:spacing w:val="-1"/>
          <w:lang w:val="de-DE"/>
        </w:rPr>
        <w:t xml:space="preserve"> </w:t>
      </w:r>
      <w:r w:rsidRPr="004F103F">
        <w:rPr>
          <w:lang w:val="de-DE"/>
        </w:rPr>
        <w:t>(EURD-Liste)</w:t>
      </w:r>
      <w:r w:rsidRPr="004F103F">
        <w:rPr>
          <w:spacing w:val="-5"/>
          <w:lang w:val="de-DE"/>
        </w:rPr>
        <w:t xml:space="preserve"> </w:t>
      </w:r>
      <w:r w:rsidRPr="004F103F">
        <w:rPr>
          <w:lang w:val="de-DE"/>
        </w:rPr>
        <w:t>-</w:t>
      </w:r>
      <w:r w:rsidRPr="004F103F">
        <w:rPr>
          <w:spacing w:val="-6"/>
          <w:lang w:val="de-DE"/>
        </w:rPr>
        <w:t xml:space="preserve"> </w:t>
      </w:r>
      <w:r w:rsidRPr="004F103F">
        <w:rPr>
          <w:lang w:val="de-DE"/>
        </w:rPr>
        <w:t>und</w:t>
      </w:r>
      <w:r w:rsidRPr="004F103F">
        <w:rPr>
          <w:spacing w:val="-6"/>
          <w:lang w:val="de-DE"/>
        </w:rPr>
        <w:t xml:space="preserve"> </w:t>
      </w:r>
      <w:r w:rsidRPr="004F103F">
        <w:rPr>
          <w:lang w:val="de-DE"/>
        </w:rPr>
        <w:t>allen</w:t>
      </w:r>
      <w:r w:rsidRPr="004F103F">
        <w:rPr>
          <w:w w:val="99"/>
          <w:lang w:val="de-DE"/>
        </w:rPr>
        <w:t xml:space="preserve"> </w:t>
      </w:r>
      <w:r w:rsidRPr="004F103F">
        <w:rPr>
          <w:lang w:val="de-DE"/>
        </w:rPr>
        <w:t>künftigen</w:t>
      </w:r>
      <w:r w:rsidRPr="004F103F">
        <w:rPr>
          <w:spacing w:val="-11"/>
          <w:lang w:val="de-DE"/>
        </w:rPr>
        <w:t xml:space="preserve"> </w:t>
      </w:r>
      <w:r w:rsidRPr="004F103F">
        <w:rPr>
          <w:lang w:val="de-DE"/>
        </w:rPr>
        <w:t>Aktualisierungen</w:t>
      </w:r>
      <w:r w:rsidRPr="004F103F">
        <w:rPr>
          <w:spacing w:val="-10"/>
          <w:lang w:val="de-DE"/>
        </w:rPr>
        <w:t xml:space="preserve"> </w:t>
      </w:r>
      <w:r w:rsidRPr="004F103F">
        <w:rPr>
          <w:lang w:val="de-DE"/>
        </w:rPr>
        <w:t>-</w:t>
      </w:r>
      <w:r w:rsidRPr="004F103F">
        <w:rPr>
          <w:spacing w:val="-11"/>
          <w:lang w:val="de-DE"/>
        </w:rPr>
        <w:t xml:space="preserve"> </w:t>
      </w:r>
      <w:r w:rsidRPr="004F103F">
        <w:rPr>
          <w:lang w:val="de-DE"/>
        </w:rPr>
        <w:t>festgelegt.</w:t>
      </w:r>
    </w:p>
    <w:p w14:paraId="6BECC69F" w14:textId="77777777" w:rsidR="005148F7" w:rsidRPr="004F103F" w:rsidRDefault="005148F7">
      <w:pPr>
        <w:rPr>
          <w:rFonts w:ascii="Times New Roman" w:eastAsia="Times New Roman" w:hAnsi="Times New Roman" w:cs="Times New Roman"/>
          <w:lang w:val="de-DE"/>
        </w:rPr>
      </w:pPr>
    </w:p>
    <w:p w14:paraId="6BECC6A0" w14:textId="77777777" w:rsidR="005148F7" w:rsidRPr="004F103F" w:rsidRDefault="005148F7">
      <w:pPr>
        <w:rPr>
          <w:rFonts w:ascii="Times New Roman" w:eastAsia="Times New Roman" w:hAnsi="Times New Roman" w:cs="Times New Roman"/>
          <w:lang w:val="de-DE"/>
        </w:rPr>
      </w:pPr>
    </w:p>
    <w:p w14:paraId="6BECC6A1" w14:textId="7C9176FB" w:rsidR="005148F7" w:rsidRPr="004F103F" w:rsidRDefault="004F103F">
      <w:pPr>
        <w:pStyle w:val="Heading1"/>
        <w:numPr>
          <w:ilvl w:val="0"/>
          <w:numId w:val="10"/>
        </w:numPr>
        <w:tabs>
          <w:tab w:val="left" w:pos="685"/>
        </w:tabs>
        <w:ind w:right="1010"/>
        <w:rPr>
          <w:b w:val="0"/>
          <w:bCs w:val="0"/>
          <w:lang w:val="de-DE"/>
        </w:rPr>
      </w:pPr>
      <w:r w:rsidRPr="004F103F">
        <w:rPr>
          <w:lang w:val="de-DE"/>
        </w:rPr>
        <w:t>BEDINGUNGEN</w:t>
      </w:r>
      <w:r w:rsidRPr="004F103F">
        <w:rPr>
          <w:spacing w:val="-11"/>
          <w:lang w:val="de-DE"/>
        </w:rPr>
        <w:t xml:space="preserve"> </w:t>
      </w:r>
      <w:r w:rsidRPr="004F103F">
        <w:rPr>
          <w:lang w:val="de-DE"/>
        </w:rPr>
        <w:t>ODER</w:t>
      </w:r>
      <w:r w:rsidRPr="004F103F">
        <w:rPr>
          <w:spacing w:val="-11"/>
          <w:lang w:val="de-DE"/>
        </w:rPr>
        <w:t xml:space="preserve"> </w:t>
      </w:r>
      <w:r w:rsidRPr="004F103F">
        <w:rPr>
          <w:lang w:val="de-DE"/>
        </w:rPr>
        <w:t>EINSCHRÄNKUNGEN</w:t>
      </w:r>
      <w:r w:rsidRPr="004F103F">
        <w:rPr>
          <w:spacing w:val="-10"/>
          <w:lang w:val="de-DE"/>
        </w:rPr>
        <w:t xml:space="preserve"> </w:t>
      </w:r>
      <w:r w:rsidRPr="004F103F">
        <w:rPr>
          <w:lang w:val="de-DE"/>
        </w:rPr>
        <w:t>FÜR</w:t>
      </w:r>
      <w:r w:rsidRPr="004F103F">
        <w:rPr>
          <w:spacing w:val="-8"/>
          <w:lang w:val="de-DE"/>
        </w:rPr>
        <w:t xml:space="preserve"> </w:t>
      </w:r>
      <w:r w:rsidRPr="004F103F">
        <w:rPr>
          <w:lang w:val="de-DE"/>
        </w:rPr>
        <w:t>DIE</w:t>
      </w:r>
      <w:r w:rsidRPr="004F103F">
        <w:rPr>
          <w:spacing w:val="-11"/>
          <w:lang w:val="de-DE"/>
        </w:rPr>
        <w:t xml:space="preserve"> </w:t>
      </w:r>
      <w:r w:rsidRPr="004F103F">
        <w:rPr>
          <w:lang w:val="de-DE"/>
        </w:rPr>
        <w:t>SICHERE</w:t>
      </w:r>
      <w:r w:rsidRPr="004F103F">
        <w:rPr>
          <w:spacing w:val="-11"/>
          <w:lang w:val="de-DE"/>
        </w:rPr>
        <w:t xml:space="preserve"> </w:t>
      </w:r>
      <w:r w:rsidRPr="004F103F">
        <w:rPr>
          <w:lang w:val="de-DE"/>
        </w:rPr>
        <w:t>UND WIRKSAME</w:t>
      </w:r>
      <w:r w:rsidRPr="004F103F">
        <w:rPr>
          <w:spacing w:val="-17"/>
          <w:lang w:val="de-DE"/>
        </w:rPr>
        <w:t xml:space="preserve"> </w:t>
      </w:r>
      <w:r w:rsidRPr="004F103F">
        <w:rPr>
          <w:lang w:val="de-DE"/>
        </w:rPr>
        <w:t>ANWENDUNG</w:t>
      </w:r>
      <w:r w:rsidRPr="004F103F">
        <w:rPr>
          <w:spacing w:val="-17"/>
          <w:lang w:val="de-DE"/>
        </w:rPr>
        <w:t xml:space="preserve"> </w:t>
      </w:r>
      <w:r w:rsidRPr="004F103F">
        <w:rPr>
          <w:lang w:val="de-DE"/>
        </w:rPr>
        <w:t>DES</w:t>
      </w:r>
      <w:r w:rsidRPr="004F103F">
        <w:rPr>
          <w:spacing w:val="-17"/>
          <w:lang w:val="de-DE"/>
        </w:rPr>
        <w:t xml:space="preserve"> </w:t>
      </w:r>
      <w:r w:rsidRPr="004F103F">
        <w:rPr>
          <w:lang w:val="de-DE"/>
        </w:rPr>
        <w:t>ARZNEIMITTELS</w:t>
      </w:r>
      <w:r w:rsidR="005E7B29">
        <w:rPr>
          <w:lang w:val="de-DE"/>
        </w:rPr>
        <w:fldChar w:fldCharType="begin"/>
      </w:r>
      <w:r w:rsidR="005E7B29">
        <w:rPr>
          <w:lang w:val="de-DE"/>
        </w:rPr>
        <w:instrText xml:space="preserve"> DOCVARIABLE VAULT_ND_9cfbc335-19a3-4604-b778-fb9d8683c480 \* MERGEFORMAT </w:instrText>
      </w:r>
      <w:r w:rsidR="005E7B29">
        <w:rPr>
          <w:lang w:val="de-DE"/>
        </w:rPr>
        <w:fldChar w:fldCharType="separate"/>
      </w:r>
      <w:r w:rsidR="005E7B29">
        <w:rPr>
          <w:lang w:val="de-DE"/>
        </w:rPr>
        <w:t xml:space="preserve"> </w:t>
      </w:r>
      <w:r w:rsidR="005E7B29">
        <w:rPr>
          <w:lang w:val="de-DE"/>
        </w:rPr>
        <w:fldChar w:fldCharType="end"/>
      </w:r>
    </w:p>
    <w:p w14:paraId="6BECC6A2" w14:textId="77777777" w:rsidR="005148F7" w:rsidRPr="004F103F" w:rsidRDefault="005148F7">
      <w:pPr>
        <w:spacing w:before="11"/>
        <w:rPr>
          <w:rFonts w:ascii="Times New Roman" w:eastAsia="Times New Roman" w:hAnsi="Times New Roman" w:cs="Times New Roman"/>
          <w:b/>
          <w:bCs/>
          <w:sz w:val="21"/>
          <w:szCs w:val="21"/>
          <w:lang w:val="de-DE"/>
        </w:rPr>
      </w:pPr>
    </w:p>
    <w:p w14:paraId="6BECC6A3" w14:textId="77777777" w:rsidR="005148F7" w:rsidRDefault="004F103F">
      <w:pPr>
        <w:numPr>
          <w:ilvl w:val="0"/>
          <w:numId w:val="9"/>
        </w:numPr>
        <w:tabs>
          <w:tab w:val="left" w:pos="685"/>
        </w:tabs>
        <w:rPr>
          <w:rFonts w:ascii="Times New Roman" w:eastAsia="Times New Roman" w:hAnsi="Times New Roman" w:cs="Times New Roman"/>
        </w:rPr>
      </w:pPr>
      <w:proofErr w:type="spellStart"/>
      <w:r>
        <w:rPr>
          <w:rFonts w:ascii="Times New Roman"/>
          <w:b/>
        </w:rPr>
        <w:t>Risikomanagement</w:t>
      </w:r>
      <w:proofErr w:type="spellEnd"/>
      <w:r>
        <w:rPr>
          <w:rFonts w:ascii="Times New Roman"/>
          <w:b/>
        </w:rPr>
        <w:t>-Plan</w:t>
      </w:r>
      <w:r>
        <w:rPr>
          <w:rFonts w:ascii="Times New Roman"/>
          <w:b/>
          <w:spacing w:val="-30"/>
        </w:rPr>
        <w:t xml:space="preserve"> </w:t>
      </w:r>
      <w:r>
        <w:rPr>
          <w:rFonts w:ascii="Times New Roman"/>
          <w:b/>
        </w:rPr>
        <w:t>(RMP)</w:t>
      </w:r>
    </w:p>
    <w:p w14:paraId="6BECC6A4" w14:textId="77777777" w:rsidR="005148F7" w:rsidRDefault="005148F7">
      <w:pPr>
        <w:spacing w:before="11"/>
        <w:rPr>
          <w:rFonts w:ascii="Times New Roman" w:eastAsia="Times New Roman" w:hAnsi="Times New Roman" w:cs="Times New Roman"/>
          <w:b/>
          <w:bCs/>
          <w:sz w:val="21"/>
          <w:szCs w:val="21"/>
        </w:rPr>
      </w:pPr>
    </w:p>
    <w:p w14:paraId="6BECC6A5" w14:textId="45966444" w:rsidR="005148F7" w:rsidRPr="004F103F" w:rsidRDefault="004F103F">
      <w:pPr>
        <w:pStyle w:val="BodyText"/>
        <w:ind w:left="117" w:right="304"/>
        <w:jc w:val="both"/>
        <w:rPr>
          <w:lang w:val="de-DE"/>
        </w:rPr>
      </w:pPr>
      <w:r w:rsidRPr="004F103F">
        <w:rPr>
          <w:lang w:val="de-DE"/>
        </w:rPr>
        <w:t>Der</w:t>
      </w:r>
      <w:r w:rsidRPr="004F103F">
        <w:rPr>
          <w:spacing w:val="-1"/>
          <w:lang w:val="de-DE"/>
        </w:rPr>
        <w:t xml:space="preserve"> </w:t>
      </w:r>
      <w:r w:rsidRPr="004F103F">
        <w:rPr>
          <w:lang w:val="de-DE"/>
        </w:rPr>
        <w:t>Inhaber der Genehmigung für das</w:t>
      </w:r>
      <w:r w:rsidRPr="004F103F">
        <w:rPr>
          <w:spacing w:val="-1"/>
          <w:lang w:val="de-DE"/>
        </w:rPr>
        <w:t xml:space="preserve"> </w:t>
      </w:r>
      <w:r w:rsidRPr="004F103F">
        <w:rPr>
          <w:lang w:val="de-DE"/>
        </w:rPr>
        <w:t xml:space="preserve">Inverkehrbringen </w:t>
      </w:r>
      <w:r w:rsidR="00067539">
        <w:rPr>
          <w:lang w:val="de-DE"/>
        </w:rPr>
        <w:t xml:space="preserve">(MAH) </w:t>
      </w:r>
      <w:r w:rsidRPr="004F103F">
        <w:rPr>
          <w:lang w:val="de-DE"/>
        </w:rPr>
        <w:t>führt die notwendigen, im</w:t>
      </w:r>
      <w:r w:rsidRPr="004F103F">
        <w:rPr>
          <w:spacing w:val="-1"/>
          <w:lang w:val="de-DE"/>
        </w:rPr>
        <w:t xml:space="preserve"> </w:t>
      </w:r>
      <w:r w:rsidRPr="004F103F">
        <w:rPr>
          <w:lang w:val="de-DE"/>
        </w:rPr>
        <w:t>vereinbarten</w:t>
      </w:r>
      <w:r w:rsidRPr="004F103F">
        <w:rPr>
          <w:w w:val="99"/>
          <w:lang w:val="de-DE"/>
        </w:rPr>
        <w:t xml:space="preserve"> </w:t>
      </w:r>
      <w:r w:rsidRPr="004F103F">
        <w:rPr>
          <w:lang w:val="de-DE"/>
        </w:rPr>
        <w:t>RMP</w:t>
      </w:r>
      <w:r w:rsidRPr="004F103F">
        <w:rPr>
          <w:spacing w:val="-6"/>
          <w:lang w:val="de-DE"/>
        </w:rPr>
        <w:t xml:space="preserve"> </w:t>
      </w:r>
      <w:r w:rsidRPr="004F103F">
        <w:rPr>
          <w:lang w:val="de-DE"/>
        </w:rPr>
        <w:t>beschriebenen</w:t>
      </w:r>
      <w:r w:rsidRPr="004F103F">
        <w:rPr>
          <w:spacing w:val="-6"/>
          <w:lang w:val="de-DE"/>
        </w:rPr>
        <w:t xml:space="preserve"> </w:t>
      </w:r>
      <w:r w:rsidRPr="004F103F">
        <w:rPr>
          <w:lang w:val="de-DE"/>
        </w:rPr>
        <w:t>und</w:t>
      </w:r>
      <w:r w:rsidRPr="004F103F">
        <w:rPr>
          <w:spacing w:val="-6"/>
          <w:lang w:val="de-DE"/>
        </w:rPr>
        <w:t xml:space="preserve"> </w:t>
      </w:r>
      <w:r w:rsidRPr="004F103F">
        <w:rPr>
          <w:lang w:val="de-DE"/>
        </w:rPr>
        <w:t>in</w:t>
      </w:r>
      <w:r w:rsidRPr="004F103F">
        <w:rPr>
          <w:spacing w:val="-6"/>
          <w:lang w:val="de-DE"/>
        </w:rPr>
        <w:t xml:space="preserve"> </w:t>
      </w:r>
      <w:r w:rsidRPr="004F103F">
        <w:rPr>
          <w:lang w:val="de-DE"/>
        </w:rPr>
        <w:t>Modul</w:t>
      </w:r>
      <w:r w:rsidRPr="004F103F">
        <w:rPr>
          <w:spacing w:val="-6"/>
          <w:lang w:val="de-DE"/>
        </w:rPr>
        <w:t xml:space="preserve"> </w:t>
      </w:r>
      <w:r w:rsidRPr="004F103F">
        <w:rPr>
          <w:lang w:val="de-DE"/>
        </w:rPr>
        <w:t>1.8.2</w:t>
      </w:r>
      <w:r w:rsidRPr="004F103F">
        <w:rPr>
          <w:spacing w:val="-6"/>
          <w:lang w:val="de-DE"/>
        </w:rPr>
        <w:t xml:space="preserve"> </w:t>
      </w:r>
      <w:r w:rsidRPr="004F103F">
        <w:rPr>
          <w:lang w:val="de-DE"/>
        </w:rPr>
        <w:t>der</w:t>
      </w:r>
      <w:r w:rsidRPr="004F103F">
        <w:rPr>
          <w:spacing w:val="-6"/>
          <w:lang w:val="de-DE"/>
        </w:rPr>
        <w:t xml:space="preserve"> </w:t>
      </w:r>
      <w:r w:rsidRPr="004F103F">
        <w:rPr>
          <w:lang w:val="de-DE"/>
        </w:rPr>
        <w:t>Zulassung</w:t>
      </w:r>
      <w:r w:rsidRPr="004F103F">
        <w:rPr>
          <w:spacing w:val="-6"/>
          <w:lang w:val="de-DE"/>
        </w:rPr>
        <w:t xml:space="preserve"> </w:t>
      </w:r>
      <w:r w:rsidRPr="004F103F">
        <w:rPr>
          <w:lang w:val="de-DE"/>
        </w:rPr>
        <w:t>dargelegten</w:t>
      </w:r>
      <w:r w:rsidRPr="004F103F">
        <w:rPr>
          <w:spacing w:val="-5"/>
          <w:lang w:val="de-DE"/>
        </w:rPr>
        <w:t xml:space="preserve"> </w:t>
      </w:r>
      <w:r w:rsidRPr="004F103F">
        <w:rPr>
          <w:lang w:val="de-DE"/>
        </w:rPr>
        <w:t>Pharmakovigilanzaktivitäten</w:t>
      </w:r>
      <w:r w:rsidRPr="004F103F">
        <w:rPr>
          <w:w w:val="99"/>
          <w:lang w:val="de-DE"/>
        </w:rPr>
        <w:t xml:space="preserve"> </w:t>
      </w:r>
      <w:r w:rsidRPr="004F103F">
        <w:rPr>
          <w:lang w:val="de-DE"/>
        </w:rPr>
        <w:t>und</w:t>
      </w:r>
      <w:r w:rsidRPr="004F103F">
        <w:rPr>
          <w:spacing w:val="-8"/>
          <w:lang w:val="de-DE"/>
        </w:rPr>
        <w:t xml:space="preserve"> </w:t>
      </w:r>
      <w:r w:rsidRPr="004F103F">
        <w:rPr>
          <w:lang w:val="de-DE"/>
        </w:rPr>
        <w:t>Maßnahmen</w:t>
      </w:r>
      <w:r w:rsidRPr="004F103F">
        <w:rPr>
          <w:spacing w:val="-7"/>
          <w:lang w:val="de-DE"/>
        </w:rPr>
        <w:t xml:space="preserve"> </w:t>
      </w:r>
      <w:r w:rsidRPr="004F103F">
        <w:rPr>
          <w:lang w:val="de-DE"/>
        </w:rPr>
        <w:t>sowie</w:t>
      </w:r>
      <w:r w:rsidRPr="004F103F">
        <w:rPr>
          <w:spacing w:val="-8"/>
          <w:lang w:val="de-DE"/>
        </w:rPr>
        <w:t xml:space="preserve"> </w:t>
      </w:r>
      <w:r w:rsidRPr="004F103F">
        <w:rPr>
          <w:lang w:val="de-DE"/>
        </w:rPr>
        <w:t>alle</w:t>
      </w:r>
      <w:r w:rsidRPr="004F103F">
        <w:rPr>
          <w:spacing w:val="-7"/>
          <w:lang w:val="de-DE"/>
        </w:rPr>
        <w:t xml:space="preserve"> </w:t>
      </w:r>
      <w:r w:rsidRPr="004F103F">
        <w:rPr>
          <w:lang w:val="de-DE"/>
        </w:rPr>
        <w:t>künftigen</w:t>
      </w:r>
      <w:r w:rsidRPr="004F103F">
        <w:rPr>
          <w:spacing w:val="-7"/>
          <w:lang w:val="de-DE"/>
        </w:rPr>
        <w:t xml:space="preserve"> </w:t>
      </w:r>
      <w:r w:rsidRPr="004F103F">
        <w:rPr>
          <w:lang w:val="de-DE"/>
        </w:rPr>
        <w:t>vereinbarten</w:t>
      </w:r>
      <w:r w:rsidRPr="004F103F">
        <w:rPr>
          <w:spacing w:val="-5"/>
          <w:lang w:val="de-DE"/>
        </w:rPr>
        <w:t xml:space="preserve"> </w:t>
      </w:r>
      <w:r w:rsidRPr="004F103F">
        <w:rPr>
          <w:lang w:val="de-DE"/>
        </w:rPr>
        <w:t>Aktualisierungen</w:t>
      </w:r>
      <w:r w:rsidRPr="004F103F">
        <w:rPr>
          <w:spacing w:val="-8"/>
          <w:lang w:val="de-DE"/>
        </w:rPr>
        <w:t xml:space="preserve"> </w:t>
      </w:r>
      <w:r w:rsidRPr="004F103F">
        <w:rPr>
          <w:lang w:val="de-DE"/>
        </w:rPr>
        <w:t>des</w:t>
      </w:r>
      <w:r w:rsidRPr="004F103F">
        <w:rPr>
          <w:spacing w:val="-7"/>
          <w:lang w:val="de-DE"/>
        </w:rPr>
        <w:t xml:space="preserve"> </w:t>
      </w:r>
      <w:r w:rsidRPr="004F103F">
        <w:rPr>
          <w:lang w:val="de-DE"/>
        </w:rPr>
        <w:t>RMP</w:t>
      </w:r>
      <w:r w:rsidRPr="004F103F">
        <w:rPr>
          <w:spacing w:val="-8"/>
          <w:lang w:val="de-DE"/>
        </w:rPr>
        <w:t xml:space="preserve"> </w:t>
      </w:r>
      <w:r w:rsidRPr="004F103F">
        <w:rPr>
          <w:lang w:val="de-DE"/>
        </w:rPr>
        <w:t>durch.</w:t>
      </w:r>
    </w:p>
    <w:p w14:paraId="6BECC6A6" w14:textId="77777777" w:rsidR="005148F7" w:rsidRPr="004F103F" w:rsidRDefault="005148F7">
      <w:pPr>
        <w:rPr>
          <w:rFonts w:ascii="Times New Roman" w:eastAsia="Times New Roman" w:hAnsi="Times New Roman" w:cs="Times New Roman"/>
          <w:lang w:val="de-DE"/>
        </w:rPr>
      </w:pPr>
    </w:p>
    <w:p w14:paraId="6BECC6A7" w14:textId="77777777" w:rsidR="005148F7" w:rsidRPr="004F103F" w:rsidRDefault="004F103F">
      <w:pPr>
        <w:pStyle w:val="BodyText"/>
        <w:rPr>
          <w:lang w:val="de-DE"/>
        </w:rPr>
      </w:pPr>
      <w:r w:rsidRPr="004F103F">
        <w:rPr>
          <w:lang w:val="de-DE"/>
        </w:rPr>
        <w:t>Ein</w:t>
      </w:r>
      <w:r w:rsidRPr="004F103F">
        <w:rPr>
          <w:spacing w:val="-9"/>
          <w:lang w:val="de-DE"/>
        </w:rPr>
        <w:t xml:space="preserve"> </w:t>
      </w:r>
      <w:r w:rsidRPr="004F103F">
        <w:rPr>
          <w:lang w:val="de-DE"/>
        </w:rPr>
        <w:t>aktualisierter</w:t>
      </w:r>
      <w:r w:rsidRPr="004F103F">
        <w:rPr>
          <w:spacing w:val="-8"/>
          <w:lang w:val="de-DE"/>
        </w:rPr>
        <w:t xml:space="preserve"> </w:t>
      </w:r>
      <w:r w:rsidRPr="004F103F">
        <w:rPr>
          <w:lang w:val="de-DE"/>
        </w:rPr>
        <w:t>RMP</w:t>
      </w:r>
      <w:r w:rsidRPr="004F103F">
        <w:rPr>
          <w:spacing w:val="-8"/>
          <w:lang w:val="de-DE"/>
        </w:rPr>
        <w:t xml:space="preserve"> </w:t>
      </w:r>
      <w:r w:rsidRPr="004F103F">
        <w:rPr>
          <w:lang w:val="de-DE"/>
        </w:rPr>
        <w:t>ist</w:t>
      </w:r>
      <w:r w:rsidRPr="004F103F">
        <w:rPr>
          <w:spacing w:val="-9"/>
          <w:lang w:val="de-DE"/>
        </w:rPr>
        <w:t xml:space="preserve"> </w:t>
      </w:r>
      <w:r w:rsidRPr="004F103F">
        <w:rPr>
          <w:lang w:val="de-DE"/>
        </w:rPr>
        <w:t>einzureichen:</w:t>
      </w:r>
    </w:p>
    <w:p w14:paraId="6BECC6A8" w14:textId="77777777" w:rsidR="005148F7" w:rsidRPr="004F103F" w:rsidRDefault="004F103F">
      <w:pPr>
        <w:pStyle w:val="BodyText"/>
        <w:numPr>
          <w:ilvl w:val="1"/>
          <w:numId w:val="9"/>
        </w:numPr>
        <w:tabs>
          <w:tab w:val="left" w:pos="685"/>
        </w:tabs>
        <w:spacing w:line="269" w:lineRule="exact"/>
        <w:rPr>
          <w:lang w:val="de-DE"/>
        </w:rPr>
      </w:pPr>
      <w:r w:rsidRPr="004F103F">
        <w:rPr>
          <w:lang w:val="de-DE"/>
        </w:rPr>
        <w:t>nach</w:t>
      </w:r>
      <w:r w:rsidRPr="004F103F">
        <w:rPr>
          <w:spacing w:val="-11"/>
          <w:lang w:val="de-DE"/>
        </w:rPr>
        <w:t xml:space="preserve"> </w:t>
      </w:r>
      <w:r w:rsidRPr="004F103F">
        <w:rPr>
          <w:lang w:val="de-DE"/>
        </w:rPr>
        <w:t>Aufforderung</w:t>
      </w:r>
      <w:r w:rsidRPr="004F103F">
        <w:rPr>
          <w:spacing w:val="-11"/>
          <w:lang w:val="de-DE"/>
        </w:rPr>
        <w:t xml:space="preserve"> </w:t>
      </w:r>
      <w:r w:rsidRPr="004F103F">
        <w:rPr>
          <w:lang w:val="de-DE"/>
        </w:rPr>
        <w:t>durch</w:t>
      </w:r>
      <w:r w:rsidRPr="004F103F">
        <w:rPr>
          <w:spacing w:val="-11"/>
          <w:lang w:val="de-DE"/>
        </w:rPr>
        <w:t xml:space="preserve"> </w:t>
      </w:r>
      <w:r w:rsidRPr="004F103F">
        <w:rPr>
          <w:lang w:val="de-DE"/>
        </w:rPr>
        <w:t>die</w:t>
      </w:r>
      <w:r w:rsidRPr="004F103F">
        <w:rPr>
          <w:spacing w:val="-11"/>
          <w:lang w:val="de-DE"/>
        </w:rPr>
        <w:t xml:space="preserve"> </w:t>
      </w:r>
      <w:r w:rsidRPr="004F103F">
        <w:rPr>
          <w:lang w:val="de-DE"/>
        </w:rPr>
        <w:t>Europäische</w:t>
      </w:r>
      <w:r w:rsidRPr="004F103F">
        <w:rPr>
          <w:spacing w:val="-11"/>
          <w:lang w:val="de-DE"/>
        </w:rPr>
        <w:t xml:space="preserve"> </w:t>
      </w:r>
      <w:r w:rsidRPr="004F103F">
        <w:rPr>
          <w:lang w:val="de-DE"/>
        </w:rPr>
        <w:t>Arzneimittel-Agentur;</w:t>
      </w:r>
    </w:p>
    <w:p w14:paraId="6BECC6A9" w14:textId="77777777" w:rsidR="005148F7" w:rsidRPr="004F103F" w:rsidRDefault="004F103F">
      <w:pPr>
        <w:pStyle w:val="BodyText"/>
        <w:numPr>
          <w:ilvl w:val="1"/>
          <w:numId w:val="9"/>
        </w:numPr>
        <w:tabs>
          <w:tab w:val="left" w:pos="685"/>
        </w:tabs>
        <w:ind w:right="269"/>
        <w:rPr>
          <w:lang w:val="de-DE"/>
        </w:rPr>
      </w:pPr>
      <w:r w:rsidRPr="004F103F">
        <w:rPr>
          <w:lang w:val="de-DE"/>
        </w:rPr>
        <w:t>jedes</w:t>
      </w:r>
      <w:r w:rsidRPr="004F103F">
        <w:rPr>
          <w:spacing w:val="-9"/>
          <w:lang w:val="de-DE"/>
        </w:rPr>
        <w:t xml:space="preserve"> </w:t>
      </w:r>
      <w:r w:rsidRPr="004F103F">
        <w:rPr>
          <w:lang w:val="de-DE"/>
        </w:rPr>
        <w:t>Mal</w:t>
      </w:r>
      <w:r w:rsidRPr="004F103F">
        <w:rPr>
          <w:spacing w:val="-7"/>
          <w:lang w:val="de-DE"/>
        </w:rPr>
        <w:t xml:space="preserve"> </w:t>
      </w:r>
      <w:r w:rsidRPr="004F103F">
        <w:rPr>
          <w:lang w:val="de-DE"/>
        </w:rPr>
        <w:t>wenn</w:t>
      </w:r>
      <w:r w:rsidRPr="004F103F">
        <w:rPr>
          <w:spacing w:val="-8"/>
          <w:lang w:val="de-DE"/>
        </w:rPr>
        <w:t xml:space="preserve"> </w:t>
      </w:r>
      <w:r w:rsidRPr="004F103F">
        <w:rPr>
          <w:lang w:val="de-DE"/>
        </w:rPr>
        <w:t>das</w:t>
      </w:r>
      <w:r w:rsidRPr="004F103F">
        <w:rPr>
          <w:spacing w:val="-9"/>
          <w:lang w:val="de-DE"/>
        </w:rPr>
        <w:t xml:space="preserve"> </w:t>
      </w:r>
      <w:r w:rsidRPr="004F103F">
        <w:rPr>
          <w:lang w:val="de-DE"/>
        </w:rPr>
        <w:t>Risikomanagement-System</w:t>
      </w:r>
      <w:r w:rsidRPr="004F103F">
        <w:rPr>
          <w:spacing w:val="-6"/>
          <w:lang w:val="de-DE"/>
        </w:rPr>
        <w:t xml:space="preserve"> </w:t>
      </w:r>
      <w:r w:rsidRPr="004F103F">
        <w:rPr>
          <w:lang w:val="de-DE"/>
        </w:rPr>
        <w:t>geändert</w:t>
      </w:r>
      <w:r w:rsidRPr="004F103F">
        <w:rPr>
          <w:spacing w:val="-8"/>
          <w:lang w:val="de-DE"/>
        </w:rPr>
        <w:t xml:space="preserve"> </w:t>
      </w:r>
      <w:r w:rsidRPr="004F103F">
        <w:rPr>
          <w:lang w:val="de-DE"/>
        </w:rPr>
        <w:t>wird,</w:t>
      </w:r>
      <w:r w:rsidRPr="004F103F">
        <w:rPr>
          <w:spacing w:val="-9"/>
          <w:lang w:val="de-DE"/>
        </w:rPr>
        <w:t xml:space="preserve"> </w:t>
      </w:r>
      <w:r w:rsidRPr="004F103F">
        <w:rPr>
          <w:lang w:val="de-DE"/>
        </w:rPr>
        <w:t>insbesondere</w:t>
      </w:r>
      <w:r w:rsidRPr="004F103F">
        <w:rPr>
          <w:spacing w:val="-8"/>
          <w:lang w:val="de-DE"/>
        </w:rPr>
        <w:t xml:space="preserve"> </w:t>
      </w:r>
      <w:r w:rsidRPr="004F103F">
        <w:rPr>
          <w:lang w:val="de-DE"/>
        </w:rPr>
        <w:t>infolge</w:t>
      </w:r>
      <w:r w:rsidRPr="004F103F">
        <w:rPr>
          <w:spacing w:val="-8"/>
          <w:lang w:val="de-DE"/>
        </w:rPr>
        <w:t xml:space="preserve"> </w:t>
      </w:r>
      <w:r w:rsidRPr="004F103F">
        <w:rPr>
          <w:lang w:val="de-DE"/>
        </w:rPr>
        <w:t>neuer</w:t>
      </w:r>
      <w:r w:rsidRPr="004F103F">
        <w:rPr>
          <w:w w:val="99"/>
          <w:lang w:val="de-DE"/>
        </w:rPr>
        <w:t xml:space="preserve"> </w:t>
      </w:r>
      <w:r w:rsidRPr="004F103F">
        <w:rPr>
          <w:lang w:val="de-DE"/>
        </w:rPr>
        <w:t>eingegangener</w:t>
      </w:r>
      <w:r w:rsidRPr="004F103F">
        <w:rPr>
          <w:spacing w:val="-9"/>
          <w:lang w:val="de-DE"/>
        </w:rPr>
        <w:t xml:space="preserve"> </w:t>
      </w:r>
      <w:r w:rsidRPr="004F103F">
        <w:rPr>
          <w:lang w:val="de-DE"/>
        </w:rPr>
        <w:t>Informationen,</w:t>
      </w:r>
      <w:r w:rsidRPr="004F103F">
        <w:rPr>
          <w:spacing w:val="-8"/>
          <w:lang w:val="de-DE"/>
        </w:rPr>
        <w:t xml:space="preserve"> </w:t>
      </w:r>
      <w:r w:rsidRPr="004F103F">
        <w:rPr>
          <w:lang w:val="de-DE"/>
        </w:rPr>
        <w:t>die</w:t>
      </w:r>
      <w:r w:rsidRPr="004F103F">
        <w:rPr>
          <w:spacing w:val="-9"/>
          <w:lang w:val="de-DE"/>
        </w:rPr>
        <w:t xml:space="preserve"> </w:t>
      </w:r>
      <w:r w:rsidRPr="004F103F">
        <w:rPr>
          <w:lang w:val="de-DE"/>
        </w:rPr>
        <w:t>zu</w:t>
      </w:r>
      <w:r w:rsidRPr="004F103F">
        <w:rPr>
          <w:spacing w:val="-8"/>
          <w:lang w:val="de-DE"/>
        </w:rPr>
        <w:t xml:space="preserve"> </w:t>
      </w:r>
      <w:r w:rsidRPr="004F103F">
        <w:rPr>
          <w:lang w:val="de-DE"/>
        </w:rPr>
        <w:t>einer</w:t>
      </w:r>
      <w:r w:rsidRPr="004F103F">
        <w:rPr>
          <w:spacing w:val="-9"/>
          <w:lang w:val="de-DE"/>
        </w:rPr>
        <w:t xml:space="preserve"> </w:t>
      </w:r>
      <w:r w:rsidRPr="004F103F">
        <w:rPr>
          <w:lang w:val="de-DE"/>
        </w:rPr>
        <w:t>wesentlichen</w:t>
      </w:r>
      <w:r w:rsidRPr="004F103F">
        <w:rPr>
          <w:spacing w:val="-9"/>
          <w:lang w:val="de-DE"/>
        </w:rPr>
        <w:t xml:space="preserve"> </w:t>
      </w:r>
      <w:r w:rsidRPr="004F103F">
        <w:rPr>
          <w:lang w:val="de-DE"/>
        </w:rPr>
        <w:t>Änderung</w:t>
      </w:r>
      <w:r w:rsidRPr="004F103F">
        <w:rPr>
          <w:spacing w:val="-7"/>
          <w:lang w:val="de-DE"/>
        </w:rPr>
        <w:t xml:space="preserve"> </w:t>
      </w:r>
      <w:r w:rsidRPr="004F103F">
        <w:rPr>
          <w:lang w:val="de-DE"/>
        </w:rPr>
        <w:t>des</w:t>
      </w:r>
      <w:r w:rsidRPr="004F103F">
        <w:rPr>
          <w:spacing w:val="-9"/>
          <w:lang w:val="de-DE"/>
        </w:rPr>
        <w:t xml:space="preserve"> </w:t>
      </w:r>
      <w:r w:rsidRPr="004F103F">
        <w:rPr>
          <w:lang w:val="de-DE"/>
        </w:rPr>
        <w:t>Nutzen-Risiko-</w:t>
      </w:r>
      <w:r w:rsidRPr="004F103F">
        <w:rPr>
          <w:w w:val="99"/>
          <w:lang w:val="de-DE"/>
        </w:rPr>
        <w:t xml:space="preserve"> </w:t>
      </w:r>
      <w:r w:rsidRPr="004F103F">
        <w:rPr>
          <w:lang w:val="de-DE"/>
        </w:rPr>
        <w:t>Verhältnisses</w:t>
      </w:r>
      <w:r w:rsidRPr="004F103F">
        <w:rPr>
          <w:spacing w:val="-8"/>
          <w:lang w:val="de-DE"/>
        </w:rPr>
        <w:t xml:space="preserve"> </w:t>
      </w:r>
      <w:r w:rsidRPr="004F103F">
        <w:rPr>
          <w:lang w:val="de-DE"/>
        </w:rPr>
        <w:t>führen</w:t>
      </w:r>
      <w:r w:rsidRPr="004F103F">
        <w:rPr>
          <w:spacing w:val="-7"/>
          <w:lang w:val="de-DE"/>
        </w:rPr>
        <w:t xml:space="preserve"> </w:t>
      </w:r>
      <w:r w:rsidRPr="004F103F">
        <w:rPr>
          <w:lang w:val="de-DE"/>
        </w:rPr>
        <w:t>können</w:t>
      </w:r>
      <w:r w:rsidRPr="004F103F">
        <w:rPr>
          <w:spacing w:val="-7"/>
          <w:lang w:val="de-DE"/>
        </w:rPr>
        <w:t xml:space="preserve"> </w:t>
      </w:r>
      <w:r w:rsidRPr="004F103F">
        <w:rPr>
          <w:lang w:val="de-DE"/>
        </w:rPr>
        <w:t>oder</w:t>
      </w:r>
      <w:r w:rsidRPr="004F103F">
        <w:rPr>
          <w:spacing w:val="-8"/>
          <w:lang w:val="de-DE"/>
        </w:rPr>
        <w:t xml:space="preserve"> </w:t>
      </w:r>
      <w:r w:rsidRPr="004F103F">
        <w:rPr>
          <w:lang w:val="de-DE"/>
        </w:rPr>
        <w:t>infolge</w:t>
      </w:r>
      <w:r w:rsidRPr="004F103F">
        <w:rPr>
          <w:spacing w:val="-7"/>
          <w:lang w:val="de-DE"/>
        </w:rPr>
        <w:t xml:space="preserve"> </w:t>
      </w:r>
      <w:r w:rsidRPr="004F103F">
        <w:rPr>
          <w:lang w:val="de-DE"/>
        </w:rPr>
        <w:t>des</w:t>
      </w:r>
      <w:r w:rsidRPr="004F103F">
        <w:rPr>
          <w:spacing w:val="-7"/>
          <w:lang w:val="de-DE"/>
        </w:rPr>
        <w:t xml:space="preserve"> </w:t>
      </w:r>
      <w:r w:rsidRPr="004F103F">
        <w:rPr>
          <w:lang w:val="de-DE"/>
        </w:rPr>
        <w:t>Erreichens</w:t>
      </w:r>
      <w:r w:rsidRPr="004F103F">
        <w:rPr>
          <w:spacing w:val="-7"/>
          <w:lang w:val="de-DE"/>
        </w:rPr>
        <w:t xml:space="preserve"> </w:t>
      </w:r>
      <w:r w:rsidRPr="004F103F">
        <w:rPr>
          <w:lang w:val="de-DE"/>
        </w:rPr>
        <w:t>eines</w:t>
      </w:r>
      <w:r w:rsidRPr="004F103F">
        <w:rPr>
          <w:spacing w:val="-8"/>
          <w:lang w:val="de-DE"/>
        </w:rPr>
        <w:t xml:space="preserve"> </w:t>
      </w:r>
      <w:r w:rsidRPr="004F103F">
        <w:rPr>
          <w:lang w:val="de-DE"/>
        </w:rPr>
        <w:t>wichtigen</w:t>
      </w:r>
      <w:r w:rsidRPr="004F103F">
        <w:rPr>
          <w:spacing w:val="-3"/>
          <w:lang w:val="de-DE"/>
        </w:rPr>
        <w:t xml:space="preserve"> </w:t>
      </w:r>
      <w:r w:rsidRPr="004F103F">
        <w:rPr>
          <w:lang w:val="de-DE"/>
        </w:rPr>
        <w:t>Meilensteins</w:t>
      </w:r>
      <w:r w:rsidRPr="004F103F">
        <w:rPr>
          <w:spacing w:val="-7"/>
          <w:lang w:val="de-DE"/>
        </w:rPr>
        <w:t xml:space="preserve"> </w:t>
      </w:r>
      <w:r w:rsidRPr="004F103F">
        <w:rPr>
          <w:lang w:val="de-DE"/>
        </w:rPr>
        <w:t>(in</w:t>
      </w:r>
      <w:r w:rsidRPr="004F103F">
        <w:rPr>
          <w:w w:val="99"/>
          <w:lang w:val="de-DE"/>
        </w:rPr>
        <w:t xml:space="preserve"> </w:t>
      </w:r>
      <w:r w:rsidRPr="004F103F">
        <w:rPr>
          <w:lang w:val="de-DE"/>
        </w:rPr>
        <w:t>Bezug</w:t>
      </w:r>
      <w:r w:rsidRPr="004F103F">
        <w:rPr>
          <w:spacing w:val="-12"/>
          <w:lang w:val="de-DE"/>
        </w:rPr>
        <w:t xml:space="preserve"> </w:t>
      </w:r>
      <w:r w:rsidRPr="004F103F">
        <w:rPr>
          <w:lang w:val="de-DE"/>
        </w:rPr>
        <w:t>auf</w:t>
      </w:r>
      <w:r w:rsidRPr="004F103F">
        <w:rPr>
          <w:spacing w:val="-12"/>
          <w:lang w:val="de-DE"/>
        </w:rPr>
        <w:t xml:space="preserve"> </w:t>
      </w:r>
      <w:r w:rsidRPr="004F103F">
        <w:rPr>
          <w:lang w:val="de-DE"/>
        </w:rPr>
        <w:t>Pharmakovigilanz</w:t>
      </w:r>
      <w:r w:rsidRPr="004F103F">
        <w:rPr>
          <w:spacing w:val="-10"/>
          <w:lang w:val="de-DE"/>
        </w:rPr>
        <w:t xml:space="preserve"> </w:t>
      </w:r>
      <w:r w:rsidRPr="004F103F">
        <w:rPr>
          <w:lang w:val="de-DE"/>
        </w:rPr>
        <w:t>oder</w:t>
      </w:r>
      <w:r w:rsidRPr="004F103F">
        <w:rPr>
          <w:spacing w:val="-11"/>
          <w:lang w:val="de-DE"/>
        </w:rPr>
        <w:t xml:space="preserve"> </w:t>
      </w:r>
      <w:r w:rsidRPr="004F103F">
        <w:rPr>
          <w:lang w:val="de-DE"/>
        </w:rPr>
        <w:t>Risikominimierung).</w:t>
      </w:r>
    </w:p>
    <w:p w14:paraId="6BECC6AA" w14:textId="77777777" w:rsidR="005148F7" w:rsidRPr="004F103F" w:rsidRDefault="005148F7">
      <w:pPr>
        <w:rPr>
          <w:lang w:val="de-DE"/>
        </w:rPr>
        <w:sectPr w:rsidR="005148F7" w:rsidRPr="004F103F">
          <w:pgSz w:w="11910" w:h="16840"/>
          <w:pgMar w:top="1080" w:right="1680" w:bottom="900" w:left="1300" w:header="0" w:footer="701" w:gutter="0"/>
          <w:cols w:space="720"/>
        </w:sectPr>
      </w:pPr>
    </w:p>
    <w:p w14:paraId="6BECC6AB" w14:textId="77777777" w:rsidR="005148F7" w:rsidRPr="004F103F" w:rsidRDefault="005148F7">
      <w:pPr>
        <w:rPr>
          <w:rFonts w:ascii="Times New Roman" w:eastAsia="Times New Roman" w:hAnsi="Times New Roman" w:cs="Times New Roman"/>
          <w:sz w:val="20"/>
          <w:szCs w:val="20"/>
          <w:lang w:val="de-DE"/>
        </w:rPr>
      </w:pPr>
    </w:p>
    <w:p w14:paraId="6BECC6AC" w14:textId="77777777" w:rsidR="005148F7" w:rsidRPr="004F103F" w:rsidRDefault="005148F7">
      <w:pPr>
        <w:rPr>
          <w:rFonts w:ascii="Times New Roman" w:eastAsia="Times New Roman" w:hAnsi="Times New Roman" w:cs="Times New Roman"/>
          <w:sz w:val="20"/>
          <w:szCs w:val="20"/>
          <w:lang w:val="de-DE"/>
        </w:rPr>
      </w:pPr>
    </w:p>
    <w:p w14:paraId="6BECC6AD" w14:textId="77777777" w:rsidR="005148F7" w:rsidRPr="004F103F" w:rsidRDefault="005148F7">
      <w:pPr>
        <w:rPr>
          <w:rFonts w:ascii="Times New Roman" w:eastAsia="Times New Roman" w:hAnsi="Times New Roman" w:cs="Times New Roman"/>
          <w:sz w:val="20"/>
          <w:szCs w:val="20"/>
          <w:lang w:val="de-DE"/>
        </w:rPr>
      </w:pPr>
    </w:p>
    <w:p w14:paraId="6BECC6AE" w14:textId="77777777" w:rsidR="005148F7" w:rsidRPr="004F103F" w:rsidRDefault="005148F7">
      <w:pPr>
        <w:rPr>
          <w:rFonts w:ascii="Times New Roman" w:eastAsia="Times New Roman" w:hAnsi="Times New Roman" w:cs="Times New Roman"/>
          <w:sz w:val="20"/>
          <w:szCs w:val="20"/>
          <w:lang w:val="de-DE"/>
        </w:rPr>
      </w:pPr>
    </w:p>
    <w:p w14:paraId="6BECC6AF" w14:textId="77777777" w:rsidR="005148F7" w:rsidRPr="004F103F" w:rsidRDefault="005148F7">
      <w:pPr>
        <w:rPr>
          <w:rFonts w:ascii="Times New Roman" w:eastAsia="Times New Roman" w:hAnsi="Times New Roman" w:cs="Times New Roman"/>
          <w:sz w:val="20"/>
          <w:szCs w:val="20"/>
          <w:lang w:val="de-DE"/>
        </w:rPr>
      </w:pPr>
    </w:p>
    <w:p w14:paraId="6BECC6B0" w14:textId="77777777" w:rsidR="005148F7" w:rsidRPr="004F103F" w:rsidRDefault="005148F7">
      <w:pPr>
        <w:rPr>
          <w:rFonts w:ascii="Times New Roman" w:eastAsia="Times New Roman" w:hAnsi="Times New Roman" w:cs="Times New Roman"/>
          <w:sz w:val="20"/>
          <w:szCs w:val="20"/>
          <w:lang w:val="de-DE"/>
        </w:rPr>
      </w:pPr>
    </w:p>
    <w:p w14:paraId="6BECC6B1" w14:textId="77777777" w:rsidR="005148F7" w:rsidRPr="004F103F" w:rsidRDefault="005148F7">
      <w:pPr>
        <w:rPr>
          <w:rFonts w:ascii="Times New Roman" w:eastAsia="Times New Roman" w:hAnsi="Times New Roman" w:cs="Times New Roman"/>
          <w:sz w:val="20"/>
          <w:szCs w:val="20"/>
          <w:lang w:val="de-DE"/>
        </w:rPr>
      </w:pPr>
    </w:p>
    <w:p w14:paraId="6BECC6B2" w14:textId="77777777" w:rsidR="005148F7" w:rsidRPr="004F103F" w:rsidRDefault="005148F7">
      <w:pPr>
        <w:rPr>
          <w:rFonts w:ascii="Times New Roman" w:eastAsia="Times New Roman" w:hAnsi="Times New Roman" w:cs="Times New Roman"/>
          <w:sz w:val="20"/>
          <w:szCs w:val="20"/>
          <w:lang w:val="de-DE"/>
        </w:rPr>
      </w:pPr>
    </w:p>
    <w:p w14:paraId="6BECC6B3" w14:textId="77777777" w:rsidR="005148F7" w:rsidRPr="004F103F" w:rsidRDefault="005148F7">
      <w:pPr>
        <w:rPr>
          <w:rFonts w:ascii="Times New Roman" w:eastAsia="Times New Roman" w:hAnsi="Times New Roman" w:cs="Times New Roman"/>
          <w:sz w:val="20"/>
          <w:szCs w:val="20"/>
          <w:lang w:val="de-DE"/>
        </w:rPr>
      </w:pPr>
    </w:p>
    <w:p w14:paraId="6BECC6B4" w14:textId="77777777" w:rsidR="005148F7" w:rsidRPr="004F103F" w:rsidRDefault="005148F7">
      <w:pPr>
        <w:rPr>
          <w:rFonts w:ascii="Times New Roman" w:eastAsia="Times New Roman" w:hAnsi="Times New Roman" w:cs="Times New Roman"/>
          <w:sz w:val="20"/>
          <w:szCs w:val="20"/>
          <w:lang w:val="de-DE"/>
        </w:rPr>
      </w:pPr>
    </w:p>
    <w:p w14:paraId="6BECC6B5" w14:textId="77777777" w:rsidR="005148F7" w:rsidRPr="004F103F" w:rsidRDefault="005148F7">
      <w:pPr>
        <w:rPr>
          <w:rFonts w:ascii="Times New Roman" w:eastAsia="Times New Roman" w:hAnsi="Times New Roman" w:cs="Times New Roman"/>
          <w:sz w:val="20"/>
          <w:szCs w:val="20"/>
          <w:lang w:val="de-DE"/>
        </w:rPr>
      </w:pPr>
    </w:p>
    <w:p w14:paraId="6BECC6B6" w14:textId="77777777" w:rsidR="005148F7" w:rsidRPr="004F103F" w:rsidRDefault="005148F7">
      <w:pPr>
        <w:rPr>
          <w:rFonts w:ascii="Times New Roman" w:eastAsia="Times New Roman" w:hAnsi="Times New Roman" w:cs="Times New Roman"/>
          <w:sz w:val="20"/>
          <w:szCs w:val="20"/>
          <w:lang w:val="de-DE"/>
        </w:rPr>
      </w:pPr>
    </w:p>
    <w:p w14:paraId="6BECC6B7" w14:textId="77777777" w:rsidR="005148F7" w:rsidRPr="004F103F" w:rsidRDefault="005148F7">
      <w:pPr>
        <w:rPr>
          <w:rFonts w:ascii="Times New Roman" w:eastAsia="Times New Roman" w:hAnsi="Times New Roman" w:cs="Times New Roman"/>
          <w:sz w:val="20"/>
          <w:szCs w:val="20"/>
          <w:lang w:val="de-DE"/>
        </w:rPr>
      </w:pPr>
    </w:p>
    <w:p w14:paraId="6BECC6B8" w14:textId="77777777" w:rsidR="005148F7" w:rsidRPr="004F103F" w:rsidRDefault="005148F7">
      <w:pPr>
        <w:rPr>
          <w:rFonts w:ascii="Times New Roman" w:eastAsia="Times New Roman" w:hAnsi="Times New Roman" w:cs="Times New Roman"/>
          <w:sz w:val="20"/>
          <w:szCs w:val="20"/>
          <w:lang w:val="de-DE"/>
        </w:rPr>
      </w:pPr>
    </w:p>
    <w:p w14:paraId="6BECC6B9" w14:textId="77777777" w:rsidR="005148F7" w:rsidRPr="004F103F" w:rsidRDefault="005148F7">
      <w:pPr>
        <w:rPr>
          <w:rFonts w:ascii="Times New Roman" w:eastAsia="Times New Roman" w:hAnsi="Times New Roman" w:cs="Times New Roman"/>
          <w:sz w:val="20"/>
          <w:szCs w:val="20"/>
          <w:lang w:val="de-DE"/>
        </w:rPr>
      </w:pPr>
    </w:p>
    <w:p w14:paraId="6BECC6BA" w14:textId="77777777" w:rsidR="005148F7" w:rsidRPr="004F103F" w:rsidRDefault="005148F7">
      <w:pPr>
        <w:rPr>
          <w:rFonts w:ascii="Times New Roman" w:eastAsia="Times New Roman" w:hAnsi="Times New Roman" w:cs="Times New Roman"/>
          <w:sz w:val="20"/>
          <w:szCs w:val="20"/>
          <w:lang w:val="de-DE"/>
        </w:rPr>
      </w:pPr>
    </w:p>
    <w:p w14:paraId="6BECC6BB" w14:textId="77777777" w:rsidR="005148F7" w:rsidRPr="004F103F" w:rsidRDefault="005148F7">
      <w:pPr>
        <w:rPr>
          <w:rFonts w:ascii="Times New Roman" w:eastAsia="Times New Roman" w:hAnsi="Times New Roman" w:cs="Times New Roman"/>
          <w:sz w:val="20"/>
          <w:szCs w:val="20"/>
          <w:lang w:val="de-DE"/>
        </w:rPr>
      </w:pPr>
    </w:p>
    <w:p w14:paraId="6BECC6BC" w14:textId="77777777" w:rsidR="005148F7" w:rsidRPr="004F103F" w:rsidRDefault="005148F7">
      <w:pPr>
        <w:rPr>
          <w:rFonts w:ascii="Times New Roman" w:eastAsia="Times New Roman" w:hAnsi="Times New Roman" w:cs="Times New Roman"/>
          <w:sz w:val="20"/>
          <w:szCs w:val="20"/>
          <w:lang w:val="de-DE"/>
        </w:rPr>
      </w:pPr>
    </w:p>
    <w:p w14:paraId="6BECC6BD" w14:textId="77777777" w:rsidR="005148F7" w:rsidRPr="004F103F" w:rsidRDefault="005148F7">
      <w:pPr>
        <w:rPr>
          <w:rFonts w:ascii="Times New Roman" w:eastAsia="Times New Roman" w:hAnsi="Times New Roman" w:cs="Times New Roman"/>
          <w:sz w:val="20"/>
          <w:szCs w:val="20"/>
          <w:lang w:val="de-DE"/>
        </w:rPr>
      </w:pPr>
    </w:p>
    <w:p w14:paraId="6BECC6BE" w14:textId="77777777" w:rsidR="005148F7" w:rsidRPr="004F103F" w:rsidRDefault="005148F7">
      <w:pPr>
        <w:rPr>
          <w:rFonts w:ascii="Times New Roman" w:eastAsia="Times New Roman" w:hAnsi="Times New Roman" w:cs="Times New Roman"/>
          <w:sz w:val="20"/>
          <w:szCs w:val="20"/>
          <w:lang w:val="de-DE"/>
        </w:rPr>
      </w:pPr>
    </w:p>
    <w:p w14:paraId="6BECC6BF" w14:textId="77777777" w:rsidR="005148F7" w:rsidRPr="004F103F" w:rsidRDefault="005148F7">
      <w:pPr>
        <w:rPr>
          <w:rFonts w:ascii="Times New Roman" w:eastAsia="Times New Roman" w:hAnsi="Times New Roman" w:cs="Times New Roman"/>
          <w:sz w:val="20"/>
          <w:szCs w:val="20"/>
          <w:lang w:val="de-DE"/>
        </w:rPr>
      </w:pPr>
    </w:p>
    <w:p w14:paraId="6BECC6C0" w14:textId="77777777" w:rsidR="005148F7" w:rsidRPr="004F103F" w:rsidRDefault="005148F7">
      <w:pPr>
        <w:rPr>
          <w:rFonts w:ascii="Times New Roman" w:eastAsia="Times New Roman" w:hAnsi="Times New Roman" w:cs="Times New Roman"/>
          <w:sz w:val="20"/>
          <w:szCs w:val="20"/>
          <w:lang w:val="de-DE"/>
        </w:rPr>
      </w:pPr>
    </w:p>
    <w:p w14:paraId="6BECC6C1" w14:textId="77777777" w:rsidR="005148F7" w:rsidRPr="004F103F" w:rsidRDefault="005148F7">
      <w:pPr>
        <w:spacing w:before="6"/>
        <w:rPr>
          <w:rFonts w:ascii="Times New Roman" w:eastAsia="Times New Roman" w:hAnsi="Times New Roman" w:cs="Times New Roman"/>
          <w:sz w:val="28"/>
          <w:szCs w:val="28"/>
          <w:lang w:val="de-DE"/>
        </w:rPr>
      </w:pPr>
    </w:p>
    <w:p w14:paraId="6BECC6C2" w14:textId="51C8F1C3" w:rsidR="005148F7" w:rsidRDefault="004F103F">
      <w:pPr>
        <w:pStyle w:val="Heading1"/>
        <w:spacing w:before="71" w:line="683" w:lineRule="auto"/>
        <w:ind w:left="1923" w:right="1914" w:firstLine="1702"/>
        <w:rPr>
          <w:b w:val="0"/>
          <w:bCs w:val="0"/>
        </w:rPr>
      </w:pPr>
      <w:r>
        <w:t>ANHANG</w:t>
      </w:r>
      <w:r>
        <w:rPr>
          <w:spacing w:val="-10"/>
        </w:rPr>
        <w:t xml:space="preserve"> </w:t>
      </w:r>
      <w:r>
        <w:t>III ETIKETTIERUNG</w:t>
      </w:r>
      <w:r>
        <w:rPr>
          <w:spacing w:val="-20"/>
        </w:rPr>
        <w:t xml:space="preserve"> </w:t>
      </w:r>
      <w:r>
        <w:t>UND</w:t>
      </w:r>
      <w:r>
        <w:rPr>
          <w:spacing w:val="-21"/>
        </w:rPr>
        <w:t xml:space="preserve"> </w:t>
      </w:r>
      <w:r>
        <w:t>PACKUNGSBEILAGE</w:t>
      </w:r>
      <w:fldSimple w:instr=" DOCVARIABLE VAULT_ND_21513a39-95a2-4df7-b1dc-7bf4b29c8f7a \* MERGEFORMAT ">
        <w:r w:rsidR="005E7B29">
          <w:t xml:space="preserve"> </w:t>
        </w:r>
      </w:fldSimple>
    </w:p>
    <w:p w14:paraId="6BECC6C3" w14:textId="77777777" w:rsidR="005148F7" w:rsidRDefault="005148F7">
      <w:pPr>
        <w:spacing w:line="683" w:lineRule="auto"/>
        <w:sectPr w:rsidR="005148F7">
          <w:pgSz w:w="11910" w:h="16840"/>
          <w:pgMar w:top="1600" w:right="1680" w:bottom="900" w:left="1680" w:header="0" w:footer="701" w:gutter="0"/>
          <w:cols w:space="720"/>
        </w:sectPr>
      </w:pPr>
    </w:p>
    <w:p w14:paraId="6BECC6C4" w14:textId="77777777" w:rsidR="005148F7" w:rsidRDefault="005148F7">
      <w:pPr>
        <w:rPr>
          <w:rFonts w:ascii="Times New Roman" w:eastAsia="Times New Roman" w:hAnsi="Times New Roman" w:cs="Times New Roman"/>
          <w:b/>
          <w:bCs/>
          <w:sz w:val="20"/>
          <w:szCs w:val="20"/>
        </w:rPr>
      </w:pPr>
      <w:bookmarkStart w:id="13" w:name="Bookmark7"/>
    </w:p>
    <w:bookmarkEnd w:id="13"/>
    <w:p w14:paraId="6BECC6C5" w14:textId="77777777" w:rsidR="005148F7" w:rsidRDefault="005148F7">
      <w:pPr>
        <w:rPr>
          <w:rFonts w:ascii="Times New Roman" w:eastAsia="Times New Roman" w:hAnsi="Times New Roman" w:cs="Times New Roman"/>
          <w:b/>
          <w:bCs/>
          <w:sz w:val="20"/>
          <w:szCs w:val="20"/>
        </w:rPr>
      </w:pPr>
    </w:p>
    <w:p w14:paraId="6BECC6C6" w14:textId="77777777" w:rsidR="005148F7" w:rsidRDefault="005148F7">
      <w:pPr>
        <w:rPr>
          <w:rFonts w:ascii="Times New Roman" w:eastAsia="Times New Roman" w:hAnsi="Times New Roman" w:cs="Times New Roman"/>
          <w:b/>
          <w:bCs/>
          <w:sz w:val="20"/>
          <w:szCs w:val="20"/>
        </w:rPr>
      </w:pPr>
    </w:p>
    <w:p w14:paraId="6BECC6C7" w14:textId="77777777" w:rsidR="005148F7" w:rsidRDefault="005148F7">
      <w:pPr>
        <w:rPr>
          <w:rFonts w:ascii="Times New Roman" w:eastAsia="Times New Roman" w:hAnsi="Times New Roman" w:cs="Times New Roman"/>
          <w:b/>
          <w:bCs/>
          <w:sz w:val="20"/>
          <w:szCs w:val="20"/>
        </w:rPr>
      </w:pPr>
    </w:p>
    <w:p w14:paraId="6BECC6C8" w14:textId="77777777" w:rsidR="005148F7" w:rsidRDefault="005148F7">
      <w:pPr>
        <w:rPr>
          <w:rFonts w:ascii="Times New Roman" w:eastAsia="Times New Roman" w:hAnsi="Times New Roman" w:cs="Times New Roman"/>
          <w:b/>
          <w:bCs/>
          <w:sz w:val="20"/>
          <w:szCs w:val="20"/>
        </w:rPr>
      </w:pPr>
    </w:p>
    <w:p w14:paraId="6BECC6C9" w14:textId="77777777" w:rsidR="005148F7" w:rsidRDefault="005148F7">
      <w:pPr>
        <w:rPr>
          <w:rFonts w:ascii="Times New Roman" w:eastAsia="Times New Roman" w:hAnsi="Times New Roman" w:cs="Times New Roman"/>
          <w:b/>
          <w:bCs/>
          <w:sz w:val="20"/>
          <w:szCs w:val="20"/>
        </w:rPr>
      </w:pPr>
    </w:p>
    <w:p w14:paraId="6BECC6CA" w14:textId="77777777" w:rsidR="005148F7" w:rsidRDefault="005148F7">
      <w:pPr>
        <w:rPr>
          <w:rFonts w:ascii="Times New Roman" w:eastAsia="Times New Roman" w:hAnsi="Times New Roman" w:cs="Times New Roman"/>
          <w:b/>
          <w:bCs/>
          <w:sz w:val="20"/>
          <w:szCs w:val="20"/>
        </w:rPr>
      </w:pPr>
    </w:p>
    <w:p w14:paraId="6BECC6CB" w14:textId="77777777" w:rsidR="005148F7" w:rsidRDefault="005148F7">
      <w:pPr>
        <w:rPr>
          <w:rFonts w:ascii="Times New Roman" w:eastAsia="Times New Roman" w:hAnsi="Times New Roman" w:cs="Times New Roman"/>
          <w:b/>
          <w:bCs/>
          <w:sz w:val="20"/>
          <w:szCs w:val="20"/>
        </w:rPr>
      </w:pPr>
    </w:p>
    <w:p w14:paraId="6BECC6CC" w14:textId="77777777" w:rsidR="005148F7" w:rsidRDefault="005148F7">
      <w:pPr>
        <w:rPr>
          <w:rFonts w:ascii="Times New Roman" w:eastAsia="Times New Roman" w:hAnsi="Times New Roman" w:cs="Times New Roman"/>
          <w:b/>
          <w:bCs/>
          <w:sz w:val="20"/>
          <w:szCs w:val="20"/>
        </w:rPr>
      </w:pPr>
    </w:p>
    <w:p w14:paraId="6BECC6CD" w14:textId="77777777" w:rsidR="005148F7" w:rsidRDefault="005148F7">
      <w:pPr>
        <w:rPr>
          <w:rFonts w:ascii="Times New Roman" w:eastAsia="Times New Roman" w:hAnsi="Times New Roman" w:cs="Times New Roman"/>
          <w:b/>
          <w:bCs/>
          <w:sz w:val="20"/>
          <w:szCs w:val="20"/>
        </w:rPr>
      </w:pPr>
    </w:p>
    <w:p w14:paraId="6BECC6CE" w14:textId="77777777" w:rsidR="005148F7" w:rsidRDefault="005148F7">
      <w:pPr>
        <w:rPr>
          <w:rFonts w:ascii="Times New Roman" w:eastAsia="Times New Roman" w:hAnsi="Times New Roman" w:cs="Times New Roman"/>
          <w:b/>
          <w:bCs/>
          <w:sz w:val="20"/>
          <w:szCs w:val="20"/>
        </w:rPr>
      </w:pPr>
    </w:p>
    <w:p w14:paraId="6BECC6CF" w14:textId="77777777" w:rsidR="005148F7" w:rsidRDefault="005148F7">
      <w:pPr>
        <w:rPr>
          <w:rFonts w:ascii="Times New Roman" w:eastAsia="Times New Roman" w:hAnsi="Times New Roman" w:cs="Times New Roman"/>
          <w:b/>
          <w:bCs/>
          <w:sz w:val="20"/>
          <w:szCs w:val="20"/>
        </w:rPr>
      </w:pPr>
    </w:p>
    <w:p w14:paraId="6BECC6D0" w14:textId="77777777" w:rsidR="005148F7" w:rsidRDefault="005148F7">
      <w:pPr>
        <w:rPr>
          <w:rFonts w:ascii="Times New Roman" w:eastAsia="Times New Roman" w:hAnsi="Times New Roman" w:cs="Times New Roman"/>
          <w:b/>
          <w:bCs/>
          <w:sz w:val="20"/>
          <w:szCs w:val="20"/>
        </w:rPr>
      </w:pPr>
    </w:p>
    <w:p w14:paraId="6BECC6D1" w14:textId="77777777" w:rsidR="005148F7" w:rsidRDefault="005148F7">
      <w:pPr>
        <w:rPr>
          <w:rFonts w:ascii="Times New Roman" w:eastAsia="Times New Roman" w:hAnsi="Times New Roman" w:cs="Times New Roman"/>
          <w:b/>
          <w:bCs/>
          <w:sz w:val="20"/>
          <w:szCs w:val="20"/>
        </w:rPr>
      </w:pPr>
    </w:p>
    <w:p w14:paraId="6BECC6D2" w14:textId="77777777" w:rsidR="005148F7" w:rsidRDefault="005148F7">
      <w:pPr>
        <w:rPr>
          <w:rFonts w:ascii="Times New Roman" w:eastAsia="Times New Roman" w:hAnsi="Times New Roman" w:cs="Times New Roman"/>
          <w:b/>
          <w:bCs/>
          <w:sz w:val="20"/>
          <w:szCs w:val="20"/>
        </w:rPr>
      </w:pPr>
    </w:p>
    <w:p w14:paraId="6BECC6D3" w14:textId="77777777" w:rsidR="005148F7" w:rsidRDefault="005148F7">
      <w:pPr>
        <w:rPr>
          <w:rFonts w:ascii="Times New Roman" w:eastAsia="Times New Roman" w:hAnsi="Times New Roman" w:cs="Times New Roman"/>
          <w:b/>
          <w:bCs/>
          <w:sz w:val="20"/>
          <w:szCs w:val="20"/>
        </w:rPr>
      </w:pPr>
    </w:p>
    <w:p w14:paraId="6BECC6D4" w14:textId="77777777" w:rsidR="005148F7" w:rsidRDefault="005148F7">
      <w:pPr>
        <w:rPr>
          <w:rFonts w:ascii="Times New Roman" w:eastAsia="Times New Roman" w:hAnsi="Times New Roman" w:cs="Times New Roman"/>
          <w:b/>
          <w:bCs/>
          <w:sz w:val="20"/>
          <w:szCs w:val="20"/>
        </w:rPr>
      </w:pPr>
    </w:p>
    <w:p w14:paraId="6BECC6D5" w14:textId="77777777" w:rsidR="005148F7" w:rsidRDefault="005148F7">
      <w:pPr>
        <w:rPr>
          <w:rFonts w:ascii="Times New Roman" w:eastAsia="Times New Roman" w:hAnsi="Times New Roman" w:cs="Times New Roman"/>
          <w:b/>
          <w:bCs/>
          <w:sz w:val="20"/>
          <w:szCs w:val="20"/>
        </w:rPr>
      </w:pPr>
    </w:p>
    <w:p w14:paraId="6BECC6D6" w14:textId="77777777" w:rsidR="005148F7" w:rsidRDefault="005148F7">
      <w:pPr>
        <w:rPr>
          <w:rFonts w:ascii="Times New Roman" w:eastAsia="Times New Roman" w:hAnsi="Times New Roman" w:cs="Times New Roman"/>
          <w:b/>
          <w:bCs/>
          <w:sz w:val="20"/>
          <w:szCs w:val="20"/>
        </w:rPr>
      </w:pPr>
    </w:p>
    <w:p w14:paraId="6BECC6D7" w14:textId="77777777" w:rsidR="005148F7" w:rsidRDefault="005148F7">
      <w:pPr>
        <w:rPr>
          <w:rFonts w:ascii="Times New Roman" w:eastAsia="Times New Roman" w:hAnsi="Times New Roman" w:cs="Times New Roman"/>
          <w:b/>
          <w:bCs/>
          <w:sz w:val="20"/>
          <w:szCs w:val="20"/>
        </w:rPr>
      </w:pPr>
    </w:p>
    <w:p w14:paraId="6BECC6D8" w14:textId="77777777" w:rsidR="005148F7" w:rsidRDefault="005148F7">
      <w:pPr>
        <w:rPr>
          <w:rFonts w:ascii="Times New Roman" w:eastAsia="Times New Roman" w:hAnsi="Times New Roman" w:cs="Times New Roman"/>
          <w:b/>
          <w:bCs/>
          <w:sz w:val="20"/>
          <w:szCs w:val="20"/>
        </w:rPr>
      </w:pPr>
    </w:p>
    <w:p w14:paraId="6BECC6D9" w14:textId="77777777" w:rsidR="005148F7" w:rsidRDefault="005148F7">
      <w:pPr>
        <w:rPr>
          <w:rFonts w:ascii="Times New Roman" w:eastAsia="Times New Roman" w:hAnsi="Times New Roman" w:cs="Times New Roman"/>
          <w:b/>
          <w:bCs/>
          <w:sz w:val="20"/>
          <w:szCs w:val="20"/>
        </w:rPr>
      </w:pPr>
    </w:p>
    <w:p w14:paraId="6BECC6DA" w14:textId="77777777" w:rsidR="005148F7" w:rsidRDefault="005148F7">
      <w:pPr>
        <w:spacing w:before="6"/>
        <w:rPr>
          <w:rFonts w:ascii="Times New Roman" w:eastAsia="Times New Roman" w:hAnsi="Times New Roman" w:cs="Times New Roman"/>
          <w:b/>
          <w:bCs/>
          <w:sz w:val="28"/>
          <w:szCs w:val="28"/>
        </w:rPr>
      </w:pPr>
    </w:p>
    <w:p w14:paraId="6BECC6DB" w14:textId="77777777" w:rsidR="005148F7" w:rsidRDefault="004F103F">
      <w:pPr>
        <w:numPr>
          <w:ilvl w:val="1"/>
          <w:numId w:val="10"/>
        </w:numPr>
        <w:tabs>
          <w:tab w:val="left" w:pos="3470"/>
        </w:tabs>
        <w:spacing w:before="71"/>
        <w:jc w:val="left"/>
        <w:rPr>
          <w:rFonts w:ascii="Times New Roman" w:eastAsia="Times New Roman" w:hAnsi="Times New Roman" w:cs="Times New Roman"/>
        </w:rPr>
      </w:pPr>
      <w:r>
        <w:rPr>
          <w:rFonts w:ascii="Times New Roman"/>
          <w:b/>
        </w:rPr>
        <w:t>ETIKETTIERUNG</w:t>
      </w:r>
    </w:p>
    <w:p w14:paraId="6BECC6DC" w14:textId="77777777" w:rsidR="005148F7" w:rsidRDefault="005148F7">
      <w:pPr>
        <w:rPr>
          <w:rFonts w:ascii="Times New Roman" w:eastAsia="Times New Roman" w:hAnsi="Times New Roman" w:cs="Times New Roman"/>
        </w:rPr>
        <w:sectPr w:rsidR="005148F7">
          <w:pgSz w:w="11910" w:h="16840"/>
          <w:pgMar w:top="1600" w:right="1680" w:bottom="900" w:left="1680" w:header="0" w:footer="701" w:gutter="0"/>
          <w:cols w:space="720"/>
        </w:sectPr>
      </w:pPr>
    </w:p>
    <w:p w14:paraId="6BECC6DD" w14:textId="77777777" w:rsidR="005148F7" w:rsidRDefault="005148F7">
      <w:pPr>
        <w:spacing w:before="3"/>
        <w:rPr>
          <w:rFonts w:ascii="Times New Roman" w:eastAsia="Times New Roman" w:hAnsi="Times New Roman" w:cs="Times New Roman"/>
          <w:b/>
          <w:bCs/>
          <w:sz w:val="6"/>
          <w:szCs w:val="6"/>
        </w:rPr>
      </w:pPr>
    </w:p>
    <w:p w14:paraId="6BECC6DE" w14:textId="1C2B0772" w:rsidR="005148F7" w:rsidRDefault="004B4C39">
      <w:pPr>
        <w:spacing w:line="200" w:lineRule="atLeast"/>
        <w:ind w:left="11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6BECC8F5" wp14:editId="2B5CA4CD">
                <wp:extent cx="5893435" cy="488315"/>
                <wp:effectExtent l="12700" t="7620" r="8890" b="8890"/>
                <wp:docPr id="139"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4883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ECC942" w14:textId="77777777" w:rsidR="003C302B" w:rsidRPr="004F103F" w:rsidRDefault="003C302B">
                            <w:pPr>
                              <w:ind w:left="103"/>
                              <w:rPr>
                                <w:rFonts w:ascii="Times New Roman" w:eastAsia="Times New Roman" w:hAnsi="Times New Roman" w:cs="Times New Roman"/>
                                <w:lang w:val="de-DE"/>
                              </w:rPr>
                            </w:pPr>
                            <w:r w:rsidRPr="004F103F">
                              <w:rPr>
                                <w:rFonts w:ascii="Times New Roman" w:hAnsi="Times New Roman"/>
                                <w:b/>
                                <w:lang w:val="de-DE"/>
                              </w:rPr>
                              <w:t>ANGABEN</w:t>
                            </w:r>
                            <w:r w:rsidRPr="004F103F">
                              <w:rPr>
                                <w:rFonts w:ascii="Times New Roman" w:hAnsi="Times New Roman"/>
                                <w:b/>
                                <w:spacing w:val="-12"/>
                                <w:lang w:val="de-DE"/>
                              </w:rPr>
                              <w:t xml:space="preserve"> </w:t>
                            </w:r>
                            <w:r w:rsidRPr="004F103F">
                              <w:rPr>
                                <w:rFonts w:ascii="Times New Roman" w:hAnsi="Times New Roman"/>
                                <w:b/>
                                <w:lang w:val="de-DE"/>
                              </w:rPr>
                              <w:t>AUF</w:t>
                            </w:r>
                            <w:r w:rsidRPr="004F103F">
                              <w:rPr>
                                <w:rFonts w:ascii="Times New Roman" w:hAnsi="Times New Roman"/>
                                <w:b/>
                                <w:spacing w:val="-12"/>
                                <w:lang w:val="de-DE"/>
                              </w:rPr>
                              <w:t xml:space="preserve"> </w:t>
                            </w:r>
                            <w:r w:rsidRPr="004F103F">
                              <w:rPr>
                                <w:rFonts w:ascii="Times New Roman" w:hAnsi="Times New Roman"/>
                                <w:b/>
                                <w:lang w:val="de-DE"/>
                              </w:rPr>
                              <w:t>DER</w:t>
                            </w:r>
                            <w:r w:rsidRPr="004F103F">
                              <w:rPr>
                                <w:rFonts w:ascii="Times New Roman" w:hAnsi="Times New Roman"/>
                                <w:b/>
                                <w:spacing w:val="-11"/>
                                <w:lang w:val="de-DE"/>
                              </w:rPr>
                              <w:t xml:space="preserve"> </w:t>
                            </w:r>
                            <w:r w:rsidRPr="004F103F">
                              <w:rPr>
                                <w:rFonts w:ascii="Times New Roman" w:hAnsi="Times New Roman"/>
                                <w:b/>
                                <w:lang w:val="de-DE"/>
                              </w:rPr>
                              <w:t>ÄUSSEREN</w:t>
                            </w:r>
                            <w:r w:rsidRPr="004F103F">
                              <w:rPr>
                                <w:rFonts w:ascii="Times New Roman" w:hAnsi="Times New Roman"/>
                                <w:b/>
                                <w:spacing w:val="-12"/>
                                <w:lang w:val="de-DE"/>
                              </w:rPr>
                              <w:t xml:space="preserve"> </w:t>
                            </w:r>
                            <w:r w:rsidRPr="004F103F">
                              <w:rPr>
                                <w:rFonts w:ascii="Times New Roman" w:hAnsi="Times New Roman"/>
                                <w:b/>
                                <w:lang w:val="de-DE"/>
                              </w:rPr>
                              <w:t>UMHÜLLUNG</w:t>
                            </w:r>
                          </w:p>
                          <w:p w14:paraId="6BECC943" w14:textId="77777777" w:rsidR="003C302B" w:rsidRPr="004F103F" w:rsidRDefault="003C302B">
                            <w:pPr>
                              <w:rPr>
                                <w:rFonts w:ascii="Times New Roman" w:eastAsia="Times New Roman" w:hAnsi="Times New Roman" w:cs="Times New Roman"/>
                                <w:b/>
                                <w:bCs/>
                                <w:lang w:val="de-DE"/>
                              </w:rPr>
                            </w:pPr>
                          </w:p>
                          <w:p w14:paraId="6BECC944" w14:textId="77777777" w:rsidR="003C302B" w:rsidRPr="004F103F" w:rsidRDefault="003C302B">
                            <w:pPr>
                              <w:ind w:left="103"/>
                              <w:rPr>
                                <w:rFonts w:ascii="Times New Roman" w:eastAsia="Times New Roman" w:hAnsi="Times New Roman" w:cs="Times New Roman"/>
                                <w:lang w:val="de-DE"/>
                              </w:rPr>
                            </w:pPr>
                            <w:r w:rsidRPr="004F103F">
                              <w:rPr>
                                <w:rFonts w:ascii="Times New Roman"/>
                                <w:b/>
                                <w:lang w:val="de-DE"/>
                              </w:rPr>
                              <w:t>KARTON</w:t>
                            </w:r>
                          </w:p>
                        </w:txbxContent>
                      </wps:txbx>
                      <wps:bodyPr rot="0" vert="horz" wrap="square" lIns="0" tIns="0" rIns="0" bIns="0" anchor="t" anchorCtr="0" upright="1">
                        <a:noAutofit/>
                      </wps:bodyPr>
                    </wps:wsp>
                  </a:graphicData>
                </a:graphic>
              </wp:inline>
            </w:drawing>
          </mc:Choice>
          <mc:Fallback>
            <w:pict>
              <v:shapetype w14:anchorId="6BECC8F5" id="_x0000_t202" coordsize="21600,21600" o:spt="202" path="m,l,21600r21600,l21600,xe">
                <v:stroke joinstyle="miter"/>
                <v:path gradientshapeok="t" o:connecttype="rect"/>
              </v:shapetype>
              <v:shape id="Text Box 187" o:spid="_x0000_s1026" type="#_x0000_t202" style="width:464.05pt;height: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" filled="f" strokeweight=".5pt">
                <v:textbox inset="0,0,0,0">
                  <w:txbxContent>
                    <w:p w14:paraId="6BECC942" w14:textId="77777777" w:rsidR="003C302B" w:rsidRPr="004F103F" w:rsidRDefault="003C302B">
                      <w:pPr>
                        <w:ind w:left="103"/>
                        <w:rPr>
                          <w:rFonts w:ascii="Times New Roman" w:eastAsia="Times New Roman" w:hAnsi="Times New Roman" w:cs="Times New Roman"/>
                          <w:lang w:val="de-DE"/>
                        </w:rPr>
                      </w:pPr>
                      <w:r w:rsidRPr="004F103F">
                        <w:rPr>
                          <w:rFonts w:ascii="Times New Roman" w:hAnsi="Times New Roman"/>
                          <w:b/>
                          <w:lang w:val="de-DE"/>
                        </w:rPr>
                        <w:t>ANGABEN</w:t>
                      </w:r>
                      <w:r w:rsidRPr="004F103F">
                        <w:rPr>
                          <w:rFonts w:ascii="Times New Roman" w:hAnsi="Times New Roman"/>
                          <w:b/>
                          <w:spacing w:val="-12"/>
                          <w:lang w:val="de-DE"/>
                        </w:rPr>
                        <w:t xml:space="preserve"> </w:t>
                      </w:r>
                      <w:r w:rsidRPr="004F103F">
                        <w:rPr>
                          <w:rFonts w:ascii="Times New Roman" w:hAnsi="Times New Roman"/>
                          <w:b/>
                          <w:lang w:val="de-DE"/>
                        </w:rPr>
                        <w:t>AUF</w:t>
                      </w:r>
                      <w:r w:rsidRPr="004F103F">
                        <w:rPr>
                          <w:rFonts w:ascii="Times New Roman" w:hAnsi="Times New Roman"/>
                          <w:b/>
                          <w:spacing w:val="-12"/>
                          <w:lang w:val="de-DE"/>
                        </w:rPr>
                        <w:t xml:space="preserve"> </w:t>
                      </w:r>
                      <w:r w:rsidRPr="004F103F">
                        <w:rPr>
                          <w:rFonts w:ascii="Times New Roman" w:hAnsi="Times New Roman"/>
                          <w:b/>
                          <w:lang w:val="de-DE"/>
                        </w:rPr>
                        <w:t>DER</w:t>
                      </w:r>
                      <w:r w:rsidRPr="004F103F">
                        <w:rPr>
                          <w:rFonts w:ascii="Times New Roman" w:hAnsi="Times New Roman"/>
                          <w:b/>
                          <w:spacing w:val="-11"/>
                          <w:lang w:val="de-DE"/>
                        </w:rPr>
                        <w:t xml:space="preserve"> </w:t>
                      </w:r>
                      <w:r w:rsidRPr="004F103F">
                        <w:rPr>
                          <w:rFonts w:ascii="Times New Roman" w:hAnsi="Times New Roman"/>
                          <w:b/>
                          <w:lang w:val="de-DE"/>
                        </w:rPr>
                        <w:t>ÄUSSEREN</w:t>
                      </w:r>
                      <w:r w:rsidRPr="004F103F">
                        <w:rPr>
                          <w:rFonts w:ascii="Times New Roman" w:hAnsi="Times New Roman"/>
                          <w:b/>
                          <w:spacing w:val="-12"/>
                          <w:lang w:val="de-DE"/>
                        </w:rPr>
                        <w:t xml:space="preserve"> </w:t>
                      </w:r>
                      <w:r w:rsidRPr="004F103F">
                        <w:rPr>
                          <w:rFonts w:ascii="Times New Roman" w:hAnsi="Times New Roman"/>
                          <w:b/>
                          <w:lang w:val="de-DE"/>
                        </w:rPr>
                        <w:t>UMHÜLLUNG</w:t>
                      </w:r>
                    </w:p>
                    <w:p w14:paraId="6BECC943" w14:textId="77777777" w:rsidR="003C302B" w:rsidRPr="004F103F" w:rsidRDefault="003C302B">
                      <w:pPr>
                        <w:rPr>
                          <w:rFonts w:ascii="Times New Roman" w:eastAsia="Times New Roman" w:hAnsi="Times New Roman" w:cs="Times New Roman"/>
                          <w:b/>
                          <w:bCs/>
                          <w:lang w:val="de-DE"/>
                        </w:rPr>
                      </w:pPr>
                    </w:p>
                    <w:p w14:paraId="6BECC944" w14:textId="77777777" w:rsidR="003C302B" w:rsidRPr="004F103F" w:rsidRDefault="003C302B">
                      <w:pPr>
                        <w:ind w:left="103"/>
                        <w:rPr>
                          <w:rFonts w:ascii="Times New Roman" w:eastAsia="Times New Roman" w:hAnsi="Times New Roman" w:cs="Times New Roman"/>
                          <w:lang w:val="de-DE"/>
                        </w:rPr>
                      </w:pPr>
                      <w:r w:rsidRPr="004F103F">
                        <w:rPr>
                          <w:rFonts w:ascii="Times New Roman"/>
                          <w:b/>
                          <w:lang w:val="de-DE"/>
                        </w:rPr>
                        <w:t>KARTON</w:t>
                      </w:r>
                    </w:p>
                  </w:txbxContent>
                </v:textbox>
                <w10:anchorlock/>
              </v:shape>
            </w:pict>
          </mc:Fallback>
        </mc:AlternateContent>
      </w:r>
    </w:p>
    <w:p w14:paraId="6BECC6DF" w14:textId="77777777" w:rsidR="005148F7" w:rsidRDefault="005148F7">
      <w:pPr>
        <w:rPr>
          <w:rFonts w:ascii="Times New Roman" w:eastAsia="Times New Roman" w:hAnsi="Times New Roman" w:cs="Times New Roman"/>
          <w:b/>
          <w:bCs/>
          <w:sz w:val="20"/>
          <w:szCs w:val="20"/>
        </w:rPr>
      </w:pPr>
    </w:p>
    <w:p w14:paraId="6BECC6E0" w14:textId="77777777" w:rsidR="005148F7" w:rsidRDefault="005148F7">
      <w:pPr>
        <w:spacing w:before="10"/>
        <w:rPr>
          <w:rFonts w:ascii="Times New Roman" w:eastAsia="Times New Roman" w:hAnsi="Times New Roman" w:cs="Times New Roman"/>
          <w:b/>
          <w:bCs/>
          <w:sz w:val="24"/>
          <w:szCs w:val="24"/>
        </w:rPr>
      </w:pPr>
    </w:p>
    <w:p w14:paraId="6BECC6E1" w14:textId="2631BC7B" w:rsidR="005148F7" w:rsidRDefault="004B4C39">
      <w:pPr>
        <w:spacing w:line="200" w:lineRule="atLeast"/>
        <w:ind w:left="11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6BECC8F7" wp14:editId="14413F9A">
                <wp:extent cx="5893435" cy="167005"/>
                <wp:effectExtent l="12700" t="11430" r="8890" b="12065"/>
                <wp:docPr id="138"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1670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ECC945" w14:textId="77777777" w:rsidR="003C302B" w:rsidRDefault="003C302B">
                            <w:pPr>
                              <w:tabs>
                                <w:tab w:val="left" w:pos="669"/>
                              </w:tabs>
                              <w:ind w:left="103"/>
                              <w:rPr>
                                <w:rFonts w:ascii="Times New Roman" w:eastAsia="Times New Roman" w:hAnsi="Times New Roman" w:cs="Times New Roman"/>
                              </w:rPr>
                            </w:pPr>
                            <w:r>
                              <w:rPr>
                                <w:rFonts w:ascii="Times New Roman"/>
                                <w:b/>
                              </w:rPr>
                              <w:t>1.</w:t>
                            </w:r>
                            <w:r>
                              <w:rPr>
                                <w:rFonts w:ascii="Times New Roman"/>
                                <w:b/>
                              </w:rPr>
                              <w:tab/>
                              <w:t>BEZEICHNUNG</w:t>
                            </w:r>
                            <w:r>
                              <w:rPr>
                                <w:rFonts w:ascii="Times New Roman"/>
                                <w:b/>
                                <w:spacing w:val="-20"/>
                              </w:rPr>
                              <w:t xml:space="preserve"> </w:t>
                            </w:r>
                            <w:r>
                              <w:rPr>
                                <w:rFonts w:ascii="Times New Roman"/>
                                <w:b/>
                              </w:rPr>
                              <w:t>DES</w:t>
                            </w:r>
                            <w:r>
                              <w:rPr>
                                <w:rFonts w:ascii="Times New Roman"/>
                                <w:b/>
                                <w:spacing w:val="-19"/>
                              </w:rPr>
                              <w:t xml:space="preserve"> </w:t>
                            </w:r>
                            <w:r>
                              <w:rPr>
                                <w:rFonts w:ascii="Times New Roman"/>
                                <w:b/>
                              </w:rPr>
                              <w:t>ARZNEIMITTELS</w:t>
                            </w:r>
                          </w:p>
                        </w:txbxContent>
                      </wps:txbx>
                      <wps:bodyPr rot="0" vert="horz" wrap="square" lIns="0" tIns="0" rIns="0" bIns="0" anchor="t" anchorCtr="0" upright="1">
                        <a:noAutofit/>
                      </wps:bodyPr>
                    </wps:wsp>
                  </a:graphicData>
                </a:graphic>
              </wp:inline>
            </w:drawing>
          </mc:Choice>
          <mc:Fallback>
            <w:pict>
              <v:shape w14:anchorId="6BECC8F7" id="Text Box 186" o:spid="_x0000_s1027" type="#_x0000_t202" style="width:464.0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" filled="f" strokeweight=".5pt">
                <v:textbox inset="0,0,0,0">
                  <w:txbxContent>
                    <w:p w14:paraId="6BECC945" w14:textId="77777777" w:rsidR="003C302B" w:rsidRDefault="003C302B">
                      <w:pPr>
                        <w:tabs>
                          <w:tab w:val="left" w:pos="669"/>
                        </w:tabs>
                        <w:ind w:left="103"/>
                        <w:rPr>
                          <w:rFonts w:ascii="Times New Roman" w:eastAsia="Times New Roman" w:hAnsi="Times New Roman" w:cs="Times New Roman"/>
                        </w:rPr>
                      </w:pPr>
                      <w:r>
                        <w:rPr>
                          <w:rFonts w:ascii="Times New Roman"/>
                          <w:b/>
                        </w:rPr>
                        <w:t>1.</w:t>
                      </w:r>
                      <w:r>
                        <w:rPr>
                          <w:rFonts w:ascii="Times New Roman"/>
                          <w:b/>
                        </w:rPr>
                        <w:tab/>
                        <w:t>BEZEICHNUNG</w:t>
                      </w:r>
                      <w:r>
                        <w:rPr>
                          <w:rFonts w:ascii="Times New Roman"/>
                          <w:b/>
                          <w:spacing w:val="-20"/>
                        </w:rPr>
                        <w:t xml:space="preserve"> </w:t>
                      </w:r>
                      <w:r>
                        <w:rPr>
                          <w:rFonts w:ascii="Times New Roman"/>
                          <w:b/>
                        </w:rPr>
                        <w:t>DES</w:t>
                      </w:r>
                      <w:r>
                        <w:rPr>
                          <w:rFonts w:ascii="Times New Roman"/>
                          <w:b/>
                          <w:spacing w:val="-19"/>
                        </w:rPr>
                        <w:t xml:space="preserve"> </w:t>
                      </w:r>
                      <w:r>
                        <w:rPr>
                          <w:rFonts w:ascii="Times New Roman"/>
                          <w:b/>
                        </w:rPr>
                        <w:t>ARZNEIMITTELS</w:t>
                      </w:r>
                    </w:p>
                  </w:txbxContent>
                </v:textbox>
                <w10:anchorlock/>
              </v:shape>
            </w:pict>
          </mc:Fallback>
        </mc:AlternateContent>
      </w:r>
    </w:p>
    <w:p w14:paraId="6BECC6E2" w14:textId="77777777" w:rsidR="005148F7" w:rsidRDefault="005148F7">
      <w:pPr>
        <w:spacing w:before="2"/>
        <w:rPr>
          <w:rFonts w:ascii="Times New Roman" w:eastAsia="Times New Roman" w:hAnsi="Times New Roman" w:cs="Times New Roman"/>
          <w:b/>
          <w:bCs/>
          <w:sz w:val="16"/>
          <w:szCs w:val="16"/>
        </w:rPr>
      </w:pPr>
    </w:p>
    <w:p w14:paraId="6BECC6E3" w14:textId="77777777" w:rsidR="005148F7" w:rsidRDefault="004F103F">
      <w:pPr>
        <w:pStyle w:val="BodyText"/>
        <w:spacing w:before="71"/>
        <w:ind w:left="218" w:right="2270"/>
      </w:pPr>
      <w:proofErr w:type="spellStart"/>
      <w:r>
        <w:t>Avamys</w:t>
      </w:r>
      <w:proofErr w:type="spellEnd"/>
      <w:r>
        <w:rPr>
          <w:spacing w:val="-9"/>
        </w:rPr>
        <w:t xml:space="preserve"> </w:t>
      </w:r>
      <w:r>
        <w:t>27,5</w:t>
      </w:r>
      <w:r>
        <w:rPr>
          <w:spacing w:val="-8"/>
        </w:rPr>
        <w:t xml:space="preserve"> </w:t>
      </w:r>
      <w:proofErr w:type="spellStart"/>
      <w:r>
        <w:t>Mikrogramm</w:t>
      </w:r>
      <w:proofErr w:type="spellEnd"/>
      <w:r>
        <w:rPr>
          <w:spacing w:val="-8"/>
        </w:rPr>
        <w:t xml:space="preserve"> </w:t>
      </w:r>
      <w:r>
        <w:t>/</w:t>
      </w:r>
      <w:r>
        <w:rPr>
          <w:spacing w:val="-8"/>
        </w:rPr>
        <w:t xml:space="preserve"> </w:t>
      </w:r>
      <w:proofErr w:type="spellStart"/>
      <w:r>
        <w:t>Sprühstoß</w:t>
      </w:r>
      <w:proofErr w:type="spellEnd"/>
      <w:r>
        <w:rPr>
          <w:spacing w:val="-9"/>
        </w:rPr>
        <w:t xml:space="preserve"> </w:t>
      </w:r>
      <w:proofErr w:type="spellStart"/>
      <w:r>
        <w:t>Nasenspray</w:t>
      </w:r>
      <w:proofErr w:type="spellEnd"/>
      <w:r>
        <w:t>,</w:t>
      </w:r>
      <w:r>
        <w:rPr>
          <w:spacing w:val="-8"/>
        </w:rPr>
        <w:t xml:space="preserve"> </w:t>
      </w:r>
      <w:r>
        <w:t>Suspension</w:t>
      </w:r>
      <w:r>
        <w:rPr>
          <w:w w:val="99"/>
        </w:rPr>
        <w:t xml:space="preserve"> </w:t>
      </w:r>
      <w:proofErr w:type="spellStart"/>
      <w:r>
        <w:t>Fluticasonfuroat</w:t>
      </w:r>
      <w:proofErr w:type="spellEnd"/>
    </w:p>
    <w:p w14:paraId="6BECC6E4" w14:textId="77777777" w:rsidR="005148F7" w:rsidRDefault="005148F7">
      <w:pPr>
        <w:rPr>
          <w:rFonts w:ascii="Times New Roman" w:eastAsia="Times New Roman" w:hAnsi="Times New Roman" w:cs="Times New Roman"/>
          <w:sz w:val="20"/>
          <w:szCs w:val="20"/>
        </w:rPr>
      </w:pPr>
    </w:p>
    <w:p w14:paraId="6BECC6E5" w14:textId="77777777" w:rsidR="005148F7" w:rsidRDefault="005148F7">
      <w:pPr>
        <w:spacing w:before="5"/>
        <w:rPr>
          <w:rFonts w:ascii="Times New Roman" w:eastAsia="Times New Roman" w:hAnsi="Times New Roman" w:cs="Times New Roman"/>
          <w:sz w:val="24"/>
          <w:szCs w:val="24"/>
        </w:rPr>
      </w:pPr>
    </w:p>
    <w:p w14:paraId="6BECC6E6" w14:textId="6F1CA493" w:rsidR="005148F7" w:rsidRDefault="004B4C39">
      <w:pPr>
        <w:spacing w:line="200" w:lineRule="atLeast"/>
        <w:ind w:left="11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6BECC8F9" wp14:editId="56EA21B9">
                <wp:extent cx="5893435" cy="167005"/>
                <wp:effectExtent l="12700" t="10795" r="8890" b="12700"/>
                <wp:docPr id="137"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1670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ECC946" w14:textId="77777777" w:rsidR="003C302B" w:rsidRDefault="003C302B">
                            <w:pPr>
                              <w:tabs>
                                <w:tab w:val="left" w:pos="669"/>
                              </w:tabs>
                              <w:ind w:left="103"/>
                              <w:rPr>
                                <w:rFonts w:ascii="Times New Roman" w:eastAsia="Times New Roman" w:hAnsi="Times New Roman" w:cs="Times New Roman"/>
                              </w:rPr>
                            </w:pPr>
                            <w:r>
                              <w:rPr>
                                <w:rFonts w:ascii="Times New Roman"/>
                                <w:b/>
                              </w:rPr>
                              <w:t>2.</w:t>
                            </w:r>
                            <w:r>
                              <w:rPr>
                                <w:rFonts w:ascii="Times New Roman"/>
                                <w:b/>
                              </w:rPr>
                              <w:tab/>
                              <w:t>WIRKSTOFF</w:t>
                            </w:r>
                          </w:p>
                        </w:txbxContent>
                      </wps:txbx>
                      <wps:bodyPr rot="0" vert="horz" wrap="square" lIns="0" tIns="0" rIns="0" bIns="0" anchor="t" anchorCtr="0" upright="1">
                        <a:noAutofit/>
                      </wps:bodyPr>
                    </wps:wsp>
                  </a:graphicData>
                </a:graphic>
              </wp:inline>
            </w:drawing>
          </mc:Choice>
          <mc:Fallback>
            <w:pict>
              <v:shape w14:anchorId="6BECC8F9" id="Text Box 185" o:spid="_x0000_s1028" type="#_x0000_t202" style="width:464.0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" filled="f" strokeweight=".5pt">
                <v:textbox inset="0,0,0,0">
                  <w:txbxContent>
                    <w:p w14:paraId="6BECC946" w14:textId="77777777" w:rsidR="003C302B" w:rsidRDefault="003C302B">
                      <w:pPr>
                        <w:tabs>
                          <w:tab w:val="left" w:pos="669"/>
                        </w:tabs>
                        <w:ind w:left="103"/>
                        <w:rPr>
                          <w:rFonts w:ascii="Times New Roman" w:eastAsia="Times New Roman" w:hAnsi="Times New Roman" w:cs="Times New Roman"/>
                        </w:rPr>
                      </w:pPr>
                      <w:r>
                        <w:rPr>
                          <w:rFonts w:ascii="Times New Roman"/>
                          <w:b/>
                        </w:rPr>
                        <w:t>2.</w:t>
                      </w:r>
                      <w:r>
                        <w:rPr>
                          <w:rFonts w:ascii="Times New Roman"/>
                          <w:b/>
                        </w:rPr>
                        <w:tab/>
                        <w:t>WIRKSTOFF</w:t>
                      </w:r>
                    </w:p>
                  </w:txbxContent>
                </v:textbox>
                <w10:anchorlock/>
              </v:shape>
            </w:pict>
          </mc:Fallback>
        </mc:AlternateContent>
      </w:r>
    </w:p>
    <w:p w14:paraId="6BECC6E7" w14:textId="77777777" w:rsidR="005148F7" w:rsidRDefault="005148F7">
      <w:pPr>
        <w:spacing w:before="2"/>
        <w:rPr>
          <w:rFonts w:ascii="Times New Roman" w:eastAsia="Times New Roman" w:hAnsi="Times New Roman" w:cs="Times New Roman"/>
          <w:sz w:val="16"/>
          <w:szCs w:val="16"/>
        </w:rPr>
      </w:pPr>
    </w:p>
    <w:p w14:paraId="6BECC6E8" w14:textId="77777777" w:rsidR="005148F7" w:rsidRPr="004F103F" w:rsidRDefault="004F103F">
      <w:pPr>
        <w:pStyle w:val="BodyText"/>
        <w:spacing w:before="71"/>
        <w:ind w:left="218"/>
        <w:rPr>
          <w:lang w:val="de-DE"/>
        </w:rPr>
      </w:pPr>
      <w:r w:rsidRPr="004F103F">
        <w:rPr>
          <w:lang w:val="de-DE"/>
        </w:rPr>
        <w:t>Jeder</w:t>
      </w:r>
      <w:r w:rsidRPr="004F103F">
        <w:rPr>
          <w:spacing w:val="-10"/>
          <w:lang w:val="de-DE"/>
        </w:rPr>
        <w:t xml:space="preserve"> </w:t>
      </w:r>
      <w:r w:rsidRPr="004F103F">
        <w:rPr>
          <w:lang w:val="de-DE"/>
        </w:rPr>
        <w:t>Sprühstoß</w:t>
      </w:r>
      <w:r w:rsidRPr="004F103F">
        <w:rPr>
          <w:spacing w:val="-9"/>
          <w:lang w:val="de-DE"/>
        </w:rPr>
        <w:t xml:space="preserve"> </w:t>
      </w:r>
      <w:r w:rsidRPr="004F103F">
        <w:rPr>
          <w:lang w:val="de-DE"/>
        </w:rPr>
        <w:t>enthält</w:t>
      </w:r>
      <w:r w:rsidRPr="004F103F">
        <w:rPr>
          <w:spacing w:val="-9"/>
          <w:lang w:val="de-DE"/>
        </w:rPr>
        <w:t xml:space="preserve"> </w:t>
      </w:r>
      <w:r w:rsidRPr="004F103F">
        <w:rPr>
          <w:lang w:val="de-DE"/>
        </w:rPr>
        <w:t>27,5</w:t>
      </w:r>
      <w:r w:rsidRPr="004F103F">
        <w:rPr>
          <w:spacing w:val="-9"/>
          <w:lang w:val="de-DE"/>
        </w:rPr>
        <w:t xml:space="preserve"> </w:t>
      </w:r>
      <w:r w:rsidRPr="004F103F">
        <w:rPr>
          <w:lang w:val="de-DE"/>
        </w:rPr>
        <w:t>Mikrogramm</w:t>
      </w:r>
      <w:r w:rsidRPr="004F103F">
        <w:rPr>
          <w:spacing w:val="-10"/>
          <w:lang w:val="de-DE"/>
        </w:rPr>
        <w:t xml:space="preserve"> </w:t>
      </w:r>
      <w:r w:rsidRPr="004F103F">
        <w:rPr>
          <w:lang w:val="de-DE"/>
        </w:rPr>
        <w:t>Fluticasonfuroat.</w:t>
      </w:r>
    </w:p>
    <w:p w14:paraId="6BECC6E9" w14:textId="77777777" w:rsidR="005148F7" w:rsidRPr="004F103F" w:rsidRDefault="005148F7">
      <w:pPr>
        <w:rPr>
          <w:rFonts w:ascii="Times New Roman" w:eastAsia="Times New Roman" w:hAnsi="Times New Roman" w:cs="Times New Roman"/>
          <w:sz w:val="20"/>
          <w:szCs w:val="20"/>
          <w:lang w:val="de-DE"/>
        </w:rPr>
      </w:pPr>
    </w:p>
    <w:p w14:paraId="6BECC6EA" w14:textId="77777777" w:rsidR="005148F7" w:rsidRPr="004F103F" w:rsidRDefault="005148F7">
      <w:pPr>
        <w:spacing w:before="5"/>
        <w:rPr>
          <w:rFonts w:ascii="Times New Roman" w:eastAsia="Times New Roman" w:hAnsi="Times New Roman" w:cs="Times New Roman"/>
          <w:sz w:val="24"/>
          <w:szCs w:val="24"/>
          <w:lang w:val="de-DE"/>
        </w:rPr>
      </w:pPr>
    </w:p>
    <w:p w14:paraId="6BECC6EB" w14:textId="0B1F45AD" w:rsidR="005148F7" w:rsidRDefault="004B4C39">
      <w:pPr>
        <w:spacing w:line="200" w:lineRule="atLeast"/>
        <w:ind w:left="11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6BECC8FB" wp14:editId="0BD87C25">
                <wp:extent cx="5893435" cy="167005"/>
                <wp:effectExtent l="12700" t="11430" r="8890" b="12065"/>
                <wp:docPr id="136"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1670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ECC947" w14:textId="77777777" w:rsidR="003C302B" w:rsidRDefault="003C302B">
                            <w:pPr>
                              <w:tabs>
                                <w:tab w:val="left" w:pos="669"/>
                              </w:tabs>
                              <w:ind w:left="103"/>
                              <w:rPr>
                                <w:rFonts w:ascii="Times New Roman" w:eastAsia="Times New Roman" w:hAnsi="Times New Roman" w:cs="Times New Roman"/>
                              </w:rPr>
                            </w:pPr>
                            <w:r>
                              <w:rPr>
                                <w:rFonts w:ascii="Times New Roman"/>
                                <w:b/>
                              </w:rPr>
                              <w:t>3.</w:t>
                            </w:r>
                            <w:r>
                              <w:rPr>
                                <w:rFonts w:ascii="Times New Roman"/>
                                <w:b/>
                              </w:rPr>
                              <w:tab/>
                              <w:t>SONSTIGE</w:t>
                            </w:r>
                            <w:r>
                              <w:rPr>
                                <w:rFonts w:ascii="Times New Roman"/>
                                <w:b/>
                                <w:spacing w:val="-29"/>
                              </w:rPr>
                              <w:t xml:space="preserve"> </w:t>
                            </w:r>
                            <w:r>
                              <w:rPr>
                                <w:rFonts w:ascii="Times New Roman"/>
                                <w:b/>
                              </w:rPr>
                              <w:t>BESTANDTEILE</w:t>
                            </w:r>
                          </w:p>
                        </w:txbxContent>
                      </wps:txbx>
                      <wps:bodyPr rot="0" vert="horz" wrap="square" lIns="0" tIns="0" rIns="0" bIns="0" anchor="t" anchorCtr="0" upright="1">
                        <a:noAutofit/>
                      </wps:bodyPr>
                    </wps:wsp>
                  </a:graphicData>
                </a:graphic>
              </wp:inline>
            </w:drawing>
          </mc:Choice>
          <mc:Fallback>
            <w:pict>
              <v:shape w14:anchorId="6BECC8FB" id="Text Box 184" o:spid="_x0000_s1029" type="#_x0000_t202" style="width:464.0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" filled="f" strokeweight=".5pt">
                <v:textbox inset="0,0,0,0">
                  <w:txbxContent>
                    <w:p w14:paraId="6BECC947" w14:textId="77777777" w:rsidR="003C302B" w:rsidRDefault="003C302B">
                      <w:pPr>
                        <w:tabs>
                          <w:tab w:val="left" w:pos="669"/>
                        </w:tabs>
                        <w:ind w:left="103"/>
                        <w:rPr>
                          <w:rFonts w:ascii="Times New Roman" w:eastAsia="Times New Roman" w:hAnsi="Times New Roman" w:cs="Times New Roman"/>
                        </w:rPr>
                      </w:pPr>
                      <w:r>
                        <w:rPr>
                          <w:rFonts w:ascii="Times New Roman"/>
                          <w:b/>
                        </w:rPr>
                        <w:t>3.</w:t>
                      </w:r>
                      <w:r>
                        <w:rPr>
                          <w:rFonts w:ascii="Times New Roman"/>
                          <w:b/>
                        </w:rPr>
                        <w:tab/>
                        <w:t>SONSTIGE</w:t>
                      </w:r>
                      <w:r>
                        <w:rPr>
                          <w:rFonts w:ascii="Times New Roman"/>
                          <w:b/>
                          <w:spacing w:val="-29"/>
                        </w:rPr>
                        <w:t xml:space="preserve"> </w:t>
                      </w:r>
                      <w:r>
                        <w:rPr>
                          <w:rFonts w:ascii="Times New Roman"/>
                          <w:b/>
                        </w:rPr>
                        <w:t>BESTANDTEILE</w:t>
                      </w:r>
                    </w:p>
                  </w:txbxContent>
                </v:textbox>
                <w10:anchorlock/>
              </v:shape>
            </w:pict>
          </mc:Fallback>
        </mc:AlternateContent>
      </w:r>
    </w:p>
    <w:p w14:paraId="6BECC6EC" w14:textId="77777777" w:rsidR="005148F7" w:rsidRDefault="005148F7">
      <w:pPr>
        <w:spacing w:before="2"/>
        <w:rPr>
          <w:rFonts w:ascii="Times New Roman" w:eastAsia="Times New Roman" w:hAnsi="Times New Roman" w:cs="Times New Roman"/>
          <w:sz w:val="16"/>
          <w:szCs w:val="16"/>
        </w:rPr>
      </w:pPr>
    </w:p>
    <w:p w14:paraId="6BECC6ED" w14:textId="77777777" w:rsidR="005148F7" w:rsidRPr="004F103F" w:rsidRDefault="004F103F">
      <w:pPr>
        <w:pStyle w:val="BodyText"/>
        <w:spacing w:before="71"/>
        <w:ind w:left="218" w:right="349"/>
        <w:rPr>
          <w:lang w:val="de-DE"/>
        </w:rPr>
      </w:pPr>
      <w:r w:rsidRPr="004F103F">
        <w:rPr>
          <w:lang w:val="de-DE"/>
        </w:rPr>
        <w:t>Außerdem</w:t>
      </w:r>
      <w:r w:rsidRPr="004F103F">
        <w:rPr>
          <w:spacing w:val="-13"/>
          <w:lang w:val="de-DE"/>
        </w:rPr>
        <w:t xml:space="preserve"> </w:t>
      </w:r>
      <w:r w:rsidRPr="004F103F">
        <w:rPr>
          <w:lang w:val="de-DE"/>
        </w:rPr>
        <w:t>enthalten:</w:t>
      </w:r>
      <w:r w:rsidRPr="004F103F">
        <w:rPr>
          <w:spacing w:val="-13"/>
          <w:lang w:val="de-DE"/>
        </w:rPr>
        <w:t xml:space="preserve"> </w:t>
      </w:r>
      <w:r w:rsidRPr="004F103F">
        <w:rPr>
          <w:lang w:val="de-DE"/>
        </w:rPr>
        <w:t>Wasserfreie</w:t>
      </w:r>
      <w:r w:rsidRPr="004F103F">
        <w:rPr>
          <w:spacing w:val="-13"/>
          <w:lang w:val="de-DE"/>
        </w:rPr>
        <w:t xml:space="preserve"> </w:t>
      </w:r>
      <w:r w:rsidRPr="004F103F">
        <w:rPr>
          <w:lang w:val="de-DE"/>
        </w:rPr>
        <w:t>Glucose,</w:t>
      </w:r>
      <w:r w:rsidRPr="004F103F">
        <w:rPr>
          <w:spacing w:val="-13"/>
          <w:lang w:val="de-DE"/>
        </w:rPr>
        <w:t xml:space="preserve"> </w:t>
      </w:r>
      <w:r w:rsidRPr="004F103F">
        <w:rPr>
          <w:lang w:val="de-DE"/>
        </w:rPr>
        <w:t>mikrokristalline</w:t>
      </w:r>
      <w:r w:rsidRPr="004F103F">
        <w:rPr>
          <w:spacing w:val="-13"/>
          <w:lang w:val="de-DE"/>
        </w:rPr>
        <w:t xml:space="preserve"> </w:t>
      </w:r>
      <w:r w:rsidRPr="004F103F">
        <w:rPr>
          <w:lang w:val="de-DE"/>
        </w:rPr>
        <w:t>Cellulose,</w:t>
      </w:r>
      <w:r w:rsidRPr="004F103F">
        <w:rPr>
          <w:spacing w:val="-13"/>
          <w:lang w:val="de-DE"/>
        </w:rPr>
        <w:t xml:space="preserve"> </w:t>
      </w:r>
      <w:r w:rsidRPr="004F103F">
        <w:rPr>
          <w:lang w:val="de-DE"/>
        </w:rPr>
        <w:t>Carmellose-Natrium,</w:t>
      </w:r>
      <w:r w:rsidRPr="004F103F">
        <w:rPr>
          <w:w w:val="99"/>
          <w:lang w:val="de-DE"/>
        </w:rPr>
        <w:t xml:space="preserve"> </w:t>
      </w:r>
      <w:r w:rsidRPr="004F103F">
        <w:rPr>
          <w:lang w:val="de-DE"/>
        </w:rPr>
        <w:t>Polysorbat</w:t>
      </w:r>
      <w:r w:rsidRPr="004F103F">
        <w:rPr>
          <w:spacing w:val="-12"/>
          <w:lang w:val="de-DE"/>
        </w:rPr>
        <w:t xml:space="preserve"> </w:t>
      </w:r>
      <w:r w:rsidRPr="004F103F">
        <w:rPr>
          <w:lang w:val="de-DE"/>
        </w:rPr>
        <w:t>80,</w:t>
      </w:r>
      <w:r w:rsidRPr="004F103F">
        <w:rPr>
          <w:spacing w:val="-12"/>
          <w:lang w:val="de-DE"/>
        </w:rPr>
        <w:t xml:space="preserve"> </w:t>
      </w:r>
      <w:r w:rsidRPr="004F103F">
        <w:rPr>
          <w:lang w:val="de-DE"/>
        </w:rPr>
        <w:t>Benzalkoniumchlorid,</w:t>
      </w:r>
      <w:r w:rsidRPr="004F103F">
        <w:rPr>
          <w:spacing w:val="-11"/>
          <w:lang w:val="de-DE"/>
        </w:rPr>
        <w:t xml:space="preserve"> </w:t>
      </w:r>
      <w:r w:rsidRPr="004F103F">
        <w:rPr>
          <w:lang w:val="de-DE"/>
        </w:rPr>
        <w:t>Natriumedetat,</w:t>
      </w:r>
      <w:r w:rsidRPr="004F103F">
        <w:rPr>
          <w:spacing w:val="-9"/>
          <w:lang w:val="de-DE"/>
        </w:rPr>
        <w:t xml:space="preserve"> </w:t>
      </w:r>
      <w:r w:rsidRPr="004F103F">
        <w:rPr>
          <w:lang w:val="de-DE"/>
        </w:rPr>
        <w:t>gereinigtes</w:t>
      </w:r>
      <w:r w:rsidRPr="004F103F">
        <w:rPr>
          <w:spacing w:val="-11"/>
          <w:lang w:val="de-DE"/>
        </w:rPr>
        <w:t xml:space="preserve"> </w:t>
      </w:r>
      <w:r w:rsidRPr="004F103F">
        <w:rPr>
          <w:lang w:val="de-DE"/>
        </w:rPr>
        <w:t>Wasser.</w:t>
      </w:r>
    </w:p>
    <w:p w14:paraId="6BECC6EE" w14:textId="77777777" w:rsidR="005148F7" w:rsidRPr="004F103F" w:rsidRDefault="005148F7">
      <w:pPr>
        <w:rPr>
          <w:rFonts w:ascii="Times New Roman" w:eastAsia="Times New Roman" w:hAnsi="Times New Roman" w:cs="Times New Roman"/>
          <w:sz w:val="20"/>
          <w:szCs w:val="20"/>
          <w:lang w:val="de-DE"/>
        </w:rPr>
      </w:pPr>
    </w:p>
    <w:p w14:paraId="6BECC6EF" w14:textId="77777777" w:rsidR="005148F7" w:rsidRPr="004F103F" w:rsidRDefault="005148F7">
      <w:pPr>
        <w:spacing w:before="5"/>
        <w:rPr>
          <w:rFonts w:ascii="Times New Roman" w:eastAsia="Times New Roman" w:hAnsi="Times New Roman" w:cs="Times New Roman"/>
          <w:sz w:val="24"/>
          <w:szCs w:val="24"/>
          <w:lang w:val="de-DE"/>
        </w:rPr>
      </w:pPr>
    </w:p>
    <w:p w14:paraId="6BECC6F0" w14:textId="055724E8" w:rsidR="005148F7" w:rsidRDefault="004B4C39">
      <w:pPr>
        <w:spacing w:line="200" w:lineRule="atLeast"/>
        <w:ind w:left="11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6BECC8FD" wp14:editId="67FD8EAB">
                <wp:extent cx="5893435" cy="167005"/>
                <wp:effectExtent l="12700" t="10795" r="8890" b="12700"/>
                <wp:docPr id="135"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1670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ECC948" w14:textId="77777777" w:rsidR="003C302B" w:rsidRDefault="003C302B">
                            <w:pPr>
                              <w:tabs>
                                <w:tab w:val="left" w:pos="669"/>
                              </w:tabs>
                              <w:ind w:left="103"/>
                              <w:rPr>
                                <w:rFonts w:ascii="Times New Roman" w:eastAsia="Times New Roman" w:hAnsi="Times New Roman" w:cs="Times New Roman"/>
                              </w:rPr>
                            </w:pPr>
                            <w:r>
                              <w:rPr>
                                <w:rFonts w:ascii="Times New Roman"/>
                                <w:b/>
                              </w:rPr>
                              <w:t>4.</w:t>
                            </w:r>
                            <w:r>
                              <w:rPr>
                                <w:rFonts w:ascii="Times New Roman"/>
                                <w:b/>
                              </w:rPr>
                              <w:tab/>
                              <w:t>DARREICHUNGSFORM</w:t>
                            </w:r>
                            <w:r>
                              <w:rPr>
                                <w:rFonts w:ascii="Times New Roman"/>
                                <w:b/>
                                <w:spacing w:val="-17"/>
                              </w:rPr>
                              <w:t xml:space="preserve"> </w:t>
                            </w:r>
                            <w:r>
                              <w:rPr>
                                <w:rFonts w:ascii="Times New Roman"/>
                                <w:b/>
                              </w:rPr>
                              <w:t>UND</w:t>
                            </w:r>
                            <w:r>
                              <w:rPr>
                                <w:rFonts w:ascii="Times New Roman"/>
                                <w:b/>
                                <w:spacing w:val="-17"/>
                              </w:rPr>
                              <w:t xml:space="preserve"> </w:t>
                            </w:r>
                            <w:r>
                              <w:rPr>
                                <w:rFonts w:ascii="Times New Roman"/>
                                <w:b/>
                              </w:rPr>
                              <w:t>INHALT</w:t>
                            </w:r>
                          </w:p>
                        </w:txbxContent>
                      </wps:txbx>
                      <wps:bodyPr rot="0" vert="horz" wrap="square" lIns="0" tIns="0" rIns="0" bIns="0" anchor="t" anchorCtr="0" upright="1">
                        <a:noAutofit/>
                      </wps:bodyPr>
                    </wps:wsp>
                  </a:graphicData>
                </a:graphic>
              </wp:inline>
            </w:drawing>
          </mc:Choice>
          <mc:Fallback>
            <w:pict>
              <v:shape w14:anchorId="6BECC8FD" id="Text Box 183" o:spid="_x0000_s1030" type="#_x0000_t202" style="width:464.0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" filled="f" strokeweight=".5pt">
                <v:textbox inset="0,0,0,0">
                  <w:txbxContent>
                    <w:p w14:paraId="6BECC948" w14:textId="77777777" w:rsidR="003C302B" w:rsidRDefault="003C302B">
                      <w:pPr>
                        <w:tabs>
                          <w:tab w:val="left" w:pos="669"/>
                        </w:tabs>
                        <w:ind w:left="103"/>
                        <w:rPr>
                          <w:rFonts w:ascii="Times New Roman" w:eastAsia="Times New Roman" w:hAnsi="Times New Roman" w:cs="Times New Roman"/>
                        </w:rPr>
                      </w:pPr>
                      <w:r>
                        <w:rPr>
                          <w:rFonts w:ascii="Times New Roman"/>
                          <w:b/>
                        </w:rPr>
                        <w:t>4.</w:t>
                      </w:r>
                      <w:r>
                        <w:rPr>
                          <w:rFonts w:ascii="Times New Roman"/>
                          <w:b/>
                        </w:rPr>
                        <w:tab/>
                        <w:t>DARREICHUNGSFORM</w:t>
                      </w:r>
                      <w:r>
                        <w:rPr>
                          <w:rFonts w:ascii="Times New Roman"/>
                          <w:b/>
                          <w:spacing w:val="-17"/>
                        </w:rPr>
                        <w:t xml:space="preserve"> </w:t>
                      </w:r>
                      <w:r>
                        <w:rPr>
                          <w:rFonts w:ascii="Times New Roman"/>
                          <w:b/>
                        </w:rPr>
                        <w:t>UND</w:t>
                      </w:r>
                      <w:r>
                        <w:rPr>
                          <w:rFonts w:ascii="Times New Roman"/>
                          <w:b/>
                          <w:spacing w:val="-17"/>
                        </w:rPr>
                        <w:t xml:space="preserve"> </w:t>
                      </w:r>
                      <w:r>
                        <w:rPr>
                          <w:rFonts w:ascii="Times New Roman"/>
                          <w:b/>
                        </w:rPr>
                        <w:t>INHALT</w:t>
                      </w:r>
                    </w:p>
                  </w:txbxContent>
                </v:textbox>
                <w10:anchorlock/>
              </v:shape>
            </w:pict>
          </mc:Fallback>
        </mc:AlternateContent>
      </w:r>
    </w:p>
    <w:p w14:paraId="6BECC6F1" w14:textId="77777777" w:rsidR="005148F7" w:rsidRDefault="005148F7">
      <w:pPr>
        <w:spacing w:before="2"/>
        <w:rPr>
          <w:rFonts w:ascii="Times New Roman" w:eastAsia="Times New Roman" w:hAnsi="Times New Roman" w:cs="Times New Roman"/>
          <w:sz w:val="16"/>
          <w:szCs w:val="16"/>
        </w:rPr>
      </w:pPr>
    </w:p>
    <w:p w14:paraId="6BECC6F2" w14:textId="19523D47" w:rsidR="005148F7" w:rsidRPr="004F103F" w:rsidRDefault="004B4C39">
      <w:pPr>
        <w:pStyle w:val="BodyText"/>
        <w:spacing w:before="71"/>
        <w:ind w:left="218"/>
        <w:jc w:val="both"/>
        <w:rPr>
          <w:lang w:val="de-DE"/>
        </w:rPr>
      </w:pPr>
      <w:r>
        <w:rPr>
          <w:noProof/>
        </w:rPr>
        <mc:AlternateContent>
          <mc:Choice Requires="wpg">
            <w:drawing>
              <wp:anchor distT="0" distB="0" distL="114300" distR="114300" simplePos="0" relativeHeight="503282264" behindDoc="1" locked="0" layoutInCell="1" allowOverlap="1" wp14:anchorId="6BECC8FE" wp14:editId="24818EDB">
                <wp:simplePos x="0" y="0"/>
                <wp:positionH relativeFrom="page">
                  <wp:posOffset>900430</wp:posOffset>
                </wp:positionH>
                <wp:positionV relativeFrom="paragraph">
                  <wp:posOffset>187325</wp:posOffset>
                </wp:positionV>
                <wp:extent cx="1823720" cy="357505"/>
                <wp:effectExtent l="0" t="1905" r="0" b="2540"/>
                <wp:wrapNone/>
                <wp:docPr id="108"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3720" cy="357505"/>
                          <a:chOff x="1418" y="295"/>
                          <a:chExt cx="2872" cy="563"/>
                        </a:xfrm>
                      </wpg:grpSpPr>
                      <wpg:grpSp>
                        <wpg:cNvPr id="109" name="Group 127"/>
                        <wpg:cNvGrpSpPr>
                          <a:grpSpLocks/>
                        </wpg:cNvGrpSpPr>
                        <wpg:grpSpPr bwMode="auto">
                          <a:xfrm>
                            <a:off x="1418" y="324"/>
                            <a:ext cx="306" cy="253"/>
                            <a:chOff x="1418" y="324"/>
                            <a:chExt cx="306" cy="253"/>
                          </a:xfrm>
                        </wpg:grpSpPr>
                        <wps:wsp>
                          <wps:cNvPr id="110" name="Freeform 128"/>
                          <wps:cNvSpPr>
                            <a:spLocks/>
                          </wps:cNvSpPr>
                          <wps:spPr bwMode="auto">
                            <a:xfrm>
                              <a:off x="1418" y="324"/>
                              <a:ext cx="306" cy="253"/>
                            </a:xfrm>
                            <a:custGeom>
                              <a:avLst/>
                              <a:gdLst>
                                <a:gd name="T0" fmla="+- 0 1418 1418"/>
                                <a:gd name="T1" fmla="*/ T0 w 306"/>
                                <a:gd name="T2" fmla="+- 0 324 324"/>
                                <a:gd name="T3" fmla="*/ 324 h 253"/>
                                <a:gd name="T4" fmla="+- 0 1724 1418"/>
                                <a:gd name="T5" fmla="*/ T4 w 306"/>
                                <a:gd name="T6" fmla="+- 0 324 324"/>
                                <a:gd name="T7" fmla="*/ 324 h 253"/>
                                <a:gd name="T8" fmla="+- 0 1724 1418"/>
                                <a:gd name="T9" fmla="*/ T8 w 306"/>
                                <a:gd name="T10" fmla="+- 0 577 324"/>
                                <a:gd name="T11" fmla="*/ 577 h 253"/>
                                <a:gd name="T12" fmla="+- 0 1418 1418"/>
                                <a:gd name="T13" fmla="*/ T12 w 306"/>
                                <a:gd name="T14" fmla="+- 0 577 324"/>
                                <a:gd name="T15" fmla="*/ 577 h 253"/>
                                <a:gd name="T16" fmla="+- 0 1418 1418"/>
                                <a:gd name="T17" fmla="*/ T16 w 306"/>
                                <a:gd name="T18" fmla="+- 0 324 324"/>
                                <a:gd name="T19" fmla="*/ 324 h 253"/>
                              </a:gdLst>
                              <a:ahLst/>
                              <a:cxnLst>
                                <a:cxn ang="0">
                                  <a:pos x="T1" y="T3"/>
                                </a:cxn>
                                <a:cxn ang="0">
                                  <a:pos x="T5" y="T7"/>
                                </a:cxn>
                                <a:cxn ang="0">
                                  <a:pos x="T9" y="T11"/>
                                </a:cxn>
                                <a:cxn ang="0">
                                  <a:pos x="T13" y="T15"/>
                                </a:cxn>
                                <a:cxn ang="0">
                                  <a:pos x="T17" y="T19"/>
                                </a:cxn>
                              </a:cxnLst>
                              <a:rect l="0" t="0" r="r" b="b"/>
                              <a:pathLst>
                                <a:path w="306" h="253">
                                  <a:moveTo>
                                    <a:pt x="0" y="0"/>
                                  </a:moveTo>
                                  <a:lnTo>
                                    <a:pt x="306" y="0"/>
                                  </a:lnTo>
                                  <a:lnTo>
                                    <a:pt x="306" y="253"/>
                                  </a:lnTo>
                                  <a:lnTo>
                                    <a:pt x="0" y="253"/>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 name="Group 125"/>
                        <wpg:cNvGrpSpPr>
                          <a:grpSpLocks/>
                        </wpg:cNvGrpSpPr>
                        <wpg:grpSpPr bwMode="auto">
                          <a:xfrm>
                            <a:off x="1751" y="324"/>
                            <a:ext cx="2" cy="506"/>
                            <a:chOff x="1751" y="324"/>
                            <a:chExt cx="2" cy="506"/>
                          </a:xfrm>
                        </wpg:grpSpPr>
                        <wps:wsp>
                          <wps:cNvPr id="112" name="Freeform 126"/>
                          <wps:cNvSpPr>
                            <a:spLocks/>
                          </wps:cNvSpPr>
                          <wps:spPr bwMode="auto">
                            <a:xfrm>
                              <a:off x="1751" y="324"/>
                              <a:ext cx="2" cy="506"/>
                            </a:xfrm>
                            <a:custGeom>
                              <a:avLst/>
                              <a:gdLst>
                                <a:gd name="T0" fmla="+- 0 324 324"/>
                                <a:gd name="T1" fmla="*/ 324 h 506"/>
                                <a:gd name="T2" fmla="+- 0 830 324"/>
                                <a:gd name="T3" fmla="*/ 830 h 506"/>
                              </a:gdLst>
                              <a:ahLst/>
                              <a:cxnLst>
                                <a:cxn ang="0">
                                  <a:pos x="0" y="T1"/>
                                </a:cxn>
                                <a:cxn ang="0">
                                  <a:pos x="0" y="T3"/>
                                </a:cxn>
                              </a:cxnLst>
                              <a:rect l="0" t="0" r="r" b="b"/>
                              <a:pathLst>
                                <a:path h="506">
                                  <a:moveTo>
                                    <a:pt x="0" y="0"/>
                                  </a:moveTo>
                                  <a:lnTo>
                                    <a:pt x="0" y="506"/>
                                  </a:lnTo>
                                </a:path>
                              </a:pathLst>
                            </a:custGeom>
                            <a:noFill/>
                            <a:ln w="36195">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123"/>
                        <wpg:cNvGrpSpPr>
                          <a:grpSpLocks/>
                        </wpg:cNvGrpSpPr>
                        <wpg:grpSpPr bwMode="auto">
                          <a:xfrm>
                            <a:off x="1779" y="324"/>
                            <a:ext cx="1064" cy="253"/>
                            <a:chOff x="1779" y="324"/>
                            <a:chExt cx="1064" cy="253"/>
                          </a:xfrm>
                        </wpg:grpSpPr>
                        <wps:wsp>
                          <wps:cNvPr id="114" name="Freeform 124"/>
                          <wps:cNvSpPr>
                            <a:spLocks/>
                          </wps:cNvSpPr>
                          <wps:spPr bwMode="auto">
                            <a:xfrm>
                              <a:off x="1779" y="324"/>
                              <a:ext cx="1064" cy="253"/>
                            </a:xfrm>
                            <a:custGeom>
                              <a:avLst/>
                              <a:gdLst>
                                <a:gd name="T0" fmla="+- 0 1779 1779"/>
                                <a:gd name="T1" fmla="*/ T0 w 1064"/>
                                <a:gd name="T2" fmla="+- 0 324 324"/>
                                <a:gd name="T3" fmla="*/ 324 h 253"/>
                                <a:gd name="T4" fmla="+- 0 2842 1779"/>
                                <a:gd name="T5" fmla="*/ T4 w 1064"/>
                                <a:gd name="T6" fmla="+- 0 324 324"/>
                                <a:gd name="T7" fmla="*/ 324 h 253"/>
                                <a:gd name="T8" fmla="+- 0 2842 1779"/>
                                <a:gd name="T9" fmla="*/ T8 w 1064"/>
                                <a:gd name="T10" fmla="+- 0 577 324"/>
                                <a:gd name="T11" fmla="*/ 577 h 253"/>
                                <a:gd name="T12" fmla="+- 0 1779 1779"/>
                                <a:gd name="T13" fmla="*/ T12 w 1064"/>
                                <a:gd name="T14" fmla="+- 0 577 324"/>
                                <a:gd name="T15" fmla="*/ 577 h 253"/>
                                <a:gd name="T16" fmla="+- 0 1779 1779"/>
                                <a:gd name="T17" fmla="*/ T16 w 1064"/>
                                <a:gd name="T18" fmla="+- 0 324 324"/>
                                <a:gd name="T19" fmla="*/ 324 h 253"/>
                              </a:gdLst>
                              <a:ahLst/>
                              <a:cxnLst>
                                <a:cxn ang="0">
                                  <a:pos x="T1" y="T3"/>
                                </a:cxn>
                                <a:cxn ang="0">
                                  <a:pos x="T5" y="T7"/>
                                </a:cxn>
                                <a:cxn ang="0">
                                  <a:pos x="T9" y="T11"/>
                                </a:cxn>
                                <a:cxn ang="0">
                                  <a:pos x="T13" y="T15"/>
                                </a:cxn>
                                <a:cxn ang="0">
                                  <a:pos x="T17" y="T19"/>
                                </a:cxn>
                              </a:cxnLst>
                              <a:rect l="0" t="0" r="r" b="b"/>
                              <a:pathLst>
                                <a:path w="1064" h="253">
                                  <a:moveTo>
                                    <a:pt x="0" y="0"/>
                                  </a:moveTo>
                                  <a:lnTo>
                                    <a:pt x="1063" y="0"/>
                                  </a:lnTo>
                                  <a:lnTo>
                                    <a:pt x="1063" y="253"/>
                                  </a:lnTo>
                                  <a:lnTo>
                                    <a:pt x="0" y="253"/>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5" name="Group 121"/>
                        <wpg:cNvGrpSpPr>
                          <a:grpSpLocks/>
                        </wpg:cNvGrpSpPr>
                        <wpg:grpSpPr bwMode="auto">
                          <a:xfrm>
                            <a:off x="2841" y="324"/>
                            <a:ext cx="57" cy="506"/>
                            <a:chOff x="2841" y="324"/>
                            <a:chExt cx="57" cy="506"/>
                          </a:xfrm>
                        </wpg:grpSpPr>
                        <wps:wsp>
                          <wps:cNvPr id="116" name="Freeform 122"/>
                          <wps:cNvSpPr>
                            <a:spLocks/>
                          </wps:cNvSpPr>
                          <wps:spPr bwMode="auto">
                            <a:xfrm>
                              <a:off x="2841" y="324"/>
                              <a:ext cx="57" cy="506"/>
                            </a:xfrm>
                            <a:custGeom>
                              <a:avLst/>
                              <a:gdLst>
                                <a:gd name="T0" fmla="+- 0 2841 2841"/>
                                <a:gd name="T1" fmla="*/ T0 w 57"/>
                                <a:gd name="T2" fmla="+- 0 830 324"/>
                                <a:gd name="T3" fmla="*/ 830 h 506"/>
                                <a:gd name="T4" fmla="+- 0 2898 2841"/>
                                <a:gd name="T5" fmla="*/ T4 w 57"/>
                                <a:gd name="T6" fmla="+- 0 830 324"/>
                                <a:gd name="T7" fmla="*/ 830 h 506"/>
                                <a:gd name="T8" fmla="+- 0 2898 2841"/>
                                <a:gd name="T9" fmla="*/ T8 w 57"/>
                                <a:gd name="T10" fmla="+- 0 324 324"/>
                                <a:gd name="T11" fmla="*/ 324 h 506"/>
                                <a:gd name="T12" fmla="+- 0 2841 2841"/>
                                <a:gd name="T13" fmla="*/ T12 w 57"/>
                                <a:gd name="T14" fmla="+- 0 324 324"/>
                                <a:gd name="T15" fmla="*/ 324 h 506"/>
                                <a:gd name="T16" fmla="+- 0 2841 2841"/>
                                <a:gd name="T17" fmla="*/ T16 w 57"/>
                                <a:gd name="T18" fmla="+- 0 830 324"/>
                                <a:gd name="T19" fmla="*/ 830 h 506"/>
                              </a:gdLst>
                              <a:ahLst/>
                              <a:cxnLst>
                                <a:cxn ang="0">
                                  <a:pos x="T1" y="T3"/>
                                </a:cxn>
                                <a:cxn ang="0">
                                  <a:pos x="T5" y="T7"/>
                                </a:cxn>
                                <a:cxn ang="0">
                                  <a:pos x="T9" y="T11"/>
                                </a:cxn>
                                <a:cxn ang="0">
                                  <a:pos x="T13" y="T15"/>
                                </a:cxn>
                                <a:cxn ang="0">
                                  <a:pos x="T17" y="T19"/>
                                </a:cxn>
                              </a:cxnLst>
                              <a:rect l="0" t="0" r="r" b="b"/>
                              <a:pathLst>
                                <a:path w="57" h="506">
                                  <a:moveTo>
                                    <a:pt x="0" y="506"/>
                                  </a:moveTo>
                                  <a:lnTo>
                                    <a:pt x="57" y="506"/>
                                  </a:lnTo>
                                  <a:lnTo>
                                    <a:pt x="57" y="0"/>
                                  </a:lnTo>
                                  <a:lnTo>
                                    <a:pt x="0" y="0"/>
                                  </a:lnTo>
                                  <a:lnTo>
                                    <a:pt x="0" y="506"/>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 name="Group 119"/>
                        <wpg:cNvGrpSpPr>
                          <a:grpSpLocks/>
                        </wpg:cNvGrpSpPr>
                        <wpg:grpSpPr bwMode="auto">
                          <a:xfrm>
                            <a:off x="2896" y="324"/>
                            <a:ext cx="76" cy="506"/>
                            <a:chOff x="2896" y="324"/>
                            <a:chExt cx="76" cy="506"/>
                          </a:xfrm>
                        </wpg:grpSpPr>
                        <wps:wsp>
                          <wps:cNvPr id="118" name="Freeform 120"/>
                          <wps:cNvSpPr>
                            <a:spLocks/>
                          </wps:cNvSpPr>
                          <wps:spPr bwMode="auto">
                            <a:xfrm>
                              <a:off x="2896" y="324"/>
                              <a:ext cx="76" cy="506"/>
                            </a:xfrm>
                            <a:custGeom>
                              <a:avLst/>
                              <a:gdLst>
                                <a:gd name="T0" fmla="+- 0 2896 2896"/>
                                <a:gd name="T1" fmla="*/ T0 w 76"/>
                                <a:gd name="T2" fmla="+- 0 830 324"/>
                                <a:gd name="T3" fmla="*/ 830 h 506"/>
                                <a:gd name="T4" fmla="+- 0 2971 2896"/>
                                <a:gd name="T5" fmla="*/ T4 w 76"/>
                                <a:gd name="T6" fmla="+- 0 830 324"/>
                                <a:gd name="T7" fmla="*/ 830 h 506"/>
                                <a:gd name="T8" fmla="+- 0 2971 2896"/>
                                <a:gd name="T9" fmla="*/ T8 w 76"/>
                                <a:gd name="T10" fmla="+- 0 324 324"/>
                                <a:gd name="T11" fmla="*/ 324 h 506"/>
                                <a:gd name="T12" fmla="+- 0 2896 2896"/>
                                <a:gd name="T13" fmla="*/ T12 w 76"/>
                                <a:gd name="T14" fmla="+- 0 324 324"/>
                                <a:gd name="T15" fmla="*/ 324 h 506"/>
                                <a:gd name="T16" fmla="+- 0 2896 2896"/>
                                <a:gd name="T17" fmla="*/ T16 w 76"/>
                                <a:gd name="T18" fmla="+- 0 830 324"/>
                                <a:gd name="T19" fmla="*/ 830 h 506"/>
                              </a:gdLst>
                              <a:ahLst/>
                              <a:cxnLst>
                                <a:cxn ang="0">
                                  <a:pos x="T1" y="T3"/>
                                </a:cxn>
                                <a:cxn ang="0">
                                  <a:pos x="T5" y="T7"/>
                                </a:cxn>
                                <a:cxn ang="0">
                                  <a:pos x="T9" y="T11"/>
                                </a:cxn>
                                <a:cxn ang="0">
                                  <a:pos x="T13" y="T15"/>
                                </a:cxn>
                                <a:cxn ang="0">
                                  <a:pos x="T17" y="T19"/>
                                </a:cxn>
                              </a:cxnLst>
                              <a:rect l="0" t="0" r="r" b="b"/>
                              <a:pathLst>
                                <a:path w="76" h="506">
                                  <a:moveTo>
                                    <a:pt x="0" y="506"/>
                                  </a:moveTo>
                                  <a:lnTo>
                                    <a:pt x="75" y="506"/>
                                  </a:lnTo>
                                  <a:lnTo>
                                    <a:pt x="75" y="0"/>
                                  </a:lnTo>
                                  <a:lnTo>
                                    <a:pt x="0" y="0"/>
                                  </a:lnTo>
                                  <a:lnTo>
                                    <a:pt x="0" y="506"/>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9" name="Group 117"/>
                        <wpg:cNvGrpSpPr>
                          <a:grpSpLocks/>
                        </wpg:cNvGrpSpPr>
                        <wpg:grpSpPr bwMode="auto">
                          <a:xfrm>
                            <a:off x="2969" y="324"/>
                            <a:ext cx="57" cy="506"/>
                            <a:chOff x="2969" y="324"/>
                            <a:chExt cx="57" cy="506"/>
                          </a:xfrm>
                        </wpg:grpSpPr>
                        <wps:wsp>
                          <wps:cNvPr id="120" name="Freeform 118"/>
                          <wps:cNvSpPr>
                            <a:spLocks/>
                          </wps:cNvSpPr>
                          <wps:spPr bwMode="auto">
                            <a:xfrm>
                              <a:off x="2969" y="324"/>
                              <a:ext cx="57" cy="506"/>
                            </a:xfrm>
                            <a:custGeom>
                              <a:avLst/>
                              <a:gdLst>
                                <a:gd name="T0" fmla="+- 0 2969 2969"/>
                                <a:gd name="T1" fmla="*/ T0 w 57"/>
                                <a:gd name="T2" fmla="+- 0 830 324"/>
                                <a:gd name="T3" fmla="*/ 830 h 506"/>
                                <a:gd name="T4" fmla="+- 0 3026 2969"/>
                                <a:gd name="T5" fmla="*/ T4 w 57"/>
                                <a:gd name="T6" fmla="+- 0 830 324"/>
                                <a:gd name="T7" fmla="*/ 830 h 506"/>
                                <a:gd name="T8" fmla="+- 0 3026 2969"/>
                                <a:gd name="T9" fmla="*/ T8 w 57"/>
                                <a:gd name="T10" fmla="+- 0 324 324"/>
                                <a:gd name="T11" fmla="*/ 324 h 506"/>
                                <a:gd name="T12" fmla="+- 0 2969 2969"/>
                                <a:gd name="T13" fmla="*/ T12 w 57"/>
                                <a:gd name="T14" fmla="+- 0 324 324"/>
                                <a:gd name="T15" fmla="*/ 324 h 506"/>
                                <a:gd name="T16" fmla="+- 0 2969 2969"/>
                                <a:gd name="T17" fmla="*/ T16 w 57"/>
                                <a:gd name="T18" fmla="+- 0 830 324"/>
                                <a:gd name="T19" fmla="*/ 830 h 506"/>
                              </a:gdLst>
                              <a:ahLst/>
                              <a:cxnLst>
                                <a:cxn ang="0">
                                  <a:pos x="T1" y="T3"/>
                                </a:cxn>
                                <a:cxn ang="0">
                                  <a:pos x="T5" y="T7"/>
                                </a:cxn>
                                <a:cxn ang="0">
                                  <a:pos x="T9" y="T11"/>
                                </a:cxn>
                                <a:cxn ang="0">
                                  <a:pos x="T13" y="T15"/>
                                </a:cxn>
                                <a:cxn ang="0">
                                  <a:pos x="T17" y="T19"/>
                                </a:cxn>
                              </a:cxnLst>
                              <a:rect l="0" t="0" r="r" b="b"/>
                              <a:pathLst>
                                <a:path w="57" h="506">
                                  <a:moveTo>
                                    <a:pt x="0" y="506"/>
                                  </a:moveTo>
                                  <a:lnTo>
                                    <a:pt x="57" y="506"/>
                                  </a:lnTo>
                                  <a:lnTo>
                                    <a:pt x="57" y="0"/>
                                  </a:lnTo>
                                  <a:lnTo>
                                    <a:pt x="0" y="0"/>
                                  </a:lnTo>
                                  <a:lnTo>
                                    <a:pt x="0" y="506"/>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 name="Group 115"/>
                        <wpg:cNvGrpSpPr>
                          <a:grpSpLocks/>
                        </wpg:cNvGrpSpPr>
                        <wpg:grpSpPr bwMode="auto">
                          <a:xfrm>
                            <a:off x="3025" y="324"/>
                            <a:ext cx="220" cy="253"/>
                            <a:chOff x="3025" y="324"/>
                            <a:chExt cx="220" cy="253"/>
                          </a:xfrm>
                        </wpg:grpSpPr>
                        <wps:wsp>
                          <wps:cNvPr id="122" name="Freeform 116"/>
                          <wps:cNvSpPr>
                            <a:spLocks/>
                          </wps:cNvSpPr>
                          <wps:spPr bwMode="auto">
                            <a:xfrm>
                              <a:off x="3025" y="324"/>
                              <a:ext cx="220" cy="253"/>
                            </a:xfrm>
                            <a:custGeom>
                              <a:avLst/>
                              <a:gdLst>
                                <a:gd name="T0" fmla="+- 0 3025 3025"/>
                                <a:gd name="T1" fmla="*/ T0 w 220"/>
                                <a:gd name="T2" fmla="+- 0 324 324"/>
                                <a:gd name="T3" fmla="*/ 324 h 253"/>
                                <a:gd name="T4" fmla="+- 0 3245 3025"/>
                                <a:gd name="T5" fmla="*/ T4 w 220"/>
                                <a:gd name="T6" fmla="+- 0 324 324"/>
                                <a:gd name="T7" fmla="*/ 324 h 253"/>
                                <a:gd name="T8" fmla="+- 0 3245 3025"/>
                                <a:gd name="T9" fmla="*/ T8 w 220"/>
                                <a:gd name="T10" fmla="+- 0 577 324"/>
                                <a:gd name="T11" fmla="*/ 577 h 253"/>
                                <a:gd name="T12" fmla="+- 0 3025 3025"/>
                                <a:gd name="T13" fmla="*/ T12 w 220"/>
                                <a:gd name="T14" fmla="+- 0 577 324"/>
                                <a:gd name="T15" fmla="*/ 577 h 253"/>
                                <a:gd name="T16" fmla="+- 0 3025 3025"/>
                                <a:gd name="T17" fmla="*/ T16 w 220"/>
                                <a:gd name="T18" fmla="+- 0 324 324"/>
                                <a:gd name="T19" fmla="*/ 324 h 253"/>
                              </a:gdLst>
                              <a:ahLst/>
                              <a:cxnLst>
                                <a:cxn ang="0">
                                  <a:pos x="T1" y="T3"/>
                                </a:cxn>
                                <a:cxn ang="0">
                                  <a:pos x="T5" y="T7"/>
                                </a:cxn>
                                <a:cxn ang="0">
                                  <a:pos x="T9" y="T11"/>
                                </a:cxn>
                                <a:cxn ang="0">
                                  <a:pos x="T13" y="T15"/>
                                </a:cxn>
                                <a:cxn ang="0">
                                  <a:pos x="T17" y="T19"/>
                                </a:cxn>
                              </a:cxnLst>
                              <a:rect l="0" t="0" r="r" b="b"/>
                              <a:pathLst>
                                <a:path w="220" h="253">
                                  <a:moveTo>
                                    <a:pt x="0" y="0"/>
                                  </a:moveTo>
                                  <a:lnTo>
                                    <a:pt x="220" y="0"/>
                                  </a:lnTo>
                                  <a:lnTo>
                                    <a:pt x="220" y="253"/>
                                  </a:lnTo>
                                  <a:lnTo>
                                    <a:pt x="0" y="253"/>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3" name="Group 113"/>
                        <wpg:cNvGrpSpPr>
                          <a:grpSpLocks/>
                        </wpg:cNvGrpSpPr>
                        <wpg:grpSpPr bwMode="auto">
                          <a:xfrm>
                            <a:off x="3272" y="324"/>
                            <a:ext cx="2" cy="506"/>
                            <a:chOff x="3272" y="324"/>
                            <a:chExt cx="2" cy="506"/>
                          </a:xfrm>
                        </wpg:grpSpPr>
                        <wps:wsp>
                          <wps:cNvPr id="124" name="Freeform 114"/>
                          <wps:cNvSpPr>
                            <a:spLocks/>
                          </wps:cNvSpPr>
                          <wps:spPr bwMode="auto">
                            <a:xfrm>
                              <a:off x="3272" y="324"/>
                              <a:ext cx="2" cy="506"/>
                            </a:xfrm>
                            <a:custGeom>
                              <a:avLst/>
                              <a:gdLst>
                                <a:gd name="T0" fmla="+- 0 324 324"/>
                                <a:gd name="T1" fmla="*/ 324 h 506"/>
                                <a:gd name="T2" fmla="+- 0 830 324"/>
                                <a:gd name="T3" fmla="*/ 830 h 506"/>
                              </a:gdLst>
                              <a:ahLst/>
                              <a:cxnLst>
                                <a:cxn ang="0">
                                  <a:pos x="0" y="T1"/>
                                </a:cxn>
                                <a:cxn ang="0">
                                  <a:pos x="0" y="T3"/>
                                </a:cxn>
                              </a:cxnLst>
                              <a:rect l="0" t="0" r="r" b="b"/>
                              <a:pathLst>
                                <a:path h="506">
                                  <a:moveTo>
                                    <a:pt x="0" y="0"/>
                                  </a:moveTo>
                                  <a:lnTo>
                                    <a:pt x="0" y="506"/>
                                  </a:lnTo>
                                </a:path>
                              </a:pathLst>
                            </a:custGeom>
                            <a:noFill/>
                            <a:ln w="36195">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111"/>
                        <wpg:cNvGrpSpPr>
                          <a:grpSpLocks/>
                        </wpg:cNvGrpSpPr>
                        <wpg:grpSpPr bwMode="auto">
                          <a:xfrm>
                            <a:off x="3300" y="324"/>
                            <a:ext cx="990" cy="253"/>
                            <a:chOff x="3300" y="324"/>
                            <a:chExt cx="990" cy="253"/>
                          </a:xfrm>
                        </wpg:grpSpPr>
                        <wps:wsp>
                          <wps:cNvPr id="126" name="Freeform 112"/>
                          <wps:cNvSpPr>
                            <a:spLocks/>
                          </wps:cNvSpPr>
                          <wps:spPr bwMode="auto">
                            <a:xfrm>
                              <a:off x="3300" y="324"/>
                              <a:ext cx="990" cy="253"/>
                            </a:xfrm>
                            <a:custGeom>
                              <a:avLst/>
                              <a:gdLst>
                                <a:gd name="T0" fmla="+- 0 3300 3300"/>
                                <a:gd name="T1" fmla="*/ T0 w 990"/>
                                <a:gd name="T2" fmla="+- 0 324 324"/>
                                <a:gd name="T3" fmla="*/ 324 h 253"/>
                                <a:gd name="T4" fmla="+- 0 4290 3300"/>
                                <a:gd name="T5" fmla="*/ T4 w 990"/>
                                <a:gd name="T6" fmla="+- 0 324 324"/>
                                <a:gd name="T7" fmla="*/ 324 h 253"/>
                                <a:gd name="T8" fmla="+- 0 4290 3300"/>
                                <a:gd name="T9" fmla="*/ T8 w 990"/>
                                <a:gd name="T10" fmla="+- 0 577 324"/>
                                <a:gd name="T11" fmla="*/ 577 h 253"/>
                                <a:gd name="T12" fmla="+- 0 3300 3300"/>
                                <a:gd name="T13" fmla="*/ T12 w 990"/>
                                <a:gd name="T14" fmla="+- 0 577 324"/>
                                <a:gd name="T15" fmla="*/ 577 h 253"/>
                                <a:gd name="T16" fmla="+- 0 3300 3300"/>
                                <a:gd name="T17" fmla="*/ T16 w 990"/>
                                <a:gd name="T18" fmla="+- 0 324 324"/>
                                <a:gd name="T19" fmla="*/ 324 h 253"/>
                              </a:gdLst>
                              <a:ahLst/>
                              <a:cxnLst>
                                <a:cxn ang="0">
                                  <a:pos x="T1" y="T3"/>
                                </a:cxn>
                                <a:cxn ang="0">
                                  <a:pos x="T5" y="T7"/>
                                </a:cxn>
                                <a:cxn ang="0">
                                  <a:pos x="T9" y="T11"/>
                                </a:cxn>
                                <a:cxn ang="0">
                                  <a:pos x="T13" y="T15"/>
                                </a:cxn>
                                <a:cxn ang="0">
                                  <a:pos x="T17" y="T19"/>
                                </a:cxn>
                              </a:cxnLst>
                              <a:rect l="0" t="0" r="r" b="b"/>
                              <a:pathLst>
                                <a:path w="990" h="253">
                                  <a:moveTo>
                                    <a:pt x="0" y="0"/>
                                  </a:moveTo>
                                  <a:lnTo>
                                    <a:pt x="990" y="0"/>
                                  </a:lnTo>
                                  <a:lnTo>
                                    <a:pt x="990" y="253"/>
                                  </a:lnTo>
                                  <a:lnTo>
                                    <a:pt x="0" y="253"/>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 name="Group 109"/>
                        <wpg:cNvGrpSpPr>
                          <a:grpSpLocks/>
                        </wpg:cNvGrpSpPr>
                        <wpg:grpSpPr bwMode="auto">
                          <a:xfrm>
                            <a:off x="1418" y="577"/>
                            <a:ext cx="306" cy="253"/>
                            <a:chOff x="1418" y="577"/>
                            <a:chExt cx="306" cy="253"/>
                          </a:xfrm>
                        </wpg:grpSpPr>
                        <wps:wsp>
                          <wps:cNvPr id="128" name="Freeform 110"/>
                          <wps:cNvSpPr>
                            <a:spLocks/>
                          </wps:cNvSpPr>
                          <wps:spPr bwMode="auto">
                            <a:xfrm>
                              <a:off x="1418" y="577"/>
                              <a:ext cx="306" cy="253"/>
                            </a:xfrm>
                            <a:custGeom>
                              <a:avLst/>
                              <a:gdLst>
                                <a:gd name="T0" fmla="+- 0 1418 1418"/>
                                <a:gd name="T1" fmla="*/ T0 w 306"/>
                                <a:gd name="T2" fmla="+- 0 577 577"/>
                                <a:gd name="T3" fmla="*/ 577 h 253"/>
                                <a:gd name="T4" fmla="+- 0 1724 1418"/>
                                <a:gd name="T5" fmla="*/ T4 w 306"/>
                                <a:gd name="T6" fmla="+- 0 577 577"/>
                                <a:gd name="T7" fmla="*/ 577 h 253"/>
                                <a:gd name="T8" fmla="+- 0 1724 1418"/>
                                <a:gd name="T9" fmla="*/ T8 w 306"/>
                                <a:gd name="T10" fmla="+- 0 830 577"/>
                                <a:gd name="T11" fmla="*/ 830 h 253"/>
                                <a:gd name="T12" fmla="+- 0 1418 1418"/>
                                <a:gd name="T13" fmla="*/ T12 w 306"/>
                                <a:gd name="T14" fmla="+- 0 830 577"/>
                                <a:gd name="T15" fmla="*/ 830 h 253"/>
                                <a:gd name="T16" fmla="+- 0 1418 1418"/>
                                <a:gd name="T17" fmla="*/ T16 w 306"/>
                                <a:gd name="T18" fmla="+- 0 577 577"/>
                                <a:gd name="T19" fmla="*/ 577 h 253"/>
                              </a:gdLst>
                              <a:ahLst/>
                              <a:cxnLst>
                                <a:cxn ang="0">
                                  <a:pos x="T1" y="T3"/>
                                </a:cxn>
                                <a:cxn ang="0">
                                  <a:pos x="T5" y="T7"/>
                                </a:cxn>
                                <a:cxn ang="0">
                                  <a:pos x="T9" y="T11"/>
                                </a:cxn>
                                <a:cxn ang="0">
                                  <a:pos x="T13" y="T15"/>
                                </a:cxn>
                                <a:cxn ang="0">
                                  <a:pos x="T17" y="T19"/>
                                </a:cxn>
                              </a:cxnLst>
                              <a:rect l="0" t="0" r="r" b="b"/>
                              <a:pathLst>
                                <a:path w="306" h="253">
                                  <a:moveTo>
                                    <a:pt x="0" y="0"/>
                                  </a:moveTo>
                                  <a:lnTo>
                                    <a:pt x="306" y="0"/>
                                  </a:lnTo>
                                  <a:lnTo>
                                    <a:pt x="306" y="253"/>
                                  </a:lnTo>
                                  <a:lnTo>
                                    <a:pt x="0" y="253"/>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107"/>
                        <wpg:cNvGrpSpPr>
                          <a:grpSpLocks/>
                        </wpg:cNvGrpSpPr>
                        <wpg:grpSpPr bwMode="auto">
                          <a:xfrm>
                            <a:off x="1779" y="577"/>
                            <a:ext cx="1064" cy="253"/>
                            <a:chOff x="1779" y="577"/>
                            <a:chExt cx="1064" cy="253"/>
                          </a:xfrm>
                        </wpg:grpSpPr>
                        <wps:wsp>
                          <wps:cNvPr id="130" name="Freeform 108"/>
                          <wps:cNvSpPr>
                            <a:spLocks/>
                          </wps:cNvSpPr>
                          <wps:spPr bwMode="auto">
                            <a:xfrm>
                              <a:off x="1779" y="577"/>
                              <a:ext cx="1064" cy="253"/>
                            </a:xfrm>
                            <a:custGeom>
                              <a:avLst/>
                              <a:gdLst>
                                <a:gd name="T0" fmla="+- 0 1779 1779"/>
                                <a:gd name="T1" fmla="*/ T0 w 1064"/>
                                <a:gd name="T2" fmla="+- 0 577 577"/>
                                <a:gd name="T3" fmla="*/ 577 h 253"/>
                                <a:gd name="T4" fmla="+- 0 2842 1779"/>
                                <a:gd name="T5" fmla="*/ T4 w 1064"/>
                                <a:gd name="T6" fmla="+- 0 577 577"/>
                                <a:gd name="T7" fmla="*/ 577 h 253"/>
                                <a:gd name="T8" fmla="+- 0 2842 1779"/>
                                <a:gd name="T9" fmla="*/ T8 w 1064"/>
                                <a:gd name="T10" fmla="+- 0 830 577"/>
                                <a:gd name="T11" fmla="*/ 830 h 253"/>
                                <a:gd name="T12" fmla="+- 0 1779 1779"/>
                                <a:gd name="T13" fmla="*/ T12 w 1064"/>
                                <a:gd name="T14" fmla="+- 0 830 577"/>
                                <a:gd name="T15" fmla="*/ 830 h 253"/>
                                <a:gd name="T16" fmla="+- 0 1779 1779"/>
                                <a:gd name="T17" fmla="*/ T16 w 1064"/>
                                <a:gd name="T18" fmla="+- 0 577 577"/>
                                <a:gd name="T19" fmla="*/ 577 h 253"/>
                              </a:gdLst>
                              <a:ahLst/>
                              <a:cxnLst>
                                <a:cxn ang="0">
                                  <a:pos x="T1" y="T3"/>
                                </a:cxn>
                                <a:cxn ang="0">
                                  <a:pos x="T5" y="T7"/>
                                </a:cxn>
                                <a:cxn ang="0">
                                  <a:pos x="T9" y="T11"/>
                                </a:cxn>
                                <a:cxn ang="0">
                                  <a:pos x="T13" y="T15"/>
                                </a:cxn>
                                <a:cxn ang="0">
                                  <a:pos x="T17" y="T19"/>
                                </a:cxn>
                              </a:cxnLst>
                              <a:rect l="0" t="0" r="r" b="b"/>
                              <a:pathLst>
                                <a:path w="1064" h="253">
                                  <a:moveTo>
                                    <a:pt x="0" y="0"/>
                                  </a:moveTo>
                                  <a:lnTo>
                                    <a:pt x="1063" y="0"/>
                                  </a:lnTo>
                                  <a:lnTo>
                                    <a:pt x="1063" y="253"/>
                                  </a:lnTo>
                                  <a:lnTo>
                                    <a:pt x="0" y="253"/>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105"/>
                        <wpg:cNvGrpSpPr>
                          <a:grpSpLocks/>
                        </wpg:cNvGrpSpPr>
                        <wpg:grpSpPr bwMode="auto">
                          <a:xfrm>
                            <a:off x="3025" y="577"/>
                            <a:ext cx="220" cy="253"/>
                            <a:chOff x="3025" y="577"/>
                            <a:chExt cx="220" cy="253"/>
                          </a:xfrm>
                        </wpg:grpSpPr>
                        <wps:wsp>
                          <wps:cNvPr id="132" name="Freeform 106"/>
                          <wps:cNvSpPr>
                            <a:spLocks/>
                          </wps:cNvSpPr>
                          <wps:spPr bwMode="auto">
                            <a:xfrm>
                              <a:off x="3025" y="577"/>
                              <a:ext cx="220" cy="253"/>
                            </a:xfrm>
                            <a:custGeom>
                              <a:avLst/>
                              <a:gdLst>
                                <a:gd name="T0" fmla="+- 0 3025 3025"/>
                                <a:gd name="T1" fmla="*/ T0 w 220"/>
                                <a:gd name="T2" fmla="+- 0 577 577"/>
                                <a:gd name="T3" fmla="*/ 577 h 253"/>
                                <a:gd name="T4" fmla="+- 0 3245 3025"/>
                                <a:gd name="T5" fmla="*/ T4 w 220"/>
                                <a:gd name="T6" fmla="+- 0 577 577"/>
                                <a:gd name="T7" fmla="*/ 577 h 253"/>
                                <a:gd name="T8" fmla="+- 0 3245 3025"/>
                                <a:gd name="T9" fmla="*/ T8 w 220"/>
                                <a:gd name="T10" fmla="+- 0 830 577"/>
                                <a:gd name="T11" fmla="*/ 830 h 253"/>
                                <a:gd name="T12" fmla="+- 0 3025 3025"/>
                                <a:gd name="T13" fmla="*/ T12 w 220"/>
                                <a:gd name="T14" fmla="+- 0 830 577"/>
                                <a:gd name="T15" fmla="*/ 830 h 253"/>
                                <a:gd name="T16" fmla="+- 0 3025 3025"/>
                                <a:gd name="T17" fmla="*/ T16 w 220"/>
                                <a:gd name="T18" fmla="+- 0 577 577"/>
                                <a:gd name="T19" fmla="*/ 577 h 253"/>
                              </a:gdLst>
                              <a:ahLst/>
                              <a:cxnLst>
                                <a:cxn ang="0">
                                  <a:pos x="T1" y="T3"/>
                                </a:cxn>
                                <a:cxn ang="0">
                                  <a:pos x="T5" y="T7"/>
                                </a:cxn>
                                <a:cxn ang="0">
                                  <a:pos x="T9" y="T11"/>
                                </a:cxn>
                                <a:cxn ang="0">
                                  <a:pos x="T13" y="T15"/>
                                </a:cxn>
                                <a:cxn ang="0">
                                  <a:pos x="T17" y="T19"/>
                                </a:cxn>
                              </a:cxnLst>
                              <a:rect l="0" t="0" r="r" b="b"/>
                              <a:pathLst>
                                <a:path w="220" h="253">
                                  <a:moveTo>
                                    <a:pt x="0" y="0"/>
                                  </a:moveTo>
                                  <a:lnTo>
                                    <a:pt x="220" y="0"/>
                                  </a:lnTo>
                                  <a:lnTo>
                                    <a:pt x="220" y="253"/>
                                  </a:lnTo>
                                  <a:lnTo>
                                    <a:pt x="0" y="253"/>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103"/>
                        <wpg:cNvGrpSpPr>
                          <a:grpSpLocks/>
                        </wpg:cNvGrpSpPr>
                        <wpg:grpSpPr bwMode="auto">
                          <a:xfrm>
                            <a:off x="3300" y="577"/>
                            <a:ext cx="990" cy="253"/>
                            <a:chOff x="3300" y="577"/>
                            <a:chExt cx="990" cy="253"/>
                          </a:xfrm>
                        </wpg:grpSpPr>
                        <wps:wsp>
                          <wps:cNvPr id="134" name="Freeform 104"/>
                          <wps:cNvSpPr>
                            <a:spLocks/>
                          </wps:cNvSpPr>
                          <wps:spPr bwMode="auto">
                            <a:xfrm>
                              <a:off x="3300" y="577"/>
                              <a:ext cx="990" cy="253"/>
                            </a:xfrm>
                            <a:custGeom>
                              <a:avLst/>
                              <a:gdLst>
                                <a:gd name="T0" fmla="+- 0 3300 3300"/>
                                <a:gd name="T1" fmla="*/ T0 w 990"/>
                                <a:gd name="T2" fmla="+- 0 577 577"/>
                                <a:gd name="T3" fmla="*/ 577 h 253"/>
                                <a:gd name="T4" fmla="+- 0 4290 3300"/>
                                <a:gd name="T5" fmla="*/ T4 w 990"/>
                                <a:gd name="T6" fmla="+- 0 577 577"/>
                                <a:gd name="T7" fmla="*/ 577 h 253"/>
                                <a:gd name="T8" fmla="+- 0 4290 3300"/>
                                <a:gd name="T9" fmla="*/ T8 w 990"/>
                                <a:gd name="T10" fmla="+- 0 830 577"/>
                                <a:gd name="T11" fmla="*/ 830 h 253"/>
                                <a:gd name="T12" fmla="+- 0 3300 3300"/>
                                <a:gd name="T13" fmla="*/ T12 w 990"/>
                                <a:gd name="T14" fmla="+- 0 830 577"/>
                                <a:gd name="T15" fmla="*/ 830 h 253"/>
                                <a:gd name="T16" fmla="+- 0 3300 3300"/>
                                <a:gd name="T17" fmla="*/ T16 w 990"/>
                                <a:gd name="T18" fmla="+- 0 577 577"/>
                                <a:gd name="T19" fmla="*/ 577 h 253"/>
                              </a:gdLst>
                              <a:ahLst/>
                              <a:cxnLst>
                                <a:cxn ang="0">
                                  <a:pos x="T1" y="T3"/>
                                </a:cxn>
                                <a:cxn ang="0">
                                  <a:pos x="T5" y="T7"/>
                                </a:cxn>
                                <a:cxn ang="0">
                                  <a:pos x="T9" y="T11"/>
                                </a:cxn>
                                <a:cxn ang="0">
                                  <a:pos x="T13" y="T15"/>
                                </a:cxn>
                                <a:cxn ang="0">
                                  <a:pos x="T17" y="T19"/>
                                </a:cxn>
                              </a:cxnLst>
                              <a:rect l="0" t="0" r="r" b="b"/>
                              <a:pathLst>
                                <a:path w="990" h="253">
                                  <a:moveTo>
                                    <a:pt x="0" y="0"/>
                                  </a:moveTo>
                                  <a:lnTo>
                                    <a:pt x="990" y="0"/>
                                  </a:lnTo>
                                  <a:lnTo>
                                    <a:pt x="990" y="253"/>
                                  </a:lnTo>
                                  <a:lnTo>
                                    <a:pt x="0" y="253"/>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102" style="position:absolute;margin-left:70.9pt;margin-top:14.75pt;width:143.6pt;height:28.15pt;z-index:-34216;mso-position-horizontal-relative:page" coordsize="2872,563" coordorigin="1418,295" o:spid="_x0000_s1026" w14:anchorId="4BB2D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">
                <v:group id="Group 127" style="position:absolute;left:1418;top:324;width:306;height:253" coordsize="306,253" coordorigin="1418,32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28" style="position:absolute;left:1418;top:324;width:306;height:253;visibility:visible;mso-wrap-style:square;v-text-anchor:top" coordsize="306,253" o:spid="_x0000_s1028" fillcolor="#ccc" stroked="f" path="m,l306,r,253l,2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">
                    <v:path arrowok="t" o:connecttype="custom" o:connectlocs="0,324;306,324;306,577;0,577;0,324" o:connectangles="0,0,0,0,0"/>
                  </v:shape>
                </v:group>
                <v:group id="Group 125" style="position:absolute;left:1751;top:324;width:2;height:506" coordsize="2,506" coordorigin="1751,32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126" style="position:absolute;left:1751;top:324;width:2;height:506;visibility:visible;mso-wrap-style:square;v-text-anchor:top" coordsize="2,506" o:spid="_x0000_s1030" filled="f" strokecolor="#ccc" strokeweight="2.85pt" path="m,l,5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">
                    <v:path arrowok="t" o:connecttype="custom" o:connectlocs="0,324;0,830" o:connectangles="0,0"/>
                  </v:shape>
                </v:group>
                <v:group id="Group 123" style="position:absolute;left:1779;top:324;width:1064;height:253" coordsize="1064,253" coordorigin="1779,32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124" style="position:absolute;left:1779;top:324;width:1064;height:253;visibility:visible;mso-wrap-style:square;v-text-anchor:top" coordsize="1064,253" o:spid="_x0000_s1032" fillcolor="#ccc" stroked="f" path="m,l1063,r,253l,2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">
                    <v:path arrowok="t" o:connecttype="custom" o:connectlocs="0,324;1063,324;1063,577;0,577;0,324" o:connectangles="0,0,0,0,0"/>
                  </v:shape>
                </v:group>
                <v:group id="Group 121" style="position:absolute;left:2841;top:324;width:57;height:506" coordsize="57,506" coordorigin="2841,3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122" style="position:absolute;left:2841;top:324;width:57;height:506;visibility:visible;mso-wrap-style:square;v-text-anchor:top" coordsize="57,506" o:spid="_x0000_s1034" fillcolor="#ccc" stroked="f" path="m,506r57,l57,,,,,5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">
                    <v:path arrowok="t" o:connecttype="custom" o:connectlocs="0,830;57,830;57,324;0,324;0,830" o:connectangles="0,0,0,0,0"/>
                  </v:shape>
                </v:group>
                <v:group id="Group 119" style="position:absolute;left:2896;top:324;width:76;height:506" coordsize="76,506" coordorigin="2896,324"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120" style="position:absolute;left:2896;top:324;width:76;height:506;visibility:visible;mso-wrap-style:square;v-text-anchor:top" coordsize="76,506" o:spid="_x0000_s1036" fillcolor="#ccc" stroked="f" path="m,506r75,l75,,,,,5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">
                    <v:path arrowok="t" o:connecttype="custom" o:connectlocs="0,830;75,830;75,324;0,324;0,830" o:connectangles="0,0,0,0,0"/>
                  </v:shape>
                </v:group>
                <v:group id="Group 117" style="position:absolute;left:2969;top:324;width:57;height:506" coordsize="57,506" coordorigin="2969,32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118" style="position:absolute;left:2969;top:324;width:57;height:506;visibility:visible;mso-wrap-style:square;v-text-anchor:top" coordsize="57,506" o:spid="_x0000_s1038" fillcolor="#ccc" stroked="f" path="m,506r57,l57,,,,,5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">
                    <v:path arrowok="t" o:connecttype="custom" o:connectlocs="0,830;57,830;57,324;0,324;0,830" o:connectangles="0,0,0,0,0"/>
                  </v:shape>
                </v:group>
                <v:group id="Group 115" style="position:absolute;left:3025;top:324;width:220;height:253" coordsize="220,253" coordorigin="3025,324"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16" style="position:absolute;left:3025;top:324;width:220;height:253;visibility:visible;mso-wrap-style:square;v-text-anchor:top" coordsize="220,253" o:spid="_x0000_s1040" fillcolor="#ccc" stroked="f" path="m,l220,r,253l,2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">
                    <v:path arrowok="t" o:connecttype="custom" o:connectlocs="0,324;220,324;220,577;0,577;0,324" o:connectangles="0,0,0,0,0"/>
                  </v:shape>
                </v:group>
                <v:group id="Group 113" style="position:absolute;left:3272;top:324;width:2;height:506" coordsize="2,506" coordorigin="3272,324"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114" style="position:absolute;left:3272;top:324;width:2;height:506;visibility:visible;mso-wrap-style:square;v-text-anchor:top" coordsize="2,506" o:spid="_x0000_s1042" filled="f" strokecolor="#ccc" strokeweight="2.85pt" path="m,l,5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">
                    <v:path arrowok="t" o:connecttype="custom" o:connectlocs="0,324;0,830" o:connectangles="0,0"/>
                  </v:shape>
                </v:group>
                <v:group id="Group 111" style="position:absolute;left:3300;top:324;width:990;height:253" coordsize="990,253" coordorigin="3300,324"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12" style="position:absolute;left:3300;top:324;width:990;height:253;visibility:visible;mso-wrap-style:square;v-text-anchor:top" coordsize="990,253" o:spid="_x0000_s1044" fillcolor="#ccc" stroked="f" path="m,l990,r,253l,2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">
                    <v:path arrowok="t" o:connecttype="custom" o:connectlocs="0,324;990,324;990,577;0,577;0,324" o:connectangles="0,0,0,0,0"/>
                  </v:shape>
                </v:group>
                <v:group id="Group 109" style="position:absolute;left:1418;top:577;width:306;height:253" coordsize="306,253" coordorigin="1418,577"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10" style="position:absolute;left:1418;top:577;width:306;height:253;visibility:visible;mso-wrap-style:square;v-text-anchor:top" coordsize="306,253" o:spid="_x0000_s1046" fillcolor="#ccc" stroked="f" path="m,l306,r,253l,2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">
                    <v:path arrowok="t" o:connecttype="custom" o:connectlocs="0,577;306,577;306,830;0,830;0,577" o:connectangles="0,0,0,0,0"/>
                  </v:shape>
                </v:group>
                <v:group id="Group 107" style="position:absolute;left:1779;top:577;width:1064;height:253" coordsize="1064,253" coordorigin="1779,577"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108" style="position:absolute;left:1779;top:577;width:1064;height:253;visibility:visible;mso-wrap-style:square;v-text-anchor:top" coordsize="1064,253" o:spid="_x0000_s1048" fillcolor="#ccc" stroked="f" path="m,l1063,r,253l,2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">
                    <v:path arrowok="t" o:connecttype="custom" o:connectlocs="0,577;1063,577;1063,830;0,830;0,577" o:connectangles="0,0,0,0,0"/>
                  </v:shape>
                </v:group>
                <v:group id="Group 105" style="position:absolute;left:3025;top:577;width:220;height:253" coordsize="220,253" coordorigin="3025,577"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106" style="position:absolute;left:3025;top:577;width:220;height:253;visibility:visible;mso-wrap-style:square;v-text-anchor:top" coordsize="220,253" o:spid="_x0000_s1050" fillcolor="#ccc" stroked="f" path="m,l220,r,253l,2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">
                    <v:path arrowok="t" o:connecttype="custom" o:connectlocs="0,577;220,577;220,830;0,830;0,577" o:connectangles="0,0,0,0,0"/>
                  </v:shape>
                </v:group>
                <v:group id="Group 103" style="position:absolute;left:3300;top:577;width:990;height:253" coordsize="990,253" coordorigin="3300,577"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104" style="position:absolute;left:3300;top:577;width:990;height:253;visibility:visible;mso-wrap-style:square;v-text-anchor:top" coordsize="990,253" o:spid="_x0000_s1052" fillcolor="#ccc" stroked="f" path="m,l990,r,253l,2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">
                    <v:path arrowok="t" o:connecttype="custom" o:connectlocs="0,577;990,577;990,830;0,830;0,577" o:connectangles="0,0,0,0,0"/>
                  </v:shape>
                </v:group>
                <w10:wrap anchorx="page"/>
              </v:group>
            </w:pict>
          </mc:Fallback>
        </mc:AlternateContent>
      </w:r>
      <w:r w:rsidR="004F103F" w:rsidRPr="004F103F">
        <w:rPr>
          <w:lang w:val="de-DE"/>
        </w:rPr>
        <w:t>Nasenspray,</w:t>
      </w:r>
      <w:r w:rsidR="004F103F" w:rsidRPr="004F103F">
        <w:rPr>
          <w:spacing w:val="-21"/>
          <w:lang w:val="de-DE"/>
        </w:rPr>
        <w:t xml:space="preserve"> </w:t>
      </w:r>
      <w:r w:rsidR="004F103F" w:rsidRPr="004F103F">
        <w:rPr>
          <w:lang w:val="de-DE"/>
        </w:rPr>
        <w:t>Suspension</w:t>
      </w:r>
    </w:p>
    <w:p w14:paraId="6BECC6F3" w14:textId="77777777" w:rsidR="005148F7" w:rsidRPr="004F103F" w:rsidRDefault="004F103F">
      <w:pPr>
        <w:pStyle w:val="BodyText"/>
        <w:ind w:left="218" w:right="6319"/>
        <w:jc w:val="both"/>
        <w:rPr>
          <w:lang w:val="de-DE"/>
        </w:rPr>
      </w:pPr>
      <w:r w:rsidRPr="004F103F">
        <w:rPr>
          <w:lang w:val="de-DE"/>
        </w:rPr>
        <w:t>Ein</w:t>
      </w:r>
      <w:r w:rsidRPr="004F103F">
        <w:rPr>
          <w:spacing w:val="-4"/>
          <w:lang w:val="de-DE"/>
        </w:rPr>
        <w:t xml:space="preserve"> </w:t>
      </w:r>
      <w:r w:rsidRPr="004F103F">
        <w:rPr>
          <w:lang w:val="de-DE"/>
        </w:rPr>
        <w:t>Dosierspray</w:t>
      </w:r>
      <w:r w:rsidRPr="004F103F">
        <w:rPr>
          <w:spacing w:val="-4"/>
          <w:lang w:val="de-DE"/>
        </w:rPr>
        <w:t xml:space="preserve"> </w:t>
      </w:r>
      <w:r w:rsidRPr="004F103F">
        <w:rPr>
          <w:lang w:val="de-DE"/>
        </w:rPr>
        <w:t>-</w:t>
      </w:r>
      <w:r w:rsidRPr="004F103F">
        <w:rPr>
          <w:spacing w:val="-3"/>
          <w:lang w:val="de-DE"/>
        </w:rPr>
        <w:t xml:space="preserve"> </w:t>
      </w:r>
      <w:r w:rsidRPr="004F103F">
        <w:rPr>
          <w:lang w:val="de-DE"/>
        </w:rPr>
        <w:t>30</w:t>
      </w:r>
      <w:r w:rsidRPr="004F103F">
        <w:rPr>
          <w:spacing w:val="-3"/>
          <w:lang w:val="de-DE"/>
        </w:rPr>
        <w:t xml:space="preserve"> </w:t>
      </w:r>
      <w:r w:rsidRPr="004F103F">
        <w:rPr>
          <w:lang w:val="de-DE"/>
        </w:rPr>
        <w:t>Sprühstöße</w:t>
      </w:r>
      <w:r w:rsidRPr="004F103F">
        <w:rPr>
          <w:w w:val="99"/>
          <w:lang w:val="de-DE"/>
        </w:rPr>
        <w:t xml:space="preserve"> </w:t>
      </w:r>
      <w:r w:rsidRPr="004F103F">
        <w:rPr>
          <w:lang w:val="de-DE"/>
        </w:rPr>
        <w:t>Ein</w:t>
      </w:r>
      <w:r w:rsidRPr="004F103F">
        <w:rPr>
          <w:spacing w:val="-4"/>
          <w:lang w:val="de-DE"/>
        </w:rPr>
        <w:t xml:space="preserve"> </w:t>
      </w:r>
      <w:r w:rsidRPr="004F103F">
        <w:rPr>
          <w:lang w:val="de-DE"/>
        </w:rPr>
        <w:t>Dosierspray</w:t>
      </w:r>
      <w:r w:rsidRPr="004F103F">
        <w:rPr>
          <w:spacing w:val="-4"/>
          <w:lang w:val="de-DE"/>
        </w:rPr>
        <w:t xml:space="preserve"> </w:t>
      </w:r>
      <w:r w:rsidRPr="004F103F">
        <w:rPr>
          <w:lang w:val="de-DE"/>
        </w:rPr>
        <w:t>-</w:t>
      </w:r>
      <w:r w:rsidRPr="004F103F">
        <w:rPr>
          <w:spacing w:val="-3"/>
          <w:lang w:val="de-DE"/>
        </w:rPr>
        <w:t xml:space="preserve"> </w:t>
      </w:r>
      <w:r w:rsidRPr="004F103F">
        <w:rPr>
          <w:lang w:val="de-DE"/>
        </w:rPr>
        <w:t>60</w:t>
      </w:r>
      <w:r w:rsidRPr="004F103F">
        <w:rPr>
          <w:spacing w:val="-3"/>
          <w:lang w:val="de-DE"/>
        </w:rPr>
        <w:t xml:space="preserve"> </w:t>
      </w:r>
      <w:r w:rsidRPr="004F103F">
        <w:rPr>
          <w:lang w:val="de-DE"/>
        </w:rPr>
        <w:t>Sprühstöße</w:t>
      </w:r>
      <w:r w:rsidRPr="004F103F">
        <w:rPr>
          <w:w w:val="99"/>
          <w:lang w:val="de-DE"/>
        </w:rPr>
        <w:t xml:space="preserve"> </w:t>
      </w:r>
      <w:r w:rsidRPr="004F103F">
        <w:rPr>
          <w:lang w:val="de-DE"/>
        </w:rPr>
        <w:t>Ein</w:t>
      </w:r>
      <w:r w:rsidRPr="004F103F">
        <w:rPr>
          <w:spacing w:val="-6"/>
          <w:lang w:val="de-DE"/>
        </w:rPr>
        <w:t xml:space="preserve"> </w:t>
      </w:r>
      <w:r w:rsidRPr="004F103F">
        <w:rPr>
          <w:lang w:val="de-DE"/>
        </w:rPr>
        <w:t>Dosierspray</w:t>
      </w:r>
      <w:r w:rsidRPr="004F103F">
        <w:rPr>
          <w:spacing w:val="-6"/>
          <w:lang w:val="de-DE"/>
        </w:rPr>
        <w:t xml:space="preserve"> </w:t>
      </w:r>
      <w:r w:rsidRPr="004F103F">
        <w:rPr>
          <w:lang w:val="de-DE"/>
        </w:rPr>
        <w:t>-</w:t>
      </w:r>
      <w:r w:rsidRPr="004F103F">
        <w:rPr>
          <w:spacing w:val="-5"/>
          <w:lang w:val="de-DE"/>
        </w:rPr>
        <w:t xml:space="preserve"> </w:t>
      </w:r>
      <w:r w:rsidRPr="004F103F">
        <w:rPr>
          <w:lang w:val="de-DE"/>
        </w:rPr>
        <w:t>120</w:t>
      </w:r>
      <w:r w:rsidRPr="004F103F">
        <w:rPr>
          <w:spacing w:val="-6"/>
          <w:lang w:val="de-DE"/>
        </w:rPr>
        <w:t xml:space="preserve"> </w:t>
      </w:r>
      <w:r w:rsidRPr="004F103F">
        <w:rPr>
          <w:lang w:val="de-DE"/>
        </w:rPr>
        <w:t>Sprühstöße</w:t>
      </w:r>
    </w:p>
    <w:p w14:paraId="6BECC6F4" w14:textId="77777777" w:rsidR="005148F7" w:rsidRPr="004F103F" w:rsidRDefault="005148F7">
      <w:pPr>
        <w:rPr>
          <w:rFonts w:ascii="Times New Roman" w:eastAsia="Times New Roman" w:hAnsi="Times New Roman" w:cs="Times New Roman"/>
          <w:sz w:val="20"/>
          <w:szCs w:val="20"/>
          <w:lang w:val="de-DE"/>
        </w:rPr>
      </w:pPr>
    </w:p>
    <w:p w14:paraId="6BECC6F5" w14:textId="77777777" w:rsidR="005148F7" w:rsidRPr="004F103F" w:rsidRDefault="005148F7">
      <w:pPr>
        <w:spacing w:before="5"/>
        <w:rPr>
          <w:rFonts w:ascii="Times New Roman" w:eastAsia="Times New Roman" w:hAnsi="Times New Roman" w:cs="Times New Roman"/>
          <w:sz w:val="24"/>
          <w:szCs w:val="24"/>
          <w:lang w:val="de-DE"/>
        </w:rPr>
      </w:pPr>
    </w:p>
    <w:p w14:paraId="6BECC6F6" w14:textId="7C85D655" w:rsidR="005148F7" w:rsidRDefault="004B4C39">
      <w:pPr>
        <w:spacing w:line="200" w:lineRule="atLeast"/>
        <w:ind w:left="11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6BECC900" wp14:editId="613655C8">
                <wp:extent cx="5893435" cy="167005"/>
                <wp:effectExtent l="12700" t="7620" r="8890" b="6350"/>
                <wp:docPr id="107"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1670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ECC949" w14:textId="77777777" w:rsidR="003C302B" w:rsidRPr="004F103F" w:rsidRDefault="003C302B">
                            <w:pPr>
                              <w:tabs>
                                <w:tab w:val="left" w:pos="669"/>
                              </w:tabs>
                              <w:ind w:left="103"/>
                              <w:rPr>
                                <w:rFonts w:ascii="Times New Roman" w:eastAsia="Times New Roman" w:hAnsi="Times New Roman" w:cs="Times New Roman"/>
                                <w:lang w:val="de-DE"/>
                              </w:rPr>
                            </w:pPr>
                            <w:r w:rsidRPr="004F103F">
                              <w:rPr>
                                <w:rFonts w:ascii="Times New Roman"/>
                                <w:b/>
                                <w:lang w:val="de-DE"/>
                              </w:rPr>
                              <w:t>5.</w:t>
                            </w:r>
                            <w:r w:rsidRPr="004F103F">
                              <w:rPr>
                                <w:rFonts w:ascii="Times New Roman"/>
                                <w:b/>
                                <w:lang w:val="de-DE"/>
                              </w:rPr>
                              <w:tab/>
                              <w:t>HINWEISE</w:t>
                            </w:r>
                            <w:r w:rsidRPr="004F103F">
                              <w:rPr>
                                <w:rFonts w:ascii="Times New Roman"/>
                                <w:b/>
                                <w:spacing w:val="-8"/>
                                <w:lang w:val="de-DE"/>
                              </w:rPr>
                              <w:t xml:space="preserve"> </w:t>
                            </w:r>
                            <w:r w:rsidRPr="004F103F">
                              <w:rPr>
                                <w:rFonts w:ascii="Times New Roman"/>
                                <w:b/>
                                <w:lang w:val="de-DE"/>
                              </w:rPr>
                              <w:t>ZUR</w:t>
                            </w:r>
                            <w:r w:rsidRPr="004F103F">
                              <w:rPr>
                                <w:rFonts w:ascii="Times New Roman"/>
                                <w:b/>
                                <w:spacing w:val="-9"/>
                                <w:lang w:val="de-DE"/>
                              </w:rPr>
                              <w:t xml:space="preserve"> </w:t>
                            </w:r>
                            <w:r w:rsidRPr="004F103F">
                              <w:rPr>
                                <w:rFonts w:ascii="Times New Roman"/>
                                <w:b/>
                                <w:lang w:val="de-DE"/>
                              </w:rPr>
                              <w:t>UND</w:t>
                            </w:r>
                            <w:r w:rsidRPr="004F103F">
                              <w:rPr>
                                <w:rFonts w:ascii="Times New Roman"/>
                                <w:b/>
                                <w:spacing w:val="-7"/>
                                <w:lang w:val="de-DE"/>
                              </w:rPr>
                              <w:t xml:space="preserve"> </w:t>
                            </w:r>
                            <w:r w:rsidRPr="004F103F">
                              <w:rPr>
                                <w:rFonts w:ascii="Times New Roman"/>
                                <w:b/>
                                <w:lang w:val="de-DE"/>
                              </w:rPr>
                              <w:t>ART</w:t>
                            </w:r>
                            <w:r w:rsidRPr="004F103F">
                              <w:rPr>
                                <w:rFonts w:ascii="Times New Roman"/>
                                <w:b/>
                                <w:spacing w:val="-8"/>
                                <w:lang w:val="de-DE"/>
                              </w:rPr>
                              <w:t xml:space="preserve"> </w:t>
                            </w:r>
                            <w:r w:rsidRPr="004F103F">
                              <w:rPr>
                                <w:rFonts w:ascii="Times New Roman"/>
                                <w:b/>
                                <w:lang w:val="de-DE"/>
                              </w:rPr>
                              <w:t>DER</w:t>
                            </w:r>
                            <w:r w:rsidRPr="004F103F">
                              <w:rPr>
                                <w:rFonts w:ascii="Times New Roman"/>
                                <w:b/>
                                <w:spacing w:val="-8"/>
                                <w:lang w:val="de-DE"/>
                              </w:rPr>
                              <w:t xml:space="preserve"> </w:t>
                            </w:r>
                            <w:r w:rsidRPr="004F103F">
                              <w:rPr>
                                <w:rFonts w:ascii="Times New Roman"/>
                                <w:b/>
                                <w:lang w:val="de-DE"/>
                              </w:rPr>
                              <w:t>ANWENDUNG</w:t>
                            </w:r>
                          </w:p>
                        </w:txbxContent>
                      </wps:txbx>
                      <wps:bodyPr rot="0" vert="horz" wrap="square" lIns="0" tIns="0" rIns="0" bIns="0" anchor="t" anchorCtr="0" upright="1">
                        <a:noAutofit/>
                      </wps:bodyPr>
                    </wps:wsp>
                  </a:graphicData>
                </a:graphic>
              </wp:inline>
            </w:drawing>
          </mc:Choice>
          <mc:Fallback>
            <w:pict>
              <v:shape w14:anchorId="6BECC900" id="Text Box 182" o:spid="_x0000_s1031" type="#_x0000_t202" style="width:464.0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" filled="f" strokeweight=".5pt">
                <v:textbox inset="0,0,0,0">
                  <w:txbxContent>
                    <w:p w14:paraId="6BECC949" w14:textId="77777777" w:rsidR="003C302B" w:rsidRPr="004F103F" w:rsidRDefault="003C302B">
                      <w:pPr>
                        <w:tabs>
                          <w:tab w:val="left" w:pos="669"/>
                        </w:tabs>
                        <w:ind w:left="103"/>
                        <w:rPr>
                          <w:rFonts w:ascii="Times New Roman" w:eastAsia="Times New Roman" w:hAnsi="Times New Roman" w:cs="Times New Roman"/>
                          <w:lang w:val="de-DE"/>
                        </w:rPr>
                      </w:pPr>
                      <w:r w:rsidRPr="004F103F">
                        <w:rPr>
                          <w:rFonts w:ascii="Times New Roman"/>
                          <w:b/>
                          <w:lang w:val="de-DE"/>
                        </w:rPr>
                        <w:t>5.</w:t>
                      </w:r>
                      <w:r w:rsidRPr="004F103F">
                        <w:rPr>
                          <w:rFonts w:ascii="Times New Roman"/>
                          <w:b/>
                          <w:lang w:val="de-DE"/>
                        </w:rPr>
                        <w:tab/>
                        <w:t>HINWEISE</w:t>
                      </w:r>
                      <w:r w:rsidRPr="004F103F">
                        <w:rPr>
                          <w:rFonts w:ascii="Times New Roman"/>
                          <w:b/>
                          <w:spacing w:val="-8"/>
                          <w:lang w:val="de-DE"/>
                        </w:rPr>
                        <w:t xml:space="preserve"> </w:t>
                      </w:r>
                      <w:r w:rsidRPr="004F103F">
                        <w:rPr>
                          <w:rFonts w:ascii="Times New Roman"/>
                          <w:b/>
                          <w:lang w:val="de-DE"/>
                        </w:rPr>
                        <w:t>ZUR</w:t>
                      </w:r>
                      <w:r w:rsidRPr="004F103F">
                        <w:rPr>
                          <w:rFonts w:ascii="Times New Roman"/>
                          <w:b/>
                          <w:spacing w:val="-9"/>
                          <w:lang w:val="de-DE"/>
                        </w:rPr>
                        <w:t xml:space="preserve"> </w:t>
                      </w:r>
                      <w:r w:rsidRPr="004F103F">
                        <w:rPr>
                          <w:rFonts w:ascii="Times New Roman"/>
                          <w:b/>
                          <w:lang w:val="de-DE"/>
                        </w:rPr>
                        <w:t>UND</w:t>
                      </w:r>
                      <w:r w:rsidRPr="004F103F">
                        <w:rPr>
                          <w:rFonts w:ascii="Times New Roman"/>
                          <w:b/>
                          <w:spacing w:val="-7"/>
                          <w:lang w:val="de-DE"/>
                        </w:rPr>
                        <w:t xml:space="preserve"> </w:t>
                      </w:r>
                      <w:r w:rsidRPr="004F103F">
                        <w:rPr>
                          <w:rFonts w:ascii="Times New Roman"/>
                          <w:b/>
                          <w:lang w:val="de-DE"/>
                        </w:rPr>
                        <w:t>ART</w:t>
                      </w:r>
                      <w:r w:rsidRPr="004F103F">
                        <w:rPr>
                          <w:rFonts w:ascii="Times New Roman"/>
                          <w:b/>
                          <w:spacing w:val="-8"/>
                          <w:lang w:val="de-DE"/>
                        </w:rPr>
                        <w:t xml:space="preserve"> </w:t>
                      </w:r>
                      <w:r w:rsidRPr="004F103F">
                        <w:rPr>
                          <w:rFonts w:ascii="Times New Roman"/>
                          <w:b/>
                          <w:lang w:val="de-DE"/>
                        </w:rPr>
                        <w:t>DER</w:t>
                      </w:r>
                      <w:r w:rsidRPr="004F103F">
                        <w:rPr>
                          <w:rFonts w:ascii="Times New Roman"/>
                          <w:b/>
                          <w:spacing w:val="-8"/>
                          <w:lang w:val="de-DE"/>
                        </w:rPr>
                        <w:t xml:space="preserve"> </w:t>
                      </w:r>
                      <w:r w:rsidRPr="004F103F">
                        <w:rPr>
                          <w:rFonts w:ascii="Times New Roman"/>
                          <w:b/>
                          <w:lang w:val="de-DE"/>
                        </w:rPr>
                        <w:t>ANWENDUNG</w:t>
                      </w:r>
                    </w:p>
                  </w:txbxContent>
                </v:textbox>
                <w10:anchorlock/>
              </v:shape>
            </w:pict>
          </mc:Fallback>
        </mc:AlternateContent>
      </w:r>
    </w:p>
    <w:p w14:paraId="6BECC6F7" w14:textId="77777777" w:rsidR="005148F7" w:rsidRDefault="005148F7">
      <w:pPr>
        <w:spacing w:before="2"/>
        <w:rPr>
          <w:rFonts w:ascii="Times New Roman" w:eastAsia="Times New Roman" w:hAnsi="Times New Roman" w:cs="Times New Roman"/>
          <w:sz w:val="16"/>
          <w:szCs w:val="16"/>
        </w:rPr>
      </w:pPr>
    </w:p>
    <w:p w14:paraId="6BECC6F8" w14:textId="77777777" w:rsidR="005148F7" w:rsidRPr="004F103F" w:rsidRDefault="004F103F">
      <w:pPr>
        <w:pStyle w:val="BodyText"/>
        <w:spacing w:before="71"/>
        <w:ind w:left="218"/>
        <w:rPr>
          <w:lang w:val="de-DE"/>
        </w:rPr>
      </w:pPr>
      <w:r w:rsidRPr="004F103F">
        <w:rPr>
          <w:lang w:val="de-DE"/>
        </w:rPr>
        <w:t>Vor</w:t>
      </w:r>
      <w:r w:rsidRPr="004F103F">
        <w:rPr>
          <w:spacing w:val="-7"/>
          <w:lang w:val="de-DE"/>
        </w:rPr>
        <w:t xml:space="preserve"> </w:t>
      </w:r>
      <w:r w:rsidRPr="004F103F">
        <w:rPr>
          <w:lang w:val="de-DE"/>
        </w:rPr>
        <w:t>Gebrauch</w:t>
      </w:r>
      <w:r w:rsidRPr="004F103F">
        <w:rPr>
          <w:spacing w:val="-7"/>
          <w:lang w:val="de-DE"/>
        </w:rPr>
        <w:t xml:space="preserve"> </w:t>
      </w:r>
      <w:r w:rsidRPr="004F103F">
        <w:rPr>
          <w:lang w:val="de-DE"/>
        </w:rPr>
        <w:t>gut</w:t>
      </w:r>
      <w:r w:rsidRPr="004F103F">
        <w:rPr>
          <w:spacing w:val="-6"/>
          <w:lang w:val="de-DE"/>
        </w:rPr>
        <w:t xml:space="preserve"> </w:t>
      </w:r>
      <w:r w:rsidRPr="004F103F">
        <w:rPr>
          <w:lang w:val="de-DE"/>
        </w:rPr>
        <w:t>schütteln.</w:t>
      </w:r>
    </w:p>
    <w:p w14:paraId="6BECC6F9" w14:textId="77777777" w:rsidR="005148F7" w:rsidRDefault="004F103F">
      <w:pPr>
        <w:pStyle w:val="BodyText"/>
        <w:ind w:left="218" w:right="5074"/>
      </w:pPr>
      <w:r w:rsidRPr="004F103F">
        <w:rPr>
          <w:lang w:val="de-DE"/>
        </w:rPr>
        <w:t>Vor</w:t>
      </w:r>
      <w:r w:rsidRPr="004F103F">
        <w:rPr>
          <w:spacing w:val="-11"/>
          <w:lang w:val="de-DE"/>
        </w:rPr>
        <w:t xml:space="preserve"> </w:t>
      </w:r>
      <w:r w:rsidRPr="004F103F">
        <w:rPr>
          <w:lang w:val="de-DE"/>
        </w:rPr>
        <w:t>Gebrauch</w:t>
      </w:r>
      <w:r w:rsidRPr="004F103F">
        <w:rPr>
          <w:spacing w:val="-10"/>
          <w:lang w:val="de-DE"/>
        </w:rPr>
        <w:t xml:space="preserve"> </w:t>
      </w:r>
      <w:r w:rsidRPr="004F103F">
        <w:rPr>
          <w:lang w:val="de-DE"/>
        </w:rPr>
        <w:t>Packungsbeilage</w:t>
      </w:r>
      <w:r w:rsidRPr="004F103F">
        <w:rPr>
          <w:spacing w:val="-9"/>
          <w:lang w:val="de-DE"/>
        </w:rPr>
        <w:t xml:space="preserve"> </w:t>
      </w:r>
      <w:r w:rsidRPr="004F103F">
        <w:rPr>
          <w:lang w:val="de-DE"/>
        </w:rPr>
        <w:t>beachten.</w:t>
      </w:r>
      <w:r w:rsidRPr="004F103F">
        <w:rPr>
          <w:w w:val="99"/>
          <w:lang w:val="de-DE"/>
        </w:rPr>
        <w:t xml:space="preserve"> </w:t>
      </w:r>
      <w:r>
        <w:t>Nasale</w:t>
      </w:r>
      <w:r>
        <w:rPr>
          <w:spacing w:val="-18"/>
        </w:rPr>
        <w:t xml:space="preserve"> </w:t>
      </w:r>
      <w:proofErr w:type="spellStart"/>
      <w:r>
        <w:t>Anwendung</w:t>
      </w:r>
      <w:proofErr w:type="spellEnd"/>
      <w:r>
        <w:t>.</w:t>
      </w:r>
    </w:p>
    <w:p w14:paraId="6BECC6FA" w14:textId="77777777" w:rsidR="005148F7" w:rsidRDefault="005148F7">
      <w:pPr>
        <w:rPr>
          <w:rFonts w:ascii="Times New Roman" w:eastAsia="Times New Roman" w:hAnsi="Times New Roman" w:cs="Times New Roman"/>
          <w:sz w:val="20"/>
          <w:szCs w:val="20"/>
        </w:rPr>
      </w:pPr>
    </w:p>
    <w:p w14:paraId="6BECC6FB" w14:textId="77777777" w:rsidR="005148F7" w:rsidRDefault="005148F7">
      <w:pPr>
        <w:spacing w:before="11"/>
        <w:rPr>
          <w:rFonts w:ascii="Times New Roman" w:eastAsia="Times New Roman" w:hAnsi="Times New Roman" w:cs="Times New Roman"/>
          <w:sz w:val="23"/>
          <w:szCs w:val="23"/>
        </w:rPr>
      </w:pPr>
    </w:p>
    <w:p w14:paraId="6BECC6FC" w14:textId="74DF4528" w:rsidR="005148F7" w:rsidRDefault="004B4C39">
      <w:pPr>
        <w:spacing w:line="200" w:lineRule="atLeast"/>
        <w:ind w:left="10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6BECC902" wp14:editId="18439CB3">
                <wp:extent cx="5906135" cy="334010"/>
                <wp:effectExtent l="6350" t="1905" r="2540" b="6985"/>
                <wp:docPr id="96"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6135" cy="334010"/>
                          <a:chOff x="0" y="0"/>
                          <a:chExt cx="9301" cy="526"/>
                        </a:xfrm>
                      </wpg:grpSpPr>
                      <wpg:grpSp>
                        <wpg:cNvPr id="97" name="Group 99"/>
                        <wpg:cNvGrpSpPr>
                          <a:grpSpLocks/>
                        </wpg:cNvGrpSpPr>
                        <wpg:grpSpPr bwMode="auto">
                          <a:xfrm>
                            <a:off x="10" y="10"/>
                            <a:ext cx="2" cy="506"/>
                            <a:chOff x="10" y="10"/>
                            <a:chExt cx="2" cy="506"/>
                          </a:xfrm>
                        </wpg:grpSpPr>
                        <wps:wsp>
                          <wps:cNvPr id="98" name="Freeform 100"/>
                          <wps:cNvSpPr>
                            <a:spLocks/>
                          </wps:cNvSpPr>
                          <wps:spPr bwMode="auto">
                            <a:xfrm>
                              <a:off x="10" y="10"/>
                              <a:ext cx="2" cy="506"/>
                            </a:xfrm>
                            <a:custGeom>
                              <a:avLst/>
                              <a:gdLst>
                                <a:gd name="T0" fmla="+- 0 10 10"/>
                                <a:gd name="T1" fmla="*/ 10 h 506"/>
                                <a:gd name="T2" fmla="+- 0 516 10"/>
                                <a:gd name="T3" fmla="*/ 516 h 506"/>
                              </a:gdLst>
                              <a:ahLst/>
                              <a:cxnLst>
                                <a:cxn ang="0">
                                  <a:pos x="0" y="T1"/>
                                </a:cxn>
                                <a:cxn ang="0">
                                  <a:pos x="0" y="T3"/>
                                </a:cxn>
                              </a:cxnLst>
                              <a:rect l="0" t="0" r="r" b="b"/>
                              <a:pathLst>
                                <a:path h="506">
                                  <a:moveTo>
                                    <a:pt x="0" y="0"/>
                                  </a:moveTo>
                                  <a:lnTo>
                                    <a:pt x="0" y="50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 name="Group 97"/>
                        <wpg:cNvGrpSpPr>
                          <a:grpSpLocks/>
                        </wpg:cNvGrpSpPr>
                        <wpg:grpSpPr bwMode="auto">
                          <a:xfrm>
                            <a:off x="9291" y="10"/>
                            <a:ext cx="2" cy="506"/>
                            <a:chOff x="9291" y="10"/>
                            <a:chExt cx="2" cy="506"/>
                          </a:xfrm>
                        </wpg:grpSpPr>
                        <wps:wsp>
                          <wps:cNvPr id="100" name="Freeform 98"/>
                          <wps:cNvSpPr>
                            <a:spLocks/>
                          </wps:cNvSpPr>
                          <wps:spPr bwMode="auto">
                            <a:xfrm>
                              <a:off x="9291" y="10"/>
                              <a:ext cx="2" cy="506"/>
                            </a:xfrm>
                            <a:custGeom>
                              <a:avLst/>
                              <a:gdLst>
                                <a:gd name="T0" fmla="+- 0 10 10"/>
                                <a:gd name="T1" fmla="*/ 10 h 506"/>
                                <a:gd name="T2" fmla="+- 0 516 10"/>
                                <a:gd name="T3" fmla="*/ 516 h 506"/>
                              </a:gdLst>
                              <a:ahLst/>
                              <a:cxnLst>
                                <a:cxn ang="0">
                                  <a:pos x="0" y="T1"/>
                                </a:cxn>
                                <a:cxn ang="0">
                                  <a:pos x="0" y="T3"/>
                                </a:cxn>
                              </a:cxnLst>
                              <a:rect l="0" t="0" r="r" b="b"/>
                              <a:pathLst>
                                <a:path h="506">
                                  <a:moveTo>
                                    <a:pt x="0" y="0"/>
                                  </a:moveTo>
                                  <a:lnTo>
                                    <a:pt x="0" y="50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95"/>
                        <wpg:cNvGrpSpPr>
                          <a:grpSpLocks/>
                        </wpg:cNvGrpSpPr>
                        <wpg:grpSpPr bwMode="auto">
                          <a:xfrm>
                            <a:off x="5" y="5"/>
                            <a:ext cx="9291" cy="2"/>
                            <a:chOff x="5" y="5"/>
                            <a:chExt cx="9291" cy="2"/>
                          </a:xfrm>
                        </wpg:grpSpPr>
                        <wps:wsp>
                          <wps:cNvPr id="102" name="Freeform 96"/>
                          <wps:cNvSpPr>
                            <a:spLocks/>
                          </wps:cNvSpPr>
                          <wps:spPr bwMode="auto">
                            <a:xfrm>
                              <a:off x="5" y="5"/>
                              <a:ext cx="9291" cy="2"/>
                            </a:xfrm>
                            <a:custGeom>
                              <a:avLst/>
                              <a:gdLst>
                                <a:gd name="T0" fmla="+- 0 5 5"/>
                                <a:gd name="T1" fmla="*/ T0 w 9291"/>
                                <a:gd name="T2" fmla="+- 0 9296 5"/>
                                <a:gd name="T3" fmla="*/ T2 w 9291"/>
                              </a:gdLst>
                              <a:ahLst/>
                              <a:cxnLst>
                                <a:cxn ang="0">
                                  <a:pos x="T1" y="0"/>
                                </a:cxn>
                                <a:cxn ang="0">
                                  <a:pos x="T3" y="0"/>
                                </a:cxn>
                              </a:cxnLst>
                              <a:rect l="0" t="0" r="r" b="b"/>
                              <a:pathLst>
                                <a:path w="9291">
                                  <a:moveTo>
                                    <a:pt x="0" y="0"/>
                                  </a:moveTo>
                                  <a:lnTo>
                                    <a:pt x="929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91"/>
                        <wpg:cNvGrpSpPr>
                          <a:grpSpLocks/>
                        </wpg:cNvGrpSpPr>
                        <wpg:grpSpPr bwMode="auto">
                          <a:xfrm>
                            <a:off x="5" y="521"/>
                            <a:ext cx="9291" cy="2"/>
                            <a:chOff x="5" y="521"/>
                            <a:chExt cx="9291" cy="2"/>
                          </a:xfrm>
                        </wpg:grpSpPr>
                        <wps:wsp>
                          <wps:cNvPr id="104" name="Freeform 94"/>
                          <wps:cNvSpPr>
                            <a:spLocks/>
                          </wps:cNvSpPr>
                          <wps:spPr bwMode="auto">
                            <a:xfrm>
                              <a:off x="5" y="521"/>
                              <a:ext cx="9291" cy="2"/>
                            </a:xfrm>
                            <a:custGeom>
                              <a:avLst/>
                              <a:gdLst>
                                <a:gd name="T0" fmla="+- 0 5 5"/>
                                <a:gd name="T1" fmla="*/ T0 w 9291"/>
                                <a:gd name="T2" fmla="+- 0 9296 5"/>
                                <a:gd name="T3" fmla="*/ T2 w 9291"/>
                              </a:gdLst>
                              <a:ahLst/>
                              <a:cxnLst>
                                <a:cxn ang="0">
                                  <a:pos x="T1" y="0"/>
                                </a:cxn>
                                <a:cxn ang="0">
                                  <a:pos x="T3" y="0"/>
                                </a:cxn>
                              </a:cxnLst>
                              <a:rect l="0" t="0" r="r" b="b"/>
                              <a:pathLst>
                                <a:path w="9291">
                                  <a:moveTo>
                                    <a:pt x="0" y="0"/>
                                  </a:moveTo>
                                  <a:lnTo>
                                    <a:pt x="929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Text Box 93"/>
                          <wps:cNvSpPr txBox="1">
                            <a:spLocks noChangeArrowheads="1"/>
                          </wps:cNvSpPr>
                          <wps:spPr bwMode="auto">
                            <a:xfrm>
                              <a:off x="118" y="38"/>
                              <a:ext cx="165"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CC94A" w14:textId="77777777" w:rsidR="003C302B" w:rsidRDefault="003C302B">
                                <w:pPr>
                                  <w:spacing w:line="220" w:lineRule="exact"/>
                                  <w:rPr>
                                    <w:rFonts w:ascii="Times New Roman" w:eastAsia="Times New Roman" w:hAnsi="Times New Roman" w:cs="Times New Roman"/>
                                  </w:rPr>
                                </w:pPr>
                                <w:r>
                                  <w:rPr>
                                    <w:rFonts w:ascii="Times New Roman"/>
                                    <w:b/>
                                  </w:rPr>
                                  <w:t>6.</w:t>
                                </w:r>
                              </w:p>
                            </w:txbxContent>
                          </wps:txbx>
                          <wps:bodyPr rot="0" vert="horz" wrap="square" lIns="0" tIns="0" rIns="0" bIns="0" anchor="t" anchorCtr="0" upright="1">
                            <a:noAutofit/>
                          </wps:bodyPr>
                        </wps:wsp>
                        <wps:wsp>
                          <wps:cNvPr id="106" name="Text Box 92"/>
                          <wps:cNvSpPr txBox="1">
                            <a:spLocks noChangeArrowheads="1"/>
                          </wps:cNvSpPr>
                          <wps:spPr bwMode="auto">
                            <a:xfrm>
                              <a:off x="685" y="38"/>
                              <a:ext cx="8497"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CC94B" w14:textId="77777777" w:rsidR="003C302B" w:rsidRPr="004F103F" w:rsidRDefault="003C302B">
                                <w:pPr>
                                  <w:spacing w:line="225" w:lineRule="exact"/>
                                  <w:rPr>
                                    <w:rFonts w:ascii="Times New Roman" w:eastAsia="Times New Roman" w:hAnsi="Times New Roman" w:cs="Times New Roman"/>
                                    <w:lang w:val="de-DE"/>
                                  </w:rPr>
                                </w:pPr>
                                <w:r w:rsidRPr="004F103F">
                                  <w:rPr>
                                    <w:rFonts w:ascii="Times New Roman" w:hAnsi="Times New Roman"/>
                                    <w:b/>
                                    <w:lang w:val="de-DE"/>
                                  </w:rPr>
                                  <w:t xml:space="preserve">WARNHINWEIS, </w:t>
                                </w:r>
                                <w:r w:rsidRPr="004F103F">
                                  <w:rPr>
                                    <w:rFonts w:ascii="Times New Roman" w:hAnsi="Times New Roman"/>
                                    <w:b/>
                                    <w:spacing w:val="18"/>
                                    <w:lang w:val="de-DE"/>
                                  </w:rPr>
                                  <w:t xml:space="preserve"> </w:t>
                                </w:r>
                                <w:r w:rsidRPr="004F103F">
                                  <w:rPr>
                                    <w:rFonts w:ascii="Times New Roman" w:hAnsi="Times New Roman"/>
                                    <w:b/>
                                    <w:lang w:val="de-DE"/>
                                  </w:rPr>
                                  <w:t xml:space="preserve">DASS </w:t>
                                </w:r>
                                <w:r w:rsidRPr="004F103F">
                                  <w:rPr>
                                    <w:rFonts w:ascii="Times New Roman" w:hAnsi="Times New Roman"/>
                                    <w:b/>
                                    <w:spacing w:val="19"/>
                                    <w:lang w:val="de-DE"/>
                                  </w:rPr>
                                  <w:t xml:space="preserve"> </w:t>
                                </w:r>
                                <w:r w:rsidRPr="004F103F">
                                  <w:rPr>
                                    <w:rFonts w:ascii="Times New Roman" w:hAnsi="Times New Roman"/>
                                    <w:b/>
                                    <w:lang w:val="de-DE"/>
                                  </w:rPr>
                                  <w:t xml:space="preserve">DAS </w:t>
                                </w:r>
                                <w:r w:rsidRPr="004F103F">
                                  <w:rPr>
                                    <w:rFonts w:ascii="Times New Roman" w:hAnsi="Times New Roman"/>
                                    <w:b/>
                                    <w:spacing w:val="19"/>
                                    <w:lang w:val="de-DE"/>
                                  </w:rPr>
                                  <w:t xml:space="preserve"> </w:t>
                                </w:r>
                                <w:r w:rsidRPr="004F103F">
                                  <w:rPr>
                                    <w:rFonts w:ascii="Times New Roman" w:hAnsi="Times New Roman"/>
                                    <w:b/>
                                    <w:lang w:val="de-DE"/>
                                  </w:rPr>
                                  <w:t xml:space="preserve">ARZNEIMITTEL </w:t>
                                </w:r>
                                <w:r w:rsidRPr="004F103F">
                                  <w:rPr>
                                    <w:rFonts w:ascii="Times New Roman" w:hAnsi="Times New Roman"/>
                                    <w:b/>
                                    <w:spacing w:val="20"/>
                                    <w:lang w:val="de-DE"/>
                                  </w:rPr>
                                  <w:t xml:space="preserve"> </w:t>
                                </w:r>
                                <w:r w:rsidRPr="004F103F">
                                  <w:rPr>
                                    <w:rFonts w:ascii="Times New Roman" w:hAnsi="Times New Roman"/>
                                    <w:b/>
                                    <w:lang w:val="de-DE"/>
                                  </w:rPr>
                                  <w:t xml:space="preserve">FÜR </w:t>
                                </w:r>
                                <w:r w:rsidRPr="004F103F">
                                  <w:rPr>
                                    <w:rFonts w:ascii="Times New Roman" w:hAnsi="Times New Roman"/>
                                    <w:b/>
                                    <w:spacing w:val="19"/>
                                    <w:lang w:val="de-DE"/>
                                  </w:rPr>
                                  <w:t xml:space="preserve"> </w:t>
                                </w:r>
                                <w:r w:rsidRPr="004F103F">
                                  <w:rPr>
                                    <w:rFonts w:ascii="Times New Roman" w:hAnsi="Times New Roman"/>
                                    <w:b/>
                                    <w:lang w:val="de-DE"/>
                                  </w:rPr>
                                  <w:t xml:space="preserve">KINDER </w:t>
                                </w:r>
                                <w:r w:rsidRPr="004F103F">
                                  <w:rPr>
                                    <w:rFonts w:ascii="Times New Roman" w:hAnsi="Times New Roman"/>
                                    <w:b/>
                                    <w:spacing w:val="19"/>
                                    <w:lang w:val="de-DE"/>
                                  </w:rPr>
                                  <w:t xml:space="preserve"> </w:t>
                                </w:r>
                                <w:r w:rsidRPr="004F103F">
                                  <w:rPr>
                                    <w:rFonts w:ascii="Times New Roman" w:hAnsi="Times New Roman"/>
                                    <w:b/>
                                    <w:lang w:val="de-DE"/>
                                  </w:rPr>
                                  <w:t>UNZUGÄNGLICH</w:t>
                                </w:r>
                              </w:p>
                              <w:p w14:paraId="6BECC94C" w14:textId="77777777" w:rsidR="003C302B" w:rsidRDefault="003C302B">
                                <w:pPr>
                                  <w:spacing w:line="248" w:lineRule="exact"/>
                                  <w:rPr>
                                    <w:rFonts w:ascii="Times New Roman" w:eastAsia="Times New Roman" w:hAnsi="Times New Roman" w:cs="Times New Roman"/>
                                  </w:rPr>
                                </w:pPr>
                                <w:r>
                                  <w:rPr>
                                    <w:rFonts w:ascii="Times New Roman"/>
                                    <w:b/>
                                  </w:rPr>
                                  <w:t>AUFZUBEWAHREN</w:t>
                                </w:r>
                                <w:r>
                                  <w:rPr>
                                    <w:rFonts w:ascii="Times New Roman"/>
                                    <w:b/>
                                    <w:spacing w:val="-25"/>
                                  </w:rPr>
                                  <w:t xml:space="preserve"> </w:t>
                                </w:r>
                                <w:r>
                                  <w:rPr>
                                    <w:rFonts w:ascii="Times New Roman"/>
                                    <w:b/>
                                  </w:rPr>
                                  <w:t>IST</w:t>
                                </w:r>
                              </w:p>
                            </w:txbxContent>
                          </wps:txbx>
                          <wps:bodyPr rot="0" vert="horz" wrap="square" lIns="0" tIns="0" rIns="0" bIns="0" anchor="t" anchorCtr="0" upright="1">
                            <a:noAutofit/>
                          </wps:bodyPr>
                        </wps:wsp>
                      </wpg:grpSp>
                    </wpg:wgp>
                  </a:graphicData>
                </a:graphic>
              </wp:inline>
            </w:drawing>
          </mc:Choice>
          <mc:Fallback>
            <w:pict>
              <v:group w14:anchorId="6BECC902" id="Group 90" o:spid="_x0000_s1032" style="width:465.05pt;height:26.3pt;mso-position-horizontal-relative:char;mso-position-vertical-relative:line" coordsize="930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">
                <v:group id="Group 99" o:spid="_x0000_s1033" style="position:absolute;left:10;top:10;width:2;height:506" coordorigin="10,10" coordsize="2,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0" o:spid="_x0000_s1034" style="position:absolute;left:10;top:10;width:2;height:506;visibility:visible;mso-wrap-style:square;v-text-anchor:top" coordsize="2,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" path="m,l,506e" filled="f" strokeweight=".5pt">
                    <v:path arrowok="t" o:connecttype="custom" o:connectlocs="0,10;0,516" o:connectangles="0,0"/>
                  </v:shape>
                </v:group>
                <v:group id="Group 97" o:spid="_x0000_s1035" style="position:absolute;left:9291;top:10;width:2;height:506" coordorigin="9291,10" coordsize="2,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98" o:spid="_x0000_s1036" style="position:absolute;left:9291;top:10;width:2;height:506;visibility:visible;mso-wrap-style:square;v-text-anchor:top" coordsize="2,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" path="m,l,506e" filled="f" strokeweight=".5pt">
                    <v:path arrowok="t" o:connecttype="custom" o:connectlocs="0,10;0,516" o:connectangles="0,0"/>
                  </v:shape>
                </v:group>
                <v:group id="Group 95" o:spid="_x0000_s1037" style="position:absolute;left:5;top:5;width:9291;height:2" coordorigin="5,5" coordsize="9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96" o:spid="_x0000_s1038" style="position:absolute;left:5;top:5;width:9291;height:2;visibility:visible;mso-wrap-style:square;v-text-anchor:top" coordsize="9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" path="m,l9291,e" filled="f" strokeweight=".5pt">
                    <v:path arrowok="t" o:connecttype="custom" o:connectlocs="0,0;9291,0" o:connectangles="0,0"/>
                  </v:shape>
                </v:group>
                <v:group id="Group 91" o:spid="_x0000_s1039" style="position:absolute;left:5;top:521;width:9291;height:2" coordorigin="5,521" coordsize="9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94" o:spid="_x0000_s1040" style="position:absolute;left:5;top:521;width:9291;height:2;visibility:visible;mso-wrap-style:square;v-text-anchor:top" coordsize="9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" path="m,l9291,e" filled="f" strokeweight=".5pt">
                    <v:path arrowok="t" o:connecttype="custom" o:connectlocs="0,0;9291,0" o:connectangles="0,0"/>
                  </v:shape>
                  <v:shape id="Text Box 93" o:spid="_x0000_s1041" type="#_x0000_t202" style="position:absolute;left:118;top:38;width:165;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6BECC94A" w14:textId="77777777" w:rsidR="003C302B" w:rsidRDefault="003C302B">
                          <w:pPr>
                            <w:spacing w:line="220" w:lineRule="exact"/>
                            <w:rPr>
                              <w:rFonts w:ascii="Times New Roman" w:eastAsia="Times New Roman" w:hAnsi="Times New Roman" w:cs="Times New Roman"/>
                            </w:rPr>
                          </w:pPr>
                          <w:r>
                            <w:rPr>
                              <w:rFonts w:ascii="Times New Roman"/>
                              <w:b/>
                            </w:rPr>
                            <w:t>6.</w:t>
                          </w:r>
                        </w:p>
                      </w:txbxContent>
                    </v:textbox>
                  </v:shape>
                  <v:shape id="Text Box 92" o:spid="_x0000_s1042" type="#_x0000_t202" style="position:absolute;left:685;top:38;width:8497;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6BECC94B" w14:textId="77777777" w:rsidR="003C302B" w:rsidRPr="004F103F" w:rsidRDefault="003C302B">
                          <w:pPr>
                            <w:spacing w:line="225" w:lineRule="exact"/>
                            <w:rPr>
                              <w:rFonts w:ascii="Times New Roman" w:eastAsia="Times New Roman" w:hAnsi="Times New Roman" w:cs="Times New Roman"/>
                              <w:lang w:val="de-DE"/>
                            </w:rPr>
                          </w:pPr>
                          <w:r w:rsidRPr="004F103F">
                            <w:rPr>
                              <w:rFonts w:ascii="Times New Roman" w:hAnsi="Times New Roman"/>
                              <w:b/>
                              <w:lang w:val="de-DE"/>
                            </w:rPr>
                            <w:t xml:space="preserve">WARNHINWEIS, </w:t>
                          </w:r>
                          <w:r w:rsidRPr="004F103F">
                            <w:rPr>
                              <w:rFonts w:ascii="Times New Roman" w:hAnsi="Times New Roman"/>
                              <w:b/>
                              <w:spacing w:val="18"/>
                              <w:lang w:val="de-DE"/>
                            </w:rPr>
                            <w:t xml:space="preserve"> </w:t>
                          </w:r>
                          <w:r w:rsidRPr="004F103F">
                            <w:rPr>
                              <w:rFonts w:ascii="Times New Roman" w:hAnsi="Times New Roman"/>
                              <w:b/>
                              <w:lang w:val="de-DE"/>
                            </w:rPr>
                            <w:t xml:space="preserve">DASS </w:t>
                          </w:r>
                          <w:r w:rsidRPr="004F103F">
                            <w:rPr>
                              <w:rFonts w:ascii="Times New Roman" w:hAnsi="Times New Roman"/>
                              <w:b/>
                              <w:spacing w:val="19"/>
                              <w:lang w:val="de-DE"/>
                            </w:rPr>
                            <w:t xml:space="preserve"> </w:t>
                          </w:r>
                          <w:r w:rsidRPr="004F103F">
                            <w:rPr>
                              <w:rFonts w:ascii="Times New Roman" w:hAnsi="Times New Roman"/>
                              <w:b/>
                              <w:lang w:val="de-DE"/>
                            </w:rPr>
                            <w:t xml:space="preserve">DAS </w:t>
                          </w:r>
                          <w:r w:rsidRPr="004F103F">
                            <w:rPr>
                              <w:rFonts w:ascii="Times New Roman" w:hAnsi="Times New Roman"/>
                              <w:b/>
                              <w:spacing w:val="19"/>
                              <w:lang w:val="de-DE"/>
                            </w:rPr>
                            <w:t xml:space="preserve"> </w:t>
                          </w:r>
                          <w:r w:rsidRPr="004F103F">
                            <w:rPr>
                              <w:rFonts w:ascii="Times New Roman" w:hAnsi="Times New Roman"/>
                              <w:b/>
                              <w:lang w:val="de-DE"/>
                            </w:rPr>
                            <w:t xml:space="preserve">ARZNEIMITTEL </w:t>
                          </w:r>
                          <w:r w:rsidRPr="004F103F">
                            <w:rPr>
                              <w:rFonts w:ascii="Times New Roman" w:hAnsi="Times New Roman"/>
                              <w:b/>
                              <w:spacing w:val="20"/>
                              <w:lang w:val="de-DE"/>
                            </w:rPr>
                            <w:t xml:space="preserve"> </w:t>
                          </w:r>
                          <w:r w:rsidRPr="004F103F">
                            <w:rPr>
                              <w:rFonts w:ascii="Times New Roman" w:hAnsi="Times New Roman"/>
                              <w:b/>
                              <w:lang w:val="de-DE"/>
                            </w:rPr>
                            <w:t xml:space="preserve">FÜR </w:t>
                          </w:r>
                          <w:r w:rsidRPr="004F103F">
                            <w:rPr>
                              <w:rFonts w:ascii="Times New Roman" w:hAnsi="Times New Roman"/>
                              <w:b/>
                              <w:spacing w:val="19"/>
                              <w:lang w:val="de-DE"/>
                            </w:rPr>
                            <w:t xml:space="preserve"> </w:t>
                          </w:r>
                          <w:r w:rsidRPr="004F103F">
                            <w:rPr>
                              <w:rFonts w:ascii="Times New Roman" w:hAnsi="Times New Roman"/>
                              <w:b/>
                              <w:lang w:val="de-DE"/>
                            </w:rPr>
                            <w:t xml:space="preserve">KINDER </w:t>
                          </w:r>
                          <w:r w:rsidRPr="004F103F">
                            <w:rPr>
                              <w:rFonts w:ascii="Times New Roman" w:hAnsi="Times New Roman"/>
                              <w:b/>
                              <w:spacing w:val="19"/>
                              <w:lang w:val="de-DE"/>
                            </w:rPr>
                            <w:t xml:space="preserve"> </w:t>
                          </w:r>
                          <w:r w:rsidRPr="004F103F">
                            <w:rPr>
                              <w:rFonts w:ascii="Times New Roman" w:hAnsi="Times New Roman"/>
                              <w:b/>
                              <w:lang w:val="de-DE"/>
                            </w:rPr>
                            <w:t>UNZUGÄNGLICH</w:t>
                          </w:r>
                        </w:p>
                        <w:p w14:paraId="6BECC94C" w14:textId="77777777" w:rsidR="003C302B" w:rsidRDefault="003C302B">
                          <w:pPr>
                            <w:spacing w:line="248" w:lineRule="exact"/>
                            <w:rPr>
                              <w:rFonts w:ascii="Times New Roman" w:eastAsia="Times New Roman" w:hAnsi="Times New Roman" w:cs="Times New Roman"/>
                            </w:rPr>
                          </w:pPr>
                          <w:r>
                            <w:rPr>
                              <w:rFonts w:ascii="Times New Roman"/>
                              <w:b/>
                            </w:rPr>
                            <w:t>AUFZUBEWAHREN</w:t>
                          </w:r>
                          <w:r>
                            <w:rPr>
                              <w:rFonts w:ascii="Times New Roman"/>
                              <w:b/>
                              <w:spacing w:val="-25"/>
                            </w:rPr>
                            <w:t xml:space="preserve"> </w:t>
                          </w:r>
                          <w:r>
                            <w:rPr>
                              <w:rFonts w:ascii="Times New Roman"/>
                              <w:b/>
                            </w:rPr>
                            <w:t>IST</w:t>
                          </w:r>
                        </w:p>
                      </w:txbxContent>
                    </v:textbox>
                  </v:shape>
                </v:group>
                <w10:anchorlock/>
              </v:group>
            </w:pict>
          </mc:Fallback>
        </mc:AlternateContent>
      </w:r>
    </w:p>
    <w:p w14:paraId="6BECC6FD" w14:textId="77777777" w:rsidR="005148F7" w:rsidRDefault="005148F7">
      <w:pPr>
        <w:spacing w:before="9"/>
        <w:rPr>
          <w:rFonts w:ascii="Times New Roman" w:eastAsia="Times New Roman" w:hAnsi="Times New Roman" w:cs="Times New Roman"/>
          <w:sz w:val="15"/>
          <w:szCs w:val="15"/>
        </w:rPr>
      </w:pPr>
    </w:p>
    <w:p w14:paraId="6BECC6FE" w14:textId="77777777" w:rsidR="005148F7" w:rsidRPr="004F103F" w:rsidRDefault="004F103F">
      <w:pPr>
        <w:pStyle w:val="BodyText"/>
        <w:spacing w:before="71"/>
        <w:ind w:left="218"/>
        <w:rPr>
          <w:lang w:val="de-DE"/>
        </w:rPr>
      </w:pPr>
      <w:r w:rsidRPr="004F103F">
        <w:rPr>
          <w:lang w:val="de-DE"/>
        </w:rPr>
        <w:t>Arzneimittel</w:t>
      </w:r>
      <w:r w:rsidRPr="004F103F">
        <w:rPr>
          <w:spacing w:val="-11"/>
          <w:lang w:val="de-DE"/>
        </w:rPr>
        <w:t xml:space="preserve"> </w:t>
      </w:r>
      <w:r w:rsidRPr="004F103F">
        <w:rPr>
          <w:lang w:val="de-DE"/>
        </w:rPr>
        <w:t>für</w:t>
      </w:r>
      <w:r w:rsidRPr="004F103F">
        <w:rPr>
          <w:spacing w:val="-10"/>
          <w:lang w:val="de-DE"/>
        </w:rPr>
        <w:t xml:space="preserve"> </w:t>
      </w:r>
      <w:r w:rsidRPr="004F103F">
        <w:rPr>
          <w:lang w:val="de-DE"/>
        </w:rPr>
        <w:t>Kinder</w:t>
      </w:r>
      <w:r w:rsidRPr="004F103F">
        <w:rPr>
          <w:spacing w:val="-10"/>
          <w:lang w:val="de-DE"/>
        </w:rPr>
        <w:t xml:space="preserve"> </w:t>
      </w:r>
      <w:r w:rsidRPr="004F103F">
        <w:rPr>
          <w:lang w:val="de-DE"/>
        </w:rPr>
        <w:t>unzugänglich</w:t>
      </w:r>
      <w:r w:rsidRPr="004F103F">
        <w:rPr>
          <w:spacing w:val="-10"/>
          <w:lang w:val="de-DE"/>
        </w:rPr>
        <w:t xml:space="preserve"> </w:t>
      </w:r>
      <w:r w:rsidRPr="004F103F">
        <w:rPr>
          <w:lang w:val="de-DE"/>
        </w:rPr>
        <w:t>aufbewahren.</w:t>
      </w:r>
    </w:p>
    <w:p w14:paraId="6BECC6FF" w14:textId="77777777" w:rsidR="005148F7" w:rsidRPr="004F103F" w:rsidRDefault="005148F7">
      <w:pPr>
        <w:rPr>
          <w:rFonts w:ascii="Times New Roman" w:eastAsia="Times New Roman" w:hAnsi="Times New Roman" w:cs="Times New Roman"/>
          <w:sz w:val="20"/>
          <w:szCs w:val="20"/>
          <w:lang w:val="de-DE"/>
        </w:rPr>
      </w:pPr>
    </w:p>
    <w:p w14:paraId="6BECC700" w14:textId="77777777" w:rsidR="005148F7" w:rsidRPr="004F103F" w:rsidRDefault="005148F7">
      <w:pPr>
        <w:spacing w:before="5"/>
        <w:rPr>
          <w:rFonts w:ascii="Times New Roman" w:eastAsia="Times New Roman" w:hAnsi="Times New Roman" w:cs="Times New Roman"/>
          <w:sz w:val="24"/>
          <w:szCs w:val="24"/>
          <w:lang w:val="de-DE"/>
        </w:rPr>
      </w:pPr>
    </w:p>
    <w:p w14:paraId="6BECC701" w14:textId="09664BC0" w:rsidR="005148F7" w:rsidRDefault="004B4C39">
      <w:pPr>
        <w:spacing w:line="200" w:lineRule="atLeast"/>
        <w:ind w:left="11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6BECC904" wp14:editId="7EFB4A82">
                <wp:extent cx="5893435" cy="167005"/>
                <wp:effectExtent l="12700" t="8890" r="8890" b="5080"/>
                <wp:docPr id="95"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1670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ECC94D" w14:textId="77777777" w:rsidR="003C302B" w:rsidRDefault="003C302B">
                            <w:pPr>
                              <w:tabs>
                                <w:tab w:val="left" w:pos="669"/>
                              </w:tabs>
                              <w:ind w:left="103"/>
                              <w:rPr>
                                <w:rFonts w:ascii="Times New Roman" w:eastAsia="Times New Roman" w:hAnsi="Times New Roman" w:cs="Times New Roman"/>
                              </w:rPr>
                            </w:pPr>
                            <w:r>
                              <w:rPr>
                                <w:rFonts w:ascii="Times New Roman"/>
                                <w:b/>
                              </w:rPr>
                              <w:t>7.</w:t>
                            </w:r>
                            <w:r>
                              <w:rPr>
                                <w:rFonts w:ascii="Times New Roman"/>
                                <w:b/>
                              </w:rPr>
                              <w:tab/>
                              <w:t>WEITERE</w:t>
                            </w:r>
                            <w:r>
                              <w:rPr>
                                <w:rFonts w:ascii="Times New Roman"/>
                                <w:b/>
                                <w:spacing w:val="-19"/>
                              </w:rPr>
                              <w:t xml:space="preserve"> </w:t>
                            </w:r>
                            <w:r>
                              <w:rPr>
                                <w:rFonts w:ascii="Times New Roman"/>
                                <w:b/>
                              </w:rPr>
                              <w:t>WARNHINWEISE,</w:t>
                            </w:r>
                            <w:r>
                              <w:rPr>
                                <w:rFonts w:ascii="Times New Roman"/>
                                <w:b/>
                                <w:spacing w:val="-18"/>
                              </w:rPr>
                              <w:t xml:space="preserve"> </w:t>
                            </w:r>
                            <w:r>
                              <w:rPr>
                                <w:rFonts w:ascii="Times New Roman"/>
                                <w:b/>
                              </w:rPr>
                              <w:t>FALLS</w:t>
                            </w:r>
                            <w:r>
                              <w:rPr>
                                <w:rFonts w:ascii="Times New Roman"/>
                                <w:b/>
                                <w:spacing w:val="-18"/>
                              </w:rPr>
                              <w:t xml:space="preserve"> </w:t>
                            </w:r>
                            <w:r>
                              <w:rPr>
                                <w:rFonts w:ascii="Times New Roman"/>
                                <w:b/>
                              </w:rPr>
                              <w:t>ERFORDERLICH</w:t>
                            </w:r>
                          </w:p>
                        </w:txbxContent>
                      </wps:txbx>
                      <wps:bodyPr rot="0" vert="horz" wrap="square" lIns="0" tIns="0" rIns="0" bIns="0" anchor="t" anchorCtr="0" upright="1">
                        <a:noAutofit/>
                      </wps:bodyPr>
                    </wps:wsp>
                  </a:graphicData>
                </a:graphic>
              </wp:inline>
            </w:drawing>
          </mc:Choice>
          <mc:Fallback>
            <w:pict>
              <v:shape w14:anchorId="6BECC904" id="Text Box 181" o:spid="_x0000_s1043" type="#_x0000_t202" style="width:464.0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" filled="f" strokeweight=".5pt">
                <v:textbox inset="0,0,0,0">
                  <w:txbxContent>
                    <w:p w14:paraId="6BECC94D" w14:textId="77777777" w:rsidR="003C302B" w:rsidRDefault="003C302B">
                      <w:pPr>
                        <w:tabs>
                          <w:tab w:val="left" w:pos="669"/>
                        </w:tabs>
                        <w:ind w:left="103"/>
                        <w:rPr>
                          <w:rFonts w:ascii="Times New Roman" w:eastAsia="Times New Roman" w:hAnsi="Times New Roman" w:cs="Times New Roman"/>
                        </w:rPr>
                      </w:pPr>
                      <w:r>
                        <w:rPr>
                          <w:rFonts w:ascii="Times New Roman"/>
                          <w:b/>
                        </w:rPr>
                        <w:t>7.</w:t>
                      </w:r>
                      <w:r>
                        <w:rPr>
                          <w:rFonts w:ascii="Times New Roman"/>
                          <w:b/>
                        </w:rPr>
                        <w:tab/>
                        <w:t>WEITERE</w:t>
                      </w:r>
                      <w:r>
                        <w:rPr>
                          <w:rFonts w:ascii="Times New Roman"/>
                          <w:b/>
                          <w:spacing w:val="-19"/>
                        </w:rPr>
                        <w:t xml:space="preserve"> </w:t>
                      </w:r>
                      <w:r>
                        <w:rPr>
                          <w:rFonts w:ascii="Times New Roman"/>
                          <w:b/>
                        </w:rPr>
                        <w:t>WARNHINWEISE,</w:t>
                      </w:r>
                      <w:r>
                        <w:rPr>
                          <w:rFonts w:ascii="Times New Roman"/>
                          <w:b/>
                          <w:spacing w:val="-18"/>
                        </w:rPr>
                        <w:t xml:space="preserve"> </w:t>
                      </w:r>
                      <w:r>
                        <w:rPr>
                          <w:rFonts w:ascii="Times New Roman"/>
                          <w:b/>
                        </w:rPr>
                        <w:t>FALLS</w:t>
                      </w:r>
                      <w:r>
                        <w:rPr>
                          <w:rFonts w:ascii="Times New Roman"/>
                          <w:b/>
                          <w:spacing w:val="-18"/>
                        </w:rPr>
                        <w:t xml:space="preserve"> </w:t>
                      </w:r>
                      <w:r>
                        <w:rPr>
                          <w:rFonts w:ascii="Times New Roman"/>
                          <w:b/>
                        </w:rPr>
                        <w:t>ERFORDERLICH</w:t>
                      </w:r>
                    </w:p>
                  </w:txbxContent>
                </v:textbox>
                <w10:anchorlock/>
              </v:shape>
            </w:pict>
          </mc:Fallback>
        </mc:AlternateContent>
      </w:r>
    </w:p>
    <w:p w14:paraId="6BECC702" w14:textId="77777777" w:rsidR="005148F7" w:rsidRDefault="005148F7">
      <w:pPr>
        <w:rPr>
          <w:rFonts w:ascii="Times New Roman" w:eastAsia="Times New Roman" w:hAnsi="Times New Roman" w:cs="Times New Roman"/>
          <w:sz w:val="20"/>
          <w:szCs w:val="20"/>
        </w:rPr>
      </w:pPr>
    </w:p>
    <w:p w14:paraId="6BECC703" w14:textId="77777777" w:rsidR="005148F7" w:rsidRDefault="005148F7">
      <w:pPr>
        <w:spacing w:before="10"/>
        <w:rPr>
          <w:rFonts w:ascii="Times New Roman" w:eastAsia="Times New Roman" w:hAnsi="Times New Roman" w:cs="Times New Roman"/>
          <w:sz w:val="24"/>
          <w:szCs w:val="24"/>
        </w:rPr>
      </w:pPr>
    </w:p>
    <w:p w14:paraId="6BECC704" w14:textId="19792E3A" w:rsidR="005148F7" w:rsidRDefault="004B4C39">
      <w:pPr>
        <w:spacing w:line="200" w:lineRule="atLeast"/>
        <w:ind w:left="11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6BECC906" wp14:editId="7D96B3B5">
                <wp:extent cx="5893435" cy="167005"/>
                <wp:effectExtent l="12700" t="12700" r="8890" b="10795"/>
                <wp:docPr id="94"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1670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ECC94E" w14:textId="77777777" w:rsidR="003C302B" w:rsidRDefault="003C302B">
                            <w:pPr>
                              <w:tabs>
                                <w:tab w:val="left" w:pos="669"/>
                              </w:tabs>
                              <w:ind w:left="103"/>
                              <w:rPr>
                                <w:rFonts w:ascii="Times New Roman" w:eastAsia="Times New Roman" w:hAnsi="Times New Roman" w:cs="Times New Roman"/>
                              </w:rPr>
                            </w:pPr>
                            <w:r>
                              <w:rPr>
                                <w:rFonts w:ascii="Times New Roman"/>
                                <w:b/>
                              </w:rPr>
                              <w:t>8.</w:t>
                            </w:r>
                            <w:r>
                              <w:rPr>
                                <w:rFonts w:ascii="Times New Roman"/>
                                <w:b/>
                              </w:rPr>
                              <w:tab/>
                              <w:t>VERFALLDATUM</w:t>
                            </w:r>
                          </w:p>
                        </w:txbxContent>
                      </wps:txbx>
                      <wps:bodyPr rot="0" vert="horz" wrap="square" lIns="0" tIns="0" rIns="0" bIns="0" anchor="t" anchorCtr="0" upright="1">
                        <a:noAutofit/>
                      </wps:bodyPr>
                    </wps:wsp>
                  </a:graphicData>
                </a:graphic>
              </wp:inline>
            </w:drawing>
          </mc:Choice>
          <mc:Fallback>
            <w:pict>
              <v:shape w14:anchorId="6BECC906" id="Text Box 180" o:spid="_x0000_s1044" type="#_x0000_t202" style="width:464.0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" filled="f" strokeweight=".5pt">
                <v:textbox inset="0,0,0,0">
                  <w:txbxContent>
                    <w:p w14:paraId="6BECC94E" w14:textId="77777777" w:rsidR="003C302B" w:rsidRDefault="003C302B">
                      <w:pPr>
                        <w:tabs>
                          <w:tab w:val="left" w:pos="669"/>
                        </w:tabs>
                        <w:ind w:left="103"/>
                        <w:rPr>
                          <w:rFonts w:ascii="Times New Roman" w:eastAsia="Times New Roman" w:hAnsi="Times New Roman" w:cs="Times New Roman"/>
                        </w:rPr>
                      </w:pPr>
                      <w:r>
                        <w:rPr>
                          <w:rFonts w:ascii="Times New Roman"/>
                          <w:b/>
                        </w:rPr>
                        <w:t>8.</w:t>
                      </w:r>
                      <w:r>
                        <w:rPr>
                          <w:rFonts w:ascii="Times New Roman"/>
                          <w:b/>
                        </w:rPr>
                        <w:tab/>
                        <w:t>VERFALLDATUM</w:t>
                      </w:r>
                    </w:p>
                  </w:txbxContent>
                </v:textbox>
                <w10:anchorlock/>
              </v:shape>
            </w:pict>
          </mc:Fallback>
        </mc:AlternateContent>
      </w:r>
    </w:p>
    <w:p w14:paraId="6BECC705" w14:textId="77777777" w:rsidR="005148F7" w:rsidRDefault="005148F7">
      <w:pPr>
        <w:spacing w:before="2"/>
        <w:rPr>
          <w:rFonts w:ascii="Times New Roman" w:eastAsia="Times New Roman" w:hAnsi="Times New Roman" w:cs="Times New Roman"/>
          <w:sz w:val="16"/>
          <w:szCs w:val="16"/>
        </w:rPr>
      </w:pPr>
    </w:p>
    <w:p w14:paraId="6BECC706" w14:textId="77777777" w:rsidR="005148F7" w:rsidRPr="004F103F" w:rsidRDefault="004F103F">
      <w:pPr>
        <w:pStyle w:val="BodyText"/>
        <w:spacing w:before="71"/>
        <w:ind w:left="218"/>
        <w:rPr>
          <w:lang w:val="de-DE"/>
        </w:rPr>
      </w:pPr>
      <w:r w:rsidRPr="004F103F">
        <w:rPr>
          <w:lang w:val="de-DE"/>
        </w:rPr>
        <w:t>Verwendbar</w:t>
      </w:r>
      <w:r w:rsidRPr="004F103F">
        <w:rPr>
          <w:spacing w:val="-15"/>
          <w:lang w:val="de-DE"/>
        </w:rPr>
        <w:t xml:space="preserve"> </w:t>
      </w:r>
      <w:r w:rsidRPr="004F103F">
        <w:rPr>
          <w:lang w:val="de-DE"/>
        </w:rPr>
        <w:t>bis:</w:t>
      </w:r>
    </w:p>
    <w:p w14:paraId="6BECC707" w14:textId="77777777" w:rsidR="005148F7" w:rsidRPr="004F103F" w:rsidRDefault="004F103F">
      <w:pPr>
        <w:pStyle w:val="BodyText"/>
        <w:ind w:left="218"/>
        <w:rPr>
          <w:lang w:val="de-DE"/>
        </w:rPr>
      </w:pPr>
      <w:r w:rsidRPr="004F103F">
        <w:rPr>
          <w:lang w:val="de-DE"/>
        </w:rPr>
        <w:t>Haltbarkeit</w:t>
      </w:r>
      <w:r w:rsidRPr="004F103F">
        <w:rPr>
          <w:spacing w:val="-7"/>
          <w:lang w:val="de-DE"/>
        </w:rPr>
        <w:t xml:space="preserve"> </w:t>
      </w:r>
      <w:r w:rsidRPr="004F103F">
        <w:rPr>
          <w:lang w:val="de-DE"/>
        </w:rPr>
        <w:t>nach</w:t>
      </w:r>
      <w:r w:rsidRPr="004F103F">
        <w:rPr>
          <w:spacing w:val="-7"/>
          <w:lang w:val="de-DE"/>
        </w:rPr>
        <w:t xml:space="preserve"> </w:t>
      </w:r>
      <w:r w:rsidRPr="004F103F">
        <w:rPr>
          <w:lang w:val="de-DE"/>
        </w:rPr>
        <w:t>Öffnen:</w:t>
      </w:r>
      <w:r w:rsidRPr="004F103F">
        <w:rPr>
          <w:spacing w:val="-7"/>
          <w:lang w:val="de-DE"/>
        </w:rPr>
        <w:t xml:space="preserve"> </w:t>
      </w:r>
      <w:r w:rsidRPr="004F103F">
        <w:rPr>
          <w:lang w:val="de-DE"/>
        </w:rPr>
        <w:t>2</w:t>
      </w:r>
      <w:r w:rsidRPr="004F103F">
        <w:rPr>
          <w:spacing w:val="-7"/>
          <w:lang w:val="de-DE"/>
        </w:rPr>
        <w:t xml:space="preserve"> </w:t>
      </w:r>
      <w:r w:rsidRPr="004F103F">
        <w:rPr>
          <w:lang w:val="de-DE"/>
        </w:rPr>
        <w:t>Monate</w:t>
      </w:r>
    </w:p>
    <w:p w14:paraId="6BECC708" w14:textId="77777777" w:rsidR="005148F7" w:rsidRPr="004F103F" w:rsidRDefault="005148F7">
      <w:pPr>
        <w:rPr>
          <w:lang w:val="de-DE"/>
        </w:rPr>
        <w:sectPr w:rsidR="005148F7" w:rsidRPr="004F103F">
          <w:pgSz w:w="11910" w:h="16840"/>
          <w:pgMar w:top="1320" w:right="1180" w:bottom="900" w:left="1200" w:header="0" w:footer="701" w:gutter="0"/>
          <w:cols w:space="720"/>
        </w:sectPr>
      </w:pPr>
    </w:p>
    <w:p w14:paraId="6BECC709" w14:textId="77777777" w:rsidR="005148F7" w:rsidRPr="004F103F" w:rsidRDefault="005148F7">
      <w:pPr>
        <w:spacing w:before="10"/>
        <w:rPr>
          <w:rFonts w:ascii="Times New Roman" w:eastAsia="Times New Roman" w:hAnsi="Times New Roman" w:cs="Times New Roman"/>
          <w:sz w:val="6"/>
          <w:szCs w:val="6"/>
          <w:lang w:val="de-DE"/>
        </w:rPr>
      </w:pPr>
    </w:p>
    <w:p w14:paraId="6BECC70A" w14:textId="3A759E88" w:rsidR="005148F7" w:rsidRDefault="004B4C39">
      <w:pPr>
        <w:spacing w:line="200" w:lineRule="atLeast"/>
        <w:ind w:left="11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6BECC908" wp14:editId="69B0B0A5">
                <wp:extent cx="5893435" cy="167005"/>
                <wp:effectExtent l="12700" t="8890" r="8890" b="5080"/>
                <wp:docPr id="93"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1670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ECC94F" w14:textId="77777777" w:rsidR="003C302B" w:rsidRDefault="003C302B">
                            <w:pPr>
                              <w:tabs>
                                <w:tab w:val="left" w:pos="669"/>
                              </w:tabs>
                              <w:ind w:left="103"/>
                              <w:rPr>
                                <w:rFonts w:ascii="Times New Roman" w:eastAsia="Times New Roman" w:hAnsi="Times New Roman" w:cs="Times New Roman"/>
                              </w:rPr>
                            </w:pPr>
                            <w:r>
                              <w:rPr>
                                <w:rFonts w:ascii="Times New Roman" w:hAnsi="Times New Roman"/>
                                <w:b/>
                              </w:rPr>
                              <w:t>9.</w:t>
                            </w:r>
                            <w:r>
                              <w:rPr>
                                <w:rFonts w:ascii="Times New Roman" w:hAnsi="Times New Roman"/>
                                <w:b/>
                              </w:rPr>
                              <w:tab/>
                              <w:t>BESONDERE</w:t>
                            </w:r>
                            <w:r>
                              <w:rPr>
                                <w:rFonts w:ascii="Times New Roman" w:hAnsi="Times New Roman"/>
                                <w:b/>
                                <w:spacing w:val="-17"/>
                              </w:rPr>
                              <w:t xml:space="preserve"> </w:t>
                            </w:r>
                            <w:r>
                              <w:rPr>
                                <w:rFonts w:ascii="Times New Roman" w:hAnsi="Times New Roman"/>
                                <w:b/>
                              </w:rPr>
                              <w:t>VORSICHTSMASSNAHMEN</w:t>
                            </w:r>
                            <w:r>
                              <w:rPr>
                                <w:rFonts w:ascii="Times New Roman" w:hAnsi="Times New Roman"/>
                                <w:b/>
                                <w:spacing w:val="-18"/>
                              </w:rPr>
                              <w:t xml:space="preserve"> </w:t>
                            </w:r>
                            <w:r>
                              <w:rPr>
                                <w:rFonts w:ascii="Times New Roman" w:hAnsi="Times New Roman"/>
                                <w:b/>
                              </w:rPr>
                              <w:t>FÜR</w:t>
                            </w:r>
                            <w:r>
                              <w:rPr>
                                <w:rFonts w:ascii="Times New Roman" w:hAnsi="Times New Roman"/>
                                <w:b/>
                                <w:spacing w:val="-17"/>
                              </w:rPr>
                              <w:t xml:space="preserve"> </w:t>
                            </w:r>
                            <w:r>
                              <w:rPr>
                                <w:rFonts w:ascii="Times New Roman" w:hAnsi="Times New Roman"/>
                                <w:b/>
                              </w:rPr>
                              <w:t>DIE</w:t>
                            </w:r>
                            <w:r>
                              <w:rPr>
                                <w:rFonts w:ascii="Times New Roman" w:hAnsi="Times New Roman"/>
                                <w:b/>
                                <w:spacing w:val="-18"/>
                              </w:rPr>
                              <w:t xml:space="preserve"> </w:t>
                            </w:r>
                            <w:r>
                              <w:rPr>
                                <w:rFonts w:ascii="Times New Roman" w:hAnsi="Times New Roman"/>
                                <w:b/>
                              </w:rPr>
                              <w:t>AUFBEWAHRUNG</w:t>
                            </w:r>
                          </w:p>
                        </w:txbxContent>
                      </wps:txbx>
                      <wps:bodyPr rot="0" vert="horz" wrap="square" lIns="0" tIns="0" rIns="0" bIns="0" anchor="t" anchorCtr="0" upright="1">
                        <a:noAutofit/>
                      </wps:bodyPr>
                    </wps:wsp>
                  </a:graphicData>
                </a:graphic>
              </wp:inline>
            </w:drawing>
          </mc:Choice>
          <mc:Fallback>
            <w:pict>
              <v:shape w14:anchorId="6BECC908" id="Text Box 179" o:spid="_x0000_s1045" type="#_x0000_t202" style="width:464.0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" filled="f" strokeweight=".5pt">
                <v:textbox inset="0,0,0,0">
                  <w:txbxContent>
                    <w:p w14:paraId="6BECC94F" w14:textId="77777777" w:rsidR="003C302B" w:rsidRDefault="003C302B">
                      <w:pPr>
                        <w:tabs>
                          <w:tab w:val="left" w:pos="669"/>
                        </w:tabs>
                        <w:ind w:left="103"/>
                        <w:rPr>
                          <w:rFonts w:ascii="Times New Roman" w:eastAsia="Times New Roman" w:hAnsi="Times New Roman" w:cs="Times New Roman"/>
                        </w:rPr>
                      </w:pPr>
                      <w:r>
                        <w:rPr>
                          <w:rFonts w:ascii="Times New Roman" w:hAnsi="Times New Roman"/>
                          <w:b/>
                        </w:rPr>
                        <w:t>9.</w:t>
                      </w:r>
                      <w:r>
                        <w:rPr>
                          <w:rFonts w:ascii="Times New Roman" w:hAnsi="Times New Roman"/>
                          <w:b/>
                        </w:rPr>
                        <w:tab/>
                        <w:t>BESONDERE</w:t>
                      </w:r>
                      <w:r>
                        <w:rPr>
                          <w:rFonts w:ascii="Times New Roman" w:hAnsi="Times New Roman"/>
                          <w:b/>
                          <w:spacing w:val="-17"/>
                        </w:rPr>
                        <w:t xml:space="preserve"> </w:t>
                      </w:r>
                      <w:r>
                        <w:rPr>
                          <w:rFonts w:ascii="Times New Roman" w:hAnsi="Times New Roman"/>
                          <w:b/>
                        </w:rPr>
                        <w:t>VORSICHTSMASSNAHMEN</w:t>
                      </w:r>
                      <w:r>
                        <w:rPr>
                          <w:rFonts w:ascii="Times New Roman" w:hAnsi="Times New Roman"/>
                          <w:b/>
                          <w:spacing w:val="-18"/>
                        </w:rPr>
                        <w:t xml:space="preserve"> </w:t>
                      </w:r>
                      <w:r>
                        <w:rPr>
                          <w:rFonts w:ascii="Times New Roman" w:hAnsi="Times New Roman"/>
                          <w:b/>
                        </w:rPr>
                        <w:t>FÜR</w:t>
                      </w:r>
                      <w:r>
                        <w:rPr>
                          <w:rFonts w:ascii="Times New Roman" w:hAnsi="Times New Roman"/>
                          <w:b/>
                          <w:spacing w:val="-17"/>
                        </w:rPr>
                        <w:t xml:space="preserve"> </w:t>
                      </w:r>
                      <w:r>
                        <w:rPr>
                          <w:rFonts w:ascii="Times New Roman" w:hAnsi="Times New Roman"/>
                          <w:b/>
                        </w:rPr>
                        <w:t>DIE</w:t>
                      </w:r>
                      <w:r>
                        <w:rPr>
                          <w:rFonts w:ascii="Times New Roman" w:hAnsi="Times New Roman"/>
                          <w:b/>
                          <w:spacing w:val="-18"/>
                        </w:rPr>
                        <w:t xml:space="preserve"> </w:t>
                      </w:r>
                      <w:r>
                        <w:rPr>
                          <w:rFonts w:ascii="Times New Roman" w:hAnsi="Times New Roman"/>
                          <w:b/>
                        </w:rPr>
                        <w:t>AUFBEWAHRUNG</w:t>
                      </w:r>
                    </w:p>
                  </w:txbxContent>
                </v:textbox>
                <w10:anchorlock/>
              </v:shape>
            </w:pict>
          </mc:Fallback>
        </mc:AlternateContent>
      </w:r>
    </w:p>
    <w:p w14:paraId="6BECC70B" w14:textId="77777777" w:rsidR="005148F7" w:rsidRDefault="005148F7">
      <w:pPr>
        <w:spacing w:before="2"/>
        <w:rPr>
          <w:rFonts w:ascii="Times New Roman" w:eastAsia="Times New Roman" w:hAnsi="Times New Roman" w:cs="Times New Roman"/>
          <w:sz w:val="16"/>
          <w:szCs w:val="16"/>
        </w:rPr>
      </w:pPr>
    </w:p>
    <w:p w14:paraId="6BECC70C" w14:textId="77777777" w:rsidR="005148F7" w:rsidRPr="004F103F" w:rsidRDefault="004F103F">
      <w:pPr>
        <w:pStyle w:val="BodyText"/>
        <w:spacing w:before="71"/>
        <w:ind w:left="218" w:right="4583"/>
        <w:rPr>
          <w:lang w:val="de-DE"/>
        </w:rPr>
      </w:pPr>
      <w:r w:rsidRPr="004F103F">
        <w:rPr>
          <w:lang w:val="de-DE"/>
        </w:rPr>
        <w:t>Nicht</w:t>
      </w:r>
      <w:r w:rsidRPr="004F103F">
        <w:rPr>
          <w:spacing w:val="-8"/>
          <w:lang w:val="de-DE"/>
        </w:rPr>
        <w:t xml:space="preserve"> </w:t>
      </w:r>
      <w:r w:rsidRPr="004F103F">
        <w:rPr>
          <w:lang w:val="de-DE"/>
        </w:rPr>
        <w:t>im</w:t>
      </w:r>
      <w:r w:rsidRPr="004F103F">
        <w:rPr>
          <w:spacing w:val="-7"/>
          <w:lang w:val="de-DE"/>
        </w:rPr>
        <w:t xml:space="preserve"> </w:t>
      </w:r>
      <w:r w:rsidRPr="004F103F">
        <w:rPr>
          <w:lang w:val="de-DE"/>
        </w:rPr>
        <w:t>Kühlschrank</w:t>
      </w:r>
      <w:r w:rsidRPr="004F103F">
        <w:rPr>
          <w:spacing w:val="-7"/>
          <w:lang w:val="de-DE"/>
        </w:rPr>
        <w:t xml:space="preserve"> </w:t>
      </w:r>
      <w:r w:rsidRPr="004F103F">
        <w:rPr>
          <w:lang w:val="de-DE"/>
        </w:rPr>
        <w:t>lagern</w:t>
      </w:r>
      <w:r w:rsidRPr="004F103F">
        <w:rPr>
          <w:spacing w:val="-7"/>
          <w:lang w:val="de-DE"/>
        </w:rPr>
        <w:t xml:space="preserve"> </w:t>
      </w:r>
      <w:r w:rsidRPr="004F103F">
        <w:rPr>
          <w:lang w:val="de-DE"/>
        </w:rPr>
        <w:t>oder</w:t>
      </w:r>
      <w:r w:rsidRPr="004F103F">
        <w:rPr>
          <w:spacing w:val="-7"/>
          <w:lang w:val="de-DE"/>
        </w:rPr>
        <w:t xml:space="preserve"> </w:t>
      </w:r>
      <w:r w:rsidRPr="004F103F">
        <w:rPr>
          <w:lang w:val="de-DE"/>
        </w:rPr>
        <w:t>einfrieren.</w:t>
      </w:r>
      <w:r w:rsidRPr="004F103F">
        <w:rPr>
          <w:w w:val="99"/>
          <w:lang w:val="de-DE"/>
        </w:rPr>
        <w:t xml:space="preserve"> </w:t>
      </w:r>
      <w:r w:rsidRPr="004F103F">
        <w:rPr>
          <w:lang w:val="de-DE"/>
        </w:rPr>
        <w:t>Aufrecht</w:t>
      </w:r>
      <w:r w:rsidRPr="004F103F">
        <w:rPr>
          <w:spacing w:val="-14"/>
          <w:lang w:val="de-DE"/>
        </w:rPr>
        <w:t xml:space="preserve"> </w:t>
      </w:r>
      <w:r w:rsidRPr="004F103F">
        <w:rPr>
          <w:lang w:val="de-DE"/>
        </w:rPr>
        <w:t>lagern.</w:t>
      </w:r>
    </w:p>
    <w:p w14:paraId="6BECC70D" w14:textId="77777777" w:rsidR="005148F7" w:rsidRPr="004F103F" w:rsidRDefault="004F103F">
      <w:pPr>
        <w:pStyle w:val="BodyText"/>
        <w:ind w:left="218"/>
        <w:rPr>
          <w:lang w:val="de-DE"/>
        </w:rPr>
      </w:pPr>
      <w:r w:rsidRPr="004F103F">
        <w:rPr>
          <w:lang w:val="de-DE"/>
        </w:rPr>
        <w:t>Zur</w:t>
      </w:r>
      <w:r w:rsidRPr="004F103F">
        <w:rPr>
          <w:spacing w:val="-10"/>
          <w:lang w:val="de-DE"/>
        </w:rPr>
        <w:t xml:space="preserve"> </w:t>
      </w:r>
      <w:r w:rsidRPr="004F103F">
        <w:rPr>
          <w:lang w:val="de-DE"/>
        </w:rPr>
        <w:t>Aufbewahrung</w:t>
      </w:r>
      <w:r w:rsidRPr="004F103F">
        <w:rPr>
          <w:spacing w:val="-10"/>
          <w:lang w:val="de-DE"/>
        </w:rPr>
        <w:t xml:space="preserve"> </w:t>
      </w:r>
      <w:r w:rsidRPr="004F103F">
        <w:rPr>
          <w:lang w:val="de-DE"/>
        </w:rPr>
        <w:t>immer</w:t>
      </w:r>
      <w:r w:rsidRPr="004F103F">
        <w:rPr>
          <w:spacing w:val="-10"/>
          <w:lang w:val="de-DE"/>
        </w:rPr>
        <w:t xml:space="preserve"> </w:t>
      </w:r>
      <w:r w:rsidRPr="004F103F">
        <w:rPr>
          <w:lang w:val="de-DE"/>
        </w:rPr>
        <w:t>die</w:t>
      </w:r>
      <w:r w:rsidRPr="004F103F">
        <w:rPr>
          <w:spacing w:val="-9"/>
          <w:lang w:val="de-DE"/>
        </w:rPr>
        <w:t xml:space="preserve"> </w:t>
      </w:r>
      <w:r w:rsidRPr="004F103F">
        <w:rPr>
          <w:lang w:val="de-DE"/>
        </w:rPr>
        <w:t>Verschlusskappe</w:t>
      </w:r>
      <w:r w:rsidRPr="004F103F">
        <w:rPr>
          <w:spacing w:val="-10"/>
          <w:lang w:val="de-DE"/>
        </w:rPr>
        <w:t xml:space="preserve"> </w:t>
      </w:r>
      <w:r w:rsidRPr="004F103F">
        <w:rPr>
          <w:lang w:val="de-DE"/>
        </w:rPr>
        <w:t>aufsetzen.</w:t>
      </w:r>
    </w:p>
    <w:p w14:paraId="6BECC70E" w14:textId="77777777" w:rsidR="005148F7" w:rsidRPr="004F103F" w:rsidRDefault="005148F7">
      <w:pPr>
        <w:rPr>
          <w:rFonts w:ascii="Times New Roman" w:eastAsia="Times New Roman" w:hAnsi="Times New Roman" w:cs="Times New Roman"/>
          <w:sz w:val="20"/>
          <w:szCs w:val="20"/>
          <w:lang w:val="de-DE"/>
        </w:rPr>
      </w:pPr>
    </w:p>
    <w:p w14:paraId="6BECC70F" w14:textId="77777777" w:rsidR="005148F7" w:rsidRPr="004F103F" w:rsidRDefault="005148F7">
      <w:pPr>
        <w:spacing w:before="5"/>
        <w:rPr>
          <w:rFonts w:ascii="Times New Roman" w:eastAsia="Times New Roman" w:hAnsi="Times New Roman" w:cs="Times New Roman"/>
          <w:sz w:val="24"/>
          <w:szCs w:val="24"/>
          <w:lang w:val="de-DE"/>
        </w:rPr>
      </w:pPr>
    </w:p>
    <w:p w14:paraId="6BECC710" w14:textId="726AE355" w:rsidR="005148F7" w:rsidRDefault="004B4C39">
      <w:pPr>
        <w:spacing w:line="200" w:lineRule="atLeast"/>
        <w:ind w:left="11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6BECC90A" wp14:editId="7C7A1454">
                <wp:extent cx="5893435" cy="488315"/>
                <wp:effectExtent l="12700" t="6985" r="8890" b="9525"/>
                <wp:docPr id="92"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4883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ECC950" w14:textId="77777777" w:rsidR="003C302B" w:rsidRPr="004F103F" w:rsidRDefault="003C302B">
                            <w:pPr>
                              <w:tabs>
                                <w:tab w:val="left" w:pos="669"/>
                              </w:tabs>
                              <w:ind w:left="670" w:right="547" w:hanging="567"/>
                              <w:rPr>
                                <w:rFonts w:ascii="Times New Roman" w:eastAsia="Times New Roman" w:hAnsi="Times New Roman" w:cs="Times New Roman"/>
                                <w:lang w:val="de-DE"/>
                              </w:rPr>
                            </w:pPr>
                            <w:r w:rsidRPr="004F103F">
                              <w:rPr>
                                <w:rFonts w:ascii="Times New Roman" w:hAnsi="Times New Roman"/>
                                <w:b/>
                                <w:lang w:val="de-DE"/>
                              </w:rPr>
                              <w:t>10.</w:t>
                            </w:r>
                            <w:r w:rsidRPr="004F103F">
                              <w:rPr>
                                <w:rFonts w:ascii="Times New Roman" w:hAnsi="Times New Roman"/>
                                <w:b/>
                                <w:lang w:val="de-DE"/>
                              </w:rPr>
                              <w:tab/>
                              <w:t>GEGEBENENFALLS</w:t>
                            </w:r>
                            <w:r w:rsidRPr="004F103F">
                              <w:rPr>
                                <w:rFonts w:ascii="Times New Roman" w:hAnsi="Times New Roman"/>
                                <w:b/>
                                <w:spacing w:val="-19"/>
                                <w:lang w:val="de-DE"/>
                              </w:rPr>
                              <w:t xml:space="preserve"> </w:t>
                            </w:r>
                            <w:r w:rsidRPr="004F103F">
                              <w:rPr>
                                <w:rFonts w:ascii="Times New Roman" w:hAnsi="Times New Roman"/>
                                <w:b/>
                                <w:lang w:val="de-DE"/>
                              </w:rPr>
                              <w:t>BESONDERE</w:t>
                            </w:r>
                            <w:r w:rsidRPr="004F103F">
                              <w:rPr>
                                <w:rFonts w:ascii="Times New Roman" w:hAnsi="Times New Roman"/>
                                <w:b/>
                                <w:spacing w:val="-18"/>
                                <w:lang w:val="de-DE"/>
                              </w:rPr>
                              <w:t xml:space="preserve"> </w:t>
                            </w:r>
                            <w:r w:rsidRPr="004F103F">
                              <w:rPr>
                                <w:rFonts w:ascii="Times New Roman" w:hAnsi="Times New Roman"/>
                                <w:b/>
                                <w:lang w:val="de-DE"/>
                              </w:rPr>
                              <w:t>VORSICHTSMASSNAHMEN</w:t>
                            </w:r>
                            <w:r w:rsidRPr="004F103F">
                              <w:rPr>
                                <w:rFonts w:ascii="Times New Roman" w:hAnsi="Times New Roman"/>
                                <w:b/>
                                <w:spacing w:val="-18"/>
                                <w:lang w:val="de-DE"/>
                              </w:rPr>
                              <w:t xml:space="preserve"> </w:t>
                            </w:r>
                            <w:r w:rsidRPr="004F103F">
                              <w:rPr>
                                <w:rFonts w:ascii="Times New Roman" w:hAnsi="Times New Roman"/>
                                <w:b/>
                                <w:lang w:val="de-DE"/>
                              </w:rPr>
                              <w:t>FÜR</w:t>
                            </w:r>
                            <w:r w:rsidRPr="004F103F">
                              <w:rPr>
                                <w:rFonts w:ascii="Times New Roman" w:hAnsi="Times New Roman"/>
                                <w:b/>
                                <w:spacing w:val="-18"/>
                                <w:lang w:val="de-DE"/>
                              </w:rPr>
                              <w:t xml:space="preserve"> </w:t>
                            </w:r>
                            <w:r w:rsidRPr="004F103F">
                              <w:rPr>
                                <w:rFonts w:ascii="Times New Roman" w:hAnsi="Times New Roman"/>
                                <w:b/>
                                <w:lang w:val="de-DE"/>
                              </w:rPr>
                              <w:t>DIE</w:t>
                            </w:r>
                            <w:r w:rsidRPr="004F103F">
                              <w:rPr>
                                <w:rFonts w:ascii="Times New Roman" w:hAnsi="Times New Roman"/>
                                <w:b/>
                                <w:w w:val="99"/>
                                <w:lang w:val="de-DE"/>
                              </w:rPr>
                              <w:t xml:space="preserve"> </w:t>
                            </w:r>
                            <w:r w:rsidRPr="004F103F">
                              <w:rPr>
                                <w:rFonts w:ascii="Times New Roman" w:hAnsi="Times New Roman"/>
                                <w:b/>
                                <w:lang w:val="de-DE"/>
                              </w:rPr>
                              <w:t>BESEITIGUNG</w:t>
                            </w:r>
                            <w:r w:rsidRPr="004F103F">
                              <w:rPr>
                                <w:rFonts w:ascii="Times New Roman" w:hAnsi="Times New Roman"/>
                                <w:b/>
                                <w:spacing w:val="-13"/>
                                <w:lang w:val="de-DE"/>
                              </w:rPr>
                              <w:t xml:space="preserve"> </w:t>
                            </w:r>
                            <w:r w:rsidRPr="004F103F">
                              <w:rPr>
                                <w:rFonts w:ascii="Times New Roman" w:hAnsi="Times New Roman"/>
                                <w:b/>
                                <w:lang w:val="de-DE"/>
                              </w:rPr>
                              <w:t>VON</w:t>
                            </w:r>
                            <w:r w:rsidRPr="004F103F">
                              <w:rPr>
                                <w:rFonts w:ascii="Times New Roman" w:hAnsi="Times New Roman"/>
                                <w:b/>
                                <w:spacing w:val="-13"/>
                                <w:lang w:val="de-DE"/>
                              </w:rPr>
                              <w:t xml:space="preserve"> </w:t>
                            </w:r>
                            <w:r w:rsidRPr="004F103F">
                              <w:rPr>
                                <w:rFonts w:ascii="Times New Roman" w:hAnsi="Times New Roman"/>
                                <w:b/>
                                <w:lang w:val="de-DE"/>
                              </w:rPr>
                              <w:t>NICHT</w:t>
                            </w:r>
                            <w:r w:rsidRPr="004F103F">
                              <w:rPr>
                                <w:rFonts w:ascii="Times New Roman" w:hAnsi="Times New Roman"/>
                                <w:b/>
                                <w:spacing w:val="-11"/>
                                <w:lang w:val="de-DE"/>
                              </w:rPr>
                              <w:t xml:space="preserve"> </w:t>
                            </w:r>
                            <w:r w:rsidRPr="004F103F">
                              <w:rPr>
                                <w:rFonts w:ascii="Times New Roman" w:hAnsi="Times New Roman"/>
                                <w:b/>
                                <w:lang w:val="de-DE"/>
                              </w:rPr>
                              <w:t>VERWENDETEM</w:t>
                            </w:r>
                            <w:r w:rsidRPr="004F103F">
                              <w:rPr>
                                <w:rFonts w:ascii="Times New Roman" w:hAnsi="Times New Roman"/>
                                <w:b/>
                                <w:spacing w:val="-13"/>
                                <w:lang w:val="de-DE"/>
                              </w:rPr>
                              <w:t xml:space="preserve"> </w:t>
                            </w:r>
                            <w:r w:rsidRPr="004F103F">
                              <w:rPr>
                                <w:rFonts w:ascii="Times New Roman" w:hAnsi="Times New Roman"/>
                                <w:b/>
                                <w:lang w:val="de-DE"/>
                              </w:rPr>
                              <w:t>ARZNEIMITTEL</w:t>
                            </w:r>
                            <w:r w:rsidRPr="004F103F">
                              <w:rPr>
                                <w:rFonts w:ascii="Times New Roman" w:hAnsi="Times New Roman"/>
                                <w:b/>
                                <w:spacing w:val="-13"/>
                                <w:lang w:val="de-DE"/>
                              </w:rPr>
                              <w:t xml:space="preserve"> </w:t>
                            </w:r>
                            <w:r w:rsidRPr="004F103F">
                              <w:rPr>
                                <w:rFonts w:ascii="Times New Roman" w:hAnsi="Times New Roman"/>
                                <w:b/>
                                <w:lang w:val="de-DE"/>
                              </w:rPr>
                              <w:t>ODER</w:t>
                            </w:r>
                            <w:r w:rsidRPr="004F103F">
                              <w:rPr>
                                <w:rFonts w:ascii="Times New Roman" w:hAnsi="Times New Roman"/>
                                <w:b/>
                                <w:spacing w:val="-13"/>
                                <w:lang w:val="de-DE"/>
                              </w:rPr>
                              <w:t xml:space="preserve"> </w:t>
                            </w:r>
                            <w:r w:rsidRPr="004F103F">
                              <w:rPr>
                                <w:rFonts w:ascii="Times New Roman" w:hAnsi="Times New Roman"/>
                                <w:b/>
                                <w:lang w:val="de-DE"/>
                              </w:rPr>
                              <w:t>DAVON</w:t>
                            </w:r>
                            <w:r w:rsidRPr="004F103F">
                              <w:rPr>
                                <w:rFonts w:ascii="Times New Roman" w:hAnsi="Times New Roman"/>
                                <w:b/>
                                <w:w w:val="99"/>
                                <w:lang w:val="de-DE"/>
                              </w:rPr>
                              <w:t xml:space="preserve"> </w:t>
                            </w:r>
                            <w:r w:rsidRPr="004F103F">
                              <w:rPr>
                                <w:rFonts w:ascii="Times New Roman" w:hAnsi="Times New Roman"/>
                                <w:b/>
                                <w:w w:val="95"/>
                                <w:lang w:val="de-DE"/>
                              </w:rPr>
                              <w:t xml:space="preserve">STAMMENDEN   </w:t>
                            </w:r>
                            <w:r w:rsidRPr="004F103F">
                              <w:rPr>
                                <w:rFonts w:ascii="Times New Roman" w:hAnsi="Times New Roman"/>
                                <w:b/>
                                <w:spacing w:val="10"/>
                                <w:w w:val="95"/>
                                <w:lang w:val="de-DE"/>
                              </w:rPr>
                              <w:t xml:space="preserve"> </w:t>
                            </w:r>
                            <w:r w:rsidRPr="004F103F">
                              <w:rPr>
                                <w:rFonts w:ascii="Times New Roman" w:hAnsi="Times New Roman"/>
                                <w:b/>
                                <w:w w:val="95"/>
                                <w:lang w:val="de-DE"/>
                              </w:rPr>
                              <w:t>ABFALLMATERIALIEN</w:t>
                            </w:r>
                          </w:p>
                        </w:txbxContent>
                      </wps:txbx>
                      <wps:bodyPr rot="0" vert="horz" wrap="square" lIns="0" tIns="0" rIns="0" bIns="0" anchor="t" anchorCtr="0" upright="1">
                        <a:noAutofit/>
                      </wps:bodyPr>
                    </wps:wsp>
                  </a:graphicData>
                </a:graphic>
              </wp:inline>
            </w:drawing>
          </mc:Choice>
          <mc:Fallback>
            <w:pict>
              <v:shape w14:anchorId="6BECC90A" id="Text Box 178" o:spid="_x0000_s1046" type="#_x0000_t202" style="width:464.05pt;height: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" filled="f" strokeweight=".5pt">
                <v:textbox inset="0,0,0,0">
                  <w:txbxContent>
                    <w:p w14:paraId="6BECC950" w14:textId="77777777" w:rsidR="003C302B" w:rsidRPr="004F103F" w:rsidRDefault="003C302B">
                      <w:pPr>
                        <w:tabs>
                          <w:tab w:val="left" w:pos="669"/>
                        </w:tabs>
                        <w:ind w:left="670" w:right="547" w:hanging="567"/>
                        <w:rPr>
                          <w:rFonts w:ascii="Times New Roman" w:eastAsia="Times New Roman" w:hAnsi="Times New Roman" w:cs="Times New Roman"/>
                          <w:lang w:val="de-DE"/>
                        </w:rPr>
                      </w:pPr>
                      <w:r w:rsidRPr="004F103F">
                        <w:rPr>
                          <w:rFonts w:ascii="Times New Roman" w:hAnsi="Times New Roman"/>
                          <w:b/>
                          <w:lang w:val="de-DE"/>
                        </w:rPr>
                        <w:t>10.</w:t>
                      </w:r>
                      <w:r w:rsidRPr="004F103F">
                        <w:rPr>
                          <w:rFonts w:ascii="Times New Roman" w:hAnsi="Times New Roman"/>
                          <w:b/>
                          <w:lang w:val="de-DE"/>
                        </w:rPr>
                        <w:tab/>
                        <w:t>GEGEBENENFALLS</w:t>
                      </w:r>
                      <w:r w:rsidRPr="004F103F">
                        <w:rPr>
                          <w:rFonts w:ascii="Times New Roman" w:hAnsi="Times New Roman"/>
                          <w:b/>
                          <w:spacing w:val="-19"/>
                          <w:lang w:val="de-DE"/>
                        </w:rPr>
                        <w:t xml:space="preserve"> </w:t>
                      </w:r>
                      <w:r w:rsidRPr="004F103F">
                        <w:rPr>
                          <w:rFonts w:ascii="Times New Roman" w:hAnsi="Times New Roman"/>
                          <w:b/>
                          <w:lang w:val="de-DE"/>
                        </w:rPr>
                        <w:t>BESONDERE</w:t>
                      </w:r>
                      <w:r w:rsidRPr="004F103F">
                        <w:rPr>
                          <w:rFonts w:ascii="Times New Roman" w:hAnsi="Times New Roman"/>
                          <w:b/>
                          <w:spacing w:val="-18"/>
                          <w:lang w:val="de-DE"/>
                        </w:rPr>
                        <w:t xml:space="preserve"> </w:t>
                      </w:r>
                      <w:r w:rsidRPr="004F103F">
                        <w:rPr>
                          <w:rFonts w:ascii="Times New Roman" w:hAnsi="Times New Roman"/>
                          <w:b/>
                          <w:lang w:val="de-DE"/>
                        </w:rPr>
                        <w:t>VORSICHTSMASSNAHMEN</w:t>
                      </w:r>
                      <w:r w:rsidRPr="004F103F">
                        <w:rPr>
                          <w:rFonts w:ascii="Times New Roman" w:hAnsi="Times New Roman"/>
                          <w:b/>
                          <w:spacing w:val="-18"/>
                          <w:lang w:val="de-DE"/>
                        </w:rPr>
                        <w:t xml:space="preserve"> </w:t>
                      </w:r>
                      <w:r w:rsidRPr="004F103F">
                        <w:rPr>
                          <w:rFonts w:ascii="Times New Roman" w:hAnsi="Times New Roman"/>
                          <w:b/>
                          <w:lang w:val="de-DE"/>
                        </w:rPr>
                        <w:t>FÜR</w:t>
                      </w:r>
                      <w:r w:rsidRPr="004F103F">
                        <w:rPr>
                          <w:rFonts w:ascii="Times New Roman" w:hAnsi="Times New Roman"/>
                          <w:b/>
                          <w:spacing w:val="-18"/>
                          <w:lang w:val="de-DE"/>
                        </w:rPr>
                        <w:t xml:space="preserve"> </w:t>
                      </w:r>
                      <w:r w:rsidRPr="004F103F">
                        <w:rPr>
                          <w:rFonts w:ascii="Times New Roman" w:hAnsi="Times New Roman"/>
                          <w:b/>
                          <w:lang w:val="de-DE"/>
                        </w:rPr>
                        <w:t>DIE</w:t>
                      </w:r>
                      <w:r w:rsidRPr="004F103F">
                        <w:rPr>
                          <w:rFonts w:ascii="Times New Roman" w:hAnsi="Times New Roman"/>
                          <w:b/>
                          <w:w w:val="99"/>
                          <w:lang w:val="de-DE"/>
                        </w:rPr>
                        <w:t xml:space="preserve"> </w:t>
                      </w:r>
                      <w:r w:rsidRPr="004F103F">
                        <w:rPr>
                          <w:rFonts w:ascii="Times New Roman" w:hAnsi="Times New Roman"/>
                          <w:b/>
                          <w:lang w:val="de-DE"/>
                        </w:rPr>
                        <w:t>BESEITIGUNG</w:t>
                      </w:r>
                      <w:r w:rsidRPr="004F103F">
                        <w:rPr>
                          <w:rFonts w:ascii="Times New Roman" w:hAnsi="Times New Roman"/>
                          <w:b/>
                          <w:spacing w:val="-13"/>
                          <w:lang w:val="de-DE"/>
                        </w:rPr>
                        <w:t xml:space="preserve"> </w:t>
                      </w:r>
                      <w:r w:rsidRPr="004F103F">
                        <w:rPr>
                          <w:rFonts w:ascii="Times New Roman" w:hAnsi="Times New Roman"/>
                          <w:b/>
                          <w:lang w:val="de-DE"/>
                        </w:rPr>
                        <w:t>VON</w:t>
                      </w:r>
                      <w:r w:rsidRPr="004F103F">
                        <w:rPr>
                          <w:rFonts w:ascii="Times New Roman" w:hAnsi="Times New Roman"/>
                          <w:b/>
                          <w:spacing w:val="-13"/>
                          <w:lang w:val="de-DE"/>
                        </w:rPr>
                        <w:t xml:space="preserve"> </w:t>
                      </w:r>
                      <w:r w:rsidRPr="004F103F">
                        <w:rPr>
                          <w:rFonts w:ascii="Times New Roman" w:hAnsi="Times New Roman"/>
                          <w:b/>
                          <w:lang w:val="de-DE"/>
                        </w:rPr>
                        <w:t>NICHT</w:t>
                      </w:r>
                      <w:r w:rsidRPr="004F103F">
                        <w:rPr>
                          <w:rFonts w:ascii="Times New Roman" w:hAnsi="Times New Roman"/>
                          <w:b/>
                          <w:spacing w:val="-11"/>
                          <w:lang w:val="de-DE"/>
                        </w:rPr>
                        <w:t xml:space="preserve"> </w:t>
                      </w:r>
                      <w:r w:rsidRPr="004F103F">
                        <w:rPr>
                          <w:rFonts w:ascii="Times New Roman" w:hAnsi="Times New Roman"/>
                          <w:b/>
                          <w:lang w:val="de-DE"/>
                        </w:rPr>
                        <w:t>VERWENDETEM</w:t>
                      </w:r>
                      <w:r w:rsidRPr="004F103F">
                        <w:rPr>
                          <w:rFonts w:ascii="Times New Roman" w:hAnsi="Times New Roman"/>
                          <w:b/>
                          <w:spacing w:val="-13"/>
                          <w:lang w:val="de-DE"/>
                        </w:rPr>
                        <w:t xml:space="preserve"> </w:t>
                      </w:r>
                      <w:r w:rsidRPr="004F103F">
                        <w:rPr>
                          <w:rFonts w:ascii="Times New Roman" w:hAnsi="Times New Roman"/>
                          <w:b/>
                          <w:lang w:val="de-DE"/>
                        </w:rPr>
                        <w:t>ARZNEIMITTEL</w:t>
                      </w:r>
                      <w:r w:rsidRPr="004F103F">
                        <w:rPr>
                          <w:rFonts w:ascii="Times New Roman" w:hAnsi="Times New Roman"/>
                          <w:b/>
                          <w:spacing w:val="-13"/>
                          <w:lang w:val="de-DE"/>
                        </w:rPr>
                        <w:t xml:space="preserve"> </w:t>
                      </w:r>
                      <w:r w:rsidRPr="004F103F">
                        <w:rPr>
                          <w:rFonts w:ascii="Times New Roman" w:hAnsi="Times New Roman"/>
                          <w:b/>
                          <w:lang w:val="de-DE"/>
                        </w:rPr>
                        <w:t>ODER</w:t>
                      </w:r>
                      <w:r w:rsidRPr="004F103F">
                        <w:rPr>
                          <w:rFonts w:ascii="Times New Roman" w:hAnsi="Times New Roman"/>
                          <w:b/>
                          <w:spacing w:val="-13"/>
                          <w:lang w:val="de-DE"/>
                        </w:rPr>
                        <w:t xml:space="preserve"> </w:t>
                      </w:r>
                      <w:r w:rsidRPr="004F103F">
                        <w:rPr>
                          <w:rFonts w:ascii="Times New Roman" w:hAnsi="Times New Roman"/>
                          <w:b/>
                          <w:lang w:val="de-DE"/>
                        </w:rPr>
                        <w:t>DAVON</w:t>
                      </w:r>
                      <w:r w:rsidRPr="004F103F">
                        <w:rPr>
                          <w:rFonts w:ascii="Times New Roman" w:hAnsi="Times New Roman"/>
                          <w:b/>
                          <w:w w:val="99"/>
                          <w:lang w:val="de-DE"/>
                        </w:rPr>
                        <w:t xml:space="preserve"> </w:t>
                      </w:r>
                      <w:r w:rsidRPr="004F103F">
                        <w:rPr>
                          <w:rFonts w:ascii="Times New Roman" w:hAnsi="Times New Roman"/>
                          <w:b/>
                          <w:w w:val="95"/>
                          <w:lang w:val="de-DE"/>
                        </w:rPr>
                        <w:t xml:space="preserve">STAMMENDEN   </w:t>
                      </w:r>
                      <w:r w:rsidRPr="004F103F">
                        <w:rPr>
                          <w:rFonts w:ascii="Times New Roman" w:hAnsi="Times New Roman"/>
                          <w:b/>
                          <w:spacing w:val="10"/>
                          <w:w w:val="95"/>
                          <w:lang w:val="de-DE"/>
                        </w:rPr>
                        <w:t xml:space="preserve"> </w:t>
                      </w:r>
                      <w:r w:rsidRPr="004F103F">
                        <w:rPr>
                          <w:rFonts w:ascii="Times New Roman" w:hAnsi="Times New Roman"/>
                          <w:b/>
                          <w:w w:val="95"/>
                          <w:lang w:val="de-DE"/>
                        </w:rPr>
                        <w:t>ABFALLMATERIALIEN</w:t>
                      </w:r>
                    </w:p>
                  </w:txbxContent>
                </v:textbox>
                <w10:anchorlock/>
              </v:shape>
            </w:pict>
          </mc:Fallback>
        </mc:AlternateContent>
      </w:r>
    </w:p>
    <w:p w14:paraId="6BECC711" w14:textId="77777777" w:rsidR="005148F7" w:rsidRDefault="005148F7">
      <w:pPr>
        <w:rPr>
          <w:rFonts w:ascii="Times New Roman" w:eastAsia="Times New Roman" w:hAnsi="Times New Roman" w:cs="Times New Roman"/>
          <w:sz w:val="20"/>
          <w:szCs w:val="20"/>
        </w:rPr>
      </w:pPr>
    </w:p>
    <w:p w14:paraId="6BECC712" w14:textId="77777777" w:rsidR="005148F7" w:rsidRDefault="005148F7">
      <w:pPr>
        <w:rPr>
          <w:rFonts w:ascii="Times New Roman" w:eastAsia="Times New Roman" w:hAnsi="Times New Roman" w:cs="Times New Roman"/>
          <w:sz w:val="20"/>
          <w:szCs w:val="20"/>
        </w:rPr>
      </w:pPr>
    </w:p>
    <w:p w14:paraId="6BECC713" w14:textId="77777777" w:rsidR="005148F7" w:rsidRDefault="005148F7">
      <w:pPr>
        <w:spacing w:before="10"/>
        <w:rPr>
          <w:rFonts w:ascii="Times New Roman" w:eastAsia="Times New Roman" w:hAnsi="Times New Roman" w:cs="Times New Roman"/>
          <w:sz w:val="26"/>
          <w:szCs w:val="26"/>
        </w:rPr>
      </w:pPr>
    </w:p>
    <w:p w14:paraId="6BECC714" w14:textId="4FDFC922" w:rsidR="005148F7" w:rsidRDefault="004B4C39">
      <w:pPr>
        <w:spacing w:line="200" w:lineRule="atLeast"/>
        <w:ind w:left="11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6BECC90C" wp14:editId="688BA257">
                <wp:extent cx="5893435" cy="167005"/>
                <wp:effectExtent l="12700" t="9525" r="8890" b="13970"/>
                <wp:docPr id="91"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1670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ECC951" w14:textId="77777777" w:rsidR="003C302B" w:rsidRPr="004F103F" w:rsidRDefault="003C302B">
                            <w:pPr>
                              <w:tabs>
                                <w:tab w:val="left" w:pos="669"/>
                              </w:tabs>
                              <w:ind w:left="103"/>
                              <w:rPr>
                                <w:rFonts w:ascii="Times New Roman" w:eastAsia="Times New Roman" w:hAnsi="Times New Roman" w:cs="Times New Roman"/>
                                <w:lang w:val="de-DE"/>
                              </w:rPr>
                            </w:pPr>
                            <w:r w:rsidRPr="004F103F">
                              <w:rPr>
                                <w:rFonts w:ascii="Times New Roman"/>
                                <w:b/>
                                <w:lang w:val="de-DE"/>
                              </w:rPr>
                              <w:t>11.</w:t>
                            </w:r>
                            <w:r w:rsidRPr="004F103F">
                              <w:rPr>
                                <w:rFonts w:ascii="Times New Roman"/>
                                <w:b/>
                                <w:lang w:val="de-DE"/>
                              </w:rPr>
                              <w:tab/>
                              <w:t>NAME</w:t>
                            </w:r>
                            <w:r w:rsidRPr="004F103F">
                              <w:rPr>
                                <w:rFonts w:ascii="Times New Roman"/>
                                <w:b/>
                                <w:spacing w:val="-14"/>
                                <w:lang w:val="de-DE"/>
                              </w:rPr>
                              <w:t xml:space="preserve"> </w:t>
                            </w:r>
                            <w:r w:rsidRPr="004F103F">
                              <w:rPr>
                                <w:rFonts w:ascii="Times New Roman"/>
                                <w:b/>
                                <w:lang w:val="de-DE"/>
                              </w:rPr>
                              <w:t>UND</w:t>
                            </w:r>
                            <w:r w:rsidRPr="004F103F">
                              <w:rPr>
                                <w:rFonts w:ascii="Times New Roman"/>
                                <w:b/>
                                <w:spacing w:val="-13"/>
                                <w:lang w:val="de-DE"/>
                              </w:rPr>
                              <w:t xml:space="preserve"> </w:t>
                            </w:r>
                            <w:r w:rsidRPr="004F103F">
                              <w:rPr>
                                <w:rFonts w:ascii="Times New Roman"/>
                                <w:b/>
                                <w:lang w:val="de-DE"/>
                              </w:rPr>
                              <w:t>ANSCHRIFT</w:t>
                            </w:r>
                            <w:r w:rsidRPr="004F103F">
                              <w:rPr>
                                <w:rFonts w:ascii="Times New Roman"/>
                                <w:b/>
                                <w:spacing w:val="-13"/>
                                <w:lang w:val="de-DE"/>
                              </w:rPr>
                              <w:t xml:space="preserve"> </w:t>
                            </w:r>
                            <w:r w:rsidRPr="004F103F">
                              <w:rPr>
                                <w:rFonts w:ascii="Times New Roman"/>
                                <w:b/>
                                <w:lang w:val="de-DE"/>
                              </w:rPr>
                              <w:t>DES</w:t>
                            </w:r>
                            <w:r w:rsidRPr="004F103F">
                              <w:rPr>
                                <w:rFonts w:ascii="Times New Roman"/>
                                <w:b/>
                                <w:spacing w:val="-13"/>
                                <w:lang w:val="de-DE"/>
                              </w:rPr>
                              <w:t xml:space="preserve"> </w:t>
                            </w:r>
                            <w:r w:rsidRPr="004F103F">
                              <w:rPr>
                                <w:rFonts w:ascii="Times New Roman"/>
                                <w:b/>
                                <w:lang w:val="de-DE"/>
                              </w:rPr>
                              <w:t>PHARMAZEUTISCHEN</w:t>
                            </w:r>
                            <w:r w:rsidRPr="004F103F">
                              <w:rPr>
                                <w:rFonts w:ascii="Times New Roman"/>
                                <w:b/>
                                <w:spacing w:val="-14"/>
                                <w:lang w:val="de-DE"/>
                              </w:rPr>
                              <w:t xml:space="preserve"> </w:t>
                            </w:r>
                            <w:r w:rsidRPr="004F103F">
                              <w:rPr>
                                <w:rFonts w:ascii="Times New Roman"/>
                                <w:b/>
                                <w:lang w:val="de-DE"/>
                              </w:rPr>
                              <w:t>UNTERNEHMERS</w:t>
                            </w:r>
                          </w:p>
                        </w:txbxContent>
                      </wps:txbx>
                      <wps:bodyPr rot="0" vert="horz" wrap="square" lIns="0" tIns="0" rIns="0" bIns="0" anchor="t" anchorCtr="0" upright="1">
                        <a:noAutofit/>
                      </wps:bodyPr>
                    </wps:wsp>
                  </a:graphicData>
                </a:graphic>
              </wp:inline>
            </w:drawing>
          </mc:Choice>
          <mc:Fallback>
            <w:pict>
              <v:shape w14:anchorId="6BECC90C" id="Text Box 177" o:spid="_x0000_s1047" type="#_x0000_t202" style="width:464.0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" filled="f" strokeweight=".5pt">
                <v:textbox inset="0,0,0,0">
                  <w:txbxContent>
                    <w:p w14:paraId="6BECC951" w14:textId="77777777" w:rsidR="003C302B" w:rsidRPr="004F103F" w:rsidRDefault="003C302B">
                      <w:pPr>
                        <w:tabs>
                          <w:tab w:val="left" w:pos="669"/>
                        </w:tabs>
                        <w:ind w:left="103"/>
                        <w:rPr>
                          <w:rFonts w:ascii="Times New Roman" w:eastAsia="Times New Roman" w:hAnsi="Times New Roman" w:cs="Times New Roman"/>
                          <w:lang w:val="de-DE"/>
                        </w:rPr>
                      </w:pPr>
                      <w:r w:rsidRPr="004F103F">
                        <w:rPr>
                          <w:rFonts w:ascii="Times New Roman"/>
                          <w:b/>
                          <w:lang w:val="de-DE"/>
                        </w:rPr>
                        <w:t>11.</w:t>
                      </w:r>
                      <w:r w:rsidRPr="004F103F">
                        <w:rPr>
                          <w:rFonts w:ascii="Times New Roman"/>
                          <w:b/>
                          <w:lang w:val="de-DE"/>
                        </w:rPr>
                        <w:tab/>
                        <w:t>NAME</w:t>
                      </w:r>
                      <w:r w:rsidRPr="004F103F">
                        <w:rPr>
                          <w:rFonts w:ascii="Times New Roman"/>
                          <w:b/>
                          <w:spacing w:val="-14"/>
                          <w:lang w:val="de-DE"/>
                        </w:rPr>
                        <w:t xml:space="preserve"> </w:t>
                      </w:r>
                      <w:r w:rsidRPr="004F103F">
                        <w:rPr>
                          <w:rFonts w:ascii="Times New Roman"/>
                          <w:b/>
                          <w:lang w:val="de-DE"/>
                        </w:rPr>
                        <w:t>UND</w:t>
                      </w:r>
                      <w:r w:rsidRPr="004F103F">
                        <w:rPr>
                          <w:rFonts w:ascii="Times New Roman"/>
                          <w:b/>
                          <w:spacing w:val="-13"/>
                          <w:lang w:val="de-DE"/>
                        </w:rPr>
                        <w:t xml:space="preserve"> </w:t>
                      </w:r>
                      <w:r w:rsidRPr="004F103F">
                        <w:rPr>
                          <w:rFonts w:ascii="Times New Roman"/>
                          <w:b/>
                          <w:lang w:val="de-DE"/>
                        </w:rPr>
                        <w:t>ANSCHRIFT</w:t>
                      </w:r>
                      <w:r w:rsidRPr="004F103F">
                        <w:rPr>
                          <w:rFonts w:ascii="Times New Roman"/>
                          <w:b/>
                          <w:spacing w:val="-13"/>
                          <w:lang w:val="de-DE"/>
                        </w:rPr>
                        <w:t xml:space="preserve"> </w:t>
                      </w:r>
                      <w:r w:rsidRPr="004F103F">
                        <w:rPr>
                          <w:rFonts w:ascii="Times New Roman"/>
                          <w:b/>
                          <w:lang w:val="de-DE"/>
                        </w:rPr>
                        <w:t>DES</w:t>
                      </w:r>
                      <w:r w:rsidRPr="004F103F">
                        <w:rPr>
                          <w:rFonts w:ascii="Times New Roman"/>
                          <w:b/>
                          <w:spacing w:val="-13"/>
                          <w:lang w:val="de-DE"/>
                        </w:rPr>
                        <w:t xml:space="preserve"> </w:t>
                      </w:r>
                      <w:r w:rsidRPr="004F103F">
                        <w:rPr>
                          <w:rFonts w:ascii="Times New Roman"/>
                          <w:b/>
                          <w:lang w:val="de-DE"/>
                        </w:rPr>
                        <w:t>PHARMAZEUTISCHEN</w:t>
                      </w:r>
                      <w:r w:rsidRPr="004F103F">
                        <w:rPr>
                          <w:rFonts w:ascii="Times New Roman"/>
                          <w:b/>
                          <w:spacing w:val="-14"/>
                          <w:lang w:val="de-DE"/>
                        </w:rPr>
                        <w:t xml:space="preserve"> </w:t>
                      </w:r>
                      <w:r w:rsidRPr="004F103F">
                        <w:rPr>
                          <w:rFonts w:ascii="Times New Roman"/>
                          <w:b/>
                          <w:lang w:val="de-DE"/>
                        </w:rPr>
                        <w:t>UNTERNEHMERS</w:t>
                      </w:r>
                    </w:p>
                  </w:txbxContent>
                </v:textbox>
                <w10:anchorlock/>
              </v:shape>
            </w:pict>
          </mc:Fallback>
        </mc:AlternateContent>
      </w:r>
    </w:p>
    <w:p w14:paraId="6BECC715" w14:textId="77777777" w:rsidR="005148F7" w:rsidRDefault="005148F7">
      <w:pPr>
        <w:spacing w:before="2"/>
        <w:rPr>
          <w:rFonts w:ascii="Times New Roman" w:eastAsia="Times New Roman" w:hAnsi="Times New Roman" w:cs="Times New Roman"/>
          <w:sz w:val="16"/>
          <w:szCs w:val="16"/>
        </w:rPr>
      </w:pPr>
    </w:p>
    <w:p w14:paraId="22DF05C5" w14:textId="466D766F" w:rsidR="00104788" w:rsidRPr="00297B89" w:rsidRDefault="00104788" w:rsidP="00104788">
      <w:pPr>
        <w:pStyle w:val="BodyText"/>
        <w:ind w:right="2930"/>
      </w:pPr>
      <w:r w:rsidRPr="00297B89">
        <w:t xml:space="preserve">GlaxoSmithKline </w:t>
      </w:r>
      <w:ins w:id="14" w:author="KP" w:date="2025-02-18T14:12:00Z" w16du:dateUtc="2025-02-18T13:12:00Z">
        <w:r w:rsidR="00467DD6">
          <w:t>Trading Services</w:t>
        </w:r>
      </w:ins>
      <w:del w:id="15" w:author="KP" w:date="2025-02-18T14:12:00Z" w16du:dateUtc="2025-02-18T13:12:00Z">
        <w:r w:rsidRPr="00297B89" w:rsidDel="00467DD6">
          <w:delText>(Ireland)</w:delText>
        </w:r>
      </w:del>
      <w:r w:rsidRPr="00297B89">
        <w:t xml:space="preserve"> Limited </w:t>
      </w:r>
    </w:p>
    <w:p w14:paraId="2846FBCE" w14:textId="77777777" w:rsidR="00467DD6" w:rsidRDefault="00104788" w:rsidP="00104788">
      <w:pPr>
        <w:pStyle w:val="BodyText"/>
        <w:ind w:right="2930"/>
        <w:rPr>
          <w:ins w:id="16" w:author="KP" w:date="2025-02-18T14:12:00Z" w16du:dateUtc="2025-02-18T13:12:00Z"/>
        </w:rPr>
      </w:pPr>
      <w:r w:rsidRPr="00297B89">
        <w:t>12 Riverwalk</w:t>
      </w:r>
    </w:p>
    <w:p w14:paraId="60ED2D7B" w14:textId="1311ADD8" w:rsidR="00104788" w:rsidRPr="00297B89" w:rsidRDefault="00104788" w:rsidP="00104788">
      <w:pPr>
        <w:pStyle w:val="BodyText"/>
        <w:ind w:right="2930"/>
      </w:pPr>
      <w:del w:id="17" w:author="KP" w:date="2025-02-18T14:12:00Z" w16du:dateUtc="2025-02-18T13:12:00Z">
        <w:r w:rsidRPr="00297B89" w:rsidDel="00467DD6">
          <w:delText xml:space="preserve">, </w:delText>
        </w:r>
      </w:del>
      <w:r w:rsidRPr="00297B89">
        <w:t xml:space="preserve">Citywest Business Campus </w:t>
      </w:r>
    </w:p>
    <w:p w14:paraId="438A6AF3" w14:textId="77777777" w:rsidR="00467DD6" w:rsidRDefault="00104788" w:rsidP="00104788">
      <w:pPr>
        <w:pStyle w:val="BodyText"/>
        <w:ind w:right="2930"/>
        <w:rPr>
          <w:ins w:id="18" w:author="KP" w:date="2025-02-18T14:12:00Z" w16du:dateUtc="2025-02-18T13:12:00Z"/>
          <w:lang w:val="de-DE"/>
        </w:rPr>
      </w:pPr>
      <w:r w:rsidRPr="00104788">
        <w:rPr>
          <w:lang w:val="de-DE"/>
        </w:rPr>
        <w:t>Dublin 24</w:t>
      </w:r>
    </w:p>
    <w:p w14:paraId="05F6BC80" w14:textId="330E3816" w:rsidR="00104788" w:rsidRDefault="00104788" w:rsidP="00104788">
      <w:pPr>
        <w:pStyle w:val="BodyText"/>
        <w:ind w:right="2930"/>
      </w:pPr>
      <w:del w:id="19" w:author="KP" w:date="2025-02-18T14:12:00Z" w16du:dateUtc="2025-02-18T13:12:00Z">
        <w:r w:rsidDel="00467DD6">
          <w:rPr>
            <w:lang w:val="de-DE"/>
          </w:rPr>
          <w:delText xml:space="preserve">, </w:delText>
        </w:r>
      </w:del>
      <w:r w:rsidRPr="00104788">
        <w:rPr>
          <w:lang w:val="de-DE"/>
        </w:rPr>
        <w:t>Irland</w:t>
      </w:r>
    </w:p>
    <w:p w14:paraId="6BECC718" w14:textId="6F12AE34" w:rsidR="005148F7" w:rsidRDefault="004E0EBE">
      <w:pPr>
        <w:rPr>
          <w:rFonts w:ascii="Times New Roman" w:eastAsia="Times New Roman" w:hAnsi="Times New Roman" w:cs="Times New Roman"/>
          <w:sz w:val="20"/>
          <w:szCs w:val="20"/>
        </w:rPr>
      </w:pPr>
      <w:ins w:id="20" w:author="KP" w:date="2025-02-18T14:12:00Z" w16du:dateUtc="2025-02-18T13:12:00Z">
        <w:r>
          <w:rPr>
            <w:rFonts w:ascii="Times New Roman" w:eastAsia="Times New Roman" w:hAnsi="Times New Roman" w:cs="Times New Roman"/>
            <w:sz w:val="20"/>
            <w:szCs w:val="20"/>
          </w:rPr>
          <w:t xml:space="preserve">  </w:t>
        </w:r>
        <w:r w:rsidRPr="004E0EBE">
          <w:rPr>
            <w:rFonts w:ascii="Times New Roman" w:eastAsia="Times New Roman" w:hAnsi="Times New Roman" w:cs="Times New Roman"/>
            <w:sz w:val="20"/>
            <w:szCs w:val="20"/>
          </w:rPr>
          <w:t>D24 YK11</w:t>
        </w:r>
      </w:ins>
    </w:p>
    <w:p w14:paraId="6BECC719" w14:textId="77777777" w:rsidR="005148F7" w:rsidRDefault="005148F7">
      <w:pPr>
        <w:spacing w:before="5"/>
        <w:rPr>
          <w:rFonts w:ascii="Times New Roman" w:eastAsia="Times New Roman" w:hAnsi="Times New Roman" w:cs="Times New Roman"/>
          <w:sz w:val="24"/>
          <w:szCs w:val="24"/>
        </w:rPr>
      </w:pPr>
    </w:p>
    <w:p w14:paraId="6BECC71A" w14:textId="212598A6" w:rsidR="005148F7" w:rsidRDefault="004B4C39">
      <w:pPr>
        <w:spacing w:line="200" w:lineRule="atLeast"/>
        <w:ind w:left="11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6BECC90E" wp14:editId="0796040A">
                <wp:extent cx="5893435" cy="167005"/>
                <wp:effectExtent l="12700" t="10160" r="8890" b="13335"/>
                <wp:docPr id="90"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1670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ECC952" w14:textId="77777777" w:rsidR="003C302B" w:rsidRDefault="003C302B">
                            <w:pPr>
                              <w:tabs>
                                <w:tab w:val="left" w:pos="669"/>
                              </w:tabs>
                              <w:ind w:left="103"/>
                              <w:rPr>
                                <w:rFonts w:ascii="Times New Roman" w:eastAsia="Times New Roman" w:hAnsi="Times New Roman" w:cs="Times New Roman"/>
                              </w:rPr>
                            </w:pPr>
                            <w:r>
                              <w:rPr>
                                <w:rFonts w:ascii="Times New Roman"/>
                                <w:b/>
                              </w:rPr>
                              <w:t>12.</w:t>
                            </w:r>
                            <w:r>
                              <w:rPr>
                                <w:rFonts w:ascii="Times New Roman"/>
                                <w:b/>
                              </w:rPr>
                              <w:tab/>
                              <w:t>ZULASSUNGSNUMMERN</w:t>
                            </w:r>
                          </w:p>
                        </w:txbxContent>
                      </wps:txbx>
                      <wps:bodyPr rot="0" vert="horz" wrap="square" lIns="0" tIns="0" rIns="0" bIns="0" anchor="t" anchorCtr="0" upright="1">
                        <a:noAutofit/>
                      </wps:bodyPr>
                    </wps:wsp>
                  </a:graphicData>
                </a:graphic>
              </wp:inline>
            </w:drawing>
          </mc:Choice>
          <mc:Fallback>
            <w:pict>
              <v:shape w14:anchorId="6BECC90E" id="Text Box 176" o:spid="_x0000_s1048" type="#_x0000_t202" style="width:464.0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" filled="f" strokeweight=".5pt">
                <v:textbox inset="0,0,0,0">
                  <w:txbxContent>
                    <w:p w14:paraId="6BECC952" w14:textId="77777777" w:rsidR="003C302B" w:rsidRDefault="003C302B">
                      <w:pPr>
                        <w:tabs>
                          <w:tab w:val="left" w:pos="669"/>
                        </w:tabs>
                        <w:ind w:left="103"/>
                        <w:rPr>
                          <w:rFonts w:ascii="Times New Roman" w:eastAsia="Times New Roman" w:hAnsi="Times New Roman" w:cs="Times New Roman"/>
                        </w:rPr>
                      </w:pPr>
                      <w:r>
                        <w:rPr>
                          <w:rFonts w:ascii="Times New Roman"/>
                          <w:b/>
                        </w:rPr>
                        <w:t>12.</w:t>
                      </w:r>
                      <w:r>
                        <w:rPr>
                          <w:rFonts w:ascii="Times New Roman"/>
                          <w:b/>
                        </w:rPr>
                        <w:tab/>
                        <w:t>ZULASSUNGSNUMMERN</w:t>
                      </w:r>
                    </w:p>
                  </w:txbxContent>
                </v:textbox>
                <w10:anchorlock/>
              </v:shape>
            </w:pict>
          </mc:Fallback>
        </mc:AlternateContent>
      </w:r>
    </w:p>
    <w:p w14:paraId="6BECC71B" w14:textId="77777777" w:rsidR="005148F7" w:rsidRDefault="005148F7">
      <w:pPr>
        <w:spacing w:before="2"/>
        <w:rPr>
          <w:rFonts w:ascii="Times New Roman" w:eastAsia="Times New Roman" w:hAnsi="Times New Roman" w:cs="Times New Roman"/>
          <w:sz w:val="16"/>
          <w:szCs w:val="16"/>
        </w:rPr>
      </w:pPr>
    </w:p>
    <w:p w14:paraId="6BECC71C" w14:textId="77777777" w:rsidR="005148F7" w:rsidRDefault="004F103F">
      <w:pPr>
        <w:pStyle w:val="BodyText"/>
        <w:spacing w:before="71"/>
        <w:ind w:left="218" w:right="7754"/>
        <w:jc w:val="both"/>
      </w:pPr>
      <w:r>
        <w:rPr>
          <w:w w:val="95"/>
        </w:rPr>
        <w:t>EU/1/07/434/001</w:t>
      </w:r>
      <w:r>
        <w:rPr>
          <w:w w:val="99"/>
        </w:rPr>
        <w:t xml:space="preserve"> </w:t>
      </w:r>
      <w:r>
        <w:rPr>
          <w:w w:val="95"/>
        </w:rPr>
        <w:t>EU/1/07/434/002</w:t>
      </w:r>
      <w:r>
        <w:rPr>
          <w:w w:val="99"/>
        </w:rPr>
        <w:t xml:space="preserve"> </w:t>
      </w:r>
      <w:r>
        <w:rPr>
          <w:w w:val="95"/>
        </w:rPr>
        <w:t>EU/1/07/434/003</w:t>
      </w:r>
    </w:p>
    <w:p w14:paraId="6BECC71D" w14:textId="77777777" w:rsidR="005148F7" w:rsidRDefault="005148F7">
      <w:pPr>
        <w:rPr>
          <w:rFonts w:ascii="Times New Roman" w:eastAsia="Times New Roman" w:hAnsi="Times New Roman" w:cs="Times New Roman"/>
          <w:sz w:val="20"/>
          <w:szCs w:val="20"/>
        </w:rPr>
      </w:pPr>
    </w:p>
    <w:p w14:paraId="6BECC71E" w14:textId="77777777" w:rsidR="005148F7" w:rsidRDefault="005148F7">
      <w:pPr>
        <w:spacing w:before="5"/>
        <w:rPr>
          <w:rFonts w:ascii="Times New Roman" w:eastAsia="Times New Roman" w:hAnsi="Times New Roman" w:cs="Times New Roman"/>
          <w:sz w:val="24"/>
          <w:szCs w:val="24"/>
        </w:rPr>
      </w:pPr>
    </w:p>
    <w:p w14:paraId="6BECC71F" w14:textId="1FF1DE32" w:rsidR="005148F7" w:rsidRDefault="004B4C39">
      <w:pPr>
        <w:spacing w:line="200" w:lineRule="atLeast"/>
        <w:ind w:left="11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6BECC910" wp14:editId="60B1CC27">
                <wp:extent cx="5893435" cy="167005"/>
                <wp:effectExtent l="12700" t="8255" r="8890" b="5715"/>
                <wp:docPr id="89"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1670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ECC953" w14:textId="77777777" w:rsidR="003C302B" w:rsidRDefault="003C302B">
                            <w:pPr>
                              <w:tabs>
                                <w:tab w:val="left" w:pos="669"/>
                              </w:tabs>
                              <w:ind w:left="103"/>
                              <w:rPr>
                                <w:rFonts w:ascii="Times New Roman" w:eastAsia="Times New Roman" w:hAnsi="Times New Roman" w:cs="Times New Roman"/>
                              </w:rPr>
                            </w:pPr>
                            <w:r>
                              <w:rPr>
                                <w:rFonts w:ascii="Times New Roman"/>
                                <w:b/>
                              </w:rPr>
                              <w:t>13.</w:t>
                            </w:r>
                            <w:r>
                              <w:rPr>
                                <w:rFonts w:ascii="Times New Roman"/>
                                <w:b/>
                              </w:rPr>
                              <w:tab/>
                              <w:t>CHARGENBEZEICHNUNG</w:t>
                            </w:r>
                          </w:p>
                        </w:txbxContent>
                      </wps:txbx>
                      <wps:bodyPr rot="0" vert="horz" wrap="square" lIns="0" tIns="0" rIns="0" bIns="0" anchor="t" anchorCtr="0" upright="1">
                        <a:noAutofit/>
                      </wps:bodyPr>
                    </wps:wsp>
                  </a:graphicData>
                </a:graphic>
              </wp:inline>
            </w:drawing>
          </mc:Choice>
          <mc:Fallback>
            <w:pict>
              <v:shape w14:anchorId="6BECC910" id="Text Box 175" o:spid="_x0000_s1049" type="#_x0000_t202" style="width:464.0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" filled="f" strokeweight=".5pt">
                <v:textbox inset="0,0,0,0">
                  <w:txbxContent>
                    <w:p w14:paraId="6BECC953" w14:textId="77777777" w:rsidR="003C302B" w:rsidRDefault="003C302B">
                      <w:pPr>
                        <w:tabs>
                          <w:tab w:val="left" w:pos="669"/>
                        </w:tabs>
                        <w:ind w:left="103"/>
                        <w:rPr>
                          <w:rFonts w:ascii="Times New Roman" w:eastAsia="Times New Roman" w:hAnsi="Times New Roman" w:cs="Times New Roman"/>
                        </w:rPr>
                      </w:pPr>
                      <w:r>
                        <w:rPr>
                          <w:rFonts w:ascii="Times New Roman"/>
                          <w:b/>
                        </w:rPr>
                        <w:t>13.</w:t>
                      </w:r>
                      <w:r>
                        <w:rPr>
                          <w:rFonts w:ascii="Times New Roman"/>
                          <w:b/>
                        </w:rPr>
                        <w:tab/>
                        <w:t>CHARGENBEZEICHNUNG</w:t>
                      </w:r>
                    </w:p>
                  </w:txbxContent>
                </v:textbox>
                <w10:anchorlock/>
              </v:shape>
            </w:pict>
          </mc:Fallback>
        </mc:AlternateContent>
      </w:r>
    </w:p>
    <w:p w14:paraId="6BECC720" w14:textId="77777777" w:rsidR="005148F7" w:rsidRDefault="005148F7">
      <w:pPr>
        <w:spacing w:before="2"/>
        <w:rPr>
          <w:rFonts w:ascii="Times New Roman" w:eastAsia="Times New Roman" w:hAnsi="Times New Roman" w:cs="Times New Roman"/>
          <w:sz w:val="16"/>
          <w:szCs w:val="16"/>
        </w:rPr>
      </w:pPr>
    </w:p>
    <w:p w14:paraId="6BECC721" w14:textId="77777777" w:rsidR="005148F7" w:rsidRDefault="004F103F">
      <w:pPr>
        <w:pStyle w:val="BodyText"/>
        <w:spacing w:before="71"/>
        <w:ind w:left="218"/>
      </w:pPr>
      <w:r>
        <w:t>Ch.-B.:</w:t>
      </w:r>
    </w:p>
    <w:p w14:paraId="6BECC722" w14:textId="77777777" w:rsidR="005148F7" w:rsidRDefault="005148F7">
      <w:pPr>
        <w:rPr>
          <w:rFonts w:ascii="Times New Roman" w:eastAsia="Times New Roman" w:hAnsi="Times New Roman" w:cs="Times New Roman"/>
          <w:sz w:val="20"/>
          <w:szCs w:val="20"/>
        </w:rPr>
      </w:pPr>
    </w:p>
    <w:p w14:paraId="6BECC723" w14:textId="77777777" w:rsidR="005148F7" w:rsidRDefault="005148F7">
      <w:pPr>
        <w:spacing w:before="5"/>
        <w:rPr>
          <w:rFonts w:ascii="Times New Roman" w:eastAsia="Times New Roman" w:hAnsi="Times New Roman" w:cs="Times New Roman"/>
          <w:sz w:val="24"/>
          <w:szCs w:val="24"/>
        </w:rPr>
      </w:pPr>
    </w:p>
    <w:p w14:paraId="6BECC724" w14:textId="483DD04B" w:rsidR="005148F7" w:rsidRDefault="004B4C39">
      <w:pPr>
        <w:spacing w:line="200" w:lineRule="atLeast"/>
        <w:ind w:left="11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6BECC912" wp14:editId="153FB635">
                <wp:extent cx="5893435" cy="167005"/>
                <wp:effectExtent l="12700" t="8255" r="8890" b="5715"/>
                <wp:docPr id="88"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1670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ECC954" w14:textId="77777777" w:rsidR="003C302B" w:rsidRDefault="003C302B">
                            <w:pPr>
                              <w:tabs>
                                <w:tab w:val="left" w:pos="669"/>
                              </w:tabs>
                              <w:ind w:left="103"/>
                              <w:rPr>
                                <w:rFonts w:ascii="Times New Roman" w:eastAsia="Times New Roman" w:hAnsi="Times New Roman" w:cs="Times New Roman"/>
                              </w:rPr>
                            </w:pPr>
                            <w:r>
                              <w:rPr>
                                <w:rFonts w:ascii="Times New Roman"/>
                                <w:b/>
                              </w:rPr>
                              <w:t>14.</w:t>
                            </w:r>
                            <w:r>
                              <w:rPr>
                                <w:rFonts w:ascii="Times New Roman"/>
                                <w:b/>
                              </w:rPr>
                              <w:tab/>
                              <w:t>VERKAUFSABGRENZUNG</w:t>
                            </w:r>
                          </w:p>
                        </w:txbxContent>
                      </wps:txbx>
                      <wps:bodyPr rot="0" vert="horz" wrap="square" lIns="0" tIns="0" rIns="0" bIns="0" anchor="t" anchorCtr="0" upright="1">
                        <a:noAutofit/>
                      </wps:bodyPr>
                    </wps:wsp>
                  </a:graphicData>
                </a:graphic>
              </wp:inline>
            </w:drawing>
          </mc:Choice>
          <mc:Fallback>
            <w:pict>
              <v:shape w14:anchorId="6BECC912" id="Text Box 174" o:spid="_x0000_s1050" type="#_x0000_t202" style="width:464.0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" filled="f" strokeweight=".5pt">
                <v:textbox inset="0,0,0,0">
                  <w:txbxContent>
                    <w:p w14:paraId="6BECC954" w14:textId="77777777" w:rsidR="003C302B" w:rsidRDefault="003C302B">
                      <w:pPr>
                        <w:tabs>
                          <w:tab w:val="left" w:pos="669"/>
                        </w:tabs>
                        <w:ind w:left="103"/>
                        <w:rPr>
                          <w:rFonts w:ascii="Times New Roman" w:eastAsia="Times New Roman" w:hAnsi="Times New Roman" w:cs="Times New Roman"/>
                        </w:rPr>
                      </w:pPr>
                      <w:r>
                        <w:rPr>
                          <w:rFonts w:ascii="Times New Roman"/>
                          <w:b/>
                        </w:rPr>
                        <w:t>14.</w:t>
                      </w:r>
                      <w:r>
                        <w:rPr>
                          <w:rFonts w:ascii="Times New Roman"/>
                          <w:b/>
                        </w:rPr>
                        <w:tab/>
                        <w:t>VERKAUFSABGRENZUNG</w:t>
                      </w:r>
                    </w:p>
                  </w:txbxContent>
                </v:textbox>
                <w10:anchorlock/>
              </v:shape>
            </w:pict>
          </mc:Fallback>
        </mc:AlternateContent>
      </w:r>
    </w:p>
    <w:p w14:paraId="6BECC725" w14:textId="77777777" w:rsidR="005148F7" w:rsidRDefault="005148F7">
      <w:pPr>
        <w:spacing w:before="2"/>
        <w:rPr>
          <w:rFonts w:ascii="Times New Roman" w:eastAsia="Times New Roman" w:hAnsi="Times New Roman" w:cs="Times New Roman"/>
          <w:sz w:val="16"/>
          <w:szCs w:val="16"/>
        </w:rPr>
      </w:pPr>
    </w:p>
    <w:p w14:paraId="6BECC726" w14:textId="77777777" w:rsidR="005148F7" w:rsidRDefault="004F103F">
      <w:pPr>
        <w:pStyle w:val="BodyText"/>
        <w:spacing w:before="71"/>
        <w:ind w:left="218"/>
      </w:pPr>
      <w:proofErr w:type="spellStart"/>
      <w:r>
        <w:t>Verschreibungspflichtig</w:t>
      </w:r>
      <w:proofErr w:type="spellEnd"/>
      <w:r>
        <w:t>.</w:t>
      </w:r>
    </w:p>
    <w:p w14:paraId="6BECC727" w14:textId="77777777" w:rsidR="005148F7" w:rsidRDefault="005148F7">
      <w:pPr>
        <w:rPr>
          <w:rFonts w:ascii="Times New Roman" w:eastAsia="Times New Roman" w:hAnsi="Times New Roman" w:cs="Times New Roman"/>
          <w:sz w:val="20"/>
          <w:szCs w:val="20"/>
        </w:rPr>
      </w:pPr>
    </w:p>
    <w:p w14:paraId="6BECC728" w14:textId="77777777" w:rsidR="005148F7" w:rsidRDefault="005148F7">
      <w:pPr>
        <w:spacing w:before="5"/>
        <w:rPr>
          <w:rFonts w:ascii="Times New Roman" w:eastAsia="Times New Roman" w:hAnsi="Times New Roman" w:cs="Times New Roman"/>
          <w:sz w:val="24"/>
          <w:szCs w:val="24"/>
        </w:rPr>
      </w:pPr>
    </w:p>
    <w:p w14:paraId="6BECC729" w14:textId="6DB71DDC" w:rsidR="005148F7" w:rsidRDefault="004B4C39">
      <w:pPr>
        <w:spacing w:line="200" w:lineRule="atLeast"/>
        <w:ind w:left="11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6BECC914" wp14:editId="46D82959">
                <wp:extent cx="5893435" cy="167005"/>
                <wp:effectExtent l="12700" t="8890" r="8890" b="5080"/>
                <wp:docPr id="8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1670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ECC955" w14:textId="77777777" w:rsidR="003C302B" w:rsidRDefault="003C302B">
                            <w:pPr>
                              <w:tabs>
                                <w:tab w:val="left" w:pos="669"/>
                              </w:tabs>
                              <w:ind w:left="103"/>
                              <w:rPr>
                                <w:rFonts w:ascii="Times New Roman" w:eastAsia="Times New Roman" w:hAnsi="Times New Roman" w:cs="Times New Roman"/>
                              </w:rPr>
                            </w:pPr>
                            <w:r>
                              <w:rPr>
                                <w:rFonts w:ascii="Times New Roman" w:hAnsi="Times New Roman"/>
                                <w:b/>
                              </w:rPr>
                              <w:t>15.</w:t>
                            </w:r>
                            <w:r>
                              <w:rPr>
                                <w:rFonts w:ascii="Times New Roman" w:hAnsi="Times New Roman"/>
                                <w:b/>
                              </w:rPr>
                              <w:tab/>
                              <w:t>HINWEISE</w:t>
                            </w:r>
                            <w:r>
                              <w:rPr>
                                <w:rFonts w:ascii="Times New Roman" w:hAnsi="Times New Roman"/>
                                <w:b/>
                                <w:spacing w:val="-11"/>
                              </w:rPr>
                              <w:t xml:space="preserve"> </w:t>
                            </w:r>
                            <w:r>
                              <w:rPr>
                                <w:rFonts w:ascii="Times New Roman" w:hAnsi="Times New Roman"/>
                                <w:b/>
                              </w:rPr>
                              <w:t>FÜR</w:t>
                            </w:r>
                            <w:r>
                              <w:rPr>
                                <w:rFonts w:ascii="Times New Roman" w:hAnsi="Times New Roman"/>
                                <w:b/>
                                <w:spacing w:val="-11"/>
                              </w:rPr>
                              <w:t xml:space="preserve"> </w:t>
                            </w:r>
                            <w:r>
                              <w:rPr>
                                <w:rFonts w:ascii="Times New Roman" w:hAnsi="Times New Roman"/>
                                <w:b/>
                              </w:rPr>
                              <w:t>DEN</w:t>
                            </w:r>
                            <w:r>
                              <w:rPr>
                                <w:rFonts w:ascii="Times New Roman" w:hAnsi="Times New Roman"/>
                                <w:b/>
                                <w:spacing w:val="-11"/>
                              </w:rPr>
                              <w:t xml:space="preserve"> </w:t>
                            </w:r>
                            <w:r>
                              <w:rPr>
                                <w:rFonts w:ascii="Times New Roman" w:hAnsi="Times New Roman"/>
                                <w:b/>
                              </w:rPr>
                              <w:t>GEBRAUCH</w:t>
                            </w:r>
                          </w:p>
                        </w:txbxContent>
                      </wps:txbx>
                      <wps:bodyPr rot="0" vert="horz" wrap="square" lIns="0" tIns="0" rIns="0" bIns="0" anchor="t" anchorCtr="0" upright="1">
                        <a:noAutofit/>
                      </wps:bodyPr>
                    </wps:wsp>
                  </a:graphicData>
                </a:graphic>
              </wp:inline>
            </w:drawing>
          </mc:Choice>
          <mc:Fallback>
            <w:pict>
              <v:shape w14:anchorId="6BECC914" id="Text Box 173" o:spid="_x0000_s1051" type="#_x0000_t202" style="width:464.0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" filled="f" strokeweight=".5pt">
                <v:textbox inset="0,0,0,0">
                  <w:txbxContent>
                    <w:p w14:paraId="6BECC955" w14:textId="77777777" w:rsidR="003C302B" w:rsidRDefault="003C302B">
                      <w:pPr>
                        <w:tabs>
                          <w:tab w:val="left" w:pos="669"/>
                        </w:tabs>
                        <w:ind w:left="103"/>
                        <w:rPr>
                          <w:rFonts w:ascii="Times New Roman" w:eastAsia="Times New Roman" w:hAnsi="Times New Roman" w:cs="Times New Roman"/>
                        </w:rPr>
                      </w:pPr>
                      <w:r>
                        <w:rPr>
                          <w:rFonts w:ascii="Times New Roman" w:hAnsi="Times New Roman"/>
                          <w:b/>
                        </w:rPr>
                        <w:t>15.</w:t>
                      </w:r>
                      <w:r>
                        <w:rPr>
                          <w:rFonts w:ascii="Times New Roman" w:hAnsi="Times New Roman"/>
                          <w:b/>
                        </w:rPr>
                        <w:tab/>
                        <w:t>HINWEISE</w:t>
                      </w:r>
                      <w:r>
                        <w:rPr>
                          <w:rFonts w:ascii="Times New Roman" w:hAnsi="Times New Roman"/>
                          <w:b/>
                          <w:spacing w:val="-11"/>
                        </w:rPr>
                        <w:t xml:space="preserve"> </w:t>
                      </w:r>
                      <w:r>
                        <w:rPr>
                          <w:rFonts w:ascii="Times New Roman" w:hAnsi="Times New Roman"/>
                          <w:b/>
                        </w:rPr>
                        <w:t>FÜR</w:t>
                      </w:r>
                      <w:r>
                        <w:rPr>
                          <w:rFonts w:ascii="Times New Roman" w:hAnsi="Times New Roman"/>
                          <w:b/>
                          <w:spacing w:val="-11"/>
                        </w:rPr>
                        <w:t xml:space="preserve"> </w:t>
                      </w:r>
                      <w:r>
                        <w:rPr>
                          <w:rFonts w:ascii="Times New Roman" w:hAnsi="Times New Roman"/>
                          <w:b/>
                        </w:rPr>
                        <w:t>DEN</w:t>
                      </w:r>
                      <w:r>
                        <w:rPr>
                          <w:rFonts w:ascii="Times New Roman" w:hAnsi="Times New Roman"/>
                          <w:b/>
                          <w:spacing w:val="-11"/>
                        </w:rPr>
                        <w:t xml:space="preserve"> </w:t>
                      </w:r>
                      <w:r>
                        <w:rPr>
                          <w:rFonts w:ascii="Times New Roman" w:hAnsi="Times New Roman"/>
                          <w:b/>
                        </w:rPr>
                        <w:t>GEBRAUCH</w:t>
                      </w:r>
                    </w:p>
                  </w:txbxContent>
                </v:textbox>
                <w10:anchorlock/>
              </v:shape>
            </w:pict>
          </mc:Fallback>
        </mc:AlternateContent>
      </w:r>
    </w:p>
    <w:p w14:paraId="6BECC72A" w14:textId="77777777" w:rsidR="005148F7" w:rsidRDefault="005148F7">
      <w:pPr>
        <w:rPr>
          <w:rFonts w:ascii="Times New Roman" w:eastAsia="Times New Roman" w:hAnsi="Times New Roman" w:cs="Times New Roman"/>
          <w:sz w:val="20"/>
          <w:szCs w:val="20"/>
        </w:rPr>
      </w:pPr>
    </w:p>
    <w:p w14:paraId="6BECC72B" w14:textId="77777777" w:rsidR="005148F7" w:rsidRDefault="005148F7">
      <w:pPr>
        <w:spacing w:before="10"/>
        <w:rPr>
          <w:rFonts w:ascii="Times New Roman" w:eastAsia="Times New Roman" w:hAnsi="Times New Roman" w:cs="Times New Roman"/>
          <w:sz w:val="24"/>
          <w:szCs w:val="24"/>
        </w:rPr>
      </w:pPr>
    </w:p>
    <w:p w14:paraId="6BECC72C" w14:textId="6075D301" w:rsidR="005148F7" w:rsidRDefault="004B4C39">
      <w:pPr>
        <w:spacing w:line="200" w:lineRule="atLeast"/>
        <w:ind w:left="11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6BECC916" wp14:editId="72DE97E3">
                <wp:extent cx="5893435" cy="167005"/>
                <wp:effectExtent l="12700" t="12700" r="8890" b="10795"/>
                <wp:docPr id="86"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1670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ECC956" w14:textId="77777777" w:rsidR="003C302B" w:rsidRDefault="003C302B">
                            <w:pPr>
                              <w:tabs>
                                <w:tab w:val="left" w:pos="669"/>
                              </w:tabs>
                              <w:ind w:left="103"/>
                              <w:rPr>
                                <w:rFonts w:ascii="Times New Roman" w:eastAsia="Times New Roman" w:hAnsi="Times New Roman" w:cs="Times New Roman"/>
                              </w:rPr>
                            </w:pPr>
                            <w:r>
                              <w:rPr>
                                <w:rFonts w:ascii="Times New Roman"/>
                                <w:b/>
                              </w:rPr>
                              <w:t>16.</w:t>
                            </w:r>
                            <w:r>
                              <w:rPr>
                                <w:rFonts w:ascii="Times New Roman"/>
                                <w:b/>
                              </w:rPr>
                              <w:tab/>
                              <w:t>ANGABEN</w:t>
                            </w:r>
                            <w:r>
                              <w:rPr>
                                <w:rFonts w:ascii="Times New Roman"/>
                                <w:b/>
                                <w:spacing w:val="-16"/>
                              </w:rPr>
                              <w:t xml:space="preserve"> </w:t>
                            </w:r>
                            <w:r>
                              <w:rPr>
                                <w:rFonts w:ascii="Times New Roman"/>
                                <w:b/>
                              </w:rPr>
                              <w:t>IN</w:t>
                            </w:r>
                            <w:r>
                              <w:rPr>
                                <w:rFonts w:ascii="Times New Roman"/>
                                <w:b/>
                                <w:spacing w:val="-15"/>
                              </w:rPr>
                              <w:t xml:space="preserve"> </w:t>
                            </w:r>
                            <w:r>
                              <w:rPr>
                                <w:rFonts w:ascii="Times New Roman"/>
                                <w:b/>
                              </w:rPr>
                              <w:t>BLINDENSCHRIFT</w:t>
                            </w:r>
                          </w:p>
                        </w:txbxContent>
                      </wps:txbx>
                      <wps:bodyPr rot="0" vert="horz" wrap="square" lIns="0" tIns="0" rIns="0" bIns="0" anchor="t" anchorCtr="0" upright="1">
                        <a:noAutofit/>
                      </wps:bodyPr>
                    </wps:wsp>
                  </a:graphicData>
                </a:graphic>
              </wp:inline>
            </w:drawing>
          </mc:Choice>
          <mc:Fallback>
            <w:pict>
              <v:shape w14:anchorId="6BECC916" id="Text Box 172" o:spid="_x0000_s1052" type="#_x0000_t202" style="width:464.0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" filled="f" strokeweight=".5pt">
                <v:textbox inset="0,0,0,0">
                  <w:txbxContent>
                    <w:p w14:paraId="6BECC956" w14:textId="77777777" w:rsidR="003C302B" w:rsidRDefault="003C302B">
                      <w:pPr>
                        <w:tabs>
                          <w:tab w:val="left" w:pos="669"/>
                        </w:tabs>
                        <w:ind w:left="103"/>
                        <w:rPr>
                          <w:rFonts w:ascii="Times New Roman" w:eastAsia="Times New Roman" w:hAnsi="Times New Roman" w:cs="Times New Roman"/>
                        </w:rPr>
                      </w:pPr>
                      <w:r>
                        <w:rPr>
                          <w:rFonts w:ascii="Times New Roman"/>
                          <w:b/>
                        </w:rPr>
                        <w:t>16.</w:t>
                      </w:r>
                      <w:r>
                        <w:rPr>
                          <w:rFonts w:ascii="Times New Roman"/>
                          <w:b/>
                        </w:rPr>
                        <w:tab/>
                        <w:t>ANGABEN</w:t>
                      </w:r>
                      <w:r>
                        <w:rPr>
                          <w:rFonts w:ascii="Times New Roman"/>
                          <w:b/>
                          <w:spacing w:val="-16"/>
                        </w:rPr>
                        <w:t xml:space="preserve"> </w:t>
                      </w:r>
                      <w:r>
                        <w:rPr>
                          <w:rFonts w:ascii="Times New Roman"/>
                          <w:b/>
                        </w:rPr>
                        <w:t>IN</w:t>
                      </w:r>
                      <w:r>
                        <w:rPr>
                          <w:rFonts w:ascii="Times New Roman"/>
                          <w:b/>
                          <w:spacing w:val="-15"/>
                        </w:rPr>
                        <w:t xml:space="preserve"> </w:t>
                      </w:r>
                      <w:r>
                        <w:rPr>
                          <w:rFonts w:ascii="Times New Roman"/>
                          <w:b/>
                        </w:rPr>
                        <w:t>BLINDENSCHRIFT</w:t>
                      </w:r>
                    </w:p>
                  </w:txbxContent>
                </v:textbox>
                <w10:anchorlock/>
              </v:shape>
            </w:pict>
          </mc:Fallback>
        </mc:AlternateContent>
      </w:r>
    </w:p>
    <w:p w14:paraId="6BECC72D" w14:textId="77777777" w:rsidR="005148F7" w:rsidRDefault="005148F7">
      <w:pPr>
        <w:spacing w:before="2"/>
        <w:rPr>
          <w:rFonts w:ascii="Times New Roman" w:eastAsia="Times New Roman" w:hAnsi="Times New Roman" w:cs="Times New Roman"/>
          <w:sz w:val="16"/>
          <w:szCs w:val="16"/>
        </w:rPr>
      </w:pPr>
    </w:p>
    <w:p w14:paraId="6BECC72E" w14:textId="4BB8B164" w:rsidR="005148F7" w:rsidRDefault="00067539">
      <w:pPr>
        <w:pStyle w:val="BodyText"/>
        <w:spacing w:before="71"/>
        <w:ind w:left="218"/>
      </w:pPr>
      <w:proofErr w:type="spellStart"/>
      <w:r>
        <w:t>a</w:t>
      </w:r>
      <w:r w:rsidR="004F103F">
        <w:t>vamys</w:t>
      </w:r>
      <w:proofErr w:type="spellEnd"/>
    </w:p>
    <w:p w14:paraId="6BECC72F" w14:textId="77777777" w:rsidR="005148F7" w:rsidRDefault="005148F7">
      <w:pPr>
        <w:rPr>
          <w:rFonts w:ascii="Times New Roman" w:eastAsia="Times New Roman" w:hAnsi="Times New Roman" w:cs="Times New Roman"/>
          <w:sz w:val="20"/>
          <w:szCs w:val="20"/>
        </w:rPr>
      </w:pPr>
    </w:p>
    <w:p w14:paraId="6BECC730" w14:textId="77777777" w:rsidR="005148F7" w:rsidRDefault="005148F7">
      <w:pPr>
        <w:spacing w:before="5"/>
        <w:rPr>
          <w:rFonts w:ascii="Times New Roman" w:eastAsia="Times New Roman" w:hAnsi="Times New Roman" w:cs="Times New Roman"/>
          <w:sz w:val="24"/>
          <w:szCs w:val="24"/>
        </w:rPr>
      </w:pPr>
    </w:p>
    <w:p w14:paraId="6BECC731" w14:textId="623B9DEA" w:rsidR="005148F7" w:rsidRDefault="004B4C39">
      <w:pPr>
        <w:spacing w:line="200" w:lineRule="atLeast"/>
        <w:ind w:left="104"/>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6BECC918" wp14:editId="59490B19">
                <wp:extent cx="5901055" cy="192405"/>
                <wp:effectExtent l="8890" t="13335" r="5080" b="13335"/>
                <wp:docPr id="85"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24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ECC957" w14:textId="77777777" w:rsidR="003C302B" w:rsidRDefault="003C302B">
                            <w:pPr>
                              <w:tabs>
                                <w:tab w:val="left" w:pos="675"/>
                              </w:tabs>
                              <w:spacing w:before="20"/>
                              <w:ind w:left="108"/>
                              <w:rPr>
                                <w:rFonts w:ascii="Times New Roman" w:eastAsia="Times New Roman" w:hAnsi="Times New Roman" w:cs="Times New Roman"/>
                              </w:rPr>
                            </w:pPr>
                            <w:r>
                              <w:rPr>
                                <w:rFonts w:ascii="Times New Roman" w:eastAsia="Times New Roman" w:hAnsi="Times New Roman" w:cs="Times New Roman"/>
                                <w:b/>
                                <w:bCs/>
                              </w:rPr>
                              <w:t>17.</w:t>
                            </w:r>
                            <w:r>
                              <w:rPr>
                                <w:rFonts w:ascii="Times New Roman" w:eastAsia="Times New Roman" w:hAnsi="Times New Roman" w:cs="Times New Roman"/>
                                <w:b/>
                                <w:bCs/>
                              </w:rPr>
                              <w:tab/>
                              <w:t>INDIVIDUELLES</w:t>
                            </w:r>
                            <w:r>
                              <w:rPr>
                                <w:rFonts w:ascii="Times New Roman" w:eastAsia="Times New Roman" w:hAnsi="Times New Roman" w:cs="Times New Roman"/>
                                <w:b/>
                                <w:bCs/>
                                <w:spacing w:val="-20"/>
                              </w:rPr>
                              <w:t xml:space="preserve"> </w:t>
                            </w:r>
                            <w:r>
                              <w:rPr>
                                <w:rFonts w:ascii="Times New Roman" w:eastAsia="Times New Roman" w:hAnsi="Times New Roman" w:cs="Times New Roman"/>
                                <w:b/>
                                <w:bCs/>
                              </w:rPr>
                              <w:t>ERKENNUNGSMERKMAL</w:t>
                            </w:r>
                            <w:r>
                              <w:rPr>
                                <w:rFonts w:ascii="Times New Roman" w:eastAsia="Times New Roman" w:hAnsi="Times New Roman" w:cs="Times New Roman"/>
                                <w:b/>
                                <w:bCs/>
                                <w:spacing w:val="-18"/>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19"/>
                              </w:rPr>
                              <w:t xml:space="preserve"> </w:t>
                            </w:r>
                            <w:r>
                              <w:rPr>
                                <w:rFonts w:ascii="Times New Roman" w:eastAsia="Times New Roman" w:hAnsi="Times New Roman" w:cs="Times New Roman"/>
                                <w:b/>
                                <w:bCs/>
                              </w:rPr>
                              <w:t>2D-BARCODE</w:t>
                            </w:r>
                          </w:p>
                        </w:txbxContent>
                      </wps:txbx>
                      <wps:bodyPr rot="0" vert="horz" wrap="square" lIns="0" tIns="0" rIns="0" bIns="0" anchor="t" anchorCtr="0" upright="1">
                        <a:noAutofit/>
                      </wps:bodyPr>
                    </wps:wsp>
                  </a:graphicData>
                </a:graphic>
              </wp:inline>
            </w:drawing>
          </mc:Choice>
          <mc:Fallback>
            <w:pict>
              <v:shape w14:anchorId="6BECC918" id="Text Box 171" o:spid="_x0000_s1053" type="#_x0000_t202" style="width:464.6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" filled="f" strokeweight=".5pt">
                <v:textbox inset="0,0,0,0">
                  <w:txbxContent>
                    <w:p w14:paraId="6BECC957" w14:textId="77777777" w:rsidR="003C302B" w:rsidRDefault="003C302B">
                      <w:pPr>
                        <w:tabs>
                          <w:tab w:val="left" w:pos="675"/>
                        </w:tabs>
                        <w:spacing w:before="20"/>
                        <w:ind w:left="108"/>
                        <w:rPr>
                          <w:rFonts w:ascii="Times New Roman" w:eastAsia="Times New Roman" w:hAnsi="Times New Roman" w:cs="Times New Roman"/>
                        </w:rPr>
                      </w:pPr>
                      <w:r>
                        <w:rPr>
                          <w:rFonts w:ascii="Times New Roman" w:eastAsia="Times New Roman" w:hAnsi="Times New Roman" w:cs="Times New Roman"/>
                          <w:b/>
                          <w:bCs/>
                        </w:rPr>
                        <w:t>17.</w:t>
                      </w:r>
                      <w:r>
                        <w:rPr>
                          <w:rFonts w:ascii="Times New Roman" w:eastAsia="Times New Roman" w:hAnsi="Times New Roman" w:cs="Times New Roman"/>
                          <w:b/>
                          <w:bCs/>
                        </w:rPr>
                        <w:tab/>
                        <w:t>INDIVIDUELLES</w:t>
                      </w:r>
                      <w:r>
                        <w:rPr>
                          <w:rFonts w:ascii="Times New Roman" w:eastAsia="Times New Roman" w:hAnsi="Times New Roman" w:cs="Times New Roman"/>
                          <w:b/>
                          <w:bCs/>
                          <w:spacing w:val="-20"/>
                        </w:rPr>
                        <w:t xml:space="preserve"> </w:t>
                      </w:r>
                      <w:r>
                        <w:rPr>
                          <w:rFonts w:ascii="Times New Roman" w:eastAsia="Times New Roman" w:hAnsi="Times New Roman" w:cs="Times New Roman"/>
                          <w:b/>
                          <w:bCs/>
                        </w:rPr>
                        <w:t>ERKENNUNGSMERKMAL</w:t>
                      </w:r>
                      <w:r>
                        <w:rPr>
                          <w:rFonts w:ascii="Times New Roman" w:eastAsia="Times New Roman" w:hAnsi="Times New Roman" w:cs="Times New Roman"/>
                          <w:b/>
                          <w:bCs/>
                          <w:spacing w:val="-18"/>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19"/>
                        </w:rPr>
                        <w:t xml:space="preserve"> </w:t>
                      </w:r>
                      <w:r>
                        <w:rPr>
                          <w:rFonts w:ascii="Times New Roman" w:eastAsia="Times New Roman" w:hAnsi="Times New Roman" w:cs="Times New Roman"/>
                          <w:b/>
                          <w:bCs/>
                        </w:rPr>
                        <w:t>2D-BARCODE</w:t>
                      </w:r>
                    </w:p>
                  </w:txbxContent>
                </v:textbox>
                <w10:anchorlock/>
              </v:shape>
            </w:pict>
          </mc:Fallback>
        </mc:AlternateContent>
      </w:r>
    </w:p>
    <w:p w14:paraId="6BECC732" w14:textId="77777777" w:rsidR="005148F7" w:rsidRDefault="005148F7">
      <w:pPr>
        <w:spacing w:before="11"/>
        <w:rPr>
          <w:rFonts w:ascii="Times New Roman" w:eastAsia="Times New Roman" w:hAnsi="Times New Roman" w:cs="Times New Roman"/>
          <w:sz w:val="19"/>
          <w:szCs w:val="19"/>
        </w:rPr>
      </w:pPr>
    </w:p>
    <w:p w14:paraId="6BECC733" w14:textId="0349E842" w:rsidR="005148F7" w:rsidRDefault="004B4C39">
      <w:pPr>
        <w:spacing w:line="200" w:lineRule="atLeast"/>
        <w:ind w:left="218"/>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6BECC91A" wp14:editId="34ED00F1">
                <wp:extent cx="2914015" cy="196850"/>
                <wp:effectExtent l="0" t="6985" r="0" b="5715"/>
                <wp:docPr id="67"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4015" cy="196850"/>
                          <a:chOff x="0" y="0"/>
                          <a:chExt cx="4589" cy="310"/>
                        </a:xfrm>
                      </wpg:grpSpPr>
                      <wpg:grpSp>
                        <wpg:cNvPr id="68" name="Group 77"/>
                        <wpg:cNvGrpSpPr>
                          <a:grpSpLocks/>
                        </wpg:cNvGrpSpPr>
                        <wpg:grpSpPr bwMode="auto">
                          <a:xfrm>
                            <a:off x="0" y="28"/>
                            <a:ext cx="343" cy="253"/>
                            <a:chOff x="0" y="28"/>
                            <a:chExt cx="343" cy="253"/>
                          </a:xfrm>
                        </wpg:grpSpPr>
                        <wps:wsp>
                          <wps:cNvPr id="69" name="Freeform 78"/>
                          <wps:cNvSpPr>
                            <a:spLocks/>
                          </wps:cNvSpPr>
                          <wps:spPr bwMode="auto">
                            <a:xfrm>
                              <a:off x="0" y="28"/>
                              <a:ext cx="343" cy="253"/>
                            </a:xfrm>
                            <a:custGeom>
                              <a:avLst/>
                              <a:gdLst>
                                <a:gd name="T0" fmla="*/ 0 w 343"/>
                                <a:gd name="T1" fmla="+- 0 28 28"/>
                                <a:gd name="T2" fmla="*/ 28 h 253"/>
                                <a:gd name="T3" fmla="*/ 342 w 343"/>
                                <a:gd name="T4" fmla="+- 0 28 28"/>
                                <a:gd name="T5" fmla="*/ 28 h 253"/>
                                <a:gd name="T6" fmla="*/ 342 w 343"/>
                                <a:gd name="T7" fmla="+- 0 281 28"/>
                                <a:gd name="T8" fmla="*/ 281 h 253"/>
                                <a:gd name="T9" fmla="*/ 0 w 343"/>
                                <a:gd name="T10" fmla="+- 0 281 28"/>
                                <a:gd name="T11" fmla="*/ 281 h 253"/>
                                <a:gd name="T12" fmla="*/ 0 w 343"/>
                                <a:gd name="T13" fmla="+- 0 28 28"/>
                                <a:gd name="T14" fmla="*/ 28 h 253"/>
                              </a:gdLst>
                              <a:ahLst/>
                              <a:cxnLst>
                                <a:cxn ang="0">
                                  <a:pos x="T0" y="T2"/>
                                </a:cxn>
                                <a:cxn ang="0">
                                  <a:pos x="T3" y="T5"/>
                                </a:cxn>
                                <a:cxn ang="0">
                                  <a:pos x="T6" y="T8"/>
                                </a:cxn>
                                <a:cxn ang="0">
                                  <a:pos x="T9" y="T11"/>
                                </a:cxn>
                                <a:cxn ang="0">
                                  <a:pos x="T12" y="T14"/>
                                </a:cxn>
                              </a:cxnLst>
                              <a:rect l="0" t="0" r="r" b="b"/>
                              <a:pathLst>
                                <a:path w="343" h="253">
                                  <a:moveTo>
                                    <a:pt x="0" y="0"/>
                                  </a:moveTo>
                                  <a:lnTo>
                                    <a:pt x="342" y="0"/>
                                  </a:lnTo>
                                  <a:lnTo>
                                    <a:pt x="342" y="253"/>
                                  </a:lnTo>
                                  <a:lnTo>
                                    <a:pt x="0" y="253"/>
                                  </a:lnTo>
                                  <a:lnTo>
                                    <a:pt x="0"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75"/>
                        <wpg:cNvGrpSpPr>
                          <a:grpSpLocks/>
                        </wpg:cNvGrpSpPr>
                        <wpg:grpSpPr bwMode="auto">
                          <a:xfrm>
                            <a:off x="342" y="28"/>
                            <a:ext cx="733" cy="253"/>
                            <a:chOff x="342" y="28"/>
                            <a:chExt cx="733" cy="253"/>
                          </a:xfrm>
                        </wpg:grpSpPr>
                        <wps:wsp>
                          <wps:cNvPr id="71" name="Freeform 76"/>
                          <wps:cNvSpPr>
                            <a:spLocks/>
                          </wps:cNvSpPr>
                          <wps:spPr bwMode="auto">
                            <a:xfrm>
                              <a:off x="342" y="28"/>
                              <a:ext cx="733" cy="253"/>
                            </a:xfrm>
                            <a:custGeom>
                              <a:avLst/>
                              <a:gdLst>
                                <a:gd name="T0" fmla="+- 0 342 342"/>
                                <a:gd name="T1" fmla="*/ T0 w 733"/>
                                <a:gd name="T2" fmla="+- 0 28 28"/>
                                <a:gd name="T3" fmla="*/ 28 h 253"/>
                                <a:gd name="T4" fmla="+- 0 1075 342"/>
                                <a:gd name="T5" fmla="*/ T4 w 733"/>
                                <a:gd name="T6" fmla="+- 0 28 28"/>
                                <a:gd name="T7" fmla="*/ 28 h 253"/>
                                <a:gd name="T8" fmla="+- 0 1075 342"/>
                                <a:gd name="T9" fmla="*/ T8 w 733"/>
                                <a:gd name="T10" fmla="+- 0 281 28"/>
                                <a:gd name="T11" fmla="*/ 281 h 253"/>
                                <a:gd name="T12" fmla="+- 0 342 342"/>
                                <a:gd name="T13" fmla="*/ T12 w 733"/>
                                <a:gd name="T14" fmla="+- 0 281 28"/>
                                <a:gd name="T15" fmla="*/ 281 h 253"/>
                                <a:gd name="T16" fmla="+- 0 342 342"/>
                                <a:gd name="T17" fmla="*/ T16 w 733"/>
                                <a:gd name="T18" fmla="+- 0 28 28"/>
                                <a:gd name="T19" fmla="*/ 28 h 253"/>
                              </a:gdLst>
                              <a:ahLst/>
                              <a:cxnLst>
                                <a:cxn ang="0">
                                  <a:pos x="T1" y="T3"/>
                                </a:cxn>
                                <a:cxn ang="0">
                                  <a:pos x="T5" y="T7"/>
                                </a:cxn>
                                <a:cxn ang="0">
                                  <a:pos x="T9" y="T11"/>
                                </a:cxn>
                                <a:cxn ang="0">
                                  <a:pos x="T13" y="T15"/>
                                </a:cxn>
                                <a:cxn ang="0">
                                  <a:pos x="T17" y="T19"/>
                                </a:cxn>
                              </a:cxnLst>
                              <a:rect l="0" t="0" r="r" b="b"/>
                              <a:pathLst>
                                <a:path w="733" h="253">
                                  <a:moveTo>
                                    <a:pt x="0" y="0"/>
                                  </a:moveTo>
                                  <a:lnTo>
                                    <a:pt x="733" y="0"/>
                                  </a:lnTo>
                                  <a:lnTo>
                                    <a:pt x="733" y="253"/>
                                  </a:lnTo>
                                  <a:lnTo>
                                    <a:pt x="0" y="253"/>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73"/>
                        <wpg:cNvGrpSpPr>
                          <a:grpSpLocks/>
                        </wpg:cNvGrpSpPr>
                        <wpg:grpSpPr bwMode="auto">
                          <a:xfrm>
                            <a:off x="1103" y="28"/>
                            <a:ext cx="2" cy="253"/>
                            <a:chOff x="1103" y="28"/>
                            <a:chExt cx="2" cy="253"/>
                          </a:xfrm>
                        </wpg:grpSpPr>
                        <wps:wsp>
                          <wps:cNvPr id="73" name="Freeform 74"/>
                          <wps:cNvSpPr>
                            <a:spLocks/>
                          </wps:cNvSpPr>
                          <wps:spPr bwMode="auto">
                            <a:xfrm>
                              <a:off x="1103" y="28"/>
                              <a:ext cx="2" cy="253"/>
                            </a:xfrm>
                            <a:custGeom>
                              <a:avLst/>
                              <a:gdLst>
                                <a:gd name="T0" fmla="+- 0 28 28"/>
                                <a:gd name="T1" fmla="*/ 28 h 253"/>
                                <a:gd name="T2" fmla="+- 0 281 28"/>
                                <a:gd name="T3" fmla="*/ 281 h 253"/>
                              </a:gdLst>
                              <a:ahLst/>
                              <a:cxnLst>
                                <a:cxn ang="0">
                                  <a:pos x="0" y="T1"/>
                                </a:cxn>
                                <a:cxn ang="0">
                                  <a:pos x="0" y="T3"/>
                                </a:cxn>
                              </a:cxnLst>
                              <a:rect l="0" t="0" r="r" b="b"/>
                              <a:pathLst>
                                <a:path h="253">
                                  <a:moveTo>
                                    <a:pt x="0" y="0"/>
                                  </a:moveTo>
                                  <a:lnTo>
                                    <a:pt x="0" y="253"/>
                                  </a:lnTo>
                                </a:path>
                              </a:pathLst>
                            </a:custGeom>
                            <a:noFill/>
                            <a:ln w="36195">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71"/>
                        <wpg:cNvGrpSpPr>
                          <a:grpSpLocks/>
                        </wpg:cNvGrpSpPr>
                        <wpg:grpSpPr bwMode="auto">
                          <a:xfrm>
                            <a:off x="1130" y="28"/>
                            <a:ext cx="294" cy="253"/>
                            <a:chOff x="1130" y="28"/>
                            <a:chExt cx="294" cy="253"/>
                          </a:xfrm>
                        </wpg:grpSpPr>
                        <wps:wsp>
                          <wps:cNvPr id="75" name="Freeform 72"/>
                          <wps:cNvSpPr>
                            <a:spLocks/>
                          </wps:cNvSpPr>
                          <wps:spPr bwMode="auto">
                            <a:xfrm>
                              <a:off x="1130" y="28"/>
                              <a:ext cx="294" cy="253"/>
                            </a:xfrm>
                            <a:custGeom>
                              <a:avLst/>
                              <a:gdLst>
                                <a:gd name="T0" fmla="+- 0 1130 1130"/>
                                <a:gd name="T1" fmla="*/ T0 w 294"/>
                                <a:gd name="T2" fmla="+- 0 28 28"/>
                                <a:gd name="T3" fmla="*/ 28 h 253"/>
                                <a:gd name="T4" fmla="+- 0 1423 1130"/>
                                <a:gd name="T5" fmla="*/ T4 w 294"/>
                                <a:gd name="T6" fmla="+- 0 28 28"/>
                                <a:gd name="T7" fmla="*/ 28 h 253"/>
                                <a:gd name="T8" fmla="+- 0 1423 1130"/>
                                <a:gd name="T9" fmla="*/ T8 w 294"/>
                                <a:gd name="T10" fmla="+- 0 281 28"/>
                                <a:gd name="T11" fmla="*/ 281 h 253"/>
                                <a:gd name="T12" fmla="+- 0 1130 1130"/>
                                <a:gd name="T13" fmla="*/ T12 w 294"/>
                                <a:gd name="T14" fmla="+- 0 281 28"/>
                                <a:gd name="T15" fmla="*/ 281 h 253"/>
                                <a:gd name="T16" fmla="+- 0 1130 1130"/>
                                <a:gd name="T17" fmla="*/ T16 w 294"/>
                                <a:gd name="T18" fmla="+- 0 28 28"/>
                                <a:gd name="T19" fmla="*/ 28 h 253"/>
                              </a:gdLst>
                              <a:ahLst/>
                              <a:cxnLst>
                                <a:cxn ang="0">
                                  <a:pos x="T1" y="T3"/>
                                </a:cxn>
                                <a:cxn ang="0">
                                  <a:pos x="T5" y="T7"/>
                                </a:cxn>
                                <a:cxn ang="0">
                                  <a:pos x="T9" y="T11"/>
                                </a:cxn>
                                <a:cxn ang="0">
                                  <a:pos x="T13" y="T15"/>
                                </a:cxn>
                                <a:cxn ang="0">
                                  <a:pos x="T17" y="T19"/>
                                </a:cxn>
                              </a:cxnLst>
                              <a:rect l="0" t="0" r="r" b="b"/>
                              <a:pathLst>
                                <a:path w="294" h="253">
                                  <a:moveTo>
                                    <a:pt x="0" y="0"/>
                                  </a:moveTo>
                                  <a:lnTo>
                                    <a:pt x="293" y="0"/>
                                  </a:lnTo>
                                  <a:lnTo>
                                    <a:pt x="293" y="253"/>
                                  </a:lnTo>
                                  <a:lnTo>
                                    <a:pt x="0" y="253"/>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69"/>
                        <wpg:cNvGrpSpPr>
                          <a:grpSpLocks/>
                        </wpg:cNvGrpSpPr>
                        <wpg:grpSpPr bwMode="auto">
                          <a:xfrm>
                            <a:off x="1451" y="28"/>
                            <a:ext cx="2" cy="253"/>
                            <a:chOff x="1451" y="28"/>
                            <a:chExt cx="2" cy="253"/>
                          </a:xfrm>
                        </wpg:grpSpPr>
                        <wps:wsp>
                          <wps:cNvPr id="77" name="Freeform 70"/>
                          <wps:cNvSpPr>
                            <a:spLocks/>
                          </wps:cNvSpPr>
                          <wps:spPr bwMode="auto">
                            <a:xfrm>
                              <a:off x="1451" y="28"/>
                              <a:ext cx="2" cy="253"/>
                            </a:xfrm>
                            <a:custGeom>
                              <a:avLst/>
                              <a:gdLst>
                                <a:gd name="T0" fmla="+- 0 28 28"/>
                                <a:gd name="T1" fmla="*/ 28 h 253"/>
                                <a:gd name="T2" fmla="+- 0 281 28"/>
                                <a:gd name="T3" fmla="*/ 281 h 253"/>
                              </a:gdLst>
                              <a:ahLst/>
                              <a:cxnLst>
                                <a:cxn ang="0">
                                  <a:pos x="0" y="T1"/>
                                </a:cxn>
                                <a:cxn ang="0">
                                  <a:pos x="0" y="T3"/>
                                </a:cxn>
                              </a:cxnLst>
                              <a:rect l="0" t="0" r="r" b="b"/>
                              <a:pathLst>
                                <a:path h="253">
                                  <a:moveTo>
                                    <a:pt x="0" y="0"/>
                                  </a:moveTo>
                                  <a:lnTo>
                                    <a:pt x="0" y="253"/>
                                  </a:lnTo>
                                </a:path>
                              </a:pathLst>
                            </a:custGeom>
                            <a:noFill/>
                            <a:ln w="36195">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67"/>
                        <wpg:cNvGrpSpPr>
                          <a:grpSpLocks/>
                        </wpg:cNvGrpSpPr>
                        <wpg:grpSpPr bwMode="auto">
                          <a:xfrm>
                            <a:off x="1478" y="28"/>
                            <a:ext cx="1223" cy="253"/>
                            <a:chOff x="1478" y="28"/>
                            <a:chExt cx="1223" cy="253"/>
                          </a:xfrm>
                        </wpg:grpSpPr>
                        <wps:wsp>
                          <wps:cNvPr id="79" name="Freeform 68"/>
                          <wps:cNvSpPr>
                            <a:spLocks/>
                          </wps:cNvSpPr>
                          <wps:spPr bwMode="auto">
                            <a:xfrm>
                              <a:off x="1478" y="28"/>
                              <a:ext cx="1223" cy="253"/>
                            </a:xfrm>
                            <a:custGeom>
                              <a:avLst/>
                              <a:gdLst>
                                <a:gd name="T0" fmla="+- 0 1478 1478"/>
                                <a:gd name="T1" fmla="*/ T0 w 1223"/>
                                <a:gd name="T2" fmla="+- 0 28 28"/>
                                <a:gd name="T3" fmla="*/ 28 h 253"/>
                                <a:gd name="T4" fmla="+- 0 2700 1478"/>
                                <a:gd name="T5" fmla="*/ T4 w 1223"/>
                                <a:gd name="T6" fmla="+- 0 28 28"/>
                                <a:gd name="T7" fmla="*/ 28 h 253"/>
                                <a:gd name="T8" fmla="+- 0 2700 1478"/>
                                <a:gd name="T9" fmla="*/ T8 w 1223"/>
                                <a:gd name="T10" fmla="+- 0 281 28"/>
                                <a:gd name="T11" fmla="*/ 281 h 253"/>
                                <a:gd name="T12" fmla="+- 0 1478 1478"/>
                                <a:gd name="T13" fmla="*/ T12 w 1223"/>
                                <a:gd name="T14" fmla="+- 0 281 28"/>
                                <a:gd name="T15" fmla="*/ 281 h 253"/>
                                <a:gd name="T16" fmla="+- 0 1478 1478"/>
                                <a:gd name="T17" fmla="*/ T16 w 1223"/>
                                <a:gd name="T18" fmla="+- 0 28 28"/>
                                <a:gd name="T19" fmla="*/ 28 h 253"/>
                              </a:gdLst>
                              <a:ahLst/>
                              <a:cxnLst>
                                <a:cxn ang="0">
                                  <a:pos x="T1" y="T3"/>
                                </a:cxn>
                                <a:cxn ang="0">
                                  <a:pos x="T5" y="T7"/>
                                </a:cxn>
                                <a:cxn ang="0">
                                  <a:pos x="T9" y="T11"/>
                                </a:cxn>
                                <a:cxn ang="0">
                                  <a:pos x="T13" y="T15"/>
                                </a:cxn>
                                <a:cxn ang="0">
                                  <a:pos x="T17" y="T19"/>
                                </a:cxn>
                              </a:cxnLst>
                              <a:rect l="0" t="0" r="r" b="b"/>
                              <a:pathLst>
                                <a:path w="1223" h="253">
                                  <a:moveTo>
                                    <a:pt x="0" y="0"/>
                                  </a:moveTo>
                                  <a:lnTo>
                                    <a:pt x="1222" y="0"/>
                                  </a:lnTo>
                                  <a:lnTo>
                                    <a:pt x="1222" y="253"/>
                                  </a:lnTo>
                                  <a:lnTo>
                                    <a:pt x="0" y="253"/>
                                  </a:lnTo>
                                  <a:lnTo>
                                    <a:pt x="0"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 name="Group 65"/>
                        <wpg:cNvGrpSpPr>
                          <a:grpSpLocks/>
                        </wpg:cNvGrpSpPr>
                        <wpg:grpSpPr bwMode="auto">
                          <a:xfrm>
                            <a:off x="2728" y="28"/>
                            <a:ext cx="2" cy="253"/>
                            <a:chOff x="2728" y="28"/>
                            <a:chExt cx="2" cy="253"/>
                          </a:xfrm>
                        </wpg:grpSpPr>
                        <wps:wsp>
                          <wps:cNvPr id="81" name="Freeform 66"/>
                          <wps:cNvSpPr>
                            <a:spLocks/>
                          </wps:cNvSpPr>
                          <wps:spPr bwMode="auto">
                            <a:xfrm>
                              <a:off x="2728" y="28"/>
                              <a:ext cx="2" cy="253"/>
                            </a:xfrm>
                            <a:custGeom>
                              <a:avLst/>
                              <a:gdLst>
                                <a:gd name="T0" fmla="+- 0 28 28"/>
                                <a:gd name="T1" fmla="*/ 28 h 253"/>
                                <a:gd name="T2" fmla="+- 0 281 28"/>
                                <a:gd name="T3" fmla="*/ 281 h 253"/>
                              </a:gdLst>
                              <a:ahLst/>
                              <a:cxnLst>
                                <a:cxn ang="0">
                                  <a:pos x="0" y="T1"/>
                                </a:cxn>
                                <a:cxn ang="0">
                                  <a:pos x="0" y="T3"/>
                                </a:cxn>
                              </a:cxnLst>
                              <a:rect l="0" t="0" r="r" b="b"/>
                              <a:pathLst>
                                <a:path h="253">
                                  <a:moveTo>
                                    <a:pt x="0" y="0"/>
                                  </a:moveTo>
                                  <a:lnTo>
                                    <a:pt x="0" y="253"/>
                                  </a:lnTo>
                                </a:path>
                              </a:pathLst>
                            </a:custGeom>
                            <a:noFill/>
                            <a:ln w="36195">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62"/>
                        <wpg:cNvGrpSpPr>
                          <a:grpSpLocks/>
                        </wpg:cNvGrpSpPr>
                        <wpg:grpSpPr bwMode="auto">
                          <a:xfrm>
                            <a:off x="2755" y="28"/>
                            <a:ext cx="1833" cy="253"/>
                            <a:chOff x="2755" y="28"/>
                            <a:chExt cx="1833" cy="253"/>
                          </a:xfrm>
                        </wpg:grpSpPr>
                        <wps:wsp>
                          <wps:cNvPr id="83" name="Freeform 64"/>
                          <wps:cNvSpPr>
                            <a:spLocks/>
                          </wps:cNvSpPr>
                          <wps:spPr bwMode="auto">
                            <a:xfrm>
                              <a:off x="2755" y="28"/>
                              <a:ext cx="1833" cy="253"/>
                            </a:xfrm>
                            <a:custGeom>
                              <a:avLst/>
                              <a:gdLst>
                                <a:gd name="T0" fmla="+- 0 2755 2755"/>
                                <a:gd name="T1" fmla="*/ T0 w 1833"/>
                                <a:gd name="T2" fmla="+- 0 28 28"/>
                                <a:gd name="T3" fmla="*/ 28 h 253"/>
                                <a:gd name="T4" fmla="+- 0 4588 2755"/>
                                <a:gd name="T5" fmla="*/ T4 w 1833"/>
                                <a:gd name="T6" fmla="+- 0 28 28"/>
                                <a:gd name="T7" fmla="*/ 28 h 253"/>
                                <a:gd name="T8" fmla="+- 0 4588 2755"/>
                                <a:gd name="T9" fmla="*/ T8 w 1833"/>
                                <a:gd name="T10" fmla="+- 0 281 28"/>
                                <a:gd name="T11" fmla="*/ 281 h 253"/>
                                <a:gd name="T12" fmla="+- 0 2755 2755"/>
                                <a:gd name="T13" fmla="*/ T12 w 1833"/>
                                <a:gd name="T14" fmla="+- 0 281 28"/>
                                <a:gd name="T15" fmla="*/ 281 h 253"/>
                                <a:gd name="T16" fmla="+- 0 2755 2755"/>
                                <a:gd name="T17" fmla="*/ T16 w 1833"/>
                                <a:gd name="T18" fmla="+- 0 28 28"/>
                                <a:gd name="T19" fmla="*/ 28 h 253"/>
                              </a:gdLst>
                              <a:ahLst/>
                              <a:cxnLst>
                                <a:cxn ang="0">
                                  <a:pos x="T1" y="T3"/>
                                </a:cxn>
                                <a:cxn ang="0">
                                  <a:pos x="T5" y="T7"/>
                                </a:cxn>
                                <a:cxn ang="0">
                                  <a:pos x="T9" y="T11"/>
                                </a:cxn>
                                <a:cxn ang="0">
                                  <a:pos x="T13" y="T15"/>
                                </a:cxn>
                                <a:cxn ang="0">
                                  <a:pos x="T17" y="T19"/>
                                </a:cxn>
                              </a:cxnLst>
                              <a:rect l="0" t="0" r="r" b="b"/>
                              <a:pathLst>
                                <a:path w="1833" h="253">
                                  <a:moveTo>
                                    <a:pt x="0" y="0"/>
                                  </a:moveTo>
                                  <a:lnTo>
                                    <a:pt x="1833" y="0"/>
                                  </a:lnTo>
                                  <a:lnTo>
                                    <a:pt x="1833" y="253"/>
                                  </a:lnTo>
                                  <a:lnTo>
                                    <a:pt x="0" y="253"/>
                                  </a:lnTo>
                                  <a:lnTo>
                                    <a:pt x="0"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Text Box 63"/>
                          <wps:cNvSpPr txBox="1">
                            <a:spLocks noChangeArrowheads="1"/>
                          </wps:cNvSpPr>
                          <wps:spPr bwMode="auto">
                            <a:xfrm>
                              <a:off x="0" y="0"/>
                              <a:ext cx="4589"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CC958" w14:textId="77777777" w:rsidR="003C302B" w:rsidRDefault="003C302B">
                                <w:pPr>
                                  <w:spacing w:before="28"/>
                                  <w:rPr>
                                    <w:rFonts w:ascii="Times New Roman" w:eastAsia="Times New Roman" w:hAnsi="Times New Roman" w:cs="Times New Roman"/>
                                  </w:rPr>
                                </w:pPr>
                                <w:r>
                                  <w:rPr>
                                    <w:rFonts w:ascii="Times New Roman"/>
                                  </w:rPr>
                                  <w:t>2D-Barcode</w:t>
                                </w:r>
                                <w:r>
                                  <w:rPr>
                                    <w:rFonts w:ascii="Times New Roman"/>
                                    <w:spacing w:val="-14"/>
                                  </w:rPr>
                                  <w:t xml:space="preserve"> </w:t>
                                </w:r>
                                <w:r>
                                  <w:rPr>
                                    <w:rFonts w:ascii="Times New Roman"/>
                                  </w:rPr>
                                  <w:t>mit</w:t>
                                </w:r>
                                <w:r>
                                  <w:rPr>
                                    <w:rFonts w:ascii="Times New Roman"/>
                                    <w:spacing w:val="-14"/>
                                  </w:rPr>
                                  <w:t xml:space="preserve"> </w:t>
                                </w:r>
                                <w:r>
                                  <w:rPr>
                                    <w:rFonts w:ascii="Times New Roman"/>
                                  </w:rPr>
                                  <w:t>individuellem</w:t>
                                </w:r>
                                <w:r>
                                  <w:rPr>
                                    <w:rFonts w:ascii="Times New Roman"/>
                                    <w:spacing w:val="-13"/>
                                  </w:rPr>
                                  <w:t xml:space="preserve"> </w:t>
                                </w:r>
                                <w:r>
                                  <w:rPr>
                                    <w:rFonts w:ascii="Times New Roman"/>
                                  </w:rPr>
                                  <w:t>Erkennungsmerkmal</w:t>
                                </w:r>
                              </w:p>
                            </w:txbxContent>
                          </wps:txbx>
                          <wps:bodyPr rot="0" vert="horz" wrap="square" lIns="0" tIns="0" rIns="0" bIns="0" anchor="t" anchorCtr="0" upright="1">
                            <a:noAutofit/>
                          </wps:bodyPr>
                        </wps:wsp>
                      </wpg:grpSp>
                    </wpg:wgp>
                  </a:graphicData>
                </a:graphic>
              </wp:inline>
            </w:drawing>
          </mc:Choice>
          <mc:Fallback>
            <w:pict>
              <v:group w14:anchorId="6BECC91A" id="Group 61" o:spid="_x0000_s1054" style="width:229.45pt;height:15.5pt;mso-position-horizontal-relative:char;mso-position-vertical-relative:line" coordsize="4589,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">
                <v:group id="Group 77" o:spid="_x0000_s1055" style="position:absolute;top:28;width:343;height:253" coordorigin=",28" coordsize="34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78" o:spid="_x0000_s1056" style="position:absolute;top:28;width:343;height:253;visibility:visible;mso-wrap-style:square;v-text-anchor:top" coordsize="34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" path="m,l342,r,253l,253,,xe" fillcolor="silver" stroked="f">
                    <v:path arrowok="t" o:connecttype="custom" o:connectlocs="0,28;342,28;342,281;0,281;0,28" o:connectangles="0,0,0,0,0"/>
                  </v:shape>
                </v:group>
                <v:group id="Group 75" o:spid="_x0000_s1057" style="position:absolute;left:342;top:28;width:733;height:253" coordorigin="342,28" coordsize="73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76" o:spid="_x0000_s1058" style="position:absolute;left:342;top:28;width:733;height:253;visibility:visible;mso-wrap-style:square;v-text-anchor:top" coordsize="73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" path="m,l733,r,253l,253,,xe" fillcolor="#bfbfbf" stroked="f">
                    <v:path arrowok="t" o:connecttype="custom" o:connectlocs="0,28;733,28;733,281;0,281;0,28" o:connectangles="0,0,0,0,0"/>
                  </v:shape>
                </v:group>
                <v:group id="Group 73" o:spid="_x0000_s1059" style="position:absolute;left:1103;top:28;width:2;height:253" coordorigin="1103,28" coordsize="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74" o:spid="_x0000_s1060" style="position:absolute;left:1103;top:28;width:2;height:253;visibility:visible;mso-wrap-style:square;v-text-anchor:top" coordsize="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" path="m,l,253e" filled="f" strokecolor="#bfbfbf" strokeweight="2.85pt">
                    <v:path arrowok="t" o:connecttype="custom" o:connectlocs="0,28;0,281" o:connectangles="0,0"/>
                  </v:shape>
                </v:group>
                <v:group id="Group 71" o:spid="_x0000_s1061" style="position:absolute;left:1130;top:28;width:294;height:253" coordorigin="1130,28" coordsize="29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72" o:spid="_x0000_s1062" style="position:absolute;left:1130;top:28;width:294;height:253;visibility:visible;mso-wrap-style:square;v-text-anchor:top" coordsize="29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" path="m,l293,r,253l,253,,xe" fillcolor="#bfbfbf" stroked="f">
                    <v:path arrowok="t" o:connecttype="custom" o:connectlocs="0,28;293,28;293,281;0,281;0,28" o:connectangles="0,0,0,0,0"/>
                  </v:shape>
                </v:group>
                <v:group id="Group 69" o:spid="_x0000_s1063" style="position:absolute;left:1451;top:28;width:2;height:253" coordorigin="1451,28" coordsize="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70" o:spid="_x0000_s1064" style="position:absolute;left:1451;top:28;width:2;height:253;visibility:visible;mso-wrap-style:square;v-text-anchor:top" coordsize="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" path="m,l,253e" filled="f" strokecolor="silver" strokeweight="2.85pt">
                    <v:path arrowok="t" o:connecttype="custom" o:connectlocs="0,28;0,281" o:connectangles="0,0"/>
                  </v:shape>
                </v:group>
                <v:group id="Group 67" o:spid="_x0000_s1065" style="position:absolute;left:1478;top:28;width:1223;height:253" coordorigin="1478,28" coordsize="122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68" o:spid="_x0000_s1066" style="position:absolute;left:1478;top:28;width:1223;height:253;visibility:visible;mso-wrap-style:square;v-text-anchor:top" coordsize="122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" path="m,l1222,r,253l,253,,xe" fillcolor="silver" stroked="f">
                    <v:path arrowok="t" o:connecttype="custom" o:connectlocs="0,28;1222,28;1222,281;0,281;0,28" o:connectangles="0,0,0,0,0"/>
                  </v:shape>
                </v:group>
                <v:group id="Group 65" o:spid="_x0000_s1067" style="position:absolute;left:2728;top:28;width:2;height:253" coordorigin="2728,28" coordsize="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66" o:spid="_x0000_s1068" style="position:absolute;left:2728;top:28;width:2;height:253;visibility:visible;mso-wrap-style:square;v-text-anchor:top" coordsize="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" path="m,l,253e" filled="f" strokecolor="silver" strokeweight="2.85pt">
                    <v:path arrowok="t" o:connecttype="custom" o:connectlocs="0,28;0,281" o:connectangles="0,0"/>
                  </v:shape>
                </v:group>
                <v:group id="Group 62" o:spid="_x0000_s1069" style="position:absolute;left:2755;top:28;width:1833;height:253" coordorigin="2755,28" coordsize="183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64" o:spid="_x0000_s1070" style="position:absolute;left:2755;top:28;width:1833;height:253;visibility:visible;mso-wrap-style:square;v-text-anchor:top" coordsize="183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" path="m,l1833,r,253l,253,,xe" fillcolor="silver" stroked="f">
                    <v:path arrowok="t" o:connecttype="custom" o:connectlocs="0,28;1833,28;1833,281;0,281;0,28" o:connectangles="0,0,0,0,0"/>
                  </v:shape>
                  <v:shape id="Text Box 63" o:spid="_x0000_s1071" type="#_x0000_t202" style="position:absolute;width:4589;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6BECC958" w14:textId="77777777" w:rsidR="003C302B" w:rsidRDefault="003C302B">
                          <w:pPr>
                            <w:spacing w:before="28"/>
                            <w:rPr>
                              <w:rFonts w:ascii="Times New Roman" w:eastAsia="Times New Roman" w:hAnsi="Times New Roman" w:cs="Times New Roman"/>
                            </w:rPr>
                          </w:pPr>
                          <w:r>
                            <w:rPr>
                              <w:rFonts w:ascii="Times New Roman"/>
                            </w:rPr>
                            <w:t>2D-Barcode</w:t>
                          </w:r>
                          <w:r>
                            <w:rPr>
                              <w:rFonts w:ascii="Times New Roman"/>
                              <w:spacing w:val="-14"/>
                            </w:rPr>
                            <w:t xml:space="preserve"> </w:t>
                          </w:r>
                          <w:r>
                            <w:rPr>
                              <w:rFonts w:ascii="Times New Roman"/>
                            </w:rPr>
                            <w:t>mit</w:t>
                          </w:r>
                          <w:r>
                            <w:rPr>
                              <w:rFonts w:ascii="Times New Roman"/>
                              <w:spacing w:val="-14"/>
                            </w:rPr>
                            <w:t xml:space="preserve"> </w:t>
                          </w:r>
                          <w:r>
                            <w:rPr>
                              <w:rFonts w:ascii="Times New Roman"/>
                            </w:rPr>
                            <w:t>individuellem</w:t>
                          </w:r>
                          <w:r>
                            <w:rPr>
                              <w:rFonts w:ascii="Times New Roman"/>
                              <w:spacing w:val="-13"/>
                            </w:rPr>
                            <w:t xml:space="preserve"> </w:t>
                          </w:r>
                          <w:r>
                            <w:rPr>
                              <w:rFonts w:ascii="Times New Roman"/>
                            </w:rPr>
                            <w:t>Erkennungsmerkmal</w:t>
                          </w:r>
                        </w:p>
                      </w:txbxContent>
                    </v:textbox>
                  </v:shape>
                </v:group>
                <w10:anchorlock/>
              </v:group>
            </w:pict>
          </mc:Fallback>
        </mc:AlternateContent>
      </w:r>
    </w:p>
    <w:p w14:paraId="6BECC734" w14:textId="77777777" w:rsidR="005148F7" w:rsidRDefault="005148F7">
      <w:pPr>
        <w:rPr>
          <w:rFonts w:ascii="Times New Roman" w:eastAsia="Times New Roman" w:hAnsi="Times New Roman" w:cs="Times New Roman"/>
          <w:sz w:val="20"/>
          <w:szCs w:val="20"/>
        </w:rPr>
      </w:pPr>
    </w:p>
    <w:p w14:paraId="6BECC735" w14:textId="77777777" w:rsidR="005148F7" w:rsidRDefault="005148F7">
      <w:pPr>
        <w:spacing w:before="11"/>
        <w:rPr>
          <w:rFonts w:ascii="Times New Roman" w:eastAsia="Times New Roman" w:hAnsi="Times New Roman" w:cs="Times New Roman"/>
          <w:sz w:val="21"/>
          <w:szCs w:val="21"/>
        </w:rPr>
      </w:pPr>
    </w:p>
    <w:p w14:paraId="6BECC736" w14:textId="61D11FAB" w:rsidR="005148F7" w:rsidRDefault="004B4C39">
      <w:pPr>
        <w:spacing w:line="200" w:lineRule="atLeast"/>
        <w:ind w:left="104"/>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6BECC91C" wp14:editId="2BAE892C">
                <wp:extent cx="5901055" cy="353060"/>
                <wp:effectExtent l="8890" t="8255" r="5080" b="10160"/>
                <wp:docPr id="66"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3530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ECC959" w14:textId="77777777" w:rsidR="003C302B" w:rsidRPr="004F103F" w:rsidRDefault="003C302B">
                            <w:pPr>
                              <w:tabs>
                                <w:tab w:val="left" w:pos="675"/>
                              </w:tabs>
                              <w:spacing w:before="20"/>
                              <w:ind w:left="676" w:right="752" w:hanging="567"/>
                              <w:rPr>
                                <w:rFonts w:ascii="Times New Roman" w:eastAsia="Times New Roman" w:hAnsi="Times New Roman" w:cs="Times New Roman"/>
                                <w:lang w:val="de-DE"/>
                              </w:rPr>
                            </w:pPr>
                            <w:r w:rsidRPr="004F103F">
                              <w:rPr>
                                <w:rFonts w:ascii="Times New Roman" w:eastAsia="Times New Roman" w:hAnsi="Times New Roman" w:cs="Times New Roman"/>
                                <w:b/>
                                <w:bCs/>
                                <w:lang w:val="de-DE"/>
                              </w:rPr>
                              <w:t>18.</w:t>
                            </w:r>
                            <w:r w:rsidRPr="004F103F">
                              <w:rPr>
                                <w:rFonts w:ascii="Times New Roman" w:eastAsia="Times New Roman" w:hAnsi="Times New Roman" w:cs="Times New Roman"/>
                                <w:b/>
                                <w:bCs/>
                                <w:lang w:val="de-DE"/>
                              </w:rPr>
                              <w:tab/>
                              <w:t>INDIVIDUELLES</w:t>
                            </w:r>
                            <w:r w:rsidRPr="004F103F">
                              <w:rPr>
                                <w:rFonts w:ascii="Times New Roman" w:eastAsia="Times New Roman" w:hAnsi="Times New Roman" w:cs="Times New Roman"/>
                                <w:b/>
                                <w:bCs/>
                                <w:spacing w:val="-15"/>
                                <w:lang w:val="de-DE"/>
                              </w:rPr>
                              <w:t xml:space="preserve"> </w:t>
                            </w:r>
                            <w:r w:rsidRPr="004F103F">
                              <w:rPr>
                                <w:rFonts w:ascii="Times New Roman" w:eastAsia="Times New Roman" w:hAnsi="Times New Roman" w:cs="Times New Roman"/>
                                <w:b/>
                                <w:bCs/>
                                <w:lang w:val="de-DE"/>
                              </w:rPr>
                              <w:t>ERKENNUNGSMERKMAL</w:t>
                            </w:r>
                            <w:r w:rsidRPr="004F103F">
                              <w:rPr>
                                <w:rFonts w:ascii="Times New Roman" w:eastAsia="Times New Roman" w:hAnsi="Times New Roman" w:cs="Times New Roman"/>
                                <w:b/>
                                <w:bCs/>
                                <w:spacing w:val="-13"/>
                                <w:lang w:val="de-DE"/>
                              </w:rPr>
                              <w:t xml:space="preserve"> </w:t>
                            </w:r>
                            <w:r w:rsidRPr="004F103F">
                              <w:rPr>
                                <w:rFonts w:ascii="Times New Roman" w:eastAsia="Times New Roman" w:hAnsi="Times New Roman" w:cs="Times New Roman"/>
                                <w:b/>
                                <w:bCs/>
                                <w:lang w:val="de-DE"/>
                              </w:rPr>
                              <w:t>–</w:t>
                            </w:r>
                            <w:r w:rsidRPr="004F103F">
                              <w:rPr>
                                <w:rFonts w:ascii="Times New Roman" w:eastAsia="Times New Roman" w:hAnsi="Times New Roman" w:cs="Times New Roman"/>
                                <w:b/>
                                <w:bCs/>
                                <w:spacing w:val="-15"/>
                                <w:lang w:val="de-DE"/>
                              </w:rPr>
                              <w:t xml:space="preserve"> </w:t>
                            </w:r>
                            <w:r w:rsidRPr="004F103F">
                              <w:rPr>
                                <w:rFonts w:ascii="Times New Roman" w:eastAsia="Times New Roman" w:hAnsi="Times New Roman" w:cs="Times New Roman"/>
                                <w:b/>
                                <w:bCs/>
                                <w:lang w:val="de-DE"/>
                              </w:rPr>
                              <w:t>VOM</w:t>
                            </w:r>
                            <w:r w:rsidRPr="004F103F">
                              <w:rPr>
                                <w:rFonts w:ascii="Times New Roman" w:eastAsia="Times New Roman" w:hAnsi="Times New Roman" w:cs="Times New Roman"/>
                                <w:b/>
                                <w:bCs/>
                                <w:spacing w:val="-14"/>
                                <w:lang w:val="de-DE"/>
                              </w:rPr>
                              <w:t xml:space="preserve"> </w:t>
                            </w:r>
                            <w:r w:rsidRPr="004F103F">
                              <w:rPr>
                                <w:rFonts w:ascii="Times New Roman" w:eastAsia="Times New Roman" w:hAnsi="Times New Roman" w:cs="Times New Roman"/>
                                <w:b/>
                                <w:bCs/>
                                <w:lang w:val="de-DE"/>
                              </w:rPr>
                              <w:t>MENSCHEN</w:t>
                            </w:r>
                            <w:r w:rsidRPr="004F103F">
                              <w:rPr>
                                <w:rFonts w:ascii="Times New Roman" w:eastAsia="Times New Roman" w:hAnsi="Times New Roman" w:cs="Times New Roman"/>
                                <w:b/>
                                <w:bCs/>
                                <w:spacing w:val="-15"/>
                                <w:lang w:val="de-DE"/>
                              </w:rPr>
                              <w:t xml:space="preserve"> </w:t>
                            </w:r>
                            <w:r w:rsidRPr="004F103F">
                              <w:rPr>
                                <w:rFonts w:ascii="Times New Roman" w:eastAsia="Times New Roman" w:hAnsi="Times New Roman" w:cs="Times New Roman"/>
                                <w:b/>
                                <w:bCs/>
                                <w:lang w:val="de-DE"/>
                              </w:rPr>
                              <w:t>LESBARES</w:t>
                            </w:r>
                            <w:r w:rsidRPr="004F103F">
                              <w:rPr>
                                <w:rFonts w:ascii="Times New Roman" w:eastAsia="Times New Roman" w:hAnsi="Times New Roman" w:cs="Times New Roman"/>
                                <w:b/>
                                <w:bCs/>
                                <w:w w:val="99"/>
                                <w:lang w:val="de-DE"/>
                              </w:rPr>
                              <w:t xml:space="preserve"> </w:t>
                            </w:r>
                            <w:r w:rsidRPr="004F103F">
                              <w:rPr>
                                <w:rFonts w:ascii="Times New Roman" w:eastAsia="Times New Roman" w:hAnsi="Times New Roman" w:cs="Times New Roman"/>
                                <w:b/>
                                <w:bCs/>
                                <w:lang w:val="de-DE"/>
                              </w:rPr>
                              <w:t>FORMAT</w:t>
                            </w:r>
                          </w:p>
                        </w:txbxContent>
                      </wps:txbx>
                      <wps:bodyPr rot="0" vert="horz" wrap="square" lIns="0" tIns="0" rIns="0" bIns="0" anchor="t" anchorCtr="0" upright="1">
                        <a:noAutofit/>
                      </wps:bodyPr>
                    </wps:wsp>
                  </a:graphicData>
                </a:graphic>
              </wp:inline>
            </w:drawing>
          </mc:Choice>
          <mc:Fallback>
            <w:pict>
              <v:shape w14:anchorId="6BECC91C" id="Text Box 170" o:spid="_x0000_s1072" type="#_x0000_t202" style="width:464.65pt;height:2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" filled="f" strokeweight=".5pt">
                <v:textbox inset="0,0,0,0">
                  <w:txbxContent>
                    <w:p w14:paraId="6BECC959" w14:textId="77777777" w:rsidR="003C302B" w:rsidRPr="004F103F" w:rsidRDefault="003C302B">
                      <w:pPr>
                        <w:tabs>
                          <w:tab w:val="left" w:pos="675"/>
                        </w:tabs>
                        <w:spacing w:before="20"/>
                        <w:ind w:left="676" w:right="752" w:hanging="567"/>
                        <w:rPr>
                          <w:rFonts w:ascii="Times New Roman" w:eastAsia="Times New Roman" w:hAnsi="Times New Roman" w:cs="Times New Roman"/>
                          <w:lang w:val="de-DE"/>
                        </w:rPr>
                      </w:pPr>
                      <w:r w:rsidRPr="004F103F">
                        <w:rPr>
                          <w:rFonts w:ascii="Times New Roman" w:eastAsia="Times New Roman" w:hAnsi="Times New Roman" w:cs="Times New Roman"/>
                          <w:b/>
                          <w:bCs/>
                          <w:lang w:val="de-DE"/>
                        </w:rPr>
                        <w:t>18.</w:t>
                      </w:r>
                      <w:r w:rsidRPr="004F103F">
                        <w:rPr>
                          <w:rFonts w:ascii="Times New Roman" w:eastAsia="Times New Roman" w:hAnsi="Times New Roman" w:cs="Times New Roman"/>
                          <w:b/>
                          <w:bCs/>
                          <w:lang w:val="de-DE"/>
                        </w:rPr>
                        <w:tab/>
                        <w:t>INDIVIDUELLES</w:t>
                      </w:r>
                      <w:r w:rsidRPr="004F103F">
                        <w:rPr>
                          <w:rFonts w:ascii="Times New Roman" w:eastAsia="Times New Roman" w:hAnsi="Times New Roman" w:cs="Times New Roman"/>
                          <w:b/>
                          <w:bCs/>
                          <w:spacing w:val="-15"/>
                          <w:lang w:val="de-DE"/>
                        </w:rPr>
                        <w:t xml:space="preserve"> </w:t>
                      </w:r>
                      <w:r w:rsidRPr="004F103F">
                        <w:rPr>
                          <w:rFonts w:ascii="Times New Roman" w:eastAsia="Times New Roman" w:hAnsi="Times New Roman" w:cs="Times New Roman"/>
                          <w:b/>
                          <w:bCs/>
                          <w:lang w:val="de-DE"/>
                        </w:rPr>
                        <w:t>ERKENNUNGSMERKMAL</w:t>
                      </w:r>
                      <w:r w:rsidRPr="004F103F">
                        <w:rPr>
                          <w:rFonts w:ascii="Times New Roman" w:eastAsia="Times New Roman" w:hAnsi="Times New Roman" w:cs="Times New Roman"/>
                          <w:b/>
                          <w:bCs/>
                          <w:spacing w:val="-13"/>
                          <w:lang w:val="de-DE"/>
                        </w:rPr>
                        <w:t xml:space="preserve"> </w:t>
                      </w:r>
                      <w:r w:rsidRPr="004F103F">
                        <w:rPr>
                          <w:rFonts w:ascii="Times New Roman" w:eastAsia="Times New Roman" w:hAnsi="Times New Roman" w:cs="Times New Roman"/>
                          <w:b/>
                          <w:bCs/>
                          <w:lang w:val="de-DE"/>
                        </w:rPr>
                        <w:t>–</w:t>
                      </w:r>
                      <w:r w:rsidRPr="004F103F">
                        <w:rPr>
                          <w:rFonts w:ascii="Times New Roman" w:eastAsia="Times New Roman" w:hAnsi="Times New Roman" w:cs="Times New Roman"/>
                          <w:b/>
                          <w:bCs/>
                          <w:spacing w:val="-15"/>
                          <w:lang w:val="de-DE"/>
                        </w:rPr>
                        <w:t xml:space="preserve"> </w:t>
                      </w:r>
                      <w:r w:rsidRPr="004F103F">
                        <w:rPr>
                          <w:rFonts w:ascii="Times New Roman" w:eastAsia="Times New Roman" w:hAnsi="Times New Roman" w:cs="Times New Roman"/>
                          <w:b/>
                          <w:bCs/>
                          <w:lang w:val="de-DE"/>
                        </w:rPr>
                        <w:t>VOM</w:t>
                      </w:r>
                      <w:r w:rsidRPr="004F103F">
                        <w:rPr>
                          <w:rFonts w:ascii="Times New Roman" w:eastAsia="Times New Roman" w:hAnsi="Times New Roman" w:cs="Times New Roman"/>
                          <w:b/>
                          <w:bCs/>
                          <w:spacing w:val="-14"/>
                          <w:lang w:val="de-DE"/>
                        </w:rPr>
                        <w:t xml:space="preserve"> </w:t>
                      </w:r>
                      <w:r w:rsidRPr="004F103F">
                        <w:rPr>
                          <w:rFonts w:ascii="Times New Roman" w:eastAsia="Times New Roman" w:hAnsi="Times New Roman" w:cs="Times New Roman"/>
                          <w:b/>
                          <w:bCs/>
                          <w:lang w:val="de-DE"/>
                        </w:rPr>
                        <w:t>MENSCHEN</w:t>
                      </w:r>
                      <w:r w:rsidRPr="004F103F">
                        <w:rPr>
                          <w:rFonts w:ascii="Times New Roman" w:eastAsia="Times New Roman" w:hAnsi="Times New Roman" w:cs="Times New Roman"/>
                          <w:b/>
                          <w:bCs/>
                          <w:spacing w:val="-15"/>
                          <w:lang w:val="de-DE"/>
                        </w:rPr>
                        <w:t xml:space="preserve"> </w:t>
                      </w:r>
                      <w:r w:rsidRPr="004F103F">
                        <w:rPr>
                          <w:rFonts w:ascii="Times New Roman" w:eastAsia="Times New Roman" w:hAnsi="Times New Roman" w:cs="Times New Roman"/>
                          <w:b/>
                          <w:bCs/>
                          <w:lang w:val="de-DE"/>
                        </w:rPr>
                        <w:t>LESBARES</w:t>
                      </w:r>
                      <w:r w:rsidRPr="004F103F">
                        <w:rPr>
                          <w:rFonts w:ascii="Times New Roman" w:eastAsia="Times New Roman" w:hAnsi="Times New Roman" w:cs="Times New Roman"/>
                          <w:b/>
                          <w:bCs/>
                          <w:w w:val="99"/>
                          <w:lang w:val="de-DE"/>
                        </w:rPr>
                        <w:t xml:space="preserve"> </w:t>
                      </w:r>
                      <w:r w:rsidRPr="004F103F">
                        <w:rPr>
                          <w:rFonts w:ascii="Times New Roman" w:eastAsia="Times New Roman" w:hAnsi="Times New Roman" w:cs="Times New Roman"/>
                          <w:b/>
                          <w:bCs/>
                          <w:lang w:val="de-DE"/>
                        </w:rPr>
                        <w:t>FORMAT</w:t>
                      </w:r>
                    </w:p>
                  </w:txbxContent>
                </v:textbox>
                <w10:anchorlock/>
              </v:shape>
            </w:pict>
          </mc:Fallback>
        </mc:AlternateContent>
      </w:r>
    </w:p>
    <w:p w14:paraId="6BECC737" w14:textId="77777777" w:rsidR="005148F7" w:rsidRDefault="005148F7">
      <w:pPr>
        <w:spacing w:before="2"/>
        <w:rPr>
          <w:rFonts w:ascii="Times New Roman" w:eastAsia="Times New Roman" w:hAnsi="Times New Roman" w:cs="Times New Roman"/>
          <w:sz w:val="16"/>
          <w:szCs w:val="16"/>
        </w:rPr>
      </w:pPr>
    </w:p>
    <w:p w14:paraId="6BECC738" w14:textId="077A13F6" w:rsidR="005148F7" w:rsidRDefault="004F103F">
      <w:pPr>
        <w:pStyle w:val="BodyText"/>
        <w:spacing w:before="71"/>
        <w:ind w:left="218"/>
      </w:pPr>
      <w:r>
        <w:t>PC</w:t>
      </w:r>
    </w:p>
    <w:p w14:paraId="6BECC739" w14:textId="715C748B" w:rsidR="005148F7" w:rsidRDefault="004F103F">
      <w:pPr>
        <w:pStyle w:val="BodyText"/>
        <w:ind w:left="218"/>
      </w:pPr>
      <w:r>
        <w:lastRenderedPageBreak/>
        <w:t>SN</w:t>
      </w:r>
    </w:p>
    <w:p w14:paraId="6BECC73A" w14:textId="02EFF0D6" w:rsidR="005148F7" w:rsidRDefault="004F103F">
      <w:pPr>
        <w:pStyle w:val="BodyText"/>
        <w:ind w:left="218"/>
      </w:pPr>
      <w:r w:rsidRPr="00124D6E">
        <w:t>NN</w:t>
      </w:r>
    </w:p>
    <w:p w14:paraId="6BECC73B" w14:textId="77777777" w:rsidR="005148F7" w:rsidRDefault="005148F7">
      <w:pPr>
        <w:sectPr w:rsidR="005148F7">
          <w:pgSz w:w="11910" w:h="16840"/>
          <w:pgMar w:top="1060" w:right="1200" w:bottom="900" w:left="1200" w:header="0" w:footer="701" w:gutter="0"/>
          <w:cols w:space="720"/>
        </w:sectPr>
      </w:pPr>
    </w:p>
    <w:p w14:paraId="6BECC73C" w14:textId="77777777" w:rsidR="005148F7" w:rsidRDefault="005148F7">
      <w:pPr>
        <w:spacing w:before="3"/>
        <w:rPr>
          <w:rFonts w:ascii="Times New Roman" w:eastAsia="Times New Roman" w:hAnsi="Times New Roman" w:cs="Times New Roman"/>
          <w:sz w:val="6"/>
          <w:szCs w:val="6"/>
        </w:rPr>
      </w:pPr>
    </w:p>
    <w:p w14:paraId="6BECC73D" w14:textId="55038B9C" w:rsidR="005148F7" w:rsidRDefault="004B4C39">
      <w:pPr>
        <w:spacing w:line="200" w:lineRule="atLeast"/>
        <w:ind w:left="11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6BECC91E" wp14:editId="1024209B">
                <wp:extent cx="5893435" cy="504825"/>
                <wp:effectExtent l="12700" t="7620" r="8890" b="11430"/>
                <wp:docPr id="65"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5048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ECC95A" w14:textId="77777777" w:rsidR="003C302B" w:rsidRPr="004F103F" w:rsidRDefault="003C302B">
                            <w:pPr>
                              <w:ind w:left="103"/>
                              <w:rPr>
                                <w:rFonts w:ascii="Times New Roman" w:eastAsia="Times New Roman" w:hAnsi="Times New Roman" w:cs="Times New Roman"/>
                                <w:lang w:val="de-DE"/>
                              </w:rPr>
                            </w:pPr>
                            <w:r w:rsidRPr="004F103F">
                              <w:rPr>
                                <w:rFonts w:ascii="Times New Roman" w:hAnsi="Times New Roman"/>
                                <w:b/>
                                <w:lang w:val="de-DE"/>
                              </w:rPr>
                              <w:t>MINDESTANGABEN</w:t>
                            </w:r>
                            <w:r w:rsidRPr="004F103F">
                              <w:rPr>
                                <w:rFonts w:ascii="Times New Roman" w:hAnsi="Times New Roman"/>
                                <w:b/>
                                <w:spacing w:val="-18"/>
                                <w:lang w:val="de-DE"/>
                              </w:rPr>
                              <w:t xml:space="preserve"> </w:t>
                            </w:r>
                            <w:r w:rsidRPr="004F103F">
                              <w:rPr>
                                <w:rFonts w:ascii="Times New Roman" w:hAnsi="Times New Roman"/>
                                <w:b/>
                                <w:lang w:val="de-DE"/>
                              </w:rPr>
                              <w:t>AUF</w:t>
                            </w:r>
                            <w:r w:rsidRPr="004F103F">
                              <w:rPr>
                                <w:rFonts w:ascii="Times New Roman" w:hAnsi="Times New Roman"/>
                                <w:b/>
                                <w:spacing w:val="-18"/>
                                <w:lang w:val="de-DE"/>
                              </w:rPr>
                              <w:t xml:space="preserve"> </w:t>
                            </w:r>
                            <w:r w:rsidRPr="004F103F">
                              <w:rPr>
                                <w:rFonts w:ascii="Times New Roman" w:hAnsi="Times New Roman"/>
                                <w:b/>
                                <w:lang w:val="de-DE"/>
                              </w:rPr>
                              <w:t>KLEINEN</w:t>
                            </w:r>
                            <w:r w:rsidRPr="004F103F">
                              <w:rPr>
                                <w:rFonts w:ascii="Times New Roman" w:hAnsi="Times New Roman"/>
                                <w:b/>
                                <w:spacing w:val="-18"/>
                                <w:lang w:val="de-DE"/>
                              </w:rPr>
                              <w:t xml:space="preserve"> </w:t>
                            </w:r>
                            <w:r w:rsidRPr="004F103F">
                              <w:rPr>
                                <w:rFonts w:ascii="Times New Roman" w:hAnsi="Times New Roman"/>
                                <w:b/>
                                <w:lang w:val="de-DE"/>
                              </w:rPr>
                              <w:t>BEHÄLTNISSEN</w:t>
                            </w:r>
                          </w:p>
                          <w:p w14:paraId="6BECC95B" w14:textId="77777777" w:rsidR="003C302B" w:rsidRPr="004F103F" w:rsidRDefault="003C302B">
                            <w:pPr>
                              <w:rPr>
                                <w:rFonts w:ascii="Times New Roman" w:eastAsia="Times New Roman" w:hAnsi="Times New Roman" w:cs="Times New Roman"/>
                                <w:lang w:val="de-DE"/>
                              </w:rPr>
                            </w:pPr>
                          </w:p>
                          <w:p w14:paraId="6BECC95C" w14:textId="77777777" w:rsidR="003C302B" w:rsidRPr="004F103F" w:rsidRDefault="003C302B">
                            <w:pPr>
                              <w:ind w:left="103"/>
                              <w:rPr>
                                <w:rFonts w:ascii="Times New Roman" w:eastAsia="Times New Roman" w:hAnsi="Times New Roman" w:cs="Times New Roman"/>
                                <w:lang w:val="de-DE"/>
                              </w:rPr>
                            </w:pPr>
                            <w:r w:rsidRPr="004F103F">
                              <w:rPr>
                                <w:rFonts w:ascii="Times New Roman"/>
                                <w:b/>
                                <w:lang w:val="de-DE"/>
                              </w:rPr>
                              <w:t>NASENSPRAY/DOSIERSPRAY-ETIKETT</w:t>
                            </w:r>
                          </w:p>
                        </w:txbxContent>
                      </wps:txbx>
                      <wps:bodyPr rot="0" vert="horz" wrap="square" lIns="0" tIns="0" rIns="0" bIns="0" anchor="t" anchorCtr="0" upright="1">
                        <a:noAutofit/>
                      </wps:bodyPr>
                    </wps:wsp>
                  </a:graphicData>
                </a:graphic>
              </wp:inline>
            </w:drawing>
          </mc:Choice>
          <mc:Fallback>
            <w:pict>
              <v:shape w14:anchorId="6BECC91E" id="Text Box 169" o:spid="_x0000_s1073" type="#_x0000_t202" style="width:464.05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" filled="f" strokeweight=".5pt">
                <v:textbox inset="0,0,0,0">
                  <w:txbxContent>
                    <w:p w14:paraId="6BECC95A" w14:textId="77777777" w:rsidR="003C302B" w:rsidRPr="004F103F" w:rsidRDefault="003C302B">
                      <w:pPr>
                        <w:ind w:left="103"/>
                        <w:rPr>
                          <w:rFonts w:ascii="Times New Roman" w:eastAsia="Times New Roman" w:hAnsi="Times New Roman" w:cs="Times New Roman"/>
                          <w:lang w:val="de-DE"/>
                        </w:rPr>
                      </w:pPr>
                      <w:r w:rsidRPr="004F103F">
                        <w:rPr>
                          <w:rFonts w:ascii="Times New Roman" w:hAnsi="Times New Roman"/>
                          <w:b/>
                          <w:lang w:val="de-DE"/>
                        </w:rPr>
                        <w:t>MINDESTANGABEN</w:t>
                      </w:r>
                      <w:r w:rsidRPr="004F103F">
                        <w:rPr>
                          <w:rFonts w:ascii="Times New Roman" w:hAnsi="Times New Roman"/>
                          <w:b/>
                          <w:spacing w:val="-18"/>
                          <w:lang w:val="de-DE"/>
                        </w:rPr>
                        <w:t xml:space="preserve"> </w:t>
                      </w:r>
                      <w:r w:rsidRPr="004F103F">
                        <w:rPr>
                          <w:rFonts w:ascii="Times New Roman" w:hAnsi="Times New Roman"/>
                          <w:b/>
                          <w:lang w:val="de-DE"/>
                        </w:rPr>
                        <w:t>AUF</w:t>
                      </w:r>
                      <w:r w:rsidRPr="004F103F">
                        <w:rPr>
                          <w:rFonts w:ascii="Times New Roman" w:hAnsi="Times New Roman"/>
                          <w:b/>
                          <w:spacing w:val="-18"/>
                          <w:lang w:val="de-DE"/>
                        </w:rPr>
                        <w:t xml:space="preserve"> </w:t>
                      </w:r>
                      <w:r w:rsidRPr="004F103F">
                        <w:rPr>
                          <w:rFonts w:ascii="Times New Roman" w:hAnsi="Times New Roman"/>
                          <w:b/>
                          <w:lang w:val="de-DE"/>
                        </w:rPr>
                        <w:t>KLEINEN</w:t>
                      </w:r>
                      <w:r w:rsidRPr="004F103F">
                        <w:rPr>
                          <w:rFonts w:ascii="Times New Roman" w:hAnsi="Times New Roman"/>
                          <w:b/>
                          <w:spacing w:val="-18"/>
                          <w:lang w:val="de-DE"/>
                        </w:rPr>
                        <w:t xml:space="preserve"> </w:t>
                      </w:r>
                      <w:r w:rsidRPr="004F103F">
                        <w:rPr>
                          <w:rFonts w:ascii="Times New Roman" w:hAnsi="Times New Roman"/>
                          <w:b/>
                          <w:lang w:val="de-DE"/>
                        </w:rPr>
                        <w:t>BEHÄLTNISSEN</w:t>
                      </w:r>
                    </w:p>
                    <w:p w14:paraId="6BECC95B" w14:textId="77777777" w:rsidR="003C302B" w:rsidRPr="004F103F" w:rsidRDefault="003C302B">
                      <w:pPr>
                        <w:rPr>
                          <w:rFonts w:ascii="Times New Roman" w:eastAsia="Times New Roman" w:hAnsi="Times New Roman" w:cs="Times New Roman"/>
                          <w:lang w:val="de-DE"/>
                        </w:rPr>
                      </w:pPr>
                    </w:p>
                    <w:p w14:paraId="6BECC95C" w14:textId="77777777" w:rsidR="003C302B" w:rsidRPr="004F103F" w:rsidRDefault="003C302B">
                      <w:pPr>
                        <w:ind w:left="103"/>
                        <w:rPr>
                          <w:rFonts w:ascii="Times New Roman" w:eastAsia="Times New Roman" w:hAnsi="Times New Roman" w:cs="Times New Roman"/>
                          <w:lang w:val="de-DE"/>
                        </w:rPr>
                      </w:pPr>
                      <w:r w:rsidRPr="004F103F">
                        <w:rPr>
                          <w:rFonts w:ascii="Times New Roman"/>
                          <w:b/>
                          <w:lang w:val="de-DE"/>
                        </w:rPr>
                        <w:t>NASENSPRAY/DOSIERSPRAY-ETIKETT</w:t>
                      </w:r>
                    </w:p>
                  </w:txbxContent>
                </v:textbox>
                <w10:anchorlock/>
              </v:shape>
            </w:pict>
          </mc:Fallback>
        </mc:AlternateContent>
      </w:r>
    </w:p>
    <w:p w14:paraId="6BECC73E" w14:textId="77777777" w:rsidR="005148F7" w:rsidRDefault="005148F7">
      <w:pPr>
        <w:rPr>
          <w:rFonts w:ascii="Times New Roman" w:eastAsia="Times New Roman" w:hAnsi="Times New Roman" w:cs="Times New Roman"/>
          <w:sz w:val="20"/>
          <w:szCs w:val="20"/>
        </w:rPr>
      </w:pPr>
    </w:p>
    <w:p w14:paraId="6BECC73F" w14:textId="77777777" w:rsidR="005148F7" w:rsidRDefault="005148F7">
      <w:pPr>
        <w:spacing w:before="10"/>
        <w:rPr>
          <w:rFonts w:ascii="Times New Roman" w:eastAsia="Times New Roman" w:hAnsi="Times New Roman" w:cs="Times New Roman"/>
          <w:sz w:val="24"/>
          <w:szCs w:val="24"/>
        </w:rPr>
      </w:pPr>
    </w:p>
    <w:p w14:paraId="6BECC740" w14:textId="5A6ACAB8" w:rsidR="005148F7" w:rsidRDefault="004B4C39">
      <w:pPr>
        <w:spacing w:line="200" w:lineRule="atLeast"/>
        <w:ind w:left="11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6BECC920" wp14:editId="13B679C9">
                <wp:extent cx="5893435" cy="167005"/>
                <wp:effectExtent l="12700" t="11430" r="8890" b="12065"/>
                <wp:docPr id="64"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1670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ECC95D" w14:textId="77777777" w:rsidR="003C302B" w:rsidRPr="004F103F" w:rsidRDefault="003C302B">
                            <w:pPr>
                              <w:tabs>
                                <w:tab w:val="left" w:pos="669"/>
                              </w:tabs>
                              <w:ind w:left="103"/>
                              <w:rPr>
                                <w:rFonts w:ascii="Times New Roman" w:eastAsia="Times New Roman" w:hAnsi="Times New Roman" w:cs="Times New Roman"/>
                                <w:lang w:val="de-DE"/>
                              </w:rPr>
                            </w:pPr>
                            <w:r w:rsidRPr="004F103F">
                              <w:rPr>
                                <w:rFonts w:ascii="Times New Roman"/>
                                <w:b/>
                                <w:lang w:val="de-DE"/>
                              </w:rPr>
                              <w:t>1.</w:t>
                            </w:r>
                            <w:r w:rsidRPr="004F103F">
                              <w:rPr>
                                <w:rFonts w:ascii="Times New Roman"/>
                                <w:b/>
                                <w:lang w:val="de-DE"/>
                              </w:rPr>
                              <w:tab/>
                              <w:t>BEZEICHNUNG</w:t>
                            </w:r>
                            <w:r w:rsidRPr="004F103F">
                              <w:rPr>
                                <w:rFonts w:ascii="Times New Roman"/>
                                <w:b/>
                                <w:spacing w:val="-12"/>
                                <w:lang w:val="de-DE"/>
                              </w:rPr>
                              <w:t xml:space="preserve"> </w:t>
                            </w:r>
                            <w:r w:rsidRPr="004F103F">
                              <w:rPr>
                                <w:rFonts w:ascii="Times New Roman"/>
                                <w:b/>
                                <w:lang w:val="de-DE"/>
                              </w:rPr>
                              <w:t>DES</w:t>
                            </w:r>
                            <w:r w:rsidRPr="004F103F">
                              <w:rPr>
                                <w:rFonts w:ascii="Times New Roman"/>
                                <w:b/>
                                <w:spacing w:val="-11"/>
                                <w:lang w:val="de-DE"/>
                              </w:rPr>
                              <w:t xml:space="preserve"> </w:t>
                            </w:r>
                            <w:r w:rsidRPr="004F103F">
                              <w:rPr>
                                <w:rFonts w:ascii="Times New Roman"/>
                                <w:b/>
                                <w:lang w:val="de-DE"/>
                              </w:rPr>
                              <w:t>ARZNEIMITTELS</w:t>
                            </w:r>
                            <w:r w:rsidRPr="004F103F">
                              <w:rPr>
                                <w:rFonts w:ascii="Times New Roman"/>
                                <w:b/>
                                <w:spacing w:val="-11"/>
                                <w:lang w:val="de-DE"/>
                              </w:rPr>
                              <w:t xml:space="preserve"> </w:t>
                            </w:r>
                            <w:r w:rsidRPr="004F103F">
                              <w:rPr>
                                <w:rFonts w:ascii="Times New Roman"/>
                                <w:b/>
                                <w:lang w:val="de-DE"/>
                              </w:rPr>
                              <w:t>SOWIE</w:t>
                            </w:r>
                            <w:r w:rsidRPr="004F103F">
                              <w:rPr>
                                <w:rFonts w:ascii="Times New Roman"/>
                                <w:b/>
                                <w:spacing w:val="-12"/>
                                <w:lang w:val="de-DE"/>
                              </w:rPr>
                              <w:t xml:space="preserve"> </w:t>
                            </w:r>
                            <w:r w:rsidRPr="004F103F">
                              <w:rPr>
                                <w:rFonts w:ascii="Times New Roman"/>
                                <w:b/>
                                <w:lang w:val="de-DE"/>
                              </w:rPr>
                              <w:t>ART</w:t>
                            </w:r>
                            <w:r w:rsidRPr="004F103F">
                              <w:rPr>
                                <w:rFonts w:ascii="Times New Roman"/>
                                <w:b/>
                                <w:spacing w:val="-12"/>
                                <w:lang w:val="de-DE"/>
                              </w:rPr>
                              <w:t xml:space="preserve"> </w:t>
                            </w:r>
                            <w:r w:rsidRPr="004F103F">
                              <w:rPr>
                                <w:rFonts w:ascii="Times New Roman"/>
                                <w:b/>
                                <w:lang w:val="de-DE"/>
                              </w:rPr>
                              <w:t>DER</w:t>
                            </w:r>
                            <w:r w:rsidRPr="004F103F">
                              <w:rPr>
                                <w:rFonts w:ascii="Times New Roman"/>
                                <w:b/>
                                <w:spacing w:val="-10"/>
                                <w:lang w:val="de-DE"/>
                              </w:rPr>
                              <w:t xml:space="preserve"> </w:t>
                            </w:r>
                            <w:r w:rsidRPr="004F103F">
                              <w:rPr>
                                <w:rFonts w:ascii="Times New Roman"/>
                                <w:b/>
                                <w:lang w:val="de-DE"/>
                              </w:rPr>
                              <w:t>ANWENDUNG</w:t>
                            </w:r>
                          </w:p>
                        </w:txbxContent>
                      </wps:txbx>
                      <wps:bodyPr rot="0" vert="horz" wrap="square" lIns="0" tIns="0" rIns="0" bIns="0" anchor="t" anchorCtr="0" upright="1">
                        <a:noAutofit/>
                      </wps:bodyPr>
                    </wps:wsp>
                  </a:graphicData>
                </a:graphic>
              </wp:inline>
            </w:drawing>
          </mc:Choice>
          <mc:Fallback>
            <w:pict>
              <v:shape w14:anchorId="6BECC920" id="Text Box 168" o:spid="_x0000_s1074" type="#_x0000_t202" style="width:464.0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" filled="f" strokeweight=".5pt">
                <v:textbox inset="0,0,0,0">
                  <w:txbxContent>
                    <w:p w14:paraId="6BECC95D" w14:textId="77777777" w:rsidR="003C302B" w:rsidRPr="004F103F" w:rsidRDefault="003C302B">
                      <w:pPr>
                        <w:tabs>
                          <w:tab w:val="left" w:pos="669"/>
                        </w:tabs>
                        <w:ind w:left="103"/>
                        <w:rPr>
                          <w:rFonts w:ascii="Times New Roman" w:eastAsia="Times New Roman" w:hAnsi="Times New Roman" w:cs="Times New Roman"/>
                          <w:lang w:val="de-DE"/>
                        </w:rPr>
                      </w:pPr>
                      <w:r w:rsidRPr="004F103F">
                        <w:rPr>
                          <w:rFonts w:ascii="Times New Roman"/>
                          <w:b/>
                          <w:lang w:val="de-DE"/>
                        </w:rPr>
                        <w:t>1.</w:t>
                      </w:r>
                      <w:r w:rsidRPr="004F103F">
                        <w:rPr>
                          <w:rFonts w:ascii="Times New Roman"/>
                          <w:b/>
                          <w:lang w:val="de-DE"/>
                        </w:rPr>
                        <w:tab/>
                        <w:t>BEZEICHNUNG</w:t>
                      </w:r>
                      <w:r w:rsidRPr="004F103F">
                        <w:rPr>
                          <w:rFonts w:ascii="Times New Roman"/>
                          <w:b/>
                          <w:spacing w:val="-12"/>
                          <w:lang w:val="de-DE"/>
                        </w:rPr>
                        <w:t xml:space="preserve"> </w:t>
                      </w:r>
                      <w:r w:rsidRPr="004F103F">
                        <w:rPr>
                          <w:rFonts w:ascii="Times New Roman"/>
                          <w:b/>
                          <w:lang w:val="de-DE"/>
                        </w:rPr>
                        <w:t>DES</w:t>
                      </w:r>
                      <w:r w:rsidRPr="004F103F">
                        <w:rPr>
                          <w:rFonts w:ascii="Times New Roman"/>
                          <w:b/>
                          <w:spacing w:val="-11"/>
                          <w:lang w:val="de-DE"/>
                        </w:rPr>
                        <w:t xml:space="preserve"> </w:t>
                      </w:r>
                      <w:r w:rsidRPr="004F103F">
                        <w:rPr>
                          <w:rFonts w:ascii="Times New Roman"/>
                          <w:b/>
                          <w:lang w:val="de-DE"/>
                        </w:rPr>
                        <w:t>ARZNEIMITTELS</w:t>
                      </w:r>
                      <w:r w:rsidRPr="004F103F">
                        <w:rPr>
                          <w:rFonts w:ascii="Times New Roman"/>
                          <w:b/>
                          <w:spacing w:val="-11"/>
                          <w:lang w:val="de-DE"/>
                        </w:rPr>
                        <w:t xml:space="preserve"> </w:t>
                      </w:r>
                      <w:r w:rsidRPr="004F103F">
                        <w:rPr>
                          <w:rFonts w:ascii="Times New Roman"/>
                          <w:b/>
                          <w:lang w:val="de-DE"/>
                        </w:rPr>
                        <w:t>SOWIE</w:t>
                      </w:r>
                      <w:r w:rsidRPr="004F103F">
                        <w:rPr>
                          <w:rFonts w:ascii="Times New Roman"/>
                          <w:b/>
                          <w:spacing w:val="-12"/>
                          <w:lang w:val="de-DE"/>
                        </w:rPr>
                        <w:t xml:space="preserve"> </w:t>
                      </w:r>
                      <w:r w:rsidRPr="004F103F">
                        <w:rPr>
                          <w:rFonts w:ascii="Times New Roman"/>
                          <w:b/>
                          <w:lang w:val="de-DE"/>
                        </w:rPr>
                        <w:t>ART</w:t>
                      </w:r>
                      <w:r w:rsidRPr="004F103F">
                        <w:rPr>
                          <w:rFonts w:ascii="Times New Roman"/>
                          <w:b/>
                          <w:spacing w:val="-12"/>
                          <w:lang w:val="de-DE"/>
                        </w:rPr>
                        <w:t xml:space="preserve"> </w:t>
                      </w:r>
                      <w:r w:rsidRPr="004F103F">
                        <w:rPr>
                          <w:rFonts w:ascii="Times New Roman"/>
                          <w:b/>
                          <w:lang w:val="de-DE"/>
                        </w:rPr>
                        <w:t>DER</w:t>
                      </w:r>
                      <w:r w:rsidRPr="004F103F">
                        <w:rPr>
                          <w:rFonts w:ascii="Times New Roman"/>
                          <w:b/>
                          <w:spacing w:val="-10"/>
                          <w:lang w:val="de-DE"/>
                        </w:rPr>
                        <w:t xml:space="preserve"> </w:t>
                      </w:r>
                      <w:r w:rsidRPr="004F103F">
                        <w:rPr>
                          <w:rFonts w:ascii="Times New Roman"/>
                          <w:b/>
                          <w:lang w:val="de-DE"/>
                        </w:rPr>
                        <w:t>ANWENDUNG</w:t>
                      </w:r>
                    </w:p>
                  </w:txbxContent>
                </v:textbox>
                <w10:anchorlock/>
              </v:shape>
            </w:pict>
          </mc:Fallback>
        </mc:AlternateContent>
      </w:r>
    </w:p>
    <w:p w14:paraId="6BECC741" w14:textId="77777777" w:rsidR="005148F7" w:rsidRDefault="005148F7">
      <w:pPr>
        <w:spacing w:before="2"/>
        <w:rPr>
          <w:rFonts w:ascii="Times New Roman" w:eastAsia="Times New Roman" w:hAnsi="Times New Roman" w:cs="Times New Roman"/>
          <w:sz w:val="16"/>
          <w:szCs w:val="16"/>
        </w:rPr>
      </w:pPr>
    </w:p>
    <w:p w14:paraId="6BECC742" w14:textId="3D30DD4E" w:rsidR="005148F7" w:rsidRPr="00124D6E" w:rsidRDefault="004F103F">
      <w:pPr>
        <w:pStyle w:val="BodyText"/>
        <w:spacing w:before="71"/>
        <w:ind w:left="218" w:right="3410"/>
        <w:rPr>
          <w:lang w:val="de-DE"/>
        </w:rPr>
      </w:pPr>
      <w:r w:rsidRPr="00124D6E">
        <w:rPr>
          <w:lang w:val="de-DE"/>
        </w:rPr>
        <w:t>Avamys</w:t>
      </w:r>
      <w:r w:rsidRPr="00124D6E">
        <w:rPr>
          <w:spacing w:val="-9"/>
          <w:lang w:val="de-DE"/>
        </w:rPr>
        <w:t xml:space="preserve"> </w:t>
      </w:r>
      <w:r w:rsidRPr="00124D6E">
        <w:rPr>
          <w:lang w:val="de-DE"/>
        </w:rPr>
        <w:t>27,5</w:t>
      </w:r>
      <w:r w:rsidRPr="00124D6E">
        <w:rPr>
          <w:spacing w:val="-8"/>
          <w:lang w:val="de-DE"/>
        </w:rPr>
        <w:t xml:space="preserve"> </w:t>
      </w:r>
      <w:r w:rsidRPr="00124D6E">
        <w:rPr>
          <w:lang w:val="de-DE"/>
        </w:rPr>
        <w:t>Mikrogramm</w:t>
      </w:r>
      <w:r w:rsidRPr="00124D6E">
        <w:rPr>
          <w:spacing w:val="-8"/>
          <w:lang w:val="de-DE"/>
        </w:rPr>
        <w:t xml:space="preserve"> </w:t>
      </w:r>
      <w:r w:rsidRPr="00124D6E">
        <w:rPr>
          <w:lang w:val="de-DE"/>
        </w:rPr>
        <w:t>/</w:t>
      </w:r>
      <w:r w:rsidRPr="00124D6E">
        <w:rPr>
          <w:spacing w:val="-8"/>
          <w:lang w:val="de-DE"/>
        </w:rPr>
        <w:t xml:space="preserve"> </w:t>
      </w:r>
      <w:r w:rsidRPr="00124D6E">
        <w:rPr>
          <w:lang w:val="de-DE"/>
        </w:rPr>
        <w:t>Sprühstoß</w:t>
      </w:r>
      <w:r w:rsidRPr="00124D6E">
        <w:rPr>
          <w:spacing w:val="-9"/>
          <w:lang w:val="de-DE"/>
        </w:rPr>
        <w:t xml:space="preserve"> </w:t>
      </w:r>
      <w:r w:rsidRPr="00124D6E">
        <w:rPr>
          <w:lang w:val="de-DE"/>
        </w:rPr>
        <w:t>Nasenspray,</w:t>
      </w:r>
      <w:r w:rsidRPr="00124D6E">
        <w:rPr>
          <w:spacing w:val="-8"/>
          <w:lang w:val="de-DE"/>
        </w:rPr>
        <w:t xml:space="preserve"> </w:t>
      </w:r>
      <w:r w:rsidRPr="00124D6E">
        <w:rPr>
          <w:lang w:val="de-DE"/>
        </w:rPr>
        <w:t>Suspension</w:t>
      </w:r>
      <w:r w:rsidRPr="00124D6E">
        <w:rPr>
          <w:w w:val="99"/>
          <w:lang w:val="de-DE"/>
        </w:rPr>
        <w:t xml:space="preserve"> </w:t>
      </w:r>
      <w:r w:rsidRPr="00124D6E">
        <w:rPr>
          <w:lang w:val="de-DE"/>
        </w:rPr>
        <w:t>Fluticasonfuroat</w:t>
      </w:r>
    </w:p>
    <w:p w14:paraId="16A6DECB" w14:textId="7AADF484" w:rsidR="0080274C" w:rsidRPr="00124D6E" w:rsidRDefault="0080274C" w:rsidP="00124D6E">
      <w:pPr>
        <w:pStyle w:val="BodyText"/>
        <w:ind w:left="215" w:right="3408"/>
        <w:rPr>
          <w:lang w:val="de-DE"/>
        </w:rPr>
      </w:pPr>
      <w:r w:rsidRPr="00124D6E">
        <w:rPr>
          <w:lang w:val="de-DE"/>
        </w:rPr>
        <w:t>Nasale Anwendung</w:t>
      </w:r>
    </w:p>
    <w:p w14:paraId="6BECC743" w14:textId="77777777" w:rsidR="005148F7" w:rsidRPr="00124D6E" w:rsidRDefault="005148F7">
      <w:pPr>
        <w:rPr>
          <w:rFonts w:ascii="Times New Roman" w:eastAsia="Times New Roman" w:hAnsi="Times New Roman" w:cs="Times New Roman"/>
          <w:sz w:val="20"/>
          <w:szCs w:val="20"/>
          <w:lang w:val="de-DE"/>
        </w:rPr>
      </w:pPr>
    </w:p>
    <w:p w14:paraId="6BECC744" w14:textId="77777777" w:rsidR="005148F7" w:rsidRPr="00124D6E" w:rsidRDefault="005148F7">
      <w:pPr>
        <w:spacing w:before="5"/>
        <w:rPr>
          <w:rFonts w:ascii="Times New Roman" w:eastAsia="Times New Roman" w:hAnsi="Times New Roman" w:cs="Times New Roman"/>
          <w:sz w:val="24"/>
          <w:szCs w:val="24"/>
          <w:lang w:val="de-DE"/>
        </w:rPr>
      </w:pPr>
    </w:p>
    <w:p w14:paraId="6BECC745" w14:textId="5E1E5E2C" w:rsidR="005148F7" w:rsidRDefault="004B4C39">
      <w:pPr>
        <w:spacing w:line="200" w:lineRule="atLeast"/>
        <w:ind w:left="11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6BECC922" wp14:editId="5D854E6C">
                <wp:extent cx="5893435" cy="167005"/>
                <wp:effectExtent l="12700" t="10795" r="8890" b="12700"/>
                <wp:docPr id="63"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1670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ECC95E" w14:textId="77777777" w:rsidR="003C302B" w:rsidRDefault="003C302B">
                            <w:pPr>
                              <w:tabs>
                                <w:tab w:val="left" w:pos="669"/>
                              </w:tabs>
                              <w:ind w:left="103"/>
                              <w:rPr>
                                <w:rFonts w:ascii="Times New Roman" w:eastAsia="Times New Roman" w:hAnsi="Times New Roman" w:cs="Times New Roman"/>
                              </w:rPr>
                            </w:pPr>
                            <w:r>
                              <w:rPr>
                                <w:rFonts w:ascii="Times New Roman"/>
                                <w:b/>
                              </w:rPr>
                              <w:t>2.</w:t>
                            </w:r>
                            <w:r>
                              <w:rPr>
                                <w:rFonts w:ascii="Times New Roman"/>
                                <w:b/>
                              </w:rPr>
                              <w:tab/>
                              <w:t>HINWEISE</w:t>
                            </w:r>
                            <w:r>
                              <w:rPr>
                                <w:rFonts w:ascii="Times New Roman"/>
                                <w:b/>
                                <w:spacing w:val="-16"/>
                              </w:rPr>
                              <w:t xml:space="preserve"> </w:t>
                            </w:r>
                            <w:r>
                              <w:rPr>
                                <w:rFonts w:ascii="Times New Roman"/>
                                <w:b/>
                              </w:rPr>
                              <w:t>ZUR</w:t>
                            </w:r>
                            <w:r>
                              <w:rPr>
                                <w:rFonts w:ascii="Times New Roman"/>
                                <w:b/>
                                <w:spacing w:val="-15"/>
                              </w:rPr>
                              <w:t xml:space="preserve"> </w:t>
                            </w:r>
                            <w:r>
                              <w:rPr>
                                <w:rFonts w:ascii="Times New Roman"/>
                                <w:b/>
                              </w:rPr>
                              <w:t>ANWENDUNG</w:t>
                            </w:r>
                          </w:p>
                        </w:txbxContent>
                      </wps:txbx>
                      <wps:bodyPr rot="0" vert="horz" wrap="square" lIns="0" tIns="0" rIns="0" bIns="0" anchor="t" anchorCtr="0" upright="1">
                        <a:noAutofit/>
                      </wps:bodyPr>
                    </wps:wsp>
                  </a:graphicData>
                </a:graphic>
              </wp:inline>
            </w:drawing>
          </mc:Choice>
          <mc:Fallback>
            <w:pict>
              <v:shape w14:anchorId="6BECC922" id="Text Box 167" o:spid="_x0000_s1075" type="#_x0000_t202" style="width:464.0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" filled="f" strokeweight=".5pt">
                <v:textbox inset="0,0,0,0">
                  <w:txbxContent>
                    <w:p w14:paraId="6BECC95E" w14:textId="77777777" w:rsidR="003C302B" w:rsidRDefault="003C302B">
                      <w:pPr>
                        <w:tabs>
                          <w:tab w:val="left" w:pos="669"/>
                        </w:tabs>
                        <w:ind w:left="103"/>
                        <w:rPr>
                          <w:rFonts w:ascii="Times New Roman" w:eastAsia="Times New Roman" w:hAnsi="Times New Roman" w:cs="Times New Roman"/>
                        </w:rPr>
                      </w:pPr>
                      <w:r>
                        <w:rPr>
                          <w:rFonts w:ascii="Times New Roman"/>
                          <w:b/>
                        </w:rPr>
                        <w:t>2.</w:t>
                      </w:r>
                      <w:r>
                        <w:rPr>
                          <w:rFonts w:ascii="Times New Roman"/>
                          <w:b/>
                        </w:rPr>
                        <w:tab/>
                        <w:t>HINWEISE</w:t>
                      </w:r>
                      <w:r>
                        <w:rPr>
                          <w:rFonts w:ascii="Times New Roman"/>
                          <w:b/>
                          <w:spacing w:val="-16"/>
                        </w:rPr>
                        <w:t xml:space="preserve"> </w:t>
                      </w:r>
                      <w:r>
                        <w:rPr>
                          <w:rFonts w:ascii="Times New Roman"/>
                          <w:b/>
                        </w:rPr>
                        <w:t>ZUR</w:t>
                      </w:r>
                      <w:r>
                        <w:rPr>
                          <w:rFonts w:ascii="Times New Roman"/>
                          <w:b/>
                          <w:spacing w:val="-15"/>
                        </w:rPr>
                        <w:t xml:space="preserve"> </w:t>
                      </w:r>
                      <w:r>
                        <w:rPr>
                          <w:rFonts w:ascii="Times New Roman"/>
                          <w:b/>
                        </w:rPr>
                        <w:t>ANWENDUNG</w:t>
                      </w:r>
                    </w:p>
                  </w:txbxContent>
                </v:textbox>
                <w10:anchorlock/>
              </v:shape>
            </w:pict>
          </mc:Fallback>
        </mc:AlternateContent>
      </w:r>
    </w:p>
    <w:p w14:paraId="6BECC746" w14:textId="77777777" w:rsidR="005148F7" w:rsidRDefault="005148F7">
      <w:pPr>
        <w:spacing w:before="2"/>
        <w:rPr>
          <w:rFonts w:ascii="Times New Roman" w:eastAsia="Times New Roman" w:hAnsi="Times New Roman" w:cs="Times New Roman"/>
          <w:sz w:val="16"/>
          <w:szCs w:val="16"/>
        </w:rPr>
      </w:pPr>
    </w:p>
    <w:p w14:paraId="6BECC747" w14:textId="77777777" w:rsidR="005148F7" w:rsidRDefault="004F103F">
      <w:pPr>
        <w:pStyle w:val="BodyText"/>
        <w:spacing w:before="71"/>
        <w:ind w:left="218"/>
      </w:pPr>
      <w:proofErr w:type="spellStart"/>
      <w:r>
        <w:t>Vor</w:t>
      </w:r>
      <w:proofErr w:type="spellEnd"/>
      <w:r>
        <w:rPr>
          <w:spacing w:val="-11"/>
        </w:rPr>
        <w:t xml:space="preserve"> </w:t>
      </w:r>
      <w:proofErr w:type="spellStart"/>
      <w:r>
        <w:t>Gebrauch</w:t>
      </w:r>
      <w:proofErr w:type="spellEnd"/>
      <w:r>
        <w:rPr>
          <w:spacing w:val="-10"/>
        </w:rPr>
        <w:t xml:space="preserve"> </w:t>
      </w:r>
      <w:proofErr w:type="spellStart"/>
      <w:r>
        <w:t>Packungsbeilage</w:t>
      </w:r>
      <w:proofErr w:type="spellEnd"/>
      <w:r>
        <w:rPr>
          <w:spacing w:val="-9"/>
        </w:rPr>
        <w:t xml:space="preserve"> </w:t>
      </w:r>
      <w:proofErr w:type="spellStart"/>
      <w:r>
        <w:t>beachten</w:t>
      </w:r>
      <w:proofErr w:type="spellEnd"/>
      <w:r>
        <w:t>.</w:t>
      </w:r>
    </w:p>
    <w:p w14:paraId="6BECC748" w14:textId="77777777" w:rsidR="005148F7" w:rsidRDefault="005148F7">
      <w:pPr>
        <w:rPr>
          <w:rFonts w:ascii="Times New Roman" w:eastAsia="Times New Roman" w:hAnsi="Times New Roman" w:cs="Times New Roman"/>
          <w:sz w:val="20"/>
          <w:szCs w:val="20"/>
        </w:rPr>
      </w:pPr>
    </w:p>
    <w:p w14:paraId="6BECC749" w14:textId="77777777" w:rsidR="005148F7" w:rsidRDefault="005148F7">
      <w:pPr>
        <w:spacing w:before="5"/>
        <w:rPr>
          <w:rFonts w:ascii="Times New Roman" w:eastAsia="Times New Roman" w:hAnsi="Times New Roman" w:cs="Times New Roman"/>
          <w:sz w:val="24"/>
          <w:szCs w:val="24"/>
        </w:rPr>
      </w:pPr>
    </w:p>
    <w:p w14:paraId="6BECC74A" w14:textId="29E98CE2" w:rsidR="005148F7" w:rsidRDefault="004B4C39">
      <w:pPr>
        <w:spacing w:line="200" w:lineRule="atLeast"/>
        <w:ind w:left="11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6BECC924" wp14:editId="0A6042A6">
                <wp:extent cx="5893435" cy="167005"/>
                <wp:effectExtent l="12700" t="11430" r="8890" b="12065"/>
                <wp:docPr id="62"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1670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ECC95F" w14:textId="77777777" w:rsidR="003C302B" w:rsidRDefault="003C302B">
                            <w:pPr>
                              <w:tabs>
                                <w:tab w:val="left" w:pos="669"/>
                              </w:tabs>
                              <w:ind w:left="103"/>
                              <w:rPr>
                                <w:rFonts w:ascii="Times New Roman" w:eastAsia="Times New Roman" w:hAnsi="Times New Roman" w:cs="Times New Roman"/>
                              </w:rPr>
                            </w:pPr>
                            <w:r>
                              <w:rPr>
                                <w:rFonts w:ascii="Times New Roman"/>
                                <w:b/>
                              </w:rPr>
                              <w:t>3.</w:t>
                            </w:r>
                            <w:r>
                              <w:rPr>
                                <w:rFonts w:ascii="Times New Roman"/>
                                <w:b/>
                              </w:rPr>
                              <w:tab/>
                              <w:t>VERFALLDATUM</w:t>
                            </w:r>
                          </w:p>
                        </w:txbxContent>
                      </wps:txbx>
                      <wps:bodyPr rot="0" vert="horz" wrap="square" lIns="0" tIns="0" rIns="0" bIns="0" anchor="t" anchorCtr="0" upright="1">
                        <a:noAutofit/>
                      </wps:bodyPr>
                    </wps:wsp>
                  </a:graphicData>
                </a:graphic>
              </wp:inline>
            </w:drawing>
          </mc:Choice>
          <mc:Fallback>
            <w:pict>
              <v:shape w14:anchorId="6BECC924" id="Text Box 166" o:spid="_x0000_s1076" type="#_x0000_t202" style="width:464.0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" filled="f" strokeweight=".5pt">
                <v:textbox inset="0,0,0,0">
                  <w:txbxContent>
                    <w:p w14:paraId="6BECC95F" w14:textId="77777777" w:rsidR="003C302B" w:rsidRDefault="003C302B">
                      <w:pPr>
                        <w:tabs>
                          <w:tab w:val="left" w:pos="669"/>
                        </w:tabs>
                        <w:ind w:left="103"/>
                        <w:rPr>
                          <w:rFonts w:ascii="Times New Roman" w:eastAsia="Times New Roman" w:hAnsi="Times New Roman" w:cs="Times New Roman"/>
                        </w:rPr>
                      </w:pPr>
                      <w:r>
                        <w:rPr>
                          <w:rFonts w:ascii="Times New Roman"/>
                          <w:b/>
                        </w:rPr>
                        <w:t>3.</w:t>
                      </w:r>
                      <w:r>
                        <w:rPr>
                          <w:rFonts w:ascii="Times New Roman"/>
                          <w:b/>
                        </w:rPr>
                        <w:tab/>
                        <w:t>VERFALLDATUM</w:t>
                      </w:r>
                    </w:p>
                  </w:txbxContent>
                </v:textbox>
                <w10:anchorlock/>
              </v:shape>
            </w:pict>
          </mc:Fallback>
        </mc:AlternateContent>
      </w:r>
    </w:p>
    <w:p w14:paraId="6BECC74B" w14:textId="77777777" w:rsidR="005148F7" w:rsidRDefault="005148F7">
      <w:pPr>
        <w:spacing w:before="2"/>
        <w:rPr>
          <w:rFonts w:ascii="Times New Roman" w:eastAsia="Times New Roman" w:hAnsi="Times New Roman" w:cs="Times New Roman"/>
          <w:sz w:val="16"/>
          <w:szCs w:val="16"/>
        </w:rPr>
      </w:pPr>
    </w:p>
    <w:p w14:paraId="6BECC74C" w14:textId="77777777" w:rsidR="005148F7" w:rsidRDefault="004F103F">
      <w:pPr>
        <w:pStyle w:val="BodyText"/>
        <w:spacing w:before="71"/>
        <w:ind w:left="218"/>
      </w:pPr>
      <w:r>
        <w:t>EXP</w:t>
      </w:r>
    </w:p>
    <w:p w14:paraId="6BECC74D" w14:textId="77777777" w:rsidR="005148F7" w:rsidRDefault="005148F7">
      <w:pPr>
        <w:rPr>
          <w:rFonts w:ascii="Times New Roman" w:eastAsia="Times New Roman" w:hAnsi="Times New Roman" w:cs="Times New Roman"/>
          <w:sz w:val="20"/>
          <w:szCs w:val="20"/>
        </w:rPr>
      </w:pPr>
    </w:p>
    <w:p w14:paraId="6BECC74E" w14:textId="77777777" w:rsidR="005148F7" w:rsidRDefault="005148F7">
      <w:pPr>
        <w:spacing w:before="5"/>
        <w:rPr>
          <w:rFonts w:ascii="Times New Roman" w:eastAsia="Times New Roman" w:hAnsi="Times New Roman" w:cs="Times New Roman"/>
          <w:sz w:val="24"/>
          <w:szCs w:val="24"/>
        </w:rPr>
      </w:pPr>
    </w:p>
    <w:p w14:paraId="6BECC74F" w14:textId="3526E241" w:rsidR="005148F7" w:rsidRDefault="004B4C39">
      <w:pPr>
        <w:spacing w:line="200" w:lineRule="atLeast"/>
        <w:ind w:left="11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6BECC926" wp14:editId="3317DA85">
                <wp:extent cx="5893435" cy="167005"/>
                <wp:effectExtent l="12700" t="12065" r="8890" b="11430"/>
                <wp:docPr id="61"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1670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ECC960" w14:textId="77777777" w:rsidR="003C302B" w:rsidRDefault="003C302B">
                            <w:pPr>
                              <w:tabs>
                                <w:tab w:val="left" w:pos="669"/>
                              </w:tabs>
                              <w:ind w:left="103"/>
                              <w:rPr>
                                <w:rFonts w:ascii="Times New Roman" w:eastAsia="Times New Roman" w:hAnsi="Times New Roman" w:cs="Times New Roman"/>
                              </w:rPr>
                            </w:pPr>
                            <w:r>
                              <w:rPr>
                                <w:rFonts w:ascii="Times New Roman"/>
                                <w:b/>
                              </w:rPr>
                              <w:t>4.</w:t>
                            </w:r>
                            <w:r>
                              <w:rPr>
                                <w:rFonts w:ascii="Times New Roman"/>
                                <w:b/>
                              </w:rPr>
                              <w:tab/>
                              <w:t>CHARGENBEZEICHNUNG</w:t>
                            </w:r>
                          </w:p>
                        </w:txbxContent>
                      </wps:txbx>
                      <wps:bodyPr rot="0" vert="horz" wrap="square" lIns="0" tIns="0" rIns="0" bIns="0" anchor="t" anchorCtr="0" upright="1">
                        <a:noAutofit/>
                      </wps:bodyPr>
                    </wps:wsp>
                  </a:graphicData>
                </a:graphic>
              </wp:inline>
            </w:drawing>
          </mc:Choice>
          <mc:Fallback>
            <w:pict>
              <v:shape w14:anchorId="6BECC926" id="Text Box 165" o:spid="_x0000_s1077" type="#_x0000_t202" style="width:464.0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" filled="f" strokeweight=".5pt">
                <v:textbox inset="0,0,0,0">
                  <w:txbxContent>
                    <w:p w14:paraId="6BECC960" w14:textId="77777777" w:rsidR="003C302B" w:rsidRDefault="003C302B">
                      <w:pPr>
                        <w:tabs>
                          <w:tab w:val="left" w:pos="669"/>
                        </w:tabs>
                        <w:ind w:left="103"/>
                        <w:rPr>
                          <w:rFonts w:ascii="Times New Roman" w:eastAsia="Times New Roman" w:hAnsi="Times New Roman" w:cs="Times New Roman"/>
                        </w:rPr>
                      </w:pPr>
                      <w:r>
                        <w:rPr>
                          <w:rFonts w:ascii="Times New Roman"/>
                          <w:b/>
                        </w:rPr>
                        <w:t>4.</w:t>
                      </w:r>
                      <w:r>
                        <w:rPr>
                          <w:rFonts w:ascii="Times New Roman"/>
                          <w:b/>
                        </w:rPr>
                        <w:tab/>
                        <w:t>CHARGENBEZEICHNUNG</w:t>
                      </w:r>
                    </w:p>
                  </w:txbxContent>
                </v:textbox>
                <w10:anchorlock/>
              </v:shape>
            </w:pict>
          </mc:Fallback>
        </mc:AlternateContent>
      </w:r>
    </w:p>
    <w:p w14:paraId="6BECC750" w14:textId="77777777" w:rsidR="005148F7" w:rsidRDefault="005148F7">
      <w:pPr>
        <w:spacing w:before="2"/>
        <w:rPr>
          <w:rFonts w:ascii="Times New Roman" w:eastAsia="Times New Roman" w:hAnsi="Times New Roman" w:cs="Times New Roman"/>
          <w:sz w:val="16"/>
          <w:szCs w:val="16"/>
        </w:rPr>
      </w:pPr>
    </w:p>
    <w:p w14:paraId="6BECC751" w14:textId="77777777" w:rsidR="005148F7" w:rsidRDefault="004F103F">
      <w:pPr>
        <w:pStyle w:val="BodyText"/>
        <w:spacing w:before="71"/>
        <w:ind w:left="218"/>
      </w:pPr>
      <w:r>
        <w:t>LOT</w:t>
      </w:r>
    </w:p>
    <w:p w14:paraId="6BECC752" w14:textId="77777777" w:rsidR="005148F7" w:rsidRDefault="005148F7">
      <w:pPr>
        <w:rPr>
          <w:rFonts w:ascii="Times New Roman" w:eastAsia="Times New Roman" w:hAnsi="Times New Roman" w:cs="Times New Roman"/>
          <w:sz w:val="20"/>
          <w:szCs w:val="20"/>
        </w:rPr>
      </w:pPr>
    </w:p>
    <w:p w14:paraId="6BECC753" w14:textId="77777777" w:rsidR="005148F7" w:rsidRDefault="005148F7">
      <w:pPr>
        <w:spacing w:before="5"/>
        <w:rPr>
          <w:rFonts w:ascii="Times New Roman" w:eastAsia="Times New Roman" w:hAnsi="Times New Roman" w:cs="Times New Roman"/>
          <w:sz w:val="24"/>
          <w:szCs w:val="24"/>
        </w:rPr>
      </w:pPr>
    </w:p>
    <w:p w14:paraId="6BECC754" w14:textId="20DD56F3" w:rsidR="005148F7" w:rsidRDefault="004B4C39">
      <w:pPr>
        <w:spacing w:line="200" w:lineRule="atLeast"/>
        <w:ind w:left="11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6BECC928" wp14:editId="1F01BDDC">
                <wp:extent cx="5893435" cy="167005"/>
                <wp:effectExtent l="12700" t="12700" r="8890" b="10795"/>
                <wp:docPr id="60"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1670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ECC961" w14:textId="77777777" w:rsidR="003C302B" w:rsidRPr="004F103F" w:rsidRDefault="003C302B">
                            <w:pPr>
                              <w:tabs>
                                <w:tab w:val="left" w:pos="669"/>
                              </w:tabs>
                              <w:ind w:left="103"/>
                              <w:rPr>
                                <w:rFonts w:ascii="Times New Roman" w:eastAsia="Times New Roman" w:hAnsi="Times New Roman" w:cs="Times New Roman"/>
                                <w:lang w:val="de-DE"/>
                              </w:rPr>
                            </w:pPr>
                            <w:r w:rsidRPr="004F103F">
                              <w:rPr>
                                <w:rFonts w:ascii="Times New Roman"/>
                                <w:b/>
                                <w:lang w:val="de-DE"/>
                              </w:rPr>
                              <w:t>5.</w:t>
                            </w:r>
                            <w:r w:rsidRPr="004F103F">
                              <w:rPr>
                                <w:rFonts w:ascii="Times New Roman"/>
                                <w:b/>
                                <w:lang w:val="de-DE"/>
                              </w:rPr>
                              <w:tab/>
                              <w:t>INHALT</w:t>
                            </w:r>
                            <w:r w:rsidRPr="004F103F">
                              <w:rPr>
                                <w:rFonts w:ascii="Times New Roman"/>
                                <w:b/>
                                <w:spacing w:val="-12"/>
                                <w:lang w:val="de-DE"/>
                              </w:rPr>
                              <w:t xml:space="preserve"> </w:t>
                            </w:r>
                            <w:r w:rsidRPr="004F103F">
                              <w:rPr>
                                <w:rFonts w:ascii="Times New Roman"/>
                                <w:b/>
                                <w:lang w:val="de-DE"/>
                              </w:rPr>
                              <w:t>NACH</w:t>
                            </w:r>
                            <w:r w:rsidRPr="004F103F">
                              <w:rPr>
                                <w:rFonts w:ascii="Times New Roman"/>
                                <w:b/>
                                <w:spacing w:val="-11"/>
                                <w:lang w:val="de-DE"/>
                              </w:rPr>
                              <w:t xml:space="preserve"> </w:t>
                            </w:r>
                            <w:r w:rsidRPr="004F103F">
                              <w:rPr>
                                <w:rFonts w:ascii="Times New Roman"/>
                                <w:b/>
                                <w:lang w:val="de-DE"/>
                              </w:rPr>
                              <w:t>GEWICHT,</w:t>
                            </w:r>
                            <w:r w:rsidRPr="004F103F">
                              <w:rPr>
                                <w:rFonts w:ascii="Times New Roman"/>
                                <w:b/>
                                <w:spacing w:val="-12"/>
                                <w:lang w:val="de-DE"/>
                              </w:rPr>
                              <w:t xml:space="preserve"> </w:t>
                            </w:r>
                            <w:r w:rsidRPr="004F103F">
                              <w:rPr>
                                <w:rFonts w:ascii="Times New Roman"/>
                                <w:b/>
                                <w:lang w:val="de-DE"/>
                              </w:rPr>
                              <w:t>VOLUMEN</w:t>
                            </w:r>
                            <w:r w:rsidRPr="004F103F">
                              <w:rPr>
                                <w:rFonts w:ascii="Times New Roman"/>
                                <w:b/>
                                <w:spacing w:val="-11"/>
                                <w:lang w:val="de-DE"/>
                              </w:rPr>
                              <w:t xml:space="preserve"> </w:t>
                            </w:r>
                            <w:r w:rsidRPr="004F103F">
                              <w:rPr>
                                <w:rFonts w:ascii="Times New Roman"/>
                                <w:b/>
                                <w:lang w:val="de-DE"/>
                              </w:rPr>
                              <w:t>ODER</w:t>
                            </w:r>
                            <w:r w:rsidRPr="004F103F">
                              <w:rPr>
                                <w:rFonts w:ascii="Times New Roman"/>
                                <w:b/>
                                <w:spacing w:val="-12"/>
                                <w:lang w:val="de-DE"/>
                              </w:rPr>
                              <w:t xml:space="preserve"> </w:t>
                            </w:r>
                            <w:r w:rsidRPr="004F103F">
                              <w:rPr>
                                <w:rFonts w:ascii="Times New Roman"/>
                                <w:b/>
                                <w:lang w:val="de-DE"/>
                              </w:rPr>
                              <w:t>EINHEITEN</w:t>
                            </w:r>
                          </w:p>
                        </w:txbxContent>
                      </wps:txbx>
                      <wps:bodyPr rot="0" vert="horz" wrap="square" lIns="0" tIns="0" rIns="0" bIns="0" anchor="t" anchorCtr="0" upright="1">
                        <a:noAutofit/>
                      </wps:bodyPr>
                    </wps:wsp>
                  </a:graphicData>
                </a:graphic>
              </wp:inline>
            </w:drawing>
          </mc:Choice>
          <mc:Fallback>
            <w:pict>
              <v:shape w14:anchorId="6BECC928" id="Text Box 164" o:spid="_x0000_s1078" type="#_x0000_t202" style="width:464.0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" filled="f" strokeweight=".5pt">
                <v:textbox inset="0,0,0,0">
                  <w:txbxContent>
                    <w:p w14:paraId="6BECC961" w14:textId="77777777" w:rsidR="003C302B" w:rsidRPr="004F103F" w:rsidRDefault="003C302B">
                      <w:pPr>
                        <w:tabs>
                          <w:tab w:val="left" w:pos="669"/>
                        </w:tabs>
                        <w:ind w:left="103"/>
                        <w:rPr>
                          <w:rFonts w:ascii="Times New Roman" w:eastAsia="Times New Roman" w:hAnsi="Times New Roman" w:cs="Times New Roman"/>
                          <w:lang w:val="de-DE"/>
                        </w:rPr>
                      </w:pPr>
                      <w:r w:rsidRPr="004F103F">
                        <w:rPr>
                          <w:rFonts w:ascii="Times New Roman"/>
                          <w:b/>
                          <w:lang w:val="de-DE"/>
                        </w:rPr>
                        <w:t>5.</w:t>
                      </w:r>
                      <w:r w:rsidRPr="004F103F">
                        <w:rPr>
                          <w:rFonts w:ascii="Times New Roman"/>
                          <w:b/>
                          <w:lang w:val="de-DE"/>
                        </w:rPr>
                        <w:tab/>
                        <w:t>INHALT</w:t>
                      </w:r>
                      <w:r w:rsidRPr="004F103F">
                        <w:rPr>
                          <w:rFonts w:ascii="Times New Roman"/>
                          <w:b/>
                          <w:spacing w:val="-12"/>
                          <w:lang w:val="de-DE"/>
                        </w:rPr>
                        <w:t xml:space="preserve"> </w:t>
                      </w:r>
                      <w:r w:rsidRPr="004F103F">
                        <w:rPr>
                          <w:rFonts w:ascii="Times New Roman"/>
                          <w:b/>
                          <w:lang w:val="de-DE"/>
                        </w:rPr>
                        <w:t>NACH</w:t>
                      </w:r>
                      <w:r w:rsidRPr="004F103F">
                        <w:rPr>
                          <w:rFonts w:ascii="Times New Roman"/>
                          <w:b/>
                          <w:spacing w:val="-11"/>
                          <w:lang w:val="de-DE"/>
                        </w:rPr>
                        <w:t xml:space="preserve"> </w:t>
                      </w:r>
                      <w:r w:rsidRPr="004F103F">
                        <w:rPr>
                          <w:rFonts w:ascii="Times New Roman"/>
                          <w:b/>
                          <w:lang w:val="de-DE"/>
                        </w:rPr>
                        <w:t>GEWICHT,</w:t>
                      </w:r>
                      <w:r w:rsidRPr="004F103F">
                        <w:rPr>
                          <w:rFonts w:ascii="Times New Roman"/>
                          <w:b/>
                          <w:spacing w:val="-12"/>
                          <w:lang w:val="de-DE"/>
                        </w:rPr>
                        <w:t xml:space="preserve"> </w:t>
                      </w:r>
                      <w:r w:rsidRPr="004F103F">
                        <w:rPr>
                          <w:rFonts w:ascii="Times New Roman"/>
                          <w:b/>
                          <w:lang w:val="de-DE"/>
                        </w:rPr>
                        <w:t>VOLUMEN</w:t>
                      </w:r>
                      <w:r w:rsidRPr="004F103F">
                        <w:rPr>
                          <w:rFonts w:ascii="Times New Roman"/>
                          <w:b/>
                          <w:spacing w:val="-11"/>
                          <w:lang w:val="de-DE"/>
                        </w:rPr>
                        <w:t xml:space="preserve"> </w:t>
                      </w:r>
                      <w:r w:rsidRPr="004F103F">
                        <w:rPr>
                          <w:rFonts w:ascii="Times New Roman"/>
                          <w:b/>
                          <w:lang w:val="de-DE"/>
                        </w:rPr>
                        <w:t>ODER</w:t>
                      </w:r>
                      <w:r w:rsidRPr="004F103F">
                        <w:rPr>
                          <w:rFonts w:ascii="Times New Roman"/>
                          <w:b/>
                          <w:spacing w:val="-12"/>
                          <w:lang w:val="de-DE"/>
                        </w:rPr>
                        <w:t xml:space="preserve"> </w:t>
                      </w:r>
                      <w:r w:rsidRPr="004F103F">
                        <w:rPr>
                          <w:rFonts w:ascii="Times New Roman"/>
                          <w:b/>
                          <w:lang w:val="de-DE"/>
                        </w:rPr>
                        <w:t>EINHEITEN</w:t>
                      </w:r>
                    </w:p>
                  </w:txbxContent>
                </v:textbox>
                <w10:anchorlock/>
              </v:shape>
            </w:pict>
          </mc:Fallback>
        </mc:AlternateContent>
      </w:r>
    </w:p>
    <w:p w14:paraId="6BECC755" w14:textId="77777777" w:rsidR="005148F7" w:rsidRDefault="005148F7">
      <w:pPr>
        <w:spacing w:before="2"/>
        <w:rPr>
          <w:rFonts w:ascii="Times New Roman" w:eastAsia="Times New Roman" w:hAnsi="Times New Roman" w:cs="Times New Roman"/>
          <w:sz w:val="16"/>
          <w:szCs w:val="16"/>
        </w:rPr>
      </w:pPr>
    </w:p>
    <w:p w14:paraId="6BECC756" w14:textId="66C4D9E2" w:rsidR="005148F7" w:rsidRDefault="004B4C39">
      <w:pPr>
        <w:pStyle w:val="BodyText"/>
        <w:spacing w:before="71"/>
        <w:ind w:left="218"/>
      </w:pPr>
      <w:r>
        <w:rPr>
          <w:noProof/>
        </w:rPr>
        <mc:AlternateContent>
          <mc:Choice Requires="wpg">
            <w:drawing>
              <wp:anchor distT="0" distB="0" distL="114300" distR="114300" simplePos="0" relativeHeight="503282744" behindDoc="1" locked="0" layoutInCell="1" allowOverlap="1" wp14:anchorId="6BECC929" wp14:editId="314CB4E7">
                <wp:simplePos x="0" y="0"/>
                <wp:positionH relativeFrom="page">
                  <wp:posOffset>900430</wp:posOffset>
                </wp:positionH>
                <wp:positionV relativeFrom="paragraph">
                  <wp:posOffset>26670</wp:posOffset>
                </wp:positionV>
                <wp:extent cx="803275" cy="357505"/>
                <wp:effectExtent l="0" t="5080" r="1270" b="8890"/>
                <wp:wrapNone/>
                <wp:docPr id="49"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3275" cy="357505"/>
                          <a:chOff x="1418" y="42"/>
                          <a:chExt cx="1265" cy="563"/>
                        </a:xfrm>
                      </wpg:grpSpPr>
                      <wpg:grpSp>
                        <wpg:cNvPr id="50" name="Group 52"/>
                        <wpg:cNvGrpSpPr>
                          <a:grpSpLocks/>
                        </wpg:cNvGrpSpPr>
                        <wpg:grpSpPr bwMode="auto">
                          <a:xfrm>
                            <a:off x="1418" y="71"/>
                            <a:ext cx="220" cy="253"/>
                            <a:chOff x="1418" y="71"/>
                            <a:chExt cx="220" cy="253"/>
                          </a:xfrm>
                        </wpg:grpSpPr>
                        <wps:wsp>
                          <wps:cNvPr id="51" name="Freeform 53"/>
                          <wps:cNvSpPr>
                            <a:spLocks/>
                          </wps:cNvSpPr>
                          <wps:spPr bwMode="auto">
                            <a:xfrm>
                              <a:off x="1418" y="71"/>
                              <a:ext cx="220" cy="253"/>
                            </a:xfrm>
                            <a:custGeom>
                              <a:avLst/>
                              <a:gdLst>
                                <a:gd name="T0" fmla="+- 0 1418 1418"/>
                                <a:gd name="T1" fmla="*/ T0 w 220"/>
                                <a:gd name="T2" fmla="+- 0 71 71"/>
                                <a:gd name="T3" fmla="*/ 71 h 253"/>
                                <a:gd name="T4" fmla="+- 0 1638 1418"/>
                                <a:gd name="T5" fmla="*/ T4 w 220"/>
                                <a:gd name="T6" fmla="+- 0 71 71"/>
                                <a:gd name="T7" fmla="*/ 71 h 253"/>
                                <a:gd name="T8" fmla="+- 0 1638 1418"/>
                                <a:gd name="T9" fmla="*/ T8 w 220"/>
                                <a:gd name="T10" fmla="+- 0 324 71"/>
                                <a:gd name="T11" fmla="*/ 324 h 253"/>
                                <a:gd name="T12" fmla="+- 0 1418 1418"/>
                                <a:gd name="T13" fmla="*/ T12 w 220"/>
                                <a:gd name="T14" fmla="+- 0 324 71"/>
                                <a:gd name="T15" fmla="*/ 324 h 253"/>
                                <a:gd name="T16" fmla="+- 0 1418 1418"/>
                                <a:gd name="T17" fmla="*/ T16 w 220"/>
                                <a:gd name="T18" fmla="+- 0 71 71"/>
                                <a:gd name="T19" fmla="*/ 71 h 253"/>
                              </a:gdLst>
                              <a:ahLst/>
                              <a:cxnLst>
                                <a:cxn ang="0">
                                  <a:pos x="T1" y="T3"/>
                                </a:cxn>
                                <a:cxn ang="0">
                                  <a:pos x="T5" y="T7"/>
                                </a:cxn>
                                <a:cxn ang="0">
                                  <a:pos x="T9" y="T11"/>
                                </a:cxn>
                                <a:cxn ang="0">
                                  <a:pos x="T13" y="T15"/>
                                </a:cxn>
                                <a:cxn ang="0">
                                  <a:pos x="T17" y="T19"/>
                                </a:cxn>
                              </a:cxnLst>
                              <a:rect l="0" t="0" r="r" b="b"/>
                              <a:pathLst>
                                <a:path w="220" h="253">
                                  <a:moveTo>
                                    <a:pt x="0" y="0"/>
                                  </a:moveTo>
                                  <a:lnTo>
                                    <a:pt x="220" y="0"/>
                                  </a:lnTo>
                                  <a:lnTo>
                                    <a:pt x="220" y="253"/>
                                  </a:lnTo>
                                  <a:lnTo>
                                    <a:pt x="0" y="253"/>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50"/>
                        <wpg:cNvGrpSpPr>
                          <a:grpSpLocks/>
                        </wpg:cNvGrpSpPr>
                        <wpg:grpSpPr bwMode="auto">
                          <a:xfrm>
                            <a:off x="1666" y="71"/>
                            <a:ext cx="2" cy="506"/>
                            <a:chOff x="1666" y="71"/>
                            <a:chExt cx="2" cy="506"/>
                          </a:xfrm>
                        </wpg:grpSpPr>
                        <wps:wsp>
                          <wps:cNvPr id="53" name="Freeform 51"/>
                          <wps:cNvSpPr>
                            <a:spLocks/>
                          </wps:cNvSpPr>
                          <wps:spPr bwMode="auto">
                            <a:xfrm>
                              <a:off x="1666" y="71"/>
                              <a:ext cx="2" cy="506"/>
                            </a:xfrm>
                            <a:custGeom>
                              <a:avLst/>
                              <a:gdLst>
                                <a:gd name="T0" fmla="+- 0 71 71"/>
                                <a:gd name="T1" fmla="*/ 71 h 506"/>
                                <a:gd name="T2" fmla="+- 0 577 71"/>
                                <a:gd name="T3" fmla="*/ 577 h 506"/>
                              </a:gdLst>
                              <a:ahLst/>
                              <a:cxnLst>
                                <a:cxn ang="0">
                                  <a:pos x="0" y="T1"/>
                                </a:cxn>
                                <a:cxn ang="0">
                                  <a:pos x="0" y="T3"/>
                                </a:cxn>
                              </a:cxnLst>
                              <a:rect l="0" t="0" r="r" b="b"/>
                              <a:pathLst>
                                <a:path h="506">
                                  <a:moveTo>
                                    <a:pt x="0" y="0"/>
                                  </a:moveTo>
                                  <a:lnTo>
                                    <a:pt x="0" y="506"/>
                                  </a:lnTo>
                                </a:path>
                              </a:pathLst>
                            </a:custGeom>
                            <a:noFill/>
                            <a:ln w="36195">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48"/>
                        <wpg:cNvGrpSpPr>
                          <a:grpSpLocks/>
                        </wpg:cNvGrpSpPr>
                        <wpg:grpSpPr bwMode="auto">
                          <a:xfrm>
                            <a:off x="1693" y="71"/>
                            <a:ext cx="990" cy="253"/>
                            <a:chOff x="1693" y="71"/>
                            <a:chExt cx="990" cy="253"/>
                          </a:xfrm>
                        </wpg:grpSpPr>
                        <wps:wsp>
                          <wps:cNvPr id="55" name="Freeform 49"/>
                          <wps:cNvSpPr>
                            <a:spLocks/>
                          </wps:cNvSpPr>
                          <wps:spPr bwMode="auto">
                            <a:xfrm>
                              <a:off x="1693" y="71"/>
                              <a:ext cx="990" cy="253"/>
                            </a:xfrm>
                            <a:custGeom>
                              <a:avLst/>
                              <a:gdLst>
                                <a:gd name="T0" fmla="+- 0 1693 1693"/>
                                <a:gd name="T1" fmla="*/ T0 w 990"/>
                                <a:gd name="T2" fmla="+- 0 71 71"/>
                                <a:gd name="T3" fmla="*/ 71 h 253"/>
                                <a:gd name="T4" fmla="+- 0 2683 1693"/>
                                <a:gd name="T5" fmla="*/ T4 w 990"/>
                                <a:gd name="T6" fmla="+- 0 71 71"/>
                                <a:gd name="T7" fmla="*/ 71 h 253"/>
                                <a:gd name="T8" fmla="+- 0 2683 1693"/>
                                <a:gd name="T9" fmla="*/ T8 w 990"/>
                                <a:gd name="T10" fmla="+- 0 324 71"/>
                                <a:gd name="T11" fmla="*/ 324 h 253"/>
                                <a:gd name="T12" fmla="+- 0 1693 1693"/>
                                <a:gd name="T13" fmla="*/ T12 w 990"/>
                                <a:gd name="T14" fmla="+- 0 324 71"/>
                                <a:gd name="T15" fmla="*/ 324 h 253"/>
                                <a:gd name="T16" fmla="+- 0 1693 1693"/>
                                <a:gd name="T17" fmla="*/ T16 w 990"/>
                                <a:gd name="T18" fmla="+- 0 71 71"/>
                                <a:gd name="T19" fmla="*/ 71 h 253"/>
                              </a:gdLst>
                              <a:ahLst/>
                              <a:cxnLst>
                                <a:cxn ang="0">
                                  <a:pos x="T1" y="T3"/>
                                </a:cxn>
                                <a:cxn ang="0">
                                  <a:pos x="T5" y="T7"/>
                                </a:cxn>
                                <a:cxn ang="0">
                                  <a:pos x="T9" y="T11"/>
                                </a:cxn>
                                <a:cxn ang="0">
                                  <a:pos x="T13" y="T15"/>
                                </a:cxn>
                                <a:cxn ang="0">
                                  <a:pos x="T17" y="T19"/>
                                </a:cxn>
                              </a:cxnLst>
                              <a:rect l="0" t="0" r="r" b="b"/>
                              <a:pathLst>
                                <a:path w="990" h="253">
                                  <a:moveTo>
                                    <a:pt x="0" y="0"/>
                                  </a:moveTo>
                                  <a:lnTo>
                                    <a:pt x="990" y="0"/>
                                  </a:lnTo>
                                  <a:lnTo>
                                    <a:pt x="990" y="253"/>
                                  </a:lnTo>
                                  <a:lnTo>
                                    <a:pt x="0" y="253"/>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46"/>
                        <wpg:cNvGrpSpPr>
                          <a:grpSpLocks/>
                        </wpg:cNvGrpSpPr>
                        <wpg:grpSpPr bwMode="auto">
                          <a:xfrm>
                            <a:off x="1418" y="324"/>
                            <a:ext cx="220" cy="253"/>
                            <a:chOff x="1418" y="324"/>
                            <a:chExt cx="220" cy="253"/>
                          </a:xfrm>
                        </wpg:grpSpPr>
                        <wps:wsp>
                          <wps:cNvPr id="57" name="Freeform 47"/>
                          <wps:cNvSpPr>
                            <a:spLocks/>
                          </wps:cNvSpPr>
                          <wps:spPr bwMode="auto">
                            <a:xfrm>
                              <a:off x="1418" y="324"/>
                              <a:ext cx="220" cy="253"/>
                            </a:xfrm>
                            <a:custGeom>
                              <a:avLst/>
                              <a:gdLst>
                                <a:gd name="T0" fmla="+- 0 1418 1418"/>
                                <a:gd name="T1" fmla="*/ T0 w 220"/>
                                <a:gd name="T2" fmla="+- 0 324 324"/>
                                <a:gd name="T3" fmla="*/ 324 h 253"/>
                                <a:gd name="T4" fmla="+- 0 1638 1418"/>
                                <a:gd name="T5" fmla="*/ T4 w 220"/>
                                <a:gd name="T6" fmla="+- 0 324 324"/>
                                <a:gd name="T7" fmla="*/ 324 h 253"/>
                                <a:gd name="T8" fmla="+- 0 1638 1418"/>
                                <a:gd name="T9" fmla="*/ T8 w 220"/>
                                <a:gd name="T10" fmla="+- 0 577 324"/>
                                <a:gd name="T11" fmla="*/ 577 h 253"/>
                                <a:gd name="T12" fmla="+- 0 1418 1418"/>
                                <a:gd name="T13" fmla="*/ T12 w 220"/>
                                <a:gd name="T14" fmla="+- 0 577 324"/>
                                <a:gd name="T15" fmla="*/ 577 h 253"/>
                                <a:gd name="T16" fmla="+- 0 1418 1418"/>
                                <a:gd name="T17" fmla="*/ T16 w 220"/>
                                <a:gd name="T18" fmla="+- 0 324 324"/>
                                <a:gd name="T19" fmla="*/ 324 h 253"/>
                              </a:gdLst>
                              <a:ahLst/>
                              <a:cxnLst>
                                <a:cxn ang="0">
                                  <a:pos x="T1" y="T3"/>
                                </a:cxn>
                                <a:cxn ang="0">
                                  <a:pos x="T5" y="T7"/>
                                </a:cxn>
                                <a:cxn ang="0">
                                  <a:pos x="T9" y="T11"/>
                                </a:cxn>
                                <a:cxn ang="0">
                                  <a:pos x="T13" y="T15"/>
                                </a:cxn>
                                <a:cxn ang="0">
                                  <a:pos x="T17" y="T19"/>
                                </a:cxn>
                              </a:cxnLst>
                              <a:rect l="0" t="0" r="r" b="b"/>
                              <a:pathLst>
                                <a:path w="220" h="253">
                                  <a:moveTo>
                                    <a:pt x="0" y="0"/>
                                  </a:moveTo>
                                  <a:lnTo>
                                    <a:pt x="220" y="0"/>
                                  </a:lnTo>
                                  <a:lnTo>
                                    <a:pt x="220" y="253"/>
                                  </a:lnTo>
                                  <a:lnTo>
                                    <a:pt x="0" y="253"/>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44"/>
                        <wpg:cNvGrpSpPr>
                          <a:grpSpLocks/>
                        </wpg:cNvGrpSpPr>
                        <wpg:grpSpPr bwMode="auto">
                          <a:xfrm>
                            <a:off x="1693" y="324"/>
                            <a:ext cx="990" cy="253"/>
                            <a:chOff x="1693" y="324"/>
                            <a:chExt cx="990" cy="253"/>
                          </a:xfrm>
                        </wpg:grpSpPr>
                        <wps:wsp>
                          <wps:cNvPr id="59" name="Freeform 45"/>
                          <wps:cNvSpPr>
                            <a:spLocks/>
                          </wps:cNvSpPr>
                          <wps:spPr bwMode="auto">
                            <a:xfrm>
                              <a:off x="1693" y="324"/>
                              <a:ext cx="990" cy="253"/>
                            </a:xfrm>
                            <a:custGeom>
                              <a:avLst/>
                              <a:gdLst>
                                <a:gd name="T0" fmla="+- 0 1693 1693"/>
                                <a:gd name="T1" fmla="*/ T0 w 990"/>
                                <a:gd name="T2" fmla="+- 0 324 324"/>
                                <a:gd name="T3" fmla="*/ 324 h 253"/>
                                <a:gd name="T4" fmla="+- 0 2683 1693"/>
                                <a:gd name="T5" fmla="*/ T4 w 990"/>
                                <a:gd name="T6" fmla="+- 0 324 324"/>
                                <a:gd name="T7" fmla="*/ 324 h 253"/>
                                <a:gd name="T8" fmla="+- 0 2683 1693"/>
                                <a:gd name="T9" fmla="*/ T8 w 990"/>
                                <a:gd name="T10" fmla="+- 0 577 324"/>
                                <a:gd name="T11" fmla="*/ 577 h 253"/>
                                <a:gd name="T12" fmla="+- 0 1693 1693"/>
                                <a:gd name="T13" fmla="*/ T12 w 990"/>
                                <a:gd name="T14" fmla="+- 0 577 324"/>
                                <a:gd name="T15" fmla="*/ 577 h 253"/>
                                <a:gd name="T16" fmla="+- 0 1693 1693"/>
                                <a:gd name="T17" fmla="*/ T16 w 990"/>
                                <a:gd name="T18" fmla="+- 0 324 324"/>
                                <a:gd name="T19" fmla="*/ 324 h 253"/>
                              </a:gdLst>
                              <a:ahLst/>
                              <a:cxnLst>
                                <a:cxn ang="0">
                                  <a:pos x="T1" y="T3"/>
                                </a:cxn>
                                <a:cxn ang="0">
                                  <a:pos x="T5" y="T7"/>
                                </a:cxn>
                                <a:cxn ang="0">
                                  <a:pos x="T9" y="T11"/>
                                </a:cxn>
                                <a:cxn ang="0">
                                  <a:pos x="T13" y="T15"/>
                                </a:cxn>
                                <a:cxn ang="0">
                                  <a:pos x="T17" y="T19"/>
                                </a:cxn>
                              </a:cxnLst>
                              <a:rect l="0" t="0" r="r" b="b"/>
                              <a:pathLst>
                                <a:path w="990" h="253">
                                  <a:moveTo>
                                    <a:pt x="0" y="0"/>
                                  </a:moveTo>
                                  <a:lnTo>
                                    <a:pt x="990" y="0"/>
                                  </a:lnTo>
                                  <a:lnTo>
                                    <a:pt x="990" y="253"/>
                                  </a:lnTo>
                                  <a:lnTo>
                                    <a:pt x="0" y="253"/>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43" style="position:absolute;margin-left:70.9pt;margin-top:2.1pt;width:63.25pt;height:28.15pt;z-index:-33736;mso-position-horizontal-relative:page" coordsize="1265,563" coordorigin="1418,42" o:spid="_x0000_s1026" w14:anchorId="059F10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">
                <v:group id="Group 52" style="position:absolute;left:1418;top:71;width:220;height:253" coordsize="220,253" coordorigin="1418,7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53" style="position:absolute;left:1418;top:71;width:220;height:253;visibility:visible;mso-wrap-style:square;v-text-anchor:top" coordsize="220,253" o:spid="_x0000_s1028" fillcolor="#ccc" stroked="f" path="m,l220,r,253l,2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">
                    <v:path arrowok="t" o:connecttype="custom" o:connectlocs="0,71;220,71;220,324;0,324;0,71" o:connectangles="0,0,0,0,0"/>
                  </v:shape>
                </v:group>
                <v:group id="Group 50" style="position:absolute;left:1666;top:71;width:2;height:506" coordsize="2,506" coordorigin="1666,71"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51" style="position:absolute;left:1666;top:71;width:2;height:506;visibility:visible;mso-wrap-style:square;v-text-anchor:top" coordsize="2,506" o:spid="_x0000_s1030" filled="f" strokecolor="#ccc" strokeweight="2.85pt" path="m,l,5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">
                    <v:path arrowok="t" o:connecttype="custom" o:connectlocs="0,71;0,577" o:connectangles="0,0"/>
                  </v:shape>
                </v:group>
                <v:group id="Group 48" style="position:absolute;left:1693;top:71;width:990;height:253" coordsize="990,253" coordorigin="1693,7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49" style="position:absolute;left:1693;top:71;width:990;height:253;visibility:visible;mso-wrap-style:square;v-text-anchor:top" coordsize="990,253" o:spid="_x0000_s1032" fillcolor="#ccc" stroked="f" path="m,l990,r,253l,2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">
                    <v:path arrowok="t" o:connecttype="custom" o:connectlocs="0,71;990,71;990,324;0,324;0,71" o:connectangles="0,0,0,0,0"/>
                  </v:shape>
                </v:group>
                <v:group id="Group 46" style="position:absolute;left:1418;top:324;width:220;height:253" coordsize="220,253" coordorigin="1418,3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47" style="position:absolute;left:1418;top:324;width:220;height:253;visibility:visible;mso-wrap-style:square;v-text-anchor:top" coordsize="220,253" o:spid="_x0000_s1034" fillcolor="#ccc" stroked="f" path="m,l220,r,253l,2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">
                    <v:path arrowok="t" o:connecttype="custom" o:connectlocs="0,324;220,324;220,577;0,577;0,324" o:connectangles="0,0,0,0,0"/>
                  </v:shape>
                </v:group>
                <v:group id="Group 44" style="position:absolute;left:1693;top:324;width:990;height:253" coordsize="990,253" coordorigin="1693,324"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45" style="position:absolute;left:1693;top:324;width:990;height:253;visibility:visible;mso-wrap-style:square;v-text-anchor:top" coordsize="990,253" o:spid="_x0000_s1036" fillcolor="#ccc" stroked="f" path="m,l990,r,253l,2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">
                    <v:path arrowok="t" o:connecttype="custom" o:connectlocs="0,324;990,324;990,577;0,577;0,324" o:connectangles="0,0,0,0,0"/>
                  </v:shape>
                </v:group>
                <w10:wrap anchorx="page"/>
              </v:group>
            </w:pict>
          </mc:Fallback>
        </mc:AlternateContent>
      </w:r>
      <w:r w:rsidR="004F103F">
        <w:t>30</w:t>
      </w:r>
      <w:r w:rsidR="004F103F">
        <w:rPr>
          <w:spacing w:val="-10"/>
        </w:rPr>
        <w:t xml:space="preserve"> </w:t>
      </w:r>
      <w:proofErr w:type="spellStart"/>
      <w:r w:rsidR="004F103F">
        <w:t>Sprühstöße</w:t>
      </w:r>
      <w:proofErr w:type="spellEnd"/>
    </w:p>
    <w:p w14:paraId="6BECC757" w14:textId="77777777" w:rsidR="005148F7" w:rsidRDefault="004F103F">
      <w:pPr>
        <w:pStyle w:val="BodyText"/>
        <w:ind w:left="218"/>
      </w:pPr>
      <w:r>
        <w:t>60</w:t>
      </w:r>
      <w:r>
        <w:rPr>
          <w:spacing w:val="-10"/>
        </w:rPr>
        <w:t xml:space="preserve"> </w:t>
      </w:r>
      <w:proofErr w:type="spellStart"/>
      <w:r>
        <w:t>Sprühstöße</w:t>
      </w:r>
      <w:proofErr w:type="spellEnd"/>
    </w:p>
    <w:p w14:paraId="6BECC758" w14:textId="77777777" w:rsidR="005148F7" w:rsidRDefault="004F103F">
      <w:pPr>
        <w:pStyle w:val="BodyText"/>
        <w:ind w:left="218"/>
      </w:pPr>
      <w:r>
        <w:t>120</w:t>
      </w:r>
      <w:r>
        <w:rPr>
          <w:spacing w:val="-10"/>
        </w:rPr>
        <w:t xml:space="preserve"> </w:t>
      </w:r>
      <w:proofErr w:type="spellStart"/>
      <w:r>
        <w:t>Sprühstöße</w:t>
      </w:r>
      <w:proofErr w:type="spellEnd"/>
    </w:p>
    <w:p w14:paraId="6BECC759" w14:textId="77777777" w:rsidR="005148F7" w:rsidRDefault="005148F7">
      <w:pPr>
        <w:rPr>
          <w:rFonts w:ascii="Times New Roman" w:eastAsia="Times New Roman" w:hAnsi="Times New Roman" w:cs="Times New Roman"/>
          <w:sz w:val="20"/>
          <w:szCs w:val="20"/>
        </w:rPr>
      </w:pPr>
    </w:p>
    <w:p w14:paraId="6BECC75A" w14:textId="77777777" w:rsidR="005148F7" w:rsidRDefault="005148F7">
      <w:pPr>
        <w:spacing w:before="5"/>
        <w:rPr>
          <w:rFonts w:ascii="Times New Roman" w:eastAsia="Times New Roman" w:hAnsi="Times New Roman" w:cs="Times New Roman"/>
          <w:sz w:val="24"/>
          <w:szCs w:val="24"/>
        </w:rPr>
      </w:pPr>
    </w:p>
    <w:p w14:paraId="6BECC75B" w14:textId="0ECF0D54" w:rsidR="005148F7" w:rsidRDefault="004B4C39">
      <w:pPr>
        <w:spacing w:line="200" w:lineRule="atLeast"/>
        <w:ind w:left="11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6BECC92B" wp14:editId="5D7FE708">
                <wp:extent cx="5893435" cy="167005"/>
                <wp:effectExtent l="12700" t="10160" r="8890" b="13335"/>
                <wp:docPr id="48"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1670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ECC962" w14:textId="77777777" w:rsidR="003C302B" w:rsidRDefault="003C302B">
                            <w:pPr>
                              <w:tabs>
                                <w:tab w:val="left" w:pos="669"/>
                              </w:tabs>
                              <w:ind w:left="103"/>
                              <w:rPr>
                                <w:rFonts w:ascii="Times New Roman" w:eastAsia="Times New Roman" w:hAnsi="Times New Roman" w:cs="Times New Roman"/>
                              </w:rPr>
                            </w:pPr>
                            <w:r>
                              <w:rPr>
                                <w:rFonts w:ascii="Times New Roman"/>
                                <w:b/>
                              </w:rPr>
                              <w:t>6.</w:t>
                            </w:r>
                            <w:r>
                              <w:rPr>
                                <w:rFonts w:ascii="Times New Roman"/>
                                <w:b/>
                              </w:rPr>
                              <w:tab/>
                              <w:t>WEITERE</w:t>
                            </w:r>
                            <w:r>
                              <w:rPr>
                                <w:rFonts w:ascii="Times New Roman"/>
                                <w:b/>
                                <w:spacing w:val="-22"/>
                              </w:rPr>
                              <w:t xml:space="preserve"> </w:t>
                            </w:r>
                            <w:r>
                              <w:rPr>
                                <w:rFonts w:ascii="Times New Roman"/>
                                <w:b/>
                              </w:rPr>
                              <w:t>ANGABEN</w:t>
                            </w:r>
                          </w:p>
                        </w:txbxContent>
                      </wps:txbx>
                      <wps:bodyPr rot="0" vert="horz" wrap="square" lIns="0" tIns="0" rIns="0" bIns="0" anchor="t" anchorCtr="0" upright="1">
                        <a:noAutofit/>
                      </wps:bodyPr>
                    </wps:wsp>
                  </a:graphicData>
                </a:graphic>
              </wp:inline>
            </w:drawing>
          </mc:Choice>
          <mc:Fallback>
            <w:pict>
              <v:shape w14:anchorId="6BECC92B" id="Text Box 163" o:spid="_x0000_s1079" type="#_x0000_t202" style="width:464.0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" filled="f" strokeweight=".5pt">
                <v:textbox inset="0,0,0,0">
                  <w:txbxContent>
                    <w:p w14:paraId="6BECC962" w14:textId="77777777" w:rsidR="003C302B" w:rsidRDefault="003C302B">
                      <w:pPr>
                        <w:tabs>
                          <w:tab w:val="left" w:pos="669"/>
                        </w:tabs>
                        <w:ind w:left="103"/>
                        <w:rPr>
                          <w:rFonts w:ascii="Times New Roman" w:eastAsia="Times New Roman" w:hAnsi="Times New Roman" w:cs="Times New Roman"/>
                        </w:rPr>
                      </w:pPr>
                      <w:r>
                        <w:rPr>
                          <w:rFonts w:ascii="Times New Roman"/>
                          <w:b/>
                        </w:rPr>
                        <w:t>6.</w:t>
                      </w:r>
                      <w:r>
                        <w:rPr>
                          <w:rFonts w:ascii="Times New Roman"/>
                          <w:b/>
                        </w:rPr>
                        <w:tab/>
                        <w:t>WEITERE</w:t>
                      </w:r>
                      <w:r>
                        <w:rPr>
                          <w:rFonts w:ascii="Times New Roman"/>
                          <w:b/>
                          <w:spacing w:val="-22"/>
                        </w:rPr>
                        <w:t xml:space="preserve"> </w:t>
                      </w:r>
                      <w:r>
                        <w:rPr>
                          <w:rFonts w:ascii="Times New Roman"/>
                          <w:b/>
                        </w:rPr>
                        <w:t>ANGABEN</w:t>
                      </w:r>
                    </w:p>
                  </w:txbxContent>
                </v:textbox>
                <w10:anchorlock/>
              </v:shape>
            </w:pict>
          </mc:Fallback>
        </mc:AlternateContent>
      </w:r>
    </w:p>
    <w:p w14:paraId="6BECC75C" w14:textId="77777777" w:rsidR="005148F7" w:rsidRDefault="005148F7">
      <w:pPr>
        <w:spacing w:line="200" w:lineRule="atLeast"/>
        <w:rPr>
          <w:rFonts w:ascii="Times New Roman" w:eastAsia="Times New Roman" w:hAnsi="Times New Roman" w:cs="Times New Roman"/>
          <w:sz w:val="20"/>
          <w:szCs w:val="20"/>
        </w:rPr>
        <w:sectPr w:rsidR="005148F7">
          <w:pgSz w:w="11910" w:h="16840"/>
          <w:pgMar w:top="1320" w:right="1200" w:bottom="900" w:left="1200" w:header="0" w:footer="701" w:gutter="0"/>
          <w:cols w:space="720"/>
        </w:sectPr>
      </w:pPr>
    </w:p>
    <w:p w14:paraId="6BECC75D" w14:textId="77777777" w:rsidR="005148F7" w:rsidRDefault="005148F7">
      <w:pPr>
        <w:rPr>
          <w:rFonts w:ascii="Times New Roman" w:eastAsia="Times New Roman" w:hAnsi="Times New Roman" w:cs="Times New Roman"/>
          <w:sz w:val="20"/>
          <w:szCs w:val="20"/>
        </w:rPr>
      </w:pPr>
      <w:bookmarkStart w:id="21" w:name="Bookmark8"/>
    </w:p>
    <w:bookmarkEnd w:id="21"/>
    <w:p w14:paraId="6BECC75E" w14:textId="77777777" w:rsidR="005148F7" w:rsidRDefault="005148F7">
      <w:pPr>
        <w:rPr>
          <w:rFonts w:ascii="Times New Roman" w:eastAsia="Times New Roman" w:hAnsi="Times New Roman" w:cs="Times New Roman"/>
          <w:sz w:val="20"/>
          <w:szCs w:val="20"/>
        </w:rPr>
      </w:pPr>
    </w:p>
    <w:p w14:paraId="6BECC75F" w14:textId="77777777" w:rsidR="005148F7" w:rsidRDefault="005148F7">
      <w:pPr>
        <w:rPr>
          <w:rFonts w:ascii="Times New Roman" w:eastAsia="Times New Roman" w:hAnsi="Times New Roman" w:cs="Times New Roman"/>
          <w:sz w:val="20"/>
          <w:szCs w:val="20"/>
        </w:rPr>
      </w:pPr>
    </w:p>
    <w:p w14:paraId="6BECC760" w14:textId="77777777" w:rsidR="005148F7" w:rsidRDefault="005148F7">
      <w:pPr>
        <w:rPr>
          <w:rFonts w:ascii="Times New Roman" w:eastAsia="Times New Roman" w:hAnsi="Times New Roman" w:cs="Times New Roman"/>
          <w:sz w:val="20"/>
          <w:szCs w:val="20"/>
        </w:rPr>
      </w:pPr>
    </w:p>
    <w:p w14:paraId="6BECC761" w14:textId="77777777" w:rsidR="005148F7" w:rsidRDefault="005148F7">
      <w:pPr>
        <w:rPr>
          <w:rFonts w:ascii="Times New Roman" w:eastAsia="Times New Roman" w:hAnsi="Times New Roman" w:cs="Times New Roman"/>
          <w:sz w:val="20"/>
          <w:szCs w:val="20"/>
        </w:rPr>
      </w:pPr>
    </w:p>
    <w:p w14:paraId="6BECC762" w14:textId="77777777" w:rsidR="005148F7" w:rsidRDefault="005148F7">
      <w:pPr>
        <w:rPr>
          <w:rFonts w:ascii="Times New Roman" w:eastAsia="Times New Roman" w:hAnsi="Times New Roman" w:cs="Times New Roman"/>
          <w:sz w:val="20"/>
          <w:szCs w:val="20"/>
        </w:rPr>
      </w:pPr>
    </w:p>
    <w:p w14:paraId="6BECC763" w14:textId="77777777" w:rsidR="005148F7" w:rsidRDefault="005148F7">
      <w:pPr>
        <w:rPr>
          <w:rFonts w:ascii="Times New Roman" w:eastAsia="Times New Roman" w:hAnsi="Times New Roman" w:cs="Times New Roman"/>
          <w:sz w:val="20"/>
          <w:szCs w:val="20"/>
        </w:rPr>
      </w:pPr>
    </w:p>
    <w:p w14:paraId="6BECC764" w14:textId="77777777" w:rsidR="005148F7" w:rsidRDefault="005148F7">
      <w:pPr>
        <w:rPr>
          <w:rFonts w:ascii="Times New Roman" w:eastAsia="Times New Roman" w:hAnsi="Times New Roman" w:cs="Times New Roman"/>
          <w:sz w:val="20"/>
          <w:szCs w:val="20"/>
        </w:rPr>
      </w:pPr>
    </w:p>
    <w:p w14:paraId="6BECC765" w14:textId="77777777" w:rsidR="005148F7" w:rsidRDefault="005148F7">
      <w:pPr>
        <w:rPr>
          <w:rFonts w:ascii="Times New Roman" w:eastAsia="Times New Roman" w:hAnsi="Times New Roman" w:cs="Times New Roman"/>
          <w:sz w:val="20"/>
          <w:szCs w:val="20"/>
        </w:rPr>
      </w:pPr>
    </w:p>
    <w:p w14:paraId="6BECC766" w14:textId="77777777" w:rsidR="005148F7" w:rsidRDefault="005148F7">
      <w:pPr>
        <w:rPr>
          <w:rFonts w:ascii="Times New Roman" w:eastAsia="Times New Roman" w:hAnsi="Times New Roman" w:cs="Times New Roman"/>
          <w:sz w:val="20"/>
          <w:szCs w:val="20"/>
        </w:rPr>
      </w:pPr>
    </w:p>
    <w:p w14:paraId="6BECC767" w14:textId="77777777" w:rsidR="005148F7" w:rsidRDefault="005148F7">
      <w:pPr>
        <w:rPr>
          <w:rFonts w:ascii="Times New Roman" w:eastAsia="Times New Roman" w:hAnsi="Times New Roman" w:cs="Times New Roman"/>
          <w:sz w:val="20"/>
          <w:szCs w:val="20"/>
        </w:rPr>
      </w:pPr>
    </w:p>
    <w:p w14:paraId="6BECC768" w14:textId="77777777" w:rsidR="005148F7" w:rsidRDefault="005148F7">
      <w:pPr>
        <w:rPr>
          <w:rFonts w:ascii="Times New Roman" w:eastAsia="Times New Roman" w:hAnsi="Times New Roman" w:cs="Times New Roman"/>
          <w:sz w:val="20"/>
          <w:szCs w:val="20"/>
        </w:rPr>
      </w:pPr>
    </w:p>
    <w:p w14:paraId="6BECC769" w14:textId="77777777" w:rsidR="005148F7" w:rsidRDefault="005148F7">
      <w:pPr>
        <w:rPr>
          <w:rFonts w:ascii="Times New Roman" w:eastAsia="Times New Roman" w:hAnsi="Times New Roman" w:cs="Times New Roman"/>
          <w:sz w:val="20"/>
          <w:szCs w:val="20"/>
        </w:rPr>
      </w:pPr>
    </w:p>
    <w:p w14:paraId="6BECC76A" w14:textId="77777777" w:rsidR="005148F7" w:rsidRDefault="005148F7">
      <w:pPr>
        <w:rPr>
          <w:rFonts w:ascii="Times New Roman" w:eastAsia="Times New Roman" w:hAnsi="Times New Roman" w:cs="Times New Roman"/>
          <w:sz w:val="20"/>
          <w:szCs w:val="20"/>
        </w:rPr>
      </w:pPr>
    </w:p>
    <w:p w14:paraId="6BECC76B" w14:textId="77777777" w:rsidR="005148F7" w:rsidRDefault="005148F7">
      <w:pPr>
        <w:rPr>
          <w:rFonts w:ascii="Times New Roman" w:eastAsia="Times New Roman" w:hAnsi="Times New Roman" w:cs="Times New Roman"/>
          <w:sz w:val="20"/>
          <w:szCs w:val="20"/>
        </w:rPr>
      </w:pPr>
    </w:p>
    <w:p w14:paraId="6BECC76C" w14:textId="77777777" w:rsidR="005148F7" w:rsidRDefault="005148F7">
      <w:pPr>
        <w:rPr>
          <w:rFonts w:ascii="Times New Roman" w:eastAsia="Times New Roman" w:hAnsi="Times New Roman" w:cs="Times New Roman"/>
          <w:sz w:val="20"/>
          <w:szCs w:val="20"/>
        </w:rPr>
      </w:pPr>
    </w:p>
    <w:p w14:paraId="6BECC76D" w14:textId="77777777" w:rsidR="005148F7" w:rsidRDefault="005148F7">
      <w:pPr>
        <w:rPr>
          <w:rFonts w:ascii="Times New Roman" w:eastAsia="Times New Roman" w:hAnsi="Times New Roman" w:cs="Times New Roman"/>
          <w:sz w:val="20"/>
          <w:szCs w:val="20"/>
        </w:rPr>
      </w:pPr>
    </w:p>
    <w:p w14:paraId="6BECC76E" w14:textId="77777777" w:rsidR="005148F7" w:rsidRDefault="005148F7">
      <w:pPr>
        <w:rPr>
          <w:rFonts w:ascii="Times New Roman" w:eastAsia="Times New Roman" w:hAnsi="Times New Roman" w:cs="Times New Roman"/>
          <w:sz w:val="20"/>
          <w:szCs w:val="20"/>
        </w:rPr>
      </w:pPr>
    </w:p>
    <w:p w14:paraId="6BECC76F" w14:textId="77777777" w:rsidR="005148F7" w:rsidRDefault="005148F7">
      <w:pPr>
        <w:rPr>
          <w:rFonts w:ascii="Times New Roman" w:eastAsia="Times New Roman" w:hAnsi="Times New Roman" w:cs="Times New Roman"/>
          <w:sz w:val="20"/>
          <w:szCs w:val="20"/>
        </w:rPr>
      </w:pPr>
    </w:p>
    <w:p w14:paraId="6BECC770" w14:textId="77777777" w:rsidR="005148F7" w:rsidRDefault="005148F7">
      <w:pPr>
        <w:rPr>
          <w:rFonts w:ascii="Times New Roman" w:eastAsia="Times New Roman" w:hAnsi="Times New Roman" w:cs="Times New Roman"/>
          <w:sz w:val="20"/>
          <w:szCs w:val="20"/>
        </w:rPr>
      </w:pPr>
    </w:p>
    <w:p w14:paraId="6BECC771" w14:textId="77777777" w:rsidR="005148F7" w:rsidRDefault="005148F7">
      <w:pPr>
        <w:rPr>
          <w:rFonts w:ascii="Times New Roman" w:eastAsia="Times New Roman" w:hAnsi="Times New Roman" w:cs="Times New Roman"/>
          <w:sz w:val="20"/>
          <w:szCs w:val="20"/>
        </w:rPr>
      </w:pPr>
    </w:p>
    <w:p w14:paraId="6BECC772" w14:textId="77777777" w:rsidR="005148F7" w:rsidRDefault="005148F7">
      <w:pPr>
        <w:rPr>
          <w:rFonts w:ascii="Times New Roman" w:eastAsia="Times New Roman" w:hAnsi="Times New Roman" w:cs="Times New Roman"/>
          <w:sz w:val="20"/>
          <w:szCs w:val="20"/>
        </w:rPr>
      </w:pPr>
    </w:p>
    <w:p w14:paraId="6BECC773" w14:textId="77777777" w:rsidR="005148F7" w:rsidRDefault="005148F7">
      <w:pPr>
        <w:spacing w:before="6"/>
        <w:rPr>
          <w:rFonts w:ascii="Times New Roman" w:eastAsia="Times New Roman" w:hAnsi="Times New Roman" w:cs="Times New Roman"/>
          <w:sz w:val="28"/>
          <w:szCs w:val="28"/>
        </w:rPr>
      </w:pPr>
    </w:p>
    <w:p w14:paraId="6BECC774" w14:textId="72CC86B6" w:rsidR="005148F7" w:rsidRDefault="004F103F">
      <w:pPr>
        <w:pStyle w:val="Heading1"/>
        <w:numPr>
          <w:ilvl w:val="1"/>
          <w:numId w:val="10"/>
        </w:numPr>
        <w:tabs>
          <w:tab w:val="left" w:pos="3281"/>
        </w:tabs>
        <w:spacing w:before="71"/>
        <w:ind w:left="3280" w:hanging="257"/>
        <w:jc w:val="left"/>
        <w:rPr>
          <w:b w:val="0"/>
          <w:bCs w:val="0"/>
        </w:rPr>
      </w:pPr>
      <w:r>
        <w:t>PACKUNGSBEILAGE</w:t>
      </w:r>
      <w:fldSimple w:instr=" DOCVARIABLE VAULT_ND_a24ae89c-4994-4df4-9312-80a2d49bfa1d \* MERGEFORMAT ">
        <w:r w:rsidR="005E7B29">
          <w:t xml:space="preserve"> </w:t>
        </w:r>
      </w:fldSimple>
    </w:p>
    <w:p w14:paraId="6BECC775" w14:textId="77777777" w:rsidR="005148F7" w:rsidRDefault="005148F7">
      <w:pPr>
        <w:sectPr w:rsidR="005148F7">
          <w:pgSz w:w="11910" w:h="16840"/>
          <w:pgMar w:top="1600" w:right="1680" w:bottom="900" w:left="1680" w:header="0" w:footer="701" w:gutter="0"/>
          <w:cols w:space="720"/>
        </w:sectPr>
      </w:pPr>
    </w:p>
    <w:p w14:paraId="6BECC776" w14:textId="77777777" w:rsidR="005148F7" w:rsidRDefault="004F103F">
      <w:pPr>
        <w:spacing w:before="61"/>
        <w:ind w:left="1676" w:firstLine="568"/>
        <w:rPr>
          <w:rFonts w:ascii="Times New Roman" w:eastAsia="Times New Roman" w:hAnsi="Times New Roman" w:cs="Times New Roman"/>
        </w:rPr>
      </w:pPr>
      <w:proofErr w:type="spellStart"/>
      <w:r>
        <w:rPr>
          <w:rFonts w:ascii="Times New Roman" w:hAnsi="Times New Roman"/>
          <w:b/>
        </w:rPr>
        <w:lastRenderedPageBreak/>
        <w:t>Gebrauchsinformation</w:t>
      </w:r>
      <w:proofErr w:type="spellEnd"/>
      <w:r>
        <w:rPr>
          <w:rFonts w:ascii="Times New Roman" w:hAnsi="Times New Roman"/>
          <w:b/>
        </w:rPr>
        <w:t>:</w:t>
      </w:r>
      <w:r>
        <w:rPr>
          <w:rFonts w:ascii="Times New Roman" w:hAnsi="Times New Roman"/>
          <w:b/>
          <w:spacing w:val="-16"/>
        </w:rPr>
        <w:t xml:space="preserve"> </w:t>
      </w:r>
      <w:r>
        <w:rPr>
          <w:rFonts w:ascii="Times New Roman" w:hAnsi="Times New Roman"/>
          <w:b/>
        </w:rPr>
        <w:t>Information</w:t>
      </w:r>
      <w:r>
        <w:rPr>
          <w:rFonts w:ascii="Times New Roman" w:hAnsi="Times New Roman"/>
          <w:b/>
          <w:spacing w:val="-15"/>
        </w:rPr>
        <w:t xml:space="preserve"> </w:t>
      </w:r>
      <w:r>
        <w:rPr>
          <w:rFonts w:ascii="Times New Roman" w:hAnsi="Times New Roman"/>
          <w:b/>
        </w:rPr>
        <w:t>für</w:t>
      </w:r>
      <w:r>
        <w:rPr>
          <w:rFonts w:ascii="Times New Roman" w:hAnsi="Times New Roman"/>
          <w:b/>
          <w:spacing w:val="-16"/>
        </w:rPr>
        <w:t xml:space="preserve"> </w:t>
      </w:r>
      <w:proofErr w:type="spellStart"/>
      <w:r>
        <w:rPr>
          <w:rFonts w:ascii="Times New Roman" w:hAnsi="Times New Roman"/>
          <w:b/>
        </w:rPr>
        <w:t>Anwender</w:t>
      </w:r>
      <w:proofErr w:type="spellEnd"/>
    </w:p>
    <w:p w14:paraId="6BECC777" w14:textId="77777777" w:rsidR="005148F7" w:rsidRDefault="005148F7">
      <w:pPr>
        <w:spacing w:before="4"/>
        <w:rPr>
          <w:rFonts w:ascii="Times New Roman" w:eastAsia="Times New Roman" w:hAnsi="Times New Roman" w:cs="Times New Roman"/>
          <w:b/>
          <w:bCs/>
          <w:sz w:val="31"/>
          <w:szCs w:val="31"/>
        </w:rPr>
      </w:pPr>
    </w:p>
    <w:p w14:paraId="6BECC778" w14:textId="77777777" w:rsidR="005148F7" w:rsidRDefault="004F103F">
      <w:pPr>
        <w:ind w:left="1678" w:right="1621"/>
        <w:jc w:val="center"/>
        <w:rPr>
          <w:rFonts w:ascii="Times New Roman" w:eastAsia="Times New Roman" w:hAnsi="Times New Roman" w:cs="Times New Roman"/>
        </w:rPr>
      </w:pPr>
      <w:proofErr w:type="spellStart"/>
      <w:r>
        <w:rPr>
          <w:rFonts w:ascii="Times New Roman" w:hAnsi="Times New Roman"/>
          <w:b/>
        </w:rPr>
        <w:t>Avamys</w:t>
      </w:r>
      <w:proofErr w:type="spellEnd"/>
      <w:r>
        <w:rPr>
          <w:rFonts w:ascii="Times New Roman" w:hAnsi="Times New Roman"/>
          <w:b/>
          <w:spacing w:val="-8"/>
        </w:rPr>
        <w:t xml:space="preserve"> </w:t>
      </w:r>
      <w:r>
        <w:rPr>
          <w:rFonts w:ascii="Times New Roman" w:hAnsi="Times New Roman"/>
          <w:b/>
        </w:rPr>
        <w:t>27,5</w:t>
      </w:r>
      <w:r>
        <w:rPr>
          <w:rFonts w:ascii="Times New Roman" w:hAnsi="Times New Roman"/>
          <w:b/>
          <w:spacing w:val="-7"/>
        </w:rPr>
        <w:t xml:space="preserve"> </w:t>
      </w:r>
      <w:proofErr w:type="spellStart"/>
      <w:r>
        <w:rPr>
          <w:rFonts w:ascii="Times New Roman" w:hAnsi="Times New Roman"/>
          <w:b/>
        </w:rPr>
        <w:t>Mikrogramm</w:t>
      </w:r>
      <w:proofErr w:type="spellEnd"/>
      <w:r>
        <w:rPr>
          <w:rFonts w:ascii="Times New Roman" w:hAnsi="Times New Roman"/>
          <w:b/>
          <w:spacing w:val="-8"/>
        </w:rPr>
        <w:t xml:space="preserve"> </w:t>
      </w:r>
      <w:r>
        <w:rPr>
          <w:rFonts w:ascii="Times New Roman" w:hAnsi="Times New Roman"/>
          <w:b/>
        </w:rPr>
        <w:t>/</w:t>
      </w:r>
      <w:r>
        <w:rPr>
          <w:rFonts w:ascii="Times New Roman" w:hAnsi="Times New Roman"/>
          <w:b/>
          <w:spacing w:val="-7"/>
        </w:rPr>
        <w:t xml:space="preserve"> </w:t>
      </w:r>
      <w:proofErr w:type="spellStart"/>
      <w:r>
        <w:rPr>
          <w:rFonts w:ascii="Times New Roman" w:hAnsi="Times New Roman"/>
          <w:b/>
        </w:rPr>
        <w:t>Sprühstoß</w:t>
      </w:r>
      <w:proofErr w:type="spellEnd"/>
      <w:r>
        <w:rPr>
          <w:rFonts w:ascii="Times New Roman" w:hAnsi="Times New Roman"/>
          <w:b/>
          <w:spacing w:val="-8"/>
        </w:rPr>
        <w:t xml:space="preserve"> </w:t>
      </w:r>
      <w:proofErr w:type="spellStart"/>
      <w:r>
        <w:rPr>
          <w:rFonts w:ascii="Times New Roman" w:hAnsi="Times New Roman"/>
          <w:b/>
        </w:rPr>
        <w:t>Nasenspray</w:t>
      </w:r>
      <w:proofErr w:type="spellEnd"/>
      <w:r>
        <w:rPr>
          <w:rFonts w:ascii="Times New Roman" w:hAnsi="Times New Roman"/>
          <w:b/>
          <w:spacing w:val="-7"/>
        </w:rPr>
        <w:t xml:space="preserve"> </w:t>
      </w:r>
      <w:r>
        <w:rPr>
          <w:rFonts w:ascii="Times New Roman" w:hAnsi="Times New Roman"/>
          <w:b/>
        </w:rPr>
        <w:t>Suspension</w:t>
      </w:r>
    </w:p>
    <w:p w14:paraId="6BECC779" w14:textId="77777777" w:rsidR="005148F7" w:rsidRDefault="004F103F">
      <w:pPr>
        <w:pStyle w:val="BodyText"/>
        <w:ind w:left="1678" w:right="1620"/>
        <w:jc w:val="center"/>
      </w:pPr>
      <w:proofErr w:type="spellStart"/>
      <w:r>
        <w:t>Fluticasonfuroat</w:t>
      </w:r>
      <w:proofErr w:type="spellEnd"/>
    </w:p>
    <w:p w14:paraId="6BECC77A" w14:textId="77777777" w:rsidR="005148F7" w:rsidRDefault="005148F7">
      <w:pPr>
        <w:rPr>
          <w:rFonts w:ascii="Times New Roman" w:eastAsia="Times New Roman" w:hAnsi="Times New Roman" w:cs="Times New Roman"/>
        </w:rPr>
      </w:pPr>
    </w:p>
    <w:p w14:paraId="6BECC77B" w14:textId="69CE3420" w:rsidR="005148F7" w:rsidRPr="004F103F" w:rsidRDefault="004F103F">
      <w:pPr>
        <w:pStyle w:val="Heading1"/>
        <w:ind w:left="118" w:right="220"/>
        <w:rPr>
          <w:b w:val="0"/>
          <w:bCs w:val="0"/>
          <w:lang w:val="de-DE"/>
        </w:rPr>
      </w:pPr>
      <w:r w:rsidRPr="004F103F">
        <w:rPr>
          <w:lang w:val="de-DE"/>
        </w:rPr>
        <w:t>Lesen</w:t>
      </w:r>
      <w:r w:rsidRPr="004F103F">
        <w:rPr>
          <w:spacing w:val="-7"/>
          <w:lang w:val="de-DE"/>
        </w:rPr>
        <w:t xml:space="preserve"> </w:t>
      </w:r>
      <w:r w:rsidRPr="004F103F">
        <w:rPr>
          <w:lang w:val="de-DE"/>
        </w:rPr>
        <w:t>Sie</w:t>
      </w:r>
      <w:r w:rsidRPr="004F103F">
        <w:rPr>
          <w:spacing w:val="-7"/>
          <w:lang w:val="de-DE"/>
        </w:rPr>
        <w:t xml:space="preserve"> </w:t>
      </w:r>
      <w:r w:rsidRPr="004F103F">
        <w:rPr>
          <w:lang w:val="de-DE"/>
        </w:rPr>
        <w:t>die</w:t>
      </w:r>
      <w:r w:rsidRPr="004F103F">
        <w:rPr>
          <w:spacing w:val="-7"/>
          <w:lang w:val="de-DE"/>
        </w:rPr>
        <w:t xml:space="preserve"> </w:t>
      </w:r>
      <w:r w:rsidRPr="004F103F">
        <w:rPr>
          <w:lang w:val="de-DE"/>
        </w:rPr>
        <w:t>gesamte</w:t>
      </w:r>
      <w:r w:rsidRPr="004F103F">
        <w:rPr>
          <w:spacing w:val="-6"/>
          <w:lang w:val="de-DE"/>
        </w:rPr>
        <w:t xml:space="preserve"> </w:t>
      </w:r>
      <w:r w:rsidRPr="004F103F">
        <w:rPr>
          <w:lang w:val="de-DE"/>
        </w:rPr>
        <w:t>Packungsbeilage</w:t>
      </w:r>
      <w:r w:rsidRPr="004F103F">
        <w:rPr>
          <w:spacing w:val="-7"/>
          <w:lang w:val="de-DE"/>
        </w:rPr>
        <w:t xml:space="preserve"> </w:t>
      </w:r>
      <w:r w:rsidRPr="004F103F">
        <w:rPr>
          <w:lang w:val="de-DE"/>
        </w:rPr>
        <w:t>sorgfältig</w:t>
      </w:r>
      <w:r w:rsidRPr="004F103F">
        <w:rPr>
          <w:spacing w:val="-4"/>
          <w:lang w:val="de-DE"/>
        </w:rPr>
        <w:t xml:space="preserve"> </w:t>
      </w:r>
      <w:r w:rsidRPr="004F103F">
        <w:rPr>
          <w:lang w:val="de-DE"/>
        </w:rPr>
        <w:t>durch,</w:t>
      </w:r>
      <w:r w:rsidRPr="004F103F">
        <w:rPr>
          <w:spacing w:val="-7"/>
          <w:lang w:val="de-DE"/>
        </w:rPr>
        <w:t xml:space="preserve"> </w:t>
      </w:r>
      <w:r w:rsidRPr="004F103F">
        <w:rPr>
          <w:lang w:val="de-DE"/>
        </w:rPr>
        <w:t>bevor</w:t>
      </w:r>
      <w:r w:rsidRPr="004F103F">
        <w:rPr>
          <w:spacing w:val="-7"/>
          <w:lang w:val="de-DE"/>
        </w:rPr>
        <w:t xml:space="preserve"> </w:t>
      </w:r>
      <w:r w:rsidRPr="004F103F">
        <w:rPr>
          <w:lang w:val="de-DE"/>
        </w:rPr>
        <w:t>Sie</w:t>
      </w:r>
      <w:r w:rsidRPr="004F103F">
        <w:rPr>
          <w:spacing w:val="-6"/>
          <w:lang w:val="de-DE"/>
        </w:rPr>
        <w:t xml:space="preserve"> </w:t>
      </w:r>
      <w:r w:rsidRPr="004F103F">
        <w:rPr>
          <w:lang w:val="de-DE"/>
        </w:rPr>
        <w:t>mit</w:t>
      </w:r>
      <w:r w:rsidRPr="004F103F">
        <w:rPr>
          <w:spacing w:val="-7"/>
          <w:lang w:val="de-DE"/>
        </w:rPr>
        <w:t xml:space="preserve"> </w:t>
      </w:r>
      <w:r w:rsidRPr="004F103F">
        <w:rPr>
          <w:lang w:val="de-DE"/>
        </w:rPr>
        <w:t>der</w:t>
      </w:r>
      <w:r w:rsidRPr="004F103F">
        <w:rPr>
          <w:spacing w:val="-7"/>
          <w:lang w:val="de-DE"/>
        </w:rPr>
        <w:t xml:space="preserve"> </w:t>
      </w:r>
      <w:r w:rsidRPr="004F103F">
        <w:rPr>
          <w:lang w:val="de-DE"/>
        </w:rPr>
        <w:t>Anwendung</w:t>
      </w:r>
      <w:r w:rsidRPr="004F103F">
        <w:rPr>
          <w:spacing w:val="-6"/>
          <w:lang w:val="de-DE"/>
        </w:rPr>
        <w:t xml:space="preserve"> </w:t>
      </w:r>
      <w:r w:rsidRPr="004F103F">
        <w:rPr>
          <w:lang w:val="de-DE"/>
        </w:rPr>
        <w:t>dieses</w:t>
      </w:r>
      <w:r w:rsidRPr="004F103F">
        <w:rPr>
          <w:w w:val="99"/>
          <w:lang w:val="de-DE"/>
        </w:rPr>
        <w:t xml:space="preserve"> </w:t>
      </w:r>
      <w:r w:rsidRPr="004F103F">
        <w:rPr>
          <w:lang w:val="de-DE"/>
        </w:rPr>
        <w:t>Arzneimittels</w:t>
      </w:r>
      <w:r w:rsidRPr="004F103F">
        <w:rPr>
          <w:spacing w:val="-10"/>
          <w:lang w:val="de-DE"/>
        </w:rPr>
        <w:t xml:space="preserve"> </w:t>
      </w:r>
      <w:r w:rsidRPr="004F103F">
        <w:rPr>
          <w:lang w:val="de-DE"/>
        </w:rPr>
        <w:t>beginnen,</w:t>
      </w:r>
      <w:r w:rsidRPr="004F103F">
        <w:rPr>
          <w:spacing w:val="-10"/>
          <w:lang w:val="de-DE"/>
        </w:rPr>
        <w:t xml:space="preserve"> </w:t>
      </w:r>
      <w:r w:rsidRPr="004F103F">
        <w:rPr>
          <w:lang w:val="de-DE"/>
        </w:rPr>
        <w:t>denn</w:t>
      </w:r>
      <w:r w:rsidRPr="004F103F">
        <w:rPr>
          <w:spacing w:val="-9"/>
          <w:lang w:val="de-DE"/>
        </w:rPr>
        <w:t xml:space="preserve"> </w:t>
      </w:r>
      <w:r w:rsidRPr="004F103F">
        <w:rPr>
          <w:lang w:val="de-DE"/>
        </w:rPr>
        <w:t>sie</w:t>
      </w:r>
      <w:r w:rsidRPr="004F103F">
        <w:rPr>
          <w:spacing w:val="-10"/>
          <w:lang w:val="de-DE"/>
        </w:rPr>
        <w:t xml:space="preserve"> </w:t>
      </w:r>
      <w:r w:rsidRPr="004F103F">
        <w:rPr>
          <w:lang w:val="de-DE"/>
        </w:rPr>
        <w:t>enthält</w:t>
      </w:r>
      <w:r w:rsidRPr="004F103F">
        <w:rPr>
          <w:spacing w:val="-9"/>
          <w:lang w:val="de-DE"/>
        </w:rPr>
        <w:t xml:space="preserve"> </w:t>
      </w:r>
      <w:r w:rsidRPr="004F103F">
        <w:rPr>
          <w:lang w:val="de-DE"/>
        </w:rPr>
        <w:t>wichtige</w:t>
      </w:r>
      <w:r w:rsidRPr="004F103F">
        <w:rPr>
          <w:spacing w:val="-10"/>
          <w:lang w:val="de-DE"/>
        </w:rPr>
        <w:t xml:space="preserve"> </w:t>
      </w:r>
      <w:r w:rsidRPr="004F103F">
        <w:rPr>
          <w:lang w:val="de-DE"/>
        </w:rPr>
        <w:t>Informationen.</w:t>
      </w:r>
      <w:r w:rsidR="005E7B29">
        <w:rPr>
          <w:lang w:val="de-DE"/>
        </w:rPr>
        <w:fldChar w:fldCharType="begin"/>
      </w:r>
      <w:r w:rsidR="005E7B29">
        <w:rPr>
          <w:lang w:val="de-DE"/>
        </w:rPr>
        <w:instrText xml:space="preserve"> DOCVARIABLE vault_nd_3f52b7dc-f3e1-4b6e-bbb1-e840e5d09e6c \* MERGEFORMAT </w:instrText>
      </w:r>
      <w:r w:rsidR="005E7B29">
        <w:rPr>
          <w:lang w:val="de-DE"/>
        </w:rPr>
        <w:fldChar w:fldCharType="separate"/>
      </w:r>
      <w:r w:rsidR="005E7B29">
        <w:rPr>
          <w:lang w:val="de-DE"/>
        </w:rPr>
        <w:t xml:space="preserve"> </w:t>
      </w:r>
      <w:r w:rsidR="005E7B29">
        <w:rPr>
          <w:lang w:val="de-DE"/>
        </w:rPr>
        <w:fldChar w:fldCharType="end"/>
      </w:r>
    </w:p>
    <w:p w14:paraId="6BECC77C" w14:textId="77777777" w:rsidR="005148F7" w:rsidRPr="004F103F" w:rsidRDefault="004F103F">
      <w:pPr>
        <w:pStyle w:val="BodyText"/>
        <w:numPr>
          <w:ilvl w:val="0"/>
          <w:numId w:val="8"/>
        </w:numPr>
        <w:tabs>
          <w:tab w:val="left" w:pos="685"/>
        </w:tabs>
        <w:rPr>
          <w:lang w:val="de-DE"/>
        </w:rPr>
      </w:pPr>
      <w:r w:rsidRPr="004F103F">
        <w:rPr>
          <w:lang w:val="de-DE"/>
        </w:rPr>
        <w:t>Heben</w:t>
      </w:r>
      <w:r w:rsidRPr="004F103F">
        <w:rPr>
          <w:spacing w:val="-7"/>
          <w:lang w:val="de-DE"/>
        </w:rPr>
        <w:t xml:space="preserve"> </w:t>
      </w:r>
      <w:r w:rsidRPr="004F103F">
        <w:rPr>
          <w:lang w:val="de-DE"/>
        </w:rPr>
        <w:t>Sie</w:t>
      </w:r>
      <w:r w:rsidRPr="004F103F">
        <w:rPr>
          <w:spacing w:val="-6"/>
          <w:lang w:val="de-DE"/>
        </w:rPr>
        <w:t xml:space="preserve"> </w:t>
      </w:r>
      <w:r w:rsidRPr="004F103F">
        <w:rPr>
          <w:lang w:val="de-DE"/>
        </w:rPr>
        <w:t>die</w:t>
      </w:r>
      <w:r w:rsidRPr="004F103F">
        <w:rPr>
          <w:spacing w:val="-7"/>
          <w:lang w:val="de-DE"/>
        </w:rPr>
        <w:t xml:space="preserve"> </w:t>
      </w:r>
      <w:r w:rsidRPr="004F103F">
        <w:rPr>
          <w:lang w:val="de-DE"/>
        </w:rPr>
        <w:t>Packungsbeilage</w:t>
      </w:r>
      <w:r w:rsidRPr="004F103F">
        <w:rPr>
          <w:spacing w:val="-6"/>
          <w:lang w:val="de-DE"/>
        </w:rPr>
        <w:t xml:space="preserve"> </w:t>
      </w:r>
      <w:r w:rsidRPr="004F103F">
        <w:rPr>
          <w:lang w:val="de-DE"/>
        </w:rPr>
        <w:t>auf.</w:t>
      </w:r>
      <w:r w:rsidRPr="004F103F">
        <w:rPr>
          <w:spacing w:val="-7"/>
          <w:lang w:val="de-DE"/>
        </w:rPr>
        <w:t xml:space="preserve"> </w:t>
      </w:r>
      <w:r w:rsidRPr="004F103F">
        <w:rPr>
          <w:lang w:val="de-DE"/>
        </w:rPr>
        <w:t>Vielleicht</w:t>
      </w:r>
      <w:r w:rsidRPr="004F103F">
        <w:rPr>
          <w:spacing w:val="-3"/>
          <w:lang w:val="de-DE"/>
        </w:rPr>
        <w:t xml:space="preserve"> </w:t>
      </w:r>
      <w:r w:rsidRPr="004F103F">
        <w:rPr>
          <w:lang w:val="de-DE"/>
        </w:rPr>
        <w:t>möchten</w:t>
      </w:r>
      <w:r w:rsidRPr="004F103F">
        <w:rPr>
          <w:spacing w:val="-6"/>
          <w:lang w:val="de-DE"/>
        </w:rPr>
        <w:t xml:space="preserve"> </w:t>
      </w:r>
      <w:r w:rsidRPr="004F103F">
        <w:rPr>
          <w:lang w:val="de-DE"/>
        </w:rPr>
        <w:t>Sie</w:t>
      </w:r>
      <w:r w:rsidRPr="004F103F">
        <w:rPr>
          <w:spacing w:val="-7"/>
          <w:lang w:val="de-DE"/>
        </w:rPr>
        <w:t xml:space="preserve"> </w:t>
      </w:r>
      <w:r w:rsidRPr="004F103F">
        <w:rPr>
          <w:lang w:val="de-DE"/>
        </w:rPr>
        <w:t>diese</w:t>
      </w:r>
      <w:r w:rsidRPr="004F103F">
        <w:rPr>
          <w:spacing w:val="-6"/>
          <w:lang w:val="de-DE"/>
        </w:rPr>
        <w:t xml:space="preserve"> </w:t>
      </w:r>
      <w:r w:rsidRPr="004F103F">
        <w:rPr>
          <w:lang w:val="de-DE"/>
        </w:rPr>
        <w:t>später</w:t>
      </w:r>
      <w:r w:rsidRPr="004F103F">
        <w:rPr>
          <w:spacing w:val="-5"/>
          <w:lang w:val="de-DE"/>
        </w:rPr>
        <w:t xml:space="preserve"> </w:t>
      </w:r>
      <w:r w:rsidRPr="004F103F">
        <w:rPr>
          <w:lang w:val="de-DE"/>
        </w:rPr>
        <w:t>nochmals</w:t>
      </w:r>
      <w:r w:rsidRPr="004F103F">
        <w:rPr>
          <w:spacing w:val="-6"/>
          <w:lang w:val="de-DE"/>
        </w:rPr>
        <w:t xml:space="preserve"> </w:t>
      </w:r>
      <w:r w:rsidRPr="004F103F">
        <w:rPr>
          <w:lang w:val="de-DE"/>
        </w:rPr>
        <w:t>lesen.</w:t>
      </w:r>
    </w:p>
    <w:p w14:paraId="6BECC77D" w14:textId="77777777" w:rsidR="005148F7" w:rsidRPr="004F103F" w:rsidRDefault="004F103F">
      <w:pPr>
        <w:pStyle w:val="BodyText"/>
        <w:numPr>
          <w:ilvl w:val="0"/>
          <w:numId w:val="8"/>
        </w:numPr>
        <w:tabs>
          <w:tab w:val="left" w:pos="685"/>
        </w:tabs>
        <w:ind w:right="753"/>
        <w:rPr>
          <w:lang w:val="de-DE"/>
        </w:rPr>
      </w:pPr>
      <w:r w:rsidRPr="004F103F">
        <w:rPr>
          <w:lang w:val="de-DE"/>
        </w:rPr>
        <w:t>Wenn</w:t>
      </w:r>
      <w:r w:rsidRPr="004F103F">
        <w:rPr>
          <w:spacing w:val="-5"/>
          <w:lang w:val="de-DE"/>
        </w:rPr>
        <w:t xml:space="preserve"> </w:t>
      </w:r>
      <w:r w:rsidRPr="004F103F">
        <w:rPr>
          <w:lang w:val="de-DE"/>
        </w:rPr>
        <w:t>Sie</w:t>
      </w:r>
      <w:r w:rsidRPr="004F103F">
        <w:rPr>
          <w:spacing w:val="-5"/>
          <w:lang w:val="de-DE"/>
        </w:rPr>
        <w:t xml:space="preserve"> </w:t>
      </w:r>
      <w:r w:rsidRPr="004F103F">
        <w:rPr>
          <w:lang w:val="de-DE"/>
        </w:rPr>
        <w:t>weitere</w:t>
      </w:r>
      <w:r w:rsidRPr="004F103F">
        <w:rPr>
          <w:spacing w:val="-6"/>
          <w:lang w:val="de-DE"/>
        </w:rPr>
        <w:t xml:space="preserve"> </w:t>
      </w:r>
      <w:r w:rsidRPr="004F103F">
        <w:rPr>
          <w:lang w:val="de-DE"/>
        </w:rPr>
        <w:t>Fragen</w:t>
      </w:r>
      <w:r w:rsidRPr="004F103F">
        <w:rPr>
          <w:spacing w:val="-5"/>
          <w:lang w:val="de-DE"/>
        </w:rPr>
        <w:t xml:space="preserve"> </w:t>
      </w:r>
      <w:r w:rsidRPr="004F103F">
        <w:rPr>
          <w:lang w:val="de-DE"/>
        </w:rPr>
        <w:t>haben,</w:t>
      </w:r>
      <w:r w:rsidRPr="004F103F">
        <w:rPr>
          <w:spacing w:val="-5"/>
          <w:lang w:val="de-DE"/>
        </w:rPr>
        <w:t xml:space="preserve"> </w:t>
      </w:r>
      <w:r w:rsidRPr="004F103F">
        <w:rPr>
          <w:lang w:val="de-DE"/>
        </w:rPr>
        <w:t>wenden</w:t>
      </w:r>
      <w:r w:rsidRPr="004F103F">
        <w:rPr>
          <w:spacing w:val="-5"/>
          <w:lang w:val="de-DE"/>
        </w:rPr>
        <w:t xml:space="preserve"> </w:t>
      </w:r>
      <w:r w:rsidRPr="004F103F">
        <w:rPr>
          <w:lang w:val="de-DE"/>
        </w:rPr>
        <w:t>Sie</w:t>
      </w:r>
      <w:r w:rsidRPr="004F103F">
        <w:rPr>
          <w:spacing w:val="-5"/>
          <w:lang w:val="de-DE"/>
        </w:rPr>
        <w:t xml:space="preserve"> </w:t>
      </w:r>
      <w:r w:rsidRPr="004F103F">
        <w:rPr>
          <w:lang w:val="de-DE"/>
        </w:rPr>
        <w:t>sich</w:t>
      </w:r>
      <w:r w:rsidRPr="004F103F">
        <w:rPr>
          <w:spacing w:val="-3"/>
          <w:lang w:val="de-DE"/>
        </w:rPr>
        <w:t xml:space="preserve"> </w:t>
      </w:r>
      <w:r w:rsidRPr="004F103F">
        <w:rPr>
          <w:lang w:val="de-DE"/>
        </w:rPr>
        <w:t>an</w:t>
      </w:r>
      <w:r w:rsidRPr="004F103F">
        <w:rPr>
          <w:spacing w:val="-5"/>
          <w:lang w:val="de-DE"/>
        </w:rPr>
        <w:t xml:space="preserve"> </w:t>
      </w:r>
      <w:r w:rsidRPr="004F103F">
        <w:rPr>
          <w:lang w:val="de-DE"/>
        </w:rPr>
        <w:t>Ihren</w:t>
      </w:r>
      <w:r w:rsidRPr="004F103F">
        <w:rPr>
          <w:spacing w:val="-5"/>
          <w:lang w:val="de-DE"/>
        </w:rPr>
        <w:t xml:space="preserve"> </w:t>
      </w:r>
      <w:r w:rsidRPr="004F103F">
        <w:rPr>
          <w:lang w:val="de-DE"/>
        </w:rPr>
        <w:t>Arzt</w:t>
      </w:r>
      <w:r w:rsidRPr="004F103F">
        <w:rPr>
          <w:spacing w:val="-5"/>
          <w:lang w:val="de-DE"/>
        </w:rPr>
        <w:t xml:space="preserve"> </w:t>
      </w:r>
      <w:r w:rsidRPr="004F103F">
        <w:rPr>
          <w:lang w:val="de-DE"/>
        </w:rPr>
        <w:t>oder</w:t>
      </w:r>
      <w:r w:rsidRPr="004F103F">
        <w:rPr>
          <w:spacing w:val="-5"/>
          <w:lang w:val="de-DE"/>
        </w:rPr>
        <w:t xml:space="preserve"> </w:t>
      </w:r>
      <w:r w:rsidRPr="004F103F">
        <w:rPr>
          <w:lang w:val="de-DE"/>
        </w:rPr>
        <w:t>Apotheker</w:t>
      </w:r>
      <w:r w:rsidRPr="004F103F">
        <w:rPr>
          <w:spacing w:val="-5"/>
          <w:lang w:val="de-DE"/>
        </w:rPr>
        <w:t xml:space="preserve"> </w:t>
      </w:r>
      <w:r w:rsidRPr="004F103F">
        <w:rPr>
          <w:lang w:val="de-DE"/>
        </w:rPr>
        <w:t>oder</w:t>
      </w:r>
      <w:r w:rsidRPr="004F103F">
        <w:rPr>
          <w:spacing w:val="-5"/>
          <w:lang w:val="de-DE"/>
        </w:rPr>
        <w:t xml:space="preserve"> </w:t>
      </w:r>
      <w:r w:rsidRPr="004F103F">
        <w:rPr>
          <w:lang w:val="de-DE"/>
        </w:rPr>
        <w:t>das</w:t>
      </w:r>
      <w:r w:rsidRPr="004F103F">
        <w:rPr>
          <w:w w:val="99"/>
          <w:lang w:val="de-DE"/>
        </w:rPr>
        <w:t xml:space="preserve"> </w:t>
      </w:r>
      <w:r w:rsidRPr="004F103F">
        <w:rPr>
          <w:lang w:val="de-DE"/>
        </w:rPr>
        <w:t>medizinische</w:t>
      </w:r>
      <w:r w:rsidRPr="004F103F">
        <w:rPr>
          <w:spacing w:val="-24"/>
          <w:lang w:val="de-DE"/>
        </w:rPr>
        <w:t xml:space="preserve"> </w:t>
      </w:r>
      <w:r w:rsidRPr="004F103F">
        <w:rPr>
          <w:lang w:val="de-DE"/>
        </w:rPr>
        <w:t>Fachpersonal.</w:t>
      </w:r>
    </w:p>
    <w:p w14:paraId="6BECC77E" w14:textId="77777777" w:rsidR="005148F7" w:rsidRPr="004F103F" w:rsidRDefault="004F103F">
      <w:pPr>
        <w:pStyle w:val="BodyText"/>
        <w:numPr>
          <w:ilvl w:val="0"/>
          <w:numId w:val="8"/>
        </w:numPr>
        <w:tabs>
          <w:tab w:val="left" w:pos="685"/>
        </w:tabs>
        <w:ind w:right="106"/>
        <w:rPr>
          <w:lang w:val="de-DE"/>
        </w:rPr>
      </w:pPr>
      <w:r w:rsidRPr="004F103F">
        <w:rPr>
          <w:lang w:val="de-DE"/>
        </w:rPr>
        <w:t>Dieses</w:t>
      </w:r>
      <w:r w:rsidRPr="004F103F">
        <w:rPr>
          <w:spacing w:val="-7"/>
          <w:lang w:val="de-DE"/>
        </w:rPr>
        <w:t xml:space="preserve"> </w:t>
      </w:r>
      <w:r w:rsidRPr="004F103F">
        <w:rPr>
          <w:lang w:val="de-DE"/>
        </w:rPr>
        <w:t>Arzneimittel</w:t>
      </w:r>
      <w:r w:rsidRPr="004F103F">
        <w:rPr>
          <w:spacing w:val="-6"/>
          <w:lang w:val="de-DE"/>
        </w:rPr>
        <w:t xml:space="preserve"> </w:t>
      </w:r>
      <w:r w:rsidRPr="004F103F">
        <w:rPr>
          <w:lang w:val="de-DE"/>
        </w:rPr>
        <w:t>wurde</w:t>
      </w:r>
      <w:r w:rsidRPr="004F103F">
        <w:rPr>
          <w:spacing w:val="-6"/>
          <w:lang w:val="de-DE"/>
        </w:rPr>
        <w:t xml:space="preserve"> </w:t>
      </w:r>
      <w:r w:rsidRPr="004F103F">
        <w:rPr>
          <w:lang w:val="de-DE"/>
        </w:rPr>
        <w:t>Ihnen</w:t>
      </w:r>
      <w:r w:rsidRPr="004F103F">
        <w:rPr>
          <w:spacing w:val="-7"/>
          <w:lang w:val="de-DE"/>
        </w:rPr>
        <w:t xml:space="preserve"> </w:t>
      </w:r>
      <w:r w:rsidRPr="004F103F">
        <w:rPr>
          <w:lang w:val="de-DE"/>
        </w:rPr>
        <w:t>persönlich</w:t>
      </w:r>
      <w:r w:rsidRPr="004F103F">
        <w:rPr>
          <w:spacing w:val="-6"/>
          <w:lang w:val="de-DE"/>
        </w:rPr>
        <w:t xml:space="preserve"> </w:t>
      </w:r>
      <w:r w:rsidRPr="004F103F">
        <w:rPr>
          <w:lang w:val="de-DE"/>
        </w:rPr>
        <w:t>verschrieben.</w:t>
      </w:r>
      <w:r w:rsidRPr="004F103F">
        <w:rPr>
          <w:spacing w:val="-6"/>
          <w:lang w:val="de-DE"/>
        </w:rPr>
        <w:t xml:space="preserve"> </w:t>
      </w:r>
      <w:r w:rsidRPr="004F103F">
        <w:rPr>
          <w:lang w:val="de-DE"/>
        </w:rPr>
        <w:t>Geben</w:t>
      </w:r>
      <w:r w:rsidRPr="004F103F">
        <w:rPr>
          <w:spacing w:val="-7"/>
          <w:lang w:val="de-DE"/>
        </w:rPr>
        <w:t xml:space="preserve"> </w:t>
      </w:r>
      <w:r w:rsidRPr="004F103F">
        <w:rPr>
          <w:lang w:val="de-DE"/>
        </w:rPr>
        <w:t>Sie</w:t>
      </w:r>
      <w:r w:rsidRPr="004F103F">
        <w:rPr>
          <w:spacing w:val="-6"/>
          <w:lang w:val="de-DE"/>
        </w:rPr>
        <w:t xml:space="preserve"> </w:t>
      </w:r>
      <w:r w:rsidRPr="004F103F">
        <w:rPr>
          <w:lang w:val="de-DE"/>
        </w:rPr>
        <w:t>es</w:t>
      </w:r>
      <w:r w:rsidRPr="004F103F">
        <w:rPr>
          <w:spacing w:val="-6"/>
          <w:lang w:val="de-DE"/>
        </w:rPr>
        <w:t xml:space="preserve"> </w:t>
      </w:r>
      <w:r w:rsidRPr="004F103F">
        <w:rPr>
          <w:lang w:val="de-DE"/>
        </w:rPr>
        <w:t>nicht</w:t>
      </w:r>
      <w:r w:rsidRPr="004F103F">
        <w:rPr>
          <w:spacing w:val="-7"/>
          <w:lang w:val="de-DE"/>
        </w:rPr>
        <w:t xml:space="preserve"> </w:t>
      </w:r>
      <w:r w:rsidRPr="004F103F">
        <w:rPr>
          <w:lang w:val="de-DE"/>
        </w:rPr>
        <w:t>an</w:t>
      </w:r>
      <w:r w:rsidRPr="004F103F">
        <w:rPr>
          <w:spacing w:val="-2"/>
          <w:lang w:val="de-DE"/>
        </w:rPr>
        <w:t xml:space="preserve"> </w:t>
      </w:r>
      <w:r w:rsidRPr="004F103F">
        <w:rPr>
          <w:lang w:val="de-DE"/>
        </w:rPr>
        <w:t>Dritte</w:t>
      </w:r>
      <w:r w:rsidRPr="004F103F">
        <w:rPr>
          <w:spacing w:val="-6"/>
          <w:lang w:val="de-DE"/>
        </w:rPr>
        <w:t xml:space="preserve"> </w:t>
      </w:r>
      <w:r w:rsidRPr="004F103F">
        <w:rPr>
          <w:lang w:val="de-DE"/>
        </w:rPr>
        <w:t>weiter.</w:t>
      </w:r>
      <w:r w:rsidRPr="004F103F">
        <w:rPr>
          <w:w w:val="99"/>
          <w:lang w:val="de-DE"/>
        </w:rPr>
        <w:t xml:space="preserve"> </w:t>
      </w:r>
      <w:r w:rsidRPr="004F103F">
        <w:rPr>
          <w:lang w:val="de-DE"/>
        </w:rPr>
        <w:t>Es</w:t>
      </w:r>
      <w:r w:rsidRPr="004F103F">
        <w:rPr>
          <w:spacing w:val="-6"/>
          <w:lang w:val="de-DE"/>
        </w:rPr>
        <w:t xml:space="preserve"> </w:t>
      </w:r>
      <w:r w:rsidRPr="004F103F">
        <w:rPr>
          <w:lang w:val="de-DE"/>
        </w:rPr>
        <w:t>kann</w:t>
      </w:r>
      <w:r w:rsidRPr="004F103F">
        <w:rPr>
          <w:spacing w:val="-6"/>
          <w:lang w:val="de-DE"/>
        </w:rPr>
        <w:t xml:space="preserve"> </w:t>
      </w:r>
      <w:r w:rsidRPr="004F103F">
        <w:rPr>
          <w:lang w:val="de-DE"/>
        </w:rPr>
        <w:t>anderen</w:t>
      </w:r>
      <w:r w:rsidRPr="004F103F">
        <w:rPr>
          <w:spacing w:val="-6"/>
          <w:lang w:val="de-DE"/>
        </w:rPr>
        <w:t xml:space="preserve"> </w:t>
      </w:r>
      <w:r w:rsidRPr="004F103F">
        <w:rPr>
          <w:lang w:val="de-DE"/>
        </w:rPr>
        <w:t>Menschen</w:t>
      </w:r>
      <w:r w:rsidRPr="004F103F">
        <w:rPr>
          <w:spacing w:val="-6"/>
          <w:lang w:val="de-DE"/>
        </w:rPr>
        <w:t xml:space="preserve"> </w:t>
      </w:r>
      <w:r w:rsidRPr="004F103F">
        <w:rPr>
          <w:lang w:val="de-DE"/>
        </w:rPr>
        <w:t>schaden,</w:t>
      </w:r>
      <w:r w:rsidRPr="004F103F">
        <w:rPr>
          <w:spacing w:val="-6"/>
          <w:lang w:val="de-DE"/>
        </w:rPr>
        <w:t xml:space="preserve"> </w:t>
      </w:r>
      <w:r w:rsidRPr="004F103F">
        <w:rPr>
          <w:lang w:val="de-DE"/>
        </w:rPr>
        <w:t>auch</w:t>
      </w:r>
      <w:r w:rsidRPr="004F103F">
        <w:rPr>
          <w:spacing w:val="-6"/>
          <w:lang w:val="de-DE"/>
        </w:rPr>
        <w:t xml:space="preserve"> </w:t>
      </w:r>
      <w:r w:rsidRPr="004F103F">
        <w:rPr>
          <w:lang w:val="de-DE"/>
        </w:rPr>
        <w:t>wenn</w:t>
      </w:r>
      <w:r w:rsidRPr="004F103F">
        <w:rPr>
          <w:spacing w:val="-6"/>
          <w:lang w:val="de-DE"/>
        </w:rPr>
        <w:t xml:space="preserve"> </w:t>
      </w:r>
      <w:r w:rsidRPr="004F103F">
        <w:rPr>
          <w:lang w:val="de-DE"/>
        </w:rPr>
        <w:t>diese</w:t>
      </w:r>
      <w:r w:rsidRPr="004F103F">
        <w:rPr>
          <w:spacing w:val="-6"/>
          <w:lang w:val="de-DE"/>
        </w:rPr>
        <w:t xml:space="preserve"> </w:t>
      </w:r>
      <w:r w:rsidRPr="004F103F">
        <w:rPr>
          <w:lang w:val="de-DE"/>
        </w:rPr>
        <w:t>die</w:t>
      </w:r>
      <w:r w:rsidRPr="004F103F">
        <w:rPr>
          <w:spacing w:val="-6"/>
          <w:lang w:val="de-DE"/>
        </w:rPr>
        <w:t xml:space="preserve"> </w:t>
      </w:r>
      <w:r w:rsidRPr="004F103F">
        <w:rPr>
          <w:lang w:val="de-DE"/>
        </w:rPr>
        <w:t>gleichen</w:t>
      </w:r>
      <w:r w:rsidRPr="004F103F">
        <w:rPr>
          <w:spacing w:val="-6"/>
          <w:lang w:val="de-DE"/>
        </w:rPr>
        <w:t xml:space="preserve"> </w:t>
      </w:r>
      <w:r w:rsidRPr="004F103F">
        <w:rPr>
          <w:lang w:val="de-DE"/>
        </w:rPr>
        <w:t>Beschwerden</w:t>
      </w:r>
      <w:r w:rsidRPr="004F103F">
        <w:rPr>
          <w:spacing w:val="-5"/>
          <w:lang w:val="de-DE"/>
        </w:rPr>
        <w:t xml:space="preserve"> </w:t>
      </w:r>
      <w:r w:rsidRPr="004F103F">
        <w:rPr>
          <w:lang w:val="de-DE"/>
        </w:rPr>
        <w:t>haben</w:t>
      </w:r>
      <w:r w:rsidRPr="004F103F">
        <w:rPr>
          <w:spacing w:val="-2"/>
          <w:lang w:val="de-DE"/>
        </w:rPr>
        <w:t xml:space="preserve"> </w:t>
      </w:r>
      <w:r w:rsidRPr="004F103F">
        <w:rPr>
          <w:lang w:val="de-DE"/>
        </w:rPr>
        <w:t>wie</w:t>
      </w:r>
      <w:r w:rsidRPr="004F103F">
        <w:rPr>
          <w:spacing w:val="-6"/>
          <w:lang w:val="de-DE"/>
        </w:rPr>
        <w:t xml:space="preserve"> </w:t>
      </w:r>
      <w:r w:rsidRPr="004F103F">
        <w:rPr>
          <w:lang w:val="de-DE"/>
        </w:rPr>
        <w:t>Sie.</w:t>
      </w:r>
    </w:p>
    <w:p w14:paraId="6BECC77F" w14:textId="77777777" w:rsidR="005148F7" w:rsidRDefault="004F103F">
      <w:pPr>
        <w:pStyle w:val="BodyText"/>
        <w:numPr>
          <w:ilvl w:val="0"/>
          <w:numId w:val="8"/>
        </w:numPr>
        <w:tabs>
          <w:tab w:val="left" w:pos="685"/>
        </w:tabs>
        <w:ind w:right="220"/>
      </w:pPr>
      <w:r w:rsidRPr="004F103F">
        <w:rPr>
          <w:lang w:val="de-DE"/>
        </w:rPr>
        <w:t>Wenn</w:t>
      </w:r>
      <w:r w:rsidRPr="004F103F">
        <w:rPr>
          <w:spacing w:val="-6"/>
          <w:lang w:val="de-DE"/>
        </w:rPr>
        <w:t xml:space="preserve"> </w:t>
      </w:r>
      <w:r w:rsidRPr="004F103F">
        <w:rPr>
          <w:lang w:val="de-DE"/>
        </w:rPr>
        <w:t>Sie</w:t>
      </w:r>
      <w:r w:rsidRPr="004F103F">
        <w:rPr>
          <w:spacing w:val="-6"/>
          <w:lang w:val="de-DE"/>
        </w:rPr>
        <w:t xml:space="preserve"> </w:t>
      </w:r>
      <w:r w:rsidRPr="004F103F">
        <w:rPr>
          <w:lang w:val="de-DE"/>
        </w:rPr>
        <w:t>Nebenwirkungen</w:t>
      </w:r>
      <w:r w:rsidRPr="004F103F">
        <w:rPr>
          <w:spacing w:val="-6"/>
          <w:lang w:val="de-DE"/>
        </w:rPr>
        <w:t xml:space="preserve"> </w:t>
      </w:r>
      <w:r w:rsidRPr="004F103F">
        <w:rPr>
          <w:lang w:val="de-DE"/>
        </w:rPr>
        <w:t>bemerken,</w:t>
      </w:r>
      <w:r w:rsidRPr="004F103F">
        <w:rPr>
          <w:spacing w:val="-6"/>
          <w:lang w:val="de-DE"/>
        </w:rPr>
        <w:t xml:space="preserve"> </w:t>
      </w:r>
      <w:r w:rsidRPr="004F103F">
        <w:rPr>
          <w:lang w:val="de-DE"/>
        </w:rPr>
        <w:t>wenden</w:t>
      </w:r>
      <w:r w:rsidRPr="004F103F">
        <w:rPr>
          <w:spacing w:val="-6"/>
          <w:lang w:val="de-DE"/>
        </w:rPr>
        <w:t xml:space="preserve"> </w:t>
      </w:r>
      <w:r w:rsidRPr="004F103F">
        <w:rPr>
          <w:lang w:val="de-DE"/>
        </w:rPr>
        <w:t>Sie</w:t>
      </w:r>
      <w:r w:rsidRPr="004F103F">
        <w:rPr>
          <w:spacing w:val="-6"/>
          <w:lang w:val="de-DE"/>
        </w:rPr>
        <w:t xml:space="preserve"> </w:t>
      </w:r>
      <w:r w:rsidRPr="004F103F">
        <w:rPr>
          <w:lang w:val="de-DE"/>
        </w:rPr>
        <w:t>sich</w:t>
      </w:r>
      <w:r w:rsidRPr="004F103F">
        <w:rPr>
          <w:spacing w:val="-5"/>
          <w:lang w:val="de-DE"/>
        </w:rPr>
        <w:t xml:space="preserve"> </w:t>
      </w:r>
      <w:r w:rsidRPr="004F103F">
        <w:rPr>
          <w:lang w:val="de-DE"/>
        </w:rPr>
        <w:t>an</w:t>
      </w:r>
      <w:r w:rsidRPr="004F103F">
        <w:rPr>
          <w:spacing w:val="-5"/>
          <w:lang w:val="de-DE"/>
        </w:rPr>
        <w:t xml:space="preserve"> </w:t>
      </w:r>
      <w:r w:rsidRPr="004F103F">
        <w:rPr>
          <w:lang w:val="de-DE"/>
        </w:rPr>
        <w:t>Ihren</w:t>
      </w:r>
      <w:r w:rsidRPr="004F103F">
        <w:rPr>
          <w:spacing w:val="-5"/>
          <w:lang w:val="de-DE"/>
        </w:rPr>
        <w:t xml:space="preserve"> </w:t>
      </w:r>
      <w:r w:rsidRPr="004F103F">
        <w:rPr>
          <w:lang w:val="de-DE"/>
        </w:rPr>
        <w:t>Arzt</w:t>
      </w:r>
      <w:r w:rsidRPr="004F103F">
        <w:rPr>
          <w:spacing w:val="-6"/>
          <w:lang w:val="de-DE"/>
        </w:rPr>
        <w:t xml:space="preserve"> </w:t>
      </w:r>
      <w:r w:rsidRPr="004F103F">
        <w:rPr>
          <w:lang w:val="de-DE"/>
        </w:rPr>
        <w:t>oder</w:t>
      </w:r>
      <w:r w:rsidRPr="004F103F">
        <w:rPr>
          <w:spacing w:val="-6"/>
          <w:lang w:val="de-DE"/>
        </w:rPr>
        <w:t xml:space="preserve"> </w:t>
      </w:r>
      <w:r w:rsidRPr="004F103F">
        <w:rPr>
          <w:lang w:val="de-DE"/>
        </w:rPr>
        <w:t>Apotheker</w:t>
      </w:r>
      <w:r w:rsidRPr="004F103F">
        <w:rPr>
          <w:spacing w:val="-6"/>
          <w:lang w:val="de-DE"/>
        </w:rPr>
        <w:t xml:space="preserve"> </w:t>
      </w:r>
      <w:r w:rsidRPr="004F103F">
        <w:rPr>
          <w:lang w:val="de-DE"/>
        </w:rPr>
        <w:t>oder</w:t>
      </w:r>
      <w:r w:rsidRPr="004F103F">
        <w:rPr>
          <w:spacing w:val="-6"/>
          <w:lang w:val="de-DE"/>
        </w:rPr>
        <w:t xml:space="preserve"> </w:t>
      </w:r>
      <w:r w:rsidRPr="004F103F">
        <w:rPr>
          <w:lang w:val="de-DE"/>
        </w:rPr>
        <w:t>das</w:t>
      </w:r>
      <w:r w:rsidRPr="004F103F">
        <w:rPr>
          <w:w w:val="99"/>
          <w:lang w:val="de-DE"/>
        </w:rPr>
        <w:t xml:space="preserve"> </w:t>
      </w:r>
      <w:r w:rsidRPr="004F103F">
        <w:rPr>
          <w:lang w:val="de-DE"/>
        </w:rPr>
        <w:t>medizinische</w:t>
      </w:r>
      <w:r w:rsidRPr="004F103F">
        <w:rPr>
          <w:spacing w:val="-7"/>
          <w:lang w:val="de-DE"/>
        </w:rPr>
        <w:t xml:space="preserve"> </w:t>
      </w:r>
      <w:r w:rsidRPr="004F103F">
        <w:rPr>
          <w:lang w:val="de-DE"/>
        </w:rPr>
        <w:t>Fachpersonal.</w:t>
      </w:r>
      <w:r w:rsidRPr="004F103F">
        <w:rPr>
          <w:spacing w:val="-6"/>
          <w:lang w:val="de-DE"/>
        </w:rPr>
        <w:t xml:space="preserve"> </w:t>
      </w:r>
      <w:r w:rsidRPr="004F103F">
        <w:rPr>
          <w:lang w:val="de-DE"/>
        </w:rPr>
        <w:t>Dies</w:t>
      </w:r>
      <w:r w:rsidRPr="004F103F">
        <w:rPr>
          <w:spacing w:val="-5"/>
          <w:lang w:val="de-DE"/>
        </w:rPr>
        <w:t xml:space="preserve"> </w:t>
      </w:r>
      <w:r w:rsidRPr="004F103F">
        <w:rPr>
          <w:lang w:val="de-DE"/>
        </w:rPr>
        <w:t>gilt</w:t>
      </w:r>
      <w:r w:rsidRPr="004F103F">
        <w:rPr>
          <w:spacing w:val="-7"/>
          <w:lang w:val="de-DE"/>
        </w:rPr>
        <w:t xml:space="preserve"> </w:t>
      </w:r>
      <w:r w:rsidRPr="004F103F">
        <w:rPr>
          <w:lang w:val="de-DE"/>
        </w:rPr>
        <w:t>auch</w:t>
      </w:r>
      <w:r w:rsidRPr="004F103F">
        <w:rPr>
          <w:spacing w:val="-6"/>
          <w:lang w:val="de-DE"/>
        </w:rPr>
        <w:t xml:space="preserve"> </w:t>
      </w:r>
      <w:r w:rsidRPr="004F103F">
        <w:rPr>
          <w:lang w:val="de-DE"/>
        </w:rPr>
        <w:t>für</w:t>
      </w:r>
      <w:r w:rsidRPr="004F103F">
        <w:rPr>
          <w:spacing w:val="-6"/>
          <w:lang w:val="de-DE"/>
        </w:rPr>
        <w:t xml:space="preserve"> </w:t>
      </w:r>
      <w:r w:rsidRPr="004F103F">
        <w:rPr>
          <w:lang w:val="de-DE"/>
        </w:rPr>
        <w:t>Nebenwirkungen,</w:t>
      </w:r>
      <w:r w:rsidRPr="004F103F">
        <w:rPr>
          <w:spacing w:val="-7"/>
          <w:lang w:val="de-DE"/>
        </w:rPr>
        <w:t xml:space="preserve"> </w:t>
      </w:r>
      <w:r w:rsidRPr="004F103F">
        <w:rPr>
          <w:lang w:val="de-DE"/>
        </w:rPr>
        <w:t>die</w:t>
      </w:r>
      <w:r w:rsidRPr="004F103F">
        <w:rPr>
          <w:spacing w:val="-6"/>
          <w:lang w:val="de-DE"/>
        </w:rPr>
        <w:t xml:space="preserve"> </w:t>
      </w:r>
      <w:r w:rsidRPr="004F103F">
        <w:rPr>
          <w:lang w:val="de-DE"/>
        </w:rPr>
        <w:t>nicht</w:t>
      </w:r>
      <w:r w:rsidRPr="004F103F">
        <w:rPr>
          <w:spacing w:val="-7"/>
          <w:lang w:val="de-DE"/>
        </w:rPr>
        <w:t xml:space="preserve"> </w:t>
      </w:r>
      <w:r w:rsidRPr="004F103F">
        <w:rPr>
          <w:lang w:val="de-DE"/>
        </w:rPr>
        <w:t>in</w:t>
      </w:r>
      <w:r w:rsidRPr="004F103F">
        <w:rPr>
          <w:spacing w:val="-6"/>
          <w:lang w:val="de-DE"/>
        </w:rPr>
        <w:t xml:space="preserve"> </w:t>
      </w:r>
      <w:r w:rsidRPr="004F103F">
        <w:rPr>
          <w:lang w:val="de-DE"/>
        </w:rPr>
        <w:t>dieser</w:t>
      </w:r>
      <w:r w:rsidRPr="004F103F">
        <w:rPr>
          <w:w w:val="99"/>
          <w:lang w:val="de-DE"/>
        </w:rPr>
        <w:t xml:space="preserve"> </w:t>
      </w:r>
      <w:r w:rsidRPr="004F103F">
        <w:rPr>
          <w:lang w:val="de-DE"/>
        </w:rPr>
        <w:t>Packungsbeilage</w:t>
      </w:r>
      <w:r w:rsidRPr="004F103F">
        <w:rPr>
          <w:spacing w:val="-9"/>
          <w:lang w:val="de-DE"/>
        </w:rPr>
        <w:t xml:space="preserve"> </w:t>
      </w:r>
      <w:r w:rsidRPr="004F103F">
        <w:rPr>
          <w:lang w:val="de-DE"/>
        </w:rPr>
        <w:t>angegeben</w:t>
      </w:r>
      <w:r w:rsidRPr="004F103F">
        <w:rPr>
          <w:spacing w:val="-8"/>
          <w:lang w:val="de-DE"/>
        </w:rPr>
        <w:t xml:space="preserve"> </w:t>
      </w:r>
      <w:r w:rsidRPr="004F103F">
        <w:rPr>
          <w:lang w:val="de-DE"/>
        </w:rPr>
        <w:t>sind.</w:t>
      </w:r>
      <w:r w:rsidRPr="004F103F">
        <w:rPr>
          <w:spacing w:val="-9"/>
          <w:lang w:val="de-DE"/>
        </w:rPr>
        <w:t xml:space="preserve"> </w:t>
      </w:r>
      <w:proofErr w:type="spellStart"/>
      <w:r>
        <w:t>Siehe</w:t>
      </w:r>
      <w:proofErr w:type="spellEnd"/>
      <w:r>
        <w:rPr>
          <w:spacing w:val="-8"/>
        </w:rPr>
        <w:t xml:space="preserve"> </w:t>
      </w:r>
      <w:proofErr w:type="spellStart"/>
      <w:r>
        <w:t>Abschnitt</w:t>
      </w:r>
      <w:proofErr w:type="spellEnd"/>
      <w:r>
        <w:rPr>
          <w:spacing w:val="-8"/>
        </w:rPr>
        <w:t xml:space="preserve"> </w:t>
      </w:r>
      <w:r>
        <w:t>4.</w:t>
      </w:r>
    </w:p>
    <w:p w14:paraId="6BECC780" w14:textId="77777777" w:rsidR="005148F7" w:rsidRDefault="005148F7">
      <w:pPr>
        <w:rPr>
          <w:rFonts w:ascii="Times New Roman" w:eastAsia="Times New Roman" w:hAnsi="Times New Roman" w:cs="Times New Roman"/>
        </w:rPr>
      </w:pPr>
    </w:p>
    <w:p w14:paraId="6BECC781" w14:textId="521E6966" w:rsidR="005148F7" w:rsidRDefault="004F103F">
      <w:pPr>
        <w:pStyle w:val="Heading1"/>
        <w:ind w:left="118"/>
        <w:rPr>
          <w:b w:val="0"/>
          <w:bCs w:val="0"/>
        </w:rPr>
      </w:pPr>
      <w:r>
        <w:t>Was</w:t>
      </w:r>
      <w:r>
        <w:rPr>
          <w:spacing w:val="-7"/>
        </w:rPr>
        <w:t xml:space="preserve"> </w:t>
      </w:r>
      <w:r>
        <w:t>in</w:t>
      </w:r>
      <w:r>
        <w:rPr>
          <w:spacing w:val="-7"/>
        </w:rPr>
        <w:t xml:space="preserve"> </w:t>
      </w:r>
      <w:proofErr w:type="spellStart"/>
      <w:r>
        <w:t>dieser</w:t>
      </w:r>
      <w:proofErr w:type="spellEnd"/>
      <w:r>
        <w:rPr>
          <w:spacing w:val="-7"/>
        </w:rPr>
        <w:t xml:space="preserve"> </w:t>
      </w:r>
      <w:proofErr w:type="spellStart"/>
      <w:r>
        <w:t>Packungsbeilage</w:t>
      </w:r>
      <w:proofErr w:type="spellEnd"/>
      <w:r>
        <w:rPr>
          <w:spacing w:val="-7"/>
        </w:rPr>
        <w:t xml:space="preserve"> </w:t>
      </w:r>
      <w:proofErr w:type="spellStart"/>
      <w:r>
        <w:t>steht</w:t>
      </w:r>
      <w:proofErr w:type="spellEnd"/>
      <w:r w:rsidR="00CC226E">
        <w:fldChar w:fldCharType="begin"/>
      </w:r>
      <w:r w:rsidR="00CC226E">
        <w:instrText xml:space="preserve"> DOCVARIABLE vault_nd_5e535863-c11b-4a7c-a3a9-27320379701f \* MERGEFORMAT </w:instrText>
      </w:r>
      <w:r w:rsidR="00CC226E">
        <w:fldChar w:fldCharType="separate"/>
      </w:r>
      <w:r w:rsidR="005E7B29">
        <w:t xml:space="preserve"> </w:t>
      </w:r>
      <w:r w:rsidR="00CC226E">
        <w:fldChar w:fldCharType="end"/>
      </w:r>
    </w:p>
    <w:p w14:paraId="6BECC782" w14:textId="77777777" w:rsidR="005148F7" w:rsidRPr="004F103F" w:rsidRDefault="004F103F">
      <w:pPr>
        <w:pStyle w:val="BodyText"/>
        <w:numPr>
          <w:ilvl w:val="0"/>
          <w:numId w:val="7"/>
        </w:numPr>
        <w:tabs>
          <w:tab w:val="left" w:pos="685"/>
        </w:tabs>
        <w:rPr>
          <w:lang w:val="de-DE"/>
        </w:rPr>
      </w:pPr>
      <w:r w:rsidRPr="004F103F">
        <w:rPr>
          <w:lang w:val="de-DE"/>
        </w:rPr>
        <w:t>Was</w:t>
      </w:r>
      <w:r w:rsidRPr="004F103F">
        <w:rPr>
          <w:spacing w:val="-5"/>
          <w:lang w:val="de-DE"/>
        </w:rPr>
        <w:t xml:space="preserve"> </w:t>
      </w:r>
      <w:r w:rsidRPr="004F103F">
        <w:rPr>
          <w:lang w:val="de-DE"/>
        </w:rPr>
        <w:t>ist</w:t>
      </w:r>
      <w:r w:rsidRPr="004F103F">
        <w:rPr>
          <w:spacing w:val="-4"/>
          <w:lang w:val="de-DE"/>
        </w:rPr>
        <w:t xml:space="preserve"> </w:t>
      </w:r>
      <w:r w:rsidRPr="004F103F">
        <w:rPr>
          <w:lang w:val="de-DE"/>
        </w:rPr>
        <w:t>Avamys</w:t>
      </w:r>
      <w:r w:rsidRPr="004F103F">
        <w:rPr>
          <w:spacing w:val="-5"/>
          <w:lang w:val="de-DE"/>
        </w:rPr>
        <w:t xml:space="preserve"> </w:t>
      </w:r>
      <w:r w:rsidRPr="004F103F">
        <w:rPr>
          <w:lang w:val="de-DE"/>
        </w:rPr>
        <w:t>und</w:t>
      </w:r>
      <w:r w:rsidRPr="004F103F">
        <w:rPr>
          <w:spacing w:val="-4"/>
          <w:lang w:val="de-DE"/>
        </w:rPr>
        <w:t xml:space="preserve"> </w:t>
      </w:r>
      <w:r w:rsidRPr="004F103F">
        <w:rPr>
          <w:lang w:val="de-DE"/>
        </w:rPr>
        <w:t>wofür</w:t>
      </w:r>
      <w:r w:rsidRPr="004F103F">
        <w:rPr>
          <w:spacing w:val="-4"/>
          <w:lang w:val="de-DE"/>
        </w:rPr>
        <w:t xml:space="preserve"> </w:t>
      </w:r>
      <w:r w:rsidRPr="004F103F">
        <w:rPr>
          <w:lang w:val="de-DE"/>
        </w:rPr>
        <w:t>wird</w:t>
      </w:r>
      <w:r w:rsidRPr="004F103F">
        <w:rPr>
          <w:spacing w:val="-5"/>
          <w:lang w:val="de-DE"/>
        </w:rPr>
        <w:t xml:space="preserve"> </w:t>
      </w:r>
      <w:r w:rsidRPr="004F103F">
        <w:rPr>
          <w:lang w:val="de-DE"/>
        </w:rPr>
        <w:t>es</w:t>
      </w:r>
      <w:r w:rsidRPr="004F103F">
        <w:rPr>
          <w:spacing w:val="-4"/>
          <w:lang w:val="de-DE"/>
        </w:rPr>
        <w:t xml:space="preserve"> </w:t>
      </w:r>
      <w:r w:rsidRPr="004F103F">
        <w:rPr>
          <w:lang w:val="de-DE"/>
        </w:rPr>
        <w:t>angewendet?</w:t>
      </w:r>
    </w:p>
    <w:p w14:paraId="6BECC783" w14:textId="77777777" w:rsidR="005148F7" w:rsidRPr="004F103F" w:rsidRDefault="004F103F">
      <w:pPr>
        <w:pStyle w:val="BodyText"/>
        <w:numPr>
          <w:ilvl w:val="0"/>
          <w:numId w:val="7"/>
        </w:numPr>
        <w:tabs>
          <w:tab w:val="left" w:pos="685"/>
        </w:tabs>
        <w:rPr>
          <w:lang w:val="de-DE"/>
        </w:rPr>
      </w:pPr>
      <w:r w:rsidRPr="004F103F">
        <w:rPr>
          <w:lang w:val="de-DE"/>
        </w:rPr>
        <w:t>Was</w:t>
      </w:r>
      <w:r w:rsidRPr="004F103F">
        <w:rPr>
          <w:spacing w:val="-6"/>
          <w:lang w:val="de-DE"/>
        </w:rPr>
        <w:t xml:space="preserve"> </w:t>
      </w:r>
      <w:r w:rsidRPr="004F103F">
        <w:rPr>
          <w:lang w:val="de-DE"/>
        </w:rPr>
        <w:t>sollten</w:t>
      </w:r>
      <w:r w:rsidRPr="004F103F">
        <w:rPr>
          <w:spacing w:val="-4"/>
          <w:lang w:val="de-DE"/>
        </w:rPr>
        <w:t xml:space="preserve"> </w:t>
      </w:r>
      <w:r w:rsidRPr="004F103F">
        <w:rPr>
          <w:lang w:val="de-DE"/>
        </w:rPr>
        <w:t>Sie</w:t>
      </w:r>
      <w:r w:rsidRPr="004F103F">
        <w:rPr>
          <w:spacing w:val="-5"/>
          <w:lang w:val="de-DE"/>
        </w:rPr>
        <w:t xml:space="preserve"> </w:t>
      </w:r>
      <w:r w:rsidRPr="004F103F">
        <w:rPr>
          <w:lang w:val="de-DE"/>
        </w:rPr>
        <w:t>vor</w:t>
      </w:r>
      <w:r w:rsidRPr="004F103F">
        <w:rPr>
          <w:spacing w:val="-6"/>
          <w:lang w:val="de-DE"/>
        </w:rPr>
        <w:t xml:space="preserve"> </w:t>
      </w:r>
      <w:r w:rsidRPr="004F103F">
        <w:rPr>
          <w:lang w:val="de-DE"/>
        </w:rPr>
        <w:t>der</w:t>
      </w:r>
      <w:r w:rsidRPr="004F103F">
        <w:rPr>
          <w:spacing w:val="-5"/>
          <w:lang w:val="de-DE"/>
        </w:rPr>
        <w:t xml:space="preserve"> </w:t>
      </w:r>
      <w:r w:rsidRPr="004F103F">
        <w:rPr>
          <w:lang w:val="de-DE"/>
        </w:rPr>
        <w:t>Anwendung</w:t>
      </w:r>
      <w:r w:rsidRPr="004F103F">
        <w:rPr>
          <w:spacing w:val="-5"/>
          <w:lang w:val="de-DE"/>
        </w:rPr>
        <w:t xml:space="preserve"> </w:t>
      </w:r>
      <w:r w:rsidRPr="004F103F">
        <w:rPr>
          <w:lang w:val="de-DE"/>
        </w:rPr>
        <w:t>von</w:t>
      </w:r>
      <w:r w:rsidRPr="004F103F">
        <w:rPr>
          <w:spacing w:val="-5"/>
          <w:lang w:val="de-DE"/>
        </w:rPr>
        <w:t xml:space="preserve"> </w:t>
      </w:r>
      <w:r w:rsidRPr="004F103F">
        <w:rPr>
          <w:lang w:val="de-DE"/>
        </w:rPr>
        <w:t>Avamys</w:t>
      </w:r>
      <w:r w:rsidRPr="004F103F">
        <w:rPr>
          <w:spacing w:val="-6"/>
          <w:lang w:val="de-DE"/>
        </w:rPr>
        <w:t xml:space="preserve"> </w:t>
      </w:r>
      <w:r w:rsidRPr="004F103F">
        <w:rPr>
          <w:lang w:val="de-DE"/>
        </w:rPr>
        <w:t>beachten?</w:t>
      </w:r>
    </w:p>
    <w:p w14:paraId="6BECC784" w14:textId="77777777" w:rsidR="005148F7" w:rsidRDefault="004F103F">
      <w:pPr>
        <w:pStyle w:val="BodyText"/>
        <w:numPr>
          <w:ilvl w:val="0"/>
          <w:numId w:val="7"/>
        </w:numPr>
        <w:tabs>
          <w:tab w:val="left" w:pos="685"/>
        </w:tabs>
      </w:pPr>
      <w:r>
        <w:t>Wie</w:t>
      </w:r>
      <w:r>
        <w:rPr>
          <w:spacing w:val="-9"/>
        </w:rPr>
        <w:t xml:space="preserve"> </w:t>
      </w:r>
      <w:proofErr w:type="spellStart"/>
      <w:r>
        <w:t>ist</w:t>
      </w:r>
      <w:proofErr w:type="spellEnd"/>
      <w:r>
        <w:rPr>
          <w:spacing w:val="-8"/>
        </w:rPr>
        <w:t xml:space="preserve"> </w:t>
      </w:r>
      <w:proofErr w:type="spellStart"/>
      <w:r>
        <w:t>Avamys</w:t>
      </w:r>
      <w:proofErr w:type="spellEnd"/>
      <w:r>
        <w:rPr>
          <w:spacing w:val="-9"/>
        </w:rPr>
        <w:t xml:space="preserve"> </w:t>
      </w:r>
      <w:proofErr w:type="spellStart"/>
      <w:r>
        <w:t>anzuwenden</w:t>
      </w:r>
      <w:proofErr w:type="spellEnd"/>
      <w:r>
        <w:t>?</w:t>
      </w:r>
    </w:p>
    <w:p w14:paraId="6BECC785" w14:textId="77777777" w:rsidR="005148F7" w:rsidRDefault="004F103F">
      <w:pPr>
        <w:pStyle w:val="BodyText"/>
        <w:numPr>
          <w:ilvl w:val="0"/>
          <w:numId w:val="7"/>
        </w:numPr>
        <w:tabs>
          <w:tab w:val="left" w:pos="685"/>
        </w:tabs>
      </w:pPr>
      <w:proofErr w:type="spellStart"/>
      <w:r>
        <w:t>Welche</w:t>
      </w:r>
      <w:proofErr w:type="spellEnd"/>
      <w:r>
        <w:rPr>
          <w:spacing w:val="-12"/>
        </w:rPr>
        <w:t xml:space="preserve"> </w:t>
      </w:r>
      <w:proofErr w:type="spellStart"/>
      <w:r>
        <w:t>Nebenwirkungen</w:t>
      </w:r>
      <w:proofErr w:type="spellEnd"/>
      <w:r>
        <w:rPr>
          <w:spacing w:val="-11"/>
        </w:rPr>
        <w:t xml:space="preserve"> </w:t>
      </w:r>
      <w:proofErr w:type="spellStart"/>
      <w:r>
        <w:t>sind</w:t>
      </w:r>
      <w:proofErr w:type="spellEnd"/>
      <w:r>
        <w:rPr>
          <w:spacing w:val="-11"/>
        </w:rPr>
        <w:t xml:space="preserve"> </w:t>
      </w:r>
      <w:proofErr w:type="spellStart"/>
      <w:r>
        <w:t>möglich</w:t>
      </w:r>
      <w:proofErr w:type="spellEnd"/>
      <w:r>
        <w:t>?</w:t>
      </w:r>
    </w:p>
    <w:p w14:paraId="6BECC786" w14:textId="77777777" w:rsidR="005148F7" w:rsidRDefault="004F103F">
      <w:pPr>
        <w:pStyle w:val="BodyText"/>
        <w:numPr>
          <w:ilvl w:val="0"/>
          <w:numId w:val="7"/>
        </w:numPr>
        <w:tabs>
          <w:tab w:val="left" w:pos="685"/>
        </w:tabs>
      </w:pPr>
      <w:r>
        <w:t>Wie</w:t>
      </w:r>
      <w:r>
        <w:rPr>
          <w:spacing w:val="-10"/>
        </w:rPr>
        <w:t xml:space="preserve"> </w:t>
      </w:r>
      <w:proofErr w:type="spellStart"/>
      <w:r>
        <w:t>ist</w:t>
      </w:r>
      <w:proofErr w:type="spellEnd"/>
      <w:r>
        <w:rPr>
          <w:spacing w:val="-9"/>
        </w:rPr>
        <w:t xml:space="preserve"> </w:t>
      </w:r>
      <w:proofErr w:type="spellStart"/>
      <w:r>
        <w:t>Avamys</w:t>
      </w:r>
      <w:proofErr w:type="spellEnd"/>
      <w:r>
        <w:rPr>
          <w:spacing w:val="-9"/>
        </w:rPr>
        <w:t xml:space="preserve"> </w:t>
      </w:r>
      <w:proofErr w:type="spellStart"/>
      <w:r>
        <w:t>aufzubewahren</w:t>
      </w:r>
      <w:proofErr w:type="spellEnd"/>
      <w:r>
        <w:t>?</w:t>
      </w:r>
    </w:p>
    <w:p w14:paraId="6BECC788" w14:textId="3B6F9678" w:rsidR="005148F7" w:rsidRPr="00387183" w:rsidRDefault="004F103F" w:rsidP="007C00A2">
      <w:pPr>
        <w:pStyle w:val="BodyText"/>
        <w:numPr>
          <w:ilvl w:val="0"/>
          <w:numId w:val="7"/>
        </w:numPr>
        <w:tabs>
          <w:tab w:val="left" w:pos="685"/>
        </w:tabs>
        <w:rPr>
          <w:lang w:val="de-DE"/>
        </w:rPr>
      </w:pPr>
      <w:r w:rsidRPr="00387183">
        <w:rPr>
          <w:lang w:val="de-DE"/>
        </w:rPr>
        <w:t>Inhalt</w:t>
      </w:r>
      <w:r w:rsidRPr="00387183">
        <w:rPr>
          <w:spacing w:val="-7"/>
          <w:lang w:val="de-DE"/>
        </w:rPr>
        <w:t xml:space="preserve"> </w:t>
      </w:r>
      <w:r w:rsidRPr="00387183">
        <w:rPr>
          <w:lang w:val="de-DE"/>
        </w:rPr>
        <w:t>der</w:t>
      </w:r>
      <w:r w:rsidRPr="00387183">
        <w:rPr>
          <w:spacing w:val="-7"/>
          <w:lang w:val="de-DE"/>
        </w:rPr>
        <w:t xml:space="preserve"> </w:t>
      </w:r>
      <w:r w:rsidRPr="00387183">
        <w:rPr>
          <w:lang w:val="de-DE"/>
        </w:rPr>
        <w:t>Packung</w:t>
      </w:r>
      <w:r w:rsidRPr="00387183">
        <w:rPr>
          <w:spacing w:val="-7"/>
          <w:lang w:val="de-DE"/>
        </w:rPr>
        <w:t xml:space="preserve"> </w:t>
      </w:r>
      <w:r w:rsidRPr="00387183">
        <w:rPr>
          <w:lang w:val="de-DE"/>
        </w:rPr>
        <w:t>und</w:t>
      </w:r>
      <w:r w:rsidRPr="00387183">
        <w:rPr>
          <w:spacing w:val="-7"/>
          <w:lang w:val="de-DE"/>
        </w:rPr>
        <w:t xml:space="preserve"> </w:t>
      </w:r>
      <w:r w:rsidRPr="00387183">
        <w:rPr>
          <w:lang w:val="de-DE"/>
        </w:rPr>
        <w:t>weitere</w:t>
      </w:r>
      <w:r w:rsidRPr="00387183">
        <w:rPr>
          <w:spacing w:val="-7"/>
          <w:lang w:val="de-DE"/>
        </w:rPr>
        <w:t xml:space="preserve"> </w:t>
      </w:r>
      <w:r w:rsidRPr="00387183">
        <w:rPr>
          <w:lang w:val="de-DE"/>
        </w:rPr>
        <w:t>Informationen</w:t>
      </w:r>
      <w:r w:rsidR="00387183" w:rsidRPr="00387183">
        <w:rPr>
          <w:lang w:val="de-DE"/>
        </w:rPr>
        <w:br/>
      </w:r>
      <w:r w:rsidRPr="00387183">
        <w:rPr>
          <w:lang w:val="de-DE"/>
        </w:rPr>
        <w:t>„Schritt-für-Schritt“-Anleitung</w:t>
      </w:r>
      <w:r w:rsidRPr="00387183">
        <w:rPr>
          <w:spacing w:val="-12"/>
          <w:lang w:val="de-DE"/>
        </w:rPr>
        <w:t xml:space="preserve"> </w:t>
      </w:r>
      <w:r w:rsidRPr="00387183">
        <w:rPr>
          <w:lang w:val="de-DE"/>
        </w:rPr>
        <w:t>zum</w:t>
      </w:r>
      <w:r w:rsidRPr="00387183">
        <w:rPr>
          <w:spacing w:val="-14"/>
          <w:lang w:val="de-DE"/>
        </w:rPr>
        <w:t xml:space="preserve"> </w:t>
      </w:r>
      <w:r w:rsidRPr="00387183">
        <w:rPr>
          <w:lang w:val="de-DE"/>
        </w:rPr>
        <w:t>Gebrauch</w:t>
      </w:r>
      <w:r w:rsidRPr="00387183">
        <w:rPr>
          <w:spacing w:val="-13"/>
          <w:lang w:val="de-DE"/>
        </w:rPr>
        <w:t xml:space="preserve"> </w:t>
      </w:r>
      <w:r w:rsidRPr="00387183">
        <w:rPr>
          <w:lang w:val="de-DE"/>
        </w:rPr>
        <w:t>des</w:t>
      </w:r>
      <w:r w:rsidRPr="00387183">
        <w:rPr>
          <w:spacing w:val="-13"/>
          <w:lang w:val="de-DE"/>
        </w:rPr>
        <w:t xml:space="preserve"> </w:t>
      </w:r>
      <w:r w:rsidRPr="00387183">
        <w:rPr>
          <w:lang w:val="de-DE"/>
        </w:rPr>
        <w:t>Nasensprays</w:t>
      </w:r>
    </w:p>
    <w:p w14:paraId="6BECC789" w14:textId="77777777" w:rsidR="005148F7" w:rsidRPr="004F103F" w:rsidRDefault="005148F7">
      <w:pPr>
        <w:rPr>
          <w:rFonts w:ascii="Times New Roman" w:eastAsia="Times New Roman" w:hAnsi="Times New Roman" w:cs="Times New Roman"/>
          <w:lang w:val="de-DE"/>
        </w:rPr>
      </w:pPr>
    </w:p>
    <w:p w14:paraId="6BECC78A" w14:textId="77777777" w:rsidR="005148F7" w:rsidRPr="004F103F" w:rsidRDefault="005148F7">
      <w:pPr>
        <w:rPr>
          <w:rFonts w:ascii="Times New Roman" w:eastAsia="Times New Roman" w:hAnsi="Times New Roman" w:cs="Times New Roman"/>
          <w:lang w:val="de-DE"/>
        </w:rPr>
      </w:pPr>
    </w:p>
    <w:p w14:paraId="6BECC78B" w14:textId="457C9E51" w:rsidR="005148F7" w:rsidRPr="004F103F" w:rsidRDefault="00D802F8" w:rsidP="007C00A2">
      <w:pPr>
        <w:pStyle w:val="Heading1"/>
        <w:tabs>
          <w:tab w:val="left" w:pos="685"/>
        </w:tabs>
        <w:ind w:left="-11" w:firstLine="153"/>
        <w:rPr>
          <w:b w:val="0"/>
          <w:bCs w:val="0"/>
          <w:lang w:val="de-DE"/>
        </w:rPr>
      </w:pPr>
      <w:r>
        <w:rPr>
          <w:lang w:val="de-DE"/>
        </w:rPr>
        <w:t>1.</w:t>
      </w:r>
      <w:r>
        <w:rPr>
          <w:lang w:val="de-DE"/>
        </w:rPr>
        <w:tab/>
      </w:r>
      <w:r w:rsidR="004F103F" w:rsidRPr="004F103F">
        <w:rPr>
          <w:lang w:val="de-DE"/>
        </w:rPr>
        <w:t>Was</w:t>
      </w:r>
      <w:r w:rsidR="004F103F" w:rsidRPr="004F103F">
        <w:rPr>
          <w:spacing w:val="-4"/>
          <w:lang w:val="de-DE"/>
        </w:rPr>
        <w:t xml:space="preserve"> </w:t>
      </w:r>
      <w:r w:rsidR="004F103F" w:rsidRPr="004F103F">
        <w:rPr>
          <w:lang w:val="de-DE"/>
        </w:rPr>
        <w:t>ist</w:t>
      </w:r>
      <w:r w:rsidR="004F103F" w:rsidRPr="004F103F">
        <w:rPr>
          <w:spacing w:val="-4"/>
          <w:lang w:val="de-DE"/>
        </w:rPr>
        <w:t xml:space="preserve"> </w:t>
      </w:r>
      <w:r w:rsidR="004F103F" w:rsidRPr="004F103F">
        <w:rPr>
          <w:lang w:val="de-DE"/>
        </w:rPr>
        <w:t>Avamys</w:t>
      </w:r>
      <w:r w:rsidR="004F103F" w:rsidRPr="004F103F">
        <w:rPr>
          <w:spacing w:val="-4"/>
          <w:lang w:val="de-DE"/>
        </w:rPr>
        <w:t xml:space="preserve"> </w:t>
      </w:r>
      <w:r w:rsidR="004F103F" w:rsidRPr="004F103F">
        <w:rPr>
          <w:lang w:val="de-DE"/>
        </w:rPr>
        <w:t>und</w:t>
      </w:r>
      <w:r w:rsidR="004F103F" w:rsidRPr="004F103F">
        <w:rPr>
          <w:spacing w:val="-3"/>
          <w:lang w:val="de-DE"/>
        </w:rPr>
        <w:t xml:space="preserve"> </w:t>
      </w:r>
      <w:r w:rsidR="004F103F" w:rsidRPr="004F103F">
        <w:rPr>
          <w:lang w:val="de-DE"/>
        </w:rPr>
        <w:t>wofür</w:t>
      </w:r>
      <w:r w:rsidR="004F103F" w:rsidRPr="004F103F">
        <w:rPr>
          <w:spacing w:val="-4"/>
          <w:lang w:val="de-DE"/>
        </w:rPr>
        <w:t xml:space="preserve"> </w:t>
      </w:r>
      <w:r w:rsidR="004F103F" w:rsidRPr="004F103F">
        <w:rPr>
          <w:lang w:val="de-DE"/>
        </w:rPr>
        <w:t>wird</w:t>
      </w:r>
      <w:r w:rsidR="004F103F" w:rsidRPr="004F103F">
        <w:rPr>
          <w:spacing w:val="-4"/>
          <w:lang w:val="de-DE"/>
        </w:rPr>
        <w:t xml:space="preserve"> </w:t>
      </w:r>
      <w:r w:rsidR="004F103F" w:rsidRPr="004F103F">
        <w:rPr>
          <w:lang w:val="de-DE"/>
        </w:rPr>
        <w:t>es</w:t>
      </w:r>
      <w:r w:rsidR="004F103F" w:rsidRPr="004F103F">
        <w:rPr>
          <w:spacing w:val="-4"/>
          <w:lang w:val="de-DE"/>
        </w:rPr>
        <w:t xml:space="preserve"> </w:t>
      </w:r>
      <w:r w:rsidR="004F103F" w:rsidRPr="004F103F">
        <w:rPr>
          <w:lang w:val="de-DE"/>
        </w:rPr>
        <w:t>angewendet?</w:t>
      </w:r>
      <w:r w:rsidR="000B0372">
        <w:rPr>
          <w:lang w:val="de-DE"/>
        </w:rPr>
        <w:fldChar w:fldCharType="begin"/>
      </w:r>
      <w:r w:rsidR="000B0372">
        <w:rPr>
          <w:lang w:val="de-DE"/>
        </w:rPr>
        <w:instrText xml:space="preserve"> DOCVARIABLE vault_nd_cfc8f831-090d-4968-9bbd-7b52607de35f \* MERGEFORMAT </w:instrText>
      </w:r>
      <w:r w:rsidR="000B0372">
        <w:rPr>
          <w:lang w:val="de-DE"/>
        </w:rPr>
        <w:fldChar w:fldCharType="separate"/>
      </w:r>
      <w:r w:rsidR="000B0372">
        <w:rPr>
          <w:lang w:val="de-DE"/>
        </w:rPr>
        <w:t xml:space="preserve"> </w:t>
      </w:r>
      <w:r w:rsidR="000B0372">
        <w:rPr>
          <w:lang w:val="de-DE"/>
        </w:rPr>
        <w:fldChar w:fldCharType="end"/>
      </w:r>
    </w:p>
    <w:p w14:paraId="6BECC78C" w14:textId="77777777" w:rsidR="005148F7" w:rsidRPr="004F103F" w:rsidRDefault="005148F7">
      <w:pPr>
        <w:rPr>
          <w:rFonts w:ascii="Times New Roman" w:eastAsia="Times New Roman" w:hAnsi="Times New Roman" w:cs="Times New Roman"/>
          <w:b/>
          <w:bCs/>
          <w:lang w:val="de-DE"/>
        </w:rPr>
      </w:pPr>
    </w:p>
    <w:p w14:paraId="6BECC78D" w14:textId="77777777" w:rsidR="005148F7" w:rsidRPr="004F103F" w:rsidRDefault="004F103F">
      <w:pPr>
        <w:pStyle w:val="BodyText"/>
        <w:ind w:right="412"/>
        <w:jc w:val="both"/>
        <w:rPr>
          <w:lang w:val="de-DE"/>
        </w:rPr>
      </w:pPr>
      <w:r w:rsidRPr="004F103F">
        <w:rPr>
          <w:lang w:val="de-DE"/>
        </w:rPr>
        <w:t>Avamys</w:t>
      </w:r>
      <w:r w:rsidRPr="004F103F">
        <w:rPr>
          <w:spacing w:val="-7"/>
          <w:lang w:val="de-DE"/>
        </w:rPr>
        <w:t xml:space="preserve"> </w:t>
      </w:r>
      <w:r w:rsidRPr="004F103F">
        <w:rPr>
          <w:lang w:val="de-DE"/>
        </w:rPr>
        <w:t>(Fluticasonfuroat)</w:t>
      </w:r>
      <w:r w:rsidRPr="004F103F">
        <w:rPr>
          <w:spacing w:val="-5"/>
          <w:lang w:val="de-DE"/>
        </w:rPr>
        <w:t xml:space="preserve"> </w:t>
      </w:r>
      <w:r w:rsidRPr="004F103F">
        <w:rPr>
          <w:lang w:val="de-DE"/>
        </w:rPr>
        <w:t>gehört</w:t>
      </w:r>
      <w:r w:rsidRPr="004F103F">
        <w:rPr>
          <w:spacing w:val="-6"/>
          <w:lang w:val="de-DE"/>
        </w:rPr>
        <w:t xml:space="preserve"> </w:t>
      </w:r>
      <w:r w:rsidRPr="004F103F">
        <w:rPr>
          <w:lang w:val="de-DE"/>
        </w:rPr>
        <w:t>zu</w:t>
      </w:r>
      <w:r w:rsidRPr="004F103F">
        <w:rPr>
          <w:spacing w:val="-7"/>
          <w:lang w:val="de-DE"/>
        </w:rPr>
        <w:t xml:space="preserve"> </w:t>
      </w:r>
      <w:r w:rsidRPr="004F103F">
        <w:rPr>
          <w:lang w:val="de-DE"/>
        </w:rPr>
        <w:t>einer</w:t>
      </w:r>
      <w:r w:rsidRPr="004F103F">
        <w:rPr>
          <w:spacing w:val="-6"/>
          <w:lang w:val="de-DE"/>
        </w:rPr>
        <w:t xml:space="preserve"> </w:t>
      </w:r>
      <w:r w:rsidRPr="004F103F">
        <w:rPr>
          <w:lang w:val="de-DE"/>
        </w:rPr>
        <w:t>Gruppe</w:t>
      </w:r>
      <w:r w:rsidRPr="004F103F">
        <w:rPr>
          <w:spacing w:val="-6"/>
          <w:lang w:val="de-DE"/>
        </w:rPr>
        <w:t xml:space="preserve"> </w:t>
      </w:r>
      <w:r w:rsidRPr="004F103F">
        <w:rPr>
          <w:lang w:val="de-DE"/>
        </w:rPr>
        <w:t>von</w:t>
      </w:r>
      <w:r w:rsidRPr="004F103F">
        <w:rPr>
          <w:spacing w:val="-6"/>
          <w:lang w:val="de-DE"/>
        </w:rPr>
        <w:t xml:space="preserve"> </w:t>
      </w:r>
      <w:r w:rsidRPr="004F103F">
        <w:rPr>
          <w:lang w:val="de-DE"/>
        </w:rPr>
        <w:t>Arzneistoffen,</w:t>
      </w:r>
      <w:r w:rsidRPr="004F103F">
        <w:rPr>
          <w:spacing w:val="-6"/>
          <w:lang w:val="de-DE"/>
        </w:rPr>
        <w:t xml:space="preserve"> </w:t>
      </w:r>
      <w:r w:rsidRPr="004F103F">
        <w:rPr>
          <w:lang w:val="de-DE"/>
        </w:rPr>
        <w:t>die</w:t>
      </w:r>
      <w:r w:rsidRPr="004F103F">
        <w:rPr>
          <w:spacing w:val="-6"/>
          <w:lang w:val="de-DE"/>
        </w:rPr>
        <w:t xml:space="preserve"> </w:t>
      </w:r>
      <w:r w:rsidRPr="004F103F">
        <w:rPr>
          <w:lang w:val="de-DE"/>
        </w:rPr>
        <w:t>man</w:t>
      </w:r>
      <w:r w:rsidRPr="004F103F">
        <w:rPr>
          <w:spacing w:val="-7"/>
          <w:lang w:val="de-DE"/>
        </w:rPr>
        <w:t xml:space="preserve"> </w:t>
      </w:r>
      <w:r w:rsidRPr="004F103F">
        <w:rPr>
          <w:lang w:val="de-DE"/>
        </w:rPr>
        <w:t>als</w:t>
      </w:r>
      <w:r w:rsidRPr="004F103F">
        <w:rPr>
          <w:spacing w:val="-6"/>
          <w:lang w:val="de-DE"/>
        </w:rPr>
        <w:t xml:space="preserve"> </w:t>
      </w:r>
      <w:r w:rsidRPr="004F103F">
        <w:rPr>
          <w:i/>
          <w:lang w:val="de-DE"/>
        </w:rPr>
        <w:t>Glukokortikoide</w:t>
      </w:r>
      <w:r w:rsidRPr="004F103F">
        <w:rPr>
          <w:i/>
          <w:w w:val="99"/>
          <w:lang w:val="de-DE"/>
        </w:rPr>
        <w:t xml:space="preserve"> </w:t>
      </w:r>
      <w:r w:rsidRPr="004F103F">
        <w:rPr>
          <w:lang w:val="de-DE"/>
        </w:rPr>
        <w:t>bezeichnet.</w:t>
      </w:r>
      <w:r w:rsidRPr="004F103F">
        <w:rPr>
          <w:spacing w:val="-7"/>
          <w:lang w:val="de-DE"/>
        </w:rPr>
        <w:t xml:space="preserve"> </w:t>
      </w:r>
      <w:r w:rsidRPr="004F103F">
        <w:rPr>
          <w:lang w:val="de-DE"/>
        </w:rPr>
        <w:t>Avamys</w:t>
      </w:r>
      <w:r w:rsidRPr="004F103F">
        <w:rPr>
          <w:spacing w:val="-6"/>
          <w:lang w:val="de-DE"/>
        </w:rPr>
        <w:t xml:space="preserve"> </w:t>
      </w:r>
      <w:r w:rsidRPr="004F103F">
        <w:rPr>
          <w:lang w:val="de-DE"/>
        </w:rPr>
        <w:t>wirkt,</w:t>
      </w:r>
      <w:r w:rsidRPr="004F103F">
        <w:rPr>
          <w:spacing w:val="-6"/>
          <w:lang w:val="de-DE"/>
        </w:rPr>
        <w:t xml:space="preserve"> </w:t>
      </w:r>
      <w:r w:rsidRPr="004F103F">
        <w:rPr>
          <w:lang w:val="de-DE"/>
        </w:rPr>
        <w:t>indem</w:t>
      </w:r>
      <w:r w:rsidRPr="004F103F">
        <w:rPr>
          <w:spacing w:val="-6"/>
          <w:lang w:val="de-DE"/>
        </w:rPr>
        <w:t xml:space="preserve"> </w:t>
      </w:r>
      <w:r w:rsidRPr="004F103F">
        <w:rPr>
          <w:lang w:val="de-DE"/>
        </w:rPr>
        <w:t>es</w:t>
      </w:r>
      <w:r w:rsidRPr="004F103F">
        <w:rPr>
          <w:spacing w:val="-6"/>
          <w:lang w:val="de-DE"/>
        </w:rPr>
        <w:t xml:space="preserve"> </w:t>
      </w:r>
      <w:r w:rsidRPr="004F103F">
        <w:rPr>
          <w:lang w:val="de-DE"/>
        </w:rPr>
        <w:t>die</w:t>
      </w:r>
      <w:r w:rsidRPr="004F103F">
        <w:rPr>
          <w:spacing w:val="-6"/>
          <w:lang w:val="de-DE"/>
        </w:rPr>
        <w:t xml:space="preserve"> </w:t>
      </w:r>
      <w:r w:rsidRPr="004F103F">
        <w:rPr>
          <w:lang w:val="de-DE"/>
        </w:rPr>
        <w:t>durch</w:t>
      </w:r>
      <w:r w:rsidRPr="004F103F">
        <w:rPr>
          <w:spacing w:val="-6"/>
          <w:lang w:val="de-DE"/>
        </w:rPr>
        <w:t xml:space="preserve"> </w:t>
      </w:r>
      <w:r w:rsidRPr="004F103F">
        <w:rPr>
          <w:lang w:val="de-DE"/>
        </w:rPr>
        <w:t>eine</w:t>
      </w:r>
      <w:r w:rsidRPr="004F103F">
        <w:rPr>
          <w:spacing w:val="-7"/>
          <w:lang w:val="de-DE"/>
        </w:rPr>
        <w:t xml:space="preserve"> </w:t>
      </w:r>
      <w:r w:rsidRPr="004F103F">
        <w:rPr>
          <w:lang w:val="de-DE"/>
        </w:rPr>
        <w:t>Allergie</w:t>
      </w:r>
      <w:r w:rsidRPr="004F103F">
        <w:rPr>
          <w:spacing w:val="-6"/>
          <w:lang w:val="de-DE"/>
        </w:rPr>
        <w:t xml:space="preserve"> </w:t>
      </w:r>
      <w:r w:rsidRPr="004F103F">
        <w:rPr>
          <w:lang w:val="de-DE"/>
        </w:rPr>
        <w:t>hervorgerufene</w:t>
      </w:r>
      <w:r w:rsidRPr="004F103F">
        <w:rPr>
          <w:spacing w:val="-6"/>
          <w:lang w:val="de-DE"/>
        </w:rPr>
        <w:t xml:space="preserve"> </w:t>
      </w:r>
      <w:r w:rsidRPr="004F103F">
        <w:rPr>
          <w:lang w:val="de-DE"/>
        </w:rPr>
        <w:t>Entzündung</w:t>
      </w:r>
      <w:r w:rsidRPr="004F103F">
        <w:rPr>
          <w:spacing w:val="-6"/>
          <w:lang w:val="de-DE"/>
        </w:rPr>
        <w:t xml:space="preserve"> </w:t>
      </w:r>
      <w:r w:rsidRPr="004F103F">
        <w:rPr>
          <w:lang w:val="de-DE"/>
        </w:rPr>
        <w:t>(</w:t>
      </w:r>
      <w:r w:rsidRPr="004F103F">
        <w:rPr>
          <w:i/>
          <w:lang w:val="de-DE"/>
        </w:rPr>
        <w:t>Rhinitis</w:t>
      </w:r>
      <w:r w:rsidRPr="004F103F">
        <w:rPr>
          <w:lang w:val="de-DE"/>
        </w:rPr>
        <w:t>)</w:t>
      </w:r>
      <w:r w:rsidRPr="004F103F">
        <w:rPr>
          <w:spacing w:val="26"/>
          <w:lang w:val="de-DE"/>
        </w:rPr>
        <w:t xml:space="preserve"> </w:t>
      </w:r>
      <w:r w:rsidRPr="004F103F">
        <w:rPr>
          <w:lang w:val="de-DE"/>
        </w:rPr>
        <w:t>und</w:t>
      </w:r>
      <w:r w:rsidRPr="004F103F">
        <w:rPr>
          <w:spacing w:val="-7"/>
          <w:lang w:val="de-DE"/>
        </w:rPr>
        <w:t xml:space="preserve"> </w:t>
      </w:r>
      <w:r w:rsidRPr="004F103F">
        <w:rPr>
          <w:lang w:val="de-DE"/>
        </w:rPr>
        <w:t>damit</w:t>
      </w:r>
      <w:r w:rsidRPr="004F103F">
        <w:rPr>
          <w:spacing w:val="-6"/>
          <w:lang w:val="de-DE"/>
        </w:rPr>
        <w:t xml:space="preserve"> </w:t>
      </w:r>
      <w:r w:rsidRPr="004F103F">
        <w:rPr>
          <w:lang w:val="de-DE"/>
        </w:rPr>
        <w:t>die</w:t>
      </w:r>
      <w:r w:rsidRPr="004F103F">
        <w:rPr>
          <w:spacing w:val="-6"/>
          <w:lang w:val="de-DE"/>
        </w:rPr>
        <w:t xml:space="preserve"> </w:t>
      </w:r>
      <w:r w:rsidRPr="004F103F">
        <w:rPr>
          <w:lang w:val="de-DE"/>
        </w:rPr>
        <w:t>Symptome</w:t>
      </w:r>
      <w:r w:rsidRPr="004F103F">
        <w:rPr>
          <w:spacing w:val="-6"/>
          <w:lang w:val="de-DE"/>
        </w:rPr>
        <w:t xml:space="preserve"> </w:t>
      </w:r>
      <w:r w:rsidRPr="004F103F">
        <w:rPr>
          <w:lang w:val="de-DE"/>
        </w:rPr>
        <w:t>der</w:t>
      </w:r>
      <w:r w:rsidRPr="004F103F">
        <w:rPr>
          <w:spacing w:val="-5"/>
          <w:lang w:val="de-DE"/>
        </w:rPr>
        <w:t xml:space="preserve"> </w:t>
      </w:r>
      <w:r w:rsidRPr="004F103F">
        <w:rPr>
          <w:lang w:val="de-DE"/>
        </w:rPr>
        <w:t>Allergie</w:t>
      </w:r>
      <w:r w:rsidRPr="004F103F">
        <w:rPr>
          <w:spacing w:val="-6"/>
          <w:lang w:val="de-DE"/>
        </w:rPr>
        <w:t xml:space="preserve"> </w:t>
      </w:r>
      <w:r w:rsidRPr="004F103F">
        <w:rPr>
          <w:lang w:val="de-DE"/>
        </w:rPr>
        <w:t>verringert.</w:t>
      </w:r>
    </w:p>
    <w:p w14:paraId="6BECC78E" w14:textId="77777777" w:rsidR="005148F7" w:rsidRPr="004F103F" w:rsidRDefault="005148F7">
      <w:pPr>
        <w:rPr>
          <w:rFonts w:ascii="Times New Roman" w:eastAsia="Times New Roman" w:hAnsi="Times New Roman" w:cs="Times New Roman"/>
          <w:lang w:val="de-DE"/>
        </w:rPr>
      </w:pPr>
    </w:p>
    <w:p w14:paraId="6BECC78F" w14:textId="77777777" w:rsidR="005148F7" w:rsidRPr="004F103F" w:rsidRDefault="004F103F">
      <w:pPr>
        <w:pStyle w:val="BodyText"/>
        <w:ind w:right="220"/>
        <w:rPr>
          <w:lang w:val="de-DE"/>
        </w:rPr>
      </w:pPr>
      <w:r w:rsidRPr="004F103F">
        <w:rPr>
          <w:lang w:val="de-DE"/>
        </w:rPr>
        <w:t>Avamys</w:t>
      </w:r>
      <w:r w:rsidRPr="004F103F">
        <w:rPr>
          <w:spacing w:val="-9"/>
          <w:lang w:val="de-DE"/>
        </w:rPr>
        <w:t xml:space="preserve"> </w:t>
      </w:r>
      <w:r w:rsidRPr="004F103F">
        <w:rPr>
          <w:lang w:val="de-DE"/>
        </w:rPr>
        <w:t>Nasenspray</w:t>
      </w:r>
      <w:r w:rsidRPr="004F103F">
        <w:rPr>
          <w:spacing w:val="-8"/>
          <w:lang w:val="de-DE"/>
        </w:rPr>
        <w:t xml:space="preserve"> </w:t>
      </w:r>
      <w:r w:rsidRPr="004F103F">
        <w:rPr>
          <w:lang w:val="de-DE"/>
        </w:rPr>
        <w:t>wird</w:t>
      </w:r>
      <w:r w:rsidRPr="004F103F">
        <w:rPr>
          <w:spacing w:val="-8"/>
          <w:lang w:val="de-DE"/>
        </w:rPr>
        <w:t xml:space="preserve"> </w:t>
      </w:r>
      <w:r w:rsidRPr="004F103F">
        <w:rPr>
          <w:lang w:val="de-DE"/>
        </w:rPr>
        <w:t>zur</w:t>
      </w:r>
      <w:r w:rsidRPr="004F103F">
        <w:rPr>
          <w:spacing w:val="-8"/>
          <w:lang w:val="de-DE"/>
        </w:rPr>
        <w:t xml:space="preserve"> </w:t>
      </w:r>
      <w:r w:rsidRPr="004F103F">
        <w:rPr>
          <w:lang w:val="de-DE"/>
        </w:rPr>
        <w:t>Behandlung</w:t>
      </w:r>
      <w:r w:rsidRPr="004F103F">
        <w:rPr>
          <w:spacing w:val="-7"/>
          <w:lang w:val="de-DE"/>
        </w:rPr>
        <w:t xml:space="preserve"> </w:t>
      </w:r>
      <w:r w:rsidRPr="004F103F">
        <w:rPr>
          <w:lang w:val="de-DE"/>
        </w:rPr>
        <w:t>der</w:t>
      </w:r>
      <w:r w:rsidRPr="004F103F">
        <w:rPr>
          <w:spacing w:val="-8"/>
          <w:lang w:val="de-DE"/>
        </w:rPr>
        <w:t xml:space="preserve"> </w:t>
      </w:r>
      <w:r w:rsidRPr="004F103F">
        <w:rPr>
          <w:lang w:val="de-DE"/>
        </w:rPr>
        <w:t>Beschwerden</w:t>
      </w:r>
      <w:r w:rsidRPr="004F103F">
        <w:rPr>
          <w:spacing w:val="-8"/>
          <w:lang w:val="de-DE"/>
        </w:rPr>
        <w:t xml:space="preserve"> </w:t>
      </w:r>
      <w:r w:rsidRPr="004F103F">
        <w:rPr>
          <w:lang w:val="de-DE"/>
        </w:rPr>
        <w:t>der</w:t>
      </w:r>
      <w:r w:rsidRPr="004F103F">
        <w:rPr>
          <w:spacing w:val="-7"/>
          <w:lang w:val="de-DE"/>
        </w:rPr>
        <w:t xml:space="preserve"> </w:t>
      </w:r>
      <w:r w:rsidRPr="004F103F">
        <w:rPr>
          <w:lang w:val="de-DE"/>
        </w:rPr>
        <w:t>allergischen</w:t>
      </w:r>
      <w:r w:rsidRPr="004F103F">
        <w:rPr>
          <w:spacing w:val="-9"/>
          <w:lang w:val="de-DE"/>
        </w:rPr>
        <w:t xml:space="preserve"> </w:t>
      </w:r>
      <w:r w:rsidRPr="004F103F">
        <w:rPr>
          <w:lang w:val="de-DE"/>
        </w:rPr>
        <w:t>Rhinitis</w:t>
      </w:r>
      <w:r w:rsidRPr="004F103F">
        <w:rPr>
          <w:spacing w:val="-8"/>
          <w:lang w:val="de-DE"/>
        </w:rPr>
        <w:t xml:space="preserve"> </w:t>
      </w:r>
      <w:r w:rsidRPr="004F103F">
        <w:rPr>
          <w:lang w:val="de-DE"/>
        </w:rPr>
        <w:t>einschließlich</w:t>
      </w:r>
      <w:r w:rsidRPr="004F103F">
        <w:rPr>
          <w:w w:val="99"/>
          <w:lang w:val="de-DE"/>
        </w:rPr>
        <w:t xml:space="preserve"> </w:t>
      </w:r>
      <w:r w:rsidRPr="004F103F">
        <w:rPr>
          <w:lang w:val="de-DE"/>
        </w:rPr>
        <w:t>verstopfter,</w:t>
      </w:r>
      <w:r w:rsidRPr="004F103F">
        <w:rPr>
          <w:spacing w:val="-8"/>
          <w:lang w:val="de-DE"/>
        </w:rPr>
        <w:t xml:space="preserve"> </w:t>
      </w:r>
      <w:r w:rsidRPr="004F103F">
        <w:rPr>
          <w:lang w:val="de-DE"/>
        </w:rPr>
        <w:t>laufender</w:t>
      </w:r>
      <w:r w:rsidRPr="004F103F">
        <w:rPr>
          <w:spacing w:val="-6"/>
          <w:lang w:val="de-DE"/>
        </w:rPr>
        <w:t xml:space="preserve"> </w:t>
      </w:r>
      <w:r w:rsidRPr="004F103F">
        <w:rPr>
          <w:lang w:val="de-DE"/>
        </w:rPr>
        <w:t>oder</w:t>
      </w:r>
      <w:r w:rsidRPr="004F103F">
        <w:rPr>
          <w:spacing w:val="-8"/>
          <w:lang w:val="de-DE"/>
        </w:rPr>
        <w:t xml:space="preserve"> </w:t>
      </w:r>
      <w:r w:rsidRPr="004F103F">
        <w:rPr>
          <w:lang w:val="de-DE"/>
        </w:rPr>
        <w:t>juckender</w:t>
      </w:r>
      <w:r w:rsidRPr="004F103F">
        <w:rPr>
          <w:spacing w:val="-7"/>
          <w:lang w:val="de-DE"/>
        </w:rPr>
        <w:t xml:space="preserve"> </w:t>
      </w:r>
      <w:r w:rsidRPr="004F103F">
        <w:rPr>
          <w:lang w:val="de-DE"/>
        </w:rPr>
        <w:t>Nase,</w:t>
      </w:r>
      <w:r w:rsidRPr="004F103F">
        <w:rPr>
          <w:spacing w:val="-8"/>
          <w:lang w:val="de-DE"/>
        </w:rPr>
        <w:t xml:space="preserve"> </w:t>
      </w:r>
      <w:r w:rsidRPr="004F103F">
        <w:rPr>
          <w:lang w:val="de-DE"/>
        </w:rPr>
        <w:t>Niesen</w:t>
      </w:r>
      <w:r w:rsidRPr="004F103F">
        <w:rPr>
          <w:spacing w:val="-7"/>
          <w:lang w:val="de-DE"/>
        </w:rPr>
        <w:t xml:space="preserve"> </w:t>
      </w:r>
      <w:r w:rsidRPr="004F103F">
        <w:rPr>
          <w:lang w:val="de-DE"/>
        </w:rPr>
        <w:t>sowie</w:t>
      </w:r>
      <w:r w:rsidRPr="004F103F">
        <w:rPr>
          <w:spacing w:val="-8"/>
          <w:lang w:val="de-DE"/>
        </w:rPr>
        <w:t xml:space="preserve"> </w:t>
      </w:r>
      <w:r w:rsidRPr="004F103F">
        <w:rPr>
          <w:lang w:val="de-DE"/>
        </w:rPr>
        <w:t>wässriger,</w:t>
      </w:r>
      <w:r w:rsidRPr="004F103F">
        <w:rPr>
          <w:spacing w:val="-7"/>
          <w:lang w:val="de-DE"/>
        </w:rPr>
        <w:t xml:space="preserve"> </w:t>
      </w:r>
      <w:r w:rsidRPr="004F103F">
        <w:rPr>
          <w:lang w:val="de-DE"/>
        </w:rPr>
        <w:t>juckender</w:t>
      </w:r>
      <w:r w:rsidRPr="004F103F">
        <w:rPr>
          <w:spacing w:val="-7"/>
          <w:lang w:val="de-DE"/>
        </w:rPr>
        <w:t xml:space="preserve"> </w:t>
      </w:r>
      <w:r w:rsidRPr="004F103F">
        <w:rPr>
          <w:lang w:val="de-DE"/>
        </w:rPr>
        <w:t>oder</w:t>
      </w:r>
      <w:r w:rsidRPr="004F103F">
        <w:rPr>
          <w:spacing w:val="-4"/>
          <w:lang w:val="de-DE"/>
        </w:rPr>
        <w:t xml:space="preserve"> </w:t>
      </w:r>
      <w:r w:rsidRPr="004F103F">
        <w:rPr>
          <w:lang w:val="de-DE"/>
        </w:rPr>
        <w:t>geröteter</w:t>
      </w:r>
      <w:r w:rsidRPr="004F103F">
        <w:rPr>
          <w:spacing w:val="-8"/>
          <w:lang w:val="de-DE"/>
        </w:rPr>
        <w:t xml:space="preserve"> </w:t>
      </w:r>
      <w:r w:rsidRPr="004F103F">
        <w:rPr>
          <w:lang w:val="de-DE"/>
        </w:rPr>
        <w:t>Augen</w:t>
      </w:r>
      <w:r w:rsidRPr="004F103F">
        <w:rPr>
          <w:w w:val="99"/>
          <w:lang w:val="de-DE"/>
        </w:rPr>
        <w:t xml:space="preserve"> </w:t>
      </w:r>
      <w:r w:rsidRPr="004F103F">
        <w:rPr>
          <w:lang w:val="de-DE"/>
        </w:rPr>
        <w:t>bei</w:t>
      </w:r>
      <w:r w:rsidRPr="004F103F">
        <w:rPr>
          <w:spacing w:val="-6"/>
          <w:lang w:val="de-DE"/>
        </w:rPr>
        <w:t xml:space="preserve"> </w:t>
      </w:r>
      <w:r w:rsidRPr="004F103F">
        <w:rPr>
          <w:lang w:val="de-DE"/>
        </w:rPr>
        <w:t>Erwachsenen</w:t>
      </w:r>
      <w:r w:rsidRPr="004F103F">
        <w:rPr>
          <w:spacing w:val="-5"/>
          <w:lang w:val="de-DE"/>
        </w:rPr>
        <w:t xml:space="preserve"> </w:t>
      </w:r>
      <w:r w:rsidRPr="004F103F">
        <w:rPr>
          <w:lang w:val="de-DE"/>
        </w:rPr>
        <w:t>und</w:t>
      </w:r>
      <w:r w:rsidRPr="004F103F">
        <w:rPr>
          <w:spacing w:val="-6"/>
          <w:lang w:val="de-DE"/>
        </w:rPr>
        <w:t xml:space="preserve"> </w:t>
      </w:r>
      <w:r w:rsidRPr="004F103F">
        <w:rPr>
          <w:lang w:val="de-DE"/>
        </w:rPr>
        <w:t>Kindern</w:t>
      </w:r>
      <w:r w:rsidRPr="004F103F">
        <w:rPr>
          <w:spacing w:val="-6"/>
          <w:lang w:val="de-DE"/>
        </w:rPr>
        <w:t xml:space="preserve"> </w:t>
      </w:r>
      <w:r w:rsidRPr="004F103F">
        <w:rPr>
          <w:lang w:val="de-DE"/>
        </w:rPr>
        <w:t>über</w:t>
      </w:r>
      <w:r w:rsidRPr="004F103F">
        <w:rPr>
          <w:spacing w:val="-6"/>
          <w:lang w:val="de-DE"/>
        </w:rPr>
        <w:t xml:space="preserve"> </w:t>
      </w:r>
      <w:r w:rsidRPr="004F103F">
        <w:rPr>
          <w:lang w:val="de-DE"/>
        </w:rPr>
        <w:t>6</w:t>
      </w:r>
      <w:r w:rsidRPr="004F103F">
        <w:rPr>
          <w:spacing w:val="-6"/>
          <w:lang w:val="de-DE"/>
        </w:rPr>
        <w:t xml:space="preserve"> </w:t>
      </w:r>
      <w:r w:rsidRPr="004F103F">
        <w:rPr>
          <w:lang w:val="de-DE"/>
        </w:rPr>
        <w:t>Jahren</w:t>
      </w:r>
      <w:r w:rsidRPr="004F103F">
        <w:rPr>
          <w:spacing w:val="-6"/>
          <w:lang w:val="de-DE"/>
        </w:rPr>
        <w:t xml:space="preserve"> </w:t>
      </w:r>
      <w:r w:rsidRPr="004F103F">
        <w:rPr>
          <w:lang w:val="de-DE"/>
        </w:rPr>
        <w:t>angewandt.</w:t>
      </w:r>
    </w:p>
    <w:p w14:paraId="6BECC790" w14:textId="77777777" w:rsidR="005148F7" w:rsidRPr="004F103F" w:rsidRDefault="005148F7">
      <w:pPr>
        <w:rPr>
          <w:rFonts w:ascii="Times New Roman" w:eastAsia="Times New Roman" w:hAnsi="Times New Roman" w:cs="Times New Roman"/>
          <w:lang w:val="de-DE"/>
        </w:rPr>
      </w:pPr>
    </w:p>
    <w:p w14:paraId="6BECC791" w14:textId="77777777" w:rsidR="005148F7" w:rsidRPr="004F103F" w:rsidRDefault="004F103F">
      <w:pPr>
        <w:pStyle w:val="BodyText"/>
        <w:ind w:right="220"/>
        <w:rPr>
          <w:lang w:val="de-DE"/>
        </w:rPr>
      </w:pPr>
      <w:r w:rsidRPr="004F103F">
        <w:rPr>
          <w:lang w:val="de-DE"/>
        </w:rPr>
        <w:t>Die</w:t>
      </w:r>
      <w:r w:rsidRPr="004F103F">
        <w:rPr>
          <w:spacing w:val="-7"/>
          <w:lang w:val="de-DE"/>
        </w:rPr>
        <w:t xml:space="preserve"> </w:t>
      </w:r>
      <w:r w:rsidRPr="004F103F">
        <w:rPr>
          <w:lang w:val="de-DE"/>
        </w:rPr>
        <w:t>allergischen</w:t>
      </w:r>
      <w:r w:rsidRPr="004F103F">
        <w:rPr>
          <w:spacing w:val="-6"/>
          <w:lang w:val="de-DE"/>
        </w:rPr>
        <w:t xml:space="preserve"> </w:t>
      </w:r>
      <w:r w:rsidRPr="004F103F">
        <w:rPr>
          <w:lang w:val="de-DE"/>
        </w:rPr>
        <w:t>Beschwerden</w:t>
      </w:r>
      <w:r w:rsidRPr="004F103F">
        <w:rPr>
          <w:spacing w:val="-7"/>
          <w:lang w:val="de-DE"/>
        </w:rPr>
        <w:t xml:space="preserve"> </w:t>
      </w:r>
      <w:r w:rsidRPr="004F103F">
        <w:rPr>
          <w:lang w:val="de-DE"/>
        </w:rPr>
        <w:t>können</w:t>
      </w:r>
      <w:r w:rsidRPr="004F103F">
        <w:rPr>
          <w:spacing w:val="-7"/>
          <w:lang w:val="de-DE"/>
        </w:rPr>
        <w:t xml:space="preserve"> </w:t>
      </w:r>
      <w:r w:rsidRPr="004F103F">
        <w:rPr>
          <w:lang w:val="de-DE"/>
        </w:rPr>
        <w:t>zu</w:t>
      </w:r>
      <w:r w:rsidRPr="004F103F">
        <w:rPr>
          <w:spacing w:val="-6"/>
          <w:lang w:val="de-DE"/>
        </w:rPr>
        <w:t xml:space="preserve"> </w:t>
      </w:r>
      <w:r w:rsidRPr="004F103F">
        <w:rPr>
          <w:lang w:val="de-DE"/>
        </w:rPr>
        <w:t>besonderen</w:t>
      </w:r>
      <w:r w:rsidRPr="004F103F">
        <w:rPr>
          <w:spacing w:val="-4"/>
          <w:lang w:val="de-DE"/>
        </w:rPr>
        <w:t xml:space="preserve"> </w:t>
      </w:r>
      <w:r w:rsidRPr="004F103F">
        <w:rPr>
          <w:lang w:val="de-DE"/>
        </w:rPr>
        <w:t>Zeiten</w:t>
      </w:r>
      <w:r w:rsidRPr="004F103F">
        <w:rPr>
          <w:spacing w:val="-6"/>
          <w:lang w:val="de-DE"/>
        </w:rPr>
        <w:t xml:space="preserve"> </w:t>
      </w:r>
      <w:r w:rsidRPr="004F103F">
        <w:rPr>
          <w:lang w:val="de-DE"/>
        </w:rPr>
        <w:t>während</w:t>
      </w:r>
      <w:r w:rsidRPr="004F103F">
        <w:rPr>
          <w:spacing w:val="-7"/>
          <w:lang w:val="de-DE"/>
        </w:rPr>
        <w:t xml:space="preserve"> </w:t>
      </w:r>
      <w:r w:rsidRPr="004F103F">
        <w:rPr>
          <w:lang w:val="de-DE"/>
        </w:rPr>
        <w:t>des</w:t>
      </w:r>
      <w:r w:rsidRPr="004F103F">
        <w:rPr>
          <w:spacing w:val="-6"/>
          <w:lang w:val="de-DE"/>
        </w:rPr>
        <w:t xml:space="preserve"> </w:t>
      </w:r>
      <w:r w:rsidRPr="004F103F">
        <w:rPr>
          <w:lang w:val="de-DE"/>
        </w:rPr>
        <w:t>Jahres</w:t>
      </w:r>
      <w:r w:rsidRPr="004F103F">
        <w:rPr>
          <w:spacing w:val="-5"/>
          <w:lang w:val="de-DE"/>
        </w:rPr>
        <w:t xml:space="preserve"> </w:t>
      </w:r>
      <w:r w:rsidRPr="004F103F">
        <w:rPr>
          <w:lang w:val="de-DE"/>
        </w:rPr>
        <w:t>auftreten</w:t>
      </w:r>
      <w:r w:rsidRPr="004F103F">
        <w:rPr>
          <w:spacing w:val="-7"/>
          <w:lang w:val="de-DE"/>
        </w:rPr>
        <w:t xml:space="preserve"> </w:t>
      </w:r>
      <w:r w:rsidRPr="004F103F">
        <w:rPr>
          <w:lang w:val="de-DE"/>
        </w:rPr>
        <w:t>und</w:t>
      </w:r>
      <w:r w:rsidRPr="004F103F">
        <w:rPr>
          <w:spacing w:val="-6"/>
          <w:lang w:val="de-DE"/>
        </w:rPr>
        <w:t xml:space="preserve"> </w:t>
      </w:r>
      <w:r w:rsidRPr="004F103F">
        <w:rPr>
          <w:lang w:val="de-DE"/>
        </w:rPr>
        <w:t>durch</w:t>
      </w:r>
      <w:r w:rsidRPr="004F103F">
        <w:rPr>
          <w:w w:val="99"/>
          <w:lang w:val="de-DE"/>
        </w:rPr>
        <w:t xml:space="preserve"> </w:t>
      </w:r>
      <w:r w:rsidRPr="004F103F">
        <w:rPr>
          <w:lang w:val="de-DE"/>
        </w:rPr>
        <w:t>eine</w:t>
      </w:r>
      <w:r w:rsidRPr="004F103F">
        <w:rPr>
          <w:spacing w:val="-7"/>
          <w:lang w:val="de-DE"/>
        </w:rPr>
        <w:t xml:space="preserve"> </w:t>
      </w:r>
      <w:r w:rsidRPr="004F103F">
        <w:rPr>
          <w:lang w:val="de-DE"/>
        </w:rPr>
        <w:t>Allergie</w:t>
      </w:r>
      <w:r w:rsidRPr="004F103F">
        <w:rPr>
          <w:spacing w:val="-7"/>
          <w:lang w:val="de-DE"/>
        </w:rPr>
        <w:t xml:space="preserve"> </w:t>
      </w:r>
      <w:r w:rsidRPr="004F103F">
        <w:rPr>
          <w:lang w:val="de-DE"/>
        </w:rPr>
        <w:t>gegen</w:t>
      </w:r>
      <w:r w:rsidRPr="004F103F">
        <w:rPr>
          <w:spacing w:val="-6"/>
          <w:lang w:val="de-DE"/>
        </w:rPr>
        <w:t xml:space="preserve"> </w:t>
      </w:r>
      <w:r w:rsidRPr="004F103F">
        <w:rPr>
          <w:lang w:val="de-DE"/>
        </w:rPr>
        <w:t>Pollen</w:t>
      </w:r>
      <w:r w:rsidRPr="004F103F">
        <w:rPr>
          <w:spacing w:val="-7"/>
          <w:lang w:val="de-DE"/>
        </w:rPr>
        <w:t xml:space="preserve"> </w:t>
      </w:r>
      <w:r w:rsidRPr="004F103F">
        <w:rPr>
          <w:lang w:val="de-DE"/>
        </w:rPr>
        <w:t>von</w:t>
      </w:r>
      <w:r w:rsidRPr="004F103F">
        <w:rPr>
          <w:spacing w:val="-7"/>
          <w:lang w:val="de-DE"/>
        </w:rPr>
        <w:t xml:space="preserve"> </w:t>
      </w:r>
      <w:r w:rsidRPr="004F103F">
        <w:rPr>
          <w:lang w:val="de-DE"/>
        </w:rPr>
        <w:t>Gräsern</w:t>
      </w:r>
      <w:r w:rsidRPr="004F103F">
        <w:rPr>
          <w:spacing w:val="-5"/>
          <w:lang w:val="de-DE"/>
        </w:rPr>
        <w:t xml:space="preserve"> </w:t>
      </w:r>
      <w:r w:rsidRPr="004F103F">
        <w:rPr>
          <w:lang w:val="de-DE"/>
        </w:rPr>
        <w:t>oder</w:t>
      </w:r>
      <w:r w:rsidRPr="004F103F">
        <w:rPr>
          <w:spacing w:val="-6"/>
          <w:lang w:val="de-DE"/>
        </w:rPr>
        <w:t xml:space="preserve"> </w:t>
      </w:r>
      <w:r w:rsidRPr="004F103F">
        <w:rPr>
          <w:lang w:val="de-DE"/>
        </w:rPr>
        <w:t>Bäumen</w:t>
      </w:r>
      <w:r w:rsidRPr="004F103F">
        <w:rPr>
          <w:spacing w:val="-7"/>
          <w:lang w:val="de-DE"/>
        </w:rPr>
        <w:t xml:space="preserve"> </w:t>
      </w:r>
      <w:r w:rsidRPr="004F103F">
        <w:rPr>
          <w:lang w:val="de-DE"/>
        </w:rPr>
        <w:t>(Heuschnupfen)</w:t>
      </w:r>
      <w:r w:rsidRPr="004F103F">
        <w:rPr>
          <w:spacing w:val="-7"/>
          <w:lang w:val="de-DE"/>
        </w:rPr>
        <w:t xml:space="preserve"> </w:t>
      </w:r>
      <w:r w:rsidRPr="004F103F">
        <w:rPr>
          <w:lang w:val="de-DE"/>
        </w:rPr>
        <w:t>verursacht</w:t>
      </w:r>
      <w:r w:rsidRPr="004F103F">
        <w:rPr>
          <w:spacing w:val="-6"/>
          <w:lang w:val="de-DE"/>
        </w:rPr>
        <w:t xml:space="preserve"> </w:t>
      </w:r>
      <w:r w:rsidRPr="004F103F">
        <w:rPr>
          <w:lang w:val="de-DE"/>
        </w:rPr>
        <w:t>werden.</w:t>
      </w:r>
      <w:r w:rsidRPr="004F103F">
        <w:rPr>
          <w:spacing w:val="-7"/>
          <w:lang w:val="de-DE"/>
        </w:rPr>
        <w:t xml:space="preserve"> </w:t>
      </w:r>
      <w:r w:rsidRPr="004F103F">
        <w:rPr>
          <w:lang w:val="de-DE"/>
        </w:rPr>
        <w:t>Die</w:t>
      </w:r>
      <w:r w:rsidRPr="004F103F">
        <w:rPr>
          <w:w w:val="99"/>
          <w:lang w:val="de-DE"/>
        </w:rPr>
        <w:t xml:space="preserve"> </w:t>
      </w:r>
      <w:r w:rsidRPr="004F103F">
        <w:rPr>
          <w:lang w:val="de-DE"/>
        </w:rPr>
        <w:t>Beschwerden</w:t>
      </w:r>
      <w:r w:rsidRPr="004F103F">
        <w:rPr>
          <w:spacing w:val="-7"/>
          <w:lang w:val="de-DE"/>
        </w:rPr>
        <w:t xml:space="preserve"> </w:t>
      </w:r>
      <w:r w:rsidRPr="004F103F">
        <w:rPr>
          <w:lang w:val="de-DE"/>
        </w:rPr>
        <w:t>können</w:t>
      </w:r>
      <w:r w:rsidRPr="004F103F">
        <w:rPr>
          <w:spacing w:val="-6"/>
          <w:lang w:val="de-DE"/>
        </w:rPr>
        <w:t xml:space="preserve"> </w:t>
      </w:r>
      <w:r w:rsidRPr="004F103F">
        <w:rPr>
          <w:lang w:val="de-DE"/>
        </w:rPr>
        <w:t>aber</w:t>
      </w:r>
      <w:r w:rsidRPr="004F103F">
        <w:rPr>
          <w:spacing w:val="-6"/>
          <w:lang w:val="de-DE"/>
        </w:rPr>
        <w:t xml:space="preserve"> </w:t>
      </w:r>
      <w:r w:rsidRPr="004F103F">
        <w:rPr>
          <w:lang w:val="de-DE"/>
        </w:rPr>
        <w:t>auch</w:t>
      </w:r>
      <w:r w:rsidRPr="004F103F">
        <w:rPr>
          <w:spacing w:val="-6"/>
          <w:lang w:val="de-DE"/>
        </w:rPr>
        <w:t xml:space="preserve"> </w:t>
      </w:r>
      <w:r w:rsidRPr="004F103F">
        <w:rPr>
          <w:lang w:val="de-DE"/>
        </w:rPr>
        <w:t>ganzjährig</w:t>
      </w:r>
      <w:r w:rsidRPr="004F103F">
        <w:rPr>
          <w:spacing w:val="-6"/>
          <w:lang w:val="de-DE"/>
        </w:rPr>
        <w:t xml:space="preserve"> </w:t>
      </w:r>
      <w:r w:rsidRPr="004F103F">
        <w:rPr>
          <w:lang w:val="de-DE"/>
        </w:rPr>
        <w:t>auftreten</w:t>
      </w:r>
      <w:r w:rsidRPr="004F103F">
        <w:rPr>
          <w:spacing w:val="-6"/>
          <w:lang w:val="de-DE"/>
        </w:rPr>
        <w:t xml:space="preserve"> </w:t>
      </w:r>
      <w:r w:rsidRPr="004F103F">
        <w:rPr>
          <w:lang w:val="de-DE"/>
        </w:rPr>
        <w:t>und</w:t>
      </w:r>
      <w:r w:rsidRPr="004F103F">
        <w:rPr>
          <w:spacing w:val="-7"/>
          <w:lang w:val="de-DE"/>
        </w:rPr>
        <w:t xml:space="preserve"> </w:t>
      </w:r>
      <w:r w:rsidRPr="004F103F">
        <w:rPr>
          <w:lang w:val="de-DE"/>
        </w:rPr>
        <w:t>durch</w:t>
      </w:r>
      <w:r w:rsidRPr="004F103F">
        <w:rPr>
          <w:spacing w:val="-6"/>
          <w:lang w:val="de-DE"/>
        </w:rPr>
        <w:t xml:space="preserve"> </w:t>
      </w:r>
      <w:r w:rsidRPr="004F103F">
        <w:rPr>
          <w:lang w:val="de-DE"/>
        </w:rPr>
        <w:t>eine</w:t>
      </w:r>
      <w:r w:rsidRPr="004F103F">
        <w:rPr>
          <w:spacing w:val="-5"/>
          <w:lang w:val="de-DE"/>
        </w:rPr>
        <w:t xml:space="preserve"> </w:t>
      </w:r>
      <w:r w:rsidRPr="004F103F">
        <w:rPr>
          <w:lang w:val="de-DE"/>
        </w:rPr>
        <w:t>Allergie</w:t>
      </w:r>
      <w:r w:rsidRPr="004F103F">
        <w:rPr>
          <w:spacing w:val="-7"/>
          <w:lang w:val="de-DE"/>
        </w:rPr>
        <w:t xml:space="preserve"> </w:t>
      </w:r>
      <w:r w:rsidRPr="004F103F">
        <w:rPr>
          <w:lang w:val="de-DE"/>
        </w:rPr>
        <w:t>gegen</w:t>
      </w:r>
      <w:r w:rsidRPr="004F103F">
        <w:rPr>
          <w:spacing w:val="-5"/>
          <w:lang w:val="de-DE"/>
        </w:rPr>
        <w:t xml:space="preserve"> </w:t>
      </w:r>
      <w:r w:rsidRPr="004F103F">
        <w:rPr>
          <w:lang w:val="de-DE"/>
        </w:rPr>
        <w:t>Tiere,</w:t>
      </w:r>
      <w:r w:rsidRPr="004F103F">
        <w:rPr>
          <w:w w:val="99"/>
          <w:lang w:val="de-DE"/>
        </w:rPr>
        <w:t xml:space="preserve"> </w:t>
      </w:r>
      <w:r w:rsidRPr="004F103F">
        <w:rPr>
          <w:lang w:val="de-DE"/>
        </w:rPr>
        <w:t>Hausstaubmilben</w:t>
      </w:r>
      <w:r w:rsidRPr="004F103F">
        <w:rPr>
          <w:spacing w:val="-8"/>
          <w:lang w:val="de-DE"/>
        </w:rPr>
        <w:t xml:space="preserve"> </w:t>
      </w:r>
      <w:r w:rsidRPr="004F103F">
        <w:rPr>
          <w:lang w:val="de-DE"/>
        </w:rPr>
        <w:t>oder</w:t>
      </w:r>
      <w:r w:rsidRPr="004F103F">
        <w:rPr>
          <w:spacing w:val="-7"/>
          <w:lang w:val="de-DE"/>
        </w:rPr>
        <w:t xml:space="preserve"> </w:t>
      </w:r>
      <w:r w:rsidRPr="004F103F">
        <w:rPr>
          <w:lang w:val="de-DE"/>
        </w:rPr>
        <w:t>Schimmel,</w:t>
      </w:r>
      <w:r w:rsidRPr="004F103F">
        <w:rPr>
          <w:spacing w:val="-6"/>
          <w:lang w:val="de-DE"/>
        </w:rPr>
        <w:t xml:space="preserve"> </w:t>
      </w:r>
      <w:r w:rsidRPr="004F103F">
        <w:rPr>
          <w:lang w:val="de-DE"/>
        </w:rPr>
        <w:t>um</w:t>
      </w:r>
      <w:r w:rsidRPr="004F103F">
        <w:rPr>
          <w:spacing w:val="-7"/>
          <w:lang w:val="de-DE"/>
        </w:rPr>
        <w:t xml:space="preserve"> </w:t>
      </w:r>
      <w:r w:rsidRPr="004F103F">
        <w:rPr>
          <w:lang w:val="de-DE"/>
        </w:rPr>
        <w:t>einige</w:t>
      </w:r>
      <w:r w:rsidRPr="004F103F">
        <w:rPr>
          <w:spacing w:val="-8"/>
          <w:lang w:val="de-DE"/>
        </w:rPr>
        <w:t xml:space="preserve"> </w:t>
      </w:r>
      <w:r w:rsidRPr="004F103F">
        <w:rPr>
          <w:lang w:val="de-DE"/>
        </w:rPr>
        <w:t>der</w:t>
      </w:r>
      <w:r w:rsidRPr="004F103F">
        <w:rPr>
          <w:spacing w:val="-7"/>
          <w:lang w:val="de-DE"/>
        </w:rPr>
        <w:t xml:space="preserve"> </w:t>
      </w:r>
      <w:r w:rsidRPr="004F103F">
        <w:rPr>
          <w:lang w:val="de-DE"/>
        </w:rPr>
        <w:t>häufigsten</w:t>
      </w:r>
      <w:r w:rsidRPr="004F103F">
        <w:rPr>
          <w:spacing w:val="-7"/>
          <w:lang w:val="de-DE"/>
        </w:rPr>
        <w:t xml:space="preserve"> </w:t>
      </w:r>
      <w:r w:rsidRPr="004F103F">
        <w:rPr>
          <w:lang w:val="de-DE"/>
        </w:rPr>
        <w:t>Auslöser</w:t>
      </w:r>
      <w:r w:rsidRPr="004F103F">
        <w:rPr>
          <w:spacing w:val="-8"/>
          <w:lang w:val="de-DE"/>
        </w:rPr>
        <w:t xml:space="preserve"> </w:t>
      </w:r>
      <w:r w:rsidRPr="004F103F">
        <w:rPr>
          <w:lang w:val="de-DE"/>
        </w:rPr>
        <w:t>zu</w:t>
      </w:r>
      <w:r w:rsidRPr="004F103F">
        <w:rPr>
          <w:spacing w:val="-7"/>
          <w:lang w:val="de-DE"/>
        </w:rPr>
        <w:t xml:space="preserve"> </w:t>
      </w:r>
      <w:r w:rsidRPr="004F103F">
        <w:rPr>
          <w:lang w:val="de-DE"/>
        </w:rPr>
        <w:t>nennen,</w:t>
      </w:r>
      <w:r w:rsidRPr="004F103F">
        <w:rPr>
          <w:spacing w:val="-6"/>
          <w:lang w:val="de-DE"/>
        </w:rPr>
        <w:t xml:space="preserve"> </w:t>
      </w:r>
      <w:r w:rsidRPr="004F103F">
        <w:rPr>
          <w:lang w:val="de-DE"/>
        </w:rPr>
        <w:t>verursacht</w:t>
      </w:r>
      <w:r w:rsidRPr="004F103F">
        <w:rPr>
          <w:spacing w:val="-7"/>
          <w:lang w:val="de-DE"/>
        </w:rPr>
        <w:t xml:space="preserve"> </w:t>
      </w:r>
      <w:r w:rsidRPr="004F103F">
        <w:rPr>
          <w:lang w:val="de-DE"/>
        </w:rPr>
        <w:t>werden.</w:t>
      </w:r>
    </w:p>
    <w:p w14:paraId="6BECC792" w14:textId="77777777" w:rsidR="005148F7" w:rsidRPr="004F103F" w:rsidRDefault="005148F7">
      <w:pPr>
        <w:spacing w:before="6"/>
        <w:rPr>
          <w:rFonts w:ascii="Times New Roman" w:eastAsia="Times New Roman" w:hAnsi="Times New Roman" w:cs="Times New Roman"/>
          <w:lang w:val="de-DE"/>
        </w:rPr>
      </w:pPr>
    </w:p>
    <w:p w14:paraId="2159D97E" w14:textId="57399DF8" w:rsidR="00533037" w:rsidRPr="007C00A2" w:rsidRDefault="00D802F8" w:rsidP="007C00A2">
      <w:pPr>
        <w:pStyle w:val="Heading1"/>
        <w:spacing w:line="500" w:lineRule="atLeast"/>
        <w:ind w:left="142" w:right="2983"/>
        <w:rPr>
          <w:b w:val="0"/>
          <w:bCs w:val="0"/>
          <w:lang w:val="de-DE"/>
        </w:rPr>
      </w:pPr>
      <w:r>
        <w:rPr>
          <w:lang w:val="de-DE"/>
        </w:rPr>
        <w:t>2.</w:t>
      </w:r>
      <w:r>
        <w:rPr>
          <w:lang w:val="de-DE"/>
        </w:rPr>
        <w:tab/>
      </w:r>
      <w:r w:rsidR="004F103F" w:rsidRPr="004F103F">
        <w:rPr>
          <w:lang w:val="de-DE"/>
        </w:rPr>
        <w:t>Was</w:t>
      </w:r>
      <w:r w:rsidR="004F103F" w:rsidRPr="004F103F">
        <w:rPr>
          <w:spacing w:val="-5"/>
          <w:lang w:val="de-DE"/>
        </w:rPr>
        <w:t xml:space="preserve"> </w:t>
      </w:r>
      <w:r w:rsidR="004F103F" w:rsidRPr="004F103F">
        <w:rPr>
          <w:lang w:val="de-DE"/>
        </w:rPr>
        <w:t>sollten</w:t>
      </w:r>
      <w:r w:rsidR="004F103F" w:rsidRPr="004F103F">
        <w:rPr>
          <w:spacing w:val="-5"/>
          <w:lang w:val="de-DE"/>
        </w:rPr>
        <w:t xml:space="preserve"> </w:t>
      </w:r>
      <w:r w:rsidR="004F103F" w:rsidRPr="004F103F">
        <w:rPr>
          <w:lang w:val="de-DE"/>
        </w:rPr>
        <w:t>Sie</w:t>
      </w:r>
      <w:r w:rsidR="004F103F" w:rsidRPr="004F103F">
        <w:rPr>
          <w:spacing w:val="-4"/>
          <w:lang w:val="de-DE"/>
        </w:rPr>
        <w:t xml:space="preserve"> </w:t>
      </w:r>
      <w:r w:rsidR="004F103F" w:rsidRPr="004F103F">
        <w:rPr>
          <w:lang w:val="de-DE"/>
        </w:rPr>
        <w:t>vor</w:t>
      </w:r>
      <w:r w:rsidR="004F103F" w:rsidRPr="004F103F">
        <w:rPr>
          <w:spacing w:val="-5"/>
          <w:lang w:val="de-DE"/>
        </w:rPr>
        <w:t xml:space="preserve"> </w:t>
      </w:r>
      <w:r w:rsidR="004F103F" w:rsidRPr="004F103F">
        <w:rPr>
          <w:lang w:val="de-DE"/>
        </w:rPr>
        <w:t>der</w:t>
      </w:r>
      <w:r w:rsidR="004F103F" w:rsidRPr="004F103F">
        <w:rPr>
          <w:spacing w:val="-4"/>
          <w:lang w:val="de-DE"/>
        </w:rPr>
        <w:t xml:space="preserve"> </w:t>
      </w:r>
      <w:r w:rsidR="004F103F" w:rsidRPr="004F103F">
        <w:rPr>
          <w:lang w:val="de-DE"/>
        </w:rPr>
        <w:t>Anwendung</w:t>
      </w:r>
      <w:r w:rsidR="004F103F" w:rsidRPr="004F103F">
        <w:rPr>
          <w:spacing w:val="-5"/>
          <w:lang w:val="de-DE"/>
        </w:rPr>
        <w:t xml:space="preserve"> </w:t>
      </w:r>
      <w:r w:rsidR="004F103F" w:rsidRPr="004F103F">
        <w:rPr>
          <w:lang w:val="de-DE"/>
        </w:rPr>
        <w:t>von</w:t>
      </w:r>
      <w:r w:rsidR="004F103F" w:rsidRPr="004F103F">
        <w:rPr>
          <w:spacing w:val="-4"/>
          <w:lang w:val="de-DE"/>
        </w:rPr>
        <w:t xml:space="preserve"> </w:t>
      </w:r>
      <w:r w:rsidR="004F103F" w:rsidRPr="004F103F">
        <w:rPr>
          <w:lang w:val="de-DE"/>
        </w:rPr>
        <w:t>Avamys</w:t>
      </w:r>
      <w:r w:rsidR="004F103F" w:rsidRPr="004F103F">
        <w:rPr>
          <w:spacing w:val="-5"/>
          <w:lang w:val="de-DE"/>
        </w:rPr>
        <w:t xml:space="preserve"> </w:t>
      </w:r>
      <w:r w:rsidR="004F103F" w:rsidRPr="004F103F">
        <w:rPr>
          <w:lang w:val="de-DE"/>
        </w:rPr>
        <w:t>beachten?</w:t>
      </w:r>
      <w:r w:rsidR="00B5563C">
        <w:rPr>
          <w:lang w:val="de-DE"/>
        </w:rPr>
        <w:fldChar w:fldCharType="begin"/>
      </w:r>
      <w:r w:rsidR="00B5563C">
        <w:rPr>
          <w:lang w:val="de-DE"/>
        </w:rPr>
        <w:instrText xml:space="preserve"> DOCVARIABLE vault_nd_d205513d-c205-4001-9511-34f1bcc0aacc \* MERGEFORMAT </w:instrText>
      </w:r>
      <w:r w:rsidR="00B5563C">
        <w:rPr>
          <w:lang w:val="de-DE"/>
        </w:rPr>
        <w:fldChar w:fldCharType="separate"/>
      </w:r>
      <w:r w:rsidR="00B5563C">
        <w:rPr>
          <w:lang w:val="de-DE"/>
        </w:rPr>
        <w:t xml:space="preserve"> </w:t>
      </w:r>
      <w:r w:rsidR="00B5563C">
        <w:rPr>
          <w:lang w:val="de-DE"/>
        </w:rPr>
        <w:fldChar w:fldCharType="end"/>
      </w:r>
    </w:p>
    <w:p w14:paraId="3E1EABE4" w14:textId="77777777" w:rsidR="00954574" w:rsidRPr="007C00A2" w:rsidRDefault="00954574" w:rsidP="00954574">
      <w:pPr>
        <w:pStyle w:val="BodyText"/>
        <w:spacing w:before="54"/>
        <w:rPr>
          <w:b/>
          <w:bCs/>
          <w:lang w:val="de-DE"/>
        </w:rPr>
      </w:pPr>
    </w:p>
    <w:p w14:paraId="6BECC793" w14:textId="72F5F60A" w:rsidR="005148F7" w:rsidRPr="007C00A2" w:rsidRDefault="004F103F" w:rsidP="007C00A2">
      <w:pPr>
        <w:pStyle w:val="BodyText"/>
        <w:spacing w:before="54"/>
        <w:rPr>
          <w:b/>
          <w:bCs/>
          <w:lang w:val="de-DE"/>
        </w:rPr>
      </w:pPr>
      <w:r w:rsidRPr="00954574">
        <w:rPr>
          <w:b/>
          <w:bCs/>
          <w:lang w:val="de-DE"/>
        </w:rPr>
        <w:t>Avamys</w:t>
      </w:r>
      <w:r w:rsidRPr="007C00A2">
        <w:rPr>
          <w:b/>
          <w:bCs/>
          <w:lang w:val="de-DE"/>
        </w:rPr>
        <w:t xml:space="preserve"> </w:t>
      </w:r>
      <w:r w:rsidRPr="00954574">
        <w:rPr>
          <w:b/>
          <w:bCs/>
          <w:lang w:val="de-DE"/>
        </w:rPr>
        <w:t>darf</w:t>
      </w:r>
      <w:r w:rsidRPr="007C00A2">
        <w:rPr>
          <w:b/>
          <w:bCs/>
          <w:lang w:val="de-DE"/>
        </w:rPr>
        <w:t xml:space="preserve"> </w:t>
      </w:r>
      <w:r w:rsidRPr="00954574">
        <w:rPr>
          <w:b/>
          <w:bCs/>
          <w:lang w:val="de-DE"/>
        </w:rPr>
        <w:t>nicht</w:t>
      </w:r>
      <w:r w:rsidRPr="007C00A2">
        <w:rPr>
          <w:b/>
          <w:bCs/>
          <w:lang w:val="de-DE"/>
        </w:rPr>
        <w:t xml:space="preserve"> </w:t>
      </w:r>
      <w:r w:rsidRPr="00954574">
        <w:rPr>
          <w:b/>
          <w:bCs/>
          <w:lang w:val="de-DE"/>
        </w:rPr>
        <w:t>angewendet</w:t>
      </w:r>
      <w:r w:rsidRPr="007C00A2">
        <w:rPr>
          <w:b/>
          <w:bCs/>
          <w:lang w:val="de-DE"/>
        </w:rPr>
        <w:t xml:space="preserve"> </w:t>
      </w:r>
      <w:r w:rsidRPr="00954574">
        <w:rPr>
          <w:b/>
          <w:bCs/>
          <w:lang w:val="de-DE"/>
        </w:rPr>
        <w:t>werden</w:t>
      </w:r>
      <w:r w:rsidR="00067539" w:rsidRPr="00954574">
        <w:rPr>
          <w:b/>
          <w:bCs/>
          <w:lang w:val="de-DE"/>
        </w:rPr>
        <w:t>,</w:t>
      </w:r>
      <w:r w:rsidR="00533037" w:rsidRPr="00954574" w:rsidDel="00533037">
        <w:rPr>
          <w:b/>
          <w:bCs/>
          <w:lang w:val="de-DE"/>
        </w:rPr>
        <w:t xml:space="preserve"> </w:t>
      </w:r>
    </w:p>
    <w:p w14:paraId="6BECC794" w14:textId="208C49A5" w:rsidR="005148F7" w:rsidRPr="004F103F" w:rsidRDefault="00067539">
      <w:pPr>
        <w:pStyle w:val="BodyText"/>
        <w:numPr>
          <w:ilvl w:val="1"/>
          <w:numId w:val="6"/>
        </w:numPr>
        <w:tabs>
          <w:tab w:val="left" w:pos="838"/>
        </w:tabs>
        <w:ind w:right="839"/>
        <w:rPr>
          <w:lang w:val="de-DE"/>
        </w:rPr>
      </w:pPr>
      <w:r>
        <w:rPr>
          <w:b/>
          <w:lang w:val="de-DE"/>
        </w:rPr>
        <w:t>w</w:t>
      </w:r>
      <w:r w:rsidR="004F103F" w:rsidRPr="004F103F">
        <w:rPr>
          <w:b/>
          <w:lang w:val="de-DE"/>
        </w:rPr>
        <w:t>enn</w:t>
      </w:r>
      <w:r w:rsidR="004F103F" w:rsidRPr="004F103F">
        <w:rPr>
          <w:b/>
          <w:spacing w:val="-7"/>
          <w:lang w:val="de-DE"/>
        </w:rPr>
        <w:t xml:space="preserve"> </w:t>
      </w:r>
      <w:r w:rsidR="004F103F" w:rsidRPr="004F103F">
        <w:rPr>
          <w:b/>
          <w:lang w:val="de-DE"/>
        </w:rPr>
        <w:t>Sie</w:t>
      </w:r>
      <w:r w:rsidR="004F103F" w:rsidRPr="004F103F">
        <w:rPr>
          <w:b/>
          <w:spacing w:val="-6"/>
          <w:lang w:val="de-DE"/>
        </w:rPr>
        <w:t xml:space="preserve"> </w:t>
      </w:r>
      <w:r w:rsidR="004F103F" w:rsidRPr="004F103F">
        <w:rPr>
          <w:b/>
          <w:lang w:val="de-DE"/>
        </w:rPr>
        <w:t>allergisch</w:t>
      </w:r>
      <w:r w:rsidR="004F103F" w:rsidRPr="004F103F">
        <w:rPr>
          <w:b/>
          <w:spacing w:val="-6"/>
          <w:lang w:val="de-DE"/>
        </w:rPr>
        <w:t xml:space="preserve"> </w:t>
      </w:r>
      <w:r w:rsidR="004F103F" w:rsidRPr="004F103F">
        <w:rPr>
          <w:lang w:val="de-DE"/>
        </w:rPr>
        <w:t>gegen</w:t>
      </w:r>
      <w:r w:rsidR="004F103F" w:rsidRPr="004F103F">
        <w:rPr>
          <w:spacing w:val="-6"/>
          <w:lang w:val="de-DE"/>
        </w:rPr>
        <w:t xml:space="preserve"> </w:t>
      </w:r>
      <w:r w:rsidR="004F103F" w:rsidRPr="004F103F">
        <w:rPr>
          <w:lang w:val="de-DE"/>
        </w:rPr>
        <w:t>Fluticasonfuroat</w:t>
      </w:r>
      <w:r w:rsidR="004F103F" w:rsidRPr="004F103F">
        <w:rPr>
          <w:spacing w:val="-6"/>
          <w:lang w:val="de-DE"/>
        </w:rPr>
        <w:t xml:space="preserve"> </w:t>
      </w:r>
      <w:r w:rsidR="004F103F" w:rsidRPr="004F103F">
        <w:rPr>
          <w:lang w:val="de-DE"/>
        </w:rPr>
        <w:t>oder</w:t>
      </w:r>
      <w:r w:rsidR="004F103F" w:rsidRPr="004F103F">
        <w:rPr>
          <w:spacing w:val="-4"/>
          <w:lang w:val="de-DE"/>
        </w:rPr>
        <w:t xml:space="preserve"> </w:t>
      </w:r>
      <w:r w:rsidR="004F103F" w:rsidRPr="004F103F">
        <w:rPr>
          <w:lang w:val="de-DE"/>
        </w:rPr>
        <w:t>einen</w:t>
      </w:r>
      <w:r w:rsidR="004F103F" w:rsidRPr="004F103F">
        <w:rPr>
          <w:spacing w:val="-6"/>
          <w:lang w:val="de-DE"/>
        </w:rPr>
        <w:t xml:space="preserve"> </w:t>
      </w:r>
      <w:r w:rsidR="004F103F" w:rsidRPr="004F103F">
        <w:rPr>
          <w:lang w:val="de-DE"/>
        </w:rPr>
        <w:t>der</w:t>
      </w:r>
      <w:r w:rsidR="004F103F" w:rsidRPr="004F103F">
        <w:rPr>
          <w:spacing w:val="-6"/>
          <w:lang w:val="de-DE"/>
        </w:rPr>
        <w:t xml:space="preserve"> </w:t>
      </w:r>
      <w:r w:rsidR="004F103F" w:rsidRPr="004F103F">
        <w:rPr>
          <w:lang w:val="de-DE"/>
        </w:rPr>
        <w:t>in</w:t>
      </w:r>
      <w:r w:rsidR="004F103F" w:rsidRPr="004F103F">
        <w:rPr>
          <w:spacing w:val="-6"/>
          <w:lang w:val="de-DE"/>
        </w:rPr>
        <w:t xml:space="preserve"> </w:t>
      </w:r>
      <w:r w:rsidR="004F103F" w:rsidRPr="004F103F">
        <w:rPr>
          <w:lang w:val="de-DE"/>
        </w:rPr>
        <w:t>Abschnitt</w:t>
      </w:r>
      <w:r w:rsidR="004F103F" w:rsidRPr="004F103F">
        <w:rPr>
          <w:spacing w:val="-6"/>
          <w:lang w:val="de-DE"/>
        </w:rPr>
        <w:t xml:space="preserve"> </w:t>
      </w:r>
      <w:r w:rsidR="004F103F" w:rsidRPr="004F103F">
        <w:rPr>
          <w:lang w:val="de-DE"/>
        </w:rPr>
        <w:t>6.</w:t>
      </w:r>
      <w:r w:rsidR="004F103F" w:rsidRPr="004F103F">
        <w:rPr>
          <w:spacing w:val="-6"/>
          <w:lang w:val="de-DE"/>
        </w:rPr>
        <w:t xml:space="preserve"> </w:t>
      </w:r>
      <w:r w:rsidR="004F103F" w:rsidRPr="004F103F">
        <w:rPr>
          <w:lang w:val="de-DE"/>
        </w:rPr>
        <w:t>genannten</w:t>
      </w:r>
      <w:r w:rsidR="004F103F" w:rsidRPr="004F103F">
        <w:rPr>
          <w:w w:val="99"/>
          <w:lang w:val="de-DE"/>
        </w:rPr>
        <w:t xml:space="preserve"> </w:t>
      </w:r>
      <w:r w:rsidR="004F103F" w:rsidRPr="004F103F">
        <w:rPr>
          <w:lang w:val="de-DE"/>
        </w:rPr>
        <w:t>sonstigen</w:t>
      </w:r>
      <w:r w:rsidR="004F103F" w:rsidRPr="004F103F">
        <w:rPr>
          <w:spacing w:val="-11"/>
          <w:lang w:val="de-DE"/>
        </w:rPr>
        <w:t xml:space="preserve"> </w:t>
      </w:r>
      <w:r w:rsidR="004F103F" w:rsidRPr="004F103F">
        <w:rPr>
          <w:lang w:val="de-DE"/>
        </w:rPr>
        <w:t>Bestandteile</w:t>
      </w:r>
      <w:r w:rsidR="004F103F" w:rsidRPr="004F103F">
        <w:rPr>
          <w:spacing w:val="-10"/>
          <w:lang w:val="de-DE"/>
        </w:rPr>
        <w:t xml:space="preserve"> </w:t>
      </w:r>
      <w:r w:rsidR="004F103F" w:rsidRPr="004F103F">
        <w:rPr>
          <w:lang w:val="de-DE"/>
        </w:rPr>
        <w:t>dieses</w:t>
      </w:r>
      <w:r w:rsidR="004F103F" w:rsidRPr="004F103F">
        <w:rPr>
          <w:spacing w:val="-10"/>
          <w:lang w:val="de-DE"/>
        </w:rPr>
        <w:t xml:space="preserve"> </w:t>
      </w:r>
      <w:r w:rsidR="004F103F" w:rsidRPr="004F103F">
        <w:rPr>
          <w:lang w:val="de-DE"/>
        </w:rPr>
        <w:t>Arzneimittels</w:t>
      </w:r>
      <w:r w:rsidR="004F103F" w:rsidRPr="004F103F">
        <w:rPr>
          <w:spacing w:val="-10"/>
          <w:lang w:val="de-DE"/>
        </w:rPr>
        <w:t xml:space="preserve"> </w:t>
      </w:r>
      <w:r w:rsidR="004F103F" w:rsidRPr="004F103F">
        <w:rPr>
          <w:lang w:val="de-DE"/>
        </w:rPr>
        <w:t>sind.</w:t>
      </w:r>
    </w:p>
    <w:p w14:paraId="7E42F593" w14:textId="77777777" w:rsidR="00B8502B" w:rsidRDefault="00B8502B" w:rsidP="00B8502B">
      <w:pPr>
        <w:pStyle w:val="NoSpacing"/>
        <w:rPr>
          <w:lang w:val="de-DE"/>
        </w:rPr>
      </w:pPr>
    </w:p>
    <w:p w14:paraId="6E62F8D0" w14:textId="77777777" w:rsidR="00B8502B" w:rsidRPr="00643044" w:rsidRDefault="004F103F" w:rsidP="007C00A2">
      <w:pPr>
        <w:pStyle w:val="BodyText"/>
        <w:spacing w:before="54"/>
        <w:rPr>
          <w:b/>
          <w:bCs/>
          <w:lang w:val="de-DE"/>
        </w:rPr>
      </w:pPr>
      <w:r w:rsidRPr="007C00A2">
        <w:rPr>
          <w:b/>
          <w:bCs/>
          <w:lang w:val="de-DE"/>
        </w:rPr>
        <w:t>Warnhinweise und Vorsichtsmaßnahmen</w:t>
      </w:r>
    </w:p>
    <w:p w14:paraId="1208F8DD" w14:textId="77777777" w:rsidR="00954574" w:rsidRPr="00643044" w:rsidRDefault="00954574" w:rsidP="007C00A2">
      <w:pPr>
        <w:pStyle w:val="BodyText"/>
        <w:spacing w:before="54"/>
        <w:rPr>
          <w:b/>
          <w:bCs/>
          <w:lang w:val="de-DE"/>
        </w:rPr>
      </w:pPr>
    </w:p>
    <w:p w14:paraId="6BECC795" w14:textId="316C5D54" w:rsidR="005148F7" w:rsidRPr="007C00A2" w:rsidRDefault="004F103F" w:rsidP="007C00A2">
      <w:pPr>
        <w:pStyle w:val="BodyText"/>
        <w:spacing w:before="54"/>
        <w:rPr>
          <w:lang w:val="de-DE"/>
        </w:rPr>
      </w:pPr>
      <w:r w:rsidRPr="007C00A2">
        <w:rPr>
          <w:b/>
          <w:bCs/>
          <w:lang w:val="de-DE"/>
        </w:rPr>
        <w:t>Kinder und Jugendliche</w:t>
      </w:r>
      <w:r w:rsidR="005E7B29" w:rsidRPr="007C00A2">
        <w:rPr>
          <w:b/>
          <w:bCs/>
        </w:rPr>
        <w:fldChar w:fldCharType="begin"/>
      </w:r>
      <w:r w:rsidR="005E7B29" w:rsidRPr="007C00A2">
        <w:rPr>
          <w:b/>
          <w:bCs/>
          <w:lang w:val="de-DE"/>
        </w:rPr>
        <w:instrText xml:space="preserve"> DOCVARIABLE vault_nd_9018d6f7-e11e-41d1-8e69-e440110d1a79 \* MERGEFORMAT </w:instrText>
      </w:r>
      <w:r w:rsidR="005E7B29" w:rsidRPr="007C00A2">
        <w:rPr>
          <w:b/>
          <w:bCs/>
        </w:rPr>
        <w:fldChar w:fldCharType="separate"/>
      </w:r>
      <w:r w:rsidR="005E7B29" w:rsidRPr="007C00A2">
        <w:rPr>
          <w:b/>
          <w:bCs/>
          <w:lang w:val="de-DE"/>
        </w:rPr>
        <w:t xml:space="preserve"> </w:t>
      </w:r>
      <w:r w:rsidR="005E7B29" w:rsidRPr="007C00A2">
        <w:rPr>
          <w:b/>
          <w:bCs/>
        </w:rPr>
        <w:fldChar w:fldCharType="end"/>
      </w:r>
    </w:p>
    <w:p w14:paraId="6BECC796" w14:textId="77777777" w:rsidR="005148F7" w:rsidRPr="004F103F" w:rsidRDefault="004F103F">
      <w:pPr>
        <w:pStyle w:val="BodyText"/>
        <w:rPr>
          <w:lang w:val="de-DE"/>
        </w:rPr>
      </w:pPr>
      <w:r w:rsidRPr="004F103F">
        <w:rPr>
          <w:lang w:val="de-DE"/>
        </w:rPr>
        <w:t>Nicht</w:t>
      </w:r>
      <w:r w:rsidRPr="004F103F">
        <w:rPr>
          <w:spacing w:val="-6"/>
          <w:lang w:val="de-DE"/>
        </w:rPr>
        <w:t xml:space="preserve"> </w:t>
      </w:r>
      <w:r w:rsidRPr="004F103F">
        <w:rPr>
          <w:lang w:val="de-DE"/>
        </w:rPr>
        <w:t>anwenden</w:t>
      </w:r>
      <w:r w:rsidRPr="004F103F">
        <w:rPr>
          <w:spacing w:val="-6"/>
          <w:lang w:val="de-DE"/>
        </w:rPr>
        <w:t xml:space="preserve"> </w:t>
      </w:r>
      <w:r w:rsidRPr="004F103F">
        <w:rPr>
          <w:lang w:val="de-DE"/>
        </w:rPr>
        <w:t>bei</w:t>
      </w:r>
      <w:r w:rsidRPr="004F103F">
        <w:rPr>
          <w:spacing w:val="-5"/>
          <w:lang w:val="de-DE"/>
        </w:rPr>
        <w:t xml:space="preserve"> </w:t>
      </w:r>
      <w:r w:rsidRPr="004F103F">
        <w:rPr>
          <w:lang w:val="de-DE"/>
        </w:rPr>
        <w:t>Kindern</w:t>
      </w:r>
      <w:r w:rsidRPr="004F103F">
        <w:rPr>
          <w:spacing w:val="-6"/>
          <w:lang w:val="de-DE"/>
        </w:rPr>
        <w:t xml:space="preserve"> </w:t>
      </w:r>
      <w:r w:rsidRPr="004F103F">
        <w:rPr>
          <w:lang w:val="de-DE"/>
        </w:rPr>
        <w:t>unter</w:t>
      </w:r>
      <w:r w:rsidRPr="004F103F">
        <w:rPr>
          <w:spacing w:val="-5"/>
          <w:lang w:val="de-DE"/>
        </w:rPr>
        <w:t xml:space="preserve"> </w:t>
      </w:r>
      <w:r w:rsidRPr="004F103F">
        <w:rPr>
          <w:lang w:val="de-DE"/>
        </w:rPr>
        <w:t>6</w:t>
      </w:r>
      <w:r w:rsidRPr="004F103F">
        <w:rPr>
          <w:spacing w:val="-6"/>
          <w:lang w:val="de-DE"/>
        </w:rPr>
        <w:t xml:space="preserve"> </w:t>
      </w:r>
      <w:r w:rsidRPr="004F103F">
        <w:rPr>
          <w:lang w:val="de-DE"/>
        </w:rPr>
        <w:t>Jahren.</w:t>
      </w:r>
    </w:p>
    <w:p w14:paraId="6BECC797" w14:textId="77777777" w:rsidR="005148F7" w:rsidRPr="004F103F" w:rsidRDefault="005148F7">
      <w:pPr>
        <w:rPr>
          <w:lang w:val="de-DE"/>
        </w:rPr>
        <w:sectPr w:rsidR="005148F7" w:rsidRPr="004F103F">
          <w:pgSz w:w="11910" w:h="16840"/>
          <w:pgMar w:top="1180" w:right="1360" w:bottom="900" w:left="1300" w:header="0" w:footer="701" w:gutter="0"/>
          <w:cols w:space="720"/>
        </w:sectPr>
      </w:pPr>
    </w:p>
    <w:p w14:paraId="6BECC798" w14:textId="77777777" w:rsidR="005148F7" w:rsidRDefault="004F103F">
      <w:pPr>
        <w:pStyle w:val="BodyText"/>
        <w:spacing w:before="54"/>
      </w:pPr>
      <w:r>
        <w:lastRenderedPageBreak/>
        <w:t>Die</w:t>
      </w:r>
      <w:r>
        <w:rPr>
          <w:spacing w:val="-8"/>
        </w:rPr>
        <w:t xml:space="preserve"> </w:t>
      </w:r>
      <w:proofErr w:type="spellStart"/>
      <w:r>
        <w:t>Anwendung</w:t>
      </w:r>
      <w:proofErr w:type="spellEnd"/>
      <w:r>
        <w:rPr>
          <w:spacing w:val="-7"/>
        </w:rPr>
        <w:t xml:space="preserve"> </w:t>
      </w:r>
      <w:r>
        <w:t>von</w:t>
      </w:r>
      <w:r>
        <w:rPr>
          <w:spacing w:val="-7"/>
        </w:rPr>
        <w:t xml:space="preserve"> </w:t>
      </w:r>
      <w:proofErr w:type="spellStart"/>
      <w:r>
        <w:t>Avamys</w:t>
      </w:r>
      <w:proofErr w:type="spellEnd"/>
      <w:r>
        <w:t>:</w:t>
      </w:r>
    </w:p>
    <w:p w14:paraId="6BECC799" w14:textId="77777777" w:rsidR="005148F7" w:rsidRPr="004F103F" w:rsidRDefault="004F103F">
      <w:pPr>
        <w:pStyle w:val="BodyText"/>
        <w:numPr>
          <w:ilvl w:val="0"/>
          <w:numId w:val="9"/>
        </w:numPr>
        <w:tabs>
          <w:tab w:val="left" w:pos="685"/>
        </w:tabs>
        <w:ind w:right="265"/>
        <w:rPr>
          <w:lang w:val="de-DE"/>
        </w:rPr>
      </w:pPr>
      <w:r w:rsidRPr="004F103F">
        <w:rPr>
          <w:lang w:val="de-DE"/>
        </w:rPr>
        <w:t>kann</w:t>
      </w:r>
      <w:r w:rsidRPr="004F103F">
        <w:rPr>
          <w:spacing w:val="-6"/>
          <w:lang w:val="de-DE"/>
        </w:rPr>
        <w:t xml:space="preserve"> </w:t>
      </w:r>
      <w:r w:rsidRPr="004F103F">
        <w:rPr>
          <w:lang w:val="de-DE"/>
        </w:rPr>
        <w:t>bei</w:t>
      </w:r>
      <w:r w:rsidRPr="004F103F">
        <w:rPr>
          <w:spacing w:val="-6"/>
          <w:lang w:val="de-DE"/>
        </w:rPr>
        <w:t xml:space="preserve"> </w:t>
      </w:r>
      <w:r w:rsidRPr="004F103F">
        <w:rPr>
          <w:lang w:val="de-DE"/>
        </w:rPr>
        <w:t>der</w:t>
      </w:r>
      <w:r w:rsidRPr="004F103F">
        <w:rPr>
          <w:spacing w:val="-6"/>
          <w:lang w:val="de-DE"/>
        </w:rPr>
        <w:t xml:space="preserve"> </w:t>
      </w:r>
      <w:r w:rsidRPr="004F103F">
        <w:rPr>
          <w:lang w:val="de-DE"/>
        </w:rPr>
        <w:t>Anwendung</w:t>
      </w:r>
      <w:r w:rsidRPr="004F103F">
        <w:rPr>
          <w:spacing w:val="-6"/>
          <w:lang w:val="de-DE"/>
        </w:rPr>
        <w:t xml:space="preserve"> </w:t>
      </w:r>
      <w:r w:rsidRPr="004F103F">
        <w:rPr>
          <w:lang w:val="de-DE"/>
        </w:rPr>
        <w:t>über</w:t>
      </w:r>
      <w:r w:rsidRPr="004F103F">
        <w:rPr>
          <w:spacing w:val="-6"/>
          <w:lang w:val="de-DE"/>
        </w:rPr>
        <w:t xml:space="preserve"> </w:t>
      </w:r>
      <w:r w:rsidRPr="004F103F">
        <w:rPr>
          <w:lang w:val="de-DE"/>
        </w:rPr>
        <w:t>einen</w:t>
      </w:r>
      <w:r w:rsidRPr="004F103F">
        <w:rPr>
          <w:spacing w:val="-6"/>
          <w:lang w:val="de-DE"/>
        </w:rPr>
        <w:t xml:space="preserve"> </w:t>
      </w:r>
      <w:r w:rsidRPr="004F103F">
        <w:rPr>
          <w:lang w:val="de-DE"/>
        </w:rPr>
        <w:t>langen</w:t>
      </w:r>
      <w:r w:rsidRPr="004F103F">
        <w:rPr>
          <w:spacing w:val="-5"/>
          <w:lang w:val="de-DE"/>
        </w:rPr>
        <w:t xml:space="preserve"> </w:t>
      </w:r>
      <w:r w:rsidRPr="004F103F">
        <w:rPr>
          <w:lang w:val="de-DE"/>
        </w:rPr>
        <w:t>Zeitraum</w:t>
      </w:r>
      <w:r w:rsidRPr="004F103F">
        <w:rPr>
          <w:spacing w:val="-6"/>
          <w:lang w:val="de-DE"/>
        </w:rPr>
        <w:t xml:space="preserve"> </w:t>
      </w:r>
      <w:r w:rsidRPr="004F103F">
        <w:rPr>
          <w:lang w:val="de-DE"/>
        </w:rPr>
        <w:t>bei</w:t>
      </w:r>
      <w:r w:rsidRPr="004F103F">
        <w:rPr>
          <w:spacing w:val="-6"/>
          <w:lang w:val="de-DE"/>
        </w:rPr>
        <w:t xml:space="preserve"> </w:t>
      </w:r>
      <w:r w:rsidRPr="004F103F">
        <w:rPr>
          <w:lang w:val="de-DE"/>
        </w:rPr>
        <w:t>Kindern</w:t>
      </w:r>
      <w:r w:rsidRPr="004F103F">
        <w:rPr>
          <w:spacing w:val="-3"/>
          <w:lang w:val="de-DE"/>
        </w:rPr>
        <w:t xml:space="preserve"> </w:t>
      </w:r>
      <w:r w:rsidRPr="004F103F">
        <w:rPr>
          <w:lang w:val="de-DE"/>
        </w:rPr>
        <w:t>zu</w:t>
      </w:r>
      <w:r w:rsidRPr="004F103F">
        <w:rPr>
          <w:spacing w:val="-6"/>
          <w:lang w:val="de-DE"/>
        </w:rPr>
        <w:t xml:space="preserve"> </w:t>
      </w:r>
      <w:r w:rsidRPr="004F103F">
        <w:rPr>
          <w:lang w:val="de-DE"/>
        </w:rPr>
        <w:t>einer</w:t>
      </w:r>
      <w:r w:rsidRPr="004F103F">
        <w:rPr>
          <w:spacing w:val="-6"/>
          <w:lang w:val="de-DE"/>
        </w:rPr>
        <w:t xml:space="preserve"> </w:t>
      </w:r>
      <w:r w:rsidRPr="004F103F">
        <w:rPr>
          <w:lang w:val="de-DE"/>
        </w:rPr>
        <w:t>Verlangsamung</w:t>
      </w:r>
      <w:r w:rsidRPr="004F103F">
        <w:rPr>
          <w:spacing w:val="-6"/>
          <w:lang w:val="de-DE"/>
        </w:rPr>
        <w:t xml:space="preserve"> </w:t>
      </w:r>
      <w:r w:rsidRPr="004F103F">
        <w:rPr>
          <w:lang w:val="de-DE"/>
        </w:rPr>
        <w:t>des</w:t>
      </w:r>
      <w:r w:rsidRPr="004F103F">
        <w:rPr>
          <w:w w:val="99"/>
          <w:lang w:val="de-DE"/>
        </w:rPr>
        <w:t xml:space="preserve"> </w:t>
      </w:r>
      <w:r w:rsidRPr="004F103F">
        <w:rPr>
          <w:lang w:val="de-DE"/>
        </w:rPr>
        <w:t>Wachstums</w:t>
      </w:r>
      <w:r w:rsidRPr="004F103F">
        <w:rPr>
          <w:spacing w:val="-6"/>
          <w:lang w:val="de-DE"/>
        </w:rPr>
        <w:t xml:space="preserve"> </w:t>
      </w:r>
      <w:r w:rsidRPr="004F103F">
        <w:rPr>
          <w:lang w:val="de-DE"/>
        </w:rPr>
        <w:t>führen.</w:t>
      </w:r>
      <w:r w:rsidRPr="004F103F">
        <w:rPr>
          <w:spacing w:val="-6"/>
          <w:lang w:val="de-DE"/>
        </w:rPr>
        <w:t xml:space="preserve"> </w:t>
      </w:r>
      <w:r w:rsidRPr="004F103F">
        <w:rPr>
          <w:lang w:val="de-DE"/>
        </w:rPr>
        <w:t>Der</w:t>
      </w:r>
      <w:r w:rsidRPr="004F103F">
        <w:rPr>
          <w:spacing w:val="-6"/>
          <w:lang w:val="de-DE"/>
        </w:rPr>
        <w:t xml:space="preserve"> </w:t>
      </w:r>
      <w:r w:rsidRPr="004F103F">
        <w:rPr>
          <w:lang w:val="de-DE"/>
        </w:rPr>
        <w:t>Arzt</w:t>
      </w:r>
      <w:r w:rsidRPr="004F103F">
        <w:rPr>
          <w:spacing w:val="-6"/>
          <w:lang w:val="de-DE"/>
        </w:rPr>
        <w:t xml:space="preserve"> </w:t>
      </w:r>
      <w:r w:rsidRPr="004F103F">
        <w:rPr>
          <w:lang w:val="de-DE"/>
        </w:rPr>
        <w:t>wird</w:t>
      </w:r>
      <w:r w:rsidRPr="004F103F">
        <w:rPr>
          <w:spacing w:val="-6"/>
          <w:lang w:val="de-DE"/>
        </w:rPr>
        <w:t xml:space="preserve"> </w:t>
      </w:r>
      <w:r w:rsidRPr="004F103F">
        <w:rPr>
          <w:lang w:val="de-DE"/>
        </w:rPr>
        <w:t>die</w:t>
      </w:r>
      <w:r w:rsidRPr="004F103F">
        <w:rPr>
          <w:spacing w:val="-6"/>
          <w:lang w:val="de-DE"/>
        </w:rPr>
        <w:t xml:space="preserve"> </w:t>
      </w:r>
      <w:r w:rsidRPr="004F103F">
        <w:rPr>
          <w:lang w:val="de-DE"/>
        </w:rPr>
        <w:t>Größe</w:t>
      </w:r>
      <w:r w:rsidRPr="004F103F">
        <w:rPr>
          <w:spacing w:val="-6"/>
          <w:lang w:val="de-DE"/>
        </w:rPr>
        <w:t xml:space="preserve"> </w:t>
      </w:r>
      <w:r w:rsidRPr="004F103F">
        <w:rPr>
          <w:lang w:val="de-DE"/>
        </w:rPr>
        <w:t>Ihres</w:t>
      </w:r>
      <w:r w:rsidRPr="004F103F">
        <w:rPr>
          <w:spacing w:val="-6"/>
          <w:lang w:val="de-DE"/>
        </w:rPr>
        <w:t xml:space="preserve"> </w:t>
      </w:r>
      <w:r w:rsidRPr="004F103F">
        <w:rPr>
          <w:lang w:val="de-DE"/>
        </w:rPr>
        <w:t>Kindes</w:t>
      </w:r>
      <w:r w:rsidRPr="004F103F">
        <w:rPr>
          <w:spacing w:val="-6"/>
          <w:lang w:val="de-DE"/>
        </w:rPr>
        <w:t xml:space="preserve"> </w:t>
      </w:r>
      <w:r w:rsidRPr="004F103F">
        <w:rPr>
          <w:lang w:val="de-DE"/>
        </w:rPr>
        <w:t>regelmäßig</w:t>
      </w:r>
      <w:r w:rsidRPr="004F103F">
        <w:rPr>
          <w:spacing w:val="-6"/>
          <w:lang w:val="de-DE"/>
        </w:rPr>
        <w:t xml:space="preserve"> </w:t>
      </w:r>
      <w:r w:rsidRPr="004F103F">
        <w:rPr>
          <w:lang w:val="de-DE"/>
        </w:rPr>
        <w:t>überprüfen</w:t>
      </w:r>
      <w:r w:rsidRPr="004F103F">
        <w:rPr>
          <w:spacing w:val="-6"/>
          <w:lang w:val="de-DE"/>
        </w:rPr>
        <w:t xml:space="preserve"> </w:t>
      </w:r>
      <w:r w:rsidRPr="004F103F">
        <w:rPr>
          <w:lang w:val="de-DE"/>
        </w:rPr>
        <w:t>und sicherstellen,</w:t>
      </w:r>
      <w:r w:rsidRPr="004F103F">
        <w:rPr>
          <w:spacing w:val="-8"/>
          <w:lang w:val="de-DE"/>
        </w:rPr>
        <w:t xml:space="preserve"> </w:t>
      </w:r>
      <w:r w:rsidRPr="004F103F">
        <w:rPr>
          <w:lang w:val="de-DE"/>
        </w:rPr>
        <w:t>dass</w:t>
      </w:r>
      <w:r w:rsidRPr="004F103F">
        <w:rPr>
          <w:spacing w:val="-7"/>
          <w:lang w:val="de-DE"/>
        </w:rPr>
        <w:t xml:space="preserve"> </w:t>
      </w:r>
      <w:r w:rsidRPr="004F103F">
        <w:rPr>
          <w:lang w:val="de-DE"/>
        </w:rPr>
        <w:t>Ihr</w:t>
      </w:r>
      <w:r w:rsidRPr="004F103F">
        <w:rPr>
          <w:spacing w:val="-8"/>
          <w:lang w:val="de-DE"/>
        </w:rPr>
        <w:t xml:space="preserve"> </w:t>
      </w:r>
      <w:r w:rsidRPr="004F103F">
        <w:rPr>
          <w:lang w:val="de-DE"/>
        </w:rPr>
        <w:t>Kind</w:t>
      </w:r>
      <w:r w:rsidRPr="004F103F">
        <w:rPr>
          <w:spacing w:val="-7"/>
          <w:lang w:val="de-DE"/>
        </w:rPr>
        <w:t xml:space="preserve"> </w:t>
      </w:r>
      <w:r w:rsidRPr="004F103F">
        <w:rPr>
          <w:lang w:val="de-DE"/>
        </w:rPr>
        <w:t>die</w:t>
      </w:r>
      <w:r w:rsidRPr="004F103F">
        <w:rPr>
          <w:spacing w:val="-8"/>
          <w:lang w:val="de-DE"/>
        </w:rPr>
        <w:t xml:space="preserve"> </w:t>
      </w:r>
      <w:r w:rsidRPr="004F103F">
        <w:rPr>
          <w:lang w:val="de-DE"/>
        </w:rPr>
        <w:t>niedrigstmögliche,</w:t>
      </w:r>
      <w:r w:rsidRPr="004F103F">
        <w:rPr>
          <w:spacing w:val="-6"/>
          <w:lang w:val="de-DE"/>
        </w:rPr>
        <w:t xml:space="preserve"> </w:t>
      </w:r>
      <w:r w:rsidRPr="004F103F">
        <w:rPr>
          <w:lang w:val="de-DE"/>
        </w:rPr>
        <w:t>wirksame</w:t>
      </w:r>
      <w:r w:rsidRPr="004F103F">
        <w:rPr>
          <w:spacing w:val="-8"/>
          <w:lang w:val="de-DE"/>
        </w:rPr>
        <w:t xml:space="preserve"> </w:t>
      </w:r>
      <w:r w:rsidRPr="004F103F">
        <w:rPr>
          <w:lang w:val="de-DE"/>
        </w:rPr>
        <w:t>Dosierung</w:t>
      </w:r>
      <w:r w:rsidRPr="004F103F">
        <w:rPr>
          <w:spacing w:val="-8"/>
          <w:lang w:val="de-DE"/>
        </w:rPr>
        <w:t xml:space="preserve"> </w:t>
      </w:r>
      <w:r w:rsidRPr="004F103F">
        <w:rPr>
          <w:lang w:val="de-DE"/>
        </w:rPr>
        <w:t>erhält.</w:t>
      </w:r>
    </w:p>
    <w:p w14:paraId="6BECC79A" w14:textId="77777777" w:rsidR="005148F7" w:rsidRPr="004F103F" w:rsidRDefault="005148F7">
      <w:pPr>
        <w:spacing w:before="11"/>
        <w:rPr>
          <w:rFonts w:ascii="Times New Roman" w:eastAsia="Times New Roman" w:hAnsi="Times New Roman" w:cs="Times New Roman"/>
          <w:sz w:val="21"/>
          <w:szCs w:val="21"/>
          <w:lang w:val="de-DE"/>
        </w:rPr>
      </w:pPr>
    </w:p>
    <w:p w14:paraId="6BECC79B" w14:textId="77777777" w:rsidR="005148F7" w:rsidRPr="004F103F" w:rsidRDefault="004F103F">
      <w:pPr>
        <w:pStyle w:val="BodyText"/>
        <w:numPr>
          <w:ilvl w:val="0"/>
          <w:numId w:val="9"/>
        </w:numPr>
        <w:tabs>
          <w:tab w:val="left" w:pos="685"/>
        </w:tabs>
        <w:ind w:right="380"/>
        <w:rPr>
          <w:lang w:val="de-DE"/>
        </w:rPr>
      </w:pPr>
      <w:r w:rsidRPr="004F103F">
        <w:rPr>
          <w:lang w:val="de-DE"/>
        </w:rPr>
        <w:t>kann</w:t>
      </w:r>
      <w:r w:rsidRPr="004F103F">
        <w:rPr>
          <w:spacing w:val="-6"/>
          <w:lang w:val="de-DE"/>
        </w:rPr>
        <w:t xml:space="preserve"> </w:t>
      </w:r>
      <w:r w:rsidRPr="004F103F">
        <w:rPr>
          <w:lang w:val="de-DE"/>
        </w:rPr>
        <w:t>zu</w:t>
      </w:r>
      <w:r w:rsidRPr="004F103F">
        <w:rPr>
          <w:spacing w:val="-6"/>
          <w:lang w:val="de-DE"/>
        </w:rPr>
        <w:t xml:space="preserve"> </w:t>
      </w:r>
      <w:r w:rsidRPr="004F103F">
        <w:rPr>
          <w:lang w:val="de-DE"/>
        </w:rPr>
        <w:t>Erkrankungen</w:t>
      </w:r>
      <w:r w:rsidRPr="004F103F">
        <w:rPr>
          <w:spacing w:val="-6"/>
          <w:lang w:val="de-DE"/>
        </w:rPr>
        <w:t xml:space="preserve"> </w:t>
      </w:r>
      <w:r w:rsidRPr="004F103F">
        <w:rPr>
          <w:lang w:val="de-DE"/>
        </w:rPr>
        <w:t>der</w:t>
      </w:r>
      <w:r w:rsidRPr="004F103F">
        <w:rPr>
          <w:spacing w:val="-5"/>
          <w:lang w:val="de-DE"/>
        </w:rPr>
        <w:t xml:space="preserve"> </w:t>
      </w:r>
      <w:r w:rsidRPr="004F103F">
        <w:rPr>
          <w:lang w:val="de-DE"/>
        </w:rPr>
        <w:t>Augen</w:t>
      </w:r>
      <w:r w:rsidRPr="004F103F">
        <w:rPr>
          <w:spacing w:val="-6"/>
          <w:lang w:val="de-DE"/>
        </w:rPr>
        <w:t xml:space="preserve"> </w:t>
      </w:r>
      <w:r w:rsidRPr="004F103F">
        <w:rPr>
          <w:lang w:val="de-DE"/>
        </w:rPr>
        <w:t>wie</w:t>
      </w:r>
      <w:r w:rsidRPr="004F103F">
        <w:rPr>
          <w:spacing w:val="-6"/>
          <w:lang w:val="de-DE"/>
        </w:rPr>
        <w:t xml:space="preserve"> </w:t>
      </w:r>
      <w:r w:rsidRPr="004F103F">
        <w:rPr>
          <w:lang w:val="de-DE"/>
        </w:rPr>
        <w:t>Glaukom</w:t>
      </w:r>
      <w:r w:rsidRPr="004F103F">
        <w:rPr>
          <w:spacing w:val="-6"/>
          <w:lang w:val="de-DE"/>
        </w:rPr>
        <w:t xml:space="preserve"> </w:t>
      </w:r>
      <w:r w:rsidRPr="004F103F">
        <w:rPr>
          <w:lang w:val="de-DE"/>
        </w:rPr>
        <w:t>(Anstieg</w:t>
      </w:r>
      <w:r w:rsidRPr="004F103F">
        <w:rPr>
          <w:spacing w:val="-5"/>
          <w:lang w:val="de-DE"/>
        </w:rPr>
        <w:t xml:space="preserve"> </w:t>
      </w:r>
      <w:r w:rsidRPr="004F103F">
        <w:rPr>
          <w:lang w:val="de-DE"/>
        </w:rPr>
        <w:t>des</w:t>
      </w:r>
      <w:r w:rsidRPr="004F103F">
        <w:rPr>
          <w:spacing w:val="-6"/>
          <w:lang w:val="de-DE"/>
        </w:rPr>
        <w:t xml:space="preserve"> </w:t>
      </w:r>
      <w:r w:rsidRPr="004F103F">
        <w:rPr>
          <w:lang w:val="de-DE"/>
        </w:rPr>
        <w:t>Drucks</w:t>
      </w:r>
      <w:r w:rsidRPr="004F103F">
        <w:rPr>
          <w:spacing w:val="-6"/>
          <w:lang w:val="de-DE"/>
        </w:rPr>
        <w:t xml:space="preserve"> </w:t>
      </w:r>
      <w:r w:rsidRPr="004F103F">
        <w:rPr>
          <w:lang w:val="de-DE"/>
        </w:rPr>
        <w:t>im</w:t>
      </w:r>
      <w:r w:rsidRPr="004F103F">
        <w:rPr>
          <w:spacing w:val="-6"/>
          <w:lang w:val="de-DE"/>
        </w:rPr>
        <w:t xml:space="preserve"> </w:t>
      </w:r>
      <w:r w:rsidRPr="004F103F">
        <w:rPr>
          <w:lang w:val="de-DE"/>
        </w:rPr>
        <w:t>Auge)</w:t>
      </w:r>
      <w:r w:rsidRPr="004F103F">
        <w:rPr>
          <w:spacing w:val="-5"/>
          <w:lang w:val="de-DE"/>
        </w:rPr>
        <w:t xml:space="preserve"> </w:t>
      </w:r>
      <w:r w:rsidRPr="004F103F">
        <w:rPr>
          <w:lang w:val="de-DE"/>
        </w:rPr>
        <w:t>oder</w:t>
      </w:r>
      <w:r w:rsidRPr="004F103F">
        <w:rPr>
          <w:spacing w:val="-4"/>
          <w:lang w:val="de-DE"/>
        </w:rPr>
        <w:t xml:space="preserve"> </w:t>
      </w:r>
      <w:r w:rsidRPr="004F103F">
        <w:rPr>
          <w:lang w:val="de-DE"/>
        </w:rPr>
        <w:t>Katarakt</w:t>
      </w:r>
      <w:r w:rsidRPr="004F103F">
        <w:rPr>
          <w:w w:val="99"/>
          <w:lang w:val="de-DE"/>
        </w:rPr>
        <w:t xml:space="preserve"> </w:t>
      </w:r>
      <w:r w:rsidRPr="004F103F">
        <w:rPr>
          <w:lang w:val="de-DE"/>
        </w:rPr>
        <w:t>(Trübung</w:t>
      </w:r>
      <w:r w:rsidRPr="004F103F">
        <w:rPr>
          <w:spacing w:val="-7"/>
          <w:lang w:val="de-DE"/>
        </w:rPr>
        <w:t xml:space="preserve"> </w:t>
      </w:r>
      <w:r w:rsidRPr="004F103F">
        <w:rPr>
          <w:lang w:val="de-DE"/>
        </w:rPr>
        <w:t>der</w:t>
      </w:r>
      <w:r w:rsidRPr="004F103F">
        <w:rPr>
          <w:spacing w:val="-6"/>
          <w:lang w:val="de-DE"/>
        </w:rPr>
        <w:t xml:space="preserve"> </w:t>
      </w:r>
      <w:r w:rsidRPr="004F103F">
        <w:rPr>
          <w:lang w:val="de-DE"/>
        </w:rPr>
        <w:t>Linse</w:t>
      </w:r>
      <w:r w:rsidRPr="004F103F">
        <w:rPr>
          <w:spacing w:val="-6"/>
          <w:lang w:val="de-DE"/>
        </w:rPr>
        <w:t xml:space="preserve"> </w:t>
      </w:r>
      <w:r w:rsidRPr="004F103F">
        <w:rPr>
          <w:lang w:val="de-DE"/>
        </w:rPr>
        <w:t>des</w:t>
      </w:r>
      <w:r w:rsidRPr="004F103F">
        <w:rPr>
          <w:spacing w:val="-7"/>
          <w:lang w:val="de-DE"/>
        </w:rPr>
        <w:t xml:space="preserve"> </w:t>
      </w:r>
      <w:r w:rsidRPr="004F103F">
        <w:rPr>
          <w:lang w:val="de-DE"/>
        </w:rPr>
        <w:t>Auges)</w:t>
      </w:r>
      <w:r w:rsidRPr="004F103F">
        <w:rPr>
          <w:spacing w:val="-6"/>
          <w:lang w:val="de-DE"/>
        </w:rPr>
        <w:t xml:space="preserve"> </w:t>
      </w:r>
      <w:r w:rsidRPr="004F103F">
        <w:rPr>
          <w:lang w:val="de-DE"/>
        </w:rPr>
        <w:t>führen.</w:t>
      </w:r>
      <w:r w:rsidRPr="004F103F">
        <w:rPr>
          <w:spacing w:val="-6"/>
          <w:lang w:val="de-DE"/>
        </w:rPr>
        <w:t xml:space="preserve"> </w:t>
      </w:r>
      <w:r w:rsidRPr="004F103F">
        <w:rPr>
          <w:lang w:val="de-DE"/>
        </w:rPr>
        <w:t>Informieren</w:t>
      </w:r>
      <w:r w:rsidRPr="004F103F">
        <w:rPr>
          <w:spacing w:val="-7"/>
          <w:lang w:val="de-DE"/>
        </w:rPr>
        <w:t xml:space="preserve"> </w:t>
      </w:r>
      <w:r w:rsidRPr="004F103F">
        <w:rPr>
          <w:lang w:val="de-DE"/>
        </w:rPr>
        <w:t>Sie</w:t>
      </w:r>
      <w:r w:rsidRPr="004F103F">
        <w:rPr>
          <w:spacing w:val="-6"/>
          <w:lang w:val="de-DE"/>
        </w:rPr>
        <w:t xml:space="preserve"> </w:t>
      </w:r>
      <w:r w:rsidRPr="004F103F">
        <w:rPr>
          <w:lang w:val="de-DE"/>
        </w:rPr>
        <w:t>Ihren</w:t>
      </w:r>
      <w:r w:rsidRPr="004F103F">
        <w:rPr>
          <w:spacing w:val="-6"/>
          <w:lang w:val="de-DE"/>
        </w:rPr>
        <w:t xml:space="preserve"> </w:t>
      </w:r>
      <w:r w:rsidRPr="004F103F">
        <w:rPr>
          <w:lang w:val="de-DE"/>
        </w:rPr>
        <w:t>Arzt,</w:t>
      </w:r>
      <w:r w:rsidRPr="004F103F">
        <w:rPr>
          <w:spacing w:val="-5"/>
          <w:lang w:val="de-DE"/>
        </w:rPr>
        <w:t xml:space="preserve"> </w:t>
      </w:r>
      <w:r w:rsidRPr="004F103F">
        <w:rPr>
          <w:lang w:val="de-DE"/>
        </w:rPr>
        <w:t>wenn</w:t>
      </w:r>
      <w:r w:rsidRPr="004F103F">
        <w:rPr>
          <w:spacing w:val="-6"/>
          <w:lang w:val="de-DE"/>
        </w:rPr>
        <w:t xml:space="preserve"> </w:t>
      </w:r>
      <w:r w:rsidRPr="004F103F">
        <w:rPr>
          <w:lang w:val="de-DE"/>
        </w:rPr>
        <w:t>diese</w:t>
      </w:r>
      <w:r w:rsidRPr="004F103F">
        <w:rPr>
          <w:spacing w:val="-6"/>
          <w:lang w:val="de-DE"/>
        </w:rPr>
        <w:t xml:space="preserve"> </w:t>
      </w:r>
      <w:r w:rsidRPr="004F103F">
        <w:rPr>
          <w:lang w:val="de-DE"/>
        </w:rPr>
        <w:t>Erkrankungen</w:t>
      </w:r>
      <w:r w:rsidRPr="004F103F">
        <w:rPr>
          <w:w w:val="99"/>
          <w:lang w:val="de-DE"/>
        </w:rPr>
        <w:t xml:space="preserve"> </w:t>
      </w:r>
      <w:r w:rsidRPr="004F103F">
        <w:rPr>
          <w:lang w:val="de-DE"/>
        </w:rPr>
        <w:t>bereits</w:t>
      </w:r>
      <w:r w:rsidRPr="004F103F">
        <w:rPr>
          <w:spacing w:val="-7"/>
          <w:lang w:val="de-DE"/>
        </w:rPr>
        <w:t xml:space="preserve"> </w:t>
      </w:r>
      <w:r w:rsidRPr="004F103F">
        <w:rPr>
          <w:lang w:val="de-DE"/>
        </w:rPr>
        <w:t>früher</w:t>
      </w:r>
      <w:r w:rsidRPr="004F103F">
        <w:rPr>
          <w:spacing w:val="-7"/>
          <w:lang w:val="de-DE"/>
        </w:rPr>
        <w:t xml:space="preserve"> </w:t>
      </w:r>
      <w:r w:rsidRPr="004F103F">
        <w:rPr>
          <w:lang w:val="de-DE"/>
        </w:rPr>
        <w:t>bei</w:t>
      </w:r>
      <w:r w:rsidRPr="004F103F">
        <w:rPr>
          <w:spacing w:val="-6"/>
          <w:lang w:val="de-DE"/>
        </w:rPr>
        <w:t xml:space="preserve"> </w:t>
      </w:r>
      <w:r w:rsidRPr="004F103F">
        <w:rPr>
          <w:lang w:val="de-DE"/>
        </w:rPr>
        <w:t>Ihnen</w:t>
      </w:r>
      <w:r w:rsidRPr="004F103F">
        <w:rPr>
          <w:spacing w:val="-7"/>
          <w:lang w:val="de-DE"/>
        </w:rPr>
        <w:t xml:space="preserve"> </w:t>
      </w:r>
      <w:r w:rsidRPr="004F103F">
        <w:rPr>
          <w:lang w:val="de-DE"/>
        </w:rPr>
        <w:t>auftraten</w:t>
      </w:r>
      <w:r w:rsidRPr="004F103F">
        <w:rPr>
          <w:spacing w:val="-5"/>
          <w:lang w:val="de-DE"/>
        </w:rPr>
        <w:t xml:space="preserve"> </w:t>
      </w:r>
      <w:r w:rsidRPr="004F103F">
        <w:rPr>
          <w:lang w:val="de-DE"/>
        </w:rPr>
        <w:t>oder</w:t>
      </w:r>
      <w:r w:rsidRPr="004F103F">
        <w:rPr>
          <w:spacing w:val="-7"/>
          <w:lang w:val="de-DE"/>
        </w:rPr>
        <w:t xml:space="preserve"> </w:t>
      </w:r>
      <w:r w:rsidRPr="004F103F">
        <w:rPr>
          <w:lang w:val="de-DE"/>
        </w:rPr>
        <w:t>Sie</w:t>
      </w:r>
      <w:r w:rsidRPr="004F103F">
        <w:rPr>
          <w:spacing w:val="-7"/>
          <w:lang w:val="de-DE"/>
        </w:rPr>
        <w:t xml:space="preserve"> </w:t>
      </w:r>
      <w:r w:rsidR="002C0F99">
        <w:rPr>
          <w:spacing w:val="-7"/>
          <w:lang w:val="de-DE"/>
        </w:rPr>
        <w:t xml:space="preserve">verschwommenes Sehen oder andere Sehstörungen </w:t>
      </w:r>
      <w:r w:rsidRPr="004F103F">
        <w:rPr>
          <w:lang w:val="de-DE"/>
        </w:rPr>
        <w:t>während</w:t>
      </w:r>
      <w:r w:rsidRPr="004F103F">
        <w:rPr>
          <w:spacing w:val="-6"/>
          <w:lang w:val="de-DE"/>
        </w:rPr>
        <w:t xml:space="preserve"> </w:t>
      </w:r>
      <w:r w:rsidRPr="004F103F">
        <w:rPr>
          <w:lang w:val="de-DE"/>
        </w:rPr>
        <w:t>der</w:t>
      </w:r>
      <w:r w:rsidRPr="004F103F">
        <w:rPr>
          <w:w w:val="99"/>
          <w:lang w:val="de-DE"/>
        </w:rPr>
        <w:t xml:space="preserve"> </w:t>
      </w:r>
      <w:r w:rsidRPr="004F103F">
        <w:rPr>
          <w:lang w:val="de-DE"/>
        </w:rPr>
        <w:t>Anwendung</w:t>
      </w:r>
      <w:r w:rsidRPr="004F103F">
        <w:rPr>
          <w:spacing w:val="-10"/>
          <w:lang w:val="de-DE"/>
        </w:rPr>
        <w:t xml:space="preserve"> </w:t>
      </w:r>
      <w:r w:rsidRPr="004F103F">
        <w:rPr>
          <w:lang w:val="de-DE"/>
        </w:rPr>
        <w:t>von</w:t>
      </w:r>
      <w:r w:rsidRPr="004F103F">
        <w:rPr>
          <w:spacing w:val="-9"/>
          <w:lang w:val="de-DE"/>
        </w:rPr>
        <w:t xml:space="preserve"> </w:t>
      </w:r>
      <w:r w:rsidRPr="004F103F">
        <w:rPr>
          <w:lang w:val="de-DE"/>
        </w:rPr>
        <w:t>Avamys</w:t>
      </w:r>
      <w:r w:rsidRPr="004F103F">
        <w:rPr>
          <w:spacing w:val="-9"/>
          <w:lang w:val="de-DE"/>
        </w:rPr>
        <w:t xml:space="preserve"> </w:t>
      </w:r>
      <w:r w:rsidRPr="004F103F">
        <w:rPr>
          <w:lang w:val="de-DE"/>
        </w:rPr>
        <w:t>bemerken.</w:t>
      </w:r>
    </w:p>
    <w:p w14:paraId="6BECC79C" w14:textId="77777777" w:rsidR="005148F7" w:rsidRPr="004F103F" w:rsidRDefault="005148F7">
      <w:pPr>
        <w:rPr>
          <w:rFonts w:ascii="Times New Roman" w:eastAsia="Times New Roman" w:hAnsi="Times New Roman" w:cs="Times New Roman"/>
          <w:lang w:val="de-DE"/>
        </w:rPr>
      </w:pPr>
    </w:p>
    <w:p w14:paraId="6BECC79D" w14:textId="29A9CB2E" w:rsidR="005148F7" w:rsidRPr="007C00A2" w:rsidRDefault="004F103F" w:rsidP="007C00A2">
      <w:pPr>
        <w:ind w:left="118"/>
        <w:rPr>
          <w:b/>
          <w:bCs/>
          <w:lang w:val="de-DE"/>
        </w:rPr>
      </w:pPr>
      <w:r w:rsidRPr="007C00A2">
        <w:rPr>
          <w:rFonts w:ascii="Times New Roman" w:hAnsi="Times New Roman"/>
          <w:b/>
          <w:lang w:val="de-DE"/>
        </w:rPr>
        <w:t>Anwendung von Avamys zusammen mit anderen Arzneimitteln</w:t>
      </w:r>
      <w:r w:rsidR="005E7B29" w:rsidRPr="007C00A2">
        <w:rPr>
          <w:rFonts w:ascii="Times New Roman" w:hAnsi="Times New Roman"/>
          <w:b/>
          <w:lang w:val="de-DE"/>
        </w:rPr>
        <w:fldChar w:fldCharType="begin"/>
      </w:r>
      <w:r w:rsidR="005E7B29" w:rsidRPr="007C00A2">
        <w:rPr>
          <w:rFonts w:ascii="Times New Roman" w:hAnsi="Times New Roman"/>
          <w:b/>
          <w:lang w:val="de-DE"/>
        </w:rPr>
        <w:instrText xml:space="preserve"> DOCVARIABLE vault_nd_fcc71bea-be8a-4a11-bd78-821d3c464d79 \* MERGEFORMAT </w:instrText>
      </w:r>
      <w:r w:rsidR="005E7B29" w:rsidRPr="007C00A2">
        <w:rPr>
          <w:rFonts w:ascii="Times New Roman" w:hAnsi="Times New Roman"/>
          <w:b/>
          <w:lang w:val="de-DE"/>
        </w:rPr>
        <w:fldChar w:fldCharType="separate"/>
      </w:r>
      <w:r w:rsidR="005E7B29" w:rsidRPr="007C00A2">
        <w:rPr>
          <w:rFonts w:ascii="Times New Roman" w:hAnsi="Times New Roman"/>
          <w:b/>
          <w:lang w:val="de-DE"/>
        </w:rPr>
        <w:t xml:space="preserve"> </w:t>
      </w:r>
      <w:r w:rsidR="005E7B29" w:rsidRPr="007C00A2">
        <w:rPr>
          <w:rFonts w:ascii="Times New Roman" w:hAnsi="Times New Roman"/>
          <w:b/>
          <w:lang w:val="de-DE"/>
        </w:rPr>
        <w:fldChar w:fldCharType="end"/>
      </w:r>
    </w:p>
    <w:p w14:paraId="6BECC79E" w14:textId="77777777" w:rsidR="005148F7" w:rsidRPr="004F103F" w:rsidRDefault="004F103F">
      <w:pPr>
        <w:pStyle w:val="BodyText"/>
        <w:ind w:right="265"/>
        <w:rPr>
          <w:lang w:val="de-DE"/>
        </w:rPr>
      </w:pPr>
      <w:r w:rsidRPr="004F103F">
        <w:rPr>
          <w:lang w:val="de-DE"/>
        </w:rPr>
        <w:t>Informieren</w:t>
      </w:r>
      <w:r w:rsidRPr="004F103F">
        <w:rPr>
          <w:spacing w:val="-8"/>
          <w:lang w:val="de-DE"/>
        </w:rPr>
        <w:t xml:space="preserve"> </w:t>
      </w:r>
      <w:r w:rsidRPr="004F103F">
        <w:rPr>
          <w:lang w:val="de-DE"/>
        </w:rPr>
        <w:t>Sie</w:t>
      </w:r>
      <w:r w:rsidRPr="004F103F">
        <w:rPr>
          <w:spacing w:val="-8"/>
          <w:lang w:val="de-DE"/>
        </w:rPr>
        <w:t xml:space="preserve"> </w:t>
      </w:r>
      <w:r w:rsidRPr="004F103F">
        <w:rPr>
          <w:lang w:val="de-DE"/>
        </w:rPr>
        <w:t>Ihren</w:t>
      </w:r>
      <w:r w:rsidRPr="004F103F">
        <w:rPr>
          <w:spacing w:val="-8"/>
          <w:lang w:val="de-DE"/>
        </w:rPr>
        <w:t xml:space="preserve"> </w:t>
      </w:r>
      <w:r w:rsidRPr="004F103F">
        <w:rPr>
          <w:lang w:val="de-DE"/>
        </w:rPr>
        <w:t>Arzt</w:t>
      </w:r>
      <w:r w:rsidRPr="004F103F">
        <w:rPr>
          <w:spacing w:val="-8"/>
          <w:lang w:val="de-DE"/>
        </w:rPr>
        <w:t xml:space="preserve"> </w:t>
      </w:r>
      <w:r w:rsidRPr="004F103F">
        <w:rPr>
          <w:lang w:val="de-DE"/>
        </w:rPr>
        <w:t>oder</w:t>
      </w:r>
      <w:r w:rsidRPr="004F103F">
        <w:rPr>
          <w:spacing w:val="-8"/>
          <w:lang w:val="de-DE"/>
        </w:rPr>
        <w:t xml:space="preserve"> </w:t>
      </w:r>
      <w:r w:rsidRPr="004F103F">
        <w:rPr>
          <w:lang w:val="de-DE"/>
        </w:rPr>
        <w:t>Apotheker,</w:t>
      </w:r>
      <w:r w:rsidRPr="004F103F">
        <w:rPr>
          <w:spacing w:val="-8"/>
          <w:lang w:val="de-DE"/>
        </w:rPr>
        <w:t xml:space="preserve"> </w:t>
      </w:r>
      <w:r w:rsidRPr="004F103F">
        <w:rPr>
          <w:lang w:val="de-DE"/>
        </w:rPr>
        <w:t>wenn</w:t>
      </w:r>
      <w:r w:rsidRPr="004F103F">
        <w:rPr>
          <w:spacing w:val="-7"/>
          <w:lang w:val="de-DE"/>
        </w:rPr>
        <w:t xml:space="preserve"> </w:t>
      </w:r>
      <w:r w:rsidRPr="004F103F">
        <w:rPr>
          <w:lang w:val="de-DE"/>
        </w:rPr>
        <w:t>Sie</w:t>
      </w:r>
      <w:r w:rsidRPr="004F103F">
        <w:rPr>
          <w:spacing w:val="-7"/>
          <w:lang w:val="de-DE"/>
        </w:rPr>
        <w:t xml:space="preserve"> </w:t>
      </w:r>
      <w:r w:rsidRPr="004F103F">
        <w:rPr>
          <w:lang w:val="de-DE"/>
        </w:rPr>
        <w:t>andere</w:t>
      </w:r>
      <w:r w:rsidRPr="004F103F">
        <w:rPr>
          <w:spacing w:val="-8"/>
          <w:lang w:val="de-DE"/>
        </w:rPr>
        <w:t xml:space="preserve"> </w:t>
      </w:r>
      <w:r w:rsidRPr="004F103F">
        <w:rPr>
          <w:lang w:val="de-DE"/>
        </w:rPr>
        <w:t>Arzneimittel</w:t>
      </w:r>
      <w:r w:rsidRPr="004F103F">
        <w:rPr>
          <w:spacing w:val="-8"/>
          <w:lang w:val="de-DE"/>
        </w:rPr>
        <w:t xml:space="preserve"> </w:t>
      </w:r>
      <w:r w:rsidRPr="004F103F">
        <w:rPr>
          <w:lang w:val="de-DE"/>
        </w:rPr>
        <w:t>einnehmen/anwenden,</w:t>
      </w:r>
      <w:r w:rsidRPr="004F103F">
        <w:rPr>
          <w:w w:val="99"/>
          <w:lang w:val="de-DE"/>
        </w:rPr>
        <w:t xml:space="preserve"> </w:t>
      </w:r>
      <w:r w:rsidRPr="004F103F">
        <w:rPr>
          <w:lang w:val="de-DE"/>
        </w:rPr>
        <w:t>kürzlich</w:t>
      </w:r>
      <w:r w:rsidRPr="004F103F">
        <w:rPr>
          <w:spacing w:val="-11"/>
          <w:lang w:val="de-DE"/>
        </w:rPr>
        <w:t xml:space="preserve"> </w:t>
      </w:r>
      <w:r w:rsidRPr="004F103F">
        <w:rPr>
          <w:lang w:val="de-DE"/>
        </w:rPr>
        <w:t>andere</w:t>
      </w:r>
      <w:r w:rsidRPr="004F103F">
        <w:rPr>
          <w:spacing w:val="-11"/>
          <w:lang w:val="de-DE"/>
        </w:rPr>
        <w:t xml:space="preserve"> </w:t>
      </w:r>
      <w:r w:rsidRPr="004F103F">
        <w:rPr>
          <w:lang w:val="de-DE"/>
        </w:rPr>
        <w:t>Arzneimittel</w:t>
      </w:r>
      <w:r w:rsidRPr="004F103F">
        <w:rPr>
          <w:spacing w:val="-8"/>
          <w:lang w:val="de-DE"/>
        </w:rPr>
        <w:t xml:space="preserve"> </w:t>
      </w:r>
      <w:r w:rsidRPr="004F103F">
        <w:rPr>
          <w:lang w:val="de-DE"/>
        </w:rPr>
        <w:t>eingenommen/angewendet</w:t>
      </w:r>
      <w:r w:rsidRPr="004F103F">
        <w:rPr>
          <w:spacing w:val="-11"/>
          <w:lang w:val="de-DE"/>
        </w:rPr>
        <w:t xml:space="preserve"> </w:t>
      </w:r>
      <w:r w:rsidRPr="004F103F">
        <w:rPr>
          <w:lang w:val="de-DE"/>
        </w:rPr>
        <w:t>haben</w:t>
      </w:r>
      <w:r w:rsidRPr="004F103F">
        <w:rPr>
          <w:spacing w:val="-11"/>
          <w:lang w:val="de-DE"/>
        </w:rPr>
        <w:t xml:space="preserve"> </w:t>
      </w:r>
      <w:r w:rsidRPr="004F103F">
        <w:rPr>
          <w:lang w:val="de-DE"/>
        </w:rPr>
        <w:t>oder</w:t>
      </w:r>
      <w:r w:rsidRPr="004F103F">
        <w:rPr>
          <w:spacing w:val="-10"/>
          <w:lang w:val="de-DE"/>
        </w:rPr>
        <w:t xml:space="preserve"> </w:t>
      </w:r>
      <w:r w:rsidRPr="004F103F">
        <w:rPr>
          <w:lang w:val="de-DE"/>
        </w:rPr>
        <w:t>beabsichtigen,</w:t>
      </w:r>
      <w:r w:rsidRPr="004F103F">
        <w:rPr>
          <w:spacing w:val="-11"/>
          <w:lang w:val="de-DE"/>
        </w:rPr>
        <w:t xml:space="preserve"> </w:t>
      </w:r>
      <w:r w:rsidRPr="004F103F">
        <w:rPr>
          <w:lang w:val="de-DE"/>
        </w:rPr>
        <w:t>andere</w:t>
      </w:r>
      <w:r w:rsidRPr="004F103F">
        <w:rPr>
          <w:w w:val="99"/>
          <w:lang w:val="de-DE"/>
        </w:rPr>
        <w:t xml:space="preserve"> </w:t>
      </w:r>
      <w:r w:rsidRPr="004F103F">
        <w:rPr>
          <w:lang w:val="de-DE"/>
        </w:rPr>
        <w:t>Arzneimittel</w:t>
      </w:r>
      <w:r w:rsidRPr="004F103F">
        <w:rPr>
          <w:spacing w:val="-8"/>
          <w:lang w:val="de-DE"/>
        </w:rPr>
        <w:t xml:space="preserve"> </w:t>
      </w:r>
      <w:r w:rsidRPr="004F103F">
        <w:rPr>
          <w:lang w:val="de-DE"/>
        </w:rPr>
        <w:t>einzunehmen/anzuwenden,</w:t>
      </w:r>
      <w:r w:rsidRPr="004F103F">
        <w:rPr>
          <w:spacing w:val="-8"/>
          <w:lang w:val="de-DE"/>
        </w:rPr>
        <w:t xml:space="preserve"> </w:t>
      </w:r>
      <w:r w:rsidRPr="004F103F">
        <w:rPr>
          <w:lang w:val="de-DE"/>
        </w:rPr>
        <w:t>auch</w:t>
      </w:r>
      <w:r w:rsidRPr="004F103F">
        <w:rPr>
          <w:spacing w:val="-7"/>
          <w:lang w:val="de-DE"/>
        </w:rPr>
        <w:t xml:space="preserve"> </w:t>
      </w:r>
      <w:r w:rsidRPr="004F103F">
        <w:rPr>
          <w:lang w:val="de-DE"/>
        </w:rPr>
        <w:t>wenn</w:t>
      </w:r>
      <w:r w:rsidRPr="004F103F">
        <w:rPr>
          <w:spacing w:val="-8"/>
          <w:lang w:val="de-DE"/>
        </w:rPr>
        <w:t xml:space="preserve"> </w:t>
      </w:r>
      <w:r w:rsidRPr="004F103F">
        <w:rPr>
          <w:lang w:val="de-DE"/>
        </w:rPr>
        <w:t>es</w:t>
      </w:r>
      <w:r w:rsidRPr="004F103F">
        <w:rPr>
          <w:spacing w:val="-4"/>
          <w:lang w:val="de-DE"/>
        </w:rPr>
        <w:t xml:space="preserve"> </w:t>
      </w:r>
      <w:r w:rsidRPr="004F103F">
        <w:rPr>
          <w:lang w:val="de-DE"/>
        </w:rPr>
        <w:t>sich</w:t>
      </w:r>
      <w:r w:rsidRPr="004F103F">
        <w:rPr>
          <w:spacing w:val="-8"/>
          <w:lang w:val="de-DE"/>
        </w:rPr>
        <w:t xml:space="preserve"> </w:t>
      </w:r>
      <w:r w:rsidRPr="004F103F">
        <w:rPr>
          <w:lang w:val="de-DE"/>
        </w:rPr>
        <w:t>um</w:t>
      </w:r>
      <w:r w:rsidRPr="004F103F">
        <w:rPr>
          <w:spacing w:val="-8"/>
          <w:lang w:val="de-DE"/>
        </w:rPr>
        <w:t xml:space="preserve"> </w:t>
      </w:r>
      <w:r w:rsidRPr="004F103F">
        <w:rPr>
          <w:lang w:val="de-DE"/>
        </w:rPr>
        <w:t>Arzneimittel</w:t>
      </w:r>
      <w:r w:rsidRPr="004F103F">
        <w:rPr>
          <w:spacing w:val="-7"/>
          <w:lang w:val="de-DE"/>
        </w:rPr>
        <w:t xml:space="preserve"> </w:t>
      </w:r>
      <w:r w:rsidRPr="004F103F">
        <w:rPr>
          <w:lang w:val="de-DE"/>
        </w:rPr>
        <w:t>handelt,</w:t>
      </w:r>
      <w:r w:rsidRPr="004F103F">
        <w:rPr>
          <w:spacing w:val="-6"/>
          <w:lang w:val="de-DE"/>
        </w:rPr>
        <w:t xml:space="preserve"> </w:t>
      </w:r>
      <w:r w:rsidRPr="004F103F">
        <w:rPr>
          <w:lang w:val="de-DE"/>
        </w:rPr>
        <w:t>die</w:t>
      </w:r>
      <w:r w:rsidRPr="004F103F">
        <w:rPr>
          <w:spacing w:val="-8"/>
          <w:lang w:val="de-DE"/>
        </w:rPr>
        <w:t xml:space="preserve"> </w:t>
      </w:r>
      <w:r w:rsidRPr="004F103F">
        <w:rPr>
          <w:lang w:val="de-DE"/>
        </w:rPr>
        <w:t>ohne</w:t>
      </w:r>
      <w:r w:rsidRPr="004F103F">
        <w:rPr>
          <w:w w:val="99"/>
          <w:lang w:val="de-DE"/>
        </w:rPr>
        <w:t xml:space="preserve"> </w:t>
      </w:r>
      <w:r w:rsidRPr="004F103F">
        <w:rPr>
          <w:lang w:val="de-DE"/>
        </w:rPr>
        <w:t>ärztliche</w:t>
      </w:r>
      <w:r w:rsidRPr="004F103F">
        <w:rPr>
          <w:spacing w:val="-11"/>
          <w:lang w:val="de-DE"/>
        </w:rPr>
        <w:t xml:space="preserve"> </w:t>
      </w:r>
      <w:r w:rsidRPr="004F103F">
        <w:rPr>
          <w:lang w:val="de-DE"/>
        </w:rPr>
        <w:t>Verschreibung</w:t>
      </w:r>
      <w:r w:rsidRPr="004F103F">
        <w:rPr>
          <w:spacing w:val="-12"/>
          <w:lang w:val="de-DE"/>
        </w:rPr>
        <w:t xml:space="preserve"> </w:t>
      </w:r>
      <w:r w:rsidRPr="004F103F">
        <w:rPr>
          <w:lang w:val="de-DE"/>
        </w:rPr>
        <w:t>erhältlich</w:t>
      </w:r>
      <w:r w:rsidRPr="004F103F">
        <w:rPr>
          <w:spacing w:val="-11"/>
          <w:lang w:val="de-DE"/>
        </w:rPr>
        <w:t xml:space="preserve"> </w:t>
      </w:r>
      <w:r w:rsidRPr="004F103F">
        <w:rPr>
          <w:lang w:val="de-DE"/>
        </w:rPr>
        <w:t>sind.</w:t>
      </w:r>
    </w:p>
    <w:p w14:paraId="6BECC79F" w14:textId="77777777" w:rsidR="005148F7" w:rsidRPr="004F103F" w:rsidRDefault="004F103F">
      <w:pPr>
        <w:pStyle w:val="BodyText"/>
        <w:ind w:right="265"/>
        <w:rPr>
          <w:lang w:val="de-DE"/>
        </w:rPr>
      </w:pPr>
      <w:r w:rsidRPr="004F103F">
        <w:rPr>
          <w:lang w:val="de-DE"/>
        </w:rPr>
        <w:t>Es</w:t>
      </w:r>
      <w:r w:rsidRPr="004F103F">
        <w:rPr>
          <w:spacing w:val="-6"/>
          <w:lang w:val="de-DE"/>
        </w:rPr>
        <w:t xml:space="preserve"> </w:t>
      </w:r>
      <w:r w:rsidRPr="004F103F">
        <w:rPr>
          <w:lang w:val="de-DE"/>
        </w:rPr>
        <w:t>ist</w:t>
      </w:r>
      <w:r w:rsidRPr="004F103F">
        <w:rPr>
          <w:spacing w:val="-6"/>
          <w:lang w:val="de-DE"/>
        </w:rPr>
        <w:t xml:space="preserve"> </w:t>
      </w:r>
      <w:r w:rsidRPr="004F103F">
        <w:rPr>
          <w:lang w:val="de-DE"/>
        </w:rPr>
        <w:t>besonders</w:t>
      </w:r>
      <w:r w:rsidRPr="004F103F">
        <w:rPr>
          <w:spacing w:val="-5"/>
          <w:lang w:val="de-DE"/>
        </w:rPr>
        <w:t xml:space="preserve"> </w:t>
      </w:r>
      <w:r w:rsidRPr="004F103F">
        <w:rPr>
          <w:lang w:val="de-DE"/>
        </w:rPr>
        <w:t>wichtig,</w:t>
      </w:r>
      <w:r w:rsidRPr="004F103F">
        <w:rPr>
          <w:spacing w:val="-6"/>
          <w:lang w:val="de-DE"/>
        </w:rPr>
        <w:t xml:space="preserve"> </w:t>
      </w:r>
      <w:r w:rsidRPr="004F103F">
        <w:rPr>
          <w:lang w:val="de-DE"/>
        </w:rPr>
        <w:t>Ihren</w:t>
      </w:r>
      <w:r w:rsidRPr="004F103F">
        <w:rPr>
          <w:spacing w:val="-6"/>
          <w:lang w:val="de-DE"/>
        </w:rPr>
        <w:t xml:space="preserve"> </w:t>
      </w:r>
      <w:r w:rsidRPr="004F103F">
        <w:rPr>
          <w:lang w:val="de-DE"/>
        </w:rPr>
        <w:t>Arzt</w:t>
      </w:r>
      <w:r w:rsidRPr="004F103F">
        <w:rPr>
          <w:spacing w:val="-6"/>
          <w:lang w:val="de-DE"/>
        </w:rPr>
        <w:t xml:space="preserve"> </w:t>
      </w:r>
      <w:r w:rsidRPr="004F103F">
        <w:rPr>
          <w:lang w:val="de-DE"/>
        </w:rPr>
        <w:t>zu</w:t>
      </w:r>
      <w:r w:rsidRPr="004F103F">
        <w:rPr>
          <w:spacing w:val="-6"/>
          <w:lang w:val="de-DE"/>
        </w:rPr>
        <w:t xml:space="preserve"> </w:t>
      </w:r>
      <w:r w:rsidRPr="004F103F">
        <w:rPr>
          <w:lang w:val="de-DE"/>
        </w:rPr>
        <w:t>informieren,</w:t>
      </w:r>
      <w:r w:rsidRPr="004F103F">
        <w:rPr>
          <w:spacing w:val="-6"/>
          <w:lang w:val="de-DE"/>
        </w:rPr>
        <w:t xml:space="preserve"> </w:t>
      </w:r>
      <w:r w:rsidRPr="004F103F">
        <w:rPr>
          <w:lang w:val="de-DE"/>
        </w:rPr>
        <w:t>wenn</w:t>
      </w:r>
      <w:r w:rsidRPr="004F103F">
        <w:rPr>
          <w:spacing w:val="-5"/>
          <w:lang w:val="de-DE"/>
        </w:rPr>
        <w:t xml:space="preserve"> </w:t>
      </w:r>
      <w:r w:rsidRPr="004F103F">
        <w:rPr>
          <w:lang w:val="de-DE"/>
        </w:rPr>
        <w:t>Sie</w:t>
      </w:r>
      <w:r w:rsidRPr="004F103F">
        <w:rPr>
          <w:spacing w:val="-6"/>
          <w:lang w:val="de-DE"/>
        </w:rPr>
        <w:t xml:space="preserve"> </w:t>
      </w:r>
      <w:r w:rsidRPr="004F103F">
        <w:rPr>
          <w:lang w:val="de-DE"/>
        </w:rPr>
        <w:t>eines</w:t>
      </w:r>
      <w:r w:rsidRPr="004F103F">
        <w:rPr>
          <w:spacing w:val="-6"/>
          <w:lang w:val="de-DE"/>
        </w:rPr>
        <w:t xml:space="preserve"> </w:t>
      </w:r>
      <w:r w:rsidRPr="004F103F">
        <w:rPr>
          <w:lang w:val="de-DE"/>
        </w:rPr>
        <w:t>der</w:t>
      </w:r>
      <w:r w:rsidRPr="004F103F">
        <w:rPr>
          <w:spacing w:val="-6"/>
          <w:lang w:val="de-DE"/>
        </w:rPr>
        <w:t xml:space="preserve"> </w:t>
      </w:r>
      <w:r w:rsidRPr="004F103F">
        <w:rPr>
          <w:lang w:val="de-DE"/>
        </w:rPr>
        <w:t>folgenden</w:t>
      </w:r>
      <w:r w:rsidRPr="004F103F">
        <w:rPr>
          <w:spacing w:val="-5"/>
          <w:lang w:val="de-DE"/>
        </w:rPr>
        <w:t xml:space="preserve"> </w:t>
      </w:r>
      <w:r w:rsidRPr="004F103F">
        <w:rPr>
          <w:lang w:val="de-DE"/>
        </w:rPr>
        <w:t>Arzneimittel</w:t>
      </w:r>
      <w:r w:rsidRPr="004F103F">
        <w:rPr>
          <w:w w:val="99"/>
          <w:lang w:val="de-DE"/>
        </w:rPr>
        <w:t xml:space="preserve"> </w:t>
      </w:r>
      <w:r w:rsidRPr="004F103F">
        <w:rPr>
          <w:lang w:val="de-DE"/>
        </w:rPr>
        <w:t>einnehmen/anwenden</w:t>
      </w:r>
      <w:r w:rsidRPr="004F103F">
        <w:rPr>
          <w:spacing w:val="-15"/>
          <w:lang w:val="de-DE"/>
        </w:rPr>
        <w:t xml:space="preserve"> </w:t>
      </w:r>
      <w:r w:rsidRPr="004F103F">
        <w:rPr>
          <w:lang w:val="de-DE"/>
        </w:rPr>
        <w:t>bzw.</w:t>
      </w:r>
      <w:r w:rsidRPr="004F103F">
        <w:rPr>
          <w:spacing w:val="-15"/>
          <w:lang w:val="de-DE"/>
        </w:rPr>
        <w:t xml:space="preserve"> </w:t>
      </w:r>
      <w:r w:rsidRPr="004F103F">
        <w:rPr>
          <w:lang w:val="de-DE"/>
        </w:rPr>
        <w:t>kürzlich</w:t>
      </w:r>
      <w:r w:rsidRPr="004F103F">
        <w:rPr>
          <w:spacing w:val="-15"/>
          <w:lang w:val="de-DE"/>
        </w:rPr>
        <w:t xml:space="preserve"> </w:t>
      </w:r>
      <w:r w:rsidRPr="004F103F">
        <w:rPr>
          <w:lang w:val="de-DE"/>
        </w:rPr>
        <w:t>eingenommen/angewendet</w:t>
      </w:r>
      <w:r w:rsidRPr="004F103F">
        <w:rPr>
          <w:spacing w:val="-15"/>
          <w:lang w:val="de-DE"/>
        </w:rPr>
        <w:t xml:space="preserve"> </w:t>
      </w:r>
      <w:r w:rsidRPr="004F103F">
        <w:rPr>
          <w:lang w:val="de-DE"/>
        </w:rPr>
        <w:t>haben:</w:t>
      </w:r>
    </w:p>
    <w:p w14:paraId="6BECC7A0" w14:textId="77777777" w:rsidR="005148F7" w:rsidRDefault="004F103F">
      <w:pPr>
        <w:pStyle w:val="BodyText"/>
        <w:numPr>
          <w:ilvl w:val="0"/>
          <w:numId w:val="9"/>
        </w:numPr>
        <w:tabs>
          <w:tab w:val="left" w:pos="685"/>
        </w:tabs>
        <w:spacing w:line="269" w:lineRule="exact"/>
      </w:pPr>
      <w:proofErr w:type="spellStart"/>
      <w:r>
        <w:t>Kortisontabletten</w:t>
      </w:r>
      <w:proofErr w:type="spellEnd"/>
      <w:r>
        <w:rPr>
          <w:spacing w:val="-15"/>
        </w:rPr>
        <w:t xml:space="preserve"> </w:t>
      </w:r>
      <w:proofErr w:type="spellStart"/>
      <w:r>
        <w:t>oder</w:t>
      </w:r>
      <w:proofErr w:type="spellEnd"/>
      <w:r>
        <w:rPr>
          <w:spacing w:val="-15"/>
        </w:rPr>
        <w:t xml:space="preserve"> </w:t>
      </w:r>
      <w:r>
        <w:t>-</w:t>
      </w:r>
      <w:proofErr w:type="spellStart"/>
      <w:r>
        <w:t>injektionen</w:t>
      </w:r>
      <w:proofErr w:type="spellEnd"/>
    </w:p>
    <w:p w14:paraId="6BECC7A1" w14:textId="77777777" w:rsidR="005148F7" w:rsidRDefault="004F103F">
      <w:pPr>
        <w:pStyle w:val="BodyText"/>
        <w:numPr>
          <w:ilvl w:val="0"/>
          <w:numId w:val="9"/>
        </w:numPr>
        <w:tabs>
          <w:tab w:val="left" w:pos="685"/>
        </w:tabs>
        <w:spacing w:line="269" w:lineRule="exact"/>
      </w:pPr>
      <w:proofErr w:type="spellStart"/>
      <w:r>
        <w:t>Kortisoncreme</w:t>
      </w:r>
      <w:proofErr w:type="spellEnd"/>
    </w:p>
    <w:p w14:paraId="6BECC7A2" w14:textId="77777777" w:rsidR="005148F7" w:rsidRDefault="004F103F">
      <w:pPr>
        <w:pStyle w:val="BodyText"/>
        <w:numPr>
          <w:ilvl w:val="0"/>
          <w:numId w:val="9"/>
        </w:numPr>
        <w:tabs>
          <w:tab w:val="left" w:pos="685"/>
        </w:tabs>
        <w:spacing w:line="269" w:lineRule="exact"/>
        <w:rPr>
          <w:rFonts w:cs="Times New Roman"/>
        </w:rPr>
      </w:pPr>
      <w:r>
        <w:t>Arzneimittel</w:t>
      </w:r>
      <w:r>
        <w:rPr>
          <w:spacing w:val="-7"/>
        </w:rPr>
        <w:t xml:space="preserve"> </w:t>
      </w:r>
      <w:proofErr w:type="spellStart"/>
      <w:r>
        <w:t>zur</w:t>
      </w:r>
      <w:proofErr w:type="spellEnd"/>
      <w:r>
        <w:rPr>
          <w:spacing w:val="-6"/>
        </w:rPr>
        <w:t xml:space="preserve"> </w:t>
      </w:r>
      <w:proofErr w:type="spellStart"/>
      <w:r>
        <w:t>Behandlung</w:t>
      </w:r>
      <w:proofErr w:type="spellEnd"/>
      <w:r>
        <w:rPr>
          <w:spacing w:val="-6"/>
        </w:rPr>
        <w:t xml:space="preserve"> </w:t>
      </w:r>
      <w:r>
        <w:t>von</w:t>
      </w:r>
      <w:r>
        <w:rPr>
          <w:spacing w:val="-6"/>
        </w:rPr>
        <w:t xml:space="preserve"> </w:t>
      </w:r>
      <w:r>
        <w:rPr>
          <w:b/>
        </w:rPr>
        <w:t>Asthma</w:t>
      </w:r>
    </w:p>
    <w:p w14:paraId="6BECC7A3" w14:textId="77777777" w:rsidR="005148F7" w:rsidRPr="004F103F" w:rsidRDefault="004F103F">
      <w:pPr>
        <w:pStyle w:val="BodyText"/>
        <w:numPr>
          <w:ilvl w:val="0"/>
          <w:numId w:val="9"/>
        </w:numPr>
        <w:tabs>
          <w:tab w:val="left" w:pos="685"/>
        </w:tabs>
        <w:spacing w:line="269" w:lineRule="exact"/>
        <w:rPr>
          <w:rFonts w:cs="Times New Roman"/>
          <w:lang w:val="de-DE"/>
        </w:rPr>
      </w:pPr>
      <w:r w:rsidRPr="004F103F">
        <w:rPr>
          <w:lang w:val="de-DE"/>
        </w:rPr>
        <w:t>Ritonavir</w:t>
      </w:r>
      <w:r w:rsidRPr="004F103F">
        <w:rPr>
          <w:spacing w:val="-7"/>
          <w:lang w:val="de-DE"/>
        </w:rPr>
        <w:t xml:space="preserve"> </w:t>
      </w:r>
      <w:r w:rsidRPr="004F103F">
        <w:rPr>
          <w:lang w:val="de-DE"/>
        </w:rPr>
        <w:t>oder</w:t>
      </w:r>
      <w:r w:rsidRPr="004F103F">
        <w:rPr>
          <w:spacing w:val="-6"/>
          <w:lang w:val="de-DE"/>
        </w:rPr>
        <w:t xml:space="preserve"> </w:t>
      </w:r>
      <w:r w:rsidRPr="004F103F">
        <w:rPr>
          <w:lang w:val="de-DE"/>
        </w:rPr>
        <w:t>Cobicistat</w:t>
      </w:r>
      <w:r w:rsidRPr="004F103F">
        <w:rPr>
          <w:spacing w:val="-7"/>
          <w:lang w:val="de-DE"/>
        </w:rPr>
        <w:t xml:space="preserve"> </w:t>
      </w:r>
      <w:r w:rsidRPr="004F103F">
        <w:rPr>
          <w:lang w:val="de-DE"/>
        </w:rPr>
        <w:t>zur</w:t>
      </w:r>
      <w:r w:rsidRPr="004F103F">
        <w:rPr>
          <w:spacing w:val="-4"/>
          <w:lang w:val="de-DE"/>
        </w:rPr>
        <w:t xml:space="preserve"> </w:t>
      </w:r>
      <w:r w:rsidRPr="004F103F">
        <w:rPr>
          <w:lang w:val="de-DE"/>
        </w:rPr>
        <w:t>Behandlung</w:t>
      </w:r>
      <w:r w:rsidRPr="004F103F">
        <w:rPr>
          <w:spacing w:val="-7"/>
          <w:lang w:val="de-DE"/>
        </w:rPr>
        <w:t xml:space="preserve"> </w:t>
      </w:r>
      <w:r w:rsidRPr="004F103F">
        <w:rPr>
          <w:lang w:val="de-DE"/>
        </w:rPr>
        <w:t>von</w:t>
      </w:r>
      <w:r w:rsidRPr="004F103F">
        <w:rPr>
          <w:spacing w:val="-6"/>
          <w:lang w:val="de-DE"/>
        </w:rPr>
        <w:t xml:space="preserve"> </w:t>
      </w:r>
      <w:r w:rsidRPr="004F103F">
        <w:rPr>
          <w:b/>
          <w:lang w:val="de-DE"/>
        </w:rPr>
        <w:t>HIV</w:t>
      </w:r>
    </w:p>
    <w:p w14:paraId="6BECC7A4" w14:textId="77777777" w:rsidR="005148F7" w:rsidRDefault="004F103F">
      <w:pPr>
        <w:numPr>
          <w:ilvl w:val="0"/>
          <w:numId w:val="9"/>
        </w:numPr>
        <w:tabs>
          <w:tab w:val="left" w:pos="685"/>
        </w:tabs>
        <w:spacing w:line="269" w:lineRule="exact"/>
        <w:rPr>
          <w:rFonts w:ascii="Times New Roman" w:eastAsia="Times New Roman" w:hAnsi="Times New Roman" w:cs="Times New Roman"/>
        </w:rPr>
      </w:pPr>
      <w:proofErr w:type="spellStart"/>
      <w:r>
        <w:rPr>
          <w:rFonts w:ascii="Times New Roman"/>
        </w:rPr>
        <w:t>Ketoconazol</w:t>
      </w:r>
      <w:proofErr w:type="spellEnd"/>
      <w:r>
        <w:rPr>
          <w:rFonts w:ascii="Times New Roman"/>
          <w:spacing w:val="-10"/>
        </w:rPr>
        <w:t xml:space="preserve"> </w:t>
      </w:r>
      <w:proofErr w:type="spellStart"/>
      <w:r>
        <w:rPr>
          <w:rFonts w:ascii="Times New Roman"/>
        </w:rPr>
        <w:t>zur</w:t>
      </w:r>
      <w:proofErr w:type="spellEnd"/>
      <w:r>
        <w:rPr>
          <w:rFonts w:ascii="Times New Roman"/>
          <w:spacing w:val="-9"/>
        </w:rPr>
        <w:t xml:space="preserve"> </w:t>
      </w:r>
      <w:proofErr w:type="spellStart"/>
      <w:r>
        <w:rPr>
          <w:rFonts w:ascii="Times New Roman"/>
        </w:rPr>
        <w:t>Behandlung</w:t>
      </w:r>
      <w:proofErr w:type="spellEnd"/>
      <w:r>
        <w:rPr>
          <w:rFonts w:ascii="Times New Roman"/>
          <w:spacing w:val="-10"/>
        </w:rPr>
        <w:t xml:space="preserve"> </w:t>
      </w:r>
      <w:r>
        <w:rPr>
          <w:rFonts w:ascii="Times New Roman"/>
        </w:rPr>
        <w:t>von</w:t>
      </w:r>
      <w:r>
        <w:rPr>
          <w:rFonts w:ascii="Times New Roman"/>
          <w:spacing w:val="-9"/>
        </w:rPr>
        <w:t xml:space="preserve"> </w:t>
      </w:r>
      <w:proofErr w:type="spellStart"/>
      <w:r>
        <w:rPr>
          <w:rFonts w:ascii="Times New Roman"/>
          <w:b/>
        </w:rPr>
        <w:t>Pilzinfektionen</w:t>
      </w:r>
      <w:proofErr w:type="spellEnd"/>
    </w:p>
    <w:p w14:paraId="6BECC7A5" w14:textId="77777777" w:rsidR="005148F7" w:rsidRDefault="005148F7">
      <w:pPr>
        <w:spacing w:before="11"/>
        <w:rPr>
          <w:rFonts w:ascii="Times New Roman" w:eastAsia="Times New Roman" w:hAnsi="Times New Roman" w:cs="Times New Roman"/>
          <w:b/>
          <w:bCs/>
          <w:sz w:val="21"/>
          <w:szCs w:val="21"/>
        </w:rPr>
      </w:pPr>
    </w:p>
    <w:p w14:paraId="6BECC7A6" w14:textId="77777777" w:rsidR="005148F7" w:rsidRPr="004F103F" w:rsidRDefault="004F103F">
      <w:pPr>
        <w:pStyle w:val="BodyText"/>
        <w:ind w:right="260"/>
        <w:jc w:val="both"/>
        <w:rPr>
          <w:lang w:val="de-DE"/>
        </w:rPr>
      </w:pPr>
      <w:r w:rsidRPr="004F103F">
        <w:rPr>
          <w:lang w:val="de-DE"/>
        </w:rPr>
        <w:t>Ihr</w:t>
      </w:r>
      <w:r w:rsidRPr="004F103F">
        <w:rPr>
          <w:spacing w:val="-6"/>
          <w:lang w:val="de-DE"/>
        </w:rPr>
        <w:t xml:space="preserve"> </w:t>
      </w:r>
      <w:r w:rsidRPr="004F103F">
        <w:rPr>
          <w:lang w:val="de-DE"/>
        </w:rPr>
        <w:t>Arzt</w:t>
      </w:r>
      <w:r w:rsidRPr="004F103F">
        <w:rPr>
          <w:spacing w:val="-5"/>
          <w:lang w:val="de-DE"/>
        </w:rPr>
        <w:t xml:space="preserve"> </w:t>
      </w:r>
      <w:r w:rsidRPr="004F103F">
        <w:rPr>
          <w:lang w:val="de-DE"/>
        </w:rPr>
        <w:t>wird</w:t>
      </w:r>
      <w:r w:rsidRPr="004F103F">
        <w:rPr>
          <w:spacing w:val="-5"/>
          <w:lang w:val="de-DE"/>
        </w:rPr>
        <w:t xml:space="preserve"> </w:t>
      </w:r>
      <w:r w:rsidRPr="004F103F">
        <w:rPr>
          <w:lang w:val="de-DE"/>
        </w:rPr>
        <w:t>entscheiden,</w:t>
      </w:r>
      <w:r w:rsidRPr="004F103F">
        <w:rPr>
          <w:spacing w:val="-5"/>
          <w:lang w:val="de-DE"/>
        </w:rPr>
        <w:t xml:space="preserve"> </w:t>
      </w:r>
      <w:r w:rsidRPr="004F103F">
        <w:rPr>
          <w:lang w:val="de-DE"/>
        </w:rPr>
        <w:t>ob</w:t>
      </w:r>
      <w:r w:rsidRPr="004F103F">
        <w:rPr>
          <w:spacing w:val="-6"/>
          <w:lang w:val="de-DE"/>
        </w:rPr>
        <w:t xml:space="preserve"> </w:t>
      </w:r>
      <w:r w:rsidRPr="004F103F">
        <w:rPr>
          <w:lang w:val="de-DE"/>
        </w:rPr>
        <w:t>Sie</w:t>
      </w:r>
      <w:r w:rsidRPr="004F103F">
        <w:rPr>
          <w:spacing w:val="-5"/>
          <w:lang w:val="de-DE"/>
        </w:rPr>
        <w:t xml:space="preserve"> </w:t>
      </w:r>
      <w:r w:rsidRPr="004F103F">
        <w:rPr>
          <w:lang w:val="de-DE"/>
        </w:rPr>
        <w:t>Avamys</w:t>
      </w:r>
      <w:r w:rsidRPr="004F103F">
        <w:rPr>
          <w:spacing w:val="-3"/>
          <w:lang w:val="de-DE"/>
        </w:rPr>
        <w:t xml:space="preserve"> </w:t>
      </w:r>
      <w:r w:rsidRPr="004F103F">
        <w:rPr>
          <w:lang w:val="de-DE"/>
        </w:rPr>
        <w:t>gleichzeitig</w:t>
      </w:r>
      <w:r w:rsidRPr="004F103F">
        <w:rPr>
          <w:spacing w:val="-6"/>
          <w:lang w:val="de-DE"/>
        </w:rPr>
        <w:t xml:space="preserve"> </w:t>
      </w:r>
      <w:r w:rsidRPr="004F103F">
        <w:rPr>
          <w:lang w:val="de-DE"/>
        </w:rPr>
        <w:t>mit</w:t>
      </w:r>
      <w:r w:rsidRPr="004F103F">
        <w:rPr>
          <w:spacing w:val="-5"/>
          <w:lang w:val="de-DE"/>
        </w:rPr>
        <w:t xml:space="preserve"> </w:t>
      </w:r>
      <w:r w:rsidRPr="004F103F">
        <w:rPr>
          <w:lang w:val="de-DE"/>
        </w:rPr>
        <w:t>diesen</w:t>
      </w:r>
      <w:r w:rsidRPr="004F103F">
        <w:rPr>
          <w:spacing w:val="-5"/>
          <w:lang w:val="de-DE"/>
        </w:rPr>
        <w:t xml:space="preserve"> </w:t>
      </w:r>
      <w:r w:rsidRPr="004F103F">
        <w:rPr>
          <w:lang w:val="de-DE"/>
        </w:rPr>
        <w:t>Arzneimitteln</w:t>
      </w:r>
      <w:r w:rsidRPr="004F103F">
        <w:rPr>
          <w:spacing w:val="-5"/>
          <w:lang w:val="de-DE"/>
        </w:rPr>
        <w:t xml:space="preserve"> </w:t>
      </w:r>
      <w:r w:rsidRPr="004F103F">
        <w:rPr>
          <w:lang w:val="de-DE"/>
        </w:rPr>
        <w:t>anwenden</w:t>
      </w:r>
      <w:r w:rsidRPr="004F103F">
        <w:rPr>
          <w:spacing w:val="-6"/>
          <w:lang w:val="de-DE"/>
        </w:rPr>
        <w:t xml:space="preserve"> </w:t>
      </w:r>
      <w:r w:rsidRPr="004F103F">
        <w:rPr>
          <w:lang w:val="de-DE"/>
        </w:rPr>
        <w:t>sollen.</w:t>
      </w:r>
      <w:r w:rsidRPr="004F103F">
        <w:rPr>
          <w:spacing w:val="-5"/>
          <w:lang w:val="de-DE"/>
        </w:rPr>
        <w:t xml:space="preserve"> </w:t>
      </w:r>
      <w:r w:rsidRPr="004F103F">
        <w:rPr>
          <w:lang w:val="de-DE"/>
        </w:rPr>
        <w:t>Ihr Arzt</w:t>
      </w:r>
      <w:r w:rsidRPr="004F103F">
        <w:rPr>
          <w:spacing w:val="-6"/>
          <w:lang w:val="de-DE"/>
        </w:rPr>
        <w:t xml:space="preserve"> </w:t>
      </w:r>
      <w:r w:rsidRPr="004F103F">
        <w:rPr>
          <w:lang w:val="de-DE"/>
        </w:rPr>
        <w:t>wird</w:t>
      </w:r>
      <w:r w:rsidRPr="004F103F">
        <w:rPr>
          <w:spacing w:val="-6"/>
          <w:lang w:val="de-DE"/>
        </w:rPr>
        <w:t xml:space="preserve"> </w:t>
      </w:r>
      <w:r w:rsidRPr="004F103F">
        <w:rPr>
          <w:lang w:val="de-DE"/>
        </w:rPr>
        <w:t>Sie</w:t>
      </w:r>
      <w:r w:rsidRPr="004F103F">
        <w:rPr>
          <w:spacing w:val="-6"/>
          <w:lang w:val="de-DE"/>
        </w:rPr>
        <w:t xml:space="preserve"> </w:t>
      </w:r>
      <w:r w:rsidRPr="004F103F">
        <w:rPr>
          <w:lang w:val="de-DE"/>
        </w:rPr>
        <w:t>möglicherweise</w:t>
      </w:r>
      <w:r w:rsidRPr="004F103F">
        <w:rPr>
          <w:spacing w:val="-6"/>
          <w:lang w:val="de-DE"/>
        </w:rPr>
        <w:t xml:space="preserve"> </w:t>
      </w:r>
      <w:r w:rsidRPr="004F103F">
        <w:rPr>
          <w:lang w:val="de-DE"/>
        </w:rPr>
        <w:t>sorgfältig</w:t>
      </w:r>
      <w:r w:rsidRPr="004F103F">
        <w:rPr>
          <w:spacing w:val="-3"/>
          <w:lang w:val="de-DE"/>
        </w:rPr>
        <w:t xml:space="preserve"> </w:t>
      </w:r>
      <w:r w:rsidRPr="004F103F">
        <w:rPr>
          <w:lang w:val="de-DE"/>
        </w:rPr>
        <w:t>überwachen,</w:t>
      </w:r>
      <w:r w:rsidRPr="004F103F">
        <w:rPr>
          <w:spacing w:val="-6"/>
          <w:lang w:val="de-DE"/>
        </w:rPr>
        <w:t xml:space="preserve"> </w:t>
      </w:r>
      <w:r w:rsidRPr="004F103F">
        <w:rPr>
          <w:lang w:val="de-DE"/>
        </w:rPr>
        <w:t>wenn</w:t>
      </w:r>
      <w:r w:rsidRPr="004F103F">
        <w:rPr>
          <w:spacing w:val="-5"/>
          <w:lang w:val="de-DE"/>
        </w:rPr>
        <w:t xml:space="preserve"> </w:t>
      </w:r>
      <w:r w:rsidRPr="004F103F">
        <w:rPr>
          <w:lang w:val="de-DE"/>
        </w:rPr>
        <w:t>Sie</w:t>
      </w:r>
      <w:r w:rsidRPr="004F103F">
        <w:rPr>
          <w:spacing w:val="-6"/>
          <w:lang w:val="de-DE"/>
        </w:rPr>
        <w:t xml:space="preserve"> </w:t>
      </w:r>
      <w:r w:rsidRPr="004F103F">
        <w:rPr>
          <w:lang w:val="de-DE"/>
        </w:rPr>
        <w:t>diese</w:t>
      </w:r>
      <w:r w:rsidRPr="004F103F">
        <w:rPr>
          <w:spacing w:val="-6"/>
          <w:lang w:val="de-DE"/>
        </w:rPr>
        <w:t xml:space="preserve"> </w:t>
      </w:r>
      <w:r w:rsidRPr="004F103F">
        <w:rPr>
          <w:lang w:val="de-DE"/>
        </w:rPr>
        <w:t>Arzneimittel</w:t>
      </w:r>
      <w:r w:rsidRPr="004F103F">
        <w:rPr>
          <w:spacing w:val="-6"/>
          <w:lang w:val="de-DE"/>
        </w:rPr>
        <w:t xml:space="preserve"> </w:t>
      </w:r>
      <w:r w:rsidRPr="004F103F">
        <w:rPr>
          <w:lang w:val="de-DE"/>
        </w:rPr>
        <w:t>einnehmen,</w:t>
      </w:r>
      <w:r w:rsidRPr="004F103F">
        <w:rPr>
          <w:spacing w:val="-6"/>
          <w:lang w:val="de-DE"/>
        </w:rPr>
        <w:t xml:space="preserve"> </w:t>
      </w:r>
      <w:r w:rsidRPr="004F103F">
        <w:rPr>
          <w:lang w:val="de-DE"/>
        </w:rPr>
        <w:t>da</w:t>
      </w:r>
      <w:r w:rsidRPr="004F103F">
        <w:rPr>
          <w:spacing w:val="-5"/>
          <w:lang w:val="de-DE"/>
        </w:rPr>
        <w:t xml:space="preserve"> </w:t>
      </w:r>
      <w:r w:rsidRPr="004F103F">
        <w:rPr>
          <w:lang w:val="de-DE"/>
        </w:rPr>
        <w:t>sie</w:t>
      </w:r>
      <w:r w:rsidRPr="004F103F">
        <w:rPr>
          <w:w w:val="99"/>
          <w:lang w:val="de-DE"/>
        </w:rPr>
        <w:t xml:space="preserve"> </w:t>
      </w:r>
      <w:r w:rsidRPr="004F103F">
        <w:rPr>
          <w:lang w:val="de-DE"/>
        </w:rPr>
        <w:t>die</w:t>
      </w:r>
      <w:r w:rsidRPr="004F103F">
        <w:rPr>
          <w:spacing w:val="-9"/>
          <w:lang w:val="de-DE"/>
        </w:rPr>
        <w:t xml:space="preserve"> </w:t>
      </w:r>
      <w:r w:rsidRPr="004F103F">
        <w:rPr>
          <w:lang w:val="de-DE"/>
        </w:rPr>
        <w:t>Nebenwirkungen</w:t>
      </w:r>
      <w:r w:rsidRPr="004F103F">
        <w:rPr>
          <w:spacing w:val="-8"/>
          <w:lang w:val="de-DE"/>
        </w:rPr>
        <w:t xml:space="preserve"> </w:t>
      </w:r>
      <w:r w:rsidRPr="004F103F">
        <w:rPr>
          <w:lang w:val="de-DE"/>
        </w:rPr>
        <w:t>von</w:t>
      </w:r>
      <w:r w:rsidRPr="004F103F">
        <w:rPr>
          <w:spacing w:val="-8"/>
          <w:lang w:val="de-DE"/>
        </w:rPr>
        <w:t xml:space="preserve"> </w:t>
      </w:r>
      <w:r w:rsidRPr="004F103F">
        <w:rPr>
          <w:lang w:val="de-DE"/>
        </w:rPr>
        <w:t>Avamys</w:t>
      </w:r>
      <w:r w:rsidRPr="004F103F">
        <w:rPr>
          <w:spacing w:val="-9"/>
          <w:lang w:val="de-DE"/>
        </w:rPr>
        <w:t xml:space="preserve"> </w:t>
      </w:r>
      <w:r w:rsidRPr="004F103F">
        <w:rPr>
          <w:lang w:val="de-DE"/>
        </w:rPr>
        <w:t>verstärken</w:t>
      </w:r>
      <w:r w:rsidRPr="004F103F">
        <w:rPr>
          <w:spacing w:val="-8"/>
          <w:lang w:val="de-DE"/>
        </w:rPr>
        <w:t xml:space="preserve"> </w:t>
      </w:r>
      <w:r w:rsidRPr="004F103F">
        <w:rPr>
          <w:lang w:val="de-DE"/>
        </w:rPr>
        <w:t>können.</w:t>
      </w:r>
    </w:p>
    <w:p w14:paraId="6BECC7A7" w14:textId="77777777" w:rsidR="005148F7" w:rsidRPr="004F103F" w:rsidRDefault="005148F7">
      <w:pPr>
        <w:rPr>
          <w:rFonts w:ascii="Times New Roman" w:eastAsia="Times New Roman" w:hAnsi="Times New Roman" w:cs="Times New Roman"/>
          <w:lang w:val="de-DE"/>
        </w:rPr>
      </w:pPr>
    </w:p>
    <w:p w14:paraId="6BECC7A8" w14:textId="77777777" w:rsidR="005148F7" w:rsidRPr="004F103F" w:rsidRDefault="004F103F">
      <w:pPr>
        <w:pStyle w:val="BodyText"/>
        <w:rPr>
          <w:lang w:val="de-DE"/>
        </w:rPr>
      </w:pPr>
      <w:r w:rsidRPr="004F103F">
        <w:rPr>
          <w:lang w:val="de-DE"/>
        </w:rPr>
        <w:t>Avamys</w:t>
      </w:r>
      <w:r w:rsidRPr="004F103F">
        <w:rPr>
          <w:spacing w:val="-8"/>
          <w:lang w:val="de-DE"/>
        </w:rPr>
        <w:t xml:space="preserve"> </w:t>
      </w:r>
      <w:r w:rsidRPr="004F103F">
        <w:rPr>
          <w:lang w:val="de-DE"/>
        </w:rPr>
        <w:t>sollte</w:t>
      </w:r>
      <w:r w:rsidRPr="004F103F">
        <w:rPr>
          <w:spacing w:val="-7"/>
          <w:lang w:val="de-DE"/>
        </w:rPr>
        <w:t xml:space="preserve"> </w:t>
      </w:r>
      <w:r w:rsidRPr="004F103F">
        <w:rPr>
          <w:lang w:val="de-DE"/>
        </w:rPr>
        <w:t>nicht</w:t>
      </w:r>
      <w:r w:rsidRPr="004F103F">
        <w:rPr>
          <w:spacing w:val="-8"/>
          <w:lang w:val="de-DE"/>
        </w:rPr>
        <w:t xml:space="preserve"> </w:t>
      </w:r>
      <w:r w:rsidRPr="004F103F">
        <w:rPr>
          <w:lang w:val="de-DE"/>
        </w:rPr>
        <w:t>gleichzeitig</w:t>
      </w:r>
      <w:r w:rsidRPr="004F103F">
        <w:rPr>
          <w:spacing w:val="-7"/>
          <w:lang w:val="de-DE"/>
        </w:rPr>
        <w:t xml:space="preserve"> </w:t>
      </w:r>
      <w:r w:rsidRPr="004F103F">
        <w:rPr>
          <w:lang w:val="de-DE"/>
        </w:rPr>
        <w:t>mit</w:t>
      </w:r>
      <w:r w:rsidRPr="004F103F">
        <w:rPr>
          <w:spacing w:val="-8"/>
          <w:lang w:val="de-DE"/>
        </w:rPr>
        <w:t xml:space="preserve"> </w:t>
      </w:r>
      <w:r w:rsidRPr="004F103F">
        <w:rPr>
          <w:lang w:val="de-DE"/>
        </w:rPr>
        <w:t>anderen</w:t>
      </w:r>
      <w:r w:rsidRPr="004F103F">
        <w:rPr>
          <w:spacing w:val="-7"/>
          <w:lang w:val="de-DE"/>
        </w:rPr>
        <w:t xml:space="preserve"> </w:t>
      </w:r>
      <w:r w:rsidRPr="004F103F">
        <w:rPr>
          <w:lang w:val="de-DE"/>
        </w:rPr>
        <w:t>Nasensprays,</w:t>
      </w:r>
      <w:r w:rsidRPr="004F103F">
        <w:rPr>
          <w:spacing w:val="-8"/>
          <w:lang w:val="de-DE"/>
        </w:rPr>
        <w:t xml:space="preserve"> </w:t>
      </w:r>
      <w:r w:rsidRPr="004F103F">
        <w:rPr>
          <w:lang w:val="de-DE"/>
        </w:rPr>
        <w:t>die</w:t>
      </w:r>
      <w:r w:rsidRPr="004F103F">
        <w:rPr>
          <w:spacing w:val="-5"/>
          <w:lang w:val="de-DE"/>
        </w:rPr>
        <w:t xml:space="preserve"> </w:t>
      </w:r>
      <w:r w:rsidRPr="004F103F">
        <w:rPr>
          <w:lang w:val="de-DE"/>
        </w:rPr>
        <w:t>Steroide</w:t>
      </w:r>
      <w:r w:rsidRPr="004F103F">
        <w:rPr>
          <w:spacing w:val="-8"/>
          <w:lang w:val="de-DE"/>
        </w:rPr>
        <w:t xml:space="preserve"> </w:t>
      </w:r>
      <w:r w:rsidRPr="004F103F">
        <w:rPr>
          <w:lang w:val="de-DE"/>
        </w:rPr>
        <w:t>enthalten,</w:t>
      </w:r>
      <w:r w:rsidRPr="004F103F">
        <w:rPr>
          <w:spacing w:val="-7"/>
          <w:lang w:val="de-DE"/>
        </w:rPr>
        <w:t xml:space="preserve"> </w:t>
      </w:r>
      <w:r w:rsidRPr="004F103F">
        <w:rPr>
          <w:lang w:val="de-DE"/>
        </w:rPr>
        <w:t>angewendet</w:t>
      </w:r>
      <w:r w:rsidRPr="004F103F">
        <w:rPr>
          <w:spacing w:val="-8"/>
          <w:lang w:val="de-DE"/>
        </w:rPr>
        <w:t xml:space="preserve"> </w:t>
      </w:r>
      <w:r w:rsidRPr="004F103F">
        <w:rPr>
          <w:lang w:val="de-DE"/>
        </w:rPr>
        <w:t>werden.</w:t>
      </w:r>
    </w:p>
    <w:p w14:paraId="6BECC7A9" w14:textId="77777777" w:rsidR="005148F7" w:rsidRPr="004F103F" w:rsidRDefault="005148F7">
      <w:pPr>
        <w:rPr>
          <w:rFonts w:ascii="Times New Roman" w:eastAsia="Times New Roman" w:hAnsi="Times New Roman" w:cs="Times New Roman"/>
          <w:lang w:val="de-DE"/>
        </w:rPr>
      </w:pPr>
    </w:p>
    <w:p w14:paraId="6BECC7AA" w14:textId="5B1B1B93" w:rsidR="005148F7" w:rsidRPr="00B8502B" w:rsidRDefault="004F103F" w:rsidP="007C00A2">
      <w:pPr>
        <w:ind w:left="118"/>
        <w:rPr>
          <w:lang w:val="de-DE"/>
        </w:rPr>
      </w:pPr>
      <w:r w:rsidRPr="00B8502B">
        <w:rPr>
          <w:rFonts w:ascii="Times New Roman" w:hAnsi="Times New Roman"/>
          <w:b/>
          <w:lang w:val="de-DE"/>
        </w:rPr>
        <w:t>Schwangerschaft</w:t>
      </w:r>
      <w:r w:rsidRPr="007C00A2">
        <w:rPr>
          <w:rFonts w:ascii="Times New Roman" w:hAnsi="Times New Roman"/>
          <w:b/>
          <w:lang w:val="de-DE"/>
        </w:rPr>
        <w:t xml:space="preserve"> </w:t>
      </w:r>
      <w:r w:rsidRPr="00B8502B">
        <w:rPr>
          <w:rFonts w:ascii="Times New Roman" w:hAnsi="Times New Roman"/>
          <w:b/>
          <w:lang w:val="de-DE"/>
        </w:rPr>
        <w:t>und</w:t>
      </w:r>
      <w:r w:rsidRPr="007C00A2">
        <w:rPr>
          <w:rFonts w:ascii="Times New Roman" w:hAnsi="Times New Roman"/>
          <w:b/>
          <w:lang w:val="de-DE"/>
        </w:rPr>
        <w:t xml:space="preserve"> </w:t>
      </w:r>
      <w:r w:rsidRPr="00B8502B">
        <w:rPr>
          <w:rFonts w:ascii="Times New Roman" w:hAnsi="Times New Roman"/>
          <w:b/>
          <w:lang w:val="de-DE"/>
        </w:rPr>
        <w:t>Stillzeit</w:t>
      </w:r>
      <w:r w:rsidR="005E7B29" w:rsidRPr="007C00A2">
        <w:rPr>
          <w:rFonts w:ascii="Times New Roman" w:hAnsi="Times New Roman"/>
          <w:b/>
          <w:lang w:val="de-DE"/>
        </w:rPr>
        <w:fldChar w:fldCharType="begin"/>
      </w:r>
      <w:r w:rsidR="005E7B29" w:rsidRPr="00B8502B">
        <w:rPr>
          <w:rFonts w:ascii="Times New Roman" w:hAnsi="Times New Roman"/>
          <w:b/>
          <w:lang w:val="de-DE"/>
        </w:rPr>
        <w:instrText xml:space="preserve"> DOCVARIABLE vault_nd_e389a9bb-319b-4657-8bc4-857cfc607939 \* MERGEFORMAT </w:instrText>
      </w:r>
      <w:r w:rsidR="005E7B29" w:rsidRPr="007C00A2">
        <w:rPr>
          <w:rFonts w:ascii="Times New Roman" w:hAnsi="Times New Roman"/>
          <w:b/>
          <w:lang w:val="de-DE"/>
        </w:rPr>
        <w:fldChar w:fldCharType="separate"/>
      </w:r>
      <w:r w:rsidR="005E7B29" w:rsidRPr="00B8502B">
        <w:rPr>
          <w:rFonts w:ascii="Times New Roman" w:hAnsi="Times New Roman"/>
          <w:b/>
          <w:lang w:val="de-DE"/>
        </w:rPr>
        <w:t xml:space="preserve"> </w:t>
      </w:r>
      <w:r w:rsidR="005E7B29" w:rsidRPr="007C00A2">
        <w:rPr>
          <w:rFonts w:ascii="Times New Roman" w:hAnsi="Times New Roman"/>
          <w:b/>
          <w:lang w:val="de-DE"/>
        </w:rPr>
        <w:fldChar w:fldCharType="end"/>
      </w:r>
    </w:p>
    <w:p w14:paraId="6BECC7AB" w14:textId="77777777" w:rsidR="005148F7" w:rsidRPr="004F103F" w:rsidRDefault="004F103F">
      <w:pPr>
        <w:pStyle w:val="BodyText"/>
        <w:ind w:right="116"/>
        <w:jc w:val="both"/>
        <w:rPr>
          <w:lang w:val="de-DE"/>
        </w:rPr>
      </w:pPr>
      <w:r w:rsidRPr="004F103F">
        <w:rPr>
          <w:lang w:val="de-DE"/>
        </w:rPr>
        <w:t>Wenn</w:t>
      </w:r>
      <w:r w:rsidRPr="004F103F">
        <w:rPr>
          <w:spacing w:val="-6"/>
          <w:lang w:val="de-DE"/>
        </w:rPr>
        <w:t xml:space="preserve"> </w:t>
      </w:r>
      <w:r w:rsidRPr="004F103F">
        <w:rPr>
          <w:lang w:val="de-DE"/>
        </w:rPr>
        <w:t>Sie</w:t>
      </w:r>
      <w:r w:rsidRPr="004F103F">
        <w:rPr>
          <w:spacing w:val="-5"/>
          <w:lang w:val="de-DE"/>
        </w:rPr>
        <w:t xml:space="preserve"> </w:t>
      </w:r>
      <w:r w:rsidRPr="004F103F">
        <w:rPr>
          <w:lang w:val="de-DE"/>
        </w:rPr>
        <w:t>schwanger</w:t>
      </w:r>
      <w:r w:rsidRPr="004F103F">
        <w:rPr>
          <w:spacing w:val="-5"/>
          <w:lang w:val="de-DE"/>
        </w:rPr>
        <w:t xml:space="preserve"> </w:t>
      </w:r>
      <w:r w:rsidRPr="004F103F">
        <w:rPr>
          <w:lang w:val="de-DE"/>
        </w:rPr>
        <w:t>sind</w:t>
      </w:r>
      <w:r w:rsidRPr="004F103F">
        <w:rPr>
          <w:spacing w:val="-6"/>
          <w:lang w:val="de-DE"/>
        </w:rPr>
        <w:t xml:space="preserve"> </w:t>
      </w:r>
      <w:r w:rsidRPr="004F103F">
        <w:rPr>
          <w:lang w:val="de-DE"/>
        </w:rPr>
        <w:t>oder</w:t>
      </w:r>
      <w:r w:rsidRPr="004F103F">
        <w:rPr>
          <w:spacing w:val="-5"/>
          <w:lang w:val="de-DE"/>
        </w:rPr>
        <w:t xml:space="preserve"> </w:t>
      </w:r>
      <w:r w:rsidRPr="004F103F">
        <w:rPr>
          <w:lang w:val="de-DE"/>
        </w:rPr>
        <w:t>stillen,</w:t>
      </w:r>
      <w:r w:rsidRPr="004F103F">
        <w:rPr>
          <w:spacing w:val="-5"/>
          <w:lang w:val="de-DE"/>
        </w:rPr>
        <w:t xml:space="preserve"> </w:t>
      </w:r>
      <w:r w:rsidRPr="004F103F">
        <w:rPr>
          <w:lang w:val="de-DE"/>
        </w:rPr>
        <w:t>oder</w:t>
      </w:r>
      <w:r w:rsidRPr="004F103F">
        <w:rPr>
          <w:spacing w:val="-5"/>
          <w:lang w:val="de-DE"/>
        </w:rPr>
        <w:t xml:space="preserve"> </w:t>
      </w:r>
      <w:r w:rsidRPr="004F103F">
        <w:rPr>
          <w:lang w:val="de-DE"/>
        </w:rPr>
        <w:t>wenn</w:t>
      </w:r>
      <w:r w:rsidRPr="004F103F">
        <w:rPr>
          <w:spacing w:val="-5"/>
          <w:lang w:val="de-DE"/>
        </w:rPr>
        <w:t xml:space="preserve"> </w:t>
      </w:r>
      <w:r w:rsidRPr="004F103F">
        <w:rPr>
          <w:lang w:val="de-DE"/>
        </w:rPr>
        <w:t>Sie</w:t>
      </w:r>
      <w:r w:rsidRPr="004F103F">
        <w:rPr>
          <w:spacing w:val="-5"/>
          <w:lang w:val="de-DE"/>
        </w:rPr>
        <w:t xml:space="preserve"> </w:t>
      </w:r>
      <w:r w:rsidRPr="004F103F">
        <w:rPr>
          <w:lang w:val="de-DE"/>
        </w:rPr>
        <w:t>vermuten,</w:t>
      </w:r>
      <w:r w:rsidRPr="004F103F">
        <w:rPr>
          <w:spacing w:val="-5"/>
          <w:lang w:val="de-DE"/>
        </w:rPr>
        <w:t xml:space="preserve"> </w:t>
      </w:r>
      <w:r w:rsidRPr="004F103F">
        <w:rPr>
          <w:lang w:val="de-DE"/>
        </w:rPr>
        <w:t>schwanger</w:t>
      </w:r>
      <w:r w:rsidRPr="004F103F">
        <w:rPr>
          <w:spacing w:val="-5"/>
          <w:lang w:val="de-DE"/>
        </w:rPr>
        <w:t xml:space="preserve"> </w:t>
      </w:r>
      <w:r w:rsidRPr="004F103F">
        <w:rPr>
          <w:lang w:val="de-DE"/>
        </w:rPr>
        <w:t>zu</w:t>
      </w:r>
      <w:r w:rsidRPr="004F103F">
        <w:rPr>
          <w:spacing w:val="-6"/>
          <w:lang w:val="de-DE"/>
        </w:rPr>
        <w:t xml:space="preserve"> </w:t>
      </w:r>
      <w:r w:rsidRPr="004F103F">
        <w:rPr>
          <w:lang w:val="de-DE"/>
        </w:rPr>
        <w:t>sein</w:t>
      </w:r>
      <w:r w:rsidRPr="004F103F">
        <w:rPr>
          <w:spacing w:val="-5"/>
          <w:lang w:val="de-DE"/>
        </w:rPr>
        <w:t xml:space="preserve"> </w:t>
      </w:r>
      <w:r w:rsidRPr="004F103F">
        <w:rPr>
          <w:lang w:val="de-DE"/>
        </w:rPr>
        <w:t>oder</w:t>
      </w:r>
      <w:r w:rsidRPr="004F103F">
        <w:rPr>
          <w:spacing w:val="-5"/>
          <w:lang w:val="de-DE"/>
        </w:rPr>
        <w:t xml:space="preserve"> </w:t>
      </w:r>
      <w:r w:rsidRPr="004F103F">
        <w:rPr>
          <w:lang w:val="de-DE"/>
        </w:rPr>
        <w:t>beabsichtigen,</w:t>
      </w:r>
      <w:r w:rsidRPr="004F103F">
        <w:rPr>
          <w:w w:val="99"/>
          <w:lang w:val="de-DE"/>
        </w:rPr>
        <w:t xml:space="preserve"> </w:t>
      </w:r>
      <w:r w:rsidRPr="004F103F">
        <w:rPr>
          <w:lang w:val="de-DE"/>
        </w:rPr>
        <w:t>schwanger</w:t>
      </w:r>
      <w:r w:rsidRPr="004F103F">
        <w:rPr>
          <w:spacing w:val="2"/>
          <w:lang w:val="de-DE"/>
        </w:rPr>
        <w:t xml:space="preserve"> </w:t>
      </w:r>
      <w:r w:rsidRPr="004F103F">
        <w:rPr>
          <w:lang w:val="de-DE"/>
        </w:rPr>
        <w:t>zu</w:t>
      </w:r>
      <w:r w:rsidRPr="004F103F">
        <w:rPr>
          <w:spacing w:val="1"/>
          <w:lang w:val="de-DE"/>
        </w:rPr>
        <w:t xml:space="preserve"> </w:t>
      </w:r>
      <w:r w:rsidRPr="004F103F">
        <w:rPr>
          <w:lang w:val="de-DE"/>
        </w:rPr>
        <w:t>werden,</w:t>
      </w:r>
      <w:r w:rsidRPr="004F103F">
        <w:rPr>
          <w:spacing w:val="2"/>
          <w:lang w:val="de-DE"/>
        </w:rPr>
        <w:t xml:space="preserve"> </w:t>
      </w:r>
      <w:r w:rsidRPr="004F103F">
        <w:rPr>
          <w:lang w:val="de-DE"/>
        </w:rPr>
        <w:t>fragen</w:t>
      </w:r>
      <w:r w:rsidRPr="004F103F">
        <w:rPr>
          <w:spacing w:val="1"/>
          <w:lang w:val="de-DE"/>
        </w:rPr>
        <w:t xml:space="preserve"> </w:t>
      </w:r>
      <w:r w:rsidRPr="004F103F">
        <w:rPr>
          <w:lang w:val="de-DE"/>
        </w:rPr>
        <w:t>Sie</w:t>
      </w:r>
      <w:r w:rsidRPr="004F103F">
        <w:rPr>
          <w:spacing w:val="2"/>
          <w:lang w:val="de-DE"/>
        </w:rPr>
        <w:t xml:space="preserve"> </w:t>
      </w:r>
      <w:r w:rsidRPr="004F103F">
        <w:rPr>
          <w:lang w:val="de-DE"/>
        </w:rPr>
        <w:t>vor</w:t>
      </w:r>
      <w:r w:rsidRPr="004F103F">
        <w:rPr>
          <w:spacing w:val="1"/>
          <w:lang w:val="de-DE"/>
        </w:rPr>
        <w:t xml:space="preserve"> </w:t>
      </w:r>
      <w:r w:rsidRPr="004F103F">
        <w:rPr>
          <w:lang w:val="de-DE"/>
        </w:rPr>
        <w:t>der</w:t>
      </w:r>
      <w:r w:rsidRPr="004F103F">
        <w:rPr>
          <w:spacing w:val="2"/>
          <w:lang w:val="de-DE"/>
        </w:rPr>
        <w:t xml:space="preserve"> </w:t>
      </w:r>
      <w:r w:rsidRPr="004F103F">
        <w:rPr>
          <w:lang w:val="de-DE"/>
        </w:rPr>
        <w:t>Anwendung</w:t>
      </w:r>
      <w:r w:rsidRPr="004F103F">
        <w:rPr>
          <w:spacing w:val="1"/>
          <w:lang w:val="de-DE"/>
        </w:rPr>
        <w:t xml:space="preserve"> </w:t>
      </w:r>
      <w:r w:rsidRPr="004F103F">
        <w:rPr>
          <w:lang w:val="de-DE"/>
        </w:rPr>
        <w:t>dieses</w:t>
      </w:r>
      <w:r w:rsidRPr="004F103F">
        <w:rPr>
          <w:spacing w:val="2"/>
          <w:lang w:val="de-DE"/>
        </w:rPr>
        <w:t xml:space="preserve"> </w:t>
      </w:r>
      <w:r w:rsidRPr="004F103F">
        <w:rPr>
          <w:lang w:val="de-DE"/>
        </w:rPr>
        <w:t>Arzneimittels</w:t>
      </w:r>
      <w:r w:rsidRPr="004F103F">
        <w:rPr>
          <w:spacing w:val="4"/>
          <w:lang w:val="de-DE"/>
        </w:rPr>
        <w:t xml:space="preserve"> </w:t>
      </w:r>
      <w:r w:rsidRPr="004F103F">
        <w:rPr>
          <w:lang w:val="de-DE"/>
        </w:rPr>
        <w:t>Ihren</w:t>
      </w:r>
      <w:r w:rsidRPr="004F103F">
        <w:rPr>
          <w:spacing w:val="1"/>
          <w:lang w:val="de-DE"/>
        </w:rPr>
        <w:t xml:space="preserve"> </w:t>
      </w:r>
      <w:r w:rsidRPr="004F103F">
        <w:rPr>
          <w:lang w:val="de-DE"/>
        </w:rPr>
        <w:t>Arzt</w:t>
      </w:r>
      <w:r w:rsidRPr="004F103F">
        <w:rPr>
          <w:spacing w:val="2"/>
          <w:lang w:val="de-DE"/>
        </w:rPr>
        <w:t xml:space="preserve"> </w:t>
      </w:r>
      <w:r w:rsidRPr="004F103F">
        <w:rPr>
          <w:lang w:val="de-DE"/>
        </w:rPr>
        <w:t>oder</w:t>
      </w:r>
      <w:r w:rsidRPr="004F103F">
        <w:rPr>
          <w:spacing w:val="1"/>
          <w:lang w:val="de-DE"/>
        </w:rPr>
        <w:t xml:space="preserve"> </w:t>
      </w:r>
      <w:r w:rsidRPr="004F103F">
        <w:rPr>
          <w:lang w:val="de-DE"/>
        </w:rPr>
        <w:t>Apotheker</w:t>
      </w:r>
      <w:r w:rsidRPr="004F103F">
        <w:rPr>
          <w:w w:val="99"/>
          <w:lang w:val="de-DE"/>
        </w:rPr>
        <w:t xml:space="preserve"> </w:t>
      </w:r>
      <w:r w:rsidRPr="004F103F">
        <w:rPr>
          <w:lang w:val="de-DE"/>
        </w:rPr>
        <w:t>um</w:t>
      </w:r>
      <w:r w:rsidRPr="004F103F">
        <w:rPr>
          <w:spacing w:val="-7"/>
          <w:lang w:val="de-DE"/>
        </w:rPr>
        <w:t xml:space="preserve"> </w:t>
      </w:r>
      <w:r w:rsidRPr="004F103F">
        <w:rPr>
          <w:lang w:val="de-DE"/>
        </w:rPr>
        <w:t>Rat.</w:t>
      </w:r>
    </w:p>
    <w:p w14:paraId="6BECC7AC" w14:textId="77777777" w:rsidR="005148F7" w:rsidRPr="004F103F" w:rsidRDefault="005148F7">
      <w:pPr>
        <w:rPr>
          <w:rFonts w:ascii="Times New Roman" w:eastAsia="Times New Roman" w:hAnsi="Times New Roman" w:cs="Times New Roman"/>
          <w:lang w:val="de-DE"/>
        </w:rPr>
      </w:pPr>
    </w:p>
    <w:p w14:paraId="6BECC7AD" w14:textId="77777777" w:rsidR="005148F7" w:rsidRPr="004F103F" w:rsidRDefault="004F103F">
      <w:pPr>
        <w:ind w:left="118" w:right="265"/>
        <w:rPr>
          <w:rFonts w:ascii="Times New Roman" w:eastAsia="Times New Roman" w:hAnsi="Times New Roman" w:cs="Times New Roman"/>
          <w:lang w:val="de-DE"/>
        </w:rPr>
      </w:pPr>
      <w:r w:rsidRPr="004F103F">
        <w:rPr>
          <w:rFonts w:ascii="Times New Roman"/>
          <w:b/>
          <w:lang w:val="de-DE"/>
        </w:rPr>
        <w:t>Wenden</w:t>
      </w:r>
      <w:r w:rsidRPr="004F103F">
        <w:rPr>
          <w:rFonts w:ascii="Times New Roman"/>
          <w:b/>
          <w:spacing w:val="-5"/>
          <w:lang w:val="de-DE"/>
        </w:rPr>
        <w:t xml:space="preserve"> </w:t>
      </w:r>
      <w:r w:rsidRPr="004F103F">
        <w:rPr>
          <w:rFonts w:ascii="Times New Roman"/>
          <w:b/>
          <w:lang w:val="de-DE"/>
        </w:rPr>
        <w:t>Sie</w:t>
      </w:r>
      <w:r w:rsidRPr="004F103F">
        <w:rPr>
          <w:rFonts w:ascii="Times New Roman"/>
          <w:b/>
          <w:spacing w:val="-5"/>
          <w:lang w:val="de-DE"/>
        </w:rPr>
        <w:t xml:space="preserve"> </w:t>
      </w:r>
      <w:r w:rsidRPr="004F103F">
        <w:rPr>
          <w:rFonts w:ascii="Times New Roman"/>
          <w:b/>
          <w:lang w:val="de-DE"/>
        </w:rPr>
        <w:t>Avamys</w:t>
      </w:r>
      <w:r w:rsidRPr="004F103F">
        <w:rPr>
          <w:rFonts w:ascii="Times New Roman"/>
          <w:b/>
          <w:spacing w:val="-4"/>
          <w:lang w:val="de-DE"/>
        </w:rPr>
        <w:t xml:space="preserve"> </w:t>
      </w:r>
      <w:r w:rsidRPr="004F103F">
        <w:rPr>
          <w:rFonts w:ascii="Times New Roman"/>
          <w:b/>
          <w:lang w:val="de-DE"/>
        </w:rPr>
        <w:t>nicht</w:t>
      </w:r>
      <w:r w:rsidRPr="004F103F">
        <w:rPr>
          <w:rFonts w:ascii="Times New Roman"/>
          <w:b/>
          <w:spacing w:val="-4"/>
          <w:lang w:val="de-DE"/>
        </w:rPr>
        <w:t xml:space="preserve"> </w:t>
      </w:r>
      <w:r w:rsidRPr="004F103F">
        <w:rPr>
          <w:rFonts w:ascii="Times New Roman"/>
          <w:b/>
          <w:lang w:val="de-DE"/>
        </w:rPr>
        <w:t>an,</w:t>
      </w:r>
      <w:r w:rsidRPr="004F103F">
        <w:rPr>
          <w:rFonts w:ascii="Times New Roman"/>
          <w:b/>
          <w:spacing w:val="-5"/>
          <w:lang w:val="de-DE"/>
        </w:rPr>
        <w:t xml:space="preserve"> </w:t>
      </w:r>
      <w:r w:rsidRPr="004F103F">
        <w:rPr>
          <w:rFonts w:ascii="Times New Roman"/>
          <w:b/>
          <w:lang w:val="de-DE"/>
        </w:rPr>
        <w:t>wenn</w:t>
      </w:r>
      <w:r w:rsidRPr="004F103F">
        <w:rPr>
          <w:rFonts w:ascii="Times New Roman"/>
          <w:b/>
          <w:spacing w:val="-4"/>
          <w:lang w:val="de-DE"/>
        </w:rPr>
        <w:t xml:space="preserve"> </w:t>
      </w:r>
      <w:r w:rsidRPr="004F103F">
        <w:rPr>
          <w:rFonts w:ascii="Times New Roman"/>
          <w:b/>
          <w:lang w:val="de-DE"/>
        </w:rPr>
        <w:t>Sie</w:t>
      </w:r>
      <w:r w:rsidRPr="004F103F">
        <w:rPr>
          <w:rFonts w:ascii="Times New Roman"/>
          <w:b/>
          <w:spacing w:val="-5"/>
          <w:lang w:val="de-DE"/>
        </w:rPr>
        <w:t xml:space="preserve"> </w:t>
      </w:r>
      <w:r w:rsidRPr="004F103F">
        <w:rPr>
          <w:rFonts w:ascii="Times New Roman"/>
          <w:b/>
          <w:lang w:val="de-DE"/>
        </w:rPr>
        <w:t>schwanger</w:t>
      </w:r>
      <w:r w:rsidRPr="004F103F">
        <w:rPr>
          <w:rFonts w:ascii="Times New Roman"/>
          <w:b/>
          <w:spacing w:val="-4"/>
          <w:lang w:val="de-DE"/>
        </w:rPr>
        <w:t xml:space="preserve"> </w:t>
      </w:r>
      <w:r w:rsidRPr="004F103F">
        <w:rPr>
          <w:rFonts w:ascii="Times New Roman"/>
          <w:b/>
          <w:lang w:val="de-DE"/>
        </w:rPr>
        <w:t>sind</w:t>
      </w:r>
      <w:r w:rsidRPr="004F103F">
        <w:rPr>
          <w:rFonts w:ascii="Times New Roman"/>
          <w:b/>
          <w:spacing w:val="-4"/>
          <w:lang w:val="de-DE"/>
        </w:rPr>
        <w:t xml:space="preserve"> </w:t>
      </w:r>
      <w:r w:rsidRPr="004F103F">
        <w:rPr>
          <w:rFonts w:ascii="Times New Roman"/>
          <w:lang w:val="de-DE"/>
        </w:rPr>
        <w:t>oder</w:t>
      </w:r>
      <w:r w:rsidRPr="004F103F">
        <w:rPr>
          <w:rFonts w:ascii="Times New Roman"/>
          <w:spacing w:val="-5"/>
          <w:lang w:val="de-DE"/>
        </w:rPr>
        <w:t xml:space="preserve"> </w:t>
      </w:r>
      <w:r w:rsidRPr="004F103F">
        <w:rPr>
          <w:rFonts w:ascii="Times New Roman"/>
          <w:lang w:val="de-DE"/>
        </w:rPr>
        <w:t>planen</w:t>
      </w:r>
      <w:r w:rsidRPr="004F103F">
        <w:rPr>
          <w:rFonts w:ascii="Times New Roman"/>
          <w:spacing w:val="-5"/>
          <w:lang w:val="de-DE"/>
        </w:rPr>
        <w:t xml:space="preserve"> </w:t>
      </w:r>
      <w:r w:rsidRPr="004F103F">
        <w:rPr>
          <w:rFonts w:ascii="Times New Roman"/>
          <w:lang w:val="de-DE"/>
        </w:rPr>
        <w:t>schwanger</w:t>
      </w:r>
      <w:r w:rsidRPr="004F103F">
        <w:rPr>
          <w:rFonts w:ascii="Times New Roman"/>
          <w:spacing w:val="-4"/>
          <w:lang w:val="de-DE"/>
        </w:rPr>
        <w:t xml:space="preserve"> </w:t>
      </w:r>
      <w:r w:rsidRPr="004F103F">
        <w:rPr>
          <w:rFonts w:ascii="Times New Roman"/>
          <w:lang w:val="de-DE"/>
        </w:rPr>
        <w:t>zu</w:t>
      </w:r>
      <w:r w:rsidRPr="004F103F">
        <w:rPr>
          <w:rFonts w:ascii="Times New Roman"/>
          <w:spacing w:val="-5"/>
          <w:lang w:val="de-DE"/>
        </w:rPr>
        <w:t xml:space="preserve"> </w:t>
      </w:r>
      <w:r w:rsidRPr="004F103F">
        <w:rPr>
          <w:rFonts w:ascii="Times New Roman"/>
          <w:lang w:val="de-DE"/>
        </w:rPr>
        <w:t>werden,</w:t>
      </w:r>
      <w:r w:rsidRPr="004F103F">
        <w:rPr>
          <w:rFonts w:ascii="Times New Roman"/>
          <w:spacing w:val="-5"/>
          <w:lang w:val="de-DE"/>
        </w:rPr>
        <w:t xml:space="preserve"> </w:t>
      </w:r>
      <w:r w:rsidRPr="004F103F">
        <w:rPr>
          <w:rFonts w:ascii="Times New Roman"/>
          <w:lang w:val="de-DE"/>
        </w:rPr>
        <w:t>es</w:t>
      </w:r>
      <w:r w:rsidRPr="004F103F">
        <w:rPr>
          <w:rFonts w:ascii="Times New Roman"/>
          <w:spacing w:val="-4"/>
          <w:lang w:val="de-DE"/>
        </w:rPr>
        <w:t xml:space="preserve"> </w:t>
      </w:r>
      <w:r w:rsidRPr="004F103F">
        <w:rPr>
          <w:rFonts w:ascii="Times New Roman"/>
          <w:lang w:val="de-DE"/>
        </w:rPr>
        <w:t>sei</w:t>
      </w:r>
      <w:r w:rsidRPr="004F103F">
        <w:rPr>
          <w:rFonts w:ascii="Times New Roman"/>
          <w:w w:val="99"/>
          <w:lang w:val="de-DE"/>
        </w:rPr>
        <w:t xml:space="preserve"> </w:t>
      </w:r>
      <w:r w:rsidRPr="004F103F">
        <w:rPr>
          <w:rFonts w:ascii="Times New Roman"/>
          <w:lang w:val="de-DE"/>
        </w:rPr>
        <w:t>denn,</w:t>
      </w:r>
      <w:r w:rsidRPr="004F103F">
        <w:rPr>
          <w:rFonts w:ascii="Times New Roman"/>
          <w:spacing w:val="-6"/>
          <w:lang w:val="de-DE"/>
        </w:rPr>
        <w:t xml:space="preserve"> </w:t>
      </w:r>
      <w:r w:rsidRPr="004F103F">
        <w:rPr>
          <w:rFonts w:ascii="Times New Roman"/>
          <w:lang w:val="de-DE"/>
        </w:rPr>
        <w:t>Ihr</w:t>
      </w:r>
      <w:r w:rsidRPr="004F103F">
        <w:rPr>
          <w:rFonts w:ascii="Times New Roman"/>
          <w:spacing w:val="-5"/>
          <w:lang w:val="de-DE"/>
        </w:rPr>
        <w:t xml:space="preserve"> </w:t>
      </w:r>
      <w:r w:rsidRPr="004F103F">
        <w:rPr>
          <w:rFonts w:ascii="Times New Roman"/>
          <w:lang w:val="de-DE"/>
        </w:rPr>
        <w:t>Arzt</w:t>
      </w:r>
      <w:r w:rsidRPr="004F103F">
        <w:rPr>
          <w:rFonts w:ascii="Times New Roman"/>
          <w:spacing w:val="-6"/>
          <w:lang w:val="de-DE"/>
        </w:rPr>
        <w:t xml:space="preserve"> </w:t>
      </w:r>
      <w:r w:rsidRPr="004F103F">
        <w:rPr>
          <w:rFonts w:ascii="Times New Roman"/>
          <w:lang w:val="de-DE"/>
        </w:rPr>
        <w:t>oder</w:t>
      </w:r>
      <w:r w:rsidRPr="004F103F">
        <w:rPr>
          <w:rFonts w:ascii="Times New Roman"/>
          <w:spacing w:val="-5"/>
          <w:lang w:val="de-DE"/>
        </w:rPr>
        <w:t xml:space="preserve"> </w:t>
      </w:r>
      <w:r w:rsidRPr="004F103F">
        <w:rPr>
          <w:rFonts w:ascii="Times New Roman"/>
          <w:lang w:val="de-DE"/>
        </w:rPr>
        <w:t>Apotheker</w:t>
      </w:r>
      <w:r w:rsidRPr="004F103F">
        <w:rPr>
          <w:rFonts w:ascii="Times New Roman"/>
          <w:spacing w:val="-5"/>
          <w:lang w:val="de-DE"/>
        </w:rPr>
        <w:t xml:space="preserve"> </w:t>
      </w:r>
      <w:r w:rsidRPr="004F103F">
        <w:rPr>
          <w:rFonts w:ascii="Times New Roman"/>
          <w:lang w:val="de-DE"/>
        </w:rPr>
        <w:t>empfiehlt</w:t>
      </w:r>
      <w:r w:rsidRPr="004F103F">
        <w:rPr>
          <w:rFonts w:ascii="Times New Roman"/>
          <w:spacing w:val="-4"/>
          <w:lang w:val="de-DE"/>
        </w:rPr>
        <w:t xml:space="preserve"> </w:t>
      </w:r>
      <w:r w:rsidRPr="004F103F">
        <w:rPr>
          <w:rFonts w:ascii="Times New Roman"/>
          <w:lang w:val="de-DE"/>
        </w:rPr>
        <w:t>es</w:t>
      </w:r>
      <w:r w:rsidRPr="004F103F">
        <w:rPr>
          <w:rFonts w:ascii="Times New Roman"/>
          <w:spacing w:val="-5"/>
          <w:lang w:val="de-DE"/>
        </w:rPr>
        <w:t xml:space="preserve"> </w:t>
      </w:r>
      <w:r w:rsidRPr="004F103F">
        <w:rPr>
          <w:rFonts w:ascii="Times New Roman"/>
          <w:lang w:val="de-DE"/>
        </w:rPr>
        <w:t>Ihnen.</w:t>
      </w:r>
    </w:p>
    <w:p w14:paraId="6BECC7AE" w14:textId="77777777" w:rsidR="005148F7" w:rsidRPr="004F103F" w:rsidRDefault="005148F7">
      <w:pPr>
        <w:rPr>
          <w:rFonts w:ascii="Times New Roman" w:eastAsia="Times New Roman" w:hAnsi="Times New Roman" w:cs="Times New Roman"/>
          <w:lang w:val="de-DE"/>
        </w:rPr>
      </w:pPr>
    </w:p>
    <w:p w14:paraId="6BECC7AF" w14:textId="77777777" w:rsidR="005148F7" w:rsidRPr="004F103F" w:rsidRDefault="004F103F">
      <w:pPr>
        <w:ind w:left="118" w:right="265"/>
        <w:rPr>
          <w:rFonts w:ascii="Times New Roman" w:eastAsia="Times New Roman" w:hAnsi="Times New Roman" w:cs="Times New Roman"/>
          <w:lang w:val="de-DE"/>
        </w:rPr>
      </w:pPr>
      <w:r w:rsidRPr="004F103F">
        <w:rPr>
          <w:rFonts w:ascii="Times New Roman"/>
          <w:b/>
          <w:lang w:val="de-DE"/>
        </w:rPr>
        <w:t>Wenden</w:t>
      </w:r>
      <w:r w:rsidRPr="004F103F">
        <w:rPr>
          <w:rFonts w:ascii="Times New Roman"/>
          <w:b/>
          <w:spacing w:val="-4"/>
          <w:lang w:val="de-DE"/>
        </w:rPr>
        <w:t xml:space="preserve"> </w:t>
      </w:r>
      <w:r w:rsidRPr="004F103F">
        <w:rPr>
          <w:rFonts w:ascii="Times New Roman"/>
          <w:b/>
          <w:lang w:val="de-DE"/>
        </w:rPr>
        <w:t>Sie</w:t>
      </w:r>
      <w:r w:rsidRPr="004F103F">
        <w:rPr>
          <w:rFonts w:ascii="Times New Roman"/>
          <w:b/>
          <w:spacing w:val="-4"/>
          <w:lang w:val="de-DE"/>
        </w:rPr>
        <w:t xml:space="preserve"> </w:t>
      </w:r>
      <w:r w:rsidRPr="004F103F">
        <w:rPr>
          <w:rFonts w:ascii="Times New Roman"/>
          <w:b/>
          <w:lang w:val="de-DE"/>
        </w:rPr>
        <w:t>Avamys</w:t>
      </w:r>
      <w:r w:rsidRPr="004F103F">
        <w:rPr>
          <w:rFonts w:ascii="Times New Roman"/>
          <w:b/>
          <w:spacing w:val="-4"/>
          <w:lang w:val="de-DE"/>
        </w:rPr>
        <w:t xml:space="preserve"> </w:t>
      </w:r>
      <w:r w:rsidRPr="004F103F">
        <w:rPr>
          <w:rFonts w:ascii="Times New Roman"/>
          <w:b/>
          <w:lang w:val="de-DE"/>
        </w:rPr>
        <w:t>nicht</w:t>
      </w:r>
      <w:r w:rsidRPr="004F103F">
        <w:rPr>
          <w:rFonts w:ascii="Times New Roman"/>
          <w:b/>
          <w:spacing w:val="-3"/>
          <w:lang w:val="de-DE"/>
        </w:rPr>
        <w:t xml:space="preserve"> </w:t>
      </w:r>
      <w:r w:rsidRPr="004F103F">
        <w:rPr>
          <w:rFonts w:ascii="Times New Roman"/>
          <w:b/>
          <w:lang w:val="de-DE"/>
        </w:rPr>
        <w:t>an,</w:t>
      </w:r>
      <w:r w:rsidRPr="004F103F">
        <w:rPr>
          <w:rFonts w:ascii="Times New Roman"/>
          <w:b/>
          <w:spacing w:val="-4"/>
          <w:lang w:val="de-DE"/>
        </w:rPr>
        <w:t xml:space="preserve"> </w:t>
      </w:r>
      <w:r w:rsidRPr="004F103F">
        <w:rPr>
          <w:rFonts w:ascii="Times New Roman"/>
          <w:b/>
          <w:lang w:val="de-DE"/>
        </w:rPr>
        <w:t>wenn</w:t>
      </w:r>
      <w:r w:rsidRPr="004F103F">
        <w:rPr>
          <w:rFonts w:ascii="Times New Roman"/>
          <w:b/>
          <w:spacing w:val="-4"/>
          <w:lang w:val="de-DE"/>
        </w:rPr>
        <w:t xml:space="preserve"> </w:t>
      </w:r>
      <w:r w:rsidRPr="004F103F">
        <w:rPr>
          <w:rFonts w:ascii="Times New Roman"/>
          <w:b/>
          <w:lang w:val="de-DE"/>
        </w:rPr>
        <w:t>Sie</w:t>
      </w:r>
      <w:r w:rsidRPr="004F103F">
        <w:rPr>
          <w:rFonts w:ascii="Times New Roman"/>
          <w:b/>
          <w:spacing w:val="-4"/>
          <w:lang w:val="de-DE"/>
        </w:rPr>
        <w:t xml:space="preserve"> </w:t>
      </w:r>
      <w:r w:rsidRPr="004F103F">
        <w:rPr>
          <w:rFonts w:ascii="Times New Roman"/>
          <w:b/>
          <w:lang w:val="de-DE"/>
        </w:rPr>
        <w:t>stillen</w:t>
      </w:r>
      <w:r w:rsidRPr="004F103F">
        <w:rPr>
          <w:rFonts w:ascii="Times New Roman"/>
          <w:lang w:val="de-DE"/>
        </w:rPr>
        <w:t>,</w:t>
      </w:r>
      <w:r w:rsidRPr="004F103F">
        <w:rPr>
          <w:rFonts w:ascii="Times New Roman"/>
          <w:spacing w:val="-4"/>
          <w:lang w:val="de-DE"/>
        </w:rPr>
        <w:t xml:space="preserve"> </w:t>
      </w:r>
      <w:r w:rsidRPr="004F103F">
        <w:rPr>
          <w:rFonts w:ascii="Times New Roman"/>
          <w:lang w:val="de-DE"/>
        </w:rPr>
        <w:t>es</w:t>
      </w:r>
      <w:r w:rsidRPr="004F103F">
        <w:rPr>
          <w:rFonts w:ascii="Times New Roman"/>
          <w:spacing w:val="-3"/>
          <w:lang w:val="de-DE"/>
        </w:rPr>
        <w:t xml:space="preserve"> </w:t>
      </w:r>
      <w:r w:rsidRPr="004F103F">
        <w:rPr>
          <w:rFonts w:ascii="Times New Roman"/>
          <w:lang w:val="de-DE"/>
        </w:rPr>
        <w:t>sei</w:t>
      </w:r>
      <w:r w:rsidRPr="004F103F">
        <w:rPr>
          <w:rFonts w:ascii="Times New Roman"/>
          <w:spacing w:val="-4"/>
          <w:lang w:val="de-DE"/>
        </w:rPr>
        <w:t xml:space="preserve"> </w:t>
      </w:r>
      <w:r w:rsidRPr="004F103F">
        <w:rPr>
          <w:rFonts w:ascii="Times New Roman"/>
          <w:lang w:val="de-DE"/>
        </w:rPr>
        <w:t>denn,</w:t>
      </w:r>
      <w:r w:rsidRPr="004F103F">
        <w:rPr>
          <w:rFonts w:ascii="Times New Roman"/>
          <w:spacing w:val="-4"/>
          <w:lang w:val="de-DE"/>
        </w:rPr>
        <w:t xml:space="preserve"> </w:t>
      </w:r>
      <w:r w:rsidRPr="004F103F">
        <w:rPr>
          <w:rFonts w:ascii="Times New Roman"/>
          <w:lang w:val="de-DE"/>
        </w:rPr>
        <w:t>Ihr</w:t>
      </w:r>
      <w:r w:rsidRPr="004F103F">
        <w:rPr>
          <w:rFonts w:ascii="Times New Roman"/>
          <w:spacing w:val="-4"/>
          <w:lang w:val="de-DE"/>
        </w:rPr>
        <w:t xml:space="preserve"> </w:t>
      </w:r>
      <w:r w:rsidRPr="004F103F">
        <w:rPr>
          <w:rFonts w:ascii="Times New Roman"/>
          <w:lang w:val="de-DE"/>
        </w:rPr>
        <w:t>Arzt</w:t>
      </w:r>
      <w:r w:rsidRPr="004F103F">
        <w:rPr>
          <w:rFonts w:ascii="Times New Roman"/>
          <w:spacing w:val="-4"/>
          <w:lang w:val="de-DE"/>
        </w:rPr>
        <w:t xml:space="preserve"> </w:t>
      </w:r>
      <w:r w:rsidRPr="004F103F">
        <w:rPr>
          <w:rFonts w:ascii="Times New Roman"/>
          <w:lang w:val="de-DE"/>
        </w:rPr>
        <w:t>oder</w:t>
      </w:r>
      <w:r w:rsidRPr="004F103F">
        <w:rPr>
          <w:rFonts w:ascii="Times New Roman"/>
          <w:spacing w:val="-4"/>
          <w:lang w:val="de-DE"/>
        </w:rPr>
        <w:t xml:space="preserve"> </w:t>
      </w:r>
      <w:r w:rsidRPr="004F103F">
        <w:rPr>
          <w:rFonts w:ascii="Times New Roman"/>
          <w:lang w:val="de-DE"/>
        </w:rPr>
        <w:t>Ihr</w:t>
      </w:r>
      <w:r w:rsidRPr="004F103F">
        <w:rPr>
          <w:rFonts w:ascii="Times New Roman"/>
          <w:spacing w:val="-4"/>
          <w:lang w:val="de-DE"/>
        </w:rPr>
        <w:t xml:space="preserve"> </w:t>
      </w:r>
      <w:r w:rsidRPr="004F103F">
        <w:rPr>
          <w:rFonts w:ascii="Times New Roman"/>
          <w:lang w:val="de-DE"/>
        </w:rPr>
        <w:t>Apotheker</w:t>
      </w:r>
      <w:r w:rsidRPr="004F103F">
        <w:rPr>
          <w:rFonts w:ascii="Times New Roman"/>
          <w:spacing w:val="-4"/>
          <w:lang w:val="de-DE"/>
        </w:rPr>
        <w:t xml:space="preserve"> </w:t>
      </w:r>
      <w:r w:rsidRPr="004F103F">
        <w:rPr>
          <w:rFonts w:ascii="Times New Roman"/>
          <w:lang w:val="de-DE"/>
        </w:rPr>
        <w:t>empfiehlt</w:t>
      </w:r>
      <w:r w:rsidRPr="004F103F">
        <w:rPr>
          <w:rFonts w:ascii="Times New Roman"/>
          <w:w w:val="99"/>
          <w:lang w:val="de-DE"/>
        </w:rPr>
        <w:t xml:space="preserve"> </w:t>
      </w:r>
      <w:r w:rsidRPr="004F103F">
        <w:rPr>
          <w:rFonts w:ascii="Times New Roman"/>
          <w:lang w:val="de-DE"/>
        </w:rPr>
        <w:t>es</w:t>
      </w:r>
      <w:r w:rsidRPr="004F103F">
        <w:rPr>
          <w:rFonts w:ascii="Times New Roman"/>
          <w:spacing w:val="-8"/>
          <w:lang w:val="de-DE"/>
        </w:rPr>
        <w:t xml:space="preserve"> </w:t>
      </w:r>
      <w:r w:rsidRPr="004F103F">
        <w:rPr>
          <w:rFonts w:ascii="Times New Roman"/>
          <w:lang w:val="de-DE"/>
        </w:rPr>
        <w:t>Ihnen.</w:t>
      </w:r>
    </w:p>
    <w:p w14:paraId="6BECC7B0" w14:textId="77777777" w:rsidR="005148F7" w:rsidRPr="004F103F" w:rsidRDefault="005148F7">
      <w:pPr>
        <w:rPr>
          <w:rFonts w:ascii="Times New Roman" w:eastAsia="Times New Roman" w:hAnsi="Times New Roman" w:cs="Times New Roman"/>
          <w:lang w:val="de-DE"/>
        </w:rPr>
      </w:pPr>
    </w:p>
    <w:p w14:paraId="6BECC7B1" w14:textId="31557093" w:rsidR="005148F7" w:rsidRPr="007C00A2" w:rsidRDefault="004F103F" w:rsidP="007C00A2">
      <w:pPr>
        <w:ind w:left="118"/>
        <w:rPr>
          <w:b/>
          <w:bCs/>
          <w:lang w:val="de-DE"/>
        </w:rPr>
      </w:pPr>
      <w:r w:rsidRPr="007C00A2">
        <w:rPr>
          <w:rFonts w:ascii="Times New Roman" w:hAnsi="Times New Roman"/>
          <w:b/>
          <w:lang w:val="de-DE"/>
        </w:rPr>
        <w:t>Verkehrstüchtigkeit und Fähigkeit zum Bedienen von Maschinen</w:t>
      </w:r>
      <w:r w:rsidR="005E7B29" w:rsidRPr="007C00A2">
        <w:rPr>
          <w:rFonts w:ascii="Times New Roman" w:hAnsi="Times New Roman"/>
          <w:b/>
          <w:lang w:val="de-DE"/>
        </w:rPr>
        <w:fldChar w:fldCharType="begin"/>
      </w:r>
      <w:r w:rsidR="005E7B29" w:rsidRPr="007C00A2">
        <w:rPr>
          <w:rFonts w:ascii="Times New Roman" w:hAnsi="Times New Roman"/>
          <w:b/>
          <w:lang w:val="de-DE"/>
        </w:rPr>
        <w:instrText xml:space="preserve"> DOCVARIABLE vault_nd_e92251af-6df3-4fa7-91a7-c274f72f1e46 \* MERGEFORMAT </w:instrText>
      </w:r>
      <w:r w:rsidR="005E7B29" w:rsidRPr="007C00A2">
        <w:rPr>
          <w:rFonts w:ascii="Times New Roman" w:hAnsi="Times New Roman"/>
          <w:b/>
          <w:lang w:val="de-DE"/>
        </w:rPr>
        <w:fldChar w:fldCharType="separate"/>
      </w:r>
      <w:r w:rsidR="005E7B29" w:rsidRPr="007C00A2">
        <w:rPr>
          <w:rFonts w:ascii="Times New Roman" w:hAnsi="Times New Roman"/>
          <w:b/>
          <w:lang w:val="de-DE"/>
        </w:rPr>
        <w:t xml:space="preserve"> </w:t>
      </w:r>
      <w:r w:rsidR="005E7B29" w:rsidRPr="007C00A2">
        <w:rPr>
          <w:rFonts w:ascii="Times New Roman" w:hAnsi="Times New Roman"/>
          <w:b/>
          <w:lang w:val="de-DE"/>
        </w:rPr>
        <w:fldChar w:fldCharType="end"/>
      </w:r>
    </w:p>
    <w:p w14:paraId="6BECC7B2" w14:textId="77777777" w:rsidR="005148F7" w:rsidRPr="004F103F" w:rsidRDefault="004F103F">
      <w:pPr>
        <w:pStyle w:val="BodyText"/>
        <w:ind w:right="265"/>
        <w:rPr>
          <w:lang w:val="de-DE"/>
        </w:rPr>
      </w:pPr>
      <w:r w:rsidRPr="004F103F">
        <w:rPr>
          <w:lang w:val="de-DE"/>
        </w:rPr>
        <w:t>Es</w:t>
      </w:r>
      <w:r w:rsidRPr="004F103F">
        <w:rPr>
          <w:spacing w:val="-7"/>
          <w:lang w:val="de-DE"/>
        </w:rPr>
        <w:t xml:space="preserve"> </w:t>
      </w:r>
      <w:r w:rsidRPr="004F103F">
        <w:rPr>
          <w:lang w:val="de-DE"/>
        </w:rPr>
        <w:t>ist</w:t>
      </w:r>
      <w:r w:rsidRPr="004F103F">
        <w:rPr>
          <w:spacing w:val="-7"/>
          <w:lang w:val="de-DE"/>
        </w:rPr>
        <w:t xml:space="preserve"> </w:t>
      </w:r>
      <w:r w:rsidRPr="004F103F">
        <w:rPr>
          <w:lang w:val="de-DE"/>
        </w:rPr>
        <w:t>unwahrscheinlich,</w:t>
      </w:r>
      <w:r w:rsidRPr="004F103F">
        <w:rPr>
          <w:spacing w:val="-7"/>
          <w:lang w:val="de-DE"/>
        </w:rPr>
        <w:t xml:space="preserve"> </w:t>
      </w:r>
      <w:r w:rsidRPr="004F103F">
        <w:rPr>
          <w:lang w:val="de-DE"/>
        </w:rPr>
        <w:t>dass</w:t>
      </w:r>
      <w:r w:rsidRPr="004F103F">
        <w:rPr>
          <w:spacing w:val="-7"/>
          <w:lang w:val="de-DE"/>
        </w:rPr>
        <w:t xml:space="preserve"> </w:t>
      </w:r>
      <w:r w:rsidRPr="004F103F">
        <w:rPr>
          <w:lang w:val="de-DE"/>
        </w:rPr>
        <w:t>Avamys</w:t>
      </w:r>
      <w:r w:rsidRPr="004F103F">
        <w:rPr>
          <w:spacing w:val="-5"/>
          <w:lang w:val="de-DE"/>
        </w:rPr>
        <w:t xml:space="preserve"> </w:t>
      </w:r>
      <w:r w:rsidRPr="004F103F">
        <w:rPr>
          <w:lang w:val="de-DE"/>
        </w:rPr>
        <w:t>Ihre</w:t>
      </w:r>
      <w:r w:rsidRPr="004F103F">
        <w:rPr>
          <w:spacing w:val="-7"/>
          <w:lang w:val="de-DE"/>
        </w:rPr>
        <w:t xml:space="preserve"> </w:t>
      </w:r>
      <w:r w:rsidRPr="004F103F">
        <w:rPr>
          <w:lang w:val="de-DE"/>
        </w:rPr>
        <w:t>Fahrtüchtigkeit</w:t>
      </w:r>
      <w:r w:rsidRPr="004F103F">
        <w:rPr>
          <w:spacing w:val="-7"/>
          <w:lang w:val="de-DE"/>
        </w:rPr>
        <w:t xml:space="preserve"> </w:t>
      </w:r>
      <w:r w:rsidRPr="004F103F">
        <w:rPr>
          <w:lang w:val="de-DE"/>
        </w:rPr>
        <w:t>oder</w:t>
      </w:r>
      <w:r w:rsidRPr="004F103F">
        <w:rPr>
          <w:spacing w:val="-6"/>
          <w:lang w:val="de-DE"/>
        </w:rPr>
        <w:t xml:space="preserve"> </w:t>
      </w:r>
      <w:r w:rsidRPr="004F103F">
        <w:rPr>
          <w:lang w:val="de-DE"/>
        </w:rPr>
        <w:t>Ihre</w:t>
      </w:r>
      <w:r w:rsidRPr="004F103F">
        <w:rPr>
          <w:spacing w:val="-7"/>
          <w:lang w:val="de-DE"/>
        </w:rPr>
        <w:t xml:space="preserve"> </w:t>
      </w:r>
      <w:r w:rsidRPr="004F103F">
        <w:rPr>
          <w:lang w:val="de-DE"/>
        </w:rPr>
        <w:t>Fähigkeit</w:t>
      </w:r>
      <w:r w:rsidRPr="004F103F">
        <w:rPr>
          <w:spacing w:val="-7"/>
          <w:lang w:val="de-DE"/>
        </w:rPr>
        <w:t xml:space="preserve"> </w:t>
      </w:r>
      <w:r w:rsidRPr="004F103F">
        <w:rPr>
          <w:lang w:val="de-DE"/>
        </w:rPr>
        <w:t>Maschinen</w:t>
      </w:r>
      <w:r w:rsidRPr="004F103F">
        <w:rPr>
          <w:spacing w:val="-6"/>
          <w:lang w:val="de-DE"/>
        </w:rPr>
        <w:t xml:space="preserve"> </w:t>
      </w:r>
      <w:r w:rsidRPr="004F103F">
        <w:rPr>
          <w:lang w:val="de-DE"/>
        </w:rPr>
        <w:t>zu</w:t>
      </w:r>
      <w:r w:rsidRPr="004F103F">
        <w:rPr>
          <w:w w:val="99"/>
          <w:lang w:val="de-DE"/>
        </w:rPr>
        <w:t xml:space="preserve"> </w:t>
      </w:r>
      <w:r w:rsidRPr="004F103F">
        <w:rPr>
          <w:lang w:val="de-DE"/>
        </w:rPr>
        <w:t>bedienen,</w:t>
      </w:r>
      <w:r w:rsidRPr="004F103F">
        <w:rPr>
          <w:spacing w:val="-22"/>
          <w:lang w:val="de-DE"/>
        </w:rPr>
        <w:t xml:space="preserve"> </w:t>
      </w:r>
      <w:r w:rsidRPr="004F103F">
        <w:rPr>
          <w:lang w:val="de-DE"/>
        </w:rPr>
        <w:t>beeinträchtigt.</w:t>
      </w:r>
    </w:p>
    <w:p w14:paraId="6BECC7B3" w14:textId="77777777" w:rsidR="005148F7" w:rsidRPr="004F103F" w:rsidRDefault="005148F7">
      <w:pPr>
        <w:rPr>
          <w:rFonts w:ascii="Times New Roman" w:eastAsia="Times New Roman" w:hAnsi="Times New Roman" w:cs="Times New Roman"/>
          <w:lang w:val="de-DE"/>
        </w:rPr>
      </w:pPr>
    </w:p>
    <w:p w14:paraId="6BECC7B4" w14:textId="40475017" w:rsidR="005148F7" w:rsidRPr="007C00A2" w:rsidRDefault="004F103F" w:rsidP="007C00A2">
      <w:pPr>
        <w:ind w:left="118"/>
        <w:rPr>
          <w:b/>
          <w:bCs/>
          <w:lang w:val="de-DE"/>
        </w:rPr>
      </w:pPr>
      <w:r w:rsidRPr="007C00A2">
        <w:rPr>
          <w:rFonts w:ascii="Times New Roman" w:hAnsi="Times New Roman"/>
          <w:b/>
          <w:lang w:val="de-DE"/>
        </w:rPr>
        <w:t>Avamys enthält Benzalkoniumchlorid</w:t>
      </w:r>
      <w:r w:rsidR="005E7B29" w:rsidRPr="007C00A2">
        <w:rPr>
          <w:rFonts w:ascii="Times New Roman" w:hAnsi="Times New Roman"/>
          <w:b/>
          <w:lang w:val="de-DE"/>
        </w:rPr>
        <w:fldChar w:fldCharType="begin"/>
      </w:r>
      <w:r w:rsidR="005E7B29" w:rsidRPr="007C00A2">
        <w:rPr>
          <w:rFonts w:ascii="Times New Roman" w:hAnsi="Times New Roman"/>
          <w:b/>
          <w:lang w:val="de-DE"/>
        </w:rPr>
        <w:instrText xml:space="preserve"> DOCVARIABLE vault_nd_82ba58d3-b96b-4ff1-a1ff-6656a245ca84 \* MERGEFORMAT </w:instrText>
      </w:r>
      <w:r w:rsidR="005E7B29" w:rsidRPr="007C00A2">
        <w:rPr>
          <w:rFonts w:ascii="Times New Roman" w:hAnsi="Times New Roman"/>
          <w:b/>
          <w:lang w:val="de-DE"/>
        </w:rPr>
        <w:fldChar w:fldCharType="separate"/>
      </w:r>
      <w:r w:rsidR="005E7B29" w:rsidRPr="007C00A2">
        <w:rPr>
          <w:rFonts w:ascii="Times New Roman" w:hAnsi="Times New Roman"/>
          <w:b/>
          <w:lang w:val="de-DE"/>
        </w:rPr>
        <w:t xml:space="preserve"> </w:t>
      </w:r>
      <w:r w:rsidR="005E7B29" w:rsidRPr="007C00A2">
        <w:rPr>
          <w:rFonts w:ascii="Times New Roman" w:hAnsi="Times New Roman"/>
          <w:b/>
          <w:lang w:val="de-DE"/>
        </w:rPr>
        <w:fldChar w:fldCharType="end"/>
      </w:r>
    </w:p>
    <w:p w14:paraId="6BECC7B5" w14:textId="70822607" w:rsidR="005148F7" w:rsidRPr="004F103F" w:rsidRDefault="004318F8">
      <w:pPr>
        <w:pStyle w:val="BodyText"/>
        <w:ind w:left="117"/>
        <w:rPr>
          <w:lang w:val="de-DE"/>
        </w:rPr>
      </w:pPr>
      <w:r>
        <w:rPr>
          <w:lang w:val="de-DE"/>
        </w:rPr>
        <w:t>Dieses Arzneimittel</w:t>
      </w:r>
      <w:r w:rsidR="00CE1BAD">
        <w:rPr>
          <w:lang w:val="de-DE"/>
        </w:rPr>
        <w:t xml:space="preserve"> enthält 8,25 Mikrogram</w:t>
      </w:r>
      <w:r w:rsidR="00C2314B">
        <w:rPr>
          <w:lang w:val="de-DE"/>
        </w:rPr>
        <w:t>m</w:t>
      </w:r>
      <w:r w:rsidR="00CE1BAD">
        <w:rPr>
          <w:lang w:val="de-DE"/>
        </w:rPr>
        <w:t xml:space="preserve"> Benzalkoniumchlorid pro Sprühstoß</w:t>
      </w:r>
      <w:r w:rsidR="000F3676">
        <w:rPr>
          <w:lang w:val="de-DE"/>
        </w:rPr>
        <w:t xml:space="preserve"> (27,5 Mikrogramm)</w:t>
      </w:r>
      <w:r w:rsidR="00CE1BAD">
        <w:rPr>
          <w:lang w:val="de-DE"/>
        </w:rPr>
        <w:t>.</w:t>
      </w:r>
      <w:r w:rsidR="000F3676">
        <w:rPr>
          <w:lang w:val="de-DE"/>
        </w:rPr>
        <w:t xml:space="preserve"> </w:t>
      </w:r>
      <w:r w:rsidR="004F103F" w:rsidRPr="004F103F">
        <w:rPr>
          <w:lang w:val="de-DE"/>
        </w:rPr>
        <w:t>Benzalkoniumchlorid</w:t>
      </w:r>
      <w:r w:rsidR="004F103F" w:rsidRPr="004F103F">
        <w:rPr>
          <w:spacing w:val="-9"/>
          <w:lang w:val="de-DE"/>
        </w:rPr>
        <w:t xml:space="preserve"> </w:t>
      </w:r>
      <w:r w:rsidR="00AB7670">
        <w:rPr>
          <w:spacing w:val="-9"/>
          <w:lang w:val="de-DE"/>
        </w:rPr>
        <w:t xml:space="preserve">kann </w:t>
      </w:r>
      <w:r w:rsidR="004F103F" w:rsidRPr="004F103F">
        <w:rPr>
          <w:lang w:val="de-DE"/>
        </w:rPr>
        <w:t>eine</w:t>
      </w:r>
      <w:r w:rsidR="004F103F" w:rsidRPr="004F103F">
        <w:rPr>
          <w:spacing w:val="-8"/>
          <w:lang w:val="de-DE"/>
        </w:rPr>
        <w:t xml:space="preserve"> </w:t>
      </w:r>
      <w:r w:rsidR="004F103F" w:rsidRPr="004F103F">
        <w:rPr>
          <w:lang w:val="de-DE"/>
        </w:rPr>
        <w:t>Reizung</w:t>
      </w:r>
      <w:r w:rsidR="004F103F" w:rsidRPr="004F103F">
        <w:rPr>
          <w:spacing w:val="-8"/>
          <w:lang w:val="de-DE"/>
        </w:rPr>
        <w:t xml:space="preserve"> </w:t>
      </w:r>
      <w:r w:rsidR="00AB7670">
        <w:rPr>
          <w:spacing w:val="-8"/>
          <w:lang w:val="de-DE"/>
        </w:rPr>
        <w:t>oder Schwellung der Nasenschleimhaut hervorrufen, insbesondere bei längerer Anwendung</w:t>
      </w:r>
      <w:r w:rsidR="004F103F" w:rsidRPr="004F103F">
        <w:rPr>
          <w:lang w:val="de-DE"/>
        </w:rPr>
        <w:t>.</w:t>
      </w:r>
      <w:r w:rsidR="004F103F" w:rsidRPr="004F103F">
        <w:rPr>
          <w:w w:val="99"/>
          <w:lang w:val="de-DE"/>
        </w:rPr>
        <w:t xml:space="preserve"> </w:t>
      </w:r>
      <w:r w:rsidR="004F103F" w:rsidRPr="004F103F">
        <w:rPr>
          <w:lang w:val="de-DE"/>
        </w:rPr>
        <w:t>Informieren</w:t>
      </w:r>
      <w:r w:rsidR="004F103F" w:rsidRPr="004F103F">
        <w:rPr>
          <w:spacing w:val="-6"/>
          <w:lang w:val="de-DE"/>
        </w:rPr>
        <w:t xml:space="preserve"> </w:t>
      </w:r>
      <w:r w:rsidR="004F103F" w:rsidRPr="004F103F">
        <w:rPr>
          <w:lang w:val="de-DE"/>
        </w:rPr>
        <w:t>Sie</w:t>
      </w:r>
      <w:r w:rsidR="004F103F" w:rsidRPr="004F103F">
        <w:rPr>
          <w:spacing w:val="-6"/>
          <w:lang w:val="de-DE"/>
        </w:rPr>
        <w:t xml:space="preserve"> </w:t>
      </w:r>
      <w:r w:rsidR="004F103F" w:rsidRPr="004F103F">
        <w:rPr>
          <w:lang w:val="de-DE"/>
        </w:rPr>
        <w:t>Ihren</w:t>
      </w:r>
      <w:r w:rsidR="004F103F" w:rsidRPr="004F103F">
        <w:rPr>
          <w:spacing w:val="-6"/>
          <w:lang w:val="de-DE"/>
        </w:rPr>
        <w:t xml:space="preserve"> </w:t>
      </w:r>
      <w:r w:rsidR="004F103F" w:rsidRPr="004F103F">
        <w:rPr>
          <w:lang w:val="de-DE"/>
        </w:rPr>
        <w:t>Arzt</w:t>
      </w:r>
      <w:r w:rsidR="004F103F" w:rsidRPr="004F103F">
        <w:rPr>
          <w:spacing w:val="-6"/>
          <w:lang w:val="de-DE"/>
        </w:rPr>
        <w:t xml:space="preserve"> </w:t>
      </w:r>
      <w:r w:rsidR="004F103F" w:rsidRPr="004F103F">
        <w:rPr>
          <w:lang w:val="de-DE"/>
        </w:rPr>
        <w:t>oder</w:t>
      </w:r>
      <w:r w:rsidR="004F103F" w:rsidRPr="004F103F">
        <w:rPr>
          <w:spacing w:val="-6"/>
          <w:lang w:val="de-DE"/>
        </w:rPr>
        <w:t xml:space="preserve"> </w:t>
      </w:r>
      <w:r w:rsidR="004F103F" w:rsidRPr="004F103F">
        <w:rPr>
          <w:lang w:val="de-DE"/>
        </w:rPr>
        <w:t>Apotheker,</w:t>
      </w:r>
      <w:r w:rsidR="004F103F" w:rsidRPr="004F103F">
        <w:rPr>
          <w:spacing w:val="-6"/>
          <w:lang w:val="de-DE"/>
        </w:rPr>
        <w:t xml:space="preserve"> </w:t>
      </w:r>
      <w:r w:rsidR="004F103F" w:rsidRPr="004F103F">
        <w:rPr>
          <w:lang w:val="de-DE"/>
        </w:rPr>
        <w:t>wenn</w:t>
      </w:r>
      <w:r w:rsidR="004F103F" w:rsidRPr="004F103F">
        <w:rPr>
          <w:spacing w:val="-5"/>
          <w:lang w:val="de-DE"/>
        </w:rPr>
        <w:t xml:space="preserve"> </w:t>
      </w:r>
      <w:r w:rsidR="004F103F" w:rsidRPr="004F103F">
        <w:rPr>
          <w:lang w:val="de-DE"/>
        </w:rPr>
        <w:t>Sie</w:t>
      </w:r>
      <w:r w:rsidR="004F103F" w:rsidRPr="004F103F">
        <w:rPr>
          <w:spacing w:val="-6"/>
          <w:lang w:val="de-DE"/>
        </w:rPr>
        <w:t xml:space="preserve"> </w:t>
      </w:r>
      <w:r w:rsidR="004F103F" w:rsidRPr="004F103F">
        <w:rPr>
          <w:lang w:val="de-DE"/>
        </w:rPr>
        <w:t>Unbehagen</w:t>
      </w:r>
      <w:r w:rsidR="004F103F" w:rsidRPr="004F103F">
        <w:rPr>
          <w:spacing w:val="-6"/>
          <w:lang w:val="de-DE"/>
        </w:rPr>
        <w:t xml:space="preserve"> </w:t>
      </w:r>
      <w:r w:rsidR="004F103F" w:rsidRPr="004F103F">
        <w:rPr>
          <w:lang w:val="de-DE"/>
        </w:rPr>
        <w:t>bei</w:t>
      </w:r>
      <w:r w:rsidR="004F103F" w:rsidRPr="004F103F">
        <w:rPr>
          <w:spacing w:val="-6"/>
          <w:lang w:val="de-DE"/>
        </w:rPr>
        <w:t xml:space="preserve"> </w:t>
      </w:r>
      <w:r w:rsidR="004F103F" w:rsidRPr="004F103F">
        <w:rPr>
          <w:lang w:val="de-DE"/>
        </w:rPr>
        <w:t>der</w:t>
      </w:r>
      <w:r w:rsidR="004F103F" w:rsidRPr="004F103F">
        <w:rPr>
          <w:spacing w:val="-6"/>
          <w:lang w:val="de-DE"/>
        </w:rPr>
        <w:t xml:space="preserve"> </w:t>
      </w:r>
      <w:r w:rsidR="004F103F" w:rsidRPr="004F103F">
        <w:rPr>
          <w:lang w:val="de-DE"/>
        </w:rPr>
        <w:t>Anwendung</w:t>
      </w:r>
      <w:r w:rsidR="004F103F" w:rsidRPr="004F103F">
        <w:rPr>
          <w:spacing w:val="-6"/>
          <w:lang w:val="de-DE"/>
        </w:rPr>
        <w:t xml:space="preserve"> </w:t>
      </w:r>
      <w:r w:rsidR="004F103F" w:rsidRPr="004F103F">
        <w:rPr>
          <w:lang w:val="de-DE"/>
        </w:rPr>
        <w:t>des</w:t>
      </w:r>
      <w:r w:rsidR="004F103F" w:rsidRPr="004F103F">
        <w:rPr>
          <w:spacing w:val="-4"/>
          <w:lang w:val="de-DE"/>
        </w:rPr>
        <w:t xml:space="preserve"> </w:t>
      </w:r>
      <w:r w:rsidR="004F103F" w:rsidRPr="004F103F">
        <w:rPr>
          <w:lang w:val="de-DE"/>
        </w:rPr>
        <w:t>Sprays</w:t>
      </w:r>
      <w:r w:rsidR="004F103F" w:rsidRPr="004F103F">
        <w:rPr>
          <w:w w:val="99"/>
          <w:lang w:val="de-DE"/>
        </w:rPr>
        <w:t xml:space="preserve"> </w:t>
      </w:r>
      <w:r w:rsidR="004F103F" w:rsidRPr="004F103F">
        <w:rPr>
          <w:lang w:val="de-DE"/>
        </w:rPr>
        <w:t>empfinden.</w:t>
      </w:r>
    </w:p>
    <w:p w14:paraId="6BECC7B6" w14:textId="77777777" w:rsidR="005148F7" w:rsidRPr="004F103F" w:rsidRDefault="005148F7">
      <w:pPr>
        <w:rPr>
          <w:rFonts w:ascii="Times New Roman" w:eastAsia="Times New Roman" w:hAnsi="Times New Roman" w:cs="Times New Roman"/>
          <w:lang w:val="de-DE"/>
        </w:rPr>
      </w:pPr>
    </w:p>
    <w:p w14:paraId="6BECC7B7" w14:textId="77777777" w:rsidR="005148F7" w:rsidRPr="004F103F" w:rsidRDefault="005148F7">
      <w:pPr>
        <w:rPr>
          <w:rFonts w:ascii="Times New Roman" w:eastAsia="Times New Roman" w:hAnsi="Times New Roman" w:cs="Times New Roman"/>
          <w:lang w:val="de-DE"/>
        </w:rPr>
      </w:pPr>
    </w:p>
    <w:p w14:paraId="6BECC7B8" w14:textId="6E90B903" w:rsidR="005148F7" w:rsidRPr="007C00A2" w:rsidRDefault="00513C96" w:rsidP="007C00A2">
      <w:pPr>
        <w:pStyle w:val="Heading1"/>
        <w:tabs>
          <w:tab w:val="left" w:pos="685"/>
        </w:tabs>
        <w:ind w:left="142"/>
        <w:rPr>
          <w:lang w:val="de-DE"/>
        </w:rPr>
      </w:pPr>
      <w:r w:rsidRPr="007C00A2">
        <w:rPr>
          <w:lang w:val="de-DE"/>
        </w:rPr>
        <w:t>3.</w:t>
      </w:r>
      <w:r w:rsidRPr="007C00A2">
        <w:rPr>
          <w:lang w:val="de-DE"/>
        </w:rPr>
        <w:tab/>
      </w:r>
      <w:r w:rsidR="004F103F" w:rsidRPr="007C00A2">
        <w:rPr>
          <w:lang w:val="de-DE"/>
        </w:rPr>
        <w:t>Wie</w:t>
      </w:r>
      <w:r w:rsidR="004F103F" w:rsidRPr="007C00A2">
        <w:rPr>
          <w:spacing w:val="-7"/>
          <w:lang w:val="de-DE"/>
        </w:rPr>
        <w:t xml:space="preserve"> </w:t>
      </w:r>
      <w:r w:rsidR="004F103F" w:rsidRPr="007C00A2">
        <w:rPr>
          <w:lang w:val="de-DE"/>
        </w:rPr>
        <w:t>ist</w:t>
      </w:r>
      <w:r w:rsidR="004F103F" w:rsidRPr="007C00A2">
        <w:rPr>
          <w:spacing w:val="-6"/>
          <w:lang w:val="de-DE"/>
        </w:rPr>
        <w:t xml:space="preserve"> </w:t>
      </w:r>
      <w:r w:rsidR="004F103F" w:rsidRPr="007C00A2">
        <w:rPr>
          <w:lang w:val="de-DE"/>
        </w:rPr>
        <w:t>Avamys</w:t>
      </w:r>
      <w:r w:rsidR="004F103F" w:rsidRPr="007C00A2">
        <w:rPr>
          <w:spacing w:val="-6"/>
          <w:lang w:val="de-DE"/>
        </w:rPr>
        <w:t xml:space="preserve"> </w:t>
      </w:r>
      <w:r w:rsidR="004F103F" w:rsidRPr="007C00A2">
        <w:rPr>
          <w:lang w:val="de-DE"/>
        </w:rPr>
        <w:t>anzuwenden?</w:t>
      </w:r>
      <w:r>
        <w:fldChar w:fldCharType="begin"/>
      </w:r>
      <w:r w:rsidRPr="007C00A2">
        <w:rPr>
          <w:lang w:val="de-DE"/>
        </w:rPr>
        <w:instrText xml:space="preserve"> DOCVARIABLE vault_nd_f591e1e5-14f0-4283-88d2-f38a527eaf4f \* MERGEFORMAT </w:instrText>
      </w:r>
      <w:r>
        <w:fldChar w:fldCharType="separate"/>
      </w:r>
      <w:r w:rsidR="005E7B29" w:rsidRPr="007C00A2">
        <w:rPr>
          <w:lang w:val="de-DE"/>
        </w:rPr>
        <w:t xml:space="preserve"> </w:t>
      </w:r>
      <w:r>
        <w:fldChar w:fldCharType="end"/>
      </w:r>
    </w:p>
    <w:p w14:paraId="6BECC7B9" w14:textId="77777777" w:rsidR="005148F7" w:rsidRPr="007C00A2" w:rsidRDefault="005148F7">
      <w:pPr>
        <w:rPr>
          <w:rFonts w:ascii="Times New Roman" w:eastAsia="Times New Roman" w:hAnsi="Times New Roman" w:cs="Times New Roman"/>
          <w:b/>
          <w:bCs/>
          <w:lang w:val="de-DE"/>
        </w:rPr>
      </w:pPr>
    </w:p>
    <w:p w14:paraId="6BECC7BA" w14:textId="77777777" w:rsidR="005148F7" w:rsidRPr="004F103F" w:rsidRDefault="004F103F">
      <w:pPr>
        <w:pStyle w:val="BodyText"/>
        <w:ind w:left="117"/>
        <w:rPr>
          <w:lang w:val="de-DE"/>
        </w:rPr>
      </w:pPr>
      <w:r w:rsidRPr="004F103F">
        <w:rPr>
          <w:lang w:val="de-DE"/>
        </w:rPr>
        <w:t>Wenden</w:t>
      </w:r>
      <w:r w:rsidRPr="004F103F">
        <w:rPr>
          <w:spacing w:val="-7"/>
          <w:lang w:val="de-DE"/>
        </w:rPr>
        <w:t xml:space="preserve"> </w:t>
      </w:r>
      <w:r w:rsidRPr="004F103F">
        <w:rPr>
          <w:lang w:val="de-DE"/>
        </w:rPr>
        <w:t>Sie</w:t>
      </w:r>
      <w:r w:rsidRPr="004F103F">
        <w:rPr>
          <w:spacing w:val="-6"/>
          <w:lang w:val="de-DE"/>
        </w:rPr>
        <w:t xml:space="preserve"> </w:t>
      </w:r>
      <w:r w:rsidRPr="004F103F">
        <w:rPr>
          <w:lang w:val="de-DE"/>
        </w:rPr>
        <w:t>dieses</w:t>
      </w:r>
      <w:r w:rsidRPr="004F103F">
        <w:rPr>
          <w:spacing w:val="-6"/>
          <w:lang w:val="de-DE"/>
        </w:rPr>
        <w:t xml:space="preserve"> </w:t>
      </w:r>
      <w:r w:rsidRPr="004F103F">
        <w:rPr>
          <w:lang w:val="de-DE"/>
        </w:rPr>
        <w:t>Arzneimittel</w:t>
      </w:r>
      <w:r w:rsidRPr="004F103F">
        <w:rPr>
          <w:spacing w:val="-6"/>
          <w:lang w:val="de-DE"/>
        </w:rPr>
        <w:t xml:space="preserve"> </w:t>
      </w:r>
      <w:r w:rsidRPr="004F103F">
        <w:rPr>
          <w:lang w:val="de-DE"/>
        </w:rPr>
        <w:t>immer</w:t>
      </w:r>
      <w:r w:rsidRPr="004F103F">
        <w:rPr>
          <w:spacing w:val="-6"/>
          <w:lang w:val="de-DE"/>
        </w:rPr>
        <w:t xml:space="preserve"> </w:t>
      </w:r>
      <w:r w:rsidRPr="004F103F">
        <w:rPr>
          <w:lang w:val="de-DE"/>
        </w:rPr>
        <w:t>genau</w:t>
      </w:r>
      <w:r w:rsidRPr="004F103F">
        <w:rPr>
          <w:spacing w:val="-6"/>
          <w:lang w:val="de-DE"/>
        </w:rPr>
        <w:t xml:space="preserve"> </w:t>
      </w:r>
      <w:r w:rsidRPr="004F103F">
        <w:rPr>
          <w:lang w:val="de-DE"/>
        </w:rPr>
        <w:t>nach</w:t>
      </w:r>
      <w:r w:rsidRPr="004F103F">
        <w:rPr>
          <w:spacing w:val="-6"/>
          <w:lang w:val="de-DE"/>
        </w:rPr>
        <w:t xml:space="preserve"> </w:t>
      </w:r>
      <w:r w:rsidRPr="004F103F">
        <w:rPr>
          <w:lang w:val="de-DE"/>
        </w:rPr>
        <w:t>Absprache</w:t>
      </w:r>
      <w:r w:rsidRPr="004F103F">
        <w:rPr>
          <w:spacing w:val="-6"/>
          <w:lang w:val="de-DE"/>
        </w:rPr>
        <w:t xml:space="preserve"> </w:t>
      </w:r>
      <w:r w:rsidRPr="004F103F">
        <w:rPr>
          <w:lang w:val="de-DE"/>
        </w:rPr>
        <w:t>mit</w:t>
      </w:r>
      <w:r w:rsidRPr="004F103F">
        <w:rPr>
          <w:spacing w:val="-6"/>
          <w:lang w:val="de-DE"/>
        </w:rPr>
        <w:t xml:space="preserve"> </w:t>
      </w:r>
      <w:r w:rsidRPr="004F103F">
        <w:rPr>
          <w:lang w:val="de-DE"/>
        </w:rPr>
        <w:t>Ihrem</w:t>
      </w:r>
      <w:r w:rsidRPr="004F103F">
        <w:rPr>
          <w:spacing w:val="-6"/>
          <w:lang w:val="de-DE"/>
        </w:rPr>
        <w:t xml:space="preserve"> </w:t>
      </w:r>
      <w:r w:rsidRPr="004F103F">
        <w:rPr>
          <w:lang w:val="de-DE"/>
        </w:rPr>
        <w:t>Arzt</w:t>
      </w:r>
      <w:r w:rsidRPr="004F103F">
        <w:rPr>
          <w:spacing w:val="-6"/>
          <w:lang w:val="de-DE"/>
        </w:rPr>
        <w:t xml:space="preserve"> </w:t>
      </w:r>
      <w:r w:rsidRPr="004F103F">
        <w:rPr>
          <w:lang w:val="de-DE"/>
        </w:rPr>
        <w:t>oder</w:t>
      </w:r>
      <w:r w:rsidRPr="004F103F">
        <w:rPr>
          <w:spacing w:val="-1"/>
          <w:lang w:val="de-DE"/>
        </w:rPr>
        <w:t xml:space="preserve"> </w:t>
      </w:r>
      <w:r w:rsidRPr="004F103F">
        <w:rPr>
          <w:lang w:val="de-DE"/>
        </w:rPr>
        <w:t>Apotheker</w:t>
      </w:r>
      <w:r w:rsidRPr="004F103F">
        <w:rPr>
          <w:spacing w:val="-6"/>
          <w:lang w:val="de-DE"/>
        </w:rPr>
        <w:t xml:space="preserve"> </w:t>
      </w:r>
      <w:r w:rsidRPr="004F103F">
        <w:rPr>
          <w:lang w:val="de-DE"/>
        </w:rPr>
        <w:t>an.</w:t>
      </w:r>
      <w:r w:rsidRPr="004F103F">
        <w:rPr>
          <w:w w:val="99"/>
          <w:lang w:val="de-DE"/>
        </w:rPr>
        <w:t xml:space="preserve"> </w:t>
      </w:r>
      <w:r w:rsidRPr="004F103F">
        <w:rPr>
          <w:lang w:val="de-DE"/>
        </w:rPr>
        <w:t>Überschreiten</w:t>
      </w:r>
      <w:r w:rsidRPr="004F103F">
        <w:rPr>
          <w:spacing w:val="-7"/>
          <w:lang w:val="de-DE"/>
        </w:rPr>
        <w:t xml:space="preserve"> </w:t>
      </w:r>
      <w:r w:rsidRPr="004F103F">
        <w:rPr>
          <w:lang w:val="de-DE"/>
        </w:rPr>
        <w:t>Sie</w:t>
      </w:r>
      <w:r w:rsidRPr="004F103F">
        <w:rPr>
          <w:spacing w:val="-6"/>
          <w:lang w:val="de-DE"/>
        </w:rPr>
        <w:t xml:space="preserve"> </w:t>
      </w:r>
      <w:r w:rsidRPr="004F103F">
        <w:rPr>
          <w:lang w:val="de-DE"/>
        </w:rPr>
        <w:t>die</w:t>
      </w:r>
      <w:r w:rsidRPr="004F103F">
        <w:rPr>
          <w:spacing w:val="-5"/>
          <w:lang w:val="de-DE"/>
        </w:rPr>
        <w:t xml:space="preserve"> </w:t>
      </w:r>
      <w:r w:rsidRPr="004F103F">
        <w:rPr>
          <w:lang w:val="de-DE"/>
        </w:rPr>
        <w:t>empfohlene</w:t>
      </w:r>
      <w:r w:rsidRPr="004F103F">
        <w:rPr>
          <w:spacing w:val="-6"/>
          <w:lang w:val="de-DE"/>
        </w:rPr>
        <w:t xml:space="preserve"> </w:t>
      </w:r>
      <w:r w:rsidRPr="004F103F">
        <w:rPr>
          <w:lang w:val="de-DE"/>
        </w:rPr>
        <w:t>Dosierung</w:t>
      </w:r>
      <w:r w:rsidRPr="004F103F">
        <w:rPr>
          <w:spacing w:val="-7"/>
          <w:lang w:val="de-DE"/>
        </w:rPr>
        <w:t xml:space="preserve"> </w:t>
      </w:r>
      <w:r w:rsidRPr="004F103F">
        <w:rPr>
          <w:lang w:val="de-DE"/>
        </w:rPr>
        <w:t>nicht.</w:t>
      </w:r>
      <w:r w:rsidRPr="004F103F">
        <w:rPr>
          <w:spacing w:val="-6"/>
          <w:lang w:val="de-DE"/>
        </w:rPr>
        <w:t xml:space="preserve"> </w:t>
      </w:r>
      <w:r w:rsidRPr="004F103F">
        <w:rPr>
          <w:lang w:val="de-DE"/>
        </w:rPr>
        <w:t>Fragen</w:t>
      </w:r>
      <w:r w:rsidRPr="004F103F">
        <w:rPr>
          <w:spacing w:val="-6"/>
          <w:lang w:val="de-DE"/>
        </w:rPr>
        <w:t xml:space="preserve"> </w:t>
      </w:r>
      <w:r w:rsidRPr="004F103F">
        <w:rPr>
          <w:lang w:val="de-DE"/>
        </w:rPr>
        <w:t>Sie</w:t>
      </w:r>
      <w:r w:rsidRPr="004F103F">
        <w:rPr>
          <w:spacing w:val="-6"/>
          <w:lang w:val="de-DE"/>
        </w:rPr>
        <w:t xml:space="preserve"> </w:t>
      </w:r>
      <w:r w:rsidRPr="004F103F">
        <w:rPr>
          <w:lang w:val="de-DE"/>
        </w:rPr>
        <w:t>bei</w:t>
      </w:r>
      <w:r w:rsidRPr="004F103F">
        <w:rPr>
          <w:spacing w:val="-6"/>
          <w:lang w:val="de-DE"/>
        </w:rPr>
        <w:t xml:space="preserve"> </w:t>
      </w:r>
      <w:r w:rsidRPr="004F103F">
        <w:rPr>
          <w:lang w:val="de-DE"/>
        </w:rPr>
        <w:t>Ihrem</w:t>
      </w:r>
      <w:r w:rsidRPr="004F103F">
        <w:rPr>
          <w:spacing w:val="-4"/>
          <w:lang w:val="de-DE"/>
        </w:rPr>
        <w:t xml:space="preserve"> </w:t>
      </w:r>
      <w:r w:rsidRPr="004F103F">
        <w:rPr>
          <w:lang w:val="de-DE"/>
        </w:rPr>
        <w:t>Arzt</w:t>
      </w:r>
      <w:r w:rsidRPr="004F103F">
        <w:rPr>
          <w:spacing w:val="-6"/>
          <w:lang w:val="de-DE"/>
        </w:rPr>
        <w:t xml:space="preserve"> </w:t>
      </w:r>
      <w:r w:rsidRPr="004F103F">
        <w:rPr>
          <w:lang w:val="de-DE"/>
        </w:rPr>
        <w:t>oder</w:t>
      </w:r>
      <w:r w:rsidRPr="004F103F">
        <w:rPr>
          <w:spacing w:val="-6"/>
          <w:lang w:val="de-DE"/>
        </w:rPr>
        <w:t xml:space="preserve"> </w:t>
      </w:r>
      <w:r w:rsidRPr="004F103F">
        <w:rPr>
          <w:lang w:val="de-DE"/>
        </w:rPr>
        <w:t>Apotheker</w:t>
      </w:r>
      <w:r w:rsidRPr="004F103F">
        <w:rPr>
          <w:spacing w:val="-6"/>
          <w:lang w:val="de-DE"/>
        </w:rPr>
        <w:t xml:space="preserve"> </w:t>
      </w:r>
      <w:r w:rsidRPr="004F103F">
        <w:rPr>
          <w:lang w:val="de-DE"/>
        </w:rPr>
        <w:t>nach,</w:t>
      </w:r>
      <w:r w:rsidRPr="004F103F">
        <w:rPr>
          <w:w w:val="99"/>
          <w:lang w:val="de-DE"/>
        </w:rPr>
        <w:t xml:space="preserve"> </w:t>
      </w:r>
      <w:r w:rsidRPr="004F103F">
        <w:rPr>
          <w:lang w:val="de-DE"/>
        </w:rPr>
        <w:t>wenn</w:t>
      </w:r>
      <w:r w:rsidRPr="004F103F">
        <w:rPr>
          <w:spacing w:val="-5"/>
          <w:lang w:val="de-DE"/>
        </w:rPr>
        <w:t xml:space="preserve"> </w:t>
      </w:r>
      <w:r w:rsidRPr="004F103F">
        <w:rPr>
          <w:lang w:val="de-DE"/>
        </w:rPr>
        <w:t>Sie</w:t>
      </w:r>
      <w:r w:rsidRPr="004F103F">
        <w:rPr>
          <w:spacing w:val="-5"/>
          <w:lang w:val="de-DE"/>
        </w:rPr>
        <w:t xml:space="preserve"> </w:t>
      </w:r>
      <w:r w:rsidRPr="004F103F">
        <w:rPr>
          <w:lang w:val="de-DE"/>
        </w:rPr>
        <w:t>sich</w:t>
      </w:r>
      <w:r w:rsidRPr="004F103F">
        <w:rPr>
          <w:spacing w:val="-5"/>
          <w:lang w:val="de-DE"/>
        </w:rPr>
        <w:t xml:space="preserve"> </w:t>
      </w:r>
      <w:r w:rsidRPr="004F103F">
        <w:rPr>
          <w:lang w:val="de-DE"/>
        </w:rPr>
        <w:t>nicht</w:t>
      </w:r>
      <w:r w:rsidRPr="004F103F">
        <w:rPr>
          <w:spacing w:val="-4"/>
          <w:lang w:val="de-DE"/>
        </w:rPr>
        <w:t xml:space="preserve"> </w:t>
      </w:r>
      <w:r w:rsidRPr="004F103F">
        <w:rPr>
          <w:lang w:val="de-DE"/>
        </w:rPr>
        <w:t>sicher</w:t>
      </w:r>
      <w:r w:rsidRPr="004F103F">
        <w:rPr>
          <w:spacing w:val="-5"/>
          <w:lang w:val="de-DE"/>
        </w:rPr>
        <w:t xml:space="preserve"> </w:t>
      </w:r>
      <w:r w:rsidRPr="004F103F">
        <w:rPr>
          <w:lang w:val="de-DE"/>
        </w:rPr>
        <w:t>sind.</w:t>
      </w:r>
    </w:p>
    <w:p w14:paraId="6BECC7BB" w14:textId="77777777" w:rsidR="005148F7" w:rsidRPr="004F103F" w:rsidRDefault="005148F7">
      <w:pPr>
        <w:rPr>
          <w:lang w:val="de-DE"/>
        </w:rPr>
        <w:sectPr w:rsidR="005148F7" w:rsidRPr="004F103F">
          <w:pgSz w:w="11910" w:h="16840"/>
          <w:pgMar w:top="1080" w:right="1300" w:bottom="900" w:left="1300" w:header="0" w:footer="701" w:gutter="0"/>
          <w:cols w:space="720"/>
        </w:sectPr>
      </w:pPr>
    </w:p>
    <w:p w14:paraId="6BECC7BC" w14:textId="619820B9" w:rsidR="005148F7" w:rsidRPr="007C00A2" w:rsidRDefault="004F103F" w:rsidP="007C00A2">
      <w:pPr>
        <w:ind w:left="118"/>
        <w:rPr>
          <w:b/>
          <w:bCs/>
          <w:lang w:val="de-DE"/>
        </w:rPr>
      </w:pPr>
      <w:r w:rsidRPr="007C00A2">
        <w:rPr>
          <w:rFonts w:ascii="Times New Roman" w:hAnsi="Times New Roman"/>
          <w:b/>
          <w:lang w:val="de-DE"/>
        </w:rPr>
        <w:lastRenderedPageBreak/>
        <w:t>Wann Avamys anzuwenden ist</w:t>
      </w:r>
      <w:r w:rsidRPr="007C00A2">
        <w:rPr>
          <w:rFonts w:ascii="Times New Roman" w:hAnsi="Times New Roman"/>
          <w:b/>
          <w:lang w:val="de-DE"/>
        </w:rPr>
        <w:fldChar w:fldCharType="begin"/>
      </w:r>
      <w:r w:rsidRPr="007C00A2">
        <w:rPr>
          <w:rFonts w:ascii="Times New Roman" w:hAnsi="Times New Roman"/>
          <w:b/>
          <w:lang w:val="de-DE"/>
        </w:rPr>
        <w:instrText xml:space="preserve"> DOCVARIABLE vault_nd_57bd572f-4744-439b-8e6d-701ad706fbd4 \* MERGEFORMAT </w:instrText>
      </w:r>
      <w:r w:rsidRPr="007C00A2">
        <w:rPr>
          <w:rFonts w:ascii="Times New Roman" w:hAnsi="Times New Roman"/>
          <w:b/>
          <w:lang w:val="de-DE"/>
        </w:rPr>
        <w:fldChar w:fldCharType="separate"/>
      </w:r>
      <w:r w:rsidR="005E7B29" w:rsidRPr="007C00A2">
        <w:rPr>
          <w:rFonts w:ascii="Times New Roman" w:hAnsi="Times New Roman"/>
          <w:b/>
          <w:lang w:val="de-DE"/>
        </w:rPr>
        <w:t xml:space="preserve"> </w:t>
      </w:r>
      <w:r w:rsidRPr="007C00A2">
        <w:rPr>
          <w:rFonts w:ascii="Times New Roman" w:hAnsi="Times New Roman"/>
          <w:b/>
          <w:lang w:val="de-DE"/>
        </w:rPr>
        <w:fldChar w:fldCharType="end"/>
      </w:r>
    </w:p>
    <w:p w14:paraId="6BECC7BD" w14:textId="77777777" w:rsidR="005148F7" w:rsidRDefault="004F103F">
      <w:pPr>
        <w:pStyle w:val="BodyText"/>
        <w:numPr>
          <w:ilvl w:val="0"/>
          <w:numId w:val="9"/>
        </w:numPr>
        <w:tabs>
          <w:tab w:val="left" w:pos="685"/>
        </w:tabs>
        <w:spacing w:line="269" w:lineRule="exact"/>
      </w:pPr>
      <w:proofErr w:type="spellStart"/>
      <w:r>
        <w:t>einmal</w:t>
      </w:r>
      <w:proofErr w:type="spellEnd"/>
      <w:r>
        <w:rPr>
          <w:spacing w:val="-11"/>
        </w:rPr>
        <w:t xml:space="preserve"> </w:t>
      </w:r>
      <w:proofErr w:type="spellStart"/>
      <w:r>
        <w:t>täglich</w:t>
      </w:r>
      <w:proofErr w:type="spellEnd"/>
      <w:r>
        <w:rPr>
          <w:spacing w:val="-10"/>
        </w:rPr>
        <w:t xml:space="preserve"> </w:t>
      </w:r>
      <w:proofErr w:type="spellStart"/>
      <w:r>
        <w:t>anwenden</w:t>
      </w:r>
      <w:proofErr w:type="spellEnd"/>
    </w:p>
    <w:p w14:paraId="6BECC7BE" w14:textId="77777777" w:rsidR="005148F7" w:rsidRPr="004F103F" w:rsidRDefault="004F103F">
      <w:pPr>
        <w:pStyle w:val="BodyText"/>
        <w:numPr>
          <w:ilvl w:val="0"/>
          <w:numId w:val="9"/>
        </w:numPr>
        <w:tabs>
          <w:tab w:val="left" w:pos="685"/>
        </w:tabs>
        <w:spacing w:line="269" w:lineRule="exact"/>
        <w:rPr>
          <w:lang w:val="de-DE"/>
        </w:rPr>
      </w:pPr>
      <w:r w:rsidRPr="004F103F">
        <w:rPr>
          <w:lang w:val="de-DE"/>
        </w:rPr>
        <w:t>jeden</w:t>
      </w:r>
      <w:r w:rsidRPr="004F103F">
        <w:rPr>
          <w:spacing w:val="-7"/>
          <w:lang w:val="de-DE"/>
        </w:rPr>
        <w:t xml:space="preserve"> </w:t>
      </w:r>
      <w:r w:rsidRPr="004F103F">
        <w:rPr>
          <w:lang w:val="de-DE"/>
        </w:rPr>
        <w:t>Tag</w:t>
      </w:r>
      <w:r w:rsidRPr="004F103F">
        <w:rPr>
          <w:spacing w:val="-6"/>
          <w:lang w:val="de-DE"/>
        </w:rPr>
        <w:t xml:space="preserve"> </w:t>
      </w:r>
      <w:r w:rsidRPr="004F103F">
        <w:rPr>
          <w:lang w:val="de-DE"/>
        </w:rPr>
        <w:t>zur</w:t>
      </w:r>
      <w:r w:rsidRPr="004F103F">
        <w:rPr>
          <w:spacing w:val="-6"/>
          <w:lang w:val="de-DE"/>
        </w:rPr>
        <w:t xml:space="preserve"> </w:t>
      </w:r>
      <w:r w:rsidRPr="004F103F">
        <w:rPr>
          <w:lang w:val="de-DE"/>
        </w:rPr>
        <w:t>gleichen</w:t>
      </w:r>
      <w:r w:rsidRPr="004F103F">
        <w:rPr>
          <w:spacing w:val="-7"/>
          <w:lang w:val="de-DE"/>
        </w:rPr>
        <w:t xml:space="preserve"> </w:t>
      </w:r>
      <w:r w:rsidRPr="004F103F">
        <w:rPr>
          <w:lang w:val="de-DE"/>
        </w:rPr>
        <w:t>Zeit</w:t>
      </w:r>
      <w:r w:rsidRPr="004F103F">
        <w:rPr>
          <w:spacing w:val="-6"/>
          <w:lang w:val="de-DE"/>
        </w:rPr>
        <w:t xml:space="preserve"> </w:t>
      </w:r>
      <w:r w:rsidRPr="004F103F">
        <w:rPr>
          <w:lang w:val="de-DE"/>
        </w:rPr>
        <w:t>anwenden.</w:t>
      </w:r>
    </w:p>
    <w:p w14:paraId="6BECC7BF" w14:textId="77777777" w:rsidR="005148F7" w:rsidRPr="004F103F" w:rsidRDefault="004F103F">
      <w:pPr>
        <w:pStyle w:val="BodyText"/>
        <w:spacing w:line="253" w:lineRule="exact"/>
        <w:rPr>
          <w:lang w:val="de-DE"/>
        </w:rPr>
      </w:pPr>
      <w:r w:rsidRPr="004F103F">
        <w:rPr>
          <w:lang w:val="de-DE"/>
        </w:rPr>
        <w:t>Dies</w:t>
      </w:r>
      <w:r w:rsidRPr="004F103F">
        <w:rPr>
          <w:spacing w:val="-7"/>
          <w:lang w:val="de-DE"/>
        </w:rPr>
        <w:t xml:space="preserve"> </w:t>
      </w:r>
      <w:r w:rsidRPr="004F103F">
        <w:rPr>
          <w:lang w:val="de-DE"/>
        </w:rPr>
        <w:t>behandelt</w:t>
      </w:r>
      <w:r w:rsidRPr="004F103F">
        <w:rPr>
          <w:spacing w:val="-6"/>
          <w:lang w:val="de-DE"/>
        </w:rPr>
        <w:t xml:space="preserve"> </w:t>
      </w:r>
      <w:r w:rsidRPr="004F103F">
        <w:rPr>
          <w:lang w:val="de-DE"/>
        </w:rPr>
        <w:t>Ihre</w:t>
      </w:r>
      <w:r w:rsidRPr="004F103F">
        <w:rPr>
          <w:spacing w:val="-7"/>
          <w:lang w:val="de-DE"/>
        </w:rPr>
        <w:t xml:space="preserve"> </w:t>
      </w:r>
      <w:r w:rsidRPr="004F103F">
        <w:rPr>
          <w:lang w:val="de-DE"/>
        </w:rPr>
        <w:t>Beschwerden</w:t>
      </w:r>
      <w:r w:rsidRPr="004F103F">
        <w:rPr>
          <w:spacing w:val="-6"/>
          <w:lang w:val="de-DE"/>
        </w:rPr>
        <w:t xml:space="preserve"> </w:t>
      </w:r>
      <w:r w:rsidRPr="004F103F">
        <w:rPr>
          <w:lang w:val="de-DE"/>
        </w:rPr>
        <w:t>tagsüber</w:t>
      </w:r>
      <w:r w:rsidRPr="004F103F">
        <w:rPr>
          <w:spacing w:val="-7"/>
          <w:lang w:val="de-DE"/>
        </w:rPr>
        <w:t xml:space="preserve"> </w:t>
      </w:r>
      <w:r w:rsidRPr="004F103F">
        <w:rPr>
          <w:lang w:val="de-DE"/>
        </w:rPr>
        <w:t>und</w:t>
      </w:r>
      <w:r w:rsidRPr="004F103F">
        <w:rPr>
          <w:spacing w:val="-6"/>
          <w:lang w:val="de-DE"/>
        </w:rPr>
        <w:t xml:space="preserve"> </w:t>
      </w:r>
      <w:r w:rsidRPr="004F103F">
        <w:rPr>
          <w:lang w:val="de-DE"/>
        </w:rPr>
        <w:t>während</w:t>
      </w:r>
      <w:r w:rsidRPr="004F103F">
        <w:rPr>
          <w:spacing w:val="-7"/>
          <w:lang w:val="de-DE"/>
        </w:rPr>
        <w:t xml:space="preserve"> </w:t>
      </w:r>
      <w:r w:rsidRPr="004F103F">
        <w:rPr>
          <w:lang w:val="de-DE"/>
        </w:rPr>
        <w:t>der</w:t>
      </w:r>
      <w:r w:rsidRPr="004F103F">
        <w:rPr>
          <w:spacing w:val="-6"/>
          <w:lang w:val="de-DE"/>
        </w:rPr>
        <w:t xml:space="preserve"> </w:t>
      </w:r>
      <w:r w:rsidRPr="004F103F">
        <w:rPr>
          <w:lang w:val="de-DE"/>
        </w:rPr>
        <w:t>Nacht.</w:t>
      </w:r>
    </w:p>
    <w:p w14:paraId="6BECC7C0" w14:textId="77777777" w:rsidR="005148F7" w:rsidRPr="004F103F" w:rsidRDefault="005148F7">
      <w:pPr>
        <w:rPr>
          <w:rFonts w:ascii="Times New Roman" w:eastAsia="Times New Roman" w:hAnsi="Times New Roman" w:cs="Times New Roman"/>
          <w:lang w:val="de-DE"/>
        </w:rPr>
      </w:pPr>
    </w:p>
    <w:p w14:paraId="6BECC7C1" w14:textId="7C40CB2E" w:rsidR="005148F7" w:rsidRPr="007C00A2" w:rsidRDefault="004F103F" w:rsidP="007C00A2">
      <w:pPr>
        <w:ind w:left="118"/>
        <w:rPr>
          <w:b/>
          <w:bCs/>
          <w:lang w:val="de-DE"/>
        </w:rPr>
      </w:pPr>
      <w:r w:rsidRPr="007C00A2">
        <w:rPr>
          <w:rFonts w:ascii="Times New Roman" w:hAnsi="Times New Roman"/>
          <w:b/>
          <w:lang w:val="de-DE"/>
        </w:rPr>
        <w:t>Wie lange</w:t>
      </w:r>
      <w:r w:rsidRPr="00311B80">
        <w:rPr>
          <w:rFonts w:ascii="Times New Roman" w:hAnsi="Times New Roman"/>
          <w:b/>
          <w:lang w:val="de-DE"/>
        </w:rPr>
        <w:t xml:space="preserve"> Avamys benötigt, bis die Wirkung einsetzt</w:t>
      </w:r>
      <w:r w:rsidR="005E7B29" w:rsidRPr="00311B80">
        <w:rPr>
          <w:rFonts w:ascii="Times New Roman" w:hAnsi="Times New Roman"/>
          <w:b/>
          <w:lang w:val="de-DE"/>
        </w:rPr>
        <w:fldChar w:fldCharType="begin"/>
      </w:r>
      <w:r w:rsidR="005E7B29" w:rsidRPr="00311B80">
        <w:rPr>
          <w:rFonts w:ascii="Times New Roman" w:hAnsi="Times New Roman"/>
          <w:b/>
          <w:lang w:val="de-DE"/>
        </w:rPr>
        <w:instrText xml:space="preserve"> DOCVARIABLE vault_nd_3d123a85-ccee-400f-b7d5-b93e79055177 \* MERGEFORMAT </w:instrText>
      </w:r>
      <w:r w:rsidR="005E7B29" w:rsidRPr="00311B80">
        <w:rPr>
          <w:rFonts w:ascii="Times New Roman" w:hAnsi="Times New Roman"/>
          <w:b/>
          <w:lang w:val="de-DE"/>
        </w:rPr>
        <w:fldChar w:fldCharType="separate"/>
      </w:r>
      <w:r w:rsidR="005E7B29" w:rsidRPr="00311B80">
        <w:rPr>
          <w:rFonts w:ascii="Times New Roman" w:hAnsi="Times New Roman"/>
          <w:b/>
          <w:lang w:val="de-DE"/>
        </w:rPr>
        <w:t xml:space="preserve"> </w:t>
      </w:r>
      <w:r w:rsidR="005E7B29" w:rsidRPr="00311B80">
        <w:rPr>
          <w:rFonts w:ascii="Times New Roman" w:hAnsi="Times New Roman"/>
          <w:b/>
          <w:lang w:val="de-DE"/>
        </w:rPr>
        <w:fldChar w:fldCharType="end"/>
      </w:r>
    </w:p>
    <w:p w14:paraId="6BECC7C2" w14:textId="77777777" w:rsidR="005148F7" w:rsidRPr="004F103F" w:rsidRDefault="004F103F">
      <w:pPr>
        <w:pStyle w:val="BodyText"/>
        <w:ind w:right="130"/>
        <w:rPr>
          <w:lang w:val="de-DE"/>
        </w:rPr>
      </w:pPr>
      <w:r w:rsidRPr="004F103F">
        <w:rPr>
          <w:lang w:val="de-DE"/>
        </w:rPr>
        <w:t>Es</w:t>
      </w:r>
      <w:r w:rsidRPr="004F103F">
        <w:rPr>
          <w:spacing w:val="-6"/>
          <w:lang w:val="de-DE"/>
        </w:rPr>
        <w:t xml:space="preserve"> </w:t>
      </w:r>
      <w:r w:rsidRPr="004F103F">
        <w:rPr>
          <w:lang w:val="de-DE"/>
        </w:rPr>
        <w:t>gibt</w:t>
      </w:r>
      <w:r w:rsidRPr="004F103F">
        <w:rPr>
          <w:spacing w:val="-5"/>
          <w:lang w:val="de-DE"/>
        </w:rPr>
        <w:t xml:space="preserve"> </w:t>
      </w:r>
      <w:r w:rsidRPr="004F103F">
        <w:rPr>
          <w:lang w:val="de-DE"/>
        </w:rPr>
        <w:t>Menschen,</w:t>
      </w:r>
      <w:r w:rsidRPr="004F103F">
        <w:rPr>
          <w:spacing w:val="-5"/>
          <w:lang w:val="de-DE"/>
        </w:rPr>
        <w:t xml:space="preserve"> </w:t>
      </w:r>
      <w:r w:rsidRPr="004F103F">
        <w:rPr>
          <w:lang w:val="de-DE"/>
        </w:rPr>
        <w:t>die</w:t>
      </w:r>
      <w:r w:rsidRPr="004F103F">
        <w:rPr>
          <w:spacing w:val="-4"/>
          <w:lang w:val="de-DE"/>
        </w:rPr>
        <w:t xml:space="preserve"> </w:t>
      </w:r>
      <w:r w:rsidRPr="004F103F">
        <w:rPr>
          <w:lang w:val="de-DE"/>
        </w:rPr>
        <w:t>erst</w:t>
      </w:r>
      <w:r w:rsidRPr="004F103F">
        <w:rPr>
          <w:spacing w:val="-5"/>
          <w:lang w:val="de-DE"/>
        </w:rPr>
        <w:t xml:space="preserve"> </w:t>
      </w:r>
      <w:r w:rsidRPr="004F103F">
        <w:rPr>
          <w:lang w:val="de-DE"/>
        </w:rPr>
        <w:t>einige</w:t>
      </w:r>
      <w:r w:rsidRPr="004F103F">
        <w:rPr>
          <w:spacing w:val="-5"/>
          <w:lang w:val="de-DE"/>
        </w:rPr>
        <w:t xml:space="preserve"> </w:t>
      </w:r>
      <w:r w:rsidRPr="004F103F">
        <w:rPr>
          <w:lang w:val="de-DE"/>
        </w:rPr>
        <w:t>Tage</w:t>
      </w:r>
      <w:r w:rsidRPr="004F103F">
        <w:rPr>
          <w:spacing w:val="-5"/>
          <w:lang w:val="de-DE"/>
        </w:rPr>
        <w:t xml:space="preserve"> </w:t>
      </w:r>
      <w:r w:rsidRPr="004F103F">
        <w:rPr>
          <w:lang w:val="de-DE"/>
        </w:rPr>
        <w:t>nach</w:t>
      </w:r>
      <w:r w:rsidRPr="004F103F">
        <w:rPr>
          <w:spacing w:val="-5"/>
          <w:lang w:val="de-DE"/>
        </w:rPr>
        <w:t xml:space="preserve"> </w:t>
      </w:r>
      <w:r w:rsidRPr="004F103F">
        <w:rPr>
          <w:lang w:val="de-DE"/>
        </w:rPr>
        <w:t>der</w:t>
      </w:r>
      <w:r w:rsidRPr="004F103F">
        <w:rPr>
          <w:spacing w:val="-5"/>
          <w:lang w:val="de-DE"/>
        </w:rPr>
        <w:t xml:space="preserve"> </w:t>
      </w:r>
      <w:r w:rsidRPr="004F103F">
        <w:rPr>
          <w:lang w:val="de-DE"/>
        </w:rPr>
        <w:t>ersten</w:t>
      </w:r>
      <w:r w:rsidRPr="004F103F">
        <w:rPr>
          <w:spacing w:val="-5"/>
          <w:lang w:val="de-DE"/>
        </w:rPr>
        <w:t xml:space="preserve"> </w:t>
      </w:r>
      <w:r w:rsidRPr="004F103F">
        <w:rPr>
          <w:lang w:val="de-DE"/>
        </w:rPr>
        <w:t>Anwendung</w:t>
      </w:r>
      <w:r w:rsidRPr="004F103F">
        <w:rPr>
          <w:spacing w:val="-5"/>
          <w:lang w:val="de-DE"/>
        </w:rPr>
        <w:t xml:space="preserve"> </w:t>
      </w:r>
      <w:r w:rsidRPr="004F103F">
        <w:rPr>
          <w:lang w:val="de-DE"/>
        </w:rPr>
        <w:t>die</w:t>
      </w:r>
      <w:r w:rsidRPr="004F103F">
        <w:rPr>
          <w:spacing w:val="-5"/>
          <w:lang w:val="de-DE"/>
        </w:rPr>
        <w:t xml:space="preserve"> </w:t>
      </w:r>
      <w:r w:rsidRPr="004F103F">
        <w:rPr>
          <w:lang w:val="de-DE"/>
        </w:rPr>
        <w:t>volle</w:t>
      </w:r>
      <w:r w:rsidRPr="004F103F">
        <w:rPr>
          <w:spacing w:val="-6"/>
          <w:lang w:val="de-DE"/>
        </w:rPr>
        <w:t xml:space="preserve"> </w:t>
      </w:r>
      <w:r w:rsidRPr="004F103F">
        <w:rPr>
          <w:lang w:val="de-DE"/>
        </w:rPr>
        <w:t>Wirksamkeit</w:t>
      </w:r>
      <w:r w:rsidRPr="004F103F">
        <w:rPr>
          <w:spacing w:val="-5"/>
          <w:lang w:val="de-DE"/>
        </w:rPr>
        <w:t xml:space="preserve"> </w:t>
      </w:r>
      <w:r w:rsidRPr="004F103F">
        <w:rPr>
          <w:lang w:val="de-DE"/>
        </w:rPr>
        <w:t>von Avamys</w:t>
      </w:r>
      <w:r w:rsidRPr="004F103F">
        <w:rPr>
          <w:spacing w:val="-6"/>
          <w:lang w:val="de-DE"/>
        </w:rPr>
        <w:t xml:space="preserve"> </w:t>
      </w:r>
      <w:r w:rsidRPr="004F103F">
        <w:rPr>
          <w:lang w:val="de-DE"/>
        </w:rPr>
        <w:t>spüren.</w:t>
      </w:r>
      <w:r w:rsidRPr="004F103F">
        <w:rPr>
          <w:spacing w:val="-5"/>
          <w:lang w:val="de-DE"/>
        </w:rPr>
        <w:t xml:space="preserve"> </w:t>
      </w:r>
      <w:r w:rsidRPr="004F103F">
        <w:rPr>
          <w:lang w:val="de-DE"/>
        </w:rPr>
        <w:t>Normalerweise</w:t>
      </w:r>
      <w:r w:rsidRPr="004F103F">
        <w:rPr>
          <w:spacing w:val="-6"/>
          <w:lang w:val="de-DE"/>
        </w:rPr>
        <w:t xml:space="preserve"> </w:t>
      </w:r>
      <w:r w:rsidRPr="004F103F">
        <w:rPr>
          <w:lang w:val="de-DE"/>
        </w:rPr>
        <w:t>wirkt</w:t>
      </w:r>
      <w:r w:rsidRPr="004F103F">
        <w:rPr>
          <w:spacing w:val="-5"/>
          <w:lang w:val="de-DE"/>
        </w:rPr>
        <w:t xml:space="preserve"> </w:t>
      </w:r>
      <w:r w:rsidRPr="004F103F">
        <w:rPr>
          <w:lang w:val="de-DE"/>
        </w:rPr>
        <w:t>es</w:t>
      </w:r>
      <w:r w:rsidRPr="004F103F">
        <w:rPr>
          <w:spacing w:val="-4"/>
          <w:lang w:val="de-DE"/>
        </w:rPr>
        <w:t xml:space="preserve"> </w:t>
      </w:r>
      <w:r w:rsidRPr="004F103F">
        <w:rPr>
          <w:lang w:val="de-DE"/>
        </w:rPr>
        <w:t>jedoch</w:t>
      </w:r>
      <w:r w:rsidRPr="004F103F">
        <w:rPr>
          <w:spacing w:val="-6"/>
          <w:lang w:val="de-DE"/>
        </w:rPr>
        <w:t xml:space="preserve"> </w:t>
      </w:r>
      <w:r w:rsidRPr="004F103F">
        <w:rPr>
          <w:lang w:val="de-DE"/>
        </w:rPr>
        <w:t>innerhalb</w:t>
      </w:r>
      <w:r w:rsidRPr="004F103F">
        <w:rPr>
          <w:spacing w:val="-4"/>
          <w:lang w:val="de-DE"/>
        </w:rPr>
        <w:t xml:space="preserve"> </w:t>
      </w:r>
      <w:r w:rsidRPr="004F103F">
        <w:rPr>
          <w:lang w:val="de-DE"/>
        </w:rPr>
        <w:t>der</w:t>
      </w:r>
      <w:r w:rsidRPr="004F103F">
        <w:rPr>
          <w:spacing w:val="-6"/>
          <w:lang w:val="de-DE"/>
        </w:rPr>
        <w:t xml:space="preserve"> </w:t>
      </w:r>
      <w:r w:rsidRPr="004F103F">
        <w:rPr>
          <w:lang w:val="de-DE"/>
        </w:rPr>
        <w:t>ersten</w:t>
      </w:r>
      <w:r w:rsidRPr="004F103F">
        <w:rPr>
          <w:spacing w:val="-5"/>
          <w:lang w:val="de-DE"/>
        </w:rPr>
        <w:t xml:space="preserve"> </w:t>
      </w:r>
      <w:r w:rsidRPr="004F103F">
        <w:rPr>
          <w:lang w:val="de-DE"/>
        </w:rPr>
        <w:t>8</w:t>
      </w:r>
      <w:r w:rsidRPr="004F103F">
        <w:rPr>
          <w:spacing w:val="-6"/>
          <w:lang w:val="de-DE"/>
        </w:rPr>
        <w:t xml:space="preserve"> </w:t>
      </w:r>
      <w:r w:rsidRPr="004F103F">
        <w:rPr>
          <w:lang w:val="de-DE"/>
        </w:rPr>
        <w:t>bis</w:t>
      </w:r>
      <w:r w:rsidRPr="004F103F">
        <w:rPr>
          <w:spacing w:val="-5"/>
          <w:lang w:val="de-DE"/>
        </w:rPr>
        <w:t xml:space="preserve"> </w:t>
      </w:r>
      <w:r w:rsidRPr="004F103F">
        <w:rPr>
          <w:lang w:val="de-DE"/>
        </w:rPr>
        <w:t>24</w:t>
      </w:r>
      <w:r w:rsidRPr="004F103F">
        <w:rPr>
          <w:spacing w:val="-6"/>
          <w:lang w:val="de-DE"/>
        </w:rPr>
        <w:t xml:space="preserve"> </w:t>
      </w:r>
      <w:r w:rsidRPr="004F103F">
        <w:rPr>
          <w:lang w:val="de-DE"/>
        </w:rPr>
        <w:t>Stunden.</w:t>
      </w:r>
    </w:p>
    <w:p w14:paraId="6BECC7C3" w14:textId="77777777" w:rsidR="005148F7" w:rsidRPr="004F103F" w:rsidRDefault="005148F7">
      <w:pPr>
        <w:rPr>
          <w:rFonts w:ascii="Times New Roman" w:eastAsia="Times New Roman" w:hAnsi="Times New Roman" w:cs="Times New Roman"/>
          <w:lang w:val="de-DE"/>
        </w:rPr>
      </w:pPr>
    </w:p>
    <w:p w14:paraId="6BECC7C4" w14:textId="39B00162" w:rsidR="005148F7" w:rsidRPr="00311B80" w:rsidRDefault="004F103F" w:rsidP="00311B80">
      <w:pPr>
        <w:ind w:left="118"/>
        <w:rPr>
          <w:b/>
          <w:bCs/>
          <w:lang w:val="de-DE"/>
        </w:rPr>
      </w:pPr>
      <w:r w:rsidRPr="00311B80">
        <w:rPr>
          <w:rFonts w:ascii="Times New Roman" w:hAnsi="Times New Roman"/>
          <w:b/>
          <w:lang w:val="de-DE"/>
        </w:rPr>
        <w:t>Wie viel anzuwenden ist</w:t>
      </w:r>
      <w:r w:rsidR="005E7B29" w:rsidRPr="00311B80">
        <w:rPr>
          <w:rFonts w:ascii="Times New Roman" w:hAnsi="Times New Roman"/>
          <w:b/>
          <w:lang w:val="de-DE"/>
        </w:rPr>
        <w:fldChar w:fldCharType="begin"/>
      </w:r>
      <w:r w:rsidR="005E7B29" w:rsidRPr="00311B80">
        <w:rPr>
          <w:rFonts w:ascii="Times New Roman" w:hAnsi="Times New Roman"/>
          <w:b/>
          <w:lang w:val="de-DE"/>
        </w:rPr>
        <w:instrText xml:space="preserve"> DOCVARIABLE vault_nd_777c7188-dc94-48db-8833-4f90cf96271c \* MERGEFORMAT </w:instrText>
      </w:r>
      <w:r w:rsidR="005E7B29" w:rsidRPr="00311B80">
        <w:rPr>
          <w:rFonts w:ascii="Times New Roman" w:hAnsi="Times New Roman"/>
          <w:b/>
          <w:lang w:val="de-DE"/>
        </w:rPr>
        <w:fldChar w:fldCharType="separate"/>
      </w:r>
      <w:r w:rsidR="005E7B29" w:rsidRPr="00311B80">
        <w:rPr>
          <w:rFonts w:ascii="Times New Roman" w:hAnsi="Times New Roman"/>
          <w:b/>
          <w:lang w:val="de-DE"/>
        </w:rPr>
        <w:t xml:space="preserve"> </w:t>
      </w:r>
      <w:r w:rsidR="005E7B29" w:rsidRPr="00311B80">
        <w:rPr>
          <w:rFonts w:ascii="Times New Roman" w:hAnsi="Times New Roman"/>
          <w:b/>
          <w:lang w:val="de-DE"/>
        </w:rPr>
        <w:fldChar w:fldCharType="end"/>
      </w:r>
    </w:p>
    <w:p w14:paraId="6BECC7C5" w14:textId="77777777" w:rsidR="005148F7" w:rsidRPr="004F103F" w:rsidRDefault="005148F7">
      <w:pPr>
        <w:rPr>
          <w:rFonts w:ascii="Times New Roman" w:eastAsia="Times New Roman" w:hAnsi="Times New Roman" w:cs="Times New Roman"/>
          <w:b/>
          <w:bCs/>
          <w:lang w:val="de-DE"/>
        </w:rPr>
      </w:pPr>
    </w:p>
    <w:p w14:paraId="6BECC7C6" w14:textId="77777777" w:rsidR="005148F7" w:rsidRPr="00311B80" w:rsidRDefault="004F103F">
      <w:pPr>
        <w:ind w:left="118"/>
        <w:rPr>
          <w:rFonts w:ascii="Times New Roman" w:eastAsia="Times New Roman" w:hAnsi="Times New Roman" w:cs="Times New Roman"/>
          <w:lang w:val="de-DE"/>
        </w:rPr>
      </w:pPr>
      <w:r w:rsidRPr="00311B80">
        <w:rPr>
          <w:rFonts w:ascii="Times New Roman" w:hAnsi="Times New Roman"/>
          <w:b/>
          <w:lang w:val="de-DE"/>
        </w:rPr>
        <w:t>Erwachsene</w:t>
      </w:r>
      <w:r w:rsidRPr="00311B80">
        <w:rPr>
          <w:rFonts w:ascii="Times New Roman" w:hAnsi="Times New Roman"/>
          <w:b/>
          <w:spacing w:val="-6"/>
          <w:lang w:val="de-DE"/>
        </w:rPr>
        <w:t xml:space="preserve"> </w:t>
      </w:r>
      <w:r w:rsidRPr="00311B80">
        <w:rPr>
          <w:rFonts w:ascii="Times New Roman" w:hAnsi="Times New Roman"/>
          <w:b/>
          <w:lang w:val="de-DE"/>
        </w:rPr>
        <w:t>und</w:t>
      </w:r>
      <w:r w:rsidRPr="00311B80">
        <w:rPr>
          <w:rFonts w:ascii="Times New Roman" w:hAnsi="Times New Roman"/>
          <w:b/>
          <w:spacing w:val="-6"/>
          <w:lang w:val="de-DE"/>
        </w:rPr>
        <w:t xml:space="preserve"> </w:t>
      </w:r>
      <w:r w:rsidRPr="00311B80">
        <w:rPr>
          <w:rFonts w:ascii="Times New Roman" w:hAnsi="Times New Roman"/>
          <w:b/>
          <w:lang w:val="de-DE"/>
        </w:rPr>
        <w:t>Kinder</w:t>
      </w:r>
      <w:r w:rsidRPr="00311B80">
        <w:rPr>
          <w:rFonts w:ascii="Times New Roman" w:hAnsi="Times New Roman"/>
          <w:b/>
          <w:spacing w:val="-5"/>
          <w:lang w:val="de-DE"/>
        </w:rPr>
        <w:t xml:space="preserve"> </w:t>
      </w:r>
      <w:r w:rsidRPr="00311B80">
        <w:rPr>
          <w:rFonts w:ascii="Times New Roman" w:hAnsi="Times New Roman"/>
          <w:b/>
          <w:lang w:val="de-DE"/>
        </w:rPr>
        <w:t>über</w:t>
      </w:r>
      <w:r w:rsidRPr="00311B80">
        <w:rPr>
          <w:rFonts w:ascii="Times New Roman" w:hAnsi="Times New Roman"/>
          <w:b/>
          <w:spacing w:val="-6"/>
          <w:lang w:val="de-DE"/>
        </w:rPr>
        <w:t xml:space="preserve"> </w:t>
      </w:r>
      <w:r w:rsidRPr="00311B80">
        <w:rPr>
          <w:rFonts w:ascii="Times New Roman" w:hAnsi="Times New Roman"/>
          <w:b/>
          <w:lang w:val="de-DE"/>
        </w:rPr>
        <w:t>12</w:t>
      </w:r>
      <w:r w:rsidRPr="00311B80">
        <w:rPr>
          <w:rFonts w:ascii="Times New Roman" w:hAnsi="Times New Roman"/>
          <w:b/>
          <w:spacing w:val="-5"/>
          <w:lang w:val="de-DE"/>
        </w:rPr>
        <w:t xml:space="preserve"> </w:t>
      </w:r>
      <w:r w:rsidRPr="00311B80">
        <w:rPr>
          <w:rFonts w:ascii="Times New Roman" w:hAnsi="Times New Roman"/>
          <w:b/>
          <w:lang w:val="de-DE"/>
        </w:rPr>
        <w:t>Jahre</w:t>
      </w:r>
    </w:p>
    <w:p w14:paraId="6BECC7C7" w14:textId="77777777" w:rsidR="005148F7" w:rsidRPr="004F103F" w:rsidRDefault="004F103F">
      <w:pPr>
        <w:numPr>
          <w:ilvl w:val="0"/>
          <w:numId w:val="9"/>
        </w:numPr>
        <w:tabs>
          <w:tab w:val="left" w:pos="685"/>
        </w:tabs>
        <w:spacing w:line="269" w:lineRule="exact"/>
        <w:rPr>
          <w:rFonts w:ascii="Times New Roman" w:eastAsia="Times New Roman" w:hAnsi="Times New Roman" w:cs="Times New Roman"/>
          <w:lang w:val="de-DE"/>
        </w:rPr>
      </w:pPr>
      <w:r w:rsidRPr="004F103F">
        <w:rPr>
          <w:rFonts w:ascii="Times New Roman" w:hAnsi="Times New Roman"/>
          <w:b/>
          <w:lang w:val="de-DE"/>
        </w:rPr>
        <w:t>Die</w:t>
      </w:r>
      <w:r w:rsidRPr="004F103F">
        <w:rPr>
          <w:rFonts w:ascii="Times New Roman" w:hAnsi="Times New Roman"/>
          <w:b/>
          <w:spacing w:val="-7"/>
          <w:lang w:val="de-DE"/>
        </w:rPr>
        <w:t xml:space="preserve"> </w:t>
      </w:r>
      <w:r w:rsidRPr="004F103F">
        <w:rPr>
          <w:rFonts w:ascii="Times New Roman" w:hAnsi="Times New Roman"/>
          <w:b/>
          <w:lang w:val="de-DE"/>
        </w:rPr>
        <w:t>übliche</w:t>
      </w:r>
      <w:r w:rsidRPr="004F103F">
        <w:rPr>
          <w:rFonts w:ascii="Times New Roman" w:hAnsi="Times New Roman"/>
          <w:b/>
          <w:spacing w:val="-7"/>
          <w:lang w:val="de-DE"/>
        </w:rPr>
        <w:t xml:space="preserve"> </w:t>
      </w:r>
      <w:r w:rsidRPr="004F103F">
        <w:rPr>
          <w:rFonts w:ascii="Times New Roman" w:hAnsi="Times New Roman"/>
          <w:b/>
          <w:lang w:val="de-DE"/>
        </w:rPr>
        <w:t>Anfangsdosis</w:t>
      </w:r>
      <w:r w:rsidRPr="004F103F">
        <w:rPr>
          <w:rFonts w:ascii="Times New Roman" w:hAnsi="Times New Roman"/>
          <w:b/>
          <w:spacing w:val="-6"/>
          <w:lang w:val="de-DE"/>
        </w:rPr>
        <w:t xml:space="preserve"> </w:t>
      </w:r>
      <w:r w:rsidRPr="004F103F">
        <w:rPr>
          <w:rFonts w:ascii="Times New Roman" w:hAnsi="Times New Roman"/>
          <w:lang w:val="de-DE"/>
        </w:rPr>
        <w:t>beträgt</w:t>
      </w:r>
      <w:r w:rsidRPr="004F103F">
        <w:rPr>
          <w:rFonts w:ascii="Times New Roman" w:hAnsi="Times New Roman"/>
          <w:spacing w:val="-5"/>
          <w:lang w:val="de-DE"/>
        </w:rPr>
        <w:t xml:space="preserve"> </w:t>
      </w:r>
      <w:r w:rsidRPr="004F103F">
        <w:rPr>
          <w:rFonts w:ascii="Times New Roman" w:hAnsi="Times New Roman"/>
          <w:lang w:val="de-DE"/>
        </w:rPr>
        <w:t>einmal</w:t>
      </w:r>
      <w:r w:rsidRPr="004F103F">
        <w:rPr>
          <w:rFonts w:ascii="Times New Roman" w:hAnsi="Times New Roman"/>
          <w:spacing w:val="-7"/>
          <w:lang w:val="de-DE"/>
        </w:rPr>
        <w:t xml:space="preserve"> </w:t>
      </w:r>
      <w:r w:rsidRPr="004F103F">
        <w:rPr>
          <w:rFonts w:ascii="Times New Roman" w:hAnsi="Times New Roman"/>
          <w:lang w:val="de-DE"/>
        </w:rPr>
        <w:t>täglich</w:t>
      </w:r>
      <w:r w:rsidRPr="004F103F">
        <w:rPr>
          <w:rFonts w:ascii="Times New Roman" w:hAnsi="Times New Roman"/>
          <w:spacing w:val="-7"/>
          <w:lang w:val="de-DE"/>
        </w:rPr>
        <w:t xml:space="preserve"> </w:t>
      </w:r>
      <w:r w:rsidRPr="004F103F">
        <w:rPr>
          <w:rFonts w:ascii="Times New Roman" w:hAnsi="Times New Roman"/>
          <w:lang w:val="de-DE"/>
        </w:rPr>
        <w:t>2</w:t>
      </w:r>
      <w:r w:rsidRPr="004F103F">
        <w:rPr>
          <w:rFonts w:ascii="Times New Roman" w:hAnsi="Times New Roman"/>
          <w:spacing w:val="-6"/>
          <w:lang w:val="de-DE"/>
        </w:rPr>
        <w:t xml:space="preserve"> </w:t>
      </w:r>
      <w:r w:rsidRPr="004F103F">
        <w:rPr>
          <w:rFonts w:ascii="Times New Roman" w:hAnsi="Times New Roman"/>
          <w:lang w:val="de-DE"/>
        </w:rPr>
        <w:t>Sprühstöße</w:t>
      </w:r>
      <w:r w:rsidRPr="004F103F">
        <w:rPr>
          <w:rFonts w:ascii="Times New Roman" w:hAnsi="Times New Roman"/>
          <w:spacing w:val="-7"/>
          <w:lang w:val="de-DE"/>
        </w:rPr>
        <w:t xml:space="preserve"> </w:t>
      </w:r>
      <w:r w:rsidRPr="004F103F">
        <w:rPr>
          <w:rFonts w:ascii="Times New Roman" w:hAnsi="Times New Roman"/>
          <w:lang w:val="de-DE"/>
        </w:rPr>
        <w:t>in</w:t>
      </w:r>
      <w:r w:rsidRPr="004F103F">
        <w:rPr>
          <w:rFonts w:ascii="Times New Roman" w:hAnsi="Times New Roman"/>
          <w:spacing w:val="-6"/>
          <w:lang w:val="de-DE"/>
        </w:rPr>
        <w:t xml:space="preserve"> </w:t>
      </w:r>
      <w:r w:rsidRPr="004F103F">
        <w:rPr>
          <w:rFonts w:ascii="Times New Roman" w:hAnsi="Times New Roman"/>
          <w:lang w:val="de-DE"/>
        </w:rPr>
        <w:t>jedes</w:t>
      </w:r>
      <w:r w:rsidRPr="004F103F">
        <w:rPr>
          <w:rFonts w:ascii="Times New Roman" w:hAnsi="Times New Roman"/>
          <w:spacing w:val="-7"/>
          <w:lang w:val="de-DE"/>
        </w:rPr>
        <w:t xml:space="preserve"> </w:t>
      </w:r>
      <w:r w:rsidRPr="004F103F">
        <w:rPr>
          <w:rFonts w:ascii="Times New Roman" w:hAnsi="Times New Roman"/>
          <w:lang w:val="de-DE"/>
        </w:rPr>
        <w:t>Nasenloch.</w:t>
      </w:r>
    </w:p>
    <w:p w14:paraId="6BECC7C8" w14:textId="77777777" w:rsidR="005148F7" w:rsidRPr="004F103F" w:rsidRDefault="004F103F">
      <w:pPr>
        <w:pStyle w:val="BodyText"/>
        <w:numPr>
          <w:ilvl w:val="0"/>
          <w:numId w:val="9"/>
        </w:numPr>
        <w:tabs>
          <w:tab w:val="left" w:pos="685"/>
        </w:tabs>
        <w:ind w:right="694"/>
        <w:rPr>
          <w:lang w:val="de-DE"/>
        </w:rPr>
      </w:pPr>
      <w:r w:rsidRPr="004F103F">
        <w:rPr>
          <w:lang w:val="de-DE"/>
        </w:rPr>
        <w:t>Sobald</w:t>
      </w:r>
      <w:r w:rsidRPr="004F103F">
        <w:rPr>
          <w:spacing w:val="-7"/>
          <w:lang w:val="de-DE"/>
        </w:rPr>
        <w:t xml:space="preserve"> </w:t>
      </w:r>
      <w:r w:rsidRPr="004F103F">
        <w:rPr>
          <w:lang w:val="de-DE"/>
        </w:rPr>
        <w:t>die</w:t>
      </w:r>
      <w:r w:rsidRPr="004F103F">
        <w:rPr>
          <w:spacing w:val="-7"/>
          <w:lang w:val="de-DE"/>
        </w:rPr>
        <w:t xml:space="preserve"> </w:t>
      </w:r>
      <w:r w:rsidRPr="004F103F">
        <w:rPr>
          <w:lang w:val="de-DE"/>
        </w:rPr>
        <w:t>Beschwerden</w:t>
      </w:r>
      <w:r w:rsidRPr="004F103F">
        <w:rPr>
          <w:spacing w:val="-6"/>
          <w:lang w:val="de-DE"/>
        </w:rPr>
        <w:t xml:space="preserve"> </w:t>
      </w:r>
      <w:r w:rsidRPr="004F103F">
        <w:rPr>
          <w:lang w:val="de-DE"/>
        </w:rPr>
        <w:t>unter</w:t>
      </w:r>
      <w:r w:rsidRPr="004F103F">
        <w:rPr>
          <w:spacing w:val="-6"/>
          <w:lang w:val="de-DE"/>
        </w:rPr>
        <w:t xml:space="preserve"> </w:t>
      </w:r>
      <w:r w:rsidRPr="004F103F">
        <w:rPr>
          <w:lang w:val="de-DE"/>
        </w:rPr>
        <w:t>Kontrolle</w:t>
      </w:r>
      <w:r w:rsidRPr="004F103F">
        <w:rPr>
          <w:spacing w:val="-6"/>
          <w:lang w:val="de-DE"/>
        </w:rPr>
        <w:t xml:space="preserve"> </w:t>
      </w:r>
      <w:r w:rsidRPr="004F103F">
        <w:rPr>
          <w:lang w:val="de-DE"/>
        </w:rPr>
        <w:t>sind,</w:t>
      </w:r>
      <w:r w:rsidRPr="004F103F">
        <w:rPr>
          <w:spacing w:val="-7"/>
          <w:lang w:val="de-DE"/>
        </w:rPr>
        <w:t xml:space="preserve"> </w:t>
      </w:r>
      <w:r w:rsidRPr="004F103F">
        <w:rPr>
          <w:lang w:val="de-DE"/>
        </w:rPr>
        <w:t>können</w:t>
      </w:r>
      <w:r w:rsidRPr="004F103F">
        <w:rPr>
          <w:spacing w:val="-7"/>
          <w:lang w:val="de-DE"/>
        </w:rPr>
        <w:t xml:space="preserve"> </w:t>
      </w:r>
      <w:r w:rsidRPr="004F103F">
        <w:rPr>
          <w:lang w:val="de-DE"/>
        </w:rPr>
        <w:t>Sie</w:t>
      </w:r>
      <w:r w:rsidRPr="004F103F">
        <w:rPr>
          <w:spacing w:val="-6"/>
          <w:lang w:val="de-DE"/>
        </w:rPr>
        <w:t xml:space="preserve"> </w:t>
      </w:r>
      <w:r w:rsidRPr="004F103F">
        <w:rPr>
          <w:lang w:val="de-DE"/>
        </w:rPr>
        <w:t>möglicherweise</w:t>
      </w:r>
      <w:r w:rsidRPr="004F103F">
        <w:rPr>
          <w:spacing w:val="-7"/>
          <w:lang w:val="de-DE"/>
        </w:rPr>
        <w:t xml:space="preserve"> </w:t>
      </w:r>
      <w:r w:rsidRPr="004F103F">
        <w:rPr>
          <w:lang w:val="de-DE"/>
        </w:rPr>
        <w:t>Ihre</w:t>
      </w:r>
      <w:r w:rsidRPr="004F103F">
        <w:rPr>
          <w:spacing w:val="-6"/>
          <w:lang w:val="de-DE"/>
        </w:rPr>
        <w:t xml:space="preserve"> </w:t>
      </w:r>
      <w:r w:rsidRPr="004F103F">
        <w:rPr>
          <w:lang w:val="de-DE"/>
        </w:rPr>
        <w:t>Dosis</w:t>
      </w:r>
      <w:r w:rsidRPr="004F103F">
        <w:rPr>
          <w:spacing w:val="-7"/>
          <w:lang w:val="de-DE"/>
        </w:rPr>
        <w:t xml:space="preserve"> </w:t>
      </w:r>
      <w:r w:rsidRPr="004F103F">
        <w:rPr>
          <w:lang w:val="de-DE"/>
        </w:rPr>
        <w:t>auf</w:t>
      </w:r>
      <w:r w:rsidRPr="004F103F">
        <w:rPr>
          <w:w w:val="99"/>
          <w:lang w:val="de-DE"/>
        </w:rPr>
        <w:t xml:space="preserve"> </w:t>
      </w:r>
      <w:r w:rsidRPr="004F103F">
        <w:rPr>
          <w:lang w:val="de-DE"/>
        </w:rPr>
        <w:t>einmal</w:t>
      </w:r>
      <w:r w:rsidRPr="004F103F">
        <w:rPr>
          <w:spacing w:val="-8"/>
          <w:lang w:val="de-DE"/>
        </w:rPr>
        <w:t xml:space="preserve"> </w:t>
      </w:r>
      <w:r w:rsidRPr="004F103F">
        <w:rPr>
          <w:lang w:val="de-DE"/>
        </w:rPr>
        <w:t>täglich</w:t>
      </w:r>
      <w:r w:rsidRPr="004F103F">
        <w:rPr>
          <w:spacing w:val="-7"/>
          <w:lang w:val="de-DE"/>
        </w:rPr>
        <w:t xml:space="preserve"> </w:t>
      </w:r>
      <w:r w:rsidRPr="004F103F">
        <w:rPr>
          <w:lang w:val="de-DE"/>
        </w:rPr>
        <w:t>einen</w:t>
      </w:r>
      <w:r w:rsidRPr="004F103F">
        <w:rPr>
          <w:spacing w:val="-7"/>
          <w:lang w:val="de-DE"/>
        </w:rPr>
        <w:t xml:space="preserve"> </w:t>
      </w:r>
      <w:r w:rsidRPr="004F103F">
        <w:rPr>
          <w:lang w:val="de-DE"/>
        </w:rPr>
        <w:t>Sprühstoß</w:t>
      </w:r>
      <w:r w:rsidRPr="004F103F">
        <w:rPr>
          <w:spacing w:val="-7"/>
          <w:lang w:val="de-DE"/>
        </w:rPr>
        <w:t xml:space="preserve"> </w:t>
      </w:r>
      <w:r w:rsidRPr="004F103F">
        <w:rPr>
          <w:lang w:val="de-DE"/>
        </w:rPr>
        <w:t>in</w:t>
      </w:r>
      <w:r w:rsidRPr="004F103F">
        <w:rPr>
          <w:spacing w:val="-8"/>
          <w:lang w:val="de-DE"/>
        </w:rPr>
        <w:t xml:space="preserve"> </w:t>
      </w:r>
      <w:r w:rsidRPr="004F103F">
        <w:rPr>
          <w:lang w:val="de-DE"/>
        </w:rPr>
        <w:t>jedes</w:t>
      </w:r>
      <w:r w:rsidRPr="004F103F">
        <w:rPr>
          <w:spacing w:val="-7"/>
          <w:lang w:val="de-DE"/>
        </w:rPr>
        <w:t xml:space="preserve"> </w:t>
      </w:r>
      <w:r w:rsidRPr="004F103F">
        <w:rPr>
          <w:lang w:val="de-DE"/>
        </w:rPr>
        <w:t>Nasenloch</w:t>
      </w:r>
      <w:r w:rsidRPr="004F103F">
        <w:rPr>
          <w:spacing w:val="-5"/>
          <w:lang w:val="de-DE"/>
        </w:rPr>
        <w:t xml:space="preserve"> </w:t>
      </w:r>
      <w:r w:rsidRPr="004F103F">
        <w:rPr>
          <w:lang w:val="de-DE"/>
        </w:rPr>
        <w:t>reduzieren.</w:t>
      </w:r>
    </w:p>
    <w:p w14:paraId="6BECC7C9" w14:textId="77777777" w:rsidR="005148F7" w:rsidRPr="004F103F" w:rsidRDefault="005148F7">
      <w:pPr>
        <w:rPr>
          <w:rFonts w:ascii="Times New Roman" w:eastAsia="Times New Roman" w:hAnsi="Times New Roman" w:cs="Times New Roman"/>
          <w:lang w:val="de-DE"/>
        </w:rPr>
      </w:pPr>
    </w:p>
    <w:p w14:paraId="6BECC7CA" w14:textId="3FB598CA" w:rsidR="005148F7" w:rsidRDefault="004F103F" w:rsidP="00311B80">
      <w:pPr>
        <w:pStyle w:val="BodyText"/>
        <w:spacing w:before="54"/>
      </w:pPr>
      <w:r w:rsidRPr="00954574">
        <w:rPr>
          <w:b/>
          <w:bCs/>
        </w:rPr>
        <w:t>Kinder</w:t>
      </w:r>
      <w:r w:rsidRPr="00311B80">
        <w:rPr>
          <w:b/>
          <w:bCs/>
        </w:rPr>
        <w:t xml:space="preserve"> </w:t>
      </w:r>
      <w:r w:rsidRPr="00954574">
        <w:rPr>
          <w:b/>
          <w:bCs/>
        </w:rPr>
        <w:t>von</w:t>
      </w:r>
      <w:r w:rsidRPr="00311B80">
        <w:rPr>
          <w:b/>
          <w:bCs/>
        </w:rPr>
        <w:t xml:space="preserve"> </w:t>
      </w:r>
      <w:r w:rsidRPr="00954574">
        <w:rPr>
          <w:b/>
          <w:bCs/>
        </w:rPr>
        <w:t>6</w:t>
      </w:r>
      <w:r w:rsidRPr="00311B80">
        <w:rPr>
          <w:b/>
          <w:bCs/>
        </w:rPr>
        <w:t xml:space="preserve"> </w:t>
      </w:r>
      <w:r w:rsidRPr="00954574">
        <w:rPr>
          <w:b/>
          <w:bCs/>
        </w:rPr>
        <w:t>bis</w:t>
      </w:r>
      <w:r w:rsidRPr="00311B80">
        <w:rPr>
          <w:b/>
          <w:bCs/>
        </w:rPr>
        <w:t xml:space="preserve"> </w:t>
      </w:r>
      <w:r w:rsidRPr="00954574">
        <w:rPr>
          <w:b/>
          <w:bCs/>
        </w:rPr>
        <w:t>11</w:t>
      </w:r>
      <w:r w:rsidRPr="00311B80">
        <w:rPr>
          <w:b/>
          <w:bCs/>
        </w:rPr>
        <w:t xml:space="preserve"> </w:t>
      </w:r>
      <w:r w:rsidRPr="00954574">
        <w:rPr>
          <w:b/>
          <w:bCs/>
        </w:rPr>
        <w:t>Jahren</w:t>
      </w:r>
      <w:r w:rsidR="00B5563C" w:rsidRPr="00311B80">
        <w:rPr>
          <w:b/>
          <w:bCs/>
        </w:rPr>
        <w:fldChar w:fldCharType="begin"/>
      </w:r>
      <w:r w:rsidR="00B5563C" w:rsidRPr="00954574">
        <w:rPr>
          <w:b/>
          <w:bCs/>
        </w:rPr>
        <w:instrText xml:space="preserve"> DOCVARIABLE vault_nd_fd1a1542-390a-4fab-83f9-1d51cd5eac85 \* MERGEFORMAT </w:instrText>
      </w:r>
      <w:r w:rsidR="00B5563C" w:rsidRPr="00311B80">
        <w:rPr>
          <w:b/>
          <w:bCs/>
        </w:rPr>
        <w:fldChar w:fldCharType="separate"/>
      </w:r>
      <w:r w:rsidR="005E7B29" w:rsidRPr="00954574">
        <w:rPr>
          <w:b/>
          <w:bCs/>
        </w:rPr>
        <w:t xml:space="preserve"> </w:t>
      </w:r>
      <w:r w:rsidR="00B5563C" w:rsidRPr="00311B80">
        <w:rPr>
          <w:b/>
          <w:bCs/>
        </w:rPr>
        <w:fldChar w:fldCharType="end"/>
      </w:r>
    </w:p>
    <w:p w14:paraId="6BECC7CB" w14:textId="77777777" w:rsidR="005148F7" w:rsidRPr="004F103F" w:rsidRDefault="004F103F">
      <w:pPr>
        <w:numPr>
          <w:ilvl w:val="0"/>
          <w:numId w:val="9"/>
        </w:numPr>
        <w:tabs>
          <w:tab w:val="left" w:pos="685"/>
        </w:tabs>
        <w:spacing w:line="269" w:lineRule="exact"/>
        <w:rPr>
          <w:rFonts w:ascii="Times New Roman" w:eastAsia="Times New Roman" w:hAnsi="Times New Roman" w:cs="Times New Roman"/>
          <w:lang w:val="de-DE"/>
        </w:rPr>
      </w:pPr>
      <w:r w:rsidRPr="004F103F">
        <w:rPr>
          <w:rFonts w:ascii="Times New Roman" w:hAnsi="Times New Roman"/>
          <w:b/>
          <w:lang w:val="de-DE"/>
        </w:rPr>
        <w:t>Die</w:t>
      </w:r>
      <w:r w:rsidRPr="004F103F">
        <w:rPr>
          <w:rFonts w:ascii="Times New Roman" w:hAnsi="Times New Roman"/>
          <w:b/>
          <w:spacing w:val="-7"/>
          <w:lang w:val="de-DE"/>
        </w:rPr>
        <w:t xml:space="preserve"> </w:t>
      </w:r>
      <w:r w:rsidRPr="004F103F">
        <w:rPr>
          <w:rFonts w:ascii="Times New Roman" w:hAnsi="Times New Roman"/>
          <w:b/>
          <w:lang w:val="de-DE"/>
        </w:rPr>
        <w:t>übliche</w:t>
      </w:r>
      <w:r w:rsidRPr="004F103F">
        <w:rPr>
          <w:rFonts w:ascii="Times New Roman" w:hAnsi="Times New Roman"/>
          <w:b/>
          <w:spacing w:val="-7"/>
          <w:lang w:val="de-DE"/>
        </w:rPr>
        <w:t xml:space="preserve"> </w:t>
      </w:r>
      <w:r w:rsidRPr="004F103F">
        <w:rPr>
          <w:rFonts w:ascii="Times New Roman" w:hAnsi="Times New Roman"/>
          <w:b/>
          <w:lang w:val="de-DE"/>
        </w:rPr>
        <w:t>Anfangsdosis</w:t>
      </w:r>
      <w:r w:rsidRPr="004F103F">
        <w:rPr>
          <w:rFonts w:ascii="Times New Roman" w:hAnsi="Times New Roman"/>
          <w:b/>
          <w:spacing w:val="-8"/>
          <w:lang w:val="de-DE"/>
        </w:rPr>
        <w:t xml:space="preserve"> </w:t>
      </w:r>
      <w:r w:rsidRPr="004F103F">
        <w:rPr>
          <w:rFonts w:ascii="Times New Roman" w:hAnsi="Times New Roman"/>
          <w:lang w:val="de-DE"/>
        </w:rPr>
        <w:t>beträgt</w:t>
      </w:r>
      <w:r w:rsidRPr="004F103F">
        <w:rPr>
          <w:rFonts w:ascii="Times New Roman" w:hAnsi="Times New Roman"/>
          <w:spacing w:val="-5"/>
          <w:lang w:val="de-DE"/>
        </w:rPr>
        <w:t xml:space="preserve"> </w:t>
      </w:r>
      <w:r w:rsidRPr="004F103F">
        <w:rPr>
          <w:rFonts w:ascii="Times New Roman" w:hAnsi="Times New Roman"/>
          <w:lang w:val="de-DE"/>
        </w:rPr>
        <w:t>einmal</w:t>
      </w:r>
      <w:r w:rsidRPr="004F103F">
        <w:rPr>
          <w:rFonts w:ascii="Times New Roman" w:hAnsi="Times New Roman"/>
          <w:spacing w:val="-7"/>
          <w:lang w:val="de-DE"/>
        </w:rPr>
        <w:t xml:space="preserve"> </w:t>
      </w:r>
      <w:r w:rsidRPr="004F103F">
        <w:rPr>
          <w:rFonts w:ascii="Times New Roman" w:hAnsi="Times New Roman"/>
          <w:lang w:val="de-DE"/>
        </w:rPr>
        <w:t>täglich</w:t>
      </w:r>
      <w:r w:rsidRPr="004F103F">
        <w:rPr>
          <w:rFonts w:ascii="Times New Roman" w:hAnsi="Times New Roman"/>
          <w:spacing w:val="-7"/>
          <w:lang w:val="de-DE"/>
        </w:rPr>
        <w:t xml:space="preserve"> </w:t>
      </w:r>
      <w:r w:rsidRPr="004F103F">
        <w:rPr>
          <w:rFonts w:ascii="Times New Roman" w:hAnsi="Times New Roman"/>
          <w:lang w:val="de-DE"/>
        </w:rPr>
        <w:t>einen</w:t>
      </w:r>
      <w:r w:rsidRPr="004F103F">
        <w:rPr>
          <w:rFonts w:ascii="Times New Roman" w:hAnsi="Times New Roman"/>
          <w:spacing w:val="-7"/>
          <w:lang w:val="de-DE"/>
        </w:rPr>
        <w:t xml:space="preserve"> </w:t>
      </w:r>
      <w:r w:rsidRPr="004F103F">
        <w:rPr>
          <w:rFonts w:ascii="Times New Roman" w:hAnsi="Times New Roman"/>
          <w:lang w:val="de-DE"/>
        </w:rPr>
        <w:t>Sprühstoß</w:t>
      </w:r>
      <w:r w:rsidRPr="004F103F">
        <w:rPr>
          <w:rFonts w:ascii="Times New Roman" w:hAnsi="Times New Roman"/>
          <w:spacing w:val="-7"/>
          <w:lang w:val="de-DE"/>
        </w:rPr>
        <w:t xml:space="preserve"> </w:t>
      </w:r>
      <w:r w:rsidRPr="004F103F">
        <w:rPr>
          <w:rFonts w:ascii="Times New Roman" w:hAnsi="Times New Roman"/>
          <w:lang w:val="de-DE"/>
        </w:rPr>
        <w:t>in</w:t>
      </w:r>
      <w:r w:rsidRPr="004F103F">
        <w:rPr>
          <w:rFonts w:ascii="Times New Roman" w:hAnsi="Times New Roman"/>
          <w:spacing w:val="-7"/>
          <w:lang w:val="de-DE"/>
        </w:rPr>
        <w:t xml:space="preserve"> </w:t>
      </w:r>
      <w:r w:rsidRPr="004F103F">
        <w:rPr>
          <w:rFonts w:ascii="Times New Roman" w:hAnsi="Times New Roman"/>
          <w:lang w:val="de-DE"/>
        </w:rPr>
        <w:t>jedes</w:t>
      </w:r>
      <w:r w:rsidRPr="004F103F">
        <w:rPr>
          <w:rFonts w:ascii="Times New Roman" w:hAnsi="Times New Roman"/>
          <w:spacing w:val="-7"/>
          <w:lang w:val="de-DE"/>
        </w:rPr>
        <w:t xml:space="preserve"> </w:t>
      </w:r>
      <w:r w:rsidRPr="004F103F">
        <w:rPr>
          <w:rFonts w:ascii="Times New Roman" w:hAnsi="Times New Roman"/>
          <w:lang w:val="de-DE"/>
        </w:rPr>
        <w:t>Nasenloch.</w:t>
      </w:r>
    </w:p>
    <w:p w14:paraId="6BECC7CC" w14:textId="77777777" w:rsidR="005148F7" w:rsidRPr="004F103F" w:rsidRDefault="004F103F">
      <w:pPr>
        <w:pStyle w:val="BodyText"/>
        <w:numPr>
          <w:ilvl w:val="0"/>
          <w:numId w:val="9"/>
        </w:numPr>
        <w:tabs>
          <w:tab w:val="left" w:pos="685"/>
        </w:tabs>
        <w:ind w:right="148"/>
        <w:rPr>
          <w:lang w:val="de-DE"/>
        </w:rPr>
      </w:pPr>
      <w:r w:rsidRPr="004F103F">
        <w:rPr>
          <w:lang w:val="de-DE"/>
        </w:rPr>
        <w:t>Bei</w:t>
      </w:r>
      <w:r w:rsidRPr="004F103F">
        <w:rPr>
          <w:spacing w:val="-5"/>
          <w:lang w:val="de-DE"/>
        </w:rPr>
        <w:t xml:space="preserve"> </w:t>
      </w:r>
      <w:r w:rsidRPr="004F103F">
        <w:rPr>
          <w:lang w:val="de-DE"/>
        </w:rPr>
        <w:t>sehr</w:t>
      </w:r>
      <w:r w:rsidRPr="004F103F">
        <w:rPr>
          <w:spacing w:val="-5"/>
          <w:lang w:val="de-DE"/>
        </w:rPr>
        <w:t xml:space="preserve"> </w:t>
      </w:r>
      <w:r w:rsidRPr="004F103F">
        <w:rPr>
          <w:lang w:val="de-DE"/>
        </w:rPr>
        <w:t>starken</w:t>
      </w:r>
      <w:r w:rsidRPr="004F103F">
        <w:rPr>
          <w:spacing w:val="-5"/>
          <w:lang w:val="de-DE"/>
        </w:rPr>
        <w:t xml:space="preserve"> </w:t>
      </w:r>
      <w:r w:rsidRPr="004F103F">
        <w:rPr>
          <w:lang w:val="de-DE"/>
        </w:rPr>
        <w:t>Beschwerden</w:t>
      </w:r>
      <w:r w:rsidRPr="004F103F">
        <w:rPr>
          <w:spacing w:val="-5"/>
          <w:lang w:val="de-DE"/>
        </w:rPr>
        <w:t xml:space="preserve"> </w:t>
      </w:r>
      <w:r w:rsidRPr="004F103F">
        <w:rPr>
          <w:lang w:val="de-DE"/>
        </w:rPr>
        <w:t>kann</w:t>
      </w:r>
      <w:r w:rsidRPr="004F103F">
        <w:rPr>
          <w:spacing w:val="-5"/>
          <w:lang w:val="de-DE"/>
        </w:rPr>
        <w:t xml:space="preserve"> </w:t>
      </w:r>
      <w:r w:rsidRPr="004F103F">
        <w:rPr>
          <w:lang w:val="de-DE"/>
        </w:rPr>
        <w:t>der</w:t>
      </w:r>
      <w:r w:rsidRPr="004F103F">
        <w:rPr>
          <w:spacing w:val="-5"/>
          <w:lang w:val="de-DE"/>
        </w:rPr>
        <w:t xml:space="preserve"> </w:t>
      </w:r>
      <w:r w:rsidRPr="004F103F">
        <w:rPr>
          <w:lang w:val="de-DE"/>
        </w:rPr>
        <w:t>Arzt</w:t>
      </w:r>
      <w:r w:rsidRPr="004F103F">
        <w:rPr>
          <w:spacing w:val="-5"/>
          <w:lang w:val="de-DE"/>
        </w:rPr>
        <w:t xml:space="preserve"> </w:t>
      </w:r>
      <w:r w:rsidRPr="004F103F">
        <w:rPr>
          <w:lang w:val="de-DE"/>
        </w:rPr>
        <w:t>die</w:t>
      </w:r>
      <w:r w:rsidRPr="004F103F">
        <w:rPr>
          <w:spacing w:val="-5"/>
          <w:lang w:val="de-DE"/>
        </w:rPr>
        <w:t xml:space="preserve"> </w:t>
      </w:r>
      <w:r w:rsidRPr="004F103F">
        <w:rPr>
          <w:lang w:val="de-DE"/>
        </w:rPr>
        <w:t>Dosis</w:t>
      </w:r>
      <w:r w:rsidRPr="004F103F">
        <w:rPr>
          <w:spacing w:val="-3"/>
          <w:lang w:val="de-DE"/>
        </w:rPr>
        <w:t xml:space="preserve"> </w:t>
      </w:r>
      <w:r w:rsidRPr="004F103F">
        <w:rPr>
          <w:lang w:val="de-DE"/>
        </w:rPr>
        <w:t>auf</w:t>
      </w:r>
      <w:r w:rsidRPr="004F103F">
        <w:rPr>
          <w:spacing w:val="-5"/>
          <w:lang w:val="de-DE"/>
        </w:rPr>
        <w:t xml:space="preserve"> </w:t>
      </w:r>
      <w:r w:rsidRPr="004F103F">
        <w:rPr>
          <w:lang w:val="de-DE"/>
        </w:rPr>
        <w:t>einmal</w:t>
      </w:r>
      <w:r w:rsidRPr="004F103F">
        <w:rPr>
          <w:spacing w:val="-5"/>
          <w:lang w:val="de-DE"/>
        </w:rPr>
        <w:t xml:space="preserve"> </w:t>
      </w:r>
      <w:r w:rsidRPr="004F103F">
        <w:rPr>
          <w:lang w:val="de-DE"/>
        </w:rPr>
        <w:t>täglich</w:t>
      </w:r>
      <w:r w:rsidRPr="004F103F">
        <w:rPr>
          <w:spacing w:val="-3"/>
          <w:lang w:val="de-DE"/>
        </w:rPr>
        <w:t xml:space="preserve"> </w:t>
      </w:r>
      <w:r w:rsidRPr="004F103F">
        <w:rPr>
          <w:lang w:val="de-DE"/>
        </w:rPr>
        <w:t>2</w:t>
      </w:r>
      <w:r w:rsidRPr="004F103F">
        <w:rPr>
          <w:spacing w:val="-5"/>
          <w:lang w:val="de-DE"/>
        </w:rPr>
        <w:t xml:space="preserve"> </w:t>
      </w:r>
      <w:r w:rsidRPr="004F103F">
        <w:rPr>
          <w:lang w:val="de-DE"/>
        </w:rPr>
        <w:t>Sprühstöße</w:t>
      </w:r>
      <w:r w:rsidRPr="004F103F">
        <w:rPr>
          <w:spacing w:val="-5"/>
          <w:lang w:val="de-DE"/>
        </w:rPr>
        <w:t xml:space="preserve"> </w:t>
      </w:r>
      <w:r w:rsidRPr="004F103F">
        <w:rPr>
          <w:lang w:val="de-DE"/>
        </w:rPr>
        <w:t>in</w:t>
      </w:r>
      <w:r w:rsidRPr="004F103F">
        <w:rPr>
          <w:spacing w:val="-5"/>
          <w:lang w:val="de-DE"/>
        </w:rPr>
        <w:t xml:space="preserve"> </w:t>
      </w:r>
      <w:r w:rsidRPr="004F103F">
        <w:rPr>
          <w:lang w:val="de-DE"/>
        </w:rPr>
        <w:t>jedes</w:t>
      </w:r>
      <w:r w:rsidRPr="004F103F">
        <w:rPr>
          <w:w w:val="99"/>
          <w:lang w:val="de-DE"/>
        </w:rPr>
        <w:t xml:space="preserve"> </w:t>
      </w:r>
      <w:r w:rsidRPr="004F103F">
        <w:rPr>
          <w:lang w:val="de-DE"/>
        </w:rPr>
        <w:t>Nasenloch</w:t>
      </w:r>
      <w:r w:rsidRPr="004F103F">
        <w:rPr>
          <w:spacing w:val="-7"/>
          <w:lang w:val="de-DE"/>
        </w:rPr>
        <w:t xml:space="preserve"> </w:t>
      </w:r>
      <w:r w:rsidRPr="004F103F">
        <w:rPr>
          <w:lang w:val="de-DE"/>
        </w:rPr>
        <w:t>erhöhen,</w:t>
      </w:r>
      <w:r w:rsidRPr="004F103F">
        <w:rPr>
          <w:spacing w:val="-7"/>
          <w:lang w:val="de-DE"/>
        </w:rPr>
        <w:t xml:space="preserve"> </w:t>
      </w:r>
      <w:r w:rsidRPr="004F103F">
        <w:rPr>
          <w:lang w:val="de-DE"/>
        </w:rPr>
        <w:t>bis</w:t>
      </w:r>
      <w:r w:rsidRPr="004F103F">
        <w:rPr>
          <w:spacing w:val="-7"/>
          <w:lang w:val="de-DE"/>
        </w:rPr>
        <w:t xml:space="preserve"> </w:t>
      </w:r>
      <w:r w:rsidRPr="004F103F">
        <w:rPr>
          <w:lang w:val="de-DE"/>
        </w:rPr>
        <w:t>die</w:t>
      </w:r>
      <w:r w:rsidRPr="004F103F">
        <w:rPr>
          <w:spacing w:val="-7"/>
          <w:lang w:val="de-DE"/>
        </w:rPr>
        <w:t xml:space="preserve"> </w:t>
      </w:r>
      <w:r w:rsidRPr="004F103F">
        <w:rPr>
          <w:lang w:val="de-DE"/>
        </w:rPr>
        <w:t>Beschwerden</w:t>
      </w:r>
      <w:r w:rsidRPr="004F103F">
        <w:rPr>
          <w:spacing w:val="-7"/>
          <w:lang w:val="de-DE"/>
        </w:rPr>
        <w:t xml:space="preserve"> </w:t>
      </w:r>
      <w:r w:rsidRPr="004F103F">
        <w:rPr>
          <w:lang w:val="de-DE"/>
        </w:rPr>
        <w:t>unter</w:t>
      </w:r>
      <w:r w:rsidRPr="004F103F">
        <w:rPr>
          <w:spacing w:val="-7"/>
          <w:lang w:val="de-DE"/>
        </w:rPr>
        <w:t xml:space="preserve"> </w:t>
      </w:r>
      <w:r w:rsidRPr="004F103F">
        <w:rPr>
          <w:lang w:val="de-DE"/>
        </w:rPr>
        <w:t>Kontrolle</w:t>
      </w:r>
      <w:r w:rsidRPr="004F103F">
        <w:rPr>
          <w:spacing w:val="-7"/>
          <w:lang w:val="de-DE"/>
        </w:rPr>
        <w:t xml:space="preserve"> </w:t>
      </w:r>
      <w:r w:rsidRPr="004F103F">
        <w:rPr>
          <w:lang w:val="de-DE"/>
        </w:rPr>
        <w:t>sind.</w:t>
      </w:r>
      <w:r w:rsidRPr="004F103F">
        <w:rPr>
          <w:spacing w:val="-7"/>
          <w:lang w:val="de-DE"/>
        </w:rPr>
        <w:t xml:space="preserve"> </w:t>
      </w:r>
      <w:r w:rsidRPr="004F103F">
        <w:rPr>
          <w:lang w:val="de-DE"/>
        </w:rPr>
        <w:t>Danach</w:t>
      </w:r>
      <w:r w:rsidRPr="004F103F">
        <w:rPr>
          <w:spacing w:val="-7"/>
          <w:lang w:val="de-DE"/>
        </w:rPr>
        <w:t xml:space="preserve"> </w:t>
      </w:r>
      <w:r w:rsidRPr="004F103F">
        <w:rPr>
          <w:lang w:val="de-DE"/>
        </w:rPr>
        <w:t>kann</w:t>
      </w:r>
      <w:r w:rsidRPr="004F103F">
        <w:rPr>
          <w:spacing w:val="-7"/>
          <w:lang w:val="de-DE"/>
        </w:rPr>
        <w:t xml:space="preserve"> </w:t>
      </w:r>
      <w:r w:rsidRPr="004F103F">
        <w:rPr>
          <w:lang w:val="de-DE"/>
        </w:rPr>
        <w:t>versucht</w:t>
      </w:r>
      <w:r w:rsidRPr="004F103F">
        <w:rPr>
          <w:spacing w:val="-7"/>
          <w:lang w:val="de-DE"/>
        </w:rPr>
        <w:t xml:space="preserve"> </w:t>
      </w:r>
      <w:r w:rsidRPr="004F103F">
        <w:rPr>
          <w:lang w:val="de-DE"/>
        </w:rPr>
        <w:t>werden,</w:t>
      </w:r>
      <w:r w:rsidRPr="004F103F">
        <w:rPr>
          <w:w w:val="99"/>
          <w:lang w:val="de-DE"/>
        </w:rPr>
        <w:t xml:space="preserve"> </w:t>
      </w:r>
      <w:r w:rsidRPr="004F103F">
        <w:rPr>
          <w:lang w:val="de-DE"/>
        </w:rPr>
        <w:t>die</w:t>
      </w:r>
      <w:r w:rsidRPr="004F103F">
        <w:rPr>
          <w:spacing w:val="-6"/>
          <w:lang w:val="de-DE"/>
        </w:rPr>
        <w:t xml:space="preserve"> </w:t>
      </w:r>
      <w:r w:rsidRPr="004F103F">
        <w:rPr>
          <w:lang w:val="de-DE"/>
        </w:rPr>
        <w:t>Dosis</w:t>
      </w:r>
      <w:r w:rsidRPr="004F103F">
        <w:rPr>
          <w:spacing w:val="-6"/>
          <w:lang w:val="de-DE"/>
        </w:rPr>
        <w:t xml:space="preserve"> </w:t>
      </w:r>
      <w:r w:rsidRPr="004F103F">
        <w:rPr>
          <w:lang w:val="de-DE"/>
        </w:rPr>
        <w:t>auf</w:t>
      </w:r>
      <w:r w:rsidRPr="004F103F">
        <w:rPr>
          <w:spacing w:val="-6"/>
          <w:lang w:val="de-DE"/>
        </w:rPr>
        <w:t xml:space="preserve"> </w:t>
      </w:r>
      <w:r w:rsidRPr="004F103F">
        <w:rPr>
          <w:lang w:val="de-DE"/>
        </w:rPr>
        <w:t>einmal</w:t>
      </w:r>
      <w:r w:rsidRPr="004F103F">
        <w:rPr>
          <w:spacing w:val="-6"/>
          <w:lang w:val="de-DE"/>
        </w:rPr>
        <w:t xml:space="preserve"> </w:t>
      </w:r>
      <w:r w:rsidRPr="004F103F">
        <w:rPr>
          <w:lang w:val="de-DE"/>
        </w:rPr>
        <w:t>täglich</w:t>
      </w:r>
      <w:r w:rsidRPr="004F103F">
        <w:rPr>
          <w:spacing w:val="-5"/>
          <w:lang w:val="de-DE"/>
        </w:rPr>
        <w:t xml:space="preserve"> </w:t>
      </w:r>
      <w:r w:rsidRPr="004F103F">
        <w:rPr>
          <w:lang w:val="de-DE"/>
        </w:rPr>
        <w:t>einen</w:t>
      </w:r>
      <w:r w:rsidRPr="004F103F">
        <w:rPr>
          <w:spacing w:val="-6"/>
          <w:lang w:val="de-DE"/>
        </w:rPr>
        <w:t xml:space="preserve"> </w:t>
      </w:r>
      <w:r w:rsidRPr="004F103F">
        <w:rPr>
          <w:lang w:val="de-DE"/>
        </w:rPr>
        <w:t>Sprühstoß</w:t>
      </w:r>
      <w:r w:rsidRPr="004F103F">
        <w:rPr>
          <w:spacing w:val="-4"/>
          <w:lang w:val="de-DE"/>
        </w:rPr>
        <w:t xml:space="preserve"> </w:t>
      </w:r>
      <w:r w:rsidRPr="004F103F">
        <w:rPr>
          <w:lang w:val="de-DE"/>
        </w:rPr>
        <w:t>in</w:t>
      </w:r>
      <w:r w:rsidRPr="004F103F">
        <w:rPr>
          <w:spacing w:val="-6"/>
          <w:lang w:val="de-DE"/>
        </w:rPr>
        <w:t xml:space="preserve"> </w:t>
      </w:r>
      <w:r w:rsidRPr="004F103F">
        <w:rPr>
          <w:lang w:val="de-DE"/>
        </w:rPr>
        <w:t>jedes</w:t>
      </w:r>
      <w:r w:rsidRPr="004F103F">
        <w:rPr>
          <w:spacing w:val="-6"/>
          <w:lang w:val="de-DE"/>
        </w:rPr>
        <w:t xml:space="preserve"> </w:t>
      </w:r>
      <w:r w:rsidRPr="004F103F">
        <w:rPr>
          <w:lang w:val="de-DE"/>
        </w:rPr>
        <w:t>Nasenloch</w:t>
      </w:r>
      <w:r w:rsidRPr="004F103F">
        <w:rPr>
          <w:spacing w:val="-5"/>
          <w:lang w:val="de-DE"/>
        </w:rPr>
        <w:t xml:space="preserve"> </w:t>
      </w:r>
      <w:r w:rsidRPr="004F103F">
        <w:rPr>
          <w:lang w:val="de-DE"/>
        </w:rPr>
        <w:t>zu</w:t>
      </w:r>
      <w:r w:rsidRPr="004F103F">
        <w:rPr>
          <w:spacing w:val="-6"/>
          <w:lang w:val="de-DE"/>
        </w:rPr>
        <w:t xml:space="preserve"> </w:t>
      </w:r>
      <w:r w:rsidRPr="004F103F">
        <w:rPr>
          <w:lang w:val="de-DE"/>
        </w:rPr>
        <w:t>reduzieren.</w:t>
      </w:r>
    </w:p>
    <w:p w14:paraId="6BECC7CD" w14:textId="77777777" w:rsidR="005148F7" w:rsidRPr="004F103F" w:rsidRDefault="005148F7">
      <w:pPr>
        <w:rPr>
          <w:rFonts w:ascii="Times New Roman" w:eastAsia="Times New Roman" w:hAnsi="Times New Roman" w:cs="Times New Roman"/>
          <w:lang w:val="de-DE"/>
        </w:rPr>
      </w:pPr>
    </w:p>
    <w:p w14:paraId="6BECC7CE" w14:textId="66F7B586" w:rsidR="005148F7" w:rsidRPr="00311B80" w:rsidRDefault="004F103F" w:rsidP="00311B80">
      <w:pPr>
        <w:pStyle w:val="BodyText"/>
        <w:spacing w:before="54"/>
        <w:rPr>
          <w:b/>
          <w:bCs/>
          <w:lang w:val="de-DE"/>
        </w:rPr>
      </w:pPr>
      <w:r w:rsidRPr="003E1EFF">
        <w:rPr>
          <w:b/>
          <w:bCs/>
          <w:lang w:val="de-DE"/>
        </w:rPr>
        <w:t>Wie</w:t>
      </w:r>
      <w:r w:rsidRPr="00311B80">
        <w:rPr>
          <w:b/>
          <w:bCs/>
          <w:lang w:val="de-DE"/>
        </w:rPr>
        <w:t xml:space="preserve"> </w:t>
      </w:r>
      <w:r w:rsidRPr="003E1EFF">
        <w:rPr>
          <w:b/>
          <w:bCs/>
          <w:lang w:val="de-DE"/>
        </w:rPr>
        <w:t>das</w:t>
      </w:r>
      <w:r w:rsidRPr="00311B80">
        <w:rPr>
          <w:b/>
          <w:bCs/>
          <w:lang w:val="de-DE"/>
        </w:rPr>
        <w:t xml:space="preserve"> </w:t>
      </w:r>
      <w:r w:rsidRPr="003E1EFF">
        <w:rPr>
          <w:b/>
          <w:bCs/>
          <w:lang w:val="de-DE"/>
        </w:rPr>
        <w:t>Nasenspray</w:t>
      </w:r>
      <w:r w:rsidRPr="00311B80">
        <w:rPr>
          <w:b/>
          <w:bCs/>
          <w:lang w:val="de-DE"/>
        </w:rPr>
        <w:t xml:space="preserve"> </w:t>
      </w:r>
      <w:r w:rsidRPr="003E1EFF">
        <w:rPr>
          <w:b/>
          <w:bCs/>
          <w:lang w:val="de-DE"/>
        </w:rPr>
        <w:t>anzuwenden</w:t>
      </w:r>
      <w:r w:rsidRPr="00311B80">
        <w:rPr>
          <w:b/>
          <w:bCs/>
          <w:lang w:val="de-DE"/>
        </w:rPr>
        <w:t xml:space="preserve"> </w:t>
      </w:r>
      <w:r w:rsidRPr="003E1EFF">
        <w:rPr>
          <w:b/>
          <w:bCs/>
          <w:lang w:val="de-DE"/>
        </w:rPr>
        <w:t>ist</w:t>
      </w:r>
      <w:r w:rsidR="005E7B29" w:rsidRPr="00311B80">
        <w:rPr>
          <w:b/>
          <w:bCs/>
        </w:rPr>
        <w:fldChar w:fldCharType="begin"/>
      </w:r>
      <w:r w:rsidR="005E7B29" w:rsidRPr="003E1EFF">
        <w:rPr>
          <w:b/>
          <w:bCs/>
          <w:lang w:val="de-DE"/>
        </w:rPr>
        <w:instrText xml:space="preserve"> DOCVARIABLE vault_nd_fccc6bc7-5128-4911-942e-11bf9a3e19f8 \* MERGEFORMAT </w:instrText>
      </w:r>
      <w:r w:rsidR="005E7B29" w:rsidRPr="00311B80">
        <w:rPr>
          <w:b/>
          <w:bCs/>
        </w:rPr>
        <w:fldChar w:fldCharType="separate"/>
      </w:r>
      <w:r w:rsidR="005E7B29" w:rsidRPr="003E1EFF">
        <w:rPr>
          <w:b/>
          <w:bCs/>
          <w:lang w:val="de-DE"/>
        </w:rPr>
        <w:t xml:space="preserve"> </w:t>
      </w:r>
      <w:r w:rsidR="005E7B29" w:rsidRPr="00311B80">
        <w:rPr>
          <w:b/>
          <w:bCs/>
        </w:rPr>
        <w:fldChar w:fldCharType="end"/>
      </w:r>
    </w:p>
    <w:p w14:paraId="6BECC7CF" w14:textId="77777777" w:rsidR="005148F7" w:rsidRPr="004F103F" w:rsidRDefault="004F103F">
      <w:pPr>
        <w:pStyle w:val="BodyText"/>
        <w:ind w:right="130"/>
        <w:rPr>
          <w:lang w:val="de-DE"/>
        </w:rPr>
      </w:pPr>
      <w:r w:rsidRPr="004F103F">
        <w:rPr>
          <w:lang w:val="de-DE"/>
        </w:rPr>
        <w:t>Avamys</w:t>
      </w:r>
      <w:r w:rsidRPr="004F103F">
        <w:rPr>
          <w:spacing w:val="-6"/>
          <w:lang w:val="de-DE"/>
        </w:rPr>
        <w:t xml:space="preserve"> </w:t>
      </w:r>
      <w:r w:rsidRPr="004F103F">
        <w:rPr>
          <w:lang w:val="de-DE"/>
        </w:rPr>
        <w:t>ist</w:t>
      </w:r>
      <w:r w:rsidRPr="004F103F">
        <w:rPr>
          <w:spacing w:val="-5"/>
          <w:lang w:val="de-DE"/>
        </w:rPr>
        <w:t xml:space="preserve"> </w:t>
      </w:r>
      <w:r w:rsidRPr="004F103F">
        <w:rPr>
          <w:lang w:val="de-DE"/>
        </w:rPr>
        <w:t>nahezu</w:t>
      </w:r>
      <w:r w:rsidRPr="004F103F">
        <w:rPr>
          <w:spacing w:val="-6"/>
          <w:lang w:val="de-DE"/>
        </w:rPr>
        <w:t xml:space="preserve"> </w:t>
      </w:r>
      <w:r w:rsidRPr="004F103F">
        <w:rPr>
          <w:lang w:val="de-DE"/>
        </w:rPr>
        <w:t>geschmack-</w:t>
      </w:r>
      <w:r w:rsidRPr="004F103F">
        <w:rPr>
          <w:spacing w:val="-5"/>
          <w:lang w:val="de-DE"/>
        </w:rPr>
        <w:t xml:space="preserve"> </w:t>
      </w:r>
      <w:r w:rsidRPr="004F103F">
        <w:rPr>
          <w:lang w:val="de-DE"/>
        </w:rPr>
        <w:t>und</w:t>
      </w:r>
      <w:r w:rsidRPr="004F103F">
        <w:rPr>
          <w:spacing w:val="-5"/>
          <w:lang w:val="de-DE"/>
        </w:rPr>
        <w:t xml:space="preserve"> </w:t>
      </w:r>
      <w:r w:rsidRPr="004F103F">
        <w:rPr>
          <w:lang w:val="de-DE"/>
        </w:rPr>
        <w:t>geruchlos.</w:t>
      </w:r>
      <w:r w:rsidRPr="004F103F">
        <w:rPr>
          <w:spacing w:val="-6"/>
          <w:lang w:val="de-DE"/>
        </w:rPr>
        <w:t xml:space="preserve"> </w:t>
      </w:r>
      <w:r w:rsidRPr="004F103F">
        <w:rPr>
          <w:lang w:val="de-DE"/>
        </w:rPr>
        <w:t>Es</w:t>
      </w:r>
      <w:r w:rsidRPr="004F103F">
        <w:rPr>
          <w:spacing w:val="-5"/>
          <w:lang w:val="de-DE"/>
        </w:rPr>
        <w:t xml:space="preserve"> </w:t>
      </w:r>
      <w:r w:rsidRPr="004F103F">
        <w:rPr>
          <w:lang w:val="de-DE"/>
        </w:rPr>
        <w:t>wird</w:t>
      </w:r>
      <w:r w:rsidRPr="004F103F">
        <w:rPr>
          <w:spacing w:val="-3"/>
          <w:lang w:val="de-DE"/>
        </w:rPr>
        <w:t xml:space="preserve"> </w:t>
      </w:r>
      <w:r w:rsidRPr="004F103F">
        <w:rPr>
          <w:lang w:val="de-DE"/>
        </w:rPr>
        <w:t>als</w:t>
      </w:r>
      <w:r w:rsidRPr="004F103F">
        <w:rPr>
          <w:spacing w:val="-5"/>
          <w:lang w:val="de-DE"/>
        </w:rPr>
        <w:t xml:space="preserve"> </w:t>
      </w:r>
      <w:r w:rsidRPr="004F103F">
        <w:rPr>
          <w:lang w:val="de-DE"/>
        </w:rPr>
        <w:t>feine</w:t>
      </w:r>
      <w:r w:rsidRPr="004F103F">
        <w:rPr>
          <w:spacing w:val="-6"/>
          <w:lang w:val="de-DE"/>
        </w:rPr>
        <w:t xml:space="preserve"> </w:t>
      </w:r>
      <w:r w:rsidRPr="004F103F">
        <w:rPr>
          <w:lang w:val="de-DE"/>
        </w:rPr>
        <w:t>Sprühwolke</w:t>
      </w:r>
      <w:r w:rsidRPr="004F103F">
        <w:rPr>
          <w:spacing w:val="-5"/>
          <w:lang w:val="de-DE"/>
        </w:rPr>
        <w:t xml:space="preserve"> </w:t>
      </w:r>
      <w:r w:rsidRPr="004F103F">
        <w:rPr>
          <w:lang w:val="de-DE"/>
        </w:rPr>
        <w:t>in</w:t>
      </w:r>
      <w:r w:rsidRPr="004F103F">
        <w:rPr>
          <w:spacing w:val="-6"/>
          <w:lang w:val="de-DE"/>
        </w:rPr>
        <w:t xml:space="preserve"> </w:t>
      </w:r>
      <w:r w:rsidRPr="004F103F">
        <w:rPr>
          <w:lang w:val="de-DE"/>
        </w:rPr>
        <w:t>die</w:t>
      </w:r>
      <w:r w:rsidRPr="004F103F">
        <w:rPr>
          <w:spacing w:val="-5"/>
          <w:lang w:val="de-DE"/>
        </w:rPr>
        <w:t xml:space="preserve"> </w:t>
      </w:r>
      <w:r w:rsidRPr="004F103F">
        <w:rPr>
          <w:lang w:val="de-DE"/>
        </w:rPr>
        <w:t>Nase</w:t>
      </w:r>
      <w:r w:rsidRPr="004F103F">
        <w:rPr>
          <w:spacing w:val="-5"/>
          <w:lang w:val="de-DE"/>
        </w:rPr>
        <w:t xml:space="preserve"> </w:t>
      </w:r>
      <w:r w:rsidRPr="004F103F">
        <w:rPr>
          <w:lang w:val="de-DE"/>
        </w:rPr>
        <w:t>gesprüht.</w:t>
      </w:r>
      <w:r w:rsidRPr="004F103F">
        <w:rPr>
          <w:w w:val="99"/>
          <w:lang w:val="de-DE"/>
        </w:rPr>
        <w:t xml:space="preserve"> </w:t>
      </w:r>
      <w:r w:rsidRPr="004F103F">
        <w:rPr>
          <w:lang w:val="de-DE"/>
        </w:rPr>
        <w:t>Dabei</w:t>
      </w:r>
      <w:r w:rsidRPr="004F103F">
        <w:rPr>
          <w:spacing w:val="-6"/>
          <w:lang w:val="de-DE"/>
        </w:rPr>
        <w:t xml:space="preserve"> </w:t>
      </w:r>
      <w:r w:rsidRPr="004F103F">
        <w:rPr>
          <w:lang w:val="de-DE"/>
        </w:rPr>
        <w:t>vorsichtig</w:t>
      </w:r>
      <w:r w:rsidRPr="004F103F">
        <w:rPr>
          <w:spacing w:val="-5"/>
          <w:lang w:val="de-DE"/>
        </w:rPr>
        <w:t xml:space="preserve"> </w:t>
      </w:r>
      <w:r w:rsidRPr="004F103F">
        <w:rPr>
          <w:lang w:val="de-DE"/>
        </w:rPr>
        <w:t>vorgehen,</w:t>
      </w:r>
      <w:r w:rsidRPr="004F103F">
        <w:rPr>
          <w:spacing w:val="-6"/>
          <w:lang w:val="de-DE"/>
        </w:rPr>
        <w:t xml:space="preserve"> </w:t>
      </w:r>
      <w:r w:rsidRPr="004F103F">
        <w:rPr>
          <w:lang w:val="de-DE"/>
        </w:rPr>
        <w:t>damit</w:t>
      </w:r>
      <w:r w:rsidRPr="004F103F">
        <w:rPr>
          <w:spacing w:val="-6"/>
          <w:lang w:val="de-DE"/>
        </w:rPr>
        <w:t xml:space="preserve"> </w:t>
      </w:r>
      <w:r w:rsidRPr="004F103F">
        <w:rPr>
          <w:lang w:val="de-DE"/>
        </w:rPr>
        <w:t>die</w:t>
      </w:r>
      <w:r w:rsidRPr="004F103F">
        <w:rPr>
          <w:spacing w:val="-5"/>
          <w:lang w:val="de-DE"/>
        </w:rPr>
        <w:t xml:space="preserve"> </w:t>
      </w:r>
      <w:r w:rsidRPr="004F103F">
        <w:rPr>
          <w:lang w:val="de-DE"/>
        </w:rPr>
        <w:t>Sprühwolke</w:t>
      </w:r>
      <w:r w:rsidRPr="004F103F">
        <w:rPr>
          <w:spacing w:val="-6"/>
          <w:lang w:val="de-DE"/>
        </w:rPr>
        <w:t xml:space="preserve"> </w:t>
      </w:r>
      <w:r w:rsidRPr="004F103F">
        <w:rPr>
          <w:lang w:val="de-DE"/>
        </w:rPr>
        <w:t>nicht</w:t>
      </w:r>
      <w:r w:rsidRPr="004F103F">
        <w:rPr>
          <w:spacing w:val="-4"/>
          <w:lang w:val="de-DE"/>
        </w:rPr>
        <w:t xml:space="preserve"> </w:t>
      </w:r>
      <w:r w:rsidRPr="004F103F">
        <w:rPr>
          <w:lang w:val="de-DE"/>
        </w:rPr>
        <w:t>in</w:t>
      </w:r>
      <w:r w:rsidRPr="004F103F">
        <w:rPr>
          <w:spacing w:val="-6"/>
          <w:lang w:val="de-DE"/>
        </w:rPr>
        <w:t xml:space="preserve"> </w:t>
      </w:r>
      <w:r w:rsidRPr="004F103F">
        <w:rPr>
          <w:lang w:val="de-DE"/>
        </w:rPr>
        <w:t>die</w:t>
      </w:r>
      <w:r w:rsidRPr="004F103F">
        <w:rPr>
          <w:spacing w:val="-5"/>
          <w:lang w:val="de-DE"/>
        </w:rPr>
        <w:t xml:space="preserve"> </w:t>
      </w:r>
      <w:r w:rsidRPr="004F103F">
        <w:rPr>
          <w:lang w:val="de-DE"/>
        </w:rPr>
        <w:t>Augen</w:t>
      </w:r>
      <w:r w:rsidRPr="004F103F">
        <w:rPr>
          <w:spacing w:val="-6"/>
          <w:lang w:val="de-DE"/>
        </w:rPr>
        <w:t xml:space="preserve"> </w:t>
      </w:r>
      <w:r w:rsidRPr="004F103F">
        <w:rPr>
          <w:lang w:val="de-DE"/>
        </w:rPr>
        <w:t>gelangt.</w:t>
      </w:r>
      <w:r w:rsidRPr="004F103F">
        <w:rPr>
          <w:spacing w:val="-6"/>
          <w:lang w:val="de-DE"/>
        </w:rPr>
        <w:t xml:space="preserve"> </w:t>
      </w:r>
      <w:r w:rsidRPr="004F103F">
        <w:rPr>
          <w:lang w:val="de-DE"/>
        </w:rPr>
        <w:t>Falls</w:t>
      </w:r>
      <w:r w:rsidRPr="004F103F">
        <w:rPr>
          <w:spacing w:val="-6"/>
          <w:lang w:val="de-DE"/>
        </w:rPr>
        <w:t xml:space="preserve"> </w:t>
      </w:r>
      <w:r w:rsidRPr="004F103F">
        <w:rPr>
          <w:lang w:val="de-DE"/>
        </w:rPr>
        <w:t>dies</w:t>
      </w:r>
      <w:r w:rsidRPr="004F103F">
        <w:rPr>
          <w:spacing w:val="-5"/>
          <w:lang w:val="de-DE"/>
        </w:rPr>
        <w:t xml:space="preserve"> </w:t>
      </w:r>
      <w:r w:rsidRPr="004F103F">
        <w:rPr>
          <w:lang w:val="de-DE"/>
        </w:rPr>
        <w:t>doch</w:t>
      </w:r>
      <w:r w:rsidRPr="004F103F">
        <w:rPr>
          <w:w w:val="99"/>
          <w:lang w:val="de-DE"/>
        </w:rPr>
        <w:t xml:space="preserve"> </w:t>
      </w:r>
      <w:r w:rsidRPr="004F103F">
        <w:rPr>
          <w:lang w:val="de-DE"/>
        </w:rPr>
        <w:t>geschieht,</w:t>
      </w:r>
      <w:r w:rsidRPr="004F103F">
        <w:rPr>
          <w:spacing w:val="-8"/>
          <w:lang w:val="de-DE"/>
        </w:rPr>
        <w:t xml:space="preserve"> </w:t>
      </w:r>
      <w:r w:rsidRPr="004F103F">
        <w:rPr>
          <w:lang w:val="de-DE"/>
        </w:rPr>
        <w:t>die</w:t>
      </w:r>
      <w:r w:rsidRPr="004F103F">
        <w:rPr>
          <w:spacing w:val="-7"/>
          <w:lang w:val="de-DE"/>
        </w:rPr>
        <w:t xml:space="preserve"> </w:t>
      </w:r>
      <w:r w:rsidRPr="004F103F">
        <w:rPr>
          <w:lang w:val="de-DE"/>
        </w:rPr>
        <w:t>Augen</w:t>
      </w:r>
      <w:r w:rsidRPr="004F103F">
        <w:rPr>
          <w:spacing w:val="-7"/>
          <w:lang w:val="de-DE"/>
        </w:rPr>
        <w:t xml:space="preserve"> </w:t>
      </w:r>
      <w:r w:rsidRPr="004F103F">
        <w:rPr>
          <w:lang w:val="de-DE"/>
        </w:rPr>
        <w:t>mit</w:t>
      </w:r>
      <w:r w:rsidRPr="004F103F">
        <w:rPr>
          <w:spacing w:val="-7"/>
          <w:lang w:val="de-DE"/>
        </w:rPr>
        <w:t xml:space="preserve"> </w:t>
      </w:r>
      <w:r w:rsidRPr="004F103F">
        <w:rPr>
          <w:lang w:val="de-DE"/>
        </w:rPr>
        <w:t>Wasser</w:t>
      </w:r>
      <w:r w:rsidRPr="004F103F">
        <w:rPr>
          <w:spacing w:val="-8"/>
          <w:lang w:val="de-DE"/>
        </w:rPr>
        <w:t xml:space="preserve"> </w:t>
      </w:r>
      <w:r w:rsidRPr="004F103F">
        <w:rPr>
          <w:lang w:val="de-DE"/>
        </w:rPr>
        <w:t>ausspülen.</w:t>
      </w:r>
    </w:p>
    <w:p w14:paraId="6BECC7D0" w14:textId="77777777" w:rsidR="005148F7" w:rsidRPr="004F103F" w:rsidRDefault="005148F7">
      <w:pPr>
        <w:rPr>
          <w:rFonts w:ascii="Times New Roman" w:eastAsia="Times New Roman" w:hAnsi="Times New Roman" w:cs="Times New Roman"/>
          <w:lang w:val="de-DE"/>
        </w:rPr>
      </w:pPr>
    </w:p>
    <w:p w14:paraId="41BA166D" w14:textId="74F876AB" w:rsidR="00F45F0F" w:rsidRDefault="004F103F" w:rsidP="00C64955">
      <w:pPr>
        <w:pStyle w:val="BodyText"/>
        <w:ind w:right="130"/>
        <w:rPr>
          <w:lang w:val="de-DE"/>
        </w:rPr>
      </w:pPr>
      <w:r w:rsidRPr="004F103F">
        <w:rPr>
          <w:lang w:val="de-DE"/>
        </w:rPr>
        <w:t>Eine</w:t>
      </w:r>
      <w:r w:rsidRPr="004F103F">
        <w:rPr>
          <w:spacing w:val="-9"/>
          <w:lang w:val="de-DE"/>
        </w:rPr>
        <w:t xml:space="preserve"> </w:t>
      </w:r>
      <w:r w:rsidRPr="004F103F">
        <w:rPr>
          <w:lang w:val="de-DE"/>
        </w:rPr>
        <w:t>„Schritt-für-Schritt“-Anleitung</w:t>
      </w:r>
      <w:r w:rsidRPr="004F103F">
        <w:rPr>
          <w:spacing w:val="-6"/>
          <w:lang w:val="de-DE"/>
        </w:rPr>
        <w:t xml:space="preserve"> </w:t>
      </w:r>
      <w:r w:rsidRPr="004F103F">
        <w:rPr>
          <w:lang w:val="de-DE"/>
        </w:rPr>
        <w:t>zum</w:t>
      </w:r>
      <w:r w:rsidRPr="004F103F">
        <w:rPr>
          <w:spacing w:val="-8"/>
          <w:lang w:val="de-DE"/>
        </w:rPr>
        <w:t xml:space="preserve"> </w:t>
      </w:r>
      <w:r w:rsidRPr="004F103F">
        <w:rPr>
          <w:lang w:val="de-DE"/>
        </w:rPr>
        <w:t>Gebrauch</w:t>
      </w:r>
      <w:r w:rsidRPr="004F103F">
        <w:rPr>
          <w:spacing w:val="-8"/>
          <w:lang w:val="de-DE"/>
        </w:rPr>
        <w:t xml:space="preserve"> </w:t>
      </w:r>
      <w:r w:rsidRPr="004F103F">
        <w:rPr>
          <w:lang w:val="de-DE"/>
        </w:rPr>
        <w:t>des</w:t>
      </w:r>
      <w:r w:rsidRPr="004F103F">
        <w:rPr>
          <w:spacing w:val="-8"/>
          <w:lang w:val="de-DE"/>
        </w:rPr>
        <w:t xml:space="preserve"> </w:t>
      </w:r>
      <w:r w:rsidRPr="004F103F">
        <w:rPr>
          <w:lang w:val="de-DE"/>
        </w:rPr>
        <w:t>Nasensprays</w:t>
      </w:r>
      <w:r w:rsidRPr="004F103F">
        <w:rPr>
          <w:spacing w:val="-8"/>
          <w:lang w:val="de-DE"/>
        </w:rPr>
        <w:t xml:space="preserve"> </w:t>
      </w:r>
      <w:r w:rsidRPr="004F103F">
        <w:rPr>
          <w:lang w:val="de-DE"/>
        </w:rPr>
        <w:t>befindet</w:t>
      </w:r>
      <w:r w:rsidRPr="004F103F">
        <w:rPr>
          <w:spacing w:val="-8"/>
          <w:lang w:val="de-DE"/>
        </w:rPr>
        <w:t xml:space="preserve"> </w:t>
      </w:r>
      <w:r w:rsidRPr="004F103F">
        <w:rPr>
          <w:lang w:val="de-DE"/>
        </w:rPr>
        <w:t>sich</w:t>
      </w:r>
      <w:r w:rsidRPr="004F103F">
        <w:rPr>
          <w:spacing w:val="-9"/>
          <w:lang w:val="de-DE"/>
        </w:rPr>
        <w:t xml:space="preserve"> </w:t>
      </w:r>
      <w:r w:rsidRPr="004F103F">
        <w:rPr>
          <w:lang w:val="de-DE"/>
        </w:rPr>
        <w:t>in</w:t>
      </w:r>
      <w:r w:rsidRPr="004F103F">
        <w:rPr>
          <w:spacing w:val="-8"/>
          <w:lang w:val="de-DE"/>
        </w:rPr>
        <w:t xml:space="preserve"> </w:t>
      </w:r>
      <w:r w:rsidRPr="004F103F">
        <w:rPr>
          <w:lang w:val="de-DE"/>
        </w:rPr>
        <w:t>dieser</w:t>
      </w:r>
      <w:r w:rsidRPr="004F103F">
        <w:rPr>
          <w:w w:val="99"/>
          <w:lang w:val="de-DE"/>
        </w:rPr>
        <w:t xml:space="preserve"> </w:t>
      </w:r>
      <w:r w:rsidRPr="004F103F">
        <w:rPr>
          <w:lang w:val="de-DE"/>
        </w:rPr>
        <w:t>Packungsbeilage</w:t>
      </w:r>
      <w:r w:rsidRPr="004F103F">
        <w:rPr>
          <w:spacing w:val="-7"/>
          <w:lang w:val="de-DE"/>
        </w:rPr>
        <w:t xml:space="preserve"> </w:t>
      </w:r>
      <w:r w:rsidRPr="004F103F">
        <w:rPr>
          <w:lang w:val="de-DE"/>
        </w:rPr>
        <w:t>nach</w:t>
      </w:r>
      <w:r w:rsidRPr="004F103F">
        <w:rPr>
          <w:spacing w:val="-6"/>
          <w:lang w:val="de-DE"/>
        </w:rPr>
        <w:t xml:space="preserve"> </w:t>
      </w:r>
      <w:r w:rsidRPr="004F103F">
        <w:rPr>
          <w:lang w:val="de-DE"/>
        </w:rPr>
        <w:t>Abschnitt</w:t>
      </w:r>
      <w:r w:rsidRPr="004F103F">
        <w:rPr>
          <w:spacing w:val="-6"/>
          <w:lang w:val="de-DE"/>
        </w:rPr>
        <w:t xml:space="preserve"> </w:t>
      </w:r>
      <w:r w:rsidRPr="004F103F">
        <w:rPr>
          <w:lang w:val="de-DE"/>
        </w:rPr>
        <w:t>6.</w:t>
      </w:r>
      <w:r w:rsidRPr="004F103F">
        <w:rPr>
          <w:spacing w:val="-6"/>
          <w:lang w:val="de-DE"/>
        </w:rPr>
        <w:t xml:space="preserve"> </w:t>
      </w:r>
      <w:r w:rsidRPr="004F103F">
        <w:rPr>
          <w:lang w:val="de-DE"/>
        </w:rPr>
        <w:t>Befolgen</w:t>
      </w:r>
      <w:r w:rsidRPr="004F103F">
        <w:rPr>
          <w:spacing w:val="-6"/>
          <w:lang w:val="de-DE"/>
        </w:rPr>
        <w:t xml:space="preserve"> </w:t>
      </w:r>
      <w:r w:rsidRPr="004F103F">
        <w:rPr>
          <w:lang w:val="de-DE"/>
        </w:rPr>
        <w:t>Sie</w:t>
      </w:r>
      <w:r w:rsidRPr="004F103F">
        <w:rPr>
          <w:spacing w:val="-6"/>
          <w:lang w:val="de-DE"/>
        </w:rPr>
        <w:t xml:space="preserve"> </w:t>
      </w:r>
      <w:r w:rsidRPr="004F103F">
        <w:rPr>
          <w:lang w:val="de-DE"/>
        </w:rPr>
        <w:t>die</w:t>
      </w:r>
      <w:r w:rsidRPr="004F103F">
        <w:rPr>
          <w:spacing w:val="-2"/>
          <w:lang w:val="de-DE"/>
        </w:rPr>
        <w:t xml:space="preserve"> </w:t>
      </w:r>
      <w:r w:rsidRPr="004F103F">
        <w:rPr>
          <w:lang w:val="de-DE"/>
        </w:rPr>
        <w:t>Anleitung</w:t>
      </w:r>
      <w:r w:rsidRPr="004F103F">
        <w:rPr>
          <w:spacing w:val="-7"/>
          <w:lang w:val="de-DE"/>
        </w:rPr>
        <w:t xml:space="preserve"> </w:t>
      </w:r>
      <w:r w:rsidRPr="004F103F">
        <w:rPr>
          <w:lang w:val="de-DE"/>
        </w:rPr>
        <w:t>sorgfältig,</w:t>
      </w:r>
      <w:r w:rsidRPr="004F103F">
        <w:rPr>
          <w:spacing w:val="-6"/>
          <w:lang w:val="de-DE"/>
        </w:rPr>
        <w:t xml:space="preserve"> </w:t>
      </w:r>
      <w:r w:rsidRPr="004F103F">
        <w:rPr>
          <w:lang w:val="de-DE"/>
        </w:rPr>
        <w:t>um</w:t>
      </w:r>
      <w:r w:rsidRPr="004F103F">
        <w:rPr>
          <w:spacing w:val="-6"/>
          <w:lang w:val="de-DE"/>
        </w:rPr>
        <w:t xml:space="preserve"> </w:t>
      </w:r>
      <w:r w:rsidRPr="004F103F">
        <w:rPr>
          <w:lang w:val="de-DE"/>
        </w:rPr>
        <w:t>den</w:t>
      </w:r>
      <w:r w:rsidRPr="004F103F">
        <w:rPr>
          <w:spacing w:val="-5"/>
          <w:lang w:val="de-DE"/>
        </w:rPr>
        <w:t xml:space="preserve"> </w:t>
      </w:r>
      <w:r w:rsidRPr="004F103F">
        <w:rPr>
          <w:lang w:val="de-DE"/>
        </w:rPr>
        <w:t>vollen</w:t>
      </w:r>
      <w:r w:rsidRPr="004F103F">
        <w:rPr>
          <w:spacing w:val="-6"/>
          <w:lang w:val="de-DE"/>
        </w:rPr>
        <w:t xml:space="preserve"> </w:t>
      </w:r>
      <w:r w:rsidRPr="004F103F">
        <w:rPr>
          <w:lang w:val="de-DE"/>
        </w:rPr>
        <w:t>Nutzen</w:t>
      </w:r>
      <w:r w:rsidRPr="004F103F">
        <w:rPr>
          <w:spacing w:val="-6"/>
          <w:lang w:val="de-DE"/>
        </w:rPr>
        <w:t xml:space="preserve"> </w:t>
      </w:r>
      <w:r w:rsidRPr="004F103F">
        <w:rPr>
          <w:lang w:val="de-DE"/>
        </w:rPr>
        <w:t>der</w:t>
      </w:r>
      <w:r w:rsidRPr="004F103F">
        <w:rPr>
          <w:w w:val="99"/>
          <w:lang w:val="de-DE"/>
        </w:rPr>
        <w:t xml:space="preserve"> </w:t>
      </w:r>
      <w:r w:rsidRPr="004F103F">
        <w:rPr>
          <w:lang w:val="de-DE"/>
        </w:rPr>
        <w:t>Anwendung</w:t>
      </w:r>
      <w:r w:rsidRPr="004F103F">
        <w:rPr>
          <w:spacing w:val="-8"/>
          <w:lang w:val="de-DE"/>
        </w:rPr>
        <w:t xml:space="preserve"> </w:t>
      </w:r>
      <w:r w:rsidRPr="004F103F">
        <w:rPr>
          <w:lang w:val="de-DE"/>
        </w:rPr>
        <w:t>von</w:t>
      </w:r>
      <w:r w:rsidRPr="004F103F">
        <w:rPr>
          <w:spacing w:val="-7"/>
          <w:lang w:val="de-DE"/>
        </w:rPr>
        <w:t xml:space="preserve"> </w:t>
      </w:r>
      <w:r w:rsidRPr="004F103F">
        <w:rPr>
          <w:lang w:val="de-DE"/>
        </w:rPr>
        <w:t>Avamys</w:t>
      </w:r>
      <w:r w:rsidRPr="004F103F">
        <w:rPr>
          <w:spacing w:val="-7"/>
          <w:lang w:val="de-DE"/>
        </w:rPr>
        <w:t xml:space="preserve"> </w:t>
      </w:r>
      <w:r w:rsidRPr="004F103F">
        <w:rPr>
          <w:lang w:val="de-DE"/>
        </w:rPr>
        <w:t>zu</w:t>
      </w:r>
      <w:r w:rsidRPr="004F103F">
        <w:rPr>
          <w:spacing w:val="-7"/>
          <w:lang w:val="de-DE"/>
        </w:rPr>
        <w:t xml:space="preserve"> </w:t>
      </w:r>
      <w:r w:rsidRPr="004F103F">
        <w:rPr>
          <w:lang w:val="de-DE"/>
        </w:rPr>
        <w:t>erreichen.</w:t>
      </w:r>
    </w:p>
    <w:tbl>
      <w:tblPr>
        <w:tblStyle w:val="TableGrid"/>
        <w:tblW w:w="9072"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05"/>
      </w:tblGrid>
      <w:tr w:rsidR="00F45F0F" w:rsidRPr="00442E46" w14:paraId="4DF188F1" w14:textId="77777777" w:rsidTr="00311B80">
        <w:tc>
          <w:tcPr>
            <w:tcW w:w="567" w:type="dxa"/>
          </w:tcPr>
          <w:p w14:paraId="273D6D16" w14:textId="12A0187F" w:rsidR="00F45F0F" w:rsidRPr="00311B80" w:rsidRDefault="003E1EFF">
            <w:pPr>
              <w:pStyle w:val="BodyText"/>
              <w:ind w:left="0" w:right="130"/>
              <w:rPr>
                <w:b/>
                <w:bCs/>
                <w:lang w:val="de-DE"/>
              </w:rPr>
            </w:pPr>
            <w:r w:rsidRPr="00311B80">
              <w:rPr>
                <w:b/>
                <w:bCs/>
                <w:lang w:val="de-DE"/>
              </w:rPr>
              <w:sym w:font="Wingdings" w:char="F0E6"/>
            </w:r>
          </w:p>
        </w:tc>
        <w:tc>
          <w:tcPr>
            <w:tcW w:w="8505" w:type="dxa"/>
          </w:tcPr>
          <w:p w14:paraId="7A8EA8E0" w14:textId="1AA4DEA4" w:rsidR="00F45F0F" w:rsidRDefault="00F45F0F">
            <w:pPr>
              <w:pStyle w:val="BodyText"/>
              <w:ind w:left="0" w:right="130"/>
              <w:rPr>
                <w:lang w:val="de-DE"/>
              </w:rPr>
            </w:pPr>
            <w:r w:rsidRPr="004F103F">
              <w:rPr>
                <w:rFonts w:cs="Times New Roman"/>
                <w:b/>
                <w:bCs/>
                <w:lang w:val="de-DE"/>
              </w:rPr>
              <w:t>Siehe</w:t>
            </w:r>
            <w:r w:rsidRPr="004F103F">
              <w:rPr>
                <w:rFonts w:cs="Times New Roman"/>
                <w:b/>
                <w:bCs/>
                <w:spacing w:val="-7"/>
                <w:lang w:val="de-DE"/>
              </w:rPr>
              <w:t xml:space="preserve"> </w:t>
            </w:r>
            <w:r w:rsidRPr="004F103F">
              <w:rPr>
                <w:rFonts w:cs="Times New Roman"/>
                <w:b/>
                <w:bCs/>
                <w:lang w:val="de-DE"/>
              </w:rPr>
              <w:t>„</w:t>
            </w:r>
            <w:r w:rsidRPr="004F103F">
              <w:rPr>
                <w:rFonts w:cs="Times New Roman"/>
                <w:b/>
                <w:bCs/>
                <w:i/>
                <w:lang w:val="de-DE"/>
              </w:rPr>
              <w:t>Schritt-für-Schritt“-Anleitung</w:t>
            </w:r>
            <w:r w:rsidRPr="004F103F">
              <w:rPr>
                <w:rFonts w:cs="Times New Roman"/>
                <w:b/>
                <w:bCs/>
                <w:i/>
                <w:spacing w:val="-7"/>
                <w:lang w:val="de-DE"/>
              </w:rPr>
              <w:t xml:space="preserve"> </w:t>
            </w:r>
            <w:r w:rsidRPr="004F103F">
              <w:rPr>
                <w:rFonts w:cs="Times New Roman"/>
                <w:b/>
                <w:bCs/>
                <w:i/>
                <w:lang w:val="de-DE"/>
              </w:rPr>
              <w:t>zum</w:t>
            </w:r>
            <w:r w:rsidRPr="004F103F">
              <w:rPr>
                <w:rFonts w:cs="Times New Roman"/>
                <w:b/>
                <w:bCs/>
                <w:i/>
                <w:spacing w:val="-6"/>
                <w:lang w:val="de-DE"/>
              </w:rPr>
              <w:t xml:space="preserve"> </w:t>
            </w:r>
            <w:r w:rsidRPr="004F103F">
              <w:rPr>
                <w:rFonts w:cs="Times New Roman"/>
                <w:b/>
                <w:bCs/>
                <w:i/>
                <w:lang w:val="de-DE"/>
              </w:rPr>
              <w:t>Gebrauch</w:t>
            </w:r>
            <w:r w:rsidRPr="004F103F">
              <w:rPr>
                <w:rFonts w:cs="Times New Roman"/>
                <w:b/>
                <w:bCs/>
                <w:i/>
                <w:spacing w:val="-7"/>
                <w:lang w:val="de-DE"/>
              </w:rPr>
              <w:t xml:space="preserve"> </w:t>
            </w:r>
            <w:r w:rsidRPr="004F103F">
              <w:rPr>
                <w:rFonts w:cs="Times New Roman"/>
                <w:b/>
                <w:bCs/>
                <w:i/>
                <w:lang w:val="de-DE"/>
              </w:rPr>
              <w:t>des</w:t>
            </w:r>
            <w:r w:rsidRPr="004F103F">
              <w:rPr>
                <w:rFonts w:cs="Times New Roman"/>
                <w:b/>
                <w:bCs/>
                <w:i/>
                <w:spacing w:val="-7"/>
                <w:lang w:val="de-DE"/>
              </w:rPr>
              <w:t xml:space="preserve"> </w:t>
            </w:r>
            <w:r w:rsidRPr="004F103F">
              <w:rPr>
                <w:rFonts w:cs="Times New Roman"/>
                <w:b/>
                <w:bCs/>
                <w:i/>
                <w:lang w:val="de-DE"/>
              </w:rPr>
              <w:t>Nasensprays</w:t>
            </w:r>
            <w:r w:rsidRPr="004F103F">
              <w:rPr>
                <w:rFonts w:cs="Times New Roman"/>
                <w:b/>
                <w:bCs/>
                <w:lang w:val="de-DE"/>
              </w:rPr>
              <w:t>,</w:t>
            </w:r>
            <w:r w:rsidRPr="004F103F">
              <w:rPr>
                <w:rFonts w:cs="Times New Roman"/>
                <w:b/>
                <w:bCs/>
                <w:spacing w:val="-7"/>
                <w:lang w:val="de-DE"/>
              </w:rPr>
              <w:t xml:space="preserve"> </w:t>
            </w:r>
            <w:r w:rsidRPr="004F103F">
              <w:rPr>
                <w:rFonts w:cs="Times New Roman"/>
                <w:b/>
                <w:bCs/>
                <w:lang w:val="de-DE"/>
              </w:rPr>
              <w:t>nach</w:t>
            </w:r>
            <w:r w:rsidRPr="004F103F">
              <w:rPr>
                <w:rFonts w:cs="Times New Roman"/>
                <w:b/>
                <w:bCs/>
                <w:spacing w:val="-2"/>
                <w:lang w:val="de-DE"/>
              </w:rPr>
              <w:t xml:space="preserve"> </w:t>
            </w:r>
            <w:r w:rsidRPr="004F103F">
              <w:rPr>
                <w:rFonts w:cs="Times New Roman"/>
                <w:b/>
                <w:bCs/>
                <w:lang w:val="de-DE"/>
              </w:rPr>
              <w:t>Abschnitt</w:t>
            </w:r>
            <w:r w:rsidRPr="004F103F">
              <w:rPr>
                <w:rFonts w:cs="Times New Roman"/>
                <w:b/>
                <w:bCs/>
                <w:spacing w:val="-7"/>
                <w:lang w:val="de-DE"/>
              </w:rPr>
              <w:t xml:space="preserve"> </w:t>
            </w:r>
            <w:r w:rsidRPr="004F103F">
              <w:rPr>
                <w:rFonts w:cs="Times New Roman"/>
                <w:b/>
                <w:bCs/>
                <w:lang w:val="de-DE"/>
              </w:rPr>
              <w:t>6.</w:t>
            </w:r>
          </w:p>
        </w:tc>
      </w:tr>
    </w:tbl>
    <w:p w14:paraId="6BECC7D3" w14:textId="77777777" w:rsidR="005148F7" w:rsidRPr="004F103F" w:rsidRDefault="005148F7" w:rsidP="00311B80">
      <w:pPr>
        <w:spacing w:before="120"/>
        <w:rPr>
          <w:rFonts w:ascii="Times New Roman" w:eastAsia="Times New Roman" w:hAnsi="Times New Roman" w:cs="Times New Roman"/>
          <w:b/>
          <w:bCs/>
          <w:lang w:val="de-DE"/>
        </w:rPr>
      </w:pPr>
    </w:p>
    <w:p w14:paraId="6BECC7D4" w14:textId="1574D2A8" w:rsidR="005148F7" w:rsidRPr="00311B80" w:rsidRDefault="004F103F" w:rsidP="00311B80">
      <w:pPr>
        <w:pStyle w:val="BodyText"/>
        <w:spacing w:before="54"/>
        <w:rPr>
          <w:b/>
          <w:bCs/>
          <w:lang w:val="de-DE"/>
        </w:rPr>
      </w:pPr>
      <w:r w:rsidRPr="00F45F0F">
        <w:rPr>
          <w:b/>
          <w:bCs/>
          <w:lang w:val="de-DE"/>
        </w:rPr>
        <w:t>Wenn</w:t>
      </w:r>
      <w:r w:rsidRPr="00311B80">
        <w:rPr>
          <w:b/>
          <w:bCs/>
          <w:lang w:val="de-DE"/>
        </w:rPr>
        <w:t xml:space="preserve"> </w:t>
      </w:r>
      <w:r w:rsidRPr="00F45F0F">
        <w:rPr>
          <w:b/>
          <w:bCs/>
          <w:lang w:val="de-DE"/>
        </w:rPr>
        <w:t>Sie</w:t>
      </w:r>
      <w:r w:rsidRPr="00311B80">
        <w:rPr>
          <w:b/>
          <w:bCs/>
          <w:lang w:val="de-DE"/>
        </w:rPr>
        <w:t xml:space="preserve"> </w:t>
      </w:r>
      <w:r w:rsidRPr="00F45F0F">
        <w:rPr>
          <w:b/>
          <w:bCs/>
          <w:lang w:val="de-DE"/>
        </w:rPr>
        <w:t>eine</w:t>
      </w:r>
      <w:r w:rsidRPr="00311B80">
        <w:rPr>
          <w:b/>
          <w:bCs/>
          <w:lang w:val="de-DE"/>
        </w:rPr>
        <w:t xml:space="preserve"> </w:t>
      </w:r>
      <w:r w:rsidRPr="00F45F0F">
        <w:rPr>
          <w:b/>
          <w:bCs/>
          <w:lang w:val="de-DE"/>
        </w:rPr>
        <w:t>größere</w:t>
      </w:r>
      <w:r w:rsidRPr="00311B80">
        <w:rPr>
          <w:b/>
          <w:bCs/>
          <w:lang w:val="de-DE"/>
        </w:rPr>
        <w:t xml:space="preserve"> </w:t>
      </w:r>
      <w:r w:rsidRPr="00F45F0F">
        <w:rPr>
          <w:b/>
          <w:bCs/>
          <w:lang w:val="de-DE"/>
        </w:rPr>
        <w:t>Menge</w:t>
      </w:r>
      <w:r w:rsidRPr="00311B80">
        <w:rPr>
          <w:b/>
          <w:bCs/>
          <w:lang w:val="de-DE"/>
        </w:rPr>
        <w:t xml:space="preserve"> </w:t>
      </w:r>
      <w:r w:rsidRPr="00F45F0F">
        <w:rPr>
          <w:b/>
          <w:bCs/>
          <w:lang w:val="de-DE"/>
        </w:rPr>
        <w:t>von</w:t>
      </w:r>
      <w:r w:rsidRPr="00311B80">
        <w:rPr>
          <w:b/>
          <w:bCs/>
          <w:lang w:val="de-DE"/>
        </w:rPr>
        <w:t xml:space="preserve"> </w:t>
      </w:r>
      <w:r w:rsidRPr="00F45F0F">
        <w:rPr>
          <w:b/>
          <w:bCs/>
          <w:lang w:val="de-DE"/>
        </w:rPr>
        <w:t>Avamys</w:t>
      </w:r>
      <w:r w:rsidRPr="00311B80">
        <w:rPr>
          <w:b/>
          <w:bCs/>
          <w:lang w:val="de-DE"/>
        </w:rPr>
        <w:t xml:space="preserve"> </w:t>
      </w:r>
      <w:r w:rsidRPr="00F45F0F">
        <w:rPr>
          <w:b/>
          <w:bCs/>
          <w:lang w:val="de-DE"/>
        </w:rPr>
        <w:t>angewendet</w:t>
      </w:r>
      <w:r w:rsidRPr="00311B80">
        <w:rPr>
          <w:b/>
          <w:bCs/>
          <w:lang w:val="de-DE"/>
        </w:rPr>
        <w:t xml:space="preserve"> </w:t>
      </w:r>
      <w:r w:rsidRPr="00F45F0F">
        <w:rPr>
          <w:b/>
          <w:bCs/>
          <w:lang w:val="de-DE"/>
        </w:rPr>
        <w:t>haben,</w:t>
      </w:r>
      <w:r w:rsidRPr="00311B80">
        <w:rPr>
          <w:b/>
          <w:bCs/>
          <w:lang w:val="de-DE"/>
        </w:rPr>
        <w:t xml:space="preserve"> </w:t>
      </w:r>
      <w:r w:rsidRPr="00F45F0F">
        <w:rPr>
          <w:b/>
          <w:bCs/>
          <w:lang w:val="de-DE"/>
        </w:rPr>
        <w:t>als</w:t>
      </w:r>
      <w:r w:rsidRPr="00311B80">
        <w:rPr>
          <w:b/>
          <w:bCs/>
          <w:lang w:val="de-DE"/>
        </w:rPr>
        <w:t xml:space="preserve"> </w:t>
      </w:r>
      <w:r w:rsidRPr="00F45F0F">
        <w:rPr>
          <w:b/>
          <w:bCs/>
          <w:lang w:val="de-DE"/>
        </w:rPr>
        <w:t>Sie</w:t>
      </w:r>
      <w:r w:rsidRPr="00311B80">
        <w:rPr>
          <w:b/>
          <w:bCs/>
          <w:lang w:val="de-DE"/>
        </w:rPr>
        <w:t xml:space="preserve"> </w:t>
      </w:r>
      <w:r w:rsidRPr="00F45F0F">
        <w:rPr>
          <w:b/>
          <w:bCs/>
          <w:lang w:val="de-DE"/>
        </w:rPr>
        <w:t>sollten</w:t>
      </w:r>
      <w:r w:rsidR="005E7B29" w:rsidRPr="00311B80">
        <w:rPr>
          <w:b/>
          <w:bCs/>
        </w:rPr>
        <w:fldChar w:fldCharType="begin"/>
      </w:r>
      <w:r w:rsidR="005E7B29" w:rsidRPr="00F45F0F">
        <w:rPr>
          <w:b/>
          <w:bCs/>
          <w:lang w:val="de-DE"/>
        </w:rPr>
        <w:instrText xml:space="preserve"> DOCVARIABLE vault_nd_2ea63d51-7be9-43af-a220-84ccb605d6df \* MERGEFORMAT </w:instrText>
      </w:r>
      <w:r w:rsidR="005E7B29" w:rsidRPr="00311B80">
        <w:rPr>
          <w:b/>
          <w:bCs/>
        </w:rPr>
        <w:fldChar w:fldCharType="separate"/>
      </w:r>
      <w:r w:rsidR="005E7B29" w:rsidRPr="00F45F0F">
        <w:rPr>
          <w:b/>
          <w:bCs/>
          <w:lang w:val="de-DE"/>
        </w:rPr>
        <w:t xml:space="preserve"> </w:t>
      </w:r>
      <w:r w:rsidR="005E7B29" w:rsidRPr="00311B80">
        <w:rPr>
          <w:b/>
          <w:bCs/>
        </w:rPr>
        <w:fldChar w:fldCharType="end"/>
      </w:r>
    </w:p>
    <w:p w14:paraId="6BECC7D5" w14:textId="77777777" w:rsidR="005148F7" w:rsidRPr="004F103F" w:rsidRDefault="004F103F">
      <w:pPr>
        <w:pStyle w:val="BodyText"/>
        <w:rPr>
          <w:lang w:val="de-DE"/>
        </w:rPr>
      </w:pPr>
      <w:r w:rsidRPr="004F103F">
        <w:rPr>
          <w:lang w:val="de-DE"/>
        </w:rPr>
        <w:t>Informieren</w:t>
      </w:r>
      <w:r w:rsidRPr="004F103F">
        <w:rPr>
          <w:spacing w:val="-8"/>
          <w:lang w:val="de-DE"/>
        </w:rPr>
        <w:t xml:space="preserve"> </w:t>
      </w:r>
      <w:r w:rsidRPr="004F103F">
        <w:rPr>
          <w:lang w:val="de-DE"/>
        </w:rPr>
        <w:t>Sie</w:t>
      </w:r>
      <w:r w:rsidRPr="004F103F">
        <w:rPr>
          <w:spacing w:val="-7"/>
          <w:lang w:val="de-DE"/>
        </w:rPr>
        <w:t xml:space="preserve"> </w:t>
      </w:r>
      <w:r w:rsidRPr="004F103F">
        <w:rPr>
          <w:lang w:val="de-DE"/>
        </w:rPr>
        <w:t>Ihren</w:t>
      </w:r>
      <w:r w:rsidRPr="004F103F">
        <w:rPr>
          <w:spacing w:val="-7"/>
          <w:lang w:val="de-DE"/>
        </w:rPr>
        <w:t xml:space="preserve"> </w:t>
      </w:r>
      <w:r w:rsidRPr="004F103F">
        <w:rPr>
          <w:lang w:val="de-DE"/>
        </w:rPr>
        <w:t>Arzt</w:t>
      </w:r>
      <w:r w:rsidRPr="004F103F">
        <w:rPr>
          <w:spacing w:val="-7"/>
          <w:lang w:val="de-DE"/>
        </w:rPr>
        <w:t xml:space="preserve"> </w:t>
      </w:r>
      <w:r w:rsidRPr="004F103F">
        <w:rPr>
          <w:lang w:val="de-DE"/>
        </w:rPr>
        <w:t>oder</w:t>
      </w:r>
      <w:r w:rsidRPr="004F103F">
        <w:rPr>
          <w:spacing w:val="-7"/>
          <w:lang w:val="de-DE"/>
        </w:rPr>
        <w:t xml:space="preserve"> </w:t>
      </w:r>
      <w:r w:rsidRPr="004F103F">
        <w:rPr>
          <w:lang w:val="de-DE"/>
        </w:rPr>
        <w:t>Apotheker.</w:t>
      </w:r>
    </w:p>
    <w:p w14:paraId="6BECC7D6" w14:textId="77777777" w:rsidR="005148F7" w:rsidRPr="004F103F" w:rsidRDefault="005148F7">
      <w:pPr>
        <w:rPr>
          <w:rFonts w:ascii="Times New Roman" w:eastAsia="Times New Roman" w:hAnsi="Times New Roman" w:cs="Times New Roman"/>
          <w:lang w:val="de-DE"/>
        </w:rPr>
      </w:pPr>
    </w:p>
    <w:p w14:paraId="6BECC7D7" w14:textId="41B4B60F" w:rsidR="005148F7" w:rsidRPr="00311B80" w:rsidRDefault="004F103F" w:rsidP="00311B80">
      <w:pPr>
        <w:pStyle w:val="BodyText"/>
        <w:spacing w:before="54"/>
        <w:rPr>
          <w:b/>
          <w:bCs/>
          <w:lang w:val="de-DE"/>
        </w:rPr>
      </w:pPr>
      <w:r w:rsidRPr="00F45F0F">
        <w:rPr>
          <w:b/>
          <w:bCs/>
          <w:lang w:val="de-DE"/>
        </w:rPr>
        <w:t>Wenn</w:t>
      </w:r>
      <w:r w:rsidRPr="00311B80">
        <w:rPr>
          <w:b/>
          <w:bCs/>
          <w:lang w:val="de-DE"/>
        </w:rPr>
        <w:t xml:space="preserve"> </w:t>
      </w:r>
      <w:r w:rsidRPr="00F45F0F">
        <w:rPr>
          <w:b/>
          <w:bCs/>
          <w:lang w:val="de-DE"/>
        </w:rPr>
        <w:t>Sie</w:t>
      </w:r>
      <w:r w:rsidRPr="00311B80">
        <w:rPr>
          <w:b/>
          <w:bCs/>
          <w:lang w:val="de-DE"/>
        </w:rPr>
        <w:t xml:space="preserve"> </w:t>
      </w:r>
      <w:r w:rsidRPr="00F45F0F">
        <w:rPr>
          <w:b/>
          <w:bCs/>
          <w:lang w:val="de-DE"/>
        </w:rPr>
        <w:t>die</w:t>
      </w:r>
      <w:r w:rsidRPr="00311B80">
        <w:rPr>
          <w:b/>
          <w:bCs/>
          <w:lang w:val="de-DE"/>
        </w:rPr>
        <w:t xml:space="preserve"> </w:t>
      </w:r>
      <w:r w:rsidRPr="00F45F0F">
        <w:rPr>
          <w:b/>
          <w:bCs/>
          <w:lang w:val="de-DE"/>
        </w:rPr>
        <w:t>Anwendung</w:t>
      </w:r>
      <w:r w:rsidRPr="00311B80">
        <w:rPr>
          <w:b/>
          <w:bCs/>
          <w:lang w:val="de-DE"/>
        </w:rPr>
        <w:t xml:space="preserve"> </w:t>
      </w:r>
      <w:r w:rsidRPr="00F45F0F">
        <w:rPr>
          <w:b/>
          <w:bCs/>
          <w:lang w:val="de-DE"/>
        </w:rPr>
        <w:t>von</w:t>
      </w:r>
      <w:r w:rsidRPr="00311B80">
        <w:rPr>
          <w:b/>
          <w:bCs/>
          <w:lang w:val="de-DE"/>
        </w:rPr>
        <w:t xml:space="preserve"> </w:t>
      </w:r>
      <w:r w:rsidRPr="00F45F0F">
        <w:rPr>
          <w:b/>
          <w:bCs/>
          <w:lang w:val="de-DE"/>
        </w:rPr>
        <w:t>Avamys</w:t>
      </w:r>
      <w:r w:rsidRPr="00311B80">
        <w:rPr>
          <w:b/>
          <w:bCs/>
          <w:lang w:val="de-DE"/>
        </w:rPr>
        <w:t xml:space="preserve"> </w:t>
      </w:r>
      <w:r w:rsidRPr="00F45F0F">
        <w:rPr>
          <w:b/>
          <w:bCs/>
          <w:lang w:val="de-DE"/>
        </w:rPr>
        <w:t>vergessen</w:t>
      </w:r>
      <w:r w:rsidRPr="00311B80">
        <w:rPr>
          <w:b/>
          <w:bCs/>
          <w:lang w:val="de-DE"/>
        </w:rPr>
        <w:t xml:space="preserve"> </w:t>
      </w:r>
      <w:r w:rsidRPr="00F45F0F">
        <w:rPr>
          <w:b/>
          <w:bCs/>
          <w:lang w:val="de-DE"/>
        </w:rPr>
        <w:t>haben</w:t>
      </w:r>
      <w:r w:rsidR="005E7B29" w:rsidRPr="00311B80">
        <w:rPr>
          <w:b/>
          <w:bCs/>
        </w:rPr>
        <w:fldChar w:fldCharType="begin"/>
      </w:r>
      <w:r w:rsidR="005E7B29" w:rsidRPr="00F45F0F">
        <w:rPr>
          <w:b/>
          <w:bCs/>
          <w:lang w:val="de-DE"/>
        </w:rPr>
        <w:instrText xml:space="preserve"> DOCVARIABLE vault_nd_3d1ed4e8-e868-42bc-a96c-23de5d7b02b1 \* MERGEFORMAT </w:instrText>
      </w:r>
      <w:r w:rsidR="005E7B29" w:rsidRPr="00311B80">
        <w:rPr>
          <w:b/>
          <w:bCs/>
        </w:rPr>
        <w:fldChar w:fldCharType="separate"/>
      </w:r>
      <w:r w:rsidR="005E7B29" w:rsidRPr="00F45F0F">
        <w:rPr>
          <w:b/>
          <w:bCs/>
          <w:lang w:val="de-DE"/>
        </w:rPr>
        <w:t xml:space="preserve"> </w:t>
      </w:r>
      <w:r w:rsidR="005E7B29" w:rsidRPr="00311B80">
        <w:rPr>
          <w:b/>
          <w:bCs/>
        </w:rPr>
        <w:fldChar w:fldCharType="end"/>
      </w:r>
    </w:p>
    <w:p w14:paraId="6BECC7D8" w14:textId="77777777" w:rsidR="005148F7" w:rsidRPr="004F103F" w:rsidRDefault="004F103F">
      <w:pPr>
        <w:pStyle w:val="BodyText"/>
        <w:rPr>
          <w:lang w:val="de-DE"/>
        </w:rPr>
      </w:pPr>
      <w:r w:rsidRPr="004F103F">
        <w:rPr>
          <w:lang w:val="de-DE"/>
        </w:rPr>
        <w:t>Wenn</w:t>
      </w:r>
      <w:r w:rsidRPr="004F103F">
        <w:rPr>
          <w:spacing w:val="-6"/>
          <w:lang w:val="de-DE"/>
        </w:rPr>
        <w:t xml:space="preserve"> </w:t>
      </w:r>
      <w:r w:rsidRPr="004F103F">
        <w:rPr>
          <w:lang w:val="de-DE"/>
        </w:rPr>
        <w:t>Sie</w:t>
      </w:r>
      <w:r w:rsidRPr="004F103F">
        <w:rPr>
          <w:spacing w:val="-5"/>
          <w:lang w:val="de-DE"/>
        </w:rPr>
        <w:t xml:space="preserve"> </w:t>
      </w:r>
      <w:r w:rsidRPr="004F103F">
        <w:rPr>
          <w:lang w:val="de-DE"/>
        </w:rPr>
        <w:t>eine</w:t>
      </w:r>
      <w:r w:rsidRPr="004F103F">
        <w:rPr>
          <w:spacing w:val="-5"/>
          <w:lang w:val="de-DE"/>
        </w:rPr>
        <w:t xml:space="preserve"> </w:t>
      </w:r>
      <w:r w:rsidRPr="004F103F">
        <w:rPr>
          <w:lang w:val="de-DE"/>
        </w:rPr>
        <w:t>Dosis</w:t>
      </w:r>
      <w:r w:rsidRPr="004F103F">
        <w:rPr>
          <w:spacing w:val="-4"/>
          <w:lang w:val="de-DE"/>
        </w:rPr>
        <w:t xml:space="preserve"> </w:t>
      </w:r>
      <w:r w:rsidRPr="004F103F">
        <w:rPr>
          <w:lang w:val="de-DE"/>
        </w:rPr>
        <w:t>vergessen</w:t>
      </w:r>
      <w:r w:rsidRPr="004F103F">
        <w:rPr>
          <w:spacing w:val="-5"/>
          <w:lang w:val="de-DE"/>
        </w:rPr>
        <w:t xml:space="preserve"> </w:t>
      </w:r>
      <w:r w:rsidRPr="004F103F">
        <w:rPr>
          <w:lang w:val="de-DE"/>
        </w:rPr>
        <w:t>haben,</w:t>
      </w:r>
      <w:r w:rsidRPr="004F103F">
        <w:rPr>
          <w:spacing w:val="-5"/>
          <w:lang w:val="de-DE"/>
        </w:rPr>
        <w:t xml:space="preserve"> </w:t>
      </w:r>
      <w:r w:rsidRPr="004F103F">
        <w:rPr>
          <w:lang w:val="de-DE"/>
        </w:rPr>
        <w:t>dann</w:t>
      </w:r>
      <w:r w:rsidRPr="004F103F">
        <w:rPr>
          <w:spacing w:val="-5"/>
          <w:lang w:val="de-DE"/>
        </w:rPr>
        <w:t xml:space="preserve"> </w:t>
      </w:r>
      <w:r w:rsidRPr="004F103F">
        <w:rPr>
          <w:lang w:val="de-DE"/>
        </w:rPr>
        <w:t>wenden</w:t>
      </w:r>
      <w:r w:rsidRPr="004F103F">
        <w:rPr>
          <w:spacing w:val="-6"/>
          <w:lang w:val="de-DE"/>
        </w:rPr>
        <w:t xml:space="preserve"> </w:t>
      </w:r>
      <w:r w:rsidRPr="004F103F">
        <w:rPr>
          <w:lang w:val="de-DE"/>
        </w:rPr>
        <w:t>Sie</w:t>
      </w:r>
      <w:r w:rsidRPr="004F103F">
        <w:rPr>
          <w:spacing w:val="-5"/>
          <w:lang w:val="de-DE"/>
        </w:rPr>
        <w:t xml:space="preserve"> </w:t>
      </w:r>
      <w:r w:rsidRPr="004F103F">
        <w:rPr>
          <w:lang w:val="de-DE"/>
        </w:rPr>
        <w:t>diese</w:t>
      </w:r>
      <w:r w:rsidRPr="004F103F">
        <w:rPr>
          <w:spacing w:val="-5"/>
          <w:lang w:val="de-DE"/>
        </w:rPr>
        <w:t xml:space="preserve"> </w:t>
      </w:r>
      <w:r w:rsidRPr="004F103F">
        <w:rPr>
          <w:lang w:val="de-DE"/>
        </w:rPr>
        <w:t>an,</w:t>
      </w:r>
      <w:r w:rsidRPr="004F103F">
        <w:rPr>
          <w:spacing w:val="-3"/>
          <w:lang w:val="de-DE"/>
        </w:rPr>
        <w:t xml:space="preserve"> </w:t>
      </w:r>
      <w:r w:rsidRPr="004F103F">
        <w:rPr>
          <w:lang w:val="de-DE"/>
        </w:rPr>
        <w:t>sobald</w:t>
      </w:r>
      <w:r w:rsidRPr="004F103F">
        <w:rPr>
          <w:spacing w:val="-5"/>
          <w:lang w:val="de-DE"/>
        </w:rPr>
        <w:t xml:space="preserve"> </w:t>
      </w:r>
      <w:r w:rsidRPr="004F103F">
        <w:rPr>
          <w:lang w:val="de-DE"/>
        </w:rPr>
        <w:t>Sie</w:t>
      </w:r>
      <w:r w:rsidRPr="004F103F">
        <w:rPr>
          <w:spacing w:val="-5"/>
          <w:lang w:val="de-DE"/>
        </w:rPr>
        <w:t xml:space="preserve"> </w:t>
      </w:r>
      <w:r w:rsidRPr="004F103F">
        <w:rPr>
          <w:lang w:val="de-DE"/>
        </w:rPr>
        <w:t>sich</w:t>
      </w:r>
      <w:r w:rsidRPr="004F103F">
        <w:rPr>
          <w:spacing w:val="-6"/>
          <w:lang w:val="de-DE"/>
        </w:rPr>
        <w:t xml:space="preserve"> </w:t>
      </w:r>
      <w:r w:rsidRPr="004F103F">
        <w:rPr>
          <w:lang w:val="de-DE"/>
        </w:rPr>
        <w:t>daran</w:t>
      </w:r>
      <w:r w:rsidRPr="004F103F">
        <w:rPr>
          <w:spacing w:val="-5"/>
          <w:lang w:val="de-DE"/>
        </w:rPr>
        <w:t xml:space="preserve"> </w:t>
      </w:r>
      <w:r w:rsidRPr="004F103F">
        <w:rPr>
          <w:lang w:val="de-DE"/>
        </w:rPr>
        <w:t>erinnern.</w:t>
      </w:r>
    </w:p>
    <w:p w14:paraId="6BECC7D9" w14:textId="77777777" w:rsidR="005148F7" w:rsidRPr="004F103F" w:rsidRDefault="005148F7">
      <w:pPr>
        <w:rPr>
          <w:rFonts w:ascii="Times New Roman" w:eastAsia="Times New Roman" w:hAnsi="Times New Roman" w:cs="Times New Roman"/>
          <w:lang w:val="de-DE"/>
        </w:rPr>
      </w:pPr>
    </w:p>
    <w:p w14:paraId="6BECC7DA" w14:textId="77777777" w:rsidR="005148F7" w:rsidRPr="004F103F" w:rsidRDefault="004F103F">
      <w:pPr>
        <w:pStyle w:val="BodyText"/>
        <w:ind w:right="130"/>
        <w:rPr>
          <w:lang w:val="de-DE"/>
        </w:rPr>
      </w:pPr>
      <w:r w:rsidRPr="004F103F">
        <w:rPr>
          <w:lang w:val="de-DE"/>
        </w:rPr>
        <w:t>Wenn</w:t>
      </w:r>
      <w:r w:rsidRPr="004F103F">
        <w:rPr>
          <w:spacing w:val="-5"/>
          <w:lang w:val="de-DE"/>
        </w:rPr>
        <w:t xml:space="preserve"> </w:t>
      </w:r>
      <w:r w:rsidRPr="004F103F">
        <w:rPr>
          <w:lang w:val="de-DE"/>
        </w:rPr>
        <w:t>dies</w:t>
      </w:r>
      <w:r w:rsidRPr="004F103F">
        <w:rPr>
          <w:spacing w:val="-5"/>
          <w:lang w:val="de-DE"/>
        </w:rPr>
        <w:t xml:space="preserve"> </w:t>
      </w:r>
      <w:r w:rsidRPr="004F103F">
        <w:rPr>
          <w:lang w:val="de-DE"/>
        </w:rPr>
        <w:t>nahe</w:t>
      </w:r>
      <w:r w:rsidRPr="004F103F">
        <w:rPr>
          <w:spacing w:val="-5"/>
          <w:lang w:val="de-DE"/>
        </w:rPr>
        <w:t xml:space="preserve"> </w:t>
      </w:r>
      <w:r w:rsidRPr="004F103F">
        <w:rPr>
          <w:lang w:val="de-DE"/>
        </w:rPr>
        <w:t>am</w:t>
      </w:r>
      <w:r w:rsidRPr="004F103F">
        <w:rPr>
          <w:spacing w:val="-5"/>
          <w:lang w:val="de-DE"/>
        </w:rPr>
        <w:t xml:space="preserve"> </w:t>
      </w:r>
      <w:r w:rsidRPr="004F103F">
        <w:rPr>
          <w:lang w:val="de-DE"/>
        </w:rPr>
        <w:t>Zeitpunkt</w:t>
      </w:r>
      <w:r w:rsidRPr="004F103F">
        <w:rPr>
          <w:spacing w:val="-5"/>
          <w:lang w:val="de-DE"/>
        </w:rPr>
        <w:t xml:space="preserve"> </w:t>
      </w:r>
      <w:r w:rsidRPr="004F103F">
        <w:rPr>
          <w:lang w:val="de-DE"/>
        </w:rPr>
        <w:t>der</w:t>
      </w:r>
      <w:r w:rsidRPr="004F103F">
        <w:rPr>
          <w:spacing w:val="-5"/>
          <w:lang w:val="de-DE"/>
        </w:rPr>
        <w:t xml:space="preserve"> </w:t>
      </w:r>
      <w:r w:rsidRPr="004F103F">
        <w:rPr>
          <w:lang w:val="de-DE"/>
        </w:rPr>
        <w:t>nächsten</w:t>
      </w:r>
      <w:r w:rsidRPr="004F103F">
        <w:rPr>
          <w:spacing w:val="-5"/>
          <w:lang w:val="de-DE"/>
        </w:rPr>
        <w:t xml:space="preserve"> </w:t>
      </w:r>
      <w:r w:rsidRPr="004F103F">
        <w:rPr>
          <w:lang w:val="de-DE"/>
        </w:rPr>
        <w:t>Dosis</w:t>
      </w:r>
      <w:r w:rsidRPr="004F103F">
        <w:rPr>
          <w:spacing w:val="-3"/>
          <w:lang w:val="de-DE"/>
        </w:rPr>
        <w:t xml:space="preserve"> </w:t>
      </w:r>
      <w:r w:rsidRPr="004F103F">
        <w:rPr>
          <w:lang w:val="de-DE"/>
        </w:rPr>
        <w:t>liegt,</w:t>
      </w:r>
      <w:r w:rsidRPr="004F103F">
        <w:rPr>
          <w:spacing w:val="-4"/>
          <w:lang w:val="de-DE"/>
        </w:rPr>
        <w:t xml:space="preserve"> </w:t>
      </w:r>
      <w:r w:rsidRPr="004F103F">
        <w:rPr>
          <w:lang w:val="de-DE"/>
        </w:rPr>
        <w:t>dann</w:t>
      </w:r>
      <w:r w:rsidRPr="004F103F">
        <w:rPr>
          <w:spacing w:val="-5"/>
          <w:lang w:val="de-DE"/>
        </w:rPr>
        <w:t xml:space="preserve"> </w:t>
      </w:r>
      <w:r w:rsidRPr="004F103F">
        <w:rPr>
          <w:lang w:val="de-DE"/>
        </w:rPr>
        <w:t>warten</w:t>
      </w:r>
      <w:r w:rsidRPr="004F103F">
        <w:rPr>
          <w:spacing w:val="-5"/>
          <w:lang w:val="de-DE"/>
        </w:rPr>
        <w:t xml:space="preserve"> </w:t>
      </w:r>
      <w:r w:rsidRPr="004F103F">
        <w:rPr>
          <w:lang w:val="de-DE"/>
        </w:rPr>
        <w:t>Sie</w:t>
      </w:r>
      <w:r w:rsidRPr="004F103F">
        <w:rPr>
          <w:spacing w:val="-5"/>
          <w:lang w:val="de-DE"/>
        </w:rPr>
        <w:t xml:space="preserve"> </w:t>
      </w:r>
      <w:r w:rsidRPr="004F103F">
        <w:rPr>
          <w:lang w:val="de-DE"/>
        </w:rPr>
        <w:t>bis</w:t>
      </w:r>
      <w:r w:rsidRPr="004F103F">
        <w:rPr>
          <w:spacing w:val="-5"/>
          <w:lang w:val="de-DE"/>
        </w:rPr>
        <w:t xml:space="preserve"> </w:t>
      </w:r>
      <w:r w:rsidRPr="004F103F">
        <w:rPr>
          <w:lang w:val="de-DE"/>
        </w:rPr>
        <w:t>dahin.</w:t>
      </w:r>
      <w:r w:rsidRPr="004F103F">
        <w:rPr>
          <w:spacing w:val="-5"/>
          <w:lang w:val="de-DE"/>
        </w:rPr>
        <w:t xml:space="preserve"> </w:t>
      </w:r>
      <w:r w:rsidRPr="004F103F">
        <w:rPr>
          <w:lang w:val="de-DE"/>
        </w:rPr>
        <w:t>Wenden</w:t>
      </w:r>
      <w:r w:rsidRPr="004F103F">
        <w:rPr>
          <w:spacing w:val="-5"/>
          <w:lang w:val="de-DE"/>
        </w:rPr>
        <w:t xml:space="preserve"> </w:t>
      </w:r>
      <w:r w:rsidRPr="004F103F">
        <w:rPr>
          <w:lang w:val="de-DE"/>
        </w:rPr>
        <w:t>Sie</w:t>
      </w:r>
      <w:r w:rsidRPr="004F103F">
        <w:rPr>
          <w:spacing w:val="-5"/>
          <w:lang w:val="de-DE"/>
        </w:rPr>
        <w:t xml:space="preserve"> </w:t>
      </w:r>
      <w:r w:rsidRPr="004F103F">
        <w:rPr>
          <w:lang w:val="de-DE"/>
        </w:rPr>
        <w:t>nicht</w:t>
      </w:r>
      <w:r w:rsidRPr="004F103F">
        <w:rPr>
          <w:w w:val="99"/>
          <w:lang w:val="de-DE"/>
        </w:rPr>
        <w:t xml:space="preserve"> </w:t>
      </w:r>
      <w:r w:rsidRPr="004F103F">
        <w:rPr>
          <w:lang w:val="de-DE"/>
        </w:rPr>
        <w:t>die</w:t>
      </w:r>
      <w:r w:rsidRPr="004F103F">
        <w:rPr>
          <w:spacing w:val="-7"/>
          <w:lang w:val="de-DE"/>
        </w:rPr>
        <w:t xml:space="preserve"> </w:t>
      </w:r>
      <w:r w:rsidRPr="004F103F">
        <w:rPr>
          <w:lang w:val="de-DE"/>
        </w:rPr>
        <w:t>doppelte</w:t>
      </w:r>
      <w:r w:rsidRPr="004F103F">
        <w:rPr>
          <w:spacing w:val="-6"/>
          <w:lang w:val="de-DE"/>
        </w:rPr>
        <w:t xml:space="preserve"> </w:t>
      </w:r>
      <w:r w:rsidRPr="004F103F">
        <w:rPr>
          <w:lang w:val="de-DE"/>
        </w:rPr>
        <w:t>Menge</w:t>
      </w:r>
      <w:r w:rsidRPr="004F103F">
        <w:rPr>
          <w:spacing w:val="-6"/>
          <w:lang w:val="de-DE"/>
        </w:rPr>
        <w:t xml:space="preserve"> </w:t>
      </w:r>
      <w:r w:rsidRPr="004F103F">
        <w:rPr>
          <w:lang w:val="de-DE"/>
        </w:rPr>
        <w:t>an,</w:t>
      </w:r>
      <w:r w:rsidRPr="004F103F">
        <w:rPr>
          <w:spacing w:val="-6"/>
          <w:lang w:val="de-DE"/>
        </w:rPr>
        <w:t xml:space="preserve"> </w:t>
      </w:r>
      <w:r w:rsidRPr="004F103F">
        <w:rPr>
          <w:lang w:val="de-DE"/>
        </w:rPr>
        <w:t>wenn</w:t>
      </w:r>
      <w:r w:rsidRPr="004F103F">
        <w:rPr>
          <w:spacing w:val="-6"/>
          <w:lang w:val="de-DE"/>
        </w:rPr>
        <w:t xml:space="preserve"> </w:t>
      </w:r>
      <w:r w:rsidRPr="004F103F">
        <w:rPr>
          <w:lang w:val="de-DE"/>
        </w:rPr>
        <w:t>Sie</w:t>
      </w:r>
      <w:r w:rsidRPr="004F103F">
        <w:rPr>
          <w:spacing w:val="-6"/>
          <w:lang w:val="de-DE"/>
        </w:rPr>
        <w:t xml:space="preserve"> </w:t>
      </w:r>
      <w:r w:rsidRPr="004F103F">
        <w:rPr>
          <w:lang w:val="de-DE"/>
        </w:rPr>
        <w:t>die</w:t>
      </w:r>
      <w:r w:rsidRPr="004F103F">
        <w:rPr>
          <w:spacing w:val="-7"/>
          <w:lang w:val="de-DE"/>
        </w:rPr>
        <w:t xml:space="preserve"> </w:t>
      </w:r>
      <w:r w:rsidRPr="004F103F">
        <w:rPr>
          <w:lang w:val="de-DE"/>
        </w:rPr>
        <w:t>vorherige</w:t>
      </w:r>
      <w:r w:rsidRPr="004F103F">
        <w:rPr>
          <w:spacing w:val="-6"/>
          <w:lang w:val="de-DE"/>
        </w:rPr>
        <w:t xml:space="preserve"> </w:t>
      </w:r>
      <w:r w:rsidRPr="004F103F">
        <w:rPr>
          <w:lang w:val="de-DE"/>
        </w:rPr>
        <w:t>Anwendung</w:t>
      </w:r>
      <w:r w:rsidRPr="004F103F">
        <w:rPr>
          <w:spacing w:val="-6"/>
          <w:lang w:val="de-DE"/>
        </w:rPr>
        <w:t xml:space="preserve"> </w:t>
      </w:r>
      <w:r w:rsidRPr="004F103F">
        <w:rPr>
          <w:lang w:val="de-DE"/>
        </w:rPr>
        <w:t>vergessen</w:t>
      </w:r>
      <w:r w:rsidRPr="004F103F">
        <w:rPr>
          <w:spacing w:val="-6"/>
          <w:lang w:val="de-DE"/>
        </w:rPr>
        <w:t xml:space="preserve"> </w:t>
      </w:r>
      <w:r w:rsidRPr="004F103F">
        <w:rPr>
          <w:lang w:val="de-DE"/>
        </w:rPr>
        <w:t>haben.</w:t>
      </w:r>
    </w:p>
    <w:p w14:paraId="6BECC7DB" w14:textId="77777777" w:rsidR="005148F7" w:rsidRPr="004F103F" w:rsidRDefault="005148F7">
      <w:pPr>
        <w:rPr>
          <w:rFonts w:ascii="Times New Roman" w:eastAsia="Times New Roman" w:hAnsi="Times New Roman" w:cs="Times New Roman"/>
          <w:lang w:val="de-DE"/>
        </w:rPr>
      </w:pPr>
    </w:p>
    <w:p w14:paraId="6BECC7DC" w14:textId="77777777" w:rsidR="005148F7" w:rsidRPr="004F103F" w:rsidRDefault="004F103F">
      <w:pPr>
        <w:pStyle w:val="BodyText"/>
        <w:ind w:right="130"/>
        <w:rPr>
          <w:lang w:val="de-DE"/>
        </w:rPr>
      </w:pPr>
      <w:r w:rsidRPr="004F103F">
        <w:rPr>
          <w:lang w:val="de-DE"/>
        </w:rPr>
        <w:t>Wenn</w:t>
      </w:r>
      <w:r w:rsidRPr="004F103F">
        <w:rPr>
          <w:spacing w:val="-6"/>
          <w:lang w:val="de-DE"/>
        </w:rPr>
        <w:t xml:space="preserve"> </w:t>
      </w:r>
      <w:r w:rsidRPr="004F103F">
        <w:rPr>
          <w:lang w:val="de-DE"/>
        </w:rPr>
        <w:t>Sie</w:t>
      </w:r>
      <w:r w:rsidRPr="004F103F">
        <w:rPr>
          <w:spacing w:val="-6"/>
          <w:lang w:val="de-DE"/>
        </w:rPr>
        <w:t xml:space="preserve"> </w:t>
      </w:r>
      <w:r w:rsidRPr="004F103F">
        <w:rPr>
          <w:lang w:val="de-DE"/>
        </w:rPr>
        <w:t>weitere</w:t>
      </w:r>
      <w:r w:rsidRPr="004F103F">
        <w:rPr>
          <w:spacing w:val="-6"/>
          <w:lang w:val="de-DE"/>
        </w:rPr>
        <w:t xml:space="preserve"> </w:t>
      </w:r>
      <w:r w:rsidRPr="004F103F">
        <w:rPr>
          <w:lang w:val="de-DE"/>
        </w:rPr>
        <w:t>Fragen</w:t>
      </w:r>
      <w:r w:rsidRPr="004F103F">
        <w:rPr>
          <w:spacing w:val="-3"/>
          <w:lang w:val="de-DE"/>
        </w:rPr>
        <w:t xml:space="preserve"> </w:t>
      </w:r>
      <w:r w:rsidRPr="004F103F">
        <w:rPr>
          <w:lang w:val="de-DE"/>
        </w:rPr>
        <w:t>zur</w:t>
      </w:r>
      <w:r w:rsidRPr="004F103F">
        <w:rPr>
          <w:spacing w:val="-6"/>
          <w:lang w:val="de-DE"/>
        </w:rPr>
        <w:t xml:space="preserve"> </w:t>
      </w:r>
      <w:r w:rsidRPr="004F103F">
        <w:rPr>
          <w:lang w:val="de-DE"/>
        </w:rPr>
        <w:t>Anwendung</w:t>
      </w:r>
      <w:r w:rsidRPr="004F103F">
        <w:rPr>
          <w:spacing w:val="-6"/>
          <w:lang w:val="de-DE"/>
        </w:rPr>
        <w:t xml:space="preserve"> </w:t>
      </w:r>
      <w:r w:rsidRPr="004F103F">
        <w:rPr>
          <w:lang w:val="de-DE"/>
        </w:rPr>
        <w:t>dieses</w:t>
      </w:r>
      <w:r w:rsidRPr="004F103F">
        <w:rPr>
          <w:spacing w:val="-5"/>
          <w:lang w:val="de-DE"/>
        </w:rPr>
        <w:t xml:space="preserve"> </w:t>
      </w:r>
      <w:r w:rsidRPr="004F103F">
        <w:rPr>
          <w:lang w:val="de-DE"/>
        </w:rPr>
        <w:t>Arzneimittels</w:t>
      </w:r>
      <w:r w:rsidRPr="004F103F">
        <w:rPr>
          <w:spacing w:val="-6"/>
          <w:lang w:val="de-DE"/>
        </w:rPr>
        <w:t xml:space="preserve"> </w:t>
      </w:r>
      <w:r w:rsidRPr="004F103F">
        <w:rPr>
          <w:lang w:val="de-DE"/>
        </w:rPr>
        <w:t>haben,</w:t>
      </w:r>
      <w:r w:rsidRPr="004F103F">
        <w:rPr>
          <w:spacing w:val="-3"/>
          <w:lang w:val="de-DE"/>
        </w:rPr>
        <w:t xml:space="preserve"> </w:t>
      </w:r>
      <w:r w:rsidRPr="004F103F">
        <w:rPr>
          <w:lang w:val="de-DE"/>
        </w:rPr>
        <w:t>oder</w:t>
      </w:r>
      <w:r w:rsidRPr="004F103F">
        <w:rPr>
          <w:spacing w:val="-6"/>
          <w:lang w:val="de-DE"/>
        </w:rPr>
        <w:t xml:space="preserve"> </w:t>
      </w:r>
      <w:r w:rsidRPr="004F103F">
        <w:rPr>
          <w:lang w:val="de-DE"/>
        </w:rPr>
        <w:t>wenn</w:t>
      </w:r>
      <w:r w:rsidRPr="004F103F">
        <w:rPr>
          <w:spacing w:val="-5"/>
          <w:lang w:val="de-DE"/>
        </w:rPr>
        <w:t xml:space="preserve"> </w:t>
      </w:r>
      <w:r w:rsidRPr="004F103F">
        <w:rPr>
          <w:lang w:val="de-DE"/>
        </w:rPr>
        <w:t>Sie</w:t>
      </w:r>
      <w:r w:rsidRPr="004F103F">
        <w:rPr>
          <w:spacing w:val="-6"/>
          <w:lang w:val="de-DE"/>
        </w:rPr>
        <w:t xml:space="preserve"> </w:t>
      </w:r>
      <w:r w:rsidRPr="004F103F">
        <w:rPr>
          <w:lang w:val="de-DE"/>
        </w:rPr>
        <w:t>bei</w:t>
      </w:r>
      <w:r w:rsidRPr="004F103F">
        <w:rPr>
          <w:spacing w:val="-6"/>
          <w:lang w:val="de-DE"/>
        </w:rPr>
        <w:t xml:space="preserve"> </w:t>
      </w:r>
      <w:r w:rsidRPr="004F103F">
        <w:rPr>
          <w:lang w:val="de-DE"/>
        </w:rPr>
        <w:t>der</w:t>
      </w:r>
      <w:r w:rsidRPr="004F103F">
        <w:rPr>
          <w:w w:val="99"/>
          <w:lang w:val="de-DE"/>
        </w:rPr>
        <w:t xml:space="preserve"> </w:t>
      </w:r>
      <w:r w:rsidRPr="004F103F">
        <w:rPr>
          <w:lang w:val="de-DE"/>
        </w:rPr>
        <w:t>Anwendung</w:t>
      </w:r>
      <w:r w:rsidRPr="004F103F">
        <w:rPr>
          <w:spacing w:val="-7"/>
          <w:lang w:val="de-DE"/>
        </w:rPr>
        <w:t xml:space="preserve"> </w:t>
      </w:r>
      <w:r w:rsidRPr="004F103F">
        <w:rPr>
          <w:lang w:val="de-DE"/>
        </w:rPr>
        <w:t>des</w:t>
      </w:r>
      <w:r w:rsidRPr="004F103F">
        <w:rPr>
          <w:spacing w:val="-7"/>
          <w:lang w:val="de-DE"/>
        </w:rPr>
        <w:t xml:space="preserve"> </w:t>
      </w:r>
      <w:r w:rsidRPr="004F103F">
        <w:rPr>
          <w:lang w:val="de-DE"/>
        </w:rPr>
        <w:t>Nasensprays</w:t>
      </w:r>
      <w:r w:rsidRPr="004F103F">
        <w:rPr>
          <w:spacing w:val="-6"/>
          <w:lang w:val="de-DE"/>
        </w:rPr>
        <w:t xml:space="preserve"> </w:t>
      </w:r>
      <w:r w:rsidRPr="004F103F">
        <w:rPr>
          <w:lang w:val="de-DE"/>
        </w:rPr>
        <w:t>Unbehagen</w:t>
      </w:r>
      <w:r w:rsidRPr="004F103F">
        <w:rPr>
          <w:spacing w:val="-7"/>
          <w:lang w:val="de-DE"/>
        </w:rPr>
        <w:t xml:space="preserve"> </w:t>
      </w:r>
      <w:r w:rsidRPr="004F103F">
        <w:rPr>
          <w:lang w:val="de-DE"/>
        </w:rPr>
        <w:t>verspüren,</w:t>
      </w:r>
      <w:r w:rsidRPr="004F103F">
        <w:rPr>
          <w:spacing w:val="-6"/>
          <w:lang w:val="de-DE"/>
        </w:rPr>
        <w:t xml:space="preserve"> </w:t>
      </w:r>
      <w:r w:rsidRPr="004F103F">
        <w:rPr>
          <w:lang w:val="de-DE"/>
        </w:rPr>
        <w:t>wenden</w:t>
      </w:r>
      <w:r w:rsidRPr="004F103F">
        <w:rPr>
          <w:spacing w:val="-7"/>
          <w:lang w:val="de-DE"/>
        </w:rPr>
        <w:t xml:space="preserve"> </w:t>
      </w:r>
      <w:r w:rsidRPr="004F103F">
        <w:rPr>
          <w:lang w:val="de-DE"/>
        </w:rPr>
        <w:t>Sie</w:t>
      </w:r>
      <w:r w:rsidRPr="004F103F">
        <w:rPr>
          <w:spacing w:val="-7"/>
          <w:lang w:val="de-DE"/>
        </w:rPr>
        <w:t xml:space="preserve"> </w:t>
      </w:r>
      <w:r w:rsidRPr="004F103F">
        <w:rPr>
          <w:lang w:val="de-DE"/>
        </w:rPr>
        <w:t>sich</w:t>
      </w:r>
      <w:r w:rsidRPr="004F103F">
        <w:rPr>
          <w:spacing w:val="-6"/>
          <w:lang w:val="de-DE"/>
        </w:rPr>
        <w:t xml:space="preserve"> </w:t>
      </w:r>
      <w:r w:rsidRPr="004F103F">
        <w:rPr>
          <w:lang w:val="de-DE"/>
        </w:rPr>
        <w:t>an</w:t>
      </w:r>
      <w:r w:rsidRPr="004F103F">
        <w:rPr>
          <w:spacing w:val="-7"/>
          <w:lang w:val="de-DE"/>
        </w:rPr>
        <w:t xml:space="preserve"> </w:t>
      </w:r>
      <w:r w:rsidRPr="004F103F">
        <w:rPr>
          <w:lang w:val="de-DE"/>
        </w:rPr>
        <w:t>Ihren</w:t>
      </w:r>
      <w:r w:rsidRPr="004F103F">
        <w:rPr>
          <w:spacing w:val="-7"/>
          <w:lang w:val="de-DE"/>
        </w:rPr>
        <w:t xml:space="preserve"> </w:t>
      </w:r>
      <w:r w:rsidRPr="004F103F">
        <w:rPr>
          <w:lang w:val="de-DE"/>
        </w:rPr>
        <w:t>Arzt</w:t>
      </w:r>
      <w:r w:rsidRPr="004F103F">
        <w:rPr>
          <w:spacing w:val="-5"/>
          <w:lang w:val="de-DE"/>
        </w:rPr>
        <w:t xml:space="preserve"> </w:t>
      </w:r>
      <w:r w:rsidRPr="004F103F">
        <w:rPr>
          <w:lang w:val="de-DE"/>
        </w:rPr>
        <w:t>oder</w:t>
      </w:r>
      <w:r w:rsidRPr="004F103F">
        <w:rPr>
          <w:spacing w:val="-7"/>
          <w:lang w:val="de-DE"/>
        </w:rPr>
        <w:t xml:space="preserve"> </w:t>
      </w:r>
      <w:r w:rsidRPr="004F103F">
        <w:rPr>
          <w:lang w:val="de-DE"/>
        </w:rPr>
        <w:t>Apotheker</w:t>
      </w:r>
      <w:r w:rsidRPr="004F103F">
        <w:rPr>
          <w:w w:val="99"/>
          <w:lang w:val="de-DE"/>
        </w:rPr>
        <w:t xml:space="preserve"> </w:t>
      </w:r>
      <w:r w:rsidRPr="004F103F">
        <w:rPr>
          <w:lang w:val="de-DE"/>
        </w:rPr>
        <w:t>oder</w:t>
      </w:r>
      <w:r w:rsidRPr="004F103F">
        <w:rPr>
          <w:spacing w:val="-11"/>
          <w:lang w:val="de-DE"/>
        </w:rPr>
        <w:t xml:space="preserve"> </w:t>
      </w:r>
      <w:r w:rsidRPr="004F103F">
        <w:rPr>
          <w:lang w:val="de-DE"/>
        </w:rPr>
        <w:t>das</w:t>
      </w:r>
      <w:r w:rsidRPr="004F103F">
        <w:rPr>
          <w:spacing w:val="-10"/>
          <w:lang w:val="de-DE"/>
        </w:rPr>
        <w:t xml:space="preserve"> </w:t>
      </w:r>
      <w:r w:rsidRPr="004F103F">
        <w:rPr>
          <w:lang w:val="de-DE"/>
        </w:rPr>
        <w:t>medizinische</w:t>
      </w:r>
      <w:r w:rsidRPr="004F103F">
        <w:rPr>
          <w:spacing w:val="-10"/>
          <w:lang w:val="de-DE"/>
        </w:rPr>
        <w:t xml:space="preserve"> </w:t>
      </w:r>
      <w:r w:rsidRPr="004F103F">
        <w:rPr>
          <w:lang w:val="de-DE"/>
        </w:rPr>
        <w:t>Fachpersonal.</w:t>
      </w:r>
    </w:p>
    <w:p w14:paraId="6BECC7DD" w14:textId="77777777" w:rsidR="005148F7" w:rsidRPr="004F103F" w:rsidRDefault="005148F7">
      <w:pPr>
        <w:rPr>
          <w:rFonts w:ascii="Times New Roman" w:eastAsia="Times New Roman" w:hAnsi="Times New Roman" w:cs="Times New Roman"/>
          <w:lang w:val="de-DE"/>
        </w:rPr>
      </w:pPr>
    </w:p>
    <w:p w14:paraId="6BECC7DE" w14:textId="77777777" w:rsidR="005148F7" w:rsidRPr="004F103F" w:rsidRDefault="005148F7">
      <w:pPr>
        <w:rPr>
          <w:rFonts w:ascii="Times New Roman" w:eastAsia="Times New Roman" w:hAnsi="Times New Roman" w:cs="Times New Roman"/>
          <w:lang w:val="de-DE"/>
        </w:rPr>
      </w:pPr>
    </w:p>
    <w:p w14:paraId="6BECC7DF" w14:textId="39E0FB34" w:rsidR="005148F7" w:rsidRPr="00311B80" w:rsidRDefault="005E6950" w:rsidP="00311B80">
      <w:pPr>
        <w:pStyle w:val="Heading1"/>
        <w:tabs>
          <w:tab w:val="left" w:pos="685"/>
        </w:tabs>
        <w:ind w:left="709" w:hanging="591"/>
        <w:rPr>
          <w:lang w:val="de-DE"/>
        </w:rPr>
      </w:pPr>
      <w:r>
        <w:rPr>
          <w:lang w:val="de-DE"/>
        </w:rPr>
        <w:t>4</w:t>
      </w:r>
      <w:r w:rsidR="00533037" w:rsidRPr="00311B80">
        <w:rPr>
          <w:lang w:val="de-DE"/>
        </w:rPr>
        <w:t>.</w:t>
      </w:r>
      <w:r w:rsidR="00533037" w:rsidRPr="00311B80">
        <w:rPr>
          <w:lang w:val="de-DE"/>
        </w:rPr>
        <w:tab/>
      </w:r>
      <w:r w:rsidR="004F103F" w:rsidRPr="00311B80">
        <w:rPr>
          <w:lang w:val="de-DE"/>
        </w:rPr>
        <w:t>Welche</w:t>
      </w:r>
      <w:r w:rsidR="004F103F" w:rsidRPr="00311B80">
        <w:rPr>
          <w:spacing w:val="-12"/>
          <w:lang w:val="de-DE"/>
        </w:rPr>
        <w:t xml:space="preserve"> </w:t>
      </w:r>
      <w:r w:rsidR="004F103F" w:rsidRPr="00311B80">
        <w:rPr>
          <w:lang w:val="de-DE"/>
        </w:rPr>
        <w:t>Nebenwirkungen</w:t>
      </w:r>
      <w:r w:rsidR="004F103F" w:rsidRPr="00311B80">
        <w:rPr>
          <w:spacing w:val="-12"/>
          <w:lang w:val="de-DE"/>
        </w:rPr>
        <w:t xml:space="preserve"> </w:t>
      </w:r>
      <w:r w:rsidR="004F103F" w:rsidRPr="00311B80">
        <w:rPr>
          <w:lang w:val="de-DE"/>
        </w:rPr>
        <w:t>sind</w:t>
      </w:r>
      <w:r w:rsidR="004F103F" w:rsidRPr="00311B80">
        <w:rPr>
          <w:spacing w:val="-11"/>
          <w:lang w:val="de-DE"/>
        </w:rPr>
        <w:t xml:space="preserve"> </w:t>
      </w:r>
      <w:r w:rsidR="004F103F" w:rsidRPr="00311B80">
        <w:rPr>
          <w:lang w:val="de-DE"/>
        </w:rPr>
        <w:t>möglich?</w:t>
      </w:r>
      <w:r w:rsidR="00B5563C">
        <w:fldChar w:fldCharType="begin"/>
      </w:r>
      <w:r w:rsidR="00B5563C" w:rsidRPr="00311B80">
        <w:rPr>
          <w:lang w:val="de-DE"/>
        </w:rPr>
        <w:instrText xml:space="preserve"> DOCVARIABLE vault_nd_9b683e5b-b64c-4d45-8ff8-f509d61960a5 \* MERGEFORMAT </w:instrText>
      </w:r>
      <w:r w:rsidR="00B5563C">
        <w:fldChar w:fldCharType="separate"/>
      </w:r>
      <w:r w:rsidR="005E7B29" w:rsidRPr="00311B80">
        <w:rPr>
          <w:lang w:val="de-DE"/>
        </w:rPr>
        <w:t xml:space="preserve"> </w:t>
      </w:r>
      <w:r w:rsidR="00B5563C">
        <w:fldChar w:fldCharType="end"/>
      </w:r>
    </w:p>
    <w:p w14:paraId="6BECC7E0" w14:textId="77777777" w:rsidR="005148F7" w:rsidRPr="00311B80" w:rsidRDefault="005148F7">
      <w:pPr>
        <w:rPr>
          <w:rFonts w:ascii="Times New Roman" w:eastAsia="Times New Roman" w:hAnsi="Times New Roman" w:cs="Times New Roman"/>
          <w:b/>
          <w:bCs/>
          <w:lang w:val="de-DE"/>
        </w:rPr>
      </w:pPr>
    </w:p>
    <w:p w14:paraId="6BECC7E1" w14:textId="77777777" w:rsidR="005148F7" w:rsidRPr="004F103F" w:rsidRDefault="004F103F">
      <w:pPr>
        <w:pStyle w:val="BodyText"/>
        <w:ind w:left="117" w:right="111"/>
        <w:rPr>
          <w:lang w:val="de-DE"/>
        </w:rPr>
      </w:pPr>
      <w:r w:rsidRPr="004F103F">
        <w:rPr>
          <w:lang w:val="de-DE"/>
        </w:rPr>
        <w:t>Wie</w:t>
      </w:r>
      <w:r w:rsidRPr="004F103F">
        <w:rPr>
          <w:spacing w:val="-7"/>
          <w:lang w:val="de-DE"/>
        </w:rPr>
        <w:t xml:space="preserve"> </w:t>
      </w:r>
      <w:r w:rsidRPr="004F103F">
        <w:rPr>
          <w:lang w:val="de-DE"/>
        </w:rPr>
        <w:t>alle</w:t>
      </w:r>
      <w:r w:rsidRPr="004F103F">
        <w:rPr>
          <w:spacing w:val="-5"/>
          <w:lang w:val="de-DE"/>
        </w:rPr>
        <w:t xml:space="preserve"> </w:t>
      </w:r>
      <w:r w:rsidRPr="004F103F">
        <w:rPr>
          <w:lang w:val="de-DE"/>
        </w:rPr>
        <w:t>Arzneimittel</w:t>
      </w:r>
      <w:r w:rsidRPr="004F103F">
        <w:rPr>
          <w:spacing w:val="-7"/>
          <w:lang w:val="de-DE"/>
        </w:rPr>
        <w:t xml:space="preserve"> </w:t>
      </w:r>
      <w:r w:rsidRPr="004F103F">
        <w:rPr>
          <w:lang w:val="de-DE"/>
        </w:rPr>
        <w:t>kann</w:t>
      </w:r>
      <w:r w:rsidRPr="004F103F">
        <w:rPr>
          <w:spacing w:val="-5"/>
          <w:lang w:val="de-DE"/>
        </w:rPr>
        <w:t xml:space="preserve"> </w:t>
      </w:r>
      <w:r w:rsidRPr="004F103F">
        <w:rPr>
          <w:lang w:val="de-DE"/>
        </w:rPr>
        <w:t>auch</w:t>
      </w:r>
      <w:r w:rsidRPr="004F103F">
        <w:rPr>
          <w:spacing w:val="-6"/>
          <w:lang w:val="de-DE"/>
        </w:rPr>
        <w:t xml:space="preserve"> </w:t>
      </w:r>
      <w:r w:rsidRPr="004F103F">
        <w:rPr>
          <w:lang w:val="de-DE"/>
        </w:rPr>
        <w:t>dieses</w:t>
      </w:r>
      <w:r w:rsidRPr="004F103F">
        <w:rPr>
          <w:spacing w:val="-6"/>
          <w:lang w:val="de-DE"/>
        </w:rPr>
        <w:t xml:space="preserve"> </w:t>
      </w:r>
      <w:r w:rsidRPr="004F103F">
        <w:rPr>
          <w:lang w:val="de-DE"/>
        </w:rPr>
        <w:t>Arzneimittel</w:t>
      </w:r>
      <w:r w:rsidRPr="004F103F">
        <w:rPr>
          <w:spacing w:val="-6"/>
          <w:lang w:val="de-DE"/>
        </w:rPr>
        <w:t xml:space="preserve"> </w:t>
      </w:r>
      <w:r w:rsidRPr="004F103F">
        <w:rPr>
          <w:lang w:val="de-DE"/>
        </w:rPr>
        <w:t>Nebenwirkungen</w:t>
      </w:r>
      <w:r w:rsidRPr="004F103F">
        <w:rPr>
          <w:spacing w:val="-6"/>
          <w:lang w:val="de-DE"/>
        </w:rPr>
        <w:t xml:space="preserve"> </w:t>
      </w:r>
      <w:r w:rsidRPr="004F103F">
        <w:rPr>
          <w:lang w:val="de-DE"/>
        </w:rPr>
        <w:t>haben,</w:t>
      </w:r>
      <w:r w:rsidRPr="004F103F">
        <w:rPr>
          <w:spacing w:val="-5"/>
          <w:lang w:val="de-DE"/>
        </w:rPr>
        <w:t xml:space="preserve"> </w:t>
      </w:r>
      <w:r w:rsidRPr="004F103F">
        <w:rPr>
          <w:lang w:val="de-DE"/>
        </w:rPr>
        <w:t>die</w:t>
      </w:r>
      <w:r w:rsidRPr="004F103F">
        <w:rPr>
          <w:spacing w:val="-6"/>
          <w:lang w:val="de-DE"/>
        </w:rPr>
        <w:t xml:space="preserve"> </w:t>
      </w:r>
      <w:r w:rsidRPr="004F103F">
        <w:rPr>
          <w:lang w:val="de-DE"/>
        </w:rPr>
        <w:t>aber</w:t>
      </w:r>
      <w:r w:rsidRPr="004F103F">
        <w:rPr>
          <w:spacing w:val="-7"/>
          <w:lang w:val="de-DE"/>
        </w:rPr>
        <w:t xml:space="preserve"> </w:t>
      </w:r>
      <w:r w:rsidRPr="004F103F">
        <w:rPr>
          <w:lang w:val="de-DE"/>
        </w:rPr>
        <w:t>nicht</w:t>
      </w:r>
      <w:r w:rsidRPr="004F103F">
        <w:rPr>
          <w:spacing w:val="-6"/>
          <w:lang w:val="de-DE"/>
        </w:rPr>
        <w:t xml:space="preserve"> </w:t>
      </w:r>
      <w:r w:rsidRPr="004F103F">
        <w:rPr>
          <w:lang w:val="de-DE"/>
        </w:rPr>
        <w:t>bei</w:t>
      </w:r>
      <w:r w:rsidRPr="004F103F">
        <w:rPr>
          <w:spacing w:val="-6"/>
          <w:lang w:val="de-DE"/>
        </w:rPr>
        <w:t xml:space="preserve"> </w:t>
      </w:r>
      <w:r w:rsidRPr="004F103F">
        <w:rPr>
          <w:lang w:val="de-DE"/>
        </w:rPr>
        <w:t>jedem</w:t>
      </w:r>
      <w:r w:rsidRPr="004F103F">
        <w:rPr>
          <w:w w:val="99"/>
          <w:lang w:val="de-DE"/>
        </w:rPr>
        <w:t xml:space="preserve"> </w:t>
      </w:r>
      <w:r w:rsidRPr="004F103F">
        <w:rPr>
          <w:lang w:val="de-DE"/>
        </w:rPr>
        <w:t>auftreten</w:t>
      </w:r>
      <w:r w:rsidRPr="004F103F">
        <w:rPr>
          <w:spacing w:val="-15"/>
          <w:lang w:val="de-DE"/>
        </w:rPr>
        <w:t xml:space="preserve"> </w:t>
      </w:r>
      <w:r w:rsidRPr="004F103F">
        <w:rPr>
          <w:lang w:val="de-DE"/>
        </w:rPr>
        <w:t>müssen.</w:t>
      </w:r>
    </w:p>
    <w:p w14:paraId="6BECC7E2" w14:textId="77777777" w:rsidR="005148F7" w:rsidRPr="004F103F" w:rsidRDefault="005148F7">
      <w:pPr>
        <w:rPr>
          <w:rFonts w:ascii="Times New Roman" w:eastAsia="Times New Roman" w:hAnsi="Times New Roman" w:cs="Times New Roman"/>
          <w:lang w:val="de-DE"/>
        </w:rPr>
      </w:pPr>
    </w:p>
    <w:p w14:paraId="6BECC7E3" w14:textId="58CBD237" w:rsidR="005148F7" w:rsidRPr="004F103F" w:rsidRDefault="004F103F" w:rsidP="00311B80">
      <w:pPr>
        <w:pStyle w:val="BodyText"/>
        <w:spacing w:before="54"/>
        <w:rPr>
          <w:lang w:val="de-DE"/>
        </w:rPr>
      </w:pPr>
      <w:r w:rsidRPr="00F45F0F">
        <w:rPr>
          <w:b/>
          <w:bCs/>
          <w:lang w:val="de-DE"/>
        </w:rPr>
        <w:t>Überempfindlichkeitsreaktionen:</w:t>
      </w:r>
      <w:r w:rsidRPr="00311B80">
        <w:rPr>
          <w:b/>
          <w:bCs/>
          <w:lang w:val="de-DE"/>
        </w:rPr>
        <w:t xml:space="preserve"> </w:t>
      </w:r>
      <w:r w:rsidRPr="00F45F0F">
        <w:rPr>
          <w:b/>
          <w:bCs/>
          <w:lang w:val="de-DE"/>
        </w:rPr>
        <w:t>Nehmen</w:t>
      </w:r>
      <w:r w:rsidRPr="00311B80">
        <w:rPr>
          <w:b/>
          <w:bCs/>
          <w:lang w:val="de-DE"/>
        </w:rPr>
        <w:t xml:space="preserve"> </w:t>
      </w:r>
      <w:r w:rsidRPr="00F45F0F">
        <w:rPr>
          <w:b/>
          <w:bCs/>
          <w:lang w:val="de-DE"/>
        </w:rPr>
        <w:t>Sie</w:t>
      </w:r>
      <w:r w:rsidRPr="00311B80">
        <w:rPr>
          <w:b/>
          <w:bCs/>
          <w:lang w:val="de-DE"/>
        </w:rPr>
        <w:t xml:space="preserve"> </w:t>
      </w:r>
      <w:r w:rsidRPr="00F45F0F">
        <w:rPr>
          <w:b/>
          <w:bCs/>
          <w:lang w:val="de-DE"/>
        </w:rPr>
        <w:t>sofort</w:t>
      </w:r>
      <w:r w:rsidRPr="00311B80">
        <w:rPr>
          <w:b/>
          <w:bCs/>
          <w:lang w:val="de-DE"/>
        </w:rPr>
        <w:t xml:space="preserve"> </w:t>
      </w:r>
      <w:r w:rsidRPr="00F45F0F">
        <w:rPr>
          <w:b/>
          <w:bCs/>
          <w:lang w:val="de-DE"/>
        </w:rPr>
        <w:t>die</w:t>
      </w:r>
      <w:r w:rsidRPr="00311B80">
        <w:rPr>
          <w:b/>
          <w:bCs/>
          <w:lang w:val="de-DE"/>
        </w:rPr>
        <w:t xml:space="preserve"> </w:t>
      </w:r>
      <w:r w:rsidRPr="00F45F0F">
        <w:rPr>
          <w:b/>
          <w:bCs/>
          <w:lang w:val="de-DE"/>
        </w:rPr>
        <w:t>Hilfe</w:t>
      </w:r>
      <w:r w:rsidRPr="00311B80">
        <w:rPr>
          <w:b/>
          <w:bCs/>
          <w:lang w:val="de-DE"/>
        </w:rPr>
        <w:t xml:space="preserve"> </w:t>
      </w:r>
      <w:r w:rsidRPr="00F45F0F">
        <w:rPr>
          <w:b/>
          <w:bCs/>
          <w:lang w:val="de-DE"/>
        </w:rPr>
        <w:t>eines</w:t>
      </w:r>
      <w:r w:rsidRPr="00311B80">
        <w:rPr>
          <w:b/>
          <w:bCs/>
          <w:lang w:val="de-DE"/>
        </w:rPr>
        <w:t xml:space="preserve"> </w:t>
      </w:r>
      <w:r w:rsidRPr="00F45F0F">
        <w:rPr>
          <w:b/>
          <w:bCs/>
          <w:lang w:val="de-DE"/>
        </w:rPr>
        <w:t>Arztes</w:t>
      </w:r>
      <w:r w:rsidRPr="00311B80">
        <w:rPr>
          <w:b/>
          <w:bCs/>
          <w:lang w:val="de-DE"/>
        </w:rPr>
        <w:t xml:space="preserve"> </w:t>
      </w:r>
      <w:r w:rsidRPr="00F45F0F">
        <w:rPr>
          <w:b/>
          <w:bCs/>
          <w:lang w:val="de-DE"/>
        </w:rPr>
        <w:t>in</w:t>
      </w:r>
      <w:r w:rsidRPr="00311B80">
        <w:rPr>
          <w:b/>
          <w:bCs/>
          <w:lang w:val="de-DE"/>
        </w:rPr>
        <w:t xml:space="preserve"> </w:t>
      </w:r>
      <w:r w:rsidRPr="00F45F0F">
        <w:rPr>
          <w:b/>
          <w:bCs/>
          <w:lang w:val="de-DE"/>
        </w:rPr>
        <w:t>Anspruch</w:t>
      </w:r>
      <w:r w:rsidR="005E7B29" w:rsidRPr="00311B80">
        <w:rPr>
          <w:b/>
          <w:bCs/>
        </w:rPr>
        <w:fldChar w:fldCharType="begin"/>
      </w:r>
      <w:r w:rsidR="005E7B29" w:rsidRPr="00F45F0F">
        <w:rPr>
          <w:b/>
          <w:bCs/>
          <w:lang w:val="de-DE"/>
        </w:rPr>
        <w:instrText xml:space="preserve"> DOCVARIABLE vault_nd_f03e6f41-bfe8-408b-add3-a019d8abc63b \* MERGEFORMAT </w:instrText>
      </w:r>
      <w:r w:rsidR="005E7B29" w:rsidRPr="00311B80">
        <w:rPr>
          <w:b/>
          <w:bCs/>
        </w:rPr>
        <w:fldChar w:fldCharType="separate"/>
      </w:r>
      <w:r w:rsidR="005E7B29" w:rsidRPr="00F45F0F">
        <w:rPr>
          <w:b/>
          <w:bCs/>
          <w:lang w:val="de-DE"/>
        </w:rPr>
        <w:t xml:space="preserve"> </w:t>
      </w:r>
      <w:r w:rsidR="005E7B29" w:rsidRPr="00311B80">
        <w:rPr>
          <w:b/>
          <w:bCs/>
        </w:rPr>
        <w:fldChar w:fldCharType="end"/>
      </w:r>
    </w:p>
    <w:p w14:paraId="6BECC7E4" w14:textId="77777777" w:rsidR="005148F7" w:rsidRPr="004F103F" w:rsidRDefault="005148F7">
      <w:pPr>
        <w:rPr>
          <w:rFonts w:ascii="Times New Roman" w:eastAsia="Times New Roman" w:hAnsi="Times New Roman" w:cs="Times New Roman"/>
          <w:b/>
          <w:bCs/>
          <w:lang w:val="de-DE"/>
        </w:rPr>
      </w:pPr>
    </w:p>
    <w:p w14:paraId="6BECC7E7" w14:textId="1CB05905" w:rsidR="005148F7" w:rsidRDefault="004F103F" w:rsidP="00311B80">
      <w:pPr>
        <w:pStyle w:val="BodyText"/>
        <w:spacing w:before="54"/>
        <w:ind w:left="0"/>
      </w:pPr>
      <w:r w:rsidRPr="004F103F">
        <w:rPr>
          <w:lang w:val="de-DE"/>
        </w:rPr>
        <w:t>Überempfindlichkeitsreaktionen</w:t>
      </w:r>
      <w:r w:rsidRPr="004F103F">
        <w:rPr>
          <w:spacing w:val="-6"/>
          <w:lang w:val="de-DE"/>
        </w:rPr>
        <w:t xml:space="preserve"> </w:t>
      </w:r>
      <w:r w:rsidRPr="004F103F">
        <w:rPr>
          <w:lang w:val="de-DE"/>
        </w:rPr>
        <w:t>auf</w:t>
      </w:r>
      <w:r w:rsidRPr="004F103F">
        <w:rPr>
          <w:spacing w:val="-5"/>
          <w:lang w:val="de-DE"/>
        </w:rPr>
        <w:t xml:space="preserve"> </w:t>
      </w:r>
      <w:r w:rsidRPr="004F103F">
        <w:rPr>
          <w:lang w:val="de-DE"/>
        </w:rPr>
        <w:t>Avamys</w:t>
      </w:r>
      <w:r w:rsidRPr="004F103F">
        <w:rPr>
          <w:spacing w:val="-6"/>
          <w:lang w:val="de-DE"/>
        </w:rPr>
        <w:t xml:space="preserve"> </w:t>
      </w:r>
      <w:r w:rsidRPr="004F103F">
        <w:rPr>
          <w:lang w:val="de-DE"/>
        </w:rPr>
        <w:t>sind</w:t>
      </w:r>
      <w:r w:rsidRPr="004F103F">
        <w:rPr>
          <w:spacing w:val="-5"/>
          <w:lang w:val="de-DE"/>
        </w:rPr>
        <w:t xml:space="preserve"> </w:t>
      </w:r>
      <w:r w:rsidRPr="004F103F">
        <w:rPr>
          <w:lang w:val="de-DE"/>
        </w:rPr>
        <w:t>selten</w:t>
      </w:r>
      <w:r w:rsidRPr="004F103F">
        <w:rPr>
          <w:spacing w:val="-6"/>
          <w:lang w:val="de-DE"/>
        </w:rPr>
        <w:t xml:space="preserve"> </w:t>
      </w:r>
      <w:r w:rsidRPr="004F103F">
        <w:rPr>
          <w:lang w:val="de-DE"/>
        </w:rPr>
        <w:t>und</w:t>
      </w:r>
      <w:r w:rsidRPr="004F103F">
        <w:rPr>
          <w:spacing w:val="-5"/>
          <w:lang w:val="de-DE"/>
        </w:rPr>
        <w:t xml:space="preserve"> </w:t>
      </w:r>
      <w:r w:rsidRPr="004F103F">
        <w:rPr>
          <w:lang w:val="de-DE"/>
        </w:rPr>
        <w:t>können</w:t>
      </w:r>
      <w:r w:rsidRPr="004F103F">
        <w:rPr>
          <w:spacing w:val="-2"/>
          <w:lang w:val="de-DE"/>
        </w:rPr>
        <w:t xml:space="preserve"> </w:t>
      </w:r>
      <w:r w:rsidRPr="004F103F">
        <w:rPr>
          <w:lang w:val="de-DE"/>
        </w:rPr>
        <w:t>bei</w:t>
      </w:r>
      <w:r w:rsidRPr="004F103F">
        <w:rPr>
          <w:spacing w:val="-6"/>
          <w:lang w:val="de-DE"/>
        </w:rPr>
        <w:t xml:space="preserve"> </w:t>
      </w:r>
      <w:r w:rsidRPr="004F103F">
        <w:rPr>
          <w:lang w:val="de-DE"/>
        </w:rPr>
        <w:t>weniger</w:t>
      </w:r>
      <w:r w:rsidRPr="004F103F">
        <w:rPr>
          <w:spacing w:val="-5"/>
          <w:lang w:val="de-DE"/>
        </w:rPr>
        <w:t xml:space="preserve"> </w:t>
      </w:r>
      <w:r w:rsidRPr="004F103F">
        <w:rPr>
          <w:lang w:val="de-DE"/>
        </w:rPr>
        <w:t>als</w:t>
      </w:r>
      <w:r w:rsidRPr="004F103F">
        <w:rPr>
          <w:spacing w:val="-6"/>
          <w:lang w:val="de-DE"/>
        </w:rPr>
        <w:t xml:space="preserve"> </w:t>
      </w:r>
      <w:r w:rsidRPr="004F103F">
        <w:rPr>
          <w:lang w:val="de-DE"/>
        </w:rPr>
        <w:t>1</w:t>
      </w:r>
      <w:r w:rsidRPr="004F103F">
        <w:rPr>
          <w:spacing w:val="-5"/>
          <w:lang w:val="de-DE"/>
        </w:rPr>
        <w:t xml:space="preserve"> </w:t>
      </w:r>
      <w:r w:rsidRPr="004F103F">
        <w:rPr>
          <w:lang w:val="de-DE"/>
        </w:rPr>
        <w:t>von</w:t>
      </w:r>
      <w:r w:rsidRPr="004F103F">
        <w:rPr>
          <w:spacing w:val="-6"/>
          <w:lang w:val="de-DE"/>
        </w:rPr>
        <w:t xml:space="preserve"> </w:t>
      </w:r>
      <w:r w:rsidRPr="004F103F">
        <w:rPr>
          <w:lang w:val="de-DE"/>
        </w:rPr>
        <w:t>1.000 Patienten</w:t>
      </w:r>
      <w:r w:rsidRPr="004F103F">
        <w:rPr>
          <w:spacing w:val="-7"/>
          <w:lang w:val="de-DE"/>
        </w:rPr>
        <w:t xml:space="preserve"> </w:t>
      </w:r>
      <w:r w:rsidRPr="004F103F">
        <w:rPr>
          <w:lang w:val="de-DE"/>
        </w:rPr>
        <w:t>auftreten.</w:t>
      </w:r>
      <w:r w:rsidRPr="004F103F">
        <w:rPr>
          <w:spacing w:val="-7"/>
          <w:lang w:val="de-DE"/>
        </w:rPr>
        <w:t xml:space="preserve"> </w:t>
      </w:r>
      <w:r w:rsidRPr="004F103F">
        <w:rPr>
          <w:lang w:val="de-DE"/>
        </w:rPr>
        <w:t>Bei</w:t>
      </w:r>
      <w:r w:rsidRPr="004F103F">
        <w:rPr>
          <w:spacing w:val="-6"/>
          <w:lang w:val="de-DE"/>
        </w:rPr>
        <w:t xml:space="preserve"> </w:t>
      </w:r>
      <w:r w:rsidRPr="004F103F">
        <w:rPr>
          <w:lang w:val="de-DE"/>
        </w:rPr>
        <w:t>einer</w:t>
      </w:r>
      <w:r w:rsidRPr="004F103F">
        <w:rPr>
          <w:spacing w:val="-7"/>
          <w:lang w:val="de-DE"/>
        </w:rPr>
        <w:t xml:space="preserve"> </w:t>
      </w:r>
      <w:r w:rsidRPr="004F103F">
        <w:rPr>
          <w:lang w:val="de-DE"/>
        </w:rPr>
        <w:t>kleinen</w:t>
      </w:r>
      <w:r w:rsidRPr="004F103F">
        <w:rPr>
          <w:spacing w:val="-4"/>
          <w:lang w:val="de-DE"/>
        </w:rPr>
        <w:t xml:space="preserve"> </w:t>
      </w:r>
      <w:r w:rsidRPr="004F103F">
        <w:rPr>
          <w:lang w:val="de-DE"/>
        </w:rPr>
        <w:t>Anzahl</w:t>
      </w:r>
      <w:r w:rsidRPr="004F103F">
        <w:rPr>
          <w:spacing w:val="-7"/>
          <w:lang w:val="de-DE"/>
        </w:rPr>
        <w:t xml:space="preserve"> </w:t>
      </w:r>
      <w:r w:rsidRPr="004F103F">
        <w:rPr>
          <w:lang w:val="de-DE"/>
        </w:rPr>
        <w:t>von</w:t>
      </w:r>
      <w:r w:rsidRPr="004F103F">
        <w:rPr>
          <w:spacing w:val="-6"/>
          <w:lang w:val="de-DE"/>
        </w:rPr>
        <w:t xml:space="preserve"> </w:t>
      </w:r>
      <w:r w:rsidRPr="004F103F">
        <w:rPr>
          <w:lang w:val="de-DE"/>
        </w:rPr>
        <w:t>Personen</w:t>
      </w:r>
      <w:r w:rsidRPr="004F103F">
        <w:rPr>
          <w:spacing w:val="-7"/>
          <w:lang w:val="de-DE"/>
        </w:rPr>
        <w:t xml:space="preserve"> </w:t>
      </w:r>
      <w:r w:rsidRPr="004F103F">
        <w:rPr>
          <w:lang w:val="de-DE"/>
        </w:rPr>
        <w:t>können</w:t>
      </w:r>
      <w:r w:rsidRPr="004F103F">
        <w:rPr>
          <w:spacing w:val="-6"/>
          <w:lang w:val="de-DE"/>
        </w:rPr>
        <w:t xml:space="preserve"> </w:t>
      </w:r>
      <w:r w:rsidRPr="004F103F">
        <w:rPr>
          <w:lang w:val="de-DE"/>
        </w:rPr>
        <w:t>sich</w:t>
      </w:r>
      <w:r w:rsidRPr="004F103F">
        <w:rPr>
          <w:spacing w:val="-6"/>
          <w:lang w:val="de-DE"/>
        </w:rPr>
        <w:t xml:space="preserve"> </w:t>
      </w:r>
      <w:r w:rsidRPr="004F103F">
        <w:rPr>
          <w:lang w:val="de-DE"/>
        </w:rPr>
        <w:t>diese</w:t>
      </w:r>
      <w:r w:rsidRPr="004F103F">
        <w:rPr>
          <w:spacing w:val="-7"/>
          <w:lang w:val="de-DE"/>
        </w:rPr>
        <w:t xml:space="preserve"> </w:t>
      </w:r>
      <w:r w:rsidRPr="004F103F">
        <w:rPr>
          <w:lang w:val="de-DE"/>
        </w:rPr>
        <w:t>allergischen</w:t>
      </w:r>
      <w:r w:rsidRPr="004F103F">
        <w:rPr>
          <w:spacing w:val="-7"/>
          <w:lang w:val="de-DE"/>
        </w:rPr>
        <w:t xml:space="preserve"> </w:t>
      </w:r>
      <w:r w:rsidRPr="004F103F">
        <w:rPr>
          <w:lang w:val="de-DE"/>
        </w:rPr>
        <w:t>Reaktionen</w:t>
      </w:r>
      <w:r w:rsidRPr="004F103F">
        <w:rPr>
          <w:w w:val="99"/>
          <w:lang w:val="de-DE"/>
        </w:rPr>
        <w:t xml:space="preserve"> </w:t>
      </w:r>
      <w:r w:rsidRPr="004F103F">
        <w:rPr>
          <w:lang w:val="de-DE"/>
        </w:rPr>
        <w:lastRenderedPageBreak/>
        <w:t>zu</w:t>
      </w:r>
      <w:r w:rsidRPr="004F103F">
        <w:rPr>
          <w:spacing w:val="-9"/>
          <w:lang w:val="de-DE"/>
        </w:rPr>
        <w:t xml:space="preserve"> </w:t>
      </w:r>
      <w:r w:rsidRPr="004F103F">
        <w:rPr>
          <w:lang w:val="de-DE"/>
        </w:rPr>
        <w:t>einem</w:t>
      </w:r>
      <w:r w:rsidRPr="004F103F">
        <w:rPr>
          <w:spacing w:val="-8"/>
          <w:lang w:val="de-DE"/>
        </w:rPr>
        <w:t xml:space="preserve"> </w:t>
      </w:r>
      <w:r w:rsidRPr="004F103F">
        <w:rPr>
          <w:lang w:val="de-DE"/>
        </w:rPr>
        <w:t>schwerwiegenden,</w:t>
      </w:r>
      <w:r w:rsidRPr="004F103F">
        <w:rPr>
          <w:spacing w:val="-9"/>
          <w:lang w:val="de-DE"/>
        </w:rPr>
        <w:t xml:space="preserve"> </w:t>
      </w:r>
      <w:r w:rsidRPr="004F103F">
        <w:rPr>
          <w:lang w:val="de-DE"/>
        </w:rPr>
        <w:t>sogar</w:t>
      </w:r>
      <w:r w:rsidRPr="004F103F">
        <w:rPr>
          <w:spacing w:val="-8"/>
          <w:lang w:val="de-DE"/>
        </w:rPr>
        <w:t xml:space="preserve"> </w:t>
      </w:r>
      <w:r w:rsidRPr="004F103F">
        <w:rPr>
          <w:lang w:val="de-DE"/>
        </w:rPr>
        <w:t>lebensbedrohlichen</w:t>
      </w:r>
      <w:r w:rsidRPr="004F103F">
        <w:rPr>
          <w:spacing w:val="-9"/>
          <w:lang w:val="de-DE"/>
        </w:rPr>
        <w:t xml:space="preserve"> </w:t>
      </w:r>
      <w:r w:rsidRPr="004F103F">
        <w:rPr>
          <w:lang w:val="de-DE"/>
        </w:rPr>
        <w:t>Problem</w:t>
      </w:r>
      <w:r w:rsidRPr="004F103F">
        <w:rPr>
          <w:spacing w:val="-8"/>
          <w:lang w:val="de-DE"/>
        </w:rPr>
        <w:t xml:space="preserve"> </w:t>
      </w:r>
      <w:r w:rsidRPr="004F103F">
        <w:rPr>
          <w:lang w:val="de-DE"/>
        </w:rPr>
        <w:t>entwickeln,</w:t>
      </w:r>
      <w:r w:rsidRPr="004F103F">
        <w:rPr>
          <w:spacing w:val="-5"/>
          <w:lang w:val="de-DE"/>
        </w:rPr>
        <w:t xml:space="preserve"> </w:t>
      </w:r>
      <w:r w:rsidRPr="004F103F">
        <w:rPr>
          <w:lang w:val="de-DE"/>
        </w:rPr>
        <w:t>wenn</w:t>
      </w:r>
      <w:r w:rsidRPr="004F103F">
        <w:rPr>
          <w:spacing w:val="-9"/>
          <w:lang w:val="de-DE"/>
        </w:rPr>
        <w:t xml:space="preserve"> </w:t>
      </w:r>
      <w:r w:rsidRPr="004F103F">
        <w:rPr>
          <w:lang w:val="de-DE"/>
        </w:rPr>
        <w:t>diese</w:t>
      </w:r>
      <w:r w:rsidRPr="004F103F">
        <w:rPr>
          <w:spacing w:val="-8"/>
          <w:lang w:val="de-DE"/>
        </w:rPr>
        <w:t xml:space="preserve"> </w:t>
      </w:r>
      <w:r w:rsidRPr="004F103F">
        <w:rPr>
          <w:lang w:val="de-DE"/>
        </w:rPr>
        <w:t>nicht</w:t>
      </w:r>
      <w:r w:rsidR="009939EE" w:rsidRPr="00311B80">
        <w:rPr>
          <w:lang w:val="de-DE"/>
        </w:rPr>
        <w:t xml:space="preserve"> </w:t>
      </w:r>
      <w:proofErr w:type="spellStart"/>
      <w:r>
        <w:t>behandelt</w:t>
      </w:r>
      <w:proofErr w:type="spellEnd"/>
      <w:r>
        <w:rPr>
          <w:spacing w:val="-11"/>
        </w:rPr>
        <w:t xml:space="preserve"> </w:t>
      </w:r>
      <w:proofErr w:type="spellStart"/>
      <w:r>
        <w:t>werden</w:t>
      </w:r>
      <w:proofErr w:type="spellEnd"/>
      <w:r>
        <w:t>.</w:t>
      </w:r>
      <w:r>
        <w:rPr>
          <w:spacing w:val="-11"/>
        </w:rPr>
        <w:t xml:space="preserve"> </w:t>
      </w:r>
      <w:proofErr w:type="spellStart"/>
      <w:r>
        <w:t>Beschwerden</w:t>
      </w:r>
      <w:proofErr w:type="spellEnd"/>
      <w:r>
        <w:rPr>
          <w:spacing w:val="-10"/>
        </w:rPr>
        <w:t xml:space="preserve"> </w:t>
      </w:r>
      <w:proofErr w:type="spellStart"/>
      <w:r>
        <w:t>sind</w:t>
      </w:r>
      <w:proofErr w:type="spellEnd"/>
      <w:r>
        <w:t>:</w:t>
      </w:r>
    </w:p>
    <w:p w14:paraId="6BECC7E8" w14:textId="77777777" w:rsidR="005148F7" w:rsidRPr="004F103F" w:rsidRDefault="004F103F">
      <w:pPr>
        <w:pStyle w:val="BodyText"/>
        <w:numPr>
          <w:ilvl w:val="0"/>
          <w:numId w:val="5"/>
        </w:numPr>
        <w:tabs>
          <w:tab w:val="left" w:pos="1198"/>
        </w:tabs>
        <w:rPr>
          <w:lang w:val="de-DE"/>
        </w:rPr>
      </w:pPr>
      <w:r w:rsidRPr="004F103F">
        <w:rPr>
          <w:lang w:val="de-DE"/>
        </w:rPr>
        <w:t>starkes</w:t>
      </w:r>
      <w:r w:rsidRPr="004F103F">
        <w:rPr>
          <w:spacing w:val="-8"/>
          <w:lang w:val="de-DE"/>
        </w:rPr>
        <w:t xml:space="preserve"> </w:t>
      </w:r>
      <w:r w:rsidRPr="004F103F">
        <w:rPr>
          <w:lang w:val="de-DE"/>
        </w:rPr>
        <w:t>Keuchen,</w:t>
      </w:r>
      <w:r w:rsidRPr="004F103F">
        <w:rPr>
          <w:spacing w:val="-7"/>
          <w:lang w:val="de-DE"/>
        </w:rPr>
        <w:t xml:space="preserve"> </w:t>
      </w:r>
      <w:r w:rsidRPr="004F103F">
        <w:rPr>
          <w:lang w:val="de-DE"/>
        </w:rPr>
        <w:t>Husten</w:t>
      </w:r>
      <w:r w:rsidRPr="004F103F">
        <w:rPr>
          <w:spacing w:val="-7"/>
          <w:lang w:val="de-DE"/>
        </w:rPr>
        <w:t xml:space="preserve"> </w:t>
      </w:r>
      <w:r w:rsidRPr="004F103F">
        <w:rPr>
          <w:lang w:val="de-DE"/>
        </w:rPr>
        <w:t>oder</w:t>
      </w:r>
      <w:r w:rsidRPr="004F103F">
        <w:rPr>
          <w:spacing w:val="-7"/>
          <w:lang w:val="de-DE"/>
        </w:rPr>
        <w:t xml:space="preserve"> </w:t>
      </w:r>
      <w:r w:rsidRPr="004F103F">
        <w:rPr>
          <w:lang w:val="de-DE"/>
        </w:rPr>
        <w:t>Schwierigkeiten</w:t>
      </w:r>
      <w:r w:rsidRPr="004F103F">
        <w:rPr>
          <w:spacing w:val="-7"/>
          <w:lang w:val="de-DE"/>
        </w:rPr>
        <w:t xml:space="preserve"> </w:t>
      </w:r>
      <w:r w:rsidRPr="004F103F">
        <w:rPr>
          <w:lang w:val="de-DE"/>
        </w:rPr>
        <w:t>bei</w:t>
      </w:r>
      <w:r w:rsidRPr="004F103F">
        <w:rPr>
          <w:spacing w:val="-8"/>
          <w:lang w:val="de-DE"/>
        </w:rPr>
        <w:t xml:space="preserve"> </w:t>
      </w:r>
      <w:r w:rsidRPr="004F103F">
        <w:rPr>
          <w:lang w:val="de-DE"/>
        </w:rPr>
        <w:t>der</w:t>
      </w:r>
      <w:r w:rsidRPr="004F103F">
        <w:rPr>
          <w:spacing w:val="-7"/>
          <w:lang w:val="de-DE"/>
        </w:rPr>
        <w:t xml:space="preserve"> </w:t>
      </w:r>
      <w:r w:rsidRPr="004F103F">
        <w:rPr>
          <w:lang w:val="de-DE"/>
        </w:rPr>
        <w:t>Atmung</w:t>
      </w:r>
    </w:p>
    <w:p w14:paraId="6BECC7E9" w14:textId="77777777" w:rsidR="005148F7" w:rsidRPr="004F103F" w:rsidRDefault="004F103F">
      <w:pPr>
        <w:pStyle w:val="BodyText"/>
        <w:numPr>
          <w:ilvl w:val="0"/>
          <w:numId w:val="5"/>
        </w:numPr>
        <w:tabs>
          <w:tab w:val="left" w:pos="1198"/>
        </w:tabs>
        <w:ind w:right="849"/>
        <w:rPr>
          <w:lang w:val="de-DE"/>
        </w:rPr>
      </w:pPr>
      <w:r w:rsidRPr="004F103F">
        <w:rPr>
          <w:lang w:val="de-DE"/>
        </w:rPr>
        <w:t>plötzliches</w:t>
      </w:r>
      <w:r w:rsidRPr="004F103F">
        <w:rPr>
          <w:spacing w:val="-7"/>
          <w:lang w:val="de-DE"/>
        </w:rPr>
        <w:t xml:space="preserve"> </w:t>
      </w:r>
      <w:r w:rsidRPr="004F103F">
        <w:rPr>
          <w:lang w:val="de-DE"/>
        </w:rPr>
        <w:t>Gefühl</w:t>
      </w:r>
      <w:r w:rsidRPr="004F103F">
        <w:rPr>
          <w:spacing w:val="-6"/>
          <w:lang w:val="de-DE"/>
        </w:rPr>
        <w:t xml:space="preserve"> </w:t>
      </w:r>
      <w:r w:rsidRPr="004F103F">
        <w:rPr>
          <w:lang w:val="de-DE"/>
        </w:rPr>
        <w:t>von</w:t>
      </w:r>
      <w:r w:rsidRPr="004F103F">
        <w:rPr>
          <w:spacing w:val="-6"/>
          <w:lang w:val="de-DE"/>
        </w:rPr>
        <w:t xml:space="preserve"> </w:t>
      </w:r>
      <w:r w:rsidRPr="004F103F">
        <w:rPr>
          <w:lang w:val="de-DE"/>
        </w:rPr>
        <w:t>Schwäche</w:t>
      </w:r>
      <w:r w:rsidRPr="004F103F">
        <w:rPr>
          <w:spacing w:val="-7"/>
          <w:lang w:val="de-DE"/>
        </w:rPr>
        <w:t xml:space="preserve"> </w:t>
      </w:r>
      <w:r w:rsidRPr="004F103F">
        <w:rPr>
          <w:lang w:val="de-DE"/>
        </w:rPr>
        <w:t>oder</w:t>
      </w:r>
      <w:r w:rsidRPr="004F103F">
        <w:rPr>
          <w:spacing w:val="-6"/>
          <w:lang w:val="de-DE"/>
        </w:rPr>
        <w:t xml:space="preserve"> </w:t>
      </w:r>
      <w:r w:rsidRPr="004F103F">
        <w:rPr>
          <w:lang w:val="de-DE"/>
        </w:rPr>
        <w:t>Benommenheit</w:t>
      </w:r>
      <w:r w:rsidRPr="004F103F">
        <w:rPr>
          <w:spacing w:val="-6"/>
          <w:lang w:val="de-DE"/>
        </w:rPr>
        <w:t xml:space="preserve"> </w:t>
      </w:r>
      <w:r w:rsidRPr="004F103F">
        <w:rPr>
          <w:lang w:val="de-DE"/>
        </w:rPr>
        <w:t>(die</w:t>
      </w:r>
      <w:r w:rsidRPr="004F103F">
        <w:rPr>
          <w:spacing w:val="-3"/>
          <w:lang w:val="de-DE"/>
        </w:rPr>
        <w:t xml:space="preserve"> </w:t>
      </w:r>
      <w:r w:rsidRPr="004F103F">
        <w:rPr>
          <w:lang w:val="de-DE"/>
        </w:rPr>
        <w:t>zu</w:t>
      </w:r>
      <w:r w:rsidRPr="004F103F">
        <w:rPr>
          <w:spacing w:val="-6"/>
          <w:lang w:val="de-DE"/>
        </w:rPr>
        <w:t xml:space="preserve"> </w:t>
      </w:r>
      <w:r w:rsidRPr="004F103F">
        <w:rPr>
          <w:lang w:val="de-DE"/>
        </w:rPr>
        <w:t>einem</w:t>
      </w:r>
      <w:r w:rsidRPr="004F103F">
        <w:rPr>
          <w:spacing w:val="-7"/>
          <w:lang w:val="de-DE"/>
        </w:rPr>
        <w:t xml:space="preserve"> </w:t>
      </w:r>
      <w:r w:rsidRPr="004F103F">
        <w:rPr>
          <w:lang w:val="de-DE"/>
        </w:rPr>
        <w:t>Kollaps</w:t>
      </w:r>
      <w:r w:rsidRPr="004F103F">
        <w:rPr>
          <w:spacing w:val="-6"/>
          <w:lang w:val="de-DE"/>
        </w:rPr>
        <w:t xml:space="preserve"> </w:t>
      </w:r>
      <w:r w:rsidRPr="004F103F">
        <w:rPr>
          <w:lang w:val="de-DE"/>
        </w:rPr>
        <w:t>oder</w:t>
      </w:r>
      <w:r w:rsidRPr="004F103F">
        <w:rPr>
          <w:w w:val="99"/>
          <w:lang w:val="de-DE"/>
        </w:rPr>
        <w:t xml:space="preserve"> </w:t>
      </w:r>
      <w:r w:rsidRPr="004F103F">
        <w:rPr>
          <w:lang w:val="de-DE"/>
        </w:rPr>
        <w:t>Bewusstseinsverlust</w:t>
      </w:r>
      <w:r w:rsidRPr="004F103F">
        <w:rPr>
          <w:spacing w:val="-15"/>
          <w:lang w:val="de-DE"/>
        </w:rPr>
        <w:t xml:space="preserve"> </w:t>
      </w:r>
      <w:r w:rsidRPr="004F103F">
        <w:rPr>
          <w:lang w:val="de-DE"/>
        </w:rPr>
        <w:t>führen</w:t>
      </w:r>
      <w:r w:rsidRPr="004F103F">
        <w:rPr>
          <w:spacing w:val="-14"/>
          <w:lang w:val="de-DE"/>
        </w:rPr>
        <w:t xml:space="preserve"> </w:t>
      </w:r>
      <w:r w:rsidRPr="004F103F">
        <w:rPr>
          <w:lang w:val="de-DE"/>
        </w:rPr>
        <w:t>kann)</w:t>
      </w:r>
    </w:p>
    <w:p w14:paraId="6BECC7EA" w14:textId="77777777" w:rsidR="005148F7" w:rsidRDefault="004F103F">
      <w:pPr>
        <w:pStyle w:val="BodyText"/>
        <w:numPr>
          <w:ilvl w:val="0"/>
          <w:numId w:val="5"/>
        </w:numPr>
        <w:tabs>
          <w:tab w:val="left" w:pos="1198"/>
        </w:tabs>
      </w:pPr>
      <w:proofErr w:type="spellStart"/>
      <w:r>
        <w:t>Schwellung</w:t>
      </w:r>
      <w:proofErr w:type="spellEnd"/>
      <w:r>
        <w:rPr>
          <w:spacing w:val="-8"/>
        </w:rPr>
        <w:t xml:space="preserve"> </w:t>
      </w:r>
      <w:proofErr w:type="spellStart"/>
      <w:r>
        <w:t>im</w:t>
      </w:r>
      <w:proofErr w:type="spellEnd"/>
      <w:r>
        <w:rPr>
          <w:spacing w:val="-7"/>
        </w:rPr>
        <w:t xml:space="preserve"> </w:t>
      </w:r>
      <w:proofErr w:type="spellStart"/>
      <w:r>
        <w:t>Bereich</w:t>
      </w:r>
      <w:proofErr w:type="spellEnd"/>
      <w:r>
        <w:rPr>
          <w:spacing w:val="-6"/>
        </w:rPr>
        <w:t xml:space="preserve"> </w:t>
      </w:r>
      <w:r>
        <w:t>des</w:t>
      </w:r>
      <w:r>
        <w:rPr>
          <w:spacing w:val="-8"/>
        </w:rPr>
        <w:t xml:space="preserve"> </w:t>
      </w:r>
      <w:proofErr w:type="spellStart"/>
      <w:r>
        <w:t>Gesichts</w:t>
      </w:r>
      <w:proofErr w:type="spellEnd"/>
    </w:p>
    <w:p w14:paraId="6BECC7EB" w14:textId="77777777" w:rsidR="005148F7" w:rsidRDefault="004F103F">
      <w:pPr>
        <w:pStyle w:val="BodyText"/>
        <w:numPr>
          <w:ilvl w:val="0"/>
          <w:numId w:val="5"/>
        </w:numPr>
        <w:tabs>
          <w:tab w:val="left" w:pos="1198"/>
        </w:tabs>
      </w:pPr>
      <w:proofErr w:type="spellStart"/>
      <w:r>
        <w:t>Hautausschläge</w:t>
      </w:r>
      <w:proofErr w:type="spellEnd"/>
      <w:r>
        <w:rPr>
          <w:spacing w:val="-13"/>
        </w:rPr>
        <w:t xml:space="preserve"> </w:t>
      </w:r>
      <w:proofErr w:type="spellStart"/>
      <w:r>
        <w:t>oder</w:t>
      </w:r>
      <w:proofErr w:type="spellEnd"/>
      <w:r>
        <w:rPr>
          <w:spacing w:val="-12"/>
        </w:rPr>
        <w:t xml:space="preserve"> </w:t>
      </w:r>
      <w:proofErr w:type="spellStart"/>
      <w:r>
        <w:t>Rötung</w:t>
      </w:r>
      <w:proofErr w:type="spellEnd"/>
      <w:r>
        <w:t>.</w:t>
      </w:r>
    </w:p>
    <w:p w14:paraId="6BECC7EC" w14:textId="77777777" w:rsidR="005148F7" w:rsidRPr="00311B80" w:rsidRDefault="004F103F" w:rsidP="00CF38D0">
      <w:pPr>
        <w:spacing w:before="120"/>
        <w:ind w:left="118" w:right="135"/>
        <w:rPr>
          <w:rFonts w:ascii="Times New Roman" w:hAnsi="Times New Roman"/>
          <w:lang w:val="de-DE"/>
        </w:rPr>
      </w:pPr>
      <w:r w:rsidRPr="004F103F">
        <w:rPr>
          <w:rFonts w:ascii="Times New Roman" w:hAnsi="Times New Roman"/>
          <w:lang w:val="de-DE"/>
        </w:rPr>
        <w:t>In</w:t>
      </w:r>
      <w:r w:rsidRPr="004F103F">
        <w:rPr>
          <w:rFonts w:ascii="Times New Roman" w:hAnsi="Times New Roman"/>
          <w:spacing w:val="-9"/>
          <w:lang w:val="de-DE"/>
        </w:rPr>
        <w:t xml:space="preserve"> </w:t>
      </w:r>
      <w:r w:rsidRPr="004F103F">
        <w:rPr>
          <w:rFonts w:ascii="Times New Roman" w:hAnsi="Times New Roman"/>
          <w:lang w:val="de-DE"/>
        </w:rPr>
        <w:t>vielen</w:t>
      </w:r>
      <w:r w:rsidRPr="004F103F">
        <w:rPr>
          <w:rFonts w:ascii="Times New Roman" w:hAnsi="Times New Roman"/>
          <w:spacing w:val="-8"/>
          <w:lang w:val="de-DE"/>
        </w:rPr>
        <w:t xml:space="preserve"> </w:t>
      </w:r>
      <w:r w:rsidRPr="004F103F">
        <w:rPr>
          <w:rFonts w:ascii="Times New Roman" w:hAnsi="Times New Roman"/>
          <w:lang w:val="de-DE"/>
        </w:rPr>
        <w:t>Fällen</w:t>
      </w:r>
      <w:r w:rsidRPr="004F103F">
        <w:rPr>
          <w:rFonts w:ascii="Times New Roman" w:hAnsi="Times New Roman"/>
          <w:spacing w:val="-8"/>
          <w:lang w:val="de-DE"/>
        </w:rPr>
        <w:t xml:space="preserve"> </w:t>
      </w:r>
      <w:r w:rsidRPr="004F103F">
        <w:rPr>
          <w:rFonts w:ascii="Times New Roman" w:hAnsi="Times New Roman"/>
          <w:lang w:val="de-DE"/>
        </w:rPr>
        <w:t>sind</w:t>
      </w:r>
      <w:r w:rsidRPr="004F103F">
        <w:rPr>
          <w:rFonts w:ascii="Times New Roman" w:hAnsi="Times New Roman"/>
          <w:spacing w:val="-9"/>
          <w:lang w:val="de-DE"/>
        </w:rPr>
        <w:t xml:space="preserve"> </w:t>
      </w:r>
      <w:r w:rsidRPr="004F103F">
        <w:rPr>
          <w:rFonts w:ascii="Times New Roman" w:hAnsi="Times New Roman"/>
          <w:lang w:val="de-DE"/>
        </w:rPr>
        <w:t>diese</w:t>
      </w:r>
      <w:r w:rsidRPr="004F103F">
        <w:rPr>
          <w:rFonts w:ascii="Times New Roman" w:hAnsi="Times New Roman"/>
          <w:spacing w:val="-8"/>
          <w:lang w:val="de-DE"/>
        </w:rPr>
        <w:t xml:space="preserve"> </w:t>
      </w:r>
      <w:r w:rsidRPr="004F103F">
        <w:rPr>
          <w:rFonts w:ascii="Times New Roman" w:hAnsi="Times New Roman"/>
          <w:lang w:val="de-DE"/>
        </w:rPr>
        <w:t>Beschwerden</w:t>
      </w:r>
      <w:r w:rsidRPr="004F103F">
        <w:rPr>
          <w:rFonts w:ascii="Times New Roman" w:hAnsi="Times New Roman"/>
          <w:spacing w:val="-8"/>
          <w:lang w:val="de-DE"/>
        </w:rPr>
        <w:t xml:space="preserve"> </w:t>
      </w:r>
      <w:r w:rsidRPr="004F103F">
        <w:rPr>
          <w:rFonts w:ascii="Times New Roman" w:hAnsi="Times New Roman"/>
          <w:lang w:val="de-DE"/>
        </w:rPr>
        <w:t>Anzeichen</w:t>
      </w:r>
      <w:r w:rsidRPr="004F103F">
        <w:rPr>
          <w:rFonts w:ascii="Times New Roman" w:hAnsi="Times New Roman"/>
          <w:spacing w:val="-5"/>
          <w:lang w:val="de-DE"/>
        </w:rPr>
        <w:t xml:space="preserve"> </w:t>
      </w:r>
      <w:r w:rsidRPr="004F103F">
        <w:rPr>
          <w:rFonts w:ascii="Times New Roman" w:hAnsi="Times New Roman"/>
          <w:lang w:val="de-DE"/>
        </w:rPr>
        <w:t>weniger</w:t>
      </w:r>
      <w:r w:rsidRPr="004F103F">
        <w:rPr>
          <w:rFonts w:ascii="Times New Roman" w:hAnsi="Times New Roman"/>
          <w:spacing w:val="-8"/>
          <w:lang w:val="de-DE"/>
        </w:rPr>
        <w:t xml:space="preserve"> </w:t>
      </w:r>
      <w:r w:rsidRPr="004F103F">
        <w:rPr>
          <w:rFonts w:ascii="Times New Roman" w:hAnsi="Times New Roman"/>
          <w:lang w:val="de-DE"/>
        </w:rPr>
        <w:t>schwerwiegender</w:t>
      </w:r>
      <w:r w:rsidRPr="004F103F">
        <w:rPr>
          <w:rFonts w:ascii="Times New Roman" w:hAnsi="Times New Roman"/>
          <w:spacing w:val="-8"/>
          <w:lang w:val="de-DE"/>
        </w:rPr>
        <w:t xml:space="preserve"> </w:t>
      </w:r>
      <w:r w:rsidRPr="004F103F">
        <w:rPr>
          <w:rFonts w:ascii="Times New Roman" w:hAnsi="Times New Roman"/>
          <w:lang w:val="de-DE"/>
        </w:rPr>
        <w:t>Nebenwirkungen.</w:t>
      </w:r>
      <w:r w:rsidRPr="004F103F">
        <w:rPr>
          <w:rFonts w:ascii="Times New Roman" w:hAnsi="Times New Roman"/>
          <w:spacing w:val="-9"/>
          <w:lang w:val="de-DE"/>
        </w:rPr>
        <w:t xml:space="preserve"> </w:t>
      </w:r>
      <w:r w:rsidRPr="004F103F">
        <w:rPr>
          <w:rFonts w:ascii="Times New Roman" w:hAnsi="Times New Roman"/>
          <w:b/>
          <w:lang w:val="de-DE"/>
        </w:rPr>
        <w:t>Aber</w:t>
      </w:r>
      <w:r w:rsidRPr="004F103F">
        <w:rPr>
          <w:rFonts w:ascii="Times New Roman" w:hAnsi="Times New Roman"/>
          <w:b/>
          <w:w w:val="99"/>
          <w:lang w:val="de-DE"/>
        </w:rPr>
        <w:t xml:space="preserve"> </w:t>
      </w:r>
      <w:r w:rsidRPr="004F103F">
        <w:rPr>
          <w:rFonts w:ascii="Times New Roman" w:hAnsi="Times New Roman"/>
          <w:b/>
          <w:lang w:val="de-DE"/>
        </w:rPr>
        <w:t>Sie</w:t>
      </w:r>
      <w:r w:rsidRPr="004F103F">
        <w:rPr>
          <w:rFonts w:ascii="Times New Roman" w:hAnsi="Times New Roman"/>
          <w:b/>
          <w:spacing w:val="-6"/>
          <w:lang w:val="de-DE"/>
        </w:rPr>
        <w:t xml:space="preserve"> </w:t>
      </w:r>
      <w:r w:rsidRPr="004F103F">
        <w:rPr>
          <w:rFonts w:ascii="Times New Roman" w:hAnsi="Times New Roman"/>
          <w:b/>
          <w:lang w:val="de-DE"/>
        </w:rPr>
        <w:t>müssen</w:t>
      </w:r>
      <w:r w:rsidRPr="004F103F">
        <w:rPr>
          <w:rFonts w:ascii="Times New Roman" w:hAnsi="Times New Roman"/>
          <w:b/>
          <w:spacing w:val="-6"/>
          <w:lang w:val="de-DE"/>
        </w:rPr>
        <w:t xml:space="preserve"> </w:t>
      </w:r>
      <w:r w:rsidRPr="004F103F">
        <w:rPr>
          <w:rFonts w:ascii="Times New Roman" w:hAnsi="Times New Roman"/>
          <w:b/>
          <w:lang w:val="de-DE"/>
        </w:rPr>
        <w:t>sich</w:t>
      </w:r>
      <w:r w:rsidRPr="004F103F">
        <w:rPr>
          <w:rFonts w:ascii="Times New Roman" w:hAnsi="Times New Roman"/>
          <w:b/>
          <w:spacing w:val="-6"/>
          <w:lang w:val="de-DE"/>
        </w:rPr>
        <w:t xml:space="preserve"> </w:t>
      </w:r>
      <w:r w:rsidRPr="004F103F">
        <w:rPr>
          <w:rFonts w:ascii="Times New Roman" w:hAnsi="Times New Roman"/>
          <w:b/>
          <w:lang w:val="de-DE"/>
        </w:rPr>
        <w:t>bewusst</w:t>
      </w:r>
      <w:r w:rsidRPr="004F103F">
        <w:rPr>
          <w:rFonts w:ascii="Times New Roman" w:hAnsi="Times New Roman"/>
          <w:b/>
          <w:spacing w:val="-5"/>
          <w:lang w:val="de-DE"/>
        </w:rPr>
        <w:t xml:space="preserve"> </w:t>
      </w:r>
      <w:r w:rsidRPr="004F103F">
        <w:rPr>
          <w:rFonts w:ascii="Times New Roman" w:hAnsi="Times New Roman"/>
          <w:b/>
          <w:lang w:val="de-DE"/>
        </w:rPr>
        <w:t>sein,</w:t>
      </w:r>
      <w:r w:rsidRPr="004F103F">
        <w:rPr>
          <w:rFonts w:ascii="Times New Roman" w:hAnsi="Times New Roman"/>
          <w:b/>
          <w:spacing w:val="-6"/>
          <w:lang w:val="de-DE"/>
        </w:rPr>
        <w:t xml:space="preserve"> </w:t>
      </w:r>
      <w:r w:rsidRPr="004F103F">
        <w:rPr>
          <w:rFonts w:ascii="Times New Roman" w:hAnsi="Times New Roman"/>
          <w:b/>
          <w:lang w:val="de-DE"/>
        </w:rPr>
        <w:t>dass</w:t>
      </w:r>
      <w:r w:rsidRPr="004F103F">
        <w:rPr>
          <w:rFonts w:ascii="Times New Roman" w:hAnsi="Times New Roman"/>
          <w:b/>
          <w:spacing w:val="-6"/>
          <w:lang w:val="de-DE"/>
        </w:rPr>
        <w:t xml:space="preserve"> </w:t>
      </w:r>
      <w:r w:rsidRPr="004F103F">
        <w:rPr>
          <w:rFonts w:ascii="Times New Roman" w:hAnsi="Times New Roman"/>
          <w:b/>
          <w:lang w:val="de-DE"/>
        </w:rPr>
        <w:t>sie</w:t>
      </w:r>
      <w:r w:rsidRPr="004F103F">
        <w:rPr>
          <w:rFonts w:ascii="Times New Roman" w:hAnsi="Times New Roman"/>
          <w:b/>
          <w:spacing w:val="-6"/>
          <w:lang w:val="de-DE"/>
        </w:rPr>
        <w:t xml:space="preserve"> </w:t>
      </w:r>
      <w:r w:rsidRPr="004F103F">
        <w:rPr>
          <w:rFonts w:ascii="Times New Roman" w:hAnsi="Times New Roman"/>
          <w:b/>
          <w:lang w:val="de-DE"/>
        </w:rPr>
        <w:t>möglicherweise</w:t>
      </w:r>
      <w:r w:rsidRPr="004F103F">
        <w:rPr>
          <w:rFonts w:ascii="Times New Roman" w:hAnsi="Times New Roman"/>
          <w:b/>
          <w:spacing w:val="-6"/>
          <w:lang w:val="de-DE"/>
        </w:rPr>
        <w:t xml:space="preserve"> </w:t>
      </w:r>
      <w:r w:rsidRPr="004F103F">
        <w:rPr>
          <w:rFonts w:ascii="Times New Roman" w:hAnsi="Times New Roman"/>
          <w:b/>
          <w:lang w:val="de-DE"/>
        </w:rPr>
        <w:t>schwerwiegend</w:t>
      </w:r>
      <w:r w:rsidRPr="004F103F">
        <w:rPr>
          <w:rFonts w:ascii="Times New Roman" w:hAnsi="Times New Roman"/>
          <w:b/>
          <w:spacing w:val="-4"/>
          <w:lang w:val="de-DE"/>
        </w:rPr>
        <w:t xml:space="preserve"> </w:t>
      </w:r>
      <w:r w:rsidRPr="004F103F">
        <w:rPr>
          <w:rFonts w:ascii="Times New Roman" w:hAnsi="Times New Roman"/>
          <w:b/>
          <w:lang w:val="de-DE"/>
        </w:rPr>
        <w:t>sind</w:t>
      </w:r>
      <w:r w:rsidRPr="004F103F">
        <w:rPr>
          <w:rFonts w:ascii="Times New Roman" w:hAnsi="Times New Roman"/>
          <w:lang w:val="de-DE"/>
        </w:rPr>
        <w:t>.</w:t>
      </w:r>
      <w:r w:rsidRPr="004F103F">
        <w:rPr>
          <w:rFonts w:ascii="Times New Roman" w:hAnsi="Times New Roman"/>
          <w:spacing w:val="-6"/>
          <w:lang w:val="de-DE"/>
        </w:rPr>
        <w:t xml:space="preserve"> </w:t>
      </w:r>
      <w:r w:rsidRPr="004F103F">
        <w:rPr>
          <w:rFonts w:ascii="Times New Roman" w:hAnsi="Times New Roman"/>
          <w:lang w:val="de-DE"/>
        </w:rPr>
        <w:t>Sollten</w:t>
      </w:r>
      <w:r w:rsidRPr="004F103F">
        <w:rPr>
          <w:rFonts w:ascii="Times New Roman" w:hAnsi="Times New Roman"/>
          <w:spacing w:val="-6"/>
          <w:lang w:val="de-DE"/>
        </w:rPr>
        <w:t xml:space="preserve"> </w:t>
      </w:r>
      <w:r w:rsidRPr="004F103F">
        <w:rPr>
          <w:rFonts w:ascii="Times New Roman" w:hAnsi="Times New Roman"/>
          <w:lang w:val="de-DE"/>
        </w:rPr>
        <w:t>Sie</w:t>
      </w:r>
      <w:r w:rsidRPr="004F103F">
        <w:rPr>
          <w:rFonts w:ascii="Times New Roman" w:hAnsi="Times New Roman"/>
          <w:spacing w:val="-6"/>
          <w:lang w:val="de-DE"/>
        </w:rPr>
        <w:t xml:space="preserve"> </w:t>
      </w:r>
      <w:r w:rsidRPr="004F103F">
        <w:rPr>
          <w:rFonts w:ascii="Times New Roman" w:hAnsi="Times New Roman"/>
          <w:lang w:val="de-DE"/>
        </w:rPr>
        <w:t>eine</w:t>
      </w:r>
      <w:r w:rsidRPr="00311B80">
        <w:rPr>
          <w:rFonts w:ascii="Times New Roman" w:hAnsi="Times New Roman"/>
          <w:lang w:val="de-DE"/>
        </w:rPr>
        <w:t xml:space="preserve"> </w:t>
      </w:r>
      <w:r w:rsidRPr="004F103F">
        <w:rPr>
          <w:rFonts w:ascii="Times New Roman" w:hAnsi="Times New Roman"/>
          <w:lang w:val="de-DE"/>
        </w:rPr>
        <w:t>dieser</w:t>
      </w:r>
      <w:r w:rsidRPr="00311B80">
        <w:rPr>
          <w:rFonts w:ascii="Times New Roman" w:hAnsi="Times New Roman"/>
          <w:lang w:val="de-DE"/>
        </w:rPr>
        <w:t xml:space="preserve"> </w:t>
      </w:r>
      <w:r w:rsidRPr="004F103F">
        <w:rPr>
          <w:rFonts w:ascii="Times New Roman" w:hAnsi="Times New Roman"/>
          <w:lang w:val="de-DE"/>
        </w:rPr>
        <w:t>Beschwerden</w:t>
      </w:r>
      <w:r w:rsidRPr="00311B80">
        <w:rPr>
          <w:rFonts w:ascii="Times New Roman" w:hAnsi="Times New Roman"/>
          <w:lang w:val="de-DE"/>
        </w:rPr>
        <w:t xml:space="preserve"> </w:t>
      </w:r>
      <w:r w:rsidRPr="004F103F">
        <w:rPr>
          <w:rFonts w:ascii="Times New Roman" w:hAnsi="Times New Roman"/>
          <w:lang w:val="de-DE"/>
        </w:rPr>
        <w:t>bemerken:</w:t>
      </w:r>
    </w:p>
    <w:p w14:paraId="6BECC7ED" w14:textId="79BCA25B" w:rsidR="005148F7" w:rsidRPr="00311B80" w:rsidRDefault="004F103F" w:rsidP="00311B80">
      <w:pPr>
        <w:pStyle w:val="BodyText"/>
        <w:spacing w:before="54"/>
        <w:rPr>
          <w:rFonts w:eastAsiaTheme="minorHAnsi"/>
          <w:b/>
          <w:bCs/>
          <w:lang w:val="de-DE"/>
        </w:rPr>
      </w:pPr>
      <w:r w:rsidRPr="00311B80">
        <w:rPr>
          <w:rFonts w:eastAsiaTheme="minorHAnsi"/>
          <w:b/>
          <w:bCs/>
          <w:lang w:val="de-DE"/>
        </w:rPr>
        <w:t>Kontaktieren Sie so schnell wie möglich einen Arzt.</w:t>
      </w:r>
      <w:r w:rsidR="005E7B29" w:rsidRPr="00311B80">
        <w:rPr>
          <w:rFonts w:eastAsiaTheme="minorHAnsi"/>
          <w:b/>
          <w:bCs/>
          <w:lang w:val="de-DE"/>
        </w:rPr>
        <w:fldChar w:fldCharType="begin"/>
      </w:r>
      <w:r w:rsidR="005E7B29" w:rsidRPr="00311B80">
        <w:rPr>
          <w:rFonts w:eastAsiaTheme="minorHAnsi"/>
          <w:b/>
          <w:bCs/>
          <w:lang w:val="de-DE"/>
        </w:rPr>
        <w:instrText xml:space="preserve"> DOCVARIABLE vault_nd_145b8d4b-f414-4ecb-b361-d288c547e3d3 \* MERGEFORMAT </w:instrText>
      </w:r>
      <w:r w:rsidR="005E7B29" w:rsidRPr="00311B80">
        <w:rPr>
          <w:rFonts w:eastAsiaTheme="minorHAnsi"/>
          <w:b/>
          <w:bCs/>
          <w:lang w:val="de-DE"/>
        </w:rPr>
        <w:fldChar w:fldCharType="separate"/>
      </w:r>
      <w:r w:rsidR="005E7B29" w:rsidRPr="00311B80">
        <w:rPr>
          <w:rFonts w:eastAsiaTheme="minorHAnsi"/>
          <w:b/>
          <w:bCs/>
          <w:lang w:val="de-DE"/>
        </w:rPr>
        <w:t xml:space="preserve"> </w:t>
      </w:r>
      <w:r w:rsidR="005E7B29" w:rsidRPr="00311B80">
        <w:rPr>
          <w:rFonts w:eastAsiaTheme="minorHAnsi"/>
          <w:b/>
          <w:bCs/>
          <w:lang w:val="de-DE"/>
        </w:rPr>
        <w:fldChar w:fldCharType="end"/>
      </w:r>
    </w:p>
    <w:p w14:paraId="6BECC7EE" w14:textId="77777777" w:rsidR="005148F7" w:rsidRPr="004F103F" w:rsidRDefault="005148F7">
      <w:pPr>
        <w:rPr>
          <w:rFonts w:ascii="Times New Roman" w:eastAsia="Times New Roman" w:hAnsi="Times New Roman" w:cs="Times New Roman"/>
          <w:b/>
          <w:bCs/>
          <w:lang w:val="de-DE"/>
        </w:rPr>
      </w:pPr>
    </w:p>
    <w:p w14:paraId="6BECC7EF" w14:textId="77777777" w:rsidR="005148F7" w:rsidRPr="004F103F" w:rsidRDefault="004F103F">
      <w:pPr>
        <w:ind w:left="118"/>
        <w:rPr>
          <w:rFonts w:ascii="Times New Roman" w:eastAsia="Times New Roman" w:hAnsi="Times New Roman" w:cs="Times New Roman"/>
          <w:lang w:val="de-DE"/>
        </w:rPr>
      </w:pPr>
      <w:r w:rsidRPr="004F103F">
        <w:rPr>
          <w:rFonts w:ascii="Times New Roman" w:hAnsi="Times New Roman"/>
          <w:b/>
          <w:lang w:val="de-DE"/>
        </w:rPr>
        <w:t>Sehr</w:t>
      </w:r>
      <w:r w:rsidRPr="004F103F">
        <w:rPr>
          <w:rFonts w:ascii="Times New Roman" w:hAnsi="Times New Roman"/>
          <w:b/>
          <w:spacing w:val="-6"/>
          <w:lang w:val="de-DE"/>
        </w:rPr>
        <w:t xml:space="preserve"> </w:t>
      </w:r>
      <w:r w:rsidRPr="004F103F">
        <w:rPr>
          <w:rFonts w:ascii="Times New Roman" w:hAnsi="Times New Roman"/>
          <w:b/>
          <w:lang w:val="de-DE"/>
        </w:rPr>
        <w:t>häufige</w:t>
      </w:r>
      <w:r w:rsidRPr="004F103F">
        <w:rPr>
          <w:rFonts w:ascii="Times New Roman" w:hAnsi="Times New Roman"/>
          <w:b/>
          <w:spacing w:val="-6"/>
          <w:lang w:val="de-DE"/>
        </w:rPr>
        <w:t xml:space="preserve"> </w:t>
      </w:r>
      <w:r w:rsidRPr="004F103F">
        <w:rPr>
          <w:rFonts w:ascii="Times New Roman" w:hAnsi="Times New Roman"/>
          <w:b/>
          <w:lang w:val="de-DE"/>
        </w:rPr>
        <w:t>Nebenwirkungen</w:t>
      </w:r>
      <w:r w:rsidRPr="004F103F">
        <w:rPr>
          <w:rFonts w:ascii="Times New Roman" w:hAnsi="Times New Roman"/>
          <w:b/>
          <w:spacing w:val="-6"/>
          <w:lang w:val="de-DE"/>
        </w:rPr>
        <w:t xml:space="preserve"> </w:t>
      </w:r>
      <w:r w:rsidRPr="004F103F">
        <w:rPr>
          <w:rFonts w:ascii="Times New Roman" w:hAnsi="Times New Roman"/>
          <w:lang w:val="de-DE"/>
        </w:rPr>
        <w:t>(können</w:t>
      </w:r>
      <w:r w:rsidRPr="004F103F">
        <w:rPr>
          <w:rFonts w:ascii="Times New Roman" w:hAnsi="Times New Roman"/>
          <w:spacing w:val="-6"/>
          <w:lang w:val="de-DE"/>
        </w:rPr>
        <w:t xml:space="preserve"> </w:t>
      </w:r>
      <w:r w:rsidRPr="004F103F">
        <w:rPr>
          <w:rFonts w:ascii="Times New Roman" w:hAnsi="Times New Roman"/>
          <w:lang w:val="de-DE"/>
        </w:rPr>
        <w:t>mehr</w:t>
      </w:r>
      <w:r w:rsidRPr="004F103F">
        <w:rPr>
          <w:rFonts w:ascii="Times New Roman" w:hAnsi="Times New Roman"/>
          <w:spacing w:val="-4"/>
          <w:lang w:val="de-DE"/>
        </w:rPr>
        <w:t xml:space="preserve"> </w:t>
      </w:r>
      <w:r w:rsidRPr="004F103F">
        <w:rPr>
          <w:rFonts w:ascii="Times New Roman" w:hAnsi="Times New Roman"/>
          <w:lang w:val="de-DE"/>
        </w:rPr>
        <w:t>als</w:t>
      </w:r>
      <w:r w:rsidRPr="004F103F">
        <w:rPr>
          <w:rFonts w:ascii="Times New Roman" w:hAnsi="Times New Roman"/>
          <w:spacing w:val="-6"/>
          <w:lang w:val="de-DE"/>
        </w:rPr>
        <w:t xml:space="preserve"> </w:t>
      </w:r>
      <w:r w:rsidRPr="004F103F">
        <w:rPr>
          <w:rFonts w:ascii="Times New Roman" w:hAnsi="Times New Roman"/>
          <w:lang w:val="de-DE"/>
        </w:rPr>
        <w:t>1</w:t>
      </w:r>
      <w:r w:rsidRPr="004F103F">
        <w:rPr>
          <w:rFonts w:ascii="Times New Roman" w:hAnsi="Times New Roman"/>
          <w:spacing w:val="-5"/>
          <w:lang w:val="de-DE"/>
        </w:rPr>
        <w:t xml:space="preserve"> </w:t>
      </w:r>
      <w:r w:rsidRPr="004F103F">
        <w:rPr>
          <w:rFonts w:ascii="Times New Roman" w:hAnsi="Times New Roman"/>
          <w:lang w:val="de-DE"/>
        </w:rPr>
        <w:t>von</w:t>
      </w:r>
      <w:r w:rsidRPr="004F103F">
        <w:rPr>
          <w:rFonts w:ascii="Times New Roman" w:hAnsi="Times New Roman"/>
          <w:spacing w:val="-6"/>
          <w:lang w:val="de-DE"/>
        </w:rPr>
        <w:t xml:space="preserve"> </w:t>
      </w:r>
      <w:r w:rsidRPr="004F103F">
        <w:rPr>
          <w:rFonts w:ascii="Times New Roman" w:hAnsi="Times New Roman"/>
          <w:lang w:val="de-DE"/>
        </w:rPr>
        <w:t>10</w:t>
      </w:r>
      <w:r w:rsidRPr="004F103F">
        <w:rPr>
          <w:rFonts w:ascii="Times New Roman" w:hAnsi="Times New Roman"/>
          <w:spacing w:val="-6"/>
          <w:lang w:val="de-DE"/>
        </w:rPr>
        <w:t xml:space="preserve"> </w:t>
      </w:r>
      <w:r w:rsidRPr="004F103F">
        <w:rPr>
          <w:rFonts w:ascii="Times New Roman" w:hAnsi="Times New Roman"/>
          <w:lang w:val="de-DE"/>
        </w:rPr>
        <w:t>Personen</w:t>
      </w:r>
      <w:r w:rsidRPr="004F103F">
        <w:rPr>
          <w:rFonts w:ascii="Times New Roman" w:hAnsi="Times New Roman"/>
          <w:spacing w:val="-6"/>
          <w:lang w:val="de-DE"/>
        </w:rPr>
        <w:t xml:space="preserve"> </w:t>
      </w:r>
      <w:r w:rsidRPr="004F103F">
        <w:rPr>
          <w:rFonts w:ascii="Times New Roman" w:hAnsi="Times New Roman"/>
          <w:lang w:val="de-DE"/>
        </w:rPr>
        <w:t>betreffen)</w:t>
      </w:r>
    </w:p>
    <w:p w14:paraId="6BECC7F0" w14:textId="77777777" w:rsidR="005148F7" w:rsidRPr="004F103F" w:rsidRDefault="004F103F">
      <w:pPr>
        <w:pStyle w:val="BodyText"/>
        <w:numPr>
          <w:ilvl w:val="0"/>
          <w:numId w:val="9"/>
        </w:numPr>
        <w:tabs>
          <w:tab w:val="left" w:pos="685"/>
        </w:tabs>
        <w:ind w:right="554"/>
        <w:rPr>
          <w:lang w:val="de-DE"/>
        </w:rPr>
      </w:pPr>
      <w:r w:rsidRPr="004F103F">
        <w:rPr>
          <w:lang w:val="de-DE"/>
        </w:rPr>
        <w:t>Nasenbluten</w:t>
      </w:r>
      <w:r w:rsidRPr="004F103F">
        <w:rPr>
          <w:spacing w:val="-7"/>
          <w:lang w:val="de-DE"/>
        </w:rPr>
        <w:t xml:space="preserve"> </w:t>
      </w:r>
      <w:r w:rsidRPr="004F103F">
        <w:rPr>
          <w:lang w:val="de-DE"/>
        </w:rPr>
        <w:t>(im</w:t>
      </w:r>
      <w:r w:rsidRPr="004F103F">
        <w:rPr>
          <w:spacing w:val="-7"/>
          <w:lang w:val="de-DE"/>
        </w:rPr>
        <w:t xml:space="preserve"> </w:t>
      </w:r>
      <w:r w:rsidRPr="004F103F">
        <w:rPr>
          <w:lang w:val="de-DE"/>
        </w:rPr>
        <w:t>Allgemeinen</w:t>
      </w:r>
      <w:r w:rsidRPr="004F103F">
        <w:rPr>
          <w:spacing w:val="-6"/>
          <w:lang w:val="de-DE"/>
        </w:rPr>
        <w:t xml:space="preserve"> </w:t>
      </w:r>
      <w:r w:rsidRPr="004F103F">
        <w:rPr>
          <w:lang w:val="de-DE"/>
        </w:rPr>
        <w:t>leicht),</w:t>
      </w:r>
      <w:r w:rsidRPr="004F103F">
        <w:rPr>
          <w:spacing w:val="-4"/>
          <w:lang w:val="de-DE"/>
        </w:rPr>
        <w:t xml:space="preserve"> </w:t>
      </w:r>
      <w:r w:rsidRPr="004F103F">
        <w:rPr>
          <w:lang w:val="de-DE"/>
        </w:rPr>
        <w:t>insbesondere</w:t>
      </w:r>
      <w:r w:rsidRPr="004F103F">
        <w:rPr>
          <w:spacing w:val="-7"/>
          <w:lang w:val="de-DE"/>
        </w:rPr>
        <w:t xml:space="preserve"> </w:t>
      </w:r>
      <w:r w:rsidRPr="004F103F">
        <w:rPr>
          <w:lang w:val="de-DE"/>
        </w:rPr>
        <w:t>wenn</w:t>
      </w:r>
      <w:r w:rsidRPr="004F103F">
        <w:rPr>
          <w:spacing w:val="-7"/>
          <w:lang w:val="de-DE"/>
        </w:rPr>
        <w:t xml:space="preserve"> </w:t>
      </w:r>
      <w:r w:rsidRPr="004F103F">
        <w:rPr>
          <w:lang w:val="de-DE"/>
        </w:rPr>
        <w:t>Sie</w:t>
      </w:r>
      <w:r w:rsidRPr="004F103F">
        <w:rPr>
          <w:spacing w:val="-6"/>
          <w:lang w:val="de-DE"/>
        </w:rPr>
        <w:t xml:space="preserve"> </w:t>
      </w:r>
      <w:r w:rsidRPr="004F103F">
        <w:rPr>
          <w:lang w:val="de-DE"/>
        </w:rPr>
        <w:t>Avamys</w:t>
      </w:r>
      <w:r w:rsidRPr="004F103F">
        <w:rPr>
          <w:spacing w:val="-6"/>
          <w:lang w:val="de-DE"/>
        </w:rPr>
        <w:t xml:space="preserve"> </w:t>
      </w:r>
      <w:r w:rsidRPr="004F103F">
        <w:rPr>
          <w:lang w:val="de-DE"/>
        </w:rPr>
        <w:t>länger</w:t>
      </w:r>
      <w:r w:rsidRPr="004F103F">
        <w:rPr>
          <w:spacing w:val="-7"/>
          <w:lang w:val="de-DE"/>
        </w:rPr>
        <w:t xml:space="preserve"> </w:t>
      </w:r>
      <w:r w:rsidRPr="004F103F">
        <w:rPr>
          <w:lang w:val="de-DE"/>
        </w:rPr>
        <w:t>als</w:t>
      </w:r>
      <w:r w:rsidRPr="004F103F">
        <w:rPr>
          <w:spacing w:val="-6"/>
          <w:lang w:val="de-DE"/>
        </w:rPr>
        <w:t xml:space="preserve"> </w:t>
      </w:r>
      <w:r w:rsidRPr="004F103F">
        <w:rPr>
          <w:lang w:val="de-DE"/>
        </w:rPr>
        <w:t>6</w:t>
      </w:r>
      <w:r w:rsidRPr="004F103F">
        <w:rPr>
          <w:spacing w:val="-7"/>
          <w:lang w:val="de-DE"/>
        </w:rPr>
        <w:t xml:space="preserve"> </w:t>
      </w:r>
      <w:r w:rsidRPr="004F103F">
        <w:rPr>
          <w:lang w:val="de-DE"/>
        </w:rPr>
        <w:t>Wochen</w:t>
      </w:r>
      <w:r w:rsidRPr="004F103F">
        <w:rPr>
          <w:w w:val="99"/>
          <w:lang w:val="de-DE"/>
        </w:rPr>
        <w:t xml:space="preserve"> </w:t>
      </w:r>
      <w:r w:rsidRPr="004F103F">
        <w:rPr>
          <w:lang w:val="de-DE"/>
        </w:rPr>
        <w:t>ohne</w:t>
      </w:r>
      <w:r w:rsidRPr="004F103F">
        <w:rPr>
          <w:spacing w:val="-14"/>
          <w:lang w:val="de-DE"/>
        </w:rPr>
        <w:t xml:space="preserve"> </w:t>
      </w:r>
      <w:r w:rsidRPr="004F103F">
        <w:rPr>
          <w:lang w:val="de-DE"/>
        </w:rPr>
        <w:t>Unterbrechung</w:t>
      </w:r>
      <w:r w:rsidRPr="004F103F">
        <w:rPr>
          <w:spacing w:val="-13"/>
          <w:lang w:val="de-DE"/>
        </w:rPr>
        <w:t xml:space="preserve"> </w:t>
      </w:r>
      <w:r w:rsidRPr="004F103F">
        <w:rPr>
          <w:lang w:val="de-DE"/>
        </w:rPr>
        <w:t>anwenden.</w:t>
      </w:r>
    </w:p>
    <w:p w14:paraId="6BECC7F1" w14:textId="77777777" w:rsidR="005148F7" w:rsidRPr="004F103F" w:rsidRDefault="005148F7">
      <w:pPr>
        <w:rPr>
          <w:rFonts w:ascii="Times New Roman" w:eastAsia="Times New Roman" w:hAnsi="Times New Roman" w:cs="Times New Roman"/>
          <w:lang w:val="de-DE"/>
        </w:rPr>
      </w:pPr>
    </w:p>
    <w:p w14:paraId="6BECC7F2" w14:textId="77777777" w:rsidR="005148F7" w:rsidRPr="004F103F" w:rsidRDefault="004F103F">
      <w:pPr>
        <w:ind w:left="118"/>
        <w:rPr>
          <w:rFonts w:ascii="Times New Roman" w:eastAsia="Times New Roman" w:hAnsi="Times New Roman" w:cs="Times New Roman"/>
          <w:lang w:val="de-DE"/>
        </w:rPr>
      </w:pPr>
      <w:r w:rsidRPr="004F103F">
        <w:rPr>
          <w:rFonts w:ascii="Times New Roman" w:hAnsi="Times New Roman"/>
          <w:b/>
          <w:lang w:val="de-DE"/>
        </w:rPr>
        <w:t>Häufige</w:t>
      </w:r>
      <w:r w:rsidRPr="004F103F">
        <w:rPr>
          <w:rFonts w:ascii="Times New Roman" w:hAnsi="Times New Roman"/>
          <w:b/>
          <w:spacing w:val="-6"/>
          <w:lang w:val="de-DE"/>
        </w:rPr>
        <w:t xml:space="preserve"> </w:t>
      </w:r>
      <w:r w:rsidRPr="004F103F">
        <w:rPr>
          <w:rFonts w:ascii="Times New Roman" w:hAnsi="Times New Roman"/>
          <w:b/>
          <w:lang w:val="de-DE"/>
        </w:rPr>
        <w:t>Nebenwirkungen</w:t>
      </w:r>
      <w:r w:rsidRPr="004F103F">
        <w:rPr>
          <w:rFonts w:ascii="Times New Roman" w:hAnsi="Times New Roman"/>
          <w:b/>
          <w:spacing w:val="-6"/>
          <w:lang w:val="de-DE"/>
        </w:rPr>
        <w:t xml:space="preserve"> </w:t>
      </w:r>
      <w:r w:rsidRPr="004F103F">
        <w:rPr>
          <w:rFonts w:ascii="Times New Roman" w:hAnsi="Times New Roman"/>
          <w:lang w:val="de-DE"/>
        </w:rPr>
        <w:t>(können</w:t>
      </w:r>
      <w:r w:rsidRPr="004F103F">
        <w:rPr>
          <w:rFonts w:ascii="Times New Roman" w:hAnsi="Times New Roman"/>
          <w:spacing w:val="-6"/>
          <w:lang w:val="de-DE"/>
        </w:rPr>
        <w:t xml:space="preserve"> </w:t>
      </w:r>
      <w:r w:rsidRPr="004F103F">
        <w:rPr>
          <w:rFonts w:ascii="Times New Roman" w:hAnsi="Times New Roman"/>
          <w:lang w:val="de-DE"/>
        </w:rPr>
        <w:t>bis</w:t>
      </w:r>
      <w:r w:rsidRPr="004F103F">
        <w:rPr>
          <w:rFonts w:ascii="Times New Roman" w:hAnsi="Times New Roman"/>
          <w:spacing w:val="-6"/>
          <w:lang w:val="de-DE"/>
        </w:rPr>
        <w:t xml:space="preserve"> </w:t>
      </w:r>
      <w:r w:rsidRPr="004F103F">
        <w:rPr>
          <w:rFonts w:ascii="Times New Roman" w:hAnsi="Times New Roman"/>
          <w:lang w:val="de-DE"/>
        </w:rPr>
        <w:t>zu</w:t>
      </w:r>
      <w:r w:rsidRPr="004F103F">
        <w:rPr>
          <w:rFonts w:ascii="Times New Roman" w:hAnsi="Times New Roman"/>
          <w:spacing w:val="-5"/>
          <w:lang w:val="de-DE"/>
        </w:rPr>
        <w:t xml:space="preserve"> </w:t>
      </w:r>
      <w:r w:rsidRPr="004F103F">
        <w:rPr>
          <w:rFonts w:ascii="Times New Roman" w:hAnsi="Times New Roman"/>
          <w:lang w:val="de-DE"/>
        </w:rPr>
        <w:t>1</w:t>
      </w:r>
      <w:r w:rsidRPr="004F103F">
        <w:rPr>
          <w:rFonts w:ascii="Times New Roman" w:hAnsi="Times New Roman"/>
          <w:spacing w:val="-6"/>
          <w:lang w:val="de-DE"/>
        </w:rPr>
        <w:t xml:space="preserve"> </w:t>
      </w:r>
      <w:r w:rsidRPr="004F103F">
        <w:rPr>
          <w:rFonts w:ascii="Times New Roman" w:hAnsi="Times New Roman"/>
          <w:lang w:val="de-DE"/>
        </w:rPr>
        <w:t>von</w:t>
      </w:r>
      <w:r w:rsidRPr="004F103F">
        <w:rPr>
          <w:rFonts w:ascii="Times New Roman" w:hAnsi="Times New Roman"/>
          <w:spacing w:val="-6"/>
          <w:lang w:val="de-DE"/>
        </w:rPr>
        <w:t xml:space="preserve"> </w:t>
      </w:r>
      <w:r w:rsidRPr="004F103F">
        <w:rPr>
          <w:rFonts w:ascii="Times New Roman" w:hAnsi="Times New Roman"/>
          <w:lang w:val="de-DE"/>
        </w:rPr>
        <w:t>10</w:t>
      </w:r>
      <w:r w:rsidRPr="004F103F">
        <w:rPr>
          <w:rFonts w:ascii="Times New Roman" w:hAnsi="Times New Roman"/>
          <w:spacing w:val="-6"/>
          <w:lang w:val="de-DE"/>
        </w:rPr>
        <w:t xml:space="preserve"> </w:t>
      </w:r>
      <w:r w:rsidRPr="004F103F">
        <w:rPr>
          <w:rFonts w:ascii="Times New Roman" w:hAnsi="Times New Roman"/>
          <w:lang w:val="de-DE"/>
        </w:rPr>
        <w:t>Personen</w:t>
      </w:r>
      <w:r w:rsidRPr="004F103F">
        <w:rPr>
          <w:rFonts w:ascii="Times New Roman" w:hAnsi="Times New Roman"/>
          <w:spacing w:val="-6"/>
          <w:lang w:val="de-DE"/>
        </w:rPr>
        <w:t xml:space="preserve"> </w:t>
      </w:r>
      <w:r w:rsidRPr="004F103F">
        <w:rPr>
          <w:rFonts w:ascii="Times New Roman" w:hAnsi="Times New Roman"/>
          <w:lang w:val="de-DE"/>
        </w:rPr>
        <w:t>betreffen)</w:t>
      </w:r>
    </w:p>
    <w:p w14:paraId="6BECC7F3" w14:textId="1014B5F1" w:rsidR="005148F7" w:rsidRDefault="004F103F">
      <w:pPr>
        <w:pStyle w:val="BodyText"/>
        <w:numPr>
          <w:ilvl w:val="0"/>
          <w:numId w:val="9"/>
        </w:numPr>
        <w:tabs>
          <w:tab w:val="left" w:pos="685"/>
        </w:tabs>
        <w:ind w:right="262"/>
      </w:pPr>
      <w:r w:rsidRPr="004F103F">
        <w:rPr>
          <w:lang w:val="de-DE"/>
        </w:rPr>
        <w:t>Geschwüre</w:t>
      </w:r>
      <w:r w:rsidRPr="004F103F">
        <w:rPr>
          <w:spacing w:val="-6"/>
          <w:lang w:val="de-DE"/>
        </w:rPr>
        <w:t xml:space="preserve"> </w:t>
      </w:r>
      <w:r w:rsidRPr="004F103F">
        <w:rPr>
          <w:lang w:val="de-DE"/>
        </w:rPr>
        <w:t>in</w:t>
      </w:r>
      <w:r w:rsidRPr="004F103F">
        <w:rPr>
          <w:spacing w:val="-5"/>
          <w:lang w:val="de-DE"/>
        </w:rPr>
        <w:t xml:space="preserve"> </w:t>
      </w:r>
      <w:r w:rsidRPr="004F103F">
        <w:rPr>
          <w:lang w:val="de-DE"/>
        </w:rPr>
        <w:t>der</w:t>
      </w:r>
      <w:r w:rsidRPr="004F103F">
        <w:rPr>
          <w:spacing w:val="-5"/>
          <w:lang w:val="de-DE"/>
        </w:rPr>
        <w:t xml:space="preserve"> </w:t>
      </w:r>
      <w:r w:rsidRPr="004F103F">
        <w:rPr>
          <w:lang w:val="de-DE"/>
        </w:rPr>
        <w:t>Nase</w:t>
      </w:r>
      <w:r w:rsidR="006F7A98">
        <w:rPr>
          <w:lang w:val="de-DE"/>
        </w:rPr>
        <w:t>,</w:t>
      </w:r>
      <w:r w:rsidRPr="004F103F">
        <w:rPr>
          <w:spacing w:val="-5"/>
          <w:lang w:val="de-DE"/>
        </w:rPr>
        <w:t xml:space="preserve"> </w:t>
      </w:r>
      <w:r w:rsidRPr="004F103F">
        <w:rPr>
          <w:lang w:val="de-DE"/>
        </w:rPr>
        <w:t>die</w:t>
      </w:r>
      <w:r w:rsidRPr="004F103F">
        <w:rPr>
          <w:spacing w:val="-5"/>
          <w:lang w:val="de-DE"/>
        </w:rPr>
        <w:t xml:space="preserve"> </w:t>
      </w:r>
      <w:r w:rsidRPr="004F103F">
        <w:rPr>
          <w:lang w:val="de-DE"/>
        </w:rPr>
        <w:t>eine</w:t>
      </w:r>
      <w:r w:rsidRPr="004F103F">
        <w:rPr>
          <w:spacing w:val="-6"/>
          <w:lang w:val="de-DE"/>
        </w:rPr>
        <w:t xml:space="preserve"> </w:t>
      </w:r>
      <w:r w:rsidRPr="004F103F">
        <w:rPr>
          <w:lang w:val="de-DE"/>
        </w:rPr>
        <w:t>Reizung</w:t>
      </w:r>
      <w:r w:rsidRPr="004F103F">
        <w:rPr>
          <w:spacing w:val="-2"/>
          <w:lang w:val="de-DE"/>
        </w:rPr>
        <w:t xml:space="preserve"> </w:t>
      </w:r>
      <w:r w:rsidRPr="004F103F">
        <w:rPr>
          <w:lang w:val="de-DE"/>
        </w:rPr>
        <w:t>oder</w:t>
      </w:r>
      <w:r w:rsidRPr="004F103F">
        <w:rPr>
          <w:spacing w:val="-6"/>
          <w:lang w:val="de-DE"/>
        </w:rPr>
        <w:t xml:space="preserve"> </w:t>
      </w:r>
      <w:r w:rsidRPr="004F103F">
        <w:rPr>
          <w:lang w:val="de-DE"/>
        </w:rPr>
        <w:t>Beschwerden</w:t>
      </w:r>
      <w:r w:rsidRPr="004F103F">
        <w:rPr>
          <w:spacing w:val="-5"/>
          <w:lang w:val="de-DE"/>
        </w:rPr>
        <w:t xml:space="preserve"> </w:t>
      </w:r>
      <w:r w:rsidRPr="004F103F">
        <w:rPr>
          <w:lang w:val="de-DE"/>
        </w:rPr>
        <w:t>im</w:t>
      </w:r>
      <w:r w:rsidRPr="004F103F">
        <w:rPr>
          <w:spacing w:val="-5"/>
          <w:lang w:val="de-DE"/>
        </w:rPr>
        <w:t xml:space="preserve"> </w:t>
      </w:r>
      <w:r w:rsidRPr="004F103F">
        <w:rPr>
          <w:lang w:val="de-DE"/>
        </w:rPr>
        <w:t>Inneren</w:t>
      </w:r>
      <w:r w:rsidRPr="004F103F">
        <w:rPr>
          <w:spacing w:val="-6"/>
          <w:lang w:val="de-DE"/>
        </w:rPr>
        <w:t xml:space="preserve"> </w:t>
      </w:r>
      <w:r w:rsidRPr="004F103F">
        <w:rPr>
          <w:lang w:val="de-DE"/>
        </w:rPr>
        <w:t>der</w:t>
      </w:r>
      <w:r w:rsidRPr="004F103F">
        <w:rPr>
          <w:spacing w:val="-4"/>
          <w:lang w:val="de-DE"/>
        </w:rPr>
        <w:t xml:space="preserve"> </w:t>
      </w:r>
      <w:r w:rsidRPr="004F103F">
        <w:rPr>
          <w:lang w:val="de-DE"/>
        </w:rPr>
        <w:t>Nase</w:t>
      </w:r>
      <w:r w:rsidRPr="004F103F">
        <w:rPr>
          <w:spacing w:val="-5"/>
          <w:lang w:val="de-DE"/>
        </w:rPr>
        <w:t xml:space="preserve"> </w:t>
      </w:r>
      <w:r w:rsidRPr="004F103F">
        <w:rPr>
          <w:lang w:val="de-DE"/>
        </w:rPr>
        <w:t>hervorrufen</w:t>
      </w:r>
      <w:r w:rsidRPr="004F103F">
        <w:rPr>
          <w:w w:val="99"/>
          <w:lang w:val="de-DE"/>
        </w:rPr>
        <w:t xml:space="preserve"> </w:t>
      </w:r>
      <w:r w:rsidRPr="004F103F">
        <w:rPr>
          <w:lang w:val="de-DE"/>
        </w:rPr>
        <w:t>können.</w:t>
      </w:r>
      <w:r w:rsidRPr="004F103F">
        <w:rPr>
          <w:spacing w:val="-8"/>
          <w:lang w:val="de-DE"/>
        </w:rPr>
        <w:t xml:space="preserve"> </w:t>
      </w:r>
      <w:r>
        <w:t>Beim</w:t>
      </w:r>
      <w:r>
        <w:rPr>
          <w:spacing w:val="-7"/>
        </w:rPr>
        <w:t xml:space="preserve"> </w:t>
      </w:r>
      <w:proofErr w:type="spellStart"/>
      <w:r>
        <w:t>Putzen</w:t>
      </w:r>
      <w:proofErr w:type="spellEnd"/>
      <w:r>
        <w:rPr>
          <w:spacing w:val="-7"/>
        </w:rPr>
        <w:t xml:space="preserve"> </w:t>
      </w:r>
      <w:r>
        <w:t>der</w:t>
      </w:r>
      <w:r>
        <w:rPr>
          <w:spacing w:val="-7"/>
        </w:rPr>
        <w:t xml:space="preserve"> </w:t>
      </w:r>
      <w:r>
        <w:t>Nase</w:t>
      </w:r>
      <w:r>
        <w:rPr>
          <w:spacing w:val="-6"/>
        </w:rPr>
        <w:t xml:space="preserve"> </w:t>
      </w:r>
      <w:proofErr w:type="spellStart"/>
      <w:r>
        <w:t>können</w:t>
      </w:r>
      <w:proofErr w:type="spellEnd"/>
      <w:r>
        <w:rPr>
          <w:spacing w:val="-7"/>
        </w:rPr>
        <w:t xml:space="preserve"> </w:t>
      </w:r>
      <w:proofErr w:type="spellStart"/>
      <w:r>
        <w:t>Blutspuren</w:t>
      </w:r>
      <w:proofErr w:type="spellEnd"/>
      <w:r>
        <w:rPr>
          <w:spacing w:val="-7"/>
        </w:rPr>
        <w:t xml:space="preserve"> </w:t>
      </w:r>
      <w:proofErr w:type="spellStart"/>
      <w:r>
        <w:t>auftreten</w:t>
      </w:r>
      <w:proofErr w:type="spellEnd"/>
      <w:r>
        <w:t>.</w:t>
      </w:r>
    </w:p>
    <w:p w14:paraId="06E30CDF" w14:textId="60978AA7" w:rsidR="00FD2689" w:rsidRDefault="004F103F">
      <w:pPr>
        <w:pStyle w:val="BodyText"/>
        <w:numPr>
          <w:ilvl w:val="0"/>
          <w:numId w:val="9"/>
        </w:numPr>
        <w:tabs>
          <w:tab w:val="left" w:pos="685"/>
        </w:tabs>
      </w:pPr>
      <w:proofErr w:type="spellStart"/>
      <w:r>
        <w:t>Kopfschmerzen</w:t>
      </w:r>
      <w:proofErr w:type="spellEnd"/>
      <w:r w:rsidR="006F7A98">
        <w:t>.</w:t>
      </w:r>
    </w:p>
    <w:p w14:paraId="6BECC7F4" w14:textId="66EEFEF9" w:rsidR="005148F7" w:rsidRDefault="00FD2689">
      <w:pPr>
        <w:pStyle w:val="BodyText"/>
        <w:numPr>
          <w:ilvl w:val="0"/>
          <w:numId w:val="9"/>
        </w:numPr>
        <w:tabs>
          <w:tab w:val="left" w:pos="685"/>
        </w:tabs>
      </w:pPr>
      <w:proofErr w:type="spellStart"/>
      <w:r>
        <w:t>Atemnot</w:t>
      </w:r>
      <w:proofErr w:type="spellEnd"/>
      <w:r w:rsidR="004F103F">
        <w:t>.</w:t>
      </w:r>
    </w:p>
    <w:p w14:paraId="6BECC7F5" w14:textId="77777777" w:rsidR="005148F7" w:rsidRDefault="005148F7">
      <w:pPr>
        <w:spacing w:before="11"/>
        <w:rPr>
          <w:rFonts w:ascii="Times New Roman" w:eastAsia="Times New Roman" w:hAnsi="Times New Roman" w:cs="Times New Roman"/>
          <w:sz w:val="21"/>
          <w:szCs w:val="21"/>
        </w:rPr>
      </w:pPr>
    </w:p>
    <w:p w14:paraId="6BECC7F6" w14:textId="77777777" w:rsidR="005148F7" w:rsidRPr="004F103F" w:rsidRDefault="004F103F">
      <w:pPr>
        <w:ind w:left="118"/>
        <w:rPr>
          <w:rFonts w:ascii="Times New Roman" w:eastAsia="Times New Roman" w:hAnsi="Times New Roman" w:cs="Times New Roman"/>
          <w:lang w:val="de-DE"/>
        </w:rPr>
      </w:pPr>
      <w:r w:rsidRPr="004F103F">
        <w:rPr>
          <w:rFonts w:ascii="Times New Roman" w:hAnsi="Times New Roman"/>
          <w:b/>
          <w:lang w:val="de-DE"/>
        </w:rPr>
        <w:t>Gelegentliche</w:t>
      </w:r>
      <w:r w:rsidRPr="004F103F">
        <w:rPr>
          <w:rFonts w:ascii="Times New Roman" w:hAnsi="Times New Roman"/>
          <w:b/>
          <w:spacing w:val="-7"/>
          <w:lang w:val="de-DE"/>
        </w:rPr>
        <w:t xml:space="preserve"> </w:t>
      </w:r>
      <w:r w:rsidRPr="004F103F">
        <w:rPr>
          <w:rFonts w:ascii="Times New Roman" w:hAnsi="Times New Roman"/>
          <w:b/>
          <w:lang w:val="de-DE"/>
        </w:rPr>
        <w:t>Nebenwirkungen</w:t>
      </w:r>
      <w:r w:rsidRPr="004F103F">
        <w:rPr>
          <w:rFonts w:ascii="Times New Roman" w:hAnsi="Times New Roman"/>
          <w:b/>
          <w:spacing w:val="-6"/>
          <w:lang w:val="de-DE"/>
        </w:rPr>
        <w:t xml:space="preserve"> </w:t>
      </w:r>
      <w:r w:rsidRPr="004F103F">
        <w:rPr>
          <w:rFonts w:ascii="Times New Roman" w:hAnsi="Times New Roman"/>
          <w:lang w:val="de-DE"/>
        </w:rPr>
        <w:t>(können</w:t>
      </w:r>
      <w:r w:rsidRPr="004F103F">
        <w:rPr>
          <w:rFonts w:ascii="Times New Roman" w:hAnsi="Times New Roman"/>
          <w:spacing w:val="-7"/>
          <w:lang w:val="de-DE"/>
        </w:rPr>
        <w:t xml:space="preserve"> </w:t>
      </w:r>
      <w:r w:rsidRPr="004F103F">
        <w:rPr>
          <w:rFonts w:ascii="Times New Roman" w:hAnsi="Times New Roman"/>
          <w:lang w:val="de-DE"/>
        </w:rPr>
        <w:t>bis</w:t>
      </w:r>
      <w:r w:rsidRPr="004F103F">
        <w:rPr>
          <w:rFonts w:ascii="Times New Roman" w:hAnsi="Times New Roman"/>
          <w:spacing w:val="-3"/>
          <w:lang w:val="de-DE"/>
        </w:rPr>
        <w:t xml:space="preserve"> </w:t>
      </w:r>
      <w:r w:rsidRPr="004F103F">
        <w:rPr>
          <w:rFonts w:ascii="Times New Roman" w:hAnsi="Times New Roman"/>
          <w:lang w:val="de-DE"/>
        </w:rPr>
        <w:t>zu</w:t>
      </w:r>
      <w:r w:rsidRPr="004F103F">
        <w:rPr>
          <w:rFonts w:ascii="Times New Roman" w:hAnsi="Times New Roman"/>
          <w:spacing w:val="-7"/>
          <w:lang w:val="de-DE"/>
        </w:rPr>
        <w:t xml:space="preserve"> </w:t>
      </w:r>
      <w:r w:rsidRPr="004F103F">
        <w:rPr>
          <w:rFonts w:ascii="Times New Roman" w:hAnsi="Times New Roman"/>
          <w:lang w:val="de-DE"/>
        </w:rPr>
        <w:t>1</w:t>
      </w:r>
      <w:r w:rsidRPr="004F103F">
        <w:rPr>
          <w:rFonts w:ascii="Times New Roman" w:hAnsi="Times New Roman"/>
          <w:spacing w:val="-6"/>
          <w:lang w:val="de-DE"/>
        </w:rPr>
        <w:t xml:space="preserve"> </w:t>
      </w:r>
      <w:r w:rsidRPr="004F103F">
        <w:rPr>
          <w:rFonts w:ascii="Times New Roman" w:hAnsi="Times New Roman"/>
          <w:lang w:val="de-DE"/>
        </w:rPr>
        <w:t>von</w:t>
      </w:r>
      <w:r w:rsidRPr="004F103F">
        <w:rPr>
          <w:rFonts w:ascii="Times New Roman" w:hAnsi="Times New Roman"/>
          <w:spacing w:val="-6"/>
          <w:lang w:val="de-DE"/>
        </w:rPr>
        <w:t xml:space="preserve"> </w:t>
      </w:r>
      <w:r w:rsidRPr="004F103F">
        <w:rPr>
          <w:rFonts w:ascii="Times New Roman" w:hAnsi="Times New Roman"/>
          <w:lang w:val="de-DE"/>
        </w:rPr>
        <w:t>100</w:t>
      </w:r>
      <w:r w:rsidRPr="004F103F">
        <w:rPr>
          <w:rFonts w:ascii="Times New Roman" w:hAnsi="Times New Roman"/>
          <w:spacing w:val="-7"/>
          <w:lang w:val="de-DE"/>
        </w:rPr>
        <w:t xml:space="preserve"> </w:t>
      </w:r>
      <w:r w:rsidRPr="004F103F">
        <w:rPr>
          <w:rFonts w:ascii="Times New Roman" w:hAnsi="Times New Roman"/>
          <w:lang w:val="de-DE"/>
        </w:rPr>
        <w:t>Personen</w:t>
      </w:r>
      <w:r w:rsidRPr="004F103F">
        <w:rPr>
          <w:rFonts w:ascii="Times New Roman" w:hAnsi="Times New Roman"/>
          <w:spacing w:val="-6"/>
          <w:lang w:val="de-DE"/>
        </w:rPr>
        <w:t xml:space="preserve"> </w:t>
      </w:r>
      <w:r w:rsidRPr="004F103F">
        <w:rPr>
          <w:rFonts w:ascii="Times New Roman" w:hAnsi="Times New Roman"/>
          <w:lang w:val="de-DE"/>
        </w:rPr>
        <w:t>betreffen)</w:t>
      </w:r>
    </w:p>
    <w:p w14:paraId="6BECC7F7" w14:textId="77777777" w:rsidR="005148F7" w:rsidRPr="004F103F" w:rsidRDefault="004F103F">
      <w:pPr>
        <w:pStyle w:val="BodyText"/>
        <w:numPr>
          <w:ilvl w:val="0"/>
          <w:numId w:val="9"/>
        </w:numPr>
        <w:tabs>
          <w:tab w:val="left" w:pos="685"/>
        </w:tabs>
        <w:rPr>
          <w:lang w:val="de-DE"/>
        </w:rPr>
      </w:pPr>
      <w:r w:rsidRPr="004F103F">
        <w:rPr>
          <w:lang w:val="de-DE"/>
        </w:rPr>
        <w:t>Schmerzen,</w:t>
      </w:r>
      <w:r w:rsidRPr="004F103F">
        <w:rPr>
          <w:spacing w:val="-7"/>
          <w:lang w:val="de-DE"/>
        </w:rPr>
        <w:t xml:space="preserve"> </w:t>
      </w:r>
      <w:r w:rsidRPr="004F103F">
        <w:rPr>
          <w:lang w:val="de-DE"/>
        </w:rPr>
        <w:t>Brennen,</w:t>
      </w:r>
      <w:r w:rsidRPr="004F103F">
        <w:rPr>
          <w:spacing w:val="-7"/>
          <w:lang w:val="de-DE"/>
        </w:rPr>
        <w:t xml:space="preserve"> </w:t>
      </w:r>
      <w:r w:rsidRPr="004F103F">
        <w:rPr>
          <w:lang w:val="de-DE"/>
        </w:rPr>
        <w:t>Reizung,</w:t>
      </w:r>
      <w:r w:rsidRPr="004F103F">
        <w:rPr>
          <w:spacing w:val="-7"/>
          <w:lang w:val="de-DE"/>
        </w:rPr>
        <w:t xml:space="preserve"> </w:t>
      </w:r>
      <w:r w:rsidRPr="004F103F">
        <w:rPr>
          <w:lang w:val="de-DE"/>
        </w:rPr>
        <w:t>Wundsein</w:t>
      </w:r>
      <w:r w:rsidRPr="004F103F">
        <w:rPr>
          <w:spacing w:val="-5"/>
          <w:lang w:val="de-DE"/>
        </w:rPr>
        <w:t xml:space="preserve"> </w:t>
      </w:r>
      <w:r w:rsidRPr="004F103F">
        <w:rPr>
          <w:lang w:val="de-DE"/>
        </w:rPr>
        <w:t>und</w:t>
      </w:r>
      <w:r w:rsidRPr="004F103F">
        <w:rPr>
          <w:spacing w:val="-7"/>
          <w:lang w:val="de-DE"/>
        </w:rPr>
        <w:t xml:space="preserve"> </w:t>
      </w:r>
      <w:r w:rsidRPr="004F103F">
        <w:rPr>
          <w:lang w:val="de-DE"/>
        </w:rPr>
        <w:t>Trockenheit</w:t>
      </w:r>
      <w:r w:rsidRPr="004F103F">
        <w:rPr>
          <w:spacing w:val="-7"/>
          <w:lang w:val="de-DE"/>
        </w:rPr>
        <w:t xml:space="preserve"> </w:t>
      </w:r>
      <w:r w:rsidRPr="004F103F">
        <w:rPr>
          <w:lang w:val="de-DE"/>
        </w:rPr>
        <w:t>im</w:t>
      </w:r>
      <w:r w:rsidRPr="004F103F">
        <w:rPr>
          <w:spacing w:val="-7"/>
          <w:lang w:val="de-DE"/>
        </w:rPr>
        <w:t xml:space="preserve"> </w:t>
      </w:r>
      <w:r w:rsidRPr="004F103F">
        <w:rPr>
          <w:lang w:val="de-DE"/>
        </w:rPr>
        <w:t>Inneren</w:t>
      </w:r>
      <w:r w:rsidRPr="004F103F">
        <w:rPr>
          <w:spacing w:val="-7"/>
          <w:lang w:val="de-DE"/>
        </w:rPr>
        <w:t xml:space="preserve"> </w:t>
      </w:r>
      <w:r w:rsidRPr="004F103F">
        <w:rPr>
          <w:lang w:val="de-DE"/>
        </w:rPr>
        <w:t>der</w:t>
      </w:r>
      <w:r w:rsidRPr="004F103F">
        <w:rPr>
          <w:spacing w:val="-7"/>
          <w:lang w:val="de-DE"/>
        </w:rPr>
        <w:t xml:space="preserve"> </w:t>
      </w:r>
      <w:r w:rsidRPr="004F103F">
        <w:rPr>
          <w:lang w:val="de-DE"/>
        </w:rPr>
        <w:t>Nase.</w:t>
      </w:r>
    </w:p>
    <w:p w14:paraId="6BECC7F8" w14:textId="77777777" w:rsidR="005148F7" w:rsidRPr="004F103F" w:rsidRDefault="005148F7">
      <w:pPr>
        <w:spacing w:before="11"/>
        <w:rPr>
          <w:rFonts w:ascii="Times New Roman" w:eastAsia="Times New Roman" w:hAnsi="Times New Roman" w:cs="Times New Roman"/>
          <w:sz w:val="21"/>
          <w:szCs w:val="21"/>
          <w:lang w:val="de-DE"/>
        </w:rPr>
      </w:pPr>
    </w:p>
    <w:p w14:paraId="6BECC7F9" w14:textId="77777777" w:rsidR="005148F7" w:rsidRPr="004F103F" w:rsidRDefault="004F103F">
      <w:pPr>
        <w:ind w:left="118"/>
        <w:rPr>
          <w:rFonts w:ascii="Times New Roman" w:eastAsia="Times New Roman" w:hAnsi="Times New Roman" w:cs="Times New Roman"/>
          <w:lang w:val="de-DE"/>
        </w:rPr>
      </w:pPr>
      <w:r w:rsidRPr="004F103F">
        <w:rPr>
          <w:rFonts w:ascii="Times New Roman" w:hAnsi="Times New Roman"/>
          <w:b/>
          <w:lang w:val="de-DE"/>
        </w:rPr>
        <w:t>Sehr</w:t>
      </w:r>
      <w:r w:rsidRPr="004F103F">
        <w:rPr>
          <w:rFonts w:ascii="Times New Roman" w:hAnsi="Times New Roman"/>
          <w:b/>
          <w:spacing w:val="-6"/>
          <w:lang w:val="de-DE"/>
        </w:rPr>
        <w:t xml:space="preserve"> </w:t>
      </w:r>
      <w:r w:rsidRPr="004F103F">
        <w:rPr>
          <w:rFonts w:ascii="Times New Roman" w:hAnsi="Times New Roman"/>
          <w:b/>
          <w:lang w:val="de-DE"/>
        </w:rPr>
        <w:t>seltene</w:t>
      </w:r>
      <w:r w:rsidRPr="004F103F">
        <w:rPr>
          <w:rFonts w:ascii="Times New Roman" w:hAnsi="Times New Roman"/>
          <w:b/>
          <w:spacing w:val="-6"/>
          <w:lang w:val="de-DE"/>
        </w:rPr>
        <w:t xml:space="preserve"> </w:t>
      </w:r>
      <w:r w:rsidRPr="004F103F">
        <w:rPr>
          <w:rFonts w:ascii="Times New Roman" w:hAnsi="Times New Roman"/>
          <w:b/>
          <w:lang w:val="de-DE"/>
        </w:rPr>
        <w:t>Nebenwirkungen</w:t>
      </w:r>
      <w:r w:rsidRPr="004F103F">
        <w:rPr>
          <w:rFonts w:ascii="Times New Roman" w:hAnsi="Times New Roman"/>
          <w:b/>
          <w:spacing w:val="-5"/>
          <w:lang w:val="de-DE"/>
        </w:rPr>
        <w:t xml:space="preserve"> </w:t>
      </w:r>
      <w:r w:rsidRPr="004F103F">
        <w:rPr>
          <w:rFonts w:ascii="Times New Roman" w:hAnsi="Times New Roman"/>
          <w:lang w:val="de-DE"/>
        </w:rPr>
        <w:t>(können</w:t>
      </w:r>
      <w:r w:rsidRPr="004F103F">
        <w:rPr>
          <w:rFonts w:ascii="Times New Roman" w:hAnsi="Times New Roman"/>
          <w:spacing w:val="-6"/>
          <w:lang w:val="de-DE"/>
        </w:rPr>
        <w:t xml:space="preserve"> </w:t>
      </w:r>
      <w:r w:rsidRPr="004F103F">
        <w:rPr>
          <w:rFonts w:ascii="Times New Roman" w:hAnsi="Times New Roman"/>
          <w:lang w:val="de-DE"/>
        </w:rPr>
        <w:t>bis</w:t>
      </w:r>
      <w:r w:rsidRPr="004F103F">
        <w:rPr>
          <w:rFonts w:ascii="Times New Roman" w:hAnsi="Times New Roman"/>
          <w:spacing w:val="-5"/>
          <w:lang w:val="de-DE"/>
        </w:rPr>
        <w:t xml:space="preserve"> </w:t>
      </w:r>
      <w:r w:rsidRPr="004F103F">
        <w:rPr>
          <w:rFonts w:ascii="Times New Roman" w:hAnsi="Times New Roman"/>
          <w:lang w:val="de-DE"/>
        </w:rPr>
        <w:t>zu</w:t>
      </w:r>
      <w:r w:rsidRPr="004F103F">
        <w:rPr>
          <w:rFonts w:ascii="Times New Roman" w:hAnsi="Times New Roman"/>
          <w:spacing w:val="-3"/>
          <w:lang w:val="de-DE"/>
        </w:rPr>
        <w:t xml:space="preserve"> </w:t>
      </w:r>
      <w:r w:rsidRPr="004F103F">
        <w:rPr>
          <w:rFonts w:ascii="Times New Roman" w:hAnsi="Times New Roman"/>
          <w:lang w:val="de-DE"/>
        </w:rPr>
        <w:t>1</w:t>
      </w:r>
      <w:r w:rsidRPr="004F103F">
        <w:rPr>
          <w:rFonts w:ascii="Times New Roman" w:hAnsi="Times New Roman"/>
          <w:spacing w:val="-5"/>
          <w:lang w:val="de-DE"/>
        </w:rPr>
        <w:t xml:space="preserve"> </w:t>
      </w:r>
      <w:r w:rsidRPr="004F103F">
        <w:rPr>
          <w:rFonts w:ascii="Times New Roman" w:hAnsi="Times New Roman"/>
          <w:lang w:val="de-DE"/>
        </w:rPr>
        <w:t>von</w:t>
      </w:r>
      <w:r w:rsidRPr="004F103F">
        <w:rPr>
          <w:rFonts w:ascii="Times New Roman" w:hAnsi="Times New Roman"/>
          <w:spacing w:val="-6"/>
          <w:lang w:val="de-DE"/>
        </w:rPr>
        <w:t xml:space="preserve"> </w:t>
      </w:r>
      <w:r w:rsidRPr="004F103F">
        <w:rPr>
          <w:rFonts w:ascii="Times New Roman" w:hAnsi="Times New Roman"/>
          <w:lang w:val="de-DE"/>
        </w:rPr>
        <w:t>10.000</w:t>
      </w:r>
      <w:r w:rsidRPr="004F103F">
        <w:rPr>
          <w:rFonts w:ascii="Times New Roman" w:hAnsi="Times New Roman"/>
          <w:spacing w:val="-5"/>
          <w:lang w:val="de-DE"/>
        </w:rPr>
        <w:t xml:space="preserve"> </w:t>
      </w:r>
      <w:r w:rsidRPr="004F103F">
        <w:rPr>
          <w:rFonts w:ascii="Times New Roman" w:hAnsi="Times New Roman"/>
          <w:lang w:val="de-DE"/>
        </w:rPr>
        <w:t>Personen</w:t>
      </w:r>
      <w:r w:rsidRPr="004F103F">
        <w:rPr>
          <w:rFonts w:ascii="Times New Roman" w:hAnsi="Times New Roman"/>
          <w:spacing w:val="-6"/>
          <w:lang w:val="de-DE"/>
        </w:rPr>
        <w:t xml:space="preserve"> </w:t>
      </w:r>
      <w:r w:rsidRPr="004F103F">
        <w:rPr>
          <w:rFonts w:ascii="Times New Roman" w:hAnsi="Times New Roman"/>
          <w:lang w:val="de-DE"/>
        </w:rPr>
        <w:t>betreffen)</w:t>
      </w:r>
    </w:p>
    <w:p w14:paraId="6BECC7FA" w14:textId="77777777" w:rsidR="005148F7" w:rsidRPr="004F103F" w:rsidRDefault="004F103F">
      <w:pPr>
        <w:pStyle w:val="BodyText"/>
        <w:numPr>
          <w:ilvl w:val="0"/>
          <w:numId w:val="9"/>
        </w:numPr>
        <w:tabs>
          <w:tab w:val="left" w:pos="685"/>
        </w:tabs>
        <w:rPr>
          <w:lang w:val="de-DE"/>
        </w:rPr>
      </w:pPr>
      <w:r w:rsidRPr="004F103F">
        <w:rPr>
          <w:lang w:val="de-DE"/>
        </w:rPr>
        <w:t>Kleine</w:t>
      </w:r>
      <w:r w:rsidRPr="004F103F">
        <w:rPr>
          <w:spacing w:val="-10"/>
          <w:lang w:val="de-DE"/>
        </w:rPr>
        <w:t xml:space="preserve"> </w:t>
      </w:r>
      <w:r w:rsidRPr="004F103F">
        <w:rPr>
          <w:lang w:val="de-DE"/>
        </w:rPr>
        <w:t>Löcher</w:t>
      </w:r>
      <w:r w:rsidRPr="004F103F">
        <w:rPr>
          <w:spacing w:val="-9"/>
          <w:lang w:val="de-DE"/>
        </w:rPr>
        <w:t xml:space="preserve"> </w:t>
      </w:r>
      <w:r w:rsidRPr="004F103F">
        <w:rPr>
          <w:lang w:val="de-DE"/>
        </w:rPr>
        <w:t>(Perforationen)</w:t>
      </w:r>
      <w:r w:rsidRPr="004F103F">
        <w:rPr>
          <w:spacing w:val="-9"/>
          <w:lang w:val="de-DE"/>
        </w:rPr>
        <w:t xml:space="preserve"> </w:t>
      </w:r>
      <w:r w:rsidRPr="004F103F">
        <w:rPr>
          <w:lang w:val="de-DE"/>
        </w:rPr>
        <w:t>in</w:t>
      </w:r>
      <w:r w:rsidRPr="004F103F">
        <w:rPr>
          <w:spacing w:val="-9"/>
          <w:lang w:val="de-DE"/>
        </w:rPr>
        <w:t xml:space="preserve"> </w:t>
      </w:r>
      <w:r w:rsidRPr="004F103F">
        <w:rPr>
          <w:lang w:val="de-DE"/>
        </w:rPr>
        <w:t>der</w:t>
      </w:r>
      <w:r w:rsidRPr="004F103F">
        <w:rPr>
          <w:spacing w:val="-10"/>
          <w:lang w:val="de-DE"/>
        </w:rPr>
        <w:t xml:space="preserve"> </w:t>
      </w:r>
      <w:r w:rsidRPr="004F103F">
        <w:rPr>
          <w:lang w:val="de-DE"/>
        </w:rPr>
        <w:t>Nasenscheidewand.</w:t>
      </w:r>
    </w:p>
    <w:p w14:paraId="6BECC7FB" w14:textId="77777777" w:rsidR="005148F7" w:rsidRPr="004F103F" w:rsidRDefault="005148F7">
      <w:pPr>
        <w:spacing w:before="11"/>
        <w:rPr>
          <w:rFonts w:ascii="Times New Roman" w:eastAsia="Times New Roman" w:hAnsi="Times New Roman" w:cs="Times New Roman"/>
          <w:sz w:val="21"/>
          <w:szCs w:val="21"/>
          <w:lang w:val="de-DE"/>
        </w:rPr>
      </w:pPr>
    </w:p>
    <w:p w14:paraId="6BECC7FC" w14:textId="77777777" w:rsidR="005148F7" w:rsidRPr="004F103F" w:rsidRDefault="004F103F">
      <w:pPr>
        <w:pStyle w:val="BodyText"/>
        <w:rPr>
          <w:lang w:val="de-DE"/>
        </w:rPr>
      </w:pPr>
      <w:r w:rsidRPr="004F103F">
        <w:rPr>
          <w:b/>
          <w:lang w:val="de-DE"/>
        </w:rPr>
        <w:t>Nicht</w:t>
      </w:r>
      <w:r w:rsidRPr="004F103F">
        <w:rPr>
          <w:b/>
          <w:spacing w:val="-8"/>
          <w:lang w:val="de-DE"/>
        </w:rPr>
        <w:t xml:space="preserve"> </w:t>
      </w:r>
      <w:r w:rsidRPr="004F103F">
        <w:rPr>
          <w:b/>
          <w:lang w:val="de-DE"/>
        </w:rPr>
        <w:t>bekannt</w:t>
      </w:r>
      <w:r w:rsidRPr="004F103F">
        <w:rPr>
          <w:b/>
          <w:spacing w:val="-8"/>
          <w:lang w:val="de-DE"/>
        </w:rPr>
        <w:t xml:space="preserve"> </w:t>
      </w:r>
      <w:r w:rsidRPr="004F103F">
        <w:rPr>
          <w:lang w:val="de-DE"/>
        </w:rPr>
        <w:t>(Häufigkeit</w:t>
      </w:r>
      <w:r w:rsidRPr="004F103F">
        <w:rPr>
          <w:spacing w:val="-7"/>
          <w:lang w:val="de-DE"/>
        </w:rPr>
        <w:t xml:space="preserve"> </w:t>
      </w:r>
      <w:r w:rsidRPr="004F103F">
        <w:rPr>
          <w:lang w:val="de-DE"/>
        </w:rPr>
        <w:t>auf</w:t>
      </w:r>
      <w:r w:rsidRPr="004F103F">
        <w:rPr>
          <w:spacing w:val="-8"/>
          <w:lang w:val="de-DE"/>
        </w:rPr>
        <w:t xml:space="preserve"> </w:t>
      </w:r>
      <w:r w:rsidRPr="004F103F">
        <w:rPr>
          <w:lang w:val="de-DE"/>
        </w:rPr>
        <w:t>Grundlage</w:t>
      </w:r>
      <w:r w:rsidRPr="004F103F">
        <w:rPr>
          <w:spacing w:val="-6"/>
          <w:lang w:val="de-DE"/>
        </w:rPr>
        <w:t xml:space="preserve"> </w:t>
      </w:r>
      <w:r w:rsidRPr="004F103F">
        <w:rPr>
          <w:lang w:val="de-DE"/>
        </w:rPr>
        <w:t>der</w:t>
      </w:r>
      <w:r w:rsidRPr="004F103F">
        <w:rPr>
          <w:spacing w:val="-8"/>
          <w:lang w:val="de-DE"/>
        </w:rPr>
        <w:t xml:space="preserve"> </w:t>
      </w:r>
      <w:r w:rsidRPr="004F103F">
        <w:rPr>
          <w:lang w:val="de-DE"/>
        </w:rPr>
        <w:t>verfügbaren</w:t>
      </w:r>
      <w:r w:rsidRPr="004F103F">
        <w:rPr>
          <w:spacing w:val="-7"/>
          <w:lang w:val="de-DE"/>
        </w:rPr>
        <w:t xml:space="preserve"> </w:t>
      </w:r>
      <w:r w:rsidRPr="004F103F">
        <w:rPr>
          <w:lang w:val="de-DE"/>
        </w:rPr>
        <w:t>Daten</w:t>
      </w:r>
      <w:r w:rsidRPr="004F103F">
        <w:rPr>
          <w:spacing w:val="-7"/>
          <w:lang w:val="de-DE"/>
        </w:rPr>
        <w:t xml:space="preserve"> </w:t>
      </w:r>
      <w:r w:rsidRPr="004F103F">
        <w:rPr>
          <w:lang w:val="de-DE"/>
        </w:rPr>
        <w:t>nicht</w:t>
      </w:r>
      <w:r w:rsidRPr="004F103F">
        <w:rPr>
          <w:spacing w:val="-8"/>
          <w:lang w:val="de-DE"/>
        </w:rPr>
        <w:t xml:space="preserve"> </w:t>
      </w:r>
      <w:r w:rsidRPr="004F103F">
        <w:rPr>
          <w:lang w:val="de-DE"/>
        </w:rPr>
        <w:t>abschätzbar)</w:t>
      </w:r>
    </w:p>
    <w:p w14:paraId="6BECC7FD" w14:textId="77777777" w:rsidR="005148F7" w:rsidRPr="004F103F" w:rsidRDefault="004F103F">
      <w:pPr>
        <w:pStyle w:val="BodyText"/>
        <w:numPr>
          <w:ilvl w:val="0"/>
          <w:numId w:val="9"/>
        </w:numPr>
        <w:tabs>
          <w:tab w:val="left" w:pos="685"/>
        </w:tabs>
        <w:spacing w:line="269" w:lineRule="exact"/>
        <w:rPr>
          <w:lang w:val="de-DE"/>
        </w:rPr>
      </w:pPr>
      <w:r w:rsidRPr="004F103F">
        <w:rPr>
          <w:lang w:val="de-DE"/>
        </w:rPr>
        <w:t>Verlangsamung</w:t>
      </w:r>
      <w:r w:rsidRPr="004F103F">
        <w:rPr>
          <w:spacing w:val="-9"/>
          <w:lang w:val="de-DE"/>
        </w:rPr>
        <w:t xml:space="preserve"> </w:t>
      </w:r>
      <w:r w:rsidRPr="004F103F">
        <w:rPr>
          <w:lang w:val="de-DE"/>
        </w:rPr>
        <w:t>des</w:t>
      </w:r>
      <w:r w:rsidRPr="004F103F">
        <w:rPr>
          <w:spacing w:val="-9"/>
          <w:lang w:val="de-DE"/>
        </w:rPr>
        <w:t xml:space="preserve"> </w:t>
      </w:r>
      <w:r w:rsidRPr="004F103F">
        <w:rPr>
          <w:lang w:val="de-DE"/>
        </w:rPr>
        <w:t>Wachstums</w:t>
      </w:r>
      <w:r w:rsidRPr="004F103F">
        <w:rPr>
          <w:spacing w:val="-9"/>
          <w:lang w:val="de-DE"/>
        </w:rPr>
        <w:t xml:space="preserve"> </w:t>
      </w:r>
      <w:r w:rsidRPr="004F103F">
        <w:rPr>
          <w:lang w:val="de-DE"/>
        </w:rPr>
        <w:t>von</w:t>
      </w:r>
      <w:r w:rsidRPr="004F103F">
        <w:rPr>
          <w:spacing w:val="-8"/>
          <w:lang w:val="de-DE"/>
        </w:rPr>
        <w:t xml:space="preserve"> </w:t>
      </w:r>
      <w:r w:rsidRPr="004F103F">
        <w:rPr>
          <w:lang w:val="de-DE"/>
        </w:rPr>
        <w:t>Kindern.</w:t>
      </w:r>
    </w:p>
    <w:p w14:paraId="6BECC7FE" w14:textId="79B8857F" w:rsidR="005148F7" w:rsidRDefault="002C0F99">
      <w:pPr>
        <w:pStyle w:val="BodyText"/>
        <w:numPr>
          <w:ilvl w:val="0"/>
          <w:numId w:val="9"/>
        </w:numPr>
        <w:tabs>
          <w:tab w:val="left" w:pos="685"/>
        </w:tabs>
        <w:spacing w:line="269" w:lineRule="exact"/>
        <w:rPr>
          <w:lang w:val="de-DE"/>
        </w:rPr>
      </w:pPr>
      <w:r>
        <w:rPr>
          <w:lang w:val="de-DE"/>
        </w:rPr>
        <w:t>Verschwommenes Sehen oder v</w:t>
      </w:r>
      <w:r w:rsidR="004F103F" w:rsidRPr="004F103F">
        <w:rPr>
          <w:lang w:val="de-DE"/>
        </w:rPr>
        <w:t>orübergehende</w:t>
      </w:r>
      <w:r w:rsidR="004F103F" w:rsidRPr="004F103F">
        <w:rPr>
          <w:spacing w:val="-14"/>
          <w:lang w:val="de-DE"/>
        </w:rPr>
        <w:t xml:space="preserve"> </w:t>
      </w:r>
      <w:r w:rsidR="004F103F" w:rsidRPr="004F103F">
        <w:rPr>
          <w:lang w:val="de-DE"/>
        </w:rPr>
        <w:t>Veränderungen</w:t>
      </w:r>
      <w:r w:rsidR="004F103F" w:rsidRPr="004F103F">
        <w:rPr>
          <w:spacing w:val="-13"/>
          <w:lang w:val="de-DE"/>
        </w:rPr>
        <w:t xml:space="preserve"> </w:t>
      </w:r>
      <w:r w:rsidR="004F103F" w:rsidRPr="004F103F">
        <w:rPr>
          <w:lang w:val="de-DE"/>
        </w:rPr>
        <w:t>des</w:t>
      </w:r>
      <w:r w:rsidR="004F103F" w:rsidRPr="004F103F">
        <w:rPr>
          <w:spacing w:val="-13"/>
          <w:lang w:val="de-DE"/>
        </w:rPr>
        <w:t xml:space="preserve"> </w:t>
      </w:r>
      <w:r w:rsidR="004F103F" w:rsidRPr="004F103F">
        <w:rPr>
          <w:lang w:val="de-DE"/>
        </w:rPr>
        <w:t>Sehvermögens</w:t>
      </w:r>
      <w:r w:rsidR="004F103F" w:rsidRPr="004F103F">
        <w:rPr>
          <w:spacing w:val="-12"/>
          <w:lang w:val="de-DE"/>
        </w:rPr>
        <w:t xml:space="preserve"> </w:t>
      </w:r>
      <w:r w:rsidR="004F103F" w:rsidRPr="004F103F">
        <w:rPr>
          <w:lang w:val="de-DE"/>
        </w:rPr>
        <w:t>unter</w:t>
      </w:r>
      <w:r w:rsidR="004F103F" w:rsidRPr="004F103F">
        <w:rPr>
          <w:spacing w:val="-14"/>
          <w:lang w:val="de-DE"/>
        </w:rPr>
        <w:t xml:space="preserve"> </w:t>
      </w:r>
      <w:r w:rsidR="004F103F" w:rsidRPr="004F103F">
        <w:rPr>
          <w:lang w:val="de-DE"/>
        </w:rPr>
        <w:t>Langzeitbehandlung.</w:t>
      </w:r>
    </w:p>
    <w:p w14:paraId="02372447" w14:textId="7FBE472E" w:rsidR="006E54F5" w:rsidRDefault="00FD2689" w:rsidP="006E54F5">
      <w:pPr>
        <w:pStyle w:val="BodyText"/>
        <w:numPr>
          <w:ilvl w:val="0"/>
          <w:numId w:val="9"/>
        </w:numPr>
        <w:tabs>
          <w:tab w:val="left" w:pos="685"/>
        </w:tabs>
        <w:spacing w:line="269" w:lineRule="exact"/>
        <w:rPr>
          <w:lang w:val="de-DE"/>
        </w:rPr>
      </w:pPr>
      <w:r w:rsidRPr="00FD2689">
        <w:rPr>
          <w:lang w:val="de-DE"/>
        </w:rPr>
        <w:t xml:space="preserve">Engegefühl in der Brust, </w:t>
      </w:r>
      <w:r w:rsidR="00A97C0A">
        <w:rPr>
          <w:lang w:val="de-DE"/>
        </w:rPr>
        <w:t>was zu</w:t>
      </w:r>
      <w:r w:rsidRPr="00FD2689">
        <w:rPr>
          <w:lang w:val="de-DE"/>
        </w:rPr>
        <w:t xml:space="preserve"> Atemschwierigkeiten </w:t>
      </w:r>
      <w:r w:rsidR="00A97C0A">
        <w:rPr>
          <w:lang w:val="de-DE"/>
        </w:rPr>
        <w:t>führt</w:t>
      </w:r>
      <w:r>
        <w:rPr>
          <w:lang w:val="de-DE"/>
        </w:rPr>
        <w:t>.</w:t>
      </w:r>
    </w:p>
    <w:p w14:paraId="25D30D2B" w14:textId="65748592" w:rsidR="006E54F5" w:rsidRDefault="006E54F5" w:rsidP="006E54F5">
      <w:pPr>
        <w:pStyle w:val="BodyText"/>
        <w:numPr>
          <w:ilvl w:val="0"/>
          <w:numId w:val="9"/>
        </w:numPr>
        <w:tabs>
          <w:tab w:val="left" w:pos="685"/>
        </w:tabs>
        <w:spacing w:line="269" w:lineRule="exact"/>
        <w:rPr>
          <w:lang w:val="de-DE"/>
        </w:rPr>
      </w:pPr>
      <w:r>
        <w:rPr>
          <w:lang w:val="de-DE"/>
        </w:rPr>
        <w:t>Stimmstörung, Stimmverlust</w:t>
      </w:r>
      <w:r w:rsidR="006F7A98">
        <w:rPr>
          <w:lang w:val="de-DE"/>
        </w:rPr>
        <w:t>.</w:t>
      </w:r>
    </w:p>
    <w:p w14:paraId="629CF6CB" w14:textId="59EEDAF5" w:rsidR="006E54F5" w:rsidRPr="006E54F5" w:rsidRDefault="006E54F5" w:rsidP="006E54F5">
      <w:pPr>
        <w:pStyle w:val="BodyText"/>
        <w:numPr>
          <w:ilvl w:val="0"/>
          <w:numId w:val="9"/>
        </w:numPr>
        <w:tabs>
          <w:tab w:val="left" w:pos="685"/>
        </w:tabs>
        <w:spacing w:line="269" w:lineRule="exact"/>
        <w:rPr>
          <w:lang w:val="de-DE"/>
        </w:rPr>
      </w:pPr>
      <w:r>
        <w:rPr>
          <w:lang w:val="de-DE"/>
        </w:rPr>
        <w:t xml:space="preserve">Geschmacksstörung, Geschmacksverlust, </w:t>
      </w:r>
      <w:r w:rsidRPr="006E54F5">
        <w:rPr>
          <w:lang w:val="de-DE"/>
        </w:rPr>
        <w:t>Geruchsverlust</w:t>
      </w:r>
      <w:r w:rsidR="006F7A98">
        <w:rPr>
          <w:lang w:val="de-DE"/>
        </w:rPr>
        <w:t>.</w:t>
      </w:r>
    </w:p>
    <w:p w14:paraId="6BECC7FF" w14:textId="77777777" w:rsidR="005148F7" w:rsidRPr="004F103F" w:rsidRDefault="005148F7">
      <w:pPr>
        <w:spacing w:before="11"/>
        <w:rPr>
          <w:rFonts w:ascii="Times New Roman" w:eastAsia="Times New Roman" w:hAnsi="Times New Roman" w:cs="Times New Roman"/>
          <w:sz w:val="21"/>
          <w:szCs w:val="21"/>
          <w:lang w:val="de-DE"/>
        </w:rPr>
      </w:pPr>
    </w:p>
    <w:p w14:paraId="6BECC800" w14:textId="77777777" w:rsidR="005148F7" w:rsidRPr="004F103F" w:rsidRDefault="004F103F">
      <w:pPr>
        <w:pStyle w:val="BodyText"/>
        <w:ind w:right="262"/>
        <w:rPr>
          <w:lang w:val="de-DE"/>
        </w:rPr>
      </w:pPr>
      <w:r w:rsidRPr="004F103F">
        <w:rPr>
          <w:lang w:val="de-DE"/>
        </w:rPr>
        <w:t>Nasal</w:t>
      </w:r>
      <w:r w:rsidRPr="004F103F">
        <w:rPr>
          <w:spacing w:val="-8"/>
          <w:lang w:val="de-DE"/>
        </w:rPr>
        <w:t xml:space="preserve"> </w:t>
      </w:r>
      <w:r w:rsidRPr="004F103F">
        <w:rPr>
          <w:lang w:val="de-DE"/>
        </w:rPr>
        <w:t>anzuwendende</w:t>
      </w:r>
      <w:r w:rsidRPr="004F103F">
        <w:rPr>
          <w:spacing w:val="-7"/>
          <w:lang w:val="de-DE"/>
        </w:rPr>
        <w:t xml:space="preserve"> </w:t>
      </w:r>
      <w:r w:rsidRPr="004F103F">
        <w:rPr>
          <w:lang w:val="de-DE"/>
        </w:rPr>
        <w:t>Kortikosteroide</w:t>
      </w:r>
      <w:r w:rsidRPr="004F103F">
        <w:rPr>
          <w:spacing w:val="-7"/>
          <w:lang w:val="de-DE"/>
        </w:rPr>
        <w:t xml:space="preserve"> </w:t>
      </w:r>
      <w:r w:rsidRPr="004F103F">
        <w:rPr>
          <w:lang w:val="de-DE"/>
        </w:rPr>
        <w:t>können</w:t>
      </w:r>
      <w:r w:rsidRPr="004F103F">
        <w:rPr>
          <w:spacing w:val="-7"/>
          <w:lang w:val="de-DE"/>
        </w:rPr>
        <w:t xml:space="preserve"> </w:t>
      </w:r>
      <w:r w:rsidRPr="004F103F">
        <w:rPr>
          <w:lang w:val="de-DE"/>
        </w:rPr>
        <w:t>die</w:t>
      </w:r>
      <w:r w:rsidRPr="004F103F">
        <w:rPr>
          <w:spacing w:val="-4"/>
          <w:lang w:val="de-DE"/>
        </w:rPr>
        <w:t xml:space="preserve"> </w:t>
      </w:r>
      <w:r w:rsidRPr="004F103F">
        <w:rPr>
          <w:lang w:val="de-DE"/>
        </w:rPr>
        <w:t>normale</w:t>
      </w:r>
      <w:r w:rsidRPr="004F103F">
        <w:rPr>
          <w:spacing w:val="-7"/>
          <w:lang w:val="de-DE"/>
        </w:rPr>
        <w:t xml:space="preserve"> </w:t>
      </w:r>
      <w:r w:rsidRPr="004F103F">
        <w:rPr>
          <w:lang w:val="de-DE"/>
        </w:rPr>
        <w:t>Bildung</w:t>
      </w:r>
      <w:r w:rsidRPr="004F103F">
        <w:rPr>
          <w:spacing w:val="-7"/>
          <w:lang w:val="de-DE"/>
        </w:rPr>
        <w:t xml:space="preserve"> </w:t>
      </w:r>
      <w:r w:rsidRPr="004F103F">
        <w:rPr>
          <w:lang w:val="de-DE"/>
        </w:rPr>
        <w:t>von</w:t>
      </w:r>
      <w:r w:rsidRPr="004F103F">
        <w:rPr>
          <w:spacing w:val="-7"/>
          <w:lang w:val="de-DE"/>
        </w:rPr>
        <w:t xml:space="preserve"> </w:t>
      </w:r>
      <w:r w:rsidRPr="004F103F">
        <w:rPr>
          <w:lang w:val="de-DE"/>
        </w:rPr>
        <w:t>Hormonen</w:t>
      </w:r>
      <w:r w:rsidRPr="004F103F">
        <w:rPr>
          <w:spacing w:val="-7"/>
          <w:lang w:val="de-DE"/>
        </w:rPr>
        <w:t xml:space="preserve"> </w:t>
      </w:r>
      <w:r w:rsidRPr="004F103F">
        <w:rPr>
          <w:lang w:val="de-DE"/>
        </w:rPr>
        <w:t>in</w:t>
      </w:r>
      <w:r w:rsidRPr="004F103F">
        <w:rPr>
          <w:spacing w:val="-7"/>
          <w:lang w:val="de-DE"/>
        </w:rPr>
        <w:t xml:space="preserve"> </w:t>
      </w:r>
      <w:r w:rsidRPr="004F103F">
        <w:rPr>
          <w:lang w:val="de-DE"/>
        </w:rPr>
        <w:t>Ihrem</w:t>
      </w:r>
      <w:r w:rsidRPr="004F103F">
        <w:rPr>
          <w:spacing w:val="-7"/>
          <w:lang w:val="de-DE"/>
        </w:rPr>
        <w:t xml:space="preserve"> </w:t>
      </w:r>
      <w:r w:rsidRPr="004F103F">
        <w:rPr>
          <w:lang w:val="de-DE"/>
        </w:rPr>
        <w:t>Körper</w:t>
      </w:r>
      <w:r w:rsidRPr="004F103F">
        <w:rPr>
          <w:w w:val="99"/>
          <w:lang w:val="de-DE"/>
        </w:rPr>
        <w:t xml:space="preserve"> </w:t>
      </w:r>
      <w:r w:rsidRPr="004F103F">
        <w:rPr>
          <w:lang w:val="de-DE"/>
        </w:rPr>
        <w:t>beeinflussen,</w:t>
      </w:r>
      <w:r w:rsidRPr="004F103F">
        <w:rPr>
          <w:spacing w:val="-7"/>
          <w:lang w:val="de-DE"/>
        </w:rPr>
        <w:t xml:space="preserve"> </w:t>
      </w:r>
      <w:r w:rsidRPr="004F103F">
        <w:rPr>
          <w:lang w:val="de-DE"/>
        </w:rPr>
        <w:t>insbesondere</w:t>
      </w:r>
      <w:r w:rsidRPr="004F103F">
        <w:rPr>
          <w:spacing w:val="-7"/>
          <w:lang w:val="de-DE"/>
        </w:rPr>
        <w:t xml:space="preserve"> </w:t>
      </w:r>
      <w:r w:rsidRPr="004F103F">
        <w:rPr>
          <w:lang w:val="de-DE"/>
        </w:rPr>
        <w:t>wenn</w:t>
      </w:r>
      <w:r w:rsidRPr="004F103F">
        <w:rPr>
          <w:spacing w:val="-7"/>
          <w:lang w:val="de-DE"/>
        </w:rPr>
        <w:t xml:space="preserve"> </w:t>
      </w:r>
      <w:r w:rsidRPr="004F103F">
        <w:rPr>
          <w:lang w:val="de-DE"/>
        </w:rPr>
        <w:t>Sie</w:t>
      </w:r>
      <w:r w:rsidRPr="004F103F">
        <w:rPr>
          <w:spacing w:val="-7"/>
          <w:lang w:val="de-DE"/>
        </w:rPr>
        <w:t xml:space="preserve"> </w:t>
      </w:r>
      <w:r w:rsidRPr="004F103F">
        <w:rPr>
          <w:lang w:val="de-DE"/>
        </w:rPr>
        <w:t>hohe</w:t>
      </w:r>
      <w:r w:rsidRPr="004F103F">
        <w:rPr>
          <w:spacing w:val="-6"/>
          <w:lang w:val="de-DE"/>
        </w:rPr>
        <w:t xml:space="preserve"> </w:t>
      </w:r>
      <w:r w:rsidRPr="004F103F">
        <w:rPr>
          <w:lang w:val="de-DE"/>
        </w:rPr>
        <w:t>Dosen</w:t>
      </w:r>
      <w:r w:rsidRPr="004F103F">
        <w:rPr>
          <w:spacing w:val="-7"/>
          <w:lang w:val="de-DE"/>
        </w:rPr>
        <w:t xml:space="preserve"> </w:t>
      </w:r>
      <w:r w:rsidRPr="004F103F">
        <w:rPr>
          <w:lang w:val="de-DE"/>
        </w:rPr>
        <w:t>über</w:t>
      </w:r>
      <w:r w:rsidRPr="004F103F">
        <w:rPr>
          <w:spacing w:val="-7"/>
          <w:lang w:val="de-DE"/>
        </w:rPr>
        <w:t xml:space="preserve"> </w:t>
      </w:r>
      <w:r w:rsidRPr="004F103F">
        <w:rPr>
          <w:lang w:val="de-DE"/>
        </w:rPr>
        <w:t>einen</w:t>
      </w:r>
      <w:r w:rsidRPr="004F103F">
        <w:rPr>
          <w:spacing w:val="-7"/>
          <w:lang w:val="de-DE"/>
        </w:rPr>
        <w:t xml:space="preserve"> </w:t>
      </w:r>
      <w:r w:rsidRPr="004F103F">
        <w:rPr>
          <w:lang w:val="de-DE"/>
        </w:rPr>
        <w:t>längeren</w:t>
      </w:r>
      <w:r w:rsidRPr="004F103F">
        <w:rPr>
          <w:spacing w:val="-6"/>
          <w:lang w:val="de-DE"/>
        </w:rPr>
        <w:t xml:space="preserve"> </w:t>
      </w:r>
      <w:r w:rsidRPr="004F103F">
        <w:rPr>
          <w:lang w:val="de-DE"/>
        </w:rPr>
        <w:t>Zeitraum</w:t>
      </w:r>
      <w:r w:rsidRPr="004F103F">
        <w:rPr>
          <w:spacing w:val="-6"/>
          <w:lang w:val="de-DE"/>
        </w:rPr>
        <w:t xml:space="preserve"> </w:t>
      </w:r>
      <w:r w:rsidRPr="004F103F">
        <w:rPr>
          <w:lang w:val="de-DE"/>
        </w:rPr>
        <w:t>anwenden.</w:t>
      </w:r>
      <w:r w:rsidRPr="004F103F">
        <w:rPr>
          <w:spacing w:val="-7"/>
          <w:lang w:val="de-DE"/>
        </w:rPr>
        <w:t xml:space="preserve"> </w:t>
      </w:r>
      <w:r w:rsidRPr="004F103F">
        <w:rPr>
          <w:lang w:val="de-DE"/>
        </w:rPr>
        <w:t>Bei</w:t>
      </w:r>
      <w:r w:rsidRPr="004F103F">
        <w:rPr>
          <w:w w:val="99"/>
          <w:lang w:val="de-DE"/>
        </w:rPr>
        <w:t xml:space="preserve"> </w:t>
      </w:r>
      <w:r w:rsidRPr="004F103F">
        <w:rPr>
          <w:lang w:val="de-DE"/>
        </w:rPr>
        <w:t>Kindern</w:t>
      </w:r>
      <w:r w:rsidRPr="004F103F">
        <w:rPr>
          <w:spacing w:val="-7"/>
          <w:lang w:val="de-DE"/>
        </w:rPr>
        <w:t xml:space="preserve"> </w:t>
      </w:r>
      <w:r w:rsidRPr="004F103F">
        <w:rPr>
          <w:lang w:val="de-DE"/>
        </w:rPr>
        <w:t>kann</w:t>
      </w:r>
      <w:r w:rsidRPr="004F103F">
        <w:rPr>
          <w:spacing w:val="-7"/>
          <w:lang w:val="de-DE"/>
        </w:rPr>
        <w:t xml:space="preserve"> </w:t>
      </w:r>
      <w:r w:rsidRPr="004F103F">
        <w:rPr>
          <w:lang w:val="de-DE"/>
        </w:rPr>
        <w:t>diese</w:t>
      </w:r>
      <w:r w:rsidRPr="004F103F">
        <w:rPr>
          <w:spacing w:val="-7"/>
          <w:lang w:val="de-DE"/>
        </w:rPr>
        <w:t xml:space="preserve"> </w:t>
      </w:r>
      <w:r w:rsidRPr="004F103F">
        <w:rPr>
          <w:lang w:val="de-DE"/>
        </w:rPr>
        <w:t>Nebenwirkung</w:t>
      </w:r>
      <w:r w:rsidRPr="004F103F">
        <w:rPr>
          <w:spacing w:val="-7"/>
          <w:lang w:val="de-DE"/>
        </w:rPr>
        <w:t xml:space="preserve"> </w:t>
      </w:r>
      <w:r w:rsidRPr="004F103F">
        <w:rPr>
          <w:lang w:val="de-DE"/>
        </w:rPr>
        <w:t>zu</w:t>
      </w:r>
      <w:r w:rsidRPr="004F103F">
        <w:rPr>
          <w:spacing w:val="-7"/>
          <w:lang w:val="de-DE"/>
        </w:rPr>
        <w:t xml:space="preserve"> </w:t>
      </w:r>
      <w:r w:rsidRPr="004F103F">
        <w:rPr>
          <w:lang w:val="de-DE"/>
        </w:rPr>
        <w:t>einem,</w:t>
      </w:r>
      <w:r w:rsidRPr="004F103F">
        <w:rPr>
          <w:spacing w:val="-7"/>
          <w:lang w:val="de-DE"/>
        </w:rPr>
        <w:t xml:space="preserve"> </w:t>
      </w:r>
      <w:r w:rsidRPr="004F103F">
        <w:rPr>
          <w:lang w:val="de-DE"/>
        </w:rPr>
        <w:t>im</w:t>
      </w:r>
      <w:r w:rsidRPr="004F103F">
        <w:rPr>
          <w:spacing w:val="-6"/>
          <w:lang w:val="de-DE"/>
        </w:rPr>
        <w:t xml:space="preserve"> </w:t>
      </w:r>
      <w:r w:rsidRPr="004F103F">
        <w:rPr>
          <w:lang w:val="de-DE"/>
        </w:rPr>
        <w:t>Vergleich</w:t>
      </w:r>
      <w:r w:rsidRPr="004F103F">
        <w:rPr>
          <w:spacing w:val="-7"/>
          <w:lang w:val="de-DE"/>
        </w:rPr>
        <w:t xml:space="preserve"> </w:t>
      </w:r>
      <w:r w:rsidRPr="004F103F">
        <w:rPr>
          <w:lang w:val="de-DE"/>
        </w:rPr>
        <w:t>zu</w:t>
      </w:r>
      <w:r w:rsidRPr="004F103F">
        <w:rPr>
          <w:spacing w:val="-7"/>
          <w:lang w:val="de-DE"/>
        </w:rPr>
        <w:t xml:space="preserve"> </w:t>
      </w:r>
      <w:r w:rsidRPr="004F103F">
        <w:rPr>
          <w:lang w:val="de-DE"/>
        </w:rPr>
        <w:t>anderen</w:t>
      </w:r>
      <w:r w:rsidRPr="004F103F">
        <w:rPr>
          <w:spacing w:val="-7"/>
          <w:lang w:val="de-DE"/>
        </w:rPr>
        <w:t xml:space="preserve"> </w:t>
      </w:r>
      <w:r w:rsidRPr="004F103F">
        <w:rPr>
          <w:lang w:val="de-DE"/>
        </w:rPr>
        <w:t>Kindern,</w:t>
      </w:r>
      <w:r w:rsidRPr="004F103F">
        <w:rPr>
          <w:spacing w:val="-7"/>
          <w:lang w:val="de-DE"/>
        </w:rPr>
        <w:t xml:space="preserve"> </w:t>
      </w:r>
      <w:r w:rsidRPr="004F103F">
        <w:rPr>
          <w:lang w:val="de-DE"/>
        </w:rPr>
        <w:t>verzögerten</w:t>
      </w:r>
      <w:r w:rsidRPr="004F103F">
        <w:rPr>
          <w:w w:val="99"/>
          <w:lang w:val="de-DE"/>
        </w:rPr>
        <w:t xml:space="preserve"> </w:t>
      </w:r>
      <w:r w:rsidRPr="004F103F">
        <w:rPr>
          <w:lang w:val="de-DE"/>
        </w:rPr>
        <w:t>Wachstum</w:t>
      </w:r>
      <w:r w:rsidRPr="004F103F">
        <w:rPr>
          <w:spacing w:val="-16"/>
          <w:lang w:val="de-DE"/>
        </w:rPr>
        <w:t xml:space="preserve"> </w:t>
      </w:r>
      <w:r w:rsidRPr="004F103F">
        <w:rPr>
          <w:lang w:val="de-DE"/>
        </w:rPr>
        <w:t>führen.</w:t>
      </w:r>
    </w:p>
    <w:p w14:paraId="6BECC801" w14:textId="77777777" w:rsidR="005148F7" w:rsidRPr="004F103F" w:rsidRDefault="005148F7">
      <w:pPr>
        <w:rPr>
          <w:rFonts w:ascii="Times New Roman" w:eastAsia="Times New Roman" w:hAnsi="Times New Roman" w:cs="Times New Roman"/>
          <w:lang w:val="de-DE"/>
        </w:rPr>
      </w:pPr>
    </w:p>
    <w:p w14:paraId="6BECC802" w14:textId="48290645" w:rsidR="005148F7" w:rsidRPr="00311B80" w:rsidRDefault="004F103F" w:rsidP="00311B80">
      <w:pPr>
        <w:pStyle w:val="BodyText"/>
        <w:spacing w:before="54"/>
        <w:rPr>
          <w:b/>
          <w:bCs/>
          <w:lang w:val="de-DE"/>
        </w:rPr>
      </w:pPr>
      <w:r w:rsidRPr="005F35C3">
        <w:rPr>
          <w:b/>
          <w:bCs/>
          <w:lang w:val="de-DE"/>
        </w:rPr>
        <w:t>Meldung</w:t>
      </w:r>
      <w:r w:rsidRPr="00311B80">
        <w:rPr>
          <w:b/>
          <w:bCs/>
          <w:lang w:val="de-DE"/>
        </w:rPr>
        <w:t xml:space="preserve"> </w:t>
      </w:r>
      <w:r w:rsidRPr="005F35C3">
        <w:rPr>
          <w:b/>
          <w:bCs/>
          <w:lang w:val="de-DE"/>
        </w:rPr>
        <w:t>von</w:t>
      </w:r>
      <w:r w:rsidRPr="00311B80">
        <w:rPr>
          <w:b/>
          <w:bCs/>
          <w:lang w:val="de-DE"/>
        </w:rPr>
        <w:t xml:space="preserve"> </w:t>
      </w:r>
      <w:r w:rsidRPr="005F35C3">
        <w:rPr>
          <w:b/>
          <w:bCs/>
          <w:lang w:val="de-DE"/>
        </w:rPr>
        <w:t>Nebenwirkungen</w:t>
      </w:r>
      <w:r w:rsidR="005E7B29" w:rsidRPr="00311B80">
        <w:rPr>
          <w:b/>
          <w:bCs/>
        </w:rPr>
        <w:fldChar w:fldCharType="begin"/>
      </w:r>
      <w:r w:rsidR="005E7B29" w:rsidRPr="005F35C3">
        <w:rPr>
          <w:b/>
          <w:bCs/>
          <w:lang w:val="de-DE"/>
        </w:rPr>
        <w:instrText xml:space="preserve"> DOCVARIABLE vault_nd_037f1834-1b48-4faf-ab46-818fbc709ce2 \* MERGEFORMAT </w:instrText>
      </w:r>
      <w:r w:rsidR="005E7B29" w:rsidRPr="00311B80">
        <w:rPr>
          <w:b/>
          <w:bCs/>
        </w:rPr>
        <w:fldChar w:fldCharType="separate"/>
      </w:r>
      <w:r w:rsidR="005E7B29" w:rsidRPr="005F35C3">
        <w:rPr>
          <w:b/>
          <w:bCs/>
          <w:lang w:val="de-DE"/>
        </w:rPr>
        <w:t xml:space="preserve"> </w:t>
      </w:r>
      <w:r w:rsidR="005E7B29" w:rsidRPr="00311B80">
        <w:rPr>
          <w:b/>
          <w:bCs/>
        </w:rPr>
        <w:fldChar w:fldCharType="end"/>
      </w:r>
    </w:p>
    <w:p w14:paraId="6BECC803" w14:textId="17F99DC7" w:rsidR="005148F7" w:rsidRPr="004F103F" w:rsidRDefault="004B4C39">
      <w:pPr>
        <w:pStyle w:val="BodyText"/>
        <w:ind w:right="135"/>
        <w:rPr>
          <w:lang w:val="de-DE"/>
        </w:rPr>
      </w:pPr>
      <w:r>
        <w:rPr>
          <w:noProof/>
        </w:rPr>
        <mc:AlternateContent>
          <mc:Choice Requires="wpg">
            <w:drawing>
              <wp:anchor distT="0" distB="0" distL="114300" distR="114300" simplePos="0" relativeHeight="503282768" behindDoc="1" locked="0" layoutInCell="1" allowOverlap="1" wp14:anchorId="6BECC92C" wp14:editId="212EB59A">
                <wp:simplePos x="0" y="0"/>
                <wp:positionH relativeFrom="page">
                  <wp:posOffset>4434840</wp:posOffset>
                </wp:positionH>
                <wp:positionV relativeFrom="paragraph">
                  <wp:posOffset>302895</wp:posOffset>
                </wp:positionV>
                <wp:extent cx="2168525" cy="196850"/>
                <wp:effectExtent l="0" t="5715" r="0" b="6985"/>
                <wp:wrapNone/>
                <wp:docPr id="2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8525" cy="196850"/>
                          <a:chOff x="6984" y="477"/>
                          <a:chExt cx="3415" cy="310"/>
                        </a:xfrm>
                      </wpg:grpSpPr>
                      <wpg:grpSp>
                        <wpg:cNvPr id="24" name="Group 40"/>
                        <wpg:cNvGrpSpPr>
                          <a:grpSpLocks/>
                        </wpg:cNvGrpSpPr>
                        <wpg:grpSpPr bwMode="auto">
                          <a:xfrm>
                            <a:off x="6984" y="506"/>
                            <a:ext cx="294" cy="253"/>
                            <a:chOff x="6984" y="506"/>
                            <a:chExt cx="294" cy="253"/>
                          </a:xfrm>
                        </wpg:grpSpPr>
                        <wps:wsp>
                          <wps:cNvPr id="25" name="Freeform 41"/>
                          <wps:cNvSpPr>
                            <a:spLocks/>
                          </wps:cNvSpPr>
                          <wps:spPr bwMode="auto">
                            <a:xfrm>
                              <a:off x="6984" y="506"/>
                              <a:ext cx="294" cy="253"/>
                            </a:xfrm>
                            <a:custGeom>
                              <a:avLst/>
                              <a:gdLst>
                                <a:gd name="T0" fmla="+- 0 6984 6984"/>
                                <a:gd name="T1" fmla="*/ T0 w 294"/>
                                <a:gd name="T2" fmla="+- 0 506 506"/>
                                <a:gd name="T3" fmla="*/ 506 h 253"/>
                                <a:gd name="T4" fmla="+- 0 7277 6984"/>
                                <a:gd name="T5" fmla="*/ T4 w 294"/>
                                <a:gd name="T6" fmla="+- 0 506 506"/>
                                <a:gd name="T7" fmla="*/ 506 h 253"/>
                                <a:gd name="T8" fmla="+- 0 7277 6984"/>
                                <a:gd name="T9" fmla="*/ T8 w 294"/>
                                <a:gd name="T10" fmla="+- 0 759 506"/>
                                <a:gd name="T11" fmla="*/ 759 h 253"/>
                                <a:gd name="T12" fmla="+- 0 6984 6984"/>
                                <a:gd name="T13" fmla="*/ T12 w 294"/>
                                <a:gd name="T14" fmla="+- 0 759 506"/>
                                <a:gd name="T15" fmla="*/ 759 h 253"/>
                                <a:gd name="T16" fmla="+- 0 6984 6984"/>
                                <a:gd name="T17" fmla="*/ T16 w 294"/>
                                <a:gd name="T18" fmla="+- 0 506 506"/>
                                <a:gd name="T19" fmla="*/ 506 h 253"/>
                              </a:gdLst>
                              <a:ahLst/>
                              <a:cxnLst>
                                <a:cxn ang="0">
                                  <a:pos x="T1" y="T3"/>
                                </a:cxn>
                                <a:cxn ang="0">
                                  <a:pos x="T5" y="T7"/>
                                </a:cxn>
                                <a:cxn ang="0">
                                  <a:pos x="T9" y="T11"/>
                                </a:cxn>
                                <a:cxn ang="0">
                                  <a:pos x="T13" y="T15"/>
                                </a:cxn>
                                <a:cxn ang="0">
                                  <a:pos x="T17" y="T19"/>
                                </a:cxn>
                              </a:cxnLst>
                              <a:rect l="0" t="0" r="r" b="b"/>
                              <a:pathLst>
                                <a:path w="294" h="253">
                                  <a:moveTo>
                                    <a:pt x="0" y="0"/>
                                  </a:moveTo>
                                  <a:lnTo>
                                    <a:pt x="293" y="0"/>
                                  </a:lnTo>
                                  <a:lnTo>
                                    <a:pt x="293" y="253"/>
                                  </a:lnTo>
                                  <a:lnTo>
                                    <a:pt x="0" y="253"/>
                                  </a:lnTo>
                                  <a:lnTo>
                                    <a:pt x="0"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38"/>
                        <wpg:cNvGrpSpPr>
                          <a:grpSpLocks/>
                        </wpg:cNvGrpSpPr>
                        <wpg:grpSpPr bwMode="auto">
                          <a:xfrm>
                            <a:off x="7304" y="506"/>
                            <a:ext cx="2" cy="253"/>
                            <a:chOff x="7304" y="506"/>
                            <a:chExt cx="2" cy="253"/>
                          </a:xfrm>
                        </wpg:grpSpPr>
                        <wps:wsp>
                          <wps:cNvPr id="27" name="Freeform 39"/>
                          <wps:cNvSpPr>
                            <a:spLocks/>
                          </wps:cNvSpPr>
                          <wps:spPr bwMode="auto">
                            <a:xfrm>
                              <a:off x="7304" y="506"/>
                              <a:ext cx="2" cy="253"/>
                            </a:xfrm>
                            <a:custGeom>
                              <a:avLst/>
                              <a:gdLst>
                                <a:gd name="T0" fmla="+- 0 506 506"/>
                                <a:gd name="T1" fmla="*/ 506 h 253"/>
                                <a:gd name="T2" fmla="+- 0 759 506"/>
                                <a:gd name="T3" fmla="*/ 759 h 253"/>
                              </a:gdLst>
                              <a:ahLst/>
                              <a:cxnLst>
                                <a:cxn ang="0">
                                  <a:pos x="0" y="T1"/>
                                </a:cxn>
                                <a:cxn ang="0">
                                  <a:pos x="0" y="T3"/>
                                </a:cxn>
                              </a:cxnLst>
                              <a:rect l="0" t="0" r="r" b="b"/>
                              <a:pathLst>
                                <a:path h="253">
                                  <a:moveTo>
                                    <a:pt x="0" y="0"/>
                                  </a:moveTo>
                                  <a:lnTo>
                                    <a:pt x="0" y="253"/>
                                  </a:lnTo>
                                </a:path>
                              </a:pathLst>
                            </a:custGeom>
                            <a:noFill/>
                            <a:ln w="36195">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36"/>
                        <wpg:cNvGrpSpPr>
                          <a:grpSpLocks/>
                        </wpg:cNvGrpSpPr>
                        <wpg:grpSpPr bwMode="auto">
                          <a:xfrm>
                            <a:off x="7332" y="506"/>
                            <a:ext cx="172" cy="253"/>
                            <a:chOff x="7332" y="506"/>
                            <a:chExt cx="172" cy="253"/>
                          </a:xfrm>
                        </wpg:grpSpPr>
                        <wps:wsp>
                          <wps:cNvPr id="29" name="Freeform 37"/>
                          <wps:cNvSpPr>
                            <a:spLocks/>
                          </wps:cNvSpPr>
                          <wps:spPr bwMode="auto">
                            <a:xfrm>
                              <a:off x="7332" y="506"/>
                              <a:ext cx="172" cy="253"/>
                            </a:xfrm>
                            <a:custGeom>
                              <a:avLst/>
                              <a:gdLst>
                                <a:gd name="T0" fmla="+- 0 7332 7332"/>
                                <a:gd name="T1" fmla="*/ T0 w 172"/>
                                <a:gd name="T2" fmla="+- 0 506 506"/>
                                <a:gd name="T3" fmla="*/ 506 h 253"/>
                                <a:gd name="T4" fmla="+- 0 7503 7332"/>
                                <a:gd name="T5" fmla="*/ T4 w 172"/>
                                <a:gd name="T6" fmla="+- 0 506 506"/>
                                <a:gd name="T7" fmla="*/ 506 h 253"/>
                                <a:gd name="T8" fmla="+- 0 7503 7332"/>
                                <a:gd name="T9" fmla="*/ T8 w 172"/>
                                <a:gd name="T10" fmla="+- 0 759 506"/>
                                <a:gd name="T11" fmla="*/ 759 h 253"/>
                                <a:gd name="T12" fmla="+- 0 7332 7332"/>
                                <a:gd name="T13" fmla="*/ T12 w 172"/>
                                <a:gd name="T14" fmla="+- 0 759 506"/>
                                <a:gd name="T15" fmla="*/ 759 h 253"/>
                                <a:gd name="T16" fmla="+- 0 7332 7332"/>
                                <a:gd name="T17" fmla="*/ T16 w 172"/>
                                <a:gd name="T18" fmla="+- 0 506 506"/>
                                <a:gd name="T19" fmla="*/ 506 h 253"/>
                              </a:gdLst>
                              <a:ahLst/>
                              <a:cxnLst>
                                <a:cxn ang="0">
                                  <a:pos x="T1" y="T3"/>
                                </a:cxn>
                                <a:cxn ang="0">
                                  <a:pos x="T5" y="T7"/>
                                </a:cxn>
                                <a:cxn ang="0">
                                  <a:pos x="T9" y="T11"/>
                                </a:cxn>
                                <a:cxn ang="0">
                                  <a:pos x="T13" y="T15"/>
                                </a:cxn>
                                <a:cxn ang="0">
                                  <a:pos x="T17" y="T19"/>
                                </a:cxn>
                              </a:cxnLst>
                              <a:rect l="0" t="0" r="r" b="b"/>
                              <a:pathLst>
                                <a:path w="172" h="253">
                                  <a:moveTo>
                                    <a:pt x="0" y="0"/>
                                  </a:moveTo>
                                  <a:lnTo>
                                    <a:pt x="171" y="0"/>
                                  </a:lnTo>
                                  <a:lnTo>
                                    <a:pt x="171" y="253"/>
                                  </a:lnTo>
                                  <a:lnTo>
                                    <a:pt x="0" y="253"/>
                                  </a:lnTo>
                                  <a:lnTo>
                                    <a:pt x="0"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34"/>
                        <wpg:cNvGrpSpPr>
                          <a:grpSpLocks/>
                        </wpg:cNvGrpSpPr>
                        <wpg:grpSpPr bwMode="auto">
                          <a:xfrm>
                            <a:off x="7530" y="506"/>
                            <a:ext cx="2" cy="253"/>
                            <a:chOff x="7530" y="506"/>
                            <a:chExt cx="2" cy="253"/>
                          </a:xfrm>
                        </wpg:grpSpPr>
                        <wps:wsp>
                          <wps:cNvPr id="31" name="Freeform 35"/>
                          <wps:cNvSpPr>
                            <a:spLocks/>
                          </wps:cNvSpPr>
                          <wps:spPr bwMode="auto">
                            <a:xfrm>
                              <a:off x="7530" y="506"/>
                              <a:ext cx="2" cy="253"/>
                            </a:xfrm>
                            <a:custGeom>
                              <a:avLst/>
                              <a:gdLst>
                                <a:gd name="T0" fmla="+- 0 506 506"/>
                                <a:gd name="T1" fmla="*/ 506 h 253"/>
                                <a:gd name="T2" fmla="+- 0 759 506"/>
                                <a:gd name="T3" fmla="*/ 759 h 253"/>
                              </a:gdLst>
                              <a:ahLst/>
                              <a:cxnLst>
                                <a:cxn ang="0">
                                  <a:pos x="0" y="T1"/>
                                </a:cxn>
                                <a:cxn ang="0">
                                  <a:pos x="0" y="T3"/>
                                </a:cxn>
                              </a:cxnLst>
                              <a:rect l="0" t="0" r="r" b="b"/>
                              <a:pathLst>
                                <a:path h="253">
                                  <a:moveTo>
                                    <a:pt x="0" y="0"/>
                                  </a:moveTo>
                                  <a:lnTo>
                                    <a:pt x="0" y="253"/>
                                  </a:lnTo>
                                </a:path>
                              </a:pathLst>
                            </a:custGeom>
                            <a:noFill/>
                            <a:ln w="36195">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32"/>
                        <wpg:cNvGrpSpPr>
                          <a:grpSpLocks/>
                        </wpg:cNvGrpSpPr>
                        <wpg:grpSpPr bwMode="auto">
                          <a:xfrm>
                            <a:off x="7558" y="506"/>
                            <a:ext cx="697" cy="253"/>
                            <a:chOff x="7558" y="506"/>
                            <a:chExt cx="697" cy="253"/>
                          </a:xfrm>
                        </wpg:grpSpPr>
                        <wps:wsp>
                          <wps:cNvPr id="33" name="Freeform 33"/>
                          <wps:cNvSpPr>
                            <a:spLocks/>
                          </wps:cNvSpPr>
                          <wps:spPr bwMode="auto">
                            <a:xfrm>
                              <a:off x="7558" y="506"/>
                              <a:ext cx="697" cy="253"/>
                            </a:xfrm>
                            <a:custGeom>
                              <a:avLst/>
                              <a:gdLst>
                                <a:gd name="T0" fmla="+- 0 7558 7558"/>
                                <a:gd name="T1" fmla="*/ T0 w 697"/>
                                <a:gd name="T2" fmla="+- 0 506 506"/>
                                <a:gd name="T3" fmla="*/ 506 h 253"/>
                                <a:gd name="T4" fmla="+- 0 8254 7558"/>
                                <a:gd name="T5" fmla="*/ T4 w 697"/>
                                <a:gd name="T6" fmla="+- 0 506 506"/>
                                <a:gd name="T7" fmla="*/ 506 h 253"/>
                                <a:gd name="T8" fmla="+- 0 8254 7558"/>
                                <a:gd name="T9" fmla="*/ T8 w 697"/>
                                <a:gd name="T10" fmla="+- 0 759 506"/>
                                <a:gd name="T11" fmla="*/ 759 h 253"/>
                                <a:gd name="T12" fmla="+- 0 7558 7558"/>
                                <a:gd name="T13" fmla="*/ T12 w 697"/>
                                <a:gd name="T14" fmla="+- 0 759 506"/>
                                <a:gd name="T15" fmla="*/ 759 h 253"/>
                                <a:gd name="T16" fmla="+- 0 7558 7558"/>
                                <a:gd name="T17" fmla="*/ T16 w 697"/>
                                <a:gd name="T18" fmla="+- 0 506 506"/>
                                <a:gd name="T19" fmla="*/ 506 h 253"/>
                              </a:gdLst>
                              <a:ahLst/>
                              <a:cxnLst>
                                <a:cxn ang="0">
                                  <a:pos x="T1" y="T3"/>
                                </a:cxn>
                                <a:cxn ang="0">
                                  <a:pos x="T5" y="T7"/>
                                </a:cxn>
                                <a:cxn ang="0">
                                  <a:pos x="T9" y="T11"/>
                                </a:cxn>
                                <a:cxn ang="0">
                                  <a:pos x="T13" y="T15"/>
                                </a:cxn>
                                <a:cxn ang="0">
                                  <a:pos x="T17" y="T19"/>
                                </a:cxn>
                              </a:cxnLst>
                              <a:rect l="0" t="0" r="r" b="b"/>
                              <a:pathLst>
                                <a:path w="697" h="253">
                                  <a:moveTo>
                                    <a:pt x="0" y="0"/>
                                  </a:moveTo>
                                  <a:lnTo>
                                    <a:pt x="696" y="0"/>
                                  </a:lnTo>
                                  <a:lnTo>
                                    <a:pt x="696" y="253"/>
                                  </a:lnTo>
                                  <a:lnTo>
                                    <a:pt x="0" y="253"/>
                                  </a:lnTo>
                                  <a:lnTo>
                                    <a:pt x="0"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30"/>
                        <wpg:cNvGrpSpPr>
                          <a:grpSpLocks/>
                        </wpg:cNvGrpSpPr>
                        <wpg:grpSpPr bwMode="auto">
                          <a:xfrm>
                            <a:off x="8282" y="506"/>
                            <a:ext cx="2" cy="253"/>
                            <a:chOff x="8282" y="506"/>
                            <a:chExt cx="2" cy="253"/>
                          </a:xfrm>
                        </wpg:grpSpPr>
                        <wps:wsp>
                          <wps:cNvPr id="35" name="Freeform 31"/>
                          <wps:cNvSpPr>
                            <a:spLocks/>
                          </wps:cNvSpPr>
                          <wps:spPr bwMode="auto">
                            <a:xfrm>
                              <a:off x="8282" y="506"/>
                              <a:ext cx="2" cy="253"/>
                            </a:xfrm>
                            <a:custGeom>
                              <a:avLst/>
                              <a:gdLst>
                                <a:gd name="T0" fmla="+- 0 506 506"/>
                                <a:gd name="T1" fmla="*/ 506 h 253"/>
                                <a:gd name="T2" fmla="+- 0 759 506"/>
                                <a:gd name="T3" fmla="*/ 759 h 253"/>
                              </a:gdLst>
                              <a:ahLst/>
                              <a:cxnLst>
                                <a:cxn ang="0">
                                  <a:pos x="0" y="T1"/>
                                </a:cxn>
                                <a:cxn ang="0">
                                  <a:pos x="0" y="T3"/>
                                </a:cxn>
                              </a:cxnLst>
                              <a:rect l="0" t="0" r="r" b="b"/>
                              <a:pathLst>
                                <a:path h="253">
                                  <a:moveTo>
                                    <a:pt x="0" y="0"/>
                                  </a:moveTo>
                                  <a:lnTo>
                                    <a:pt x="0" y="253"/>
                                  </a:lnTo>
                                </a:path>
                              </a:pathLst>
                            </a:custGeom>
                            <a:noFill/>
                            <a:ln w="36195">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28"/>
                        <wpg:cNvGrpSpPr>
                          <a:grpSpLocks/>
                        </wpg:cNvGrpSpPr>
                        <wpg:grpSpPr bwMode="auto">
                          <a:xfrm>
                            <a:off x="8309" y="506"/>
                            <a:ext cx="159" cy="253"/>
                            <a:chOff x="8309" y="506"/>
                            <a:chExt cx="159" cy="253"/>
                          </a:xfrm>
                        </wpg:grpSpPr>
                        <wps:wsp>
                          <wps:cNvPr id="37" name="Freeform 29"/>
                          <wps:cNvSpPr>
                            <a:spLocks/>
                          </wps:cNvSpPr>
                          <wps:spPr bwMode="auto">
                            <a:xfrm>
                              <a:off x="8309" y="506"/>
                              <a:ext cx="159" cy="253"/>
                            </a:xfrm>
                            <a:custGeom>
                              <a:avLst/>
                              <a:gdLst>
                                <a:gd name="T0" fmla="+- 0 8309 8309"/>
                                <a:gd name="T1" fmla="*/ T0 w 159"/>
                                <a:gd name="T2" fmla="+- 0 506 506"/>
                                <a:gd name="T3" fmla="*/ 506 h 253"/>
                                <a:gd name="T4" fmla="+- 0 8468 8309"/>
                                <a:gd name="T5" fmla="*/ T4 w 159"/>
                                <a:gd name="T6" fmla="+- 0 506 506"/>
                                <a:gd name="T7" fmla="*/ 506 h 253"/>
                                <a:gd name="T8" fmla="+- 0 8468 8309"/>
                                <a:gd name="T9" fmla="*/ T8 w 159"/>
                                <a:gd name="T10" fmla="+- 0 759 506"/>
                                <a:gd name="T11" fmla="*/ 759 h 253"/>
                                <a:gd name="T12" fmla="+- 0 8309 8309"/>
                                <a:gd name="T13" fmla="*/ T12 w 159"/>
                                <a:gd name="T14" fmla="+- 0 759 506"/>
                                <a:gd name="T15" fmla="*/ 759 h 253"/>
                                <a:gd name="T16" fmla="+- 0 8309 8309"/>
                                <a:gd name="T17" fmla="*/ T16 w 159"/>
                                <a:gd name="T18" fmla="+- 0 506 506"/>
                                <a:gd name="T19" fmla="*/ 506 h 253"/>
                              </a:gdLst>
                              <a:ahLst/>
                              <a:cxnLst>
                                <a:cxn ang="0">
                                  <a:pos x="T1" y="T3"/>
                                </a:cxn>
                                <a:cxn ang="0">
                                  <a:pos x="T5" y="T7"/>
                                </a:cxn>
                                <a:cxn ang="0">
                                  <a:pos x="T9" y="T11"/>
                                </a:cxn>
                                <a:cxn ang="0">
                                  <a:pos x="T13" y="T15"/>
                                </a:cxn>
                                <a:cxn ang="0">
                                  <a:pos x="T17" y="T19"/>
                                </a:cxn>
                              </a:cxnLst>
                              <a:rect l="0" t="0" r="r" b="b"/>
                              <a:pathLst>
                                <a:path w="159" h="253">
                                  <a:moveTo>
                                    <a:pt x="0" y="0"/>
                                  </a:moveTo>
                                  <a:lnTo>
                                    <a:pt x="159" y="0"/>
                                  </a:lnTo>
                                  <a:lnTo>
                                    <a:pt x="159" y="253"/>
                                  </a:lnTo>
                                  <a:lnTo>
                                    <a:pt x="0" y="253"/>
                                  </a:lnTo>
                                  <a:lnTo>
                                    <a:pt x="0"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26"/>
                        <wpg:cNvGrpSpPr>
                          <a:grpSpLocks/>
                        </wpg:cNvGrpSpPr>
                        <wpg:grpSpPr bwMode="auto">
                          <a:xfrm>
                            <a:off x="8496" y="506"/>
                            <a:ext cx="2" cy="253"/>
                            <a:chOff x="8496" y="506"/>
                            <a:chExt cx="2" cy="253"/>
                          </a:xfrm>
                        </wpg:grpSpPr>
                        <wps:wsp>
                          <wps:cNvPr id="39" name="Freeform 27"/>
                          <wps:cNvSpPr>
                            <a:spLocks/>
                          </wps:cNvSpPr>
                          <wps:spPr bwMode="auto">
                            <a:xfrm>
                              <a:off x="8496" y="506"/>
                              <a:ext cx="2" cy="253"/>
                            </a:xfrm>
                            <a:custGeom>
                              <a:avLst/>
                              <a:gdLst>
                                <a:gd name="T0" fmla="+- 0 506 506"/>
                                <a:gd name="T1" fmla="*/ 506 h 253"/>
                                <a:gd name="T2" fmla="+- 0 759 506"/>
                                <a:gd name="T3" fmla="*/ 759 h 253"/>
                              </a:gdLst>
                              <a:ahLst/>
                              <a:cxnLst>
                                <a:cxn ang="0">
                                  <a:pos x="0" y="T1"/>
                                </a:cxn>
                                <a:cxn ang="0">
                                  <a:pos x="0" y="T3"/>
                                </a:cxn>
                              </a:cxnLst>
                              <a:rect l="0" t="0" r="r" b="b"/>
                              <a:pathLst>
                                <a:path h="253">
                                  <a:moveTo>
                                    <a:pt x="0" y="0"/>
                                  </a:moveTo>
                                  <a:lnTo>
                                    <a:pt x="0" y="253"/>
                                  </a:lnTo>
                                </a:path>
                              </a:pathLst>
                            </a:custGeom>
                            <a:noFill/>
                            <a:ln w="36195">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24"/>
                        <wpg:cNvGrpSpPr>
                          <a:grpSpLocks/>
                        </wpg:cNvGrpSpPr>
                        <wpg:grpSpPr bwMode="auto">
                          <a:xfrm>
                            <a:off x="8523" y="506"/>
                            <a:ext cx="1014" cy="253"/>
                            <a:chOff x="8523" y="506"/>
                            <a:chExt cx="1014" cy="253"/>
                          </a:xfrm>
                        </wpg:grpSpPr>
                        <wps:wsp>
                          <wps:cNvPr id="41" name="Freeform 25"/>
                          <wps:cNvSpPr>
                            <a:spLocks/>
                          </wps:cNvSpPr>
                          <wps:spPr bwMode="auto">
                            <a:xfrm>
                              <a:off x="8523" y="506"/>
                              <a:ext cx="1014" cy="253"/>
                            </a:xfrm>
                            <a:custGeom>
                              <a:avLst/>
                              <a:gdLst>
                                <a:gd name="T0" fmla="+- 0 8523 8523"/>
                                <a:gd name="T1" fmla="*/ T0 w 1014"/>
                                <a:gd name="T2" fmla="+- 0 506 506"/>
                                <a:gd name="T3" fmla="*/ 506 h 253"/>
                                <a:gd name="T4" fmla="+- 0 9537 8523"/>
                                <a:gd name="T5" fmla="*/ T4 w 1014"/>
                                <a:gd name="T6" fmla="+- 0 506 506"/>
                                <a:gd name="T7" fmla="*/ 506 h 253"/>
                                <a:gd name="T8" fmla="+- 0 9537 8523"/>
                                <a:gd name="T9" fmla="*/ T8 w 1014"/>
                                <a:gd name="T10" fmla="+- 0 759 506"/>
                                <a:gd name="T11" fmla="*/ 759 h 253"/>
                                <a:gd name="T12" fmla="+- 0 8523 8523"/>
                                <a:gd name="T13" fmla="*/ T12 w 1014"/>
                                <a:gd name="T14" fmla="+- 0 759 506"/>
                                <a:gd name="T15" fmla="*/ 759 h 253"/>
                                <a:gd name="T16" fmla="+- 0 8523 8523"/>
                                <a:gd name="T17" fmla="*/ T16 w 1014"/>
                                <a:gd name="T18" fmla="+- 0 506 506"/>
                                <a:gd name="T19" fmla="*/ 506 h 253"/>
                              </a:gdLst>
                              <a:ahLst/>
                              <a:cxnLst>
                                <a:cxn ang="0">
                                  <a:pos x="T1" y="T3"/>
                                </a:cxn>
                                <a:cxn ang="0">
                                  <a:pos x="T5" y="T7"/>
                                </a:cxn>
                                <a:cxn ang="0">
                                  <a:pos x="T9" y="T11"/>
                                </a:cxn>
                                <a:cxn ang="0">
                                  <a:pos x="T13" y="T15"/>
                                </a:cxn>
                                <a:cxn ang="0">
                                  <a:pos x="T17" y="T19"/>
                                </a:cxn>
                              </a:cxnLst>
                              <a:rect l="0" t="0" r="r" b="b"/>
                              <a:pathLst>
                                <a:path w="1014" h="253">
                                  <a:moveTo>
                                    <a:pt x="0" y="0"/>
                                  </a:moveTo>
                                  <a:lnTo>
                                    <a:pt x="1014" y="0"/>
                                  </a:lnTo>
                                  <a:lnTo>
                                    <a:pt x="1014" y="253"/>
                                  </a:lnTo>
                                  <a:lnTo>
                                    <a:pt x="0" y="253"/>
                                  </a:lnTo>
                                  <a:lnTo>
                                    <a:pt x="0"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22"/>
                        <wpg:cNvGrpSpPr>
                          <a:grpSpLocks/>
                        </wpg:cNvGrpSpPr>
                        <wpg:grpSpPr bwMode="auto">
                          <a:xfrm>
                            <a:off x="9565" y="506"/>
                            <a:ext cx="2" cy="253"/>
                            <a:chOff x="9565" y="506"/>
                            <a:chExt cx="2" cy="253"/>
                          </a:xfrm>
                        </wpg:grpSpPr>
                        <wps:wsp>
                          <wps:cNvPr id="43" name="Freeform 23"/>
                          <wps:cNvSpPr>
                            <a:spLocks/>
                          </wps:cNvSpPr>
                          <wps:spPr bwMode="auto">
                            <a:xfrm>
                              <a:off x="9565" y="506"/>
                              <a:ext cx="2" cy="253"/>
                            </a:xfrm>
                            <a:custGeom>
                              <a:avLst/>
                              <a:gdLst>
                                <a:gd name="T0" fmla="+- 0 506 506"/>
                                <a:gd name="T1" fmla="*/ 506 h 253"/>
                                <a:gd name="T2" fmla="+- 0 759 506"/>
                                <a:gd name="T3" fmla="*/ 759 h 253"/>
                              </a:gdLst>
                              <a:ahLst/>
                              <a:cxnLst>
                                <a:cxn ang="0">
                                  <a:pos x="0" y="T1"/>
                                </a:cxn>
                                <a:cxn ang="0">
                                  <a:pos x="0" y="T3"/>
                                </a:cxn>
                              </a:cxnLst>
                              <a:rect l="0" t="0" r="r" b="b"/>
                              <a:pathLst>
                                <a:path h="253">
                                  <a:moveTo>
                                    <a:pt x="0" y="0"/>
                                  </a:moveTo>
                                  <a:lnTo>
                                    <a:pt x="0" y="253"/>
                                  </a:lnTo>
                                </a:path>
                              </a:pathLst>
                            </a:custGeom>
                            <a:noFill/>
                            <a:ln w="36195">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20"/>
                        <wpg:cNvGrpSpPr>
                          <a:grpSpLocks/>
                        </wpg:cNvGrpSpPr>
                        <wpg:grpSpPr bwMode="auto">
                          <a:xfrm>
                            <a:off x="9592" y="506"/>
                            <a:ext cx="807" cy="253"/>
                            <a:chOff x="9592" y="506"/>
                            <a:chExt cx="807" cy="253"/>
                          </a:xfrm>
                        </wpg:grpSpPr>
                        <wps:wsp>
                          <wps:cNvPr id="45" name="Freeform 21"/>
                          <wps:cNvSpPr>
                            <a:spLocks/>
                          </wps:cNvSpPr>
                          <wps:spPr bwMode="auto">
                            <a:xfrm>
                              <a:off x="9592" y="506"/>
                              <a:ext cx="807" cy="253"/>
                            </a:xfrm>
                            <a:custGeom>
                              <a:avLst/>
                              <a:gdLst>
                                <a:gd name="T0" fmla="+- 0 9592 9592"/>
                                <a:gd name="T1" fmla="*/ T0 w 807"/>
                                <a:gd name="T2" fmla="+- 0 506 506"/>
                                <a:gd name="T3" fmla="*/ 506 h 253"/>
                                <a:gd name="T4" fmla="+- 0 10398 9592"/>
                                <a:gd name="T5" fmla="*/ T4 w 807"/>
                                <a:gd name="T6" fmla="+- 0 506 506"/>
                                <a:gd name="T7" fmla="*/ 506 h 253"/>
                                <a:gd name="T8" fmla="+- 0 10398 9592"/>
                                <a:gd name="T9" fmla="*/ T8 w 807"/>
                                <a:gd name="T10" fmla="+- 0 759 506"/>
                                <a:gd name="T11" fmla="*/ 759 h 253"/>
                                <a:gd name="T12" fmla="+- 0 9592 9592"/>
                                <a:gd name="T13" fmla="*/ T12 w 807"/>
                                <a:gd name="T14" fmla="+- 0 759 506"/>
                                <a:gd name="T15" fmla="*/ 759 h 253"/>
                                <a:gd name="T16" fmla="+- 0 9592 9592"/>
                                <a:gd name="T17" fmla="*/ T16 w 807"/>
                                <a:gd name="T18" fmla="+- 0 506 506"/>
                                <a:gd name="T19" fmla="*/ 506 h 253"/>
                              </a:gdLst>
                              <a:ahLst/>
                              <a:cxnLst>
                                <a:cxn ang="0">
                                  <a:pos x="T1" y="T3"/>
                                </a:cxn>
                                <a:cxn ang="0">
                                  <a:pos x="T5" y="T7"/>
                                </a:cxn>
                                <a:cxn ang="0">
                                  <a:pos x="T9" y="T11"/>
                                </a:cxn>
                                <a:cxn ang="0">
                                  <a:pos x="T13" y="T15"/>
                                </a:cxn>
                                <a:cxn ang="0">
                                  <a:pos x="T17" y="T19"/>
                                </a:cxn>
                              </a:cxnLst>
                              <a:rect l="0" t="0" r="r" b="b"/>
                              <a:pathLst>
                                <a:path w="807" h="253">
                                  <a:moveTo>
                                    <a:pt x="0" y="0"/>
                                  </a:moveTo>
                                  <a:lnTo>
                                    <a:pt x="806" y="0"/>
                                  </a:lnTo>
                                  <a:lnTo>
                                    <a:pt x="806" y="253"/>
                                  </a:lnTo>
                                  <a:lnTo>
                                    <a:pt x="0" y="253"/>
                                  </a:lnTo>
                                  <a:lnTo>
                                    <a:pt x="0"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18"/>
                        <wpg:cNvGrpSpPr>
                          <a:grpSpLocks/>
                        </wpg:cNvGrpSpPr>
                        <wpg:grpSpPr bwMode="auto">
                          <a:xfrm>
                            <a:off x="7558" y="742"/>
                            <a:ext cx="911" cy="2"/>
                            <a:chOff x="7558" y="742"/>
                            <a:chExt cx="911" cy="2"/>
                          </a:xfrm>
                        </wpg:grpSpPr>
                        <wps:wsp>
                          <wps:cNvPr id="47" name="Freeform 19"/>
                          <wps:cNvSpPr>
                            <a:spLocks/>
                          </wps:cNvSpPr>
                          <wps:spPr bwMode="auto">
                            <a:xfrm>
                              <a:off x="7558" y="742"/>
                              <a:ext cx="911" cy="2"/>
                            </a:xfrm>
                            <a:custGeom>
                              <a:avLst/>
                              <a:gdLst>
                                <a:gd name="T0" fmla="+- 0 7558 7558"/>
                                <a:gd name="T1" fmla="*/ T0 w 911"/>
                                <a:gd name="T2" fmla="+- 0 8468 7558"/>
                                <a:gd name="T3" fmla="*/ T2 w 911"/>
                              </a:gdLst>
                              <a:ahLst/>
                              <a:cxnLst>
                                <a:cxn ang="0">
                                  <a:pos x="T1" y="0"/>
                                </a:cxn>
                                <a:cxn ang="0">
                                  <a:pos x="T3" y="0"/>
                                </a:cxn>
                              </a:cxnLst>
                              <a:rect l="0" t="0" r="r" b="b"/>
                              <a:pathLst>
                                <a:path w="911">
                                  <a:moveTo>
                                    <a:pt x="0" y="0"/>
                                  </a:moveTo>
                                  <a:lnTo>
                                    <a:pt x="910" y="0"/>
                                  </a:lnTo>
                                </a:path>
                              </a:pathLst>
                            </a:custGeom>
                            <a:noFill/>
                            <a:ln w="698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17" style="position:absolute;margin-left:349.2pt;margin-top:23.85pt;width:170.75pt;height:15.5pt;z-index:-33712;mso-position-horizontal-relative:page" coordsize="3415,310" coordorigin="6984,477" o:spid="_x0000_s1026" w14:anchorId="6B2B21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">
                <v:group id="Group 40" style="position:absolute;left:6984;top:506;width:294;height:253" coordsize="294,253" coordorigin="6984,50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41" style="position:absolute;left:6984;top:506;width:294;height:253;visibility:visible;mso-wrap-style:square;v-text-anchor:top" coordsize="294,253" o:spid="_x0000_s1028" fillcolor="silver" stroked="f" path="m,l293,r,253l,2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">
                    <v:path arrowok="t" o:connecttype="custom" o:connectlocs="0,506;293,506;293,759;0,759;0,506" o:connectangles="0,0,0,0,0"/>
                  </v:shape>
                </v:group>
                <v:group id="Group 38" style="position:absolute;left:7304;top:506;width:2;height:253" coordsize="2,253" coordorigin="7304,506"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39" style="position:absolute;left:7304;top:506;width:2;height:253;visibility:visible;mso-wrap-style:square;v-text-anchor:top" coordsize="2,253" o:spid="_x0000_s1030" filled="f" strokecolor="silver" strokeweight="2.85pt" path="m,l,2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">
                    <v:path arrowok="t" o:connecttype="custom" o:connectlocs="0,506;0,759" o:connectangles="0,0"/>
                  </v:shape>
                </v:group>
                <v:group id="Group 36" style="position:absolute;left:7332;top:506;width:172;height:253" coordsize="172,253" coordorigin="7332,506"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37" style="position:absolute;left:7332;top:506;width:172;height:253;visibility:visible;mso-wrap-style:square;v-text-anchor:top" coordsize="172,253" o:spid="_x0000_s1032" fillcolor="silver" stroked="f" path="m,l171,r,253l,2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">
                    <v:path arrowok="t" o:connecttype="custom" o:connectlocs="0,506;171,506;171,759;0,759;0,506" o:connectangles="0,0,0,0,0"/>
                  </v:shape>
                </v:group>
                <v:group id="Group 34" style="position:absolute;left:7530;top:506;width:2;height:253" coordsize="2,253" coordorigin="7530,50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5" style="position:absolute;left:7530;top:506;width:2;height:253;visibility:visible;mso-wrap-style:square;v-text-anchor:top" coordsize="2,253" o:spid="_x0000_s1034" filled="f" strokecolor="silver" strokeweight="2.85pt" path="m,l,2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">
                    <v:path arrowok="t" o:connecttype="custom" o:connectlocs="0,506;0,759" o:connectangles="0,0"/>
                  </v:shape>
                </v:group>
                <v:group id="Group 32" style="position:absolute;left:7558;top:506;width:697;height:253" coordsize="697,253" coordorigin="7558,50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3" style="position:absolute;left:7558;top:506;width:697;height:253;visibility:visible;mso-wrap-style:square;v-text-anchor:top" coordsize="697,253" o:spid="_x0000_s1036" fillcolor="silver" stroked="f" path="m,l696,r,253l,2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">
                    <v:path arrowok="t" o:connecttype="custom" o:connectlocs="0,506;696,506;696,759;0,759;0,506" o:connectangles="0,0,0,0,0"/>
                  </v:shape>
                </v:group>
                <v:group id="Group 30" style="position:absolute;left:8282;top:506;width:2;height:253" coordsize="2,253" coordorigin="8282,506"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1" style="position:absolute;left:8282;top:506;width:2;height:253;visibility:visible;mso-wrap-style:square;v-text-anchor:top" coordsize="2,253" o:spid="_x0000_s1038" filled="f" strokecolor="silver" strokeweight="2.85pt" path="m,l,2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">
                    <v:path arrowok="t" o:connecttype="custom" o:connectlocs="0,506;0,759" o:connectangles="0,0"/>
                  </v:shape>
                </v:group>
                <v:group id="Group 28" style="position:absolute;left:8309;top:506;width:159;height:253" coordsize="159,253" coordorigin="8309,506"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29" style="position:absolute;left:8309;top:506;width:159;height:253;visibility:visible;mso-wrap-style:square;v-text-anchor:top" coordsize="159,253" o:spid="_x0000_s1040" fillcolor="silver" stroked="f" path="m,l159,r,253l,2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">
                    <v:path arrowok="t" o:connecttype="custom" o:connectlocs="0,506;159,506;159,759;0,759;0,506" o:connectangles="0,0,0,0,0"/>
                  </v:shape>
                </v:group>
                <v:group id="Group 26" style="position:absolute;left:8496;top:506;width:2;height:253" coordsize="2,253" coordorigin="8496,506"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27" style="position:absolute;left:8496;top:506;width:2;height:253;visibility:visible;mso-wrap-style:square;v-text-anchor:top" coordsize="2,253" o:spid="_x0000_s1042" filled="f" strokecolor="silver" strokeweight="2.85pt" path="m,l,2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">
                    <v:path arrowok="t" o:connecttype="custom" o:connectlocs="0,506;0,759" o:connectangles="0,0"/>
                  </v:shape>
                </v:group>
                <v:group id="Group 24" style="position:absolute;left:8523;top:506;width:1014;height:253" coordsize="1014,253" coordorigin="8523,506"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25" style="position:absolute;left:8523;top:506;width:1014;height:253;visibility:visible;mso-wrap-style:square;v-text-anchor:top" coordsize="1014,253" o:spid="_x0000_s1044" fillcolor="silver" stroked="f" path="m,l1014,r,253l,2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">
                    <v:path arrowok="t" o:connecttype="custom" o:connectlocs="0,506;1014,506;1014,759;0,759;0,506" o:connectangles="0,0,0,0,0"/>
                  </v:shape>
                </v:group>
                <v:group id="Group 22" style="position:absolute;left:9565;top:506;width:2;height:253" coordsize="2,253" coordorigin="9565,506"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23" style="position:absolute;left:9565;top:506;width:2;height:253;visibility:visible;mso-wrap-style:square;v-text-anchor:top" coordsize="2,253" o:spid="_x0000_s1046" filled="f" strokecolor="silver" strokeweight="2.85pt" path="m,l,2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">
                    <v:path arrowok="t" o:connecttype="custom" o:connectlocs="0,506;0,759" o:connectangles="0,0"/>
                  </v:shape>
                </v:group>
                <v:group id="Group 20" style="position:absolute;left:9592;top:506;width:807;height:253" coordsize="807,253" coordorigin="9592,506"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21" style="position:absolute;left:9592;top:506;width:807;height:253;visibility:visible;mso-wrap-style:square;v-text-anchor:top" coordsize="807,253" o:spid="_x0000_s1048" fillcolor="silver" stroked="f" path="m,l806,r,253l,2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">
                    <v:path arrowok="t" o:connecttype="custom" o:connectlocs="0,506;806,506;806,759;0,759;0,506" o:connectangles="0,0,0,0,0"/>
                  </v:shape>
                </v:group>
                <v:group id="Group 18" style="position:absolute;left:7558;top:742;width:911;height:2" coordsize="911,2" coordorigin="7558,742"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19" style="position:absolute;left:7558;top:742;width:911;height:2;visibility:visible;mso-wrap-style:square;v-text-anchor:top" coordsize="911,2" o:spid="_x0000_s1050" filled="f" strokecolor="blue" strokeweight=".55pt" path="m,l91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">
                    <v:path arrowok="t" o:connecttype="custom" o:connectlocs="0,0;910,0" o:connectangles="0,0"/>
                  </v:shape>
                </v:group>
                <w10:wrap anchorx="page"/>
              </v:group>
            </w:pict>
          </mc:Fallback>
        </mc:AlternateContent>
      </w:r>
      <w:r w:rsidR="004F103F" w:rsidRPr="004F103F">
        <w:rPr>
          <w:lang w:val="de-DE"/>
        </w:rPr>
        <w:t>Wenn</w:t>
      </w:r>
      <w:r w:rsidR="004F103F" w:rsidRPr="004F103F">
        <w:rPr>
          <w:spacing w:val="-7"/>
          <w:lang w:val="de-DE"/>
        </w:rPr>
        <w:t xml:space="preserve"> </w:t>
      </w:r>
      <w:r w:rsidR="004F103F" w:rsidRPr="004F103F">
        <w:rPr>
          <w:lang w:val="de-DE"/>
        </w:rPr>
        <w:t>Sie</w:t>
      </w:r>
      <w:r w:rsidR="004F103F" w:rsidRPr="004F103F">
        <w:rPr>
          <w:spacing w:val="-6"/>
          <w:lang w:val="de-DE"/>
        </w:rPr>
        <w:t xml:space="preserve"> </w:t>
      </w:r>
      <w:r w:rsidR="004F103F" w:rsidRPr="004F103F">
        <w:rPr>
          <w:lang w:val="de-DE"/>
        </w:rPr>
        <w:t>Nebenwirkungen</w:t>
      </w:r>
      <w:r w:rsidR="004F103F" w:rsidRPr="004F103F">
        <w:rPr>
          <w:spacing w:val="-6"/>
          <w:lang w:val="de-DE"/>
        </w:rPr>
        <w:t xml:space="preserve"> </w:t>
      </w:r>
      <w:r w:rsidR="004F103F" w:rsidRPr="004F103F">
        <w:rPr>
          <w:lang w:val="de-DE"/>
        </w:rPr>
        <w:t>bemerken,</w:t>
      </w:r>
      <w:r w:rsidR="004F103F" w:rsidRPr="004F103F">
        <w:rPr>
          <w:spacing w:val="-6"/>
          <w:lang w:val="de-DE"/>
        </w:rPr>
        <w:t xml:space="preserve"> </w:t>
      </w:r>
      <w:r w:rsidR="004F103F" w:rsidRPr="004F103F">
        <w:rPr>
          <w:lang w:val="de-DE"/>
        </w:rPr>
        <w:t>wenden</w:t>
      </w:r>
      <w:r w:rsidR="004F103F" w:rsidRPr="004F103F">
        <w:rPr>
          <w:spacing w:val="-4"/>
          <w:lang w:val="de-DE"/>
        </w:rPr>
        <w:t xml:space="preserve"> </w:t>
      </w:r>
      <w:r w:rsidR="004F103F" w:rsidRPr="004F103F">
        <w:rPr>
          <w:lang w:val="de-DE"/>
        </w:rPr>
        <w:t>Sie</w:t>
      </w:r>
      <w:r w:rsidR="004F103F" w:rsidRPr="004F103F">
        <w:rPr>
          <w:spacing w:val="-6"/>
          <w:lang w:val="de-DE"/>
        </w:rPr>
        <w:t xml:space="preserve"> </w:t>
      </w:r>
      <w:r w:rsidR="004F103F" w:rsidRPr="004F103F">
        <w:rPr>
          <w:lang w:val="de-DE"/>
        </w:rPr>
        <w:t>sich</w:t>
      </w:r>
      <w:r w:rsidR="004F103F" w:rsidRPr="004F103F">
        <w:rPr>
          <w:spacing w:val="-6"/>
          <w:lang w:val="de-DE"/>
        </w:rPr>
        <w:t xml:space="preserve"> </w:t>
      </w:r>
      <w:r w:rsidR="004F103F" w:rsidRPr="004F103F">
        <w:rPr>
          <w:lang w:val="de-DE"/>
        </w:rPr>
        <w:t>an</w:t>
      </w:r>
      <w:r w:rsidR="004F103F" w:rsidRPr="004F103F">
        <w:rPr>
          <w:spacing w:val="-6"/>
          <w:lang w:val="de-DE"/>
        </w:rPr>
        <w:t xml:space="preserve"> </w:t>
      </w:r>
      <w:r w:rsidR="004F103F" w:rsidRPr="004F103F">
        <w:rPr>
          <w:lang w:val="de-DE"/>
        </w:rPr>
        <w:t>Ihren</w:t>
      </w:r>
      <w:r w:rsidR="004F103F" w:rsidRPr="004F103F">
        <w:rPr>
          <w:spacing w:val="-6"/>
          <w:lang w:val="de-DE"/>
        </w:rPr>
        <w:t xml:space="preserve"> </w:t>
      </w:r>
      <w:r w:rsidR="004F103F" w:rsidRPr="004F103F">
        <w:rPr>
          <w:lang w:val="de-DE"/>
        </w:rPr>
        <w:t>Arzt,</w:t>
      </w:r>
      <w:r w:rsidR="004F103F" w:rsidRPr="004F103F">
        <w:rPr>
          <w:spacing w:val="-5"/>
          <w:lang w:val="de-DE"/>
        </w:rPr>
        <w:t xml:space="preserve"> </w:t>
      </w:r>
      <w:r w:rsidR="004F103F" w:rsidRPr="004F103F">
        <w:rPr>
          <w:lang w:val="de-DE"/>
        </w:rPr>
        <w:t>Apotheker</w:t>
      </w:r>
      <w:r w:rsidR="004F103F" w:rsidRPr="004F103F">
        <w:rPr>
          <w:spacing w:val="-6"/>
          <w:lang w:val="de-DE"/>
        </w:rPr>
        <w:t xml:space="preserve"> </w:t>
      </w:r>
      <w:r w:rsidR="004F103F" w:rsidRPr="004F103F">
        <w:rPr>
          <w:lang w:val="de-DE"/>
        </w:rPr>
        <w:t>oder</w:t>
      </w:r>
      <w:r w:rsidR="004F103F" w:rsidRPr="004F103F">
        <w:rPr>
          <w:spacing w:val="-6"/>
          <w:lang w:val="de-DE"/>
        </w:rPr>
        <w:t xml:space="preserve"> </w:t>
      </w:r>
      <w:r w:rsidR="004F103F" w:rsidRPr="004F103F">
        <w:rPr>
          <w:lang w:val="de-DE"/>
        </w:rPr>
        <w:t>das</w:t>
      </w:r>
      <w:r w:rsidR="004F103F" w:rsidRPr="004F103F">
        <w:rPr>
          <w:w w:val="99"/>
          <w:lang w:val="de-DE"/>
        </w:rPr>
        <w:t xml:space="preserve"> </w:t>
      </w:r>
      <w:r w:rsidR="004F103F" w:rsidRPr="004F103F">
        <w:rPr>
          <w:lang w:val="de-DE"/>
        </w:rPr>
        <w:t>medizinische</w:t>
      </w:r>
      <w:r w:rsidR="004F103F" w:rsidRPr="004F103F">
        <w:rPr>
          <w:spacing w:val="-8"/>
          <w:lang w:val="de-DE"/>
        </w:rPr>
        <w:t xml:space="preserve"> </w:t>
      </w:r>
      <w:r w:rsidR="004F103F" w:rsidRPr="004F103F">
        <w:rPr>
          <w:lang w:val="de-DE"/>
        </w:rPr>
        <w:t>Fachpersonal.</w:t>
      </w:r>
      <w:r w:rsidR="004F103F" w:rsidRPr="004F103F">
        <w:rPr>
          <w:spacing w:val="-7"/>
          <w:lang w:val="de-DE"/>
        </w:rPr>
        <w:t xml:space="preserve"> </w:t>
      </w:r>
      <w:r w:rsidR="004F103F" w:rsidRPr="004F103F">
        <w:rPr>
          <w:lang w:val="de-DE"/>
        </w:rPr>
        <w:t>Dies</w:t>
      </w:r>
      <w:r w:rsidR="004F103F" w:rsidRPr="004F103F">
        <w:rPr>
          <w:spacing w:val="-7"/>
          <w:lang w:val="de-DE"/>
        </w:rPr>
        <w:t xml:space="preserve"> </w:t>
      </w:r>
      <w:r w:rsidR="004F103F" w:rsidRPr="004F103F">
        <w:rPr>
          <w:lang w:val="de-DE"/>
        </w:rPr>
        <w:t>gilt</w:t>
      </w:r>
      <w:r w:rsidR="004F103F" w:rsidRPr="004F103F">
        <w:rPr>
          <w:spacing w:val="-7"/>
          <w:lang w:val="de-DE"/>
        </w:rPr>
        <w:t xml:space="preserve"> </w:t>
      </w:r>
      <w:r w:rsidR="004F103F" w:rsidRPr="004F103F">
        <w:rPr>
          <w:lang w:val="de-DE"/>
        </w:rPr>
        <w:t>auch</w:t>
      </w:r>
      <w:r w:rsidR="004F103F" w:rsidRPr="004F103F">
        <w:rPr>
          <w:spacing w:val="-8"/>
          <w:lang w:val="de-DE"/>
        </w:rPr>
        <w:t xml:space="preserve"> </w:t>
      </w:r>
      <w:r w:rsidR="004F103F" w:rsidRPr="004F103F">
        <w:rPr>
          <w:lang w:val="de-DE"/>
        </w:rPr>
        <w:t>für</w:t>
      </w:r>
      <w:r w:rsidR="004F103F" w:rsidRPr="004F103F">
        <w:rPr>
          <w:spacing w:val="-7"/>
          <w:lang w:val="de-DE"/>
        </w:rPr>
        <w:t xml:space="preserve"> </w:t>
      </w:r>
      <w:r w:rsidR="004F103F" w:rsidRPr="004F103F">
        <w:rPr>
          <w:lang w:val="de-DE"/>
        </w:rPr>
        <w:t>Nebenwirkungen,</w:t>
      </w:r>
      <w:r w:rsidR="004F103F" w:rsidRPr="004F103F">
        <w:rPr>
          <w:spacing w:val="-7"/>
          <w:lang w:val="de-DE"/>
        </w:rPr>
        <w:t xml:space="preserve"> </w:t>
      </w:r>
      <w:r w:rsidR="004F103F" w:rsidRPr="004F103F">
        <w:rPr>
          <w:lang w:val="de-DE"/>
        </w:rPr>
        <w:t>die</w:t>
      </w:r>
      <w:r w:rsidR="004F103F" w:rsidRPr="004F103F">
        <w:rPr>
          <w:spacing w:val="-7"/>
          <w:lang w:val="de-DE"/>
        </w:rPr>
        <w:t xml:space="preserve"> </w:t>
      </w:r>
      <w:r w:rsidR="004F103F" w:rsidRPr="004F103F">
        <w:rPr>
          <w:lang w:val="de-DE"/>
        </w:rPr>
        <w:t>nicht</w:t>
      </w:r>
      <w:r w:rsidR="004F103F" w:rsidRPr="004F103F">
        <w:rPr>
          <w:spacing w:val="-8"/>
          <w:lang w:val="de-DE"/>
        </w:rPr>
        <w:t xml:space="preserve"> </w:t>
      </w:r>
      <w:r w:rsidR="004F103F" w:rsidRPr="004F103F">
        <w:rPr>
          <w:lang w:val="de-DE"/>
        </w:rPr>
        <w:t>in</w:t>
      </w:r>
      <w:r w:rsidR="004F103F" w:rsidRPr="004F103F">
        <w:rPr>
          <w:spacing w:val="-7"/>
          <w:lang w:val="de-DE"/>
        </w:rPr>
        <w:t xml:space="preserve"> </w:t>
      </w:r>
      <w:r w:rsidR="004F103F" w:rsidRPr="004F103F">
        <w:rPr>
          <w:lang w:val="de-DE"/>
        </w:rPr>
        <w:t>dieser</w:t>
      </w:r>
      <w:r w:rsidR="004F103F" w:rsidRPr="004F103F">
        <w:rPr>
          <w:spacing w:val="-7"/>
          <w:lang w:val="de-DE"/>
        </w:rPr>
        <w:t xml:space="preserve"> </w:t>
      </w:r>
      <w:r w:rsidR="004F103F" w:rsidRPr="004F103F">
        <w:rPr>
          <w:lang w:val="de-DE"/>
        </w:rPr>
        <w:t>Packungsbeilage</w:t>
      </w:r>
      <w:r w:rsidR="004F103F" w:rsidRPr="004F103F">
        <w:rPr>
          <w:w w:val="99"/>
          <w:lang w:val="de-DE"/>
        </w:rPr>
        <w:t xml:space="preserve"> </w:t>
      </w:r>
      <w:r w:rsidR="004F103F" w:rsidRPr="004F103F">
        <w:rPr>
          <w:lang w:val="de-DE"/>
        </w:rPr>
        <w:t>angegeben</w:t>
      </w:r>
      <w:r w:rsidR="004F103F" w:rsidRPr="004F103F">
        <w:rPr>
          <w:spacing w:val="-7"/>
          <w:lang w:val="de-DE"/>
        </w:rPr>
        <w:t xml:space="preserve"> </w:t>
      </w:r>
      <w:r w:rsidR="004F103F" w:rsidRPr="004F103F">
        <w:rPr>
          <w:lang w:val="de-DE"/>
        </w:rPr>
        <w:t>sind.</w:t>
      </w:r>
      <w:r w:rsidR="004F103F" w:rsidRPr="004F103F">
        <w:rPr>
          <w:spacing w:val="-6"/>
          <w:lang w:val="de-DE"/>
        </w:rPr>
        <w:t xml:space="preserve"> </w:t>
      </w:r>
      <w:r w:rsidR="004F103F" w:rsidRPr="004F103F">
        <w:rPr>
          <w:lang w:val="de-DE"/>
        </w:rPr>
        <w:t>Sie</w:t>
      </w:r>
      <w:r w:rsidR="004F103F" w:rsidRPr="004F103F">
        <w:rPr>
          <w:spacing w:val="-6"/>
          <w:lang w:val="de-DE"/>
        </w:rPr>
        <w:t xml:space="preserve"> </w:t>
      </w:r>
      <w:r w:rsidR="004F103F" w:rsidRPr="004F103F">
        <w:rPr>
          <w:lang w:val="de-DE"/>
        </w:rPr>
        <w:t>können</w:t>
      </w:r>
      <w:r w:rsidR="004F103F" w:rsidRPr="004F103F">
        <w:rPr>
          <w:spacing w:val="-6"/>
          <w:lang w:val="de-DE"/>
        </w:rPr>
        <w:t xml:space="preserve"> </w:t>
      </w:r>
      <w:r w:rsidR="004F103F" w:rsidRPr="004F103F">
        <w:rPr>
          <w:lang w:val="de-DE"/>
        </w:rPr>
        <w:t>Nebenwirkungen</w:t>
      </w:r>
      <w:r w:rsidR="004F103F" w:rsidRPr="004F103F">
        <w:rPr>
          <w:spacing w:val="-7"/>
          <w:lang w:val="de-DE"/>
        </w:rPr>
        <w:t xml:space="preserve"> </w:t>
      </w:r>
      <w:r w:rsidR="004F103F" w:rsidRPr="004F103F">
        <w:rPr>
          <w:lang w:val="de-DE"/>
        </w:rPr>
        <w:t>auch</w:t>
      </w:r>
      <w:r w:rsidR="004F103F" w:rsidRPr="004F103F">
        <w:rPr>
          <w:spacing w:val="-6"/>
          <w:lang w:val="de-DE"/>
        </w:rPr>
        <w:t xml:space="preserve"> </w:t>
      </w:r>
      <w:r w:rsidR="004F103F" w:rsidRPr="004F103F">
        <w:rPr>
          <w:lang w:val="de-DE"/>
        </w:rPr>
        <w:t>direkt</w:t>
      </w:r>
      <w:r w:rsidR="004F103F" w:rsidRPr="004F103F">
        <w:rPr>
          <w:spacing w:val="-6"/>
          <w:lang w:val="de-DE"/>
        </w:rPr>
        <w:t xml:space="preserve"> </w:t>
      </w:r>
      <w:r w:rsidR="004F103F" w:rsidRPr="004F103F">
        <w:rPr>
          <w:lang w:val="de-DE"/>
        </w:rPr>
        <w:t>über</w:t>
      </w:r>
      <w:r w:rsidR="004F103F" w:rsidRPr="004F103F">
        <w:rPr>
          <w:spacing w:val="-6"/>
          <w:lang w:val="de-DE"/>
        </w:rPr>
        <w:t xml:space="preserve"> </w:t>
      </w:r>
      <w:r w:rsidR="004F103F" w:rsidRPr="004F103F">
        <w:rPr>
          <w:lang w:val="de-DE"/>
        </w:rPr>
        <w:t>das</w:t>
      </w:r>
      <w:r w:rsidR="004F103F" w:rsidRPr="004F103F">
        <w:rPr>
          <w:spacing w:val="-6"/>
          <w:lang w:val="de-DE"/>
        </w:rPr>
        <w:t xml:space="preserve"> </w:t>
      </w:r>
      <w:r w:rsidR="004F103F" w:rsidRPr="004F103F">
        <w:rPr>
          <w:lang w:val="de-DE"/>
        </w:rPr>
        <w:t>in</w:t>
      </w:r>
      <w:r w:rsidR="004F103F" w:rsidRPr="004F103F">
        <w:rPr>
          <w:spacing w:val="-4"/>
          <w:lang w:val="de-DE"/>
        </w:rPr>
        <w:t xml:space="preserve"> </w:t>
      </w:r>
      <w:hyperlink r:id="rId16">
        <w:r w:rsidR="004F103F" w:rsidRPr="004F103F">
          <w:rPr>
            <w:color w:val="0000FF"/>
            <w:lang w:val="de-DE"/>
          </w:rPr>
          <w:t>Anhang</w:t>
        </w:r>
        <w:r w:rsidR="004F103F" w:rsidRPr="004F103F">
          <w:rPr>
            <w:color w:val="0000FF"/>
            <w:spacing w:val="-6"/>
            <w:lang w:val="de-DE"/>
          </w:rPr>
          <w:t xml:space="preserve"> </w:t>
        </w:r>
        <w:r w:rsidR="004F103F" w:rsidRPr="004F103F">
          <w:rPr>
            <w:color w:val="0000FF"/>
            <w:lang w:val="de-DE"/>
          </w:rPr>
          <w:t>V</w:t>
        </w:r>
      </w:hyperlink>
      <w:r w:rsidR="004F103F" w:rsidRPr="004F103F">
        <w:rPr>
          <w:color w:val="0000FF"/>
          <w:spacing w:val="-6"/>
          <w:lang w:val="de-DE"/>
        </w:rPr>
        <w:t xml:space="preserve"> </w:t>
      </w:r>
      <w:r w:rsidR="004F103F" w:rsidRPr="004F103F">
        <w:rPr>
          <w:lang w:val="de-DE"/>
        </w:rPr>
        <w:t>aufgeführte</w:t>
      </w:r>
      <w:r w:rsidR="004F103F" w:rsidRPr="004F103F">
        <w:rPr>
          <w:spacing w:val="-7"/>
          <w:lang w:val="de-DE"/>
        </w:rPr>
        <w:t xml:space="preserve"> </w:t>
      </w:r>
      <w:r w:rsidR="004F103F" w:rsidRPr="004F103F">
        <w:rPr>
          <w:lang w:val="de-DE"/>
        </w:rPr>
        <w:t>nationale</w:t>
      </w:r>
      <w:r w:rsidR="004F103F" w:rsidRPr="004F103F">
        <w:rPr>
          <w:w w:val="99"/>
          <w:lang w:val="de-DE"/>
        </w:rPr>
        <w:t xml:space="preserve"> </w:t>
      </w:r>
      <w:r w:rsidR="004F103F" w:rsidRPr="004F103F">
        <w:rPr>
          <w:highlight w:val="lightGray"/>
          <w:lang w:val="de-DE"/>
        </w:rPr>
        <w:t>Meldesystem</w:t>
      </w:r>
      <w:r w:rsidR="004F103F" w:rsidRPr="004F103F">
        <w:rPr>
          <w:spacing w:val="-8"/>
          <w:highlight w:val="lightGray"/>
          <w:lang w:val="de-DE"/>
        </w:rPr>
        <w:t xml:space="preserve"> </w:t>
      </w:r>
      <w:r w:rsidR="004F103F" w:rsidRPr="004F103F">
        <w:rPr>
          <w:lang w:val="de-DE"/>
        </w:rPr>
        <w:t>anzeigen.</w:t>
      </w:r>
      <w:r w:rsidR="004F103F" w:rsidRPr="004F103F">
        <w:rPr>
          <w:spacing w:val="-7"/>
          <w:lang w:val="de-DE"/>
        </w:rPr>
        <w:t xml:space="preserve"> </w:t>
      </w:r>
      <w:r w:rsidR="004F103F" w:rsidRPr="004F103F">
        <w:rPr>
          <w:lang w:val="de-DE"/>
        </w:rPr>
        <w:t>Indem</w:t>
      </w:r>
      <w:r w:rsidR="004F103F" w:rsidRPr="004F103F">
        <w:rPr>
          <w:spacing w:val="-7"/>
          <w:lang w:val="de-DE"/>
        </w:rPr>
        <w:t xml:space="preserve"> </w:t>
      </w:r>
      <w:r w:rsidR="004F103F" w:rsidRPr="004F103F">
        <w:rPr>
          <w:lang w:val="de-DE"/>
        </w:rPr>
        <w:t>Sie</w:t>
      </w:r>
      <w:r w:rsidR="004F103F" w:rsidRPr="004F103F">
        <w:rPr>
          <w:spacing w:val="-8"/>
          <w:lang w:val="de-DE"/>
        </w:rPr>
        <w:t xml:space="preserve"> </w:t>
      </w:r>
      <w:r w:rsidR="004F103F" w:rsidRPr="004F103F">
        <w:rPr>
          <w:lang w:val="de-DE"/>
        </w:rPr>
        <w:t>Nebenwirkungen</w:t>
      </w:r>
      <w:r w:rsidR="004F103F" w:rsidRPr="004F103F">
        <w:rPr>
          <w:spacing w:val="-7"/>
          <w:lang w:val="de-DE"/>
        </w:rPr>
        <w:t xml:space="preserve"> </w:t>
      </w:r>
      <w:r w:rsidR="004F103F" w:rsidRPr="004F103F">
        <w:rPr>
          <w:lang w:val="de-DE"/>
        </w:rPr>
        <w:t>melden,</w:t>
      </w:r>
      <w:r w:rsidR="004F103F" w:rsidRPr="004F103F">
        <w:rPr>
          <w:spacing w:val="-4"/>
          <w:lang w:val="de-DE"/>
        </w:rPr>
        <w:t xml:space="preserve"> </w:t>
      </w:r>
      <w:r w:rsidR="004F103F" w:rsidRPr="004F103F">
        <w:rPr>
          <w:lang w:val="de-DE"/>
        </w:rPr>
        <w:t>können</w:t>
      </w:r>
      <w:r w:rsidR="004F103F" w:rsidRPr="004F103F">
        <w:rPr>
          <w:spacing w:val="-7"/>
          <w:lang w:val="de-DE"/>
        </w:rPr>
        <w:t xml:space="preserve"> </w:t>
      </w:r>
      <w:r w:rsidR="004F103F" w:rsidRPr="004F103F">
        <w:rPr>
          <w:lang w:val="de-DE"/>
        </w:rPr>
        <w:t>Sie</w:t>
      </w:r>
      <w:r w:rsidR="004F103F" w:rsidRPr="004F103F">
        <w:rPr>
          <w:spacing w:val="-8"/>
          <w:lang w:val="de-DE"/>
        </w:rPr>
        <w:t xml:space="preserve"> </w:t>
      </w:r>
      <w:r w:rsidR="004F103F" w:rsidRPr="004F103F">
        <w:rPr>
          <w:lang w:val="de-DE"/>
        </w:rPr>
        <w:t>dazu</w:t>
      </w:r>
      <w:r w:rsidR="004F103F" w:rsidRPr="004F103F">
        <w:rPr>
          <w:spacing w:val="-7"/>
          <w:lang w:val="de-DE"/>
        </w:rPr>
        <w:t xml:space="preserve"> </w:t>
      </w:r>
      <w:r w:rsidR="004F103F" w:rsidRPr="004F103F">
        <w:rPr>
          <w:lang w:val="de-DE"/>
        </w:rPr>
        <w:t>beitragen,</w:t>
      </w:r>
      <w:r w:rsidR="004F103F" w:rsidRPr="004F103F">
        <w:rPr>
          <w:spacing w:val="-6"/>
          <w:lang w:val="de-DE"/>
        </w:rPr>
        <w:t xml:space="preserve"> </w:t>
      </w:r>
      <w:r w:rsidR="004F103F" w:rsidRPr="004F103F">
        <w:rPr>
          <w:lang w:val="de-DE"/>
        </w:rPr>
        <w:t>dass</w:t>
      </w:r>
      <w:r w:rsidR="004F103F" w:rsidRPr="004F103F">
        <w:rPr>
          <w:spacing w:val="-8"/>
          <w:lang w:val="de-DE"/>
        </w:rPr>
        <w:t xml:space="preserve"> </w:t>
      </w:r>
      <w:r w:rsidR="004F103F" w:rsidRPr="004F103F">
        <w:rPr>
          <w:lang w:val="de-DE"/>
        </w:rPr>
        <w:t>mehr</w:t>
      </w:r>
      <w:r w:rsidR="004F103F" w:rsidRPr="004F103F">
        <w:rPr>
          <w:w w:val="99"/>
          <w:lang w:val="de-DE"/>
        </w:rPr>
        <w:t xml:space="preserve"> </w:t>
      </w:r>
      <w:r w:rsidR="004F103F" w:rsidRPr="004F103F">
        <w:rPr>
          <w:lang w:val="de-DE"/>
        </w:rPr>
        <w:t>Informationen</w:t>
      </w:r>
      <w:r w:rsidR="004F103F" w:rsidRPr="004F103F">
        <w:rPr>
          <w:spacing w:val="-8"/>
          <w:lang w:val="de-DE"/>
        </w:rPr>
        <w:t xml:space="preserve"> </w:t>
      </w:r>
      <w:r w:rsidR="004F103F" w:rsidRPr="004F103F">
        <w:rPr>
          <w:lang w:val="de-DE"/>
        </w:rPr>
        <w:t>über</w:t>
      </w:r>
      <w:r w:rsidR="004F103F" w:rsidRPr="004F103F">
        <w:rPr>
          <w:spacing w:val="-7"/>
          <w:lang w:val="de-DE"/>
        </w:rPr>
        <w:t xml:space="preserve"> </w:t>
      </w:r>
      <w:r w:rsidR="004F103F" w:rsidRPr="004F103F">
        <w:rPr>
          <w:lang w:val="de-DE"/>
        </w:rPr>
        <w:t>die</w:t>
      </w:r>
      <w:r w:rsidR="004F103F" w:rsidRPr="004F103F">
        <w:rPr>
          <w:spacing w:val="-8"/>
          <w:lang w:val="de-DE"/>
        </w:rPr>
        <w:t xml:space="preserve"> </w:t>
      </w:r>
      <w:r w:rsidR="004F103F" w:rsidRPr="004F103F">
        <w:rPr>
          <w:lang w:val="de-DE"/>
        </w:rPr>
        <w:t>Sicherheit</w:t>
      </w:r>
      <w:r w:rsidR="004F103F" w:rsidRPr="004F103F">
        <w:rPr>
          <w:spacing w:val="-8"/>
          <w:lang w:val="de-DE"/>
        </w:rPr>
        <w:t xml:space="preserve"> </w:t>
      </w:r>
      <w:r w:rsidR="004F103F" w:rsidRPr="004F103F">
        <w:rPr>
          <w:lang w:val="de-DE"/>
        </w:rPr>
        <w:t>dieses</w:t>
      </w:r>
      <w:r w:rsidR="004F103F" w:rsidRPr="004F103F">
        <w:rPr>
          <w:spacing w:val="-6"/>
          <w:lang w:val="de-DE"/>
        </w:rPr>
        <w:t xml:space="preserve"> </w:t>
      </w:r>
      <w:r w:rsidR="004F103F" w:rsidRPr="004F103F">
        <w:rPr>
          <w:lang w:val="de-DE"/>
        </w:rPr>
        <w:t>Arzneimittels</w:t>
      </w:r>
      <w:r w:rsidR="004F103F" w:rsidRPr="004F103F">
        <w:rPr>
          <w:spacing w:val="-8"/>
          <w:lang w:val="de-DE"/>
        </w:rPr>
        <w:t xml:space="preserve"> </w:t>
      </w:r>
      <w:r w:rsidR="004F103F" w:rsidRPr="004F103F">
        <w:rPr>
          <w:lang w:val="de-DE"/>
        </w:rPr>
        <w:t>zur</w:t>
      </w:r>
      <w:r w:rsidR="004F103F" w:rsidRPr="004F103F">
        <w:rPr>
          <w:spacing w:val="-7"/>
          <w:lang w:val="de-DE"/>
        </w:rPr>
        <w:t xml:space="preserve"> </w:t>
      </w:r>
      <w:r w:rsidR="004F103F" w:rsidRPr="004F103F">
        <w:rPr>
          <w:lang w:val="de-DE"/>
        </w:rPr>
        <w:t>Verfügung</w:t>
      </w:r>
      <w:r w:rsidR="004F103F" w:rsidRPr="004F103F">
        <w:rPr>
          <w:spacing w:val="-8"/>
          <w:lang w:val="de-DE"/>
        </w:rPr>
        <w:t xml:space="preserve"> </w:t>
      </w:r>
      <w:r w:rsidR="004F103F" w:rsidRPr="004F103F">
        <w:rPr>
          <w:lang w:val="de-DE"/>
        </w:rPr>
        <w:t>gestellt</w:t>
      </w:r>
      <w:r w:rsidR="004F103F" w:rsidRPr="004F103F">
        <w:rPr>
          <w:spacing w:val="-8"/>
          <w:lang w:val="de-DE"/>
        </w:rPr>
        <w:t xml:space="preserve"> </w:t>
      </w:r>
      <w:r w:rsidR="004F103F" w:rsidRPr="004F103F">
        <w:rPr>
          <w:lang w:val="de-DE"/>
        </w:rPr>
        <w:t>werden.</w:t>
      </w:r>
    </w:p>
    <w:p w14:paraId="6BECC804" w14:textId="77777777" w:rsidR="005148F7" w:rsidRPr="004F103F" w:rsidRDefault="005148F7">
      <w:pPr>
        <w:rPr>
          <w:rFonts w:ascii="Times New Roman" w:eastAsia="Times New Roman" w:hAnsi="Times New Roman" w:cs="Times New Roman"/>
          <w:lang w:val="de-DE"/>
        </w:rPr>
      </w:pPr>
    </w:p>
    <w:p w14:paraId="6BECC805" w14:textId="77777777" w:rsidR="005148F7" w:rsidRPr="004F103F" w:rsidRDefault="005148F7">
      <w:pPr>
        <w:rPr>
          <w:rFonts w:ascii="Times New Roman" w:eastAsia="Times New Roman" w:hAnsi="Times New Roman" w:cs="Times New Roman"/>
          <w:lang w:val="de-DE"/>
        </w:rPr>
      </w:pPr>
    </w:p>
    <w:p w14:paraId="6BECC806" w14:textId="6CAF69B8" w:rsidR="005148F7" w:rsidRPr="00311B80" w:rsidRDefault="00B6574C" w:rsidP="00311B80">
      <w:pPr>
        <w:pStyle w:val="Heading1"/>
        <w:tabs>
          <w:tab w:val="left" w:pos="685"/>
        </w:tabs>
        <w:ind w:left="709" w:hanging="567"/>
        <w:rPr>
          <w:lang w:val="de-DE"/>
        </w:rPr>
      </w:pPr>
      <w:r>
        <w:rPr>
          <w:lang w:val="de-DE"/>
        </w:rPr>
        <w:t>5</w:t>
      </w:r>
      <w:r w:rsidR="00533037" w:rsidRPr="00311B80">
        <w:rPr>
          <w:lang w:val="de-DE"/>
        </w:rPr>
        <w:t>.</w:t>
      </w:r>
      <w:r w:rsidR="00533037" w:rsidRPr="00311B80">
        <w:rPr>
          <w:lang w:val="de-DE"/>
        </w:rPr>
        <w:tab/>
      </w:r>
      <w:r w:rsidR="004F103F" w:rsidRPr="00311B80">
        <w:rPr>
          <w:lang w:val="de-DE"/>
        </w:rPr>
        <w:t>Wie</w:t>
      </w:r>
      <w:r w:rsidR="004F103F" w:rsidRPr="00311B80">
        <w:rPr>
          <w:spacing w:val="-8"/>
          <w:lang w:val="de-DE"/>
        </w:rPr>
        <w:t xml:space="preserve"> </w:t>
      </w:r>
      <w:r w:rsidR="004F103F" w:rsidRPr="00311B80">
        <w:rPr>
          <w:lang w:val="de-DE"/>
        </w:rPr>
        <w:t>ist</w:t>
      </w:r>
      <w:r w:rsidR="004F103F" w:rsidRPr="00311B80">
        <w:rPr>
          <w:spacing w:val="-7"/>
          <w:lang w:val="de-DE"/>
        </w:rPr>
        <w:t xml:space="preserve"> </w:t>
      </w:r>
      <w:r w:rsidR="004F103F" w:rsidRPr="00311B80">
        <w:rPr>
          <w:lang w:val="de-DE"/>
        </w:rPr>
        <w:t>Avamys</w:t>
      </w:r>
      <w:r w:rsidR="004F103F" w:rsidRPr="00311B80">
        <w:rPr>
          <w:spacing w:val="-7"/>
          <w:lang w:val="de-DE"/>
        </w:rPr>
        <w:t xml:space="preserve"> </w:t>
      </w:r>
      <w:r w:rsidR="004F103F" w:rsidRPr="00311B80">
        <w:rPr>
          <w:lang w:val="de-DE"/>
        </w:rPr>
        <w:t>aufzubewahren?</w:t>
      </w:r>
      <w:r w:rsidR="00B5563C">
        <w:fldChar w:fldCharType="begin"/>
      </w:r>
      <w:r w:rsidR="00B5563C" w:rsidRPr="00311B80">
        <w:rPr>
          <w:lang w:val="de-DE"/>
        </w:rPr>
        <w:instrText xml:space="preserve"> DOCVARIABLE vault_nd_22982365-7ed6-404e-86c5-de137cf85f02 \* MERGEFORMAT </w:instrText>
      </w:r>
      <w:r w:rsidR="00B5563C">
        <w:fldChar w:fldCharType="separate"/>
      </w:r>
      <w:r w:rsidR="005E7B29" w:rsidRPr="00311B80">
        <w:rPr>
          <w:lang w:val="de-DE"/>
        </w:rPr>
        <w:t xml:space="preserve"> </w:t>
      </w:r>
      <w:r w:rsidR="00B5563C">
        <w:fldChar w:fldCharType="end"/>
      </w:r>
    </w:p>
    <w:p w14:paraId="6BECC807" w14:textId="77777777" w:rsidR="005148F7" w:rsidRPr="00311B80" w:rsidRDefault="005148F7">
      <w:pPr>
        <w:rPr>
          <w:rFonts w:ascii="Times New Roman" w:eastAsia="Times New Roman" w:hAnsi="Times New Roman" w:cs="Times New Roman"/>
          <w:b/>
          <w:bCs/>
          <w:lang w:val="de-DE"/>
        </w:rPr>
      </w:pPr>
    </w:p>
    <w:p w14:paraId="6BECC808" w14:textId="77777777" w:rsidR="005148F7" w:rsidRPr="004F103F" w:rsidRDefault="004F103F">
      <w:pPr>
        <w:pStyle w:val="BodyText"/>
        <w:rPr>
          <w:lang w:val="de-DE"/>
        </w:rPr>
      </w:pPr>
      <w:r w:rsidRPr="004F103F">
        <w:rPr>
          <w:lang w:val="de-DE"/>
        </w:rPr>
        <w:t>Bewahren</w:t>
      </w:r>
      <w:r w:rsidRPr="004F103F">
        <w:rPr>
          <w:spacing w:val="-8"/>
          <w:lang w:val="de-DE"/>
        </w:rPr>
        <w:t xml:space="preserve"> </w:t>
      </w:r>
      <w:r w:rsidRPr="004F103F">
        <w:rPr>
          <w:lang w:val="de-DE"/>
        </w:rPr>
        <w:t>Sie</w:t>
      </w:r>
      <w:r w:rsidRPr="004F103F">
        <w:rPr>
          <w:spacing w:val="-7"/>
          <w:lang w:val="de-DE"/>
        </w:rPr>
        <w:t xml:space="preserve"> </w:t>
      </w:r>
      <w:r w:rsidRPr="004F103F">
        <w:rPr>
          <w:lang w:val="de-DE"/>
        </w:rPr>
        <w:t>dieses</w:t>
      </w:r>
      <w:r w:rsidRPr="004F103F">
        <w:rPr>
          <w:spacing w:val="-6"/>
          <w:lang w:val="de-DE"/>
        </w:rPr>
        <w:t xml:space="preserve"> </w:t>
      </w:r>
      <w:r w:rsidRPr="004F103F">
        <w:rPr>
          <w:lang w:val="de-DE"/>
        </w:rPr>
        <w:t>Arzneimittel</w:t>
      </w:r>
      <w:r w:rsidRPr="004F103F">
        <w:rPr>
          <w:spacing w:val="-7"/>
          <w:lang w:val="de-DE"/>
        </w:rPr>
        <w:t xml:space="preserve"> </w:t>
      </w:r>
      <w:r w:rsidRPr="004F103F">
        <w:rPr>
          <w:lang w:val="de-DE"/>
        </w:rPr>
        <w:t>für</w:t>
      </w:r>
      <w:r w:rsidRPr="004F103F">
        <w:rPr>
          <w:spacing w:val="-7"/>
          <w:lang w:val="de-DE"/>
        </w:rPr>
        <w:t xml:space="preserve"> </w:t>
      </w:r>
      <w:r w:rsidRPr="004F103F">
        <w:rPr>
          <w:lang w:val="de-DE"/>
        </w:rPr>
        <w:t>Kinder</w:t>
      </w:r>
      <w:r w:rsidRPr="004F103F">
        <w:rPr>
          <w:spacing w:val="-7"/>
          <w:lang w:val="de-DE"/>
        </w:rPr>
        <w:t xml:space="preserve"> </w:t>
      </w:r>
      <w:r w:rsidRPr="004F103F">
        <w:rPr>
          <w:lang w:val="de-DE"/>
        </w:rPr>
        <w:t>unzugänglich</w:t>
      </w:r>
      <w:r w:rsidRPr="004F103F">
        <w:rPr>
          <w:spacing w:val="-7"/>
          <w:lang w:val="de-DE"/>
        </w:rPr>
        <w:t xml:space="preserve"> </w:t>
      </w:r>
      <w:r w:rsidRPr="004F103F">
        <w:rPr>
          <w:lang w:val="de-DE"/>
        </w:rPr>
        <w:t>auf.</w:t>
      </w:r>
    </w:p>
    <w:p w14:paraId="6BECC809" w14:textId="77777777" w:rsidR="005148F7" w:rsidRPr="004F103F" w:rsidRDefault="005148F7">
      <w:pPr>
        <w:rPr>
          <w:rFonts w:ascii="Times New Roman" w:eastAsia="Times New Roman" w:hAnsi="Times New Roman" w:cs="Times New Roman"/>
          <w:lang w:val="de-DE"/>
        </w:rPr>
      </w:pPr>
    </w:p>
    <w:p w14:paraId="6BECC80A" w14:textId="77777777" w:rsidR="005148F7" w:rsidRPr="004F103F" w:rsidRDefault="004F103F">
      <w:pPr>
        <w:pStyle w:val="BodyText"/>
        <w:rPr>
          <w:lang w:val="de-DE"/>
        </w:rPr>
      </w:pPr>
      <w:r w:rsidRPr="004F103F">
        <w:rPr>
          <w:lang w:val="de-DE"/>
        </w:rPr>
        <w:t>Avamys</w:t>
      </w:r>
      <w:r w:rsidRPr="004F103F">
        <w:rPr>
          <w:spacing w:val="-9"/>
          <w:lang w:val="de-DE"/>
        </w:rPr>
        <w:t xml:space="preserve"> </w:t>
      </w:r>
      <w:r w:rsidRPr="004F103F">
        <w:rPr>
          <w:lang w:val="de-DE"/>
        </w:rPr>
        <w:t>Nasenspray</w:t>
      </w:r>
      <w:r w:rsidRPr="004F103F">
        <w:rPr>
          <w:spacing w:val="-9"/>
          <w:lang w:val="de-DE"/>
        </w:rPr>
        <w:t xml:space="preserve"> </w:t>
      </w:r>
      <w:r w:rsidRPr="004F103F">
        <w:rPr>
          <w:lang w:val="de-DE"/>
        </w:rPr>
        <w:t>aufrecht</w:t>
      </w:r>
      <w:r w:rsidRPr="004F103F">
        <w:rPr>
          <w:spacing w:val="-8"/>
          <w:lang w:val="de-DE"/>
        </w:rPr>
        <w:t xml:space="preserve"> </w:t>
      </w:r>
      <w:r w:rsidRPr="004F103F">
        <w:rPr>
          <w:lang w:val="de-DE"/>
        </w:rPr>
        <w:t>lagern.</w:t>
      </w:r>
      <w:r w:rsidRPr="004F103F">
        <w:rPr>
          <w:spacing w:val="-9"/>
          <w:lang w:val="de-DE"/>
        </w:rPr>
        <w:t xml:space="preserve"> </w:t>
      </w:r>
      <w:r w:rsidRPr="004F103F">
        <w:rPr>
          <w:lang w:val="de-DE"/>
        </w:rPr>
        <w:t>Zur</w:t>
      </w:r>
      <w:r w:rsidRPr="004F103F">
        <w:rPr>
          <w:spacing w:val="-9"/>
          <w:lang w:val="de-DE"/>
        </w:rPr>
        <w:t xml:space="preserve"> </w:t>
      </w:r>
      <w:r w:rsidRPr="004F103F">
        <w:rPr>
          <w:lang w:val="de-DE"/>
        </w:rPr>
        <w:t>Aufbewahrung</w:t>
      </w:r>
      <w:r w:rsidRPr="004F103F">
        <w:rPr>
          <w:spacing w:val="-8"/>
          <w:lang w:val="de-DE"/>
        </w:rPr>
        <w:t xml:space="preserve"> </w:t>
      </w:r>
      <w:r w:rsidRPr="004F103F">
        <w:rPr>
          <w:lang w:val="de-DE"/>
        </w:rPr>
        <w:t>immer</w:t>
      </w:r>
      <w:r w:rsidRPr="004F103F">
        <w:rPr>
          <w:spacing w:val="-8"/>
          <w:lang w:val="de-DE"/>
        </w:rPr>
        <w:t xml:space="preserve"> </w:t>
      </w:r>
      <w:r w:rsidRPr="004F103F">
        <w:rPr>
          <w:lang w:val="de-DE"/>
        </w:rPr>
        <w:t>die</w:t>
      </w:r>
      <w:r w:rsidRPr="004F103F">
        <w:rPr>
          <w:spacing w:val="-9"/>
          <w:lang w:val="de-DE"/>
        </w:rPr>
        <w:t xml:space="preserve"> </w:t>
      </w:r>
      <w:r w:rsidRPr="004F103F">
        <w:rPr>
          <w:lang w:val="de-DE"/>
        </w:rPr>
        <w:t>Verschlusskappe</w:t>
      </w:r>
      <w:r w:rsidRPr="004F103F">
        <w:rPr>
          <w:spacing w:val="-9"/>
          <w:lang w:val="de-DE"/>
        </w:rPr>
        <w:t xml:space="preserve"> </w:t>
      </w:r>
      <w:r w:rsidRPr="004F103F">
        <w:rPr>
          <w:lang w:val="de-DE"/>
        </w:rPr>
        <w:t>aufsetzen.</w:t>
      </w:r>
    </w:p>
    <w:p w14:paraId="6BECC80B" w14:textId="77777777" w:rsidR="005148F7" w:rsidRPr="004F103F" w:rsidRDefault="005148F7">
      <w:pPr>
        <w:rPr>
          <w:rFonts w:ascii="Times New Roman" w:eastAsia="Times New Roman" w:hAnsi="Times New Roman" w:cs="Times New Roman"/>
          <w:lang w:val="de-DE"/>
        </w:rPr>
      </w:pPr>
    </w:p>
    <w:p w14:paraId="6BECC80C" w14:textId="77777777" w:rsidR="005148F7" w:rsidRPr="004F103F" w:rsidRDefault="004F103F">
      <w:pPr>
        <w:pStyle w:val="BodyText"/>
        <w:ind w:right="135"/>
        <w:rPr>
          <w:lang w:val="de-DE"/>
        </w:rPr>
      </w:pPr>
      <w:r w:rsidRPr="004F103F">
        <w:rPr>
          <w:lang w:val="de-DE"/>
        </w:rPr>
        <w:lastRenderedPageBreak/>
        <w:t>Sie</w:t>
      </w:r>
      <w:r w:rsidRPr="004F103F">
        <w:rPr>
          <w:spacing w:val="-6"/>
          <w:lang w:val="de-DE"/>
        </w:rPr>
        <w:t xml:space="preserve"> </w:t>
      </w:r>
      <w:r w:rsidRPr="004F103F">
        <w:rPr>
          <w:lang w:val="de-DE"/>
        </w:rPr>
        <w:t>dürfen</w:t>
      </w:r>
      <w:r w:rsidRPr="004F103F">
        <w:rPr>
          <w:spacing w:val="-6"/>
          <w:lang w:val="de-DE"/>
        </w:rPr>
        <w:t xml:space="preserve"> </w:t>
      </w:r>
      <w:r w:rsidRPr="004F103F">
        <w:rPr>
          <w:lang w:val="de-DE"/>
        </w:rPr>
        <w:t>dieses</w:t>
      </w:r>
      <w:r w:rsidRPr="004F103F">
        <w:rPr>
          <w:spacing w:val="-5"/>
          <w:lang w:val="de-DE"/>
        </w:rPr>
        <w:t xml:space="preserve"> </w:t>
      </w:r>
      <w:r w:rsidRPr="004F103F">
        <w:rPr>
          <w:lang w:val="de-DE"/>
        </w:rPr>
        <w:t>Arzneimittel</w:t>
      </w:r>
      <w:r w:rsidRPr="004F103F">
        <w:rPr>
          <w:spacing w:val="-6"/>
          <w:lang w:val="de-DE"/>
        </w:rPr>
        <w:t xml:space="preserve"> </w:t>
      </w:r>
      <w:r w:rsidRPr="004F103F">
        <w:rPr>
          <w:lang w:val="de-DE"/>
        </w:rPr>
        <w:t>nach</w:t>
      </w:r>
      <w:r w:rsidRPr="004F103F">
        <w:rPr>
          <w:spacing w:val="-5"/>
          <w:lang w:val="de-DE"/>
        </w:rPr>
        <w:t xml:space="preserve"> </w:t>
      </w:r>
      <w:r w:rsidRPr="004F103F">
        <w:rPr>
          <w:lang w:val="de-DE"/>
        </w:rPr>
        <w:t>dem</w:t>
      </w:r>
      <w:r w:rsidRPr="004F103F">
        <w:rPr>
          <w:spacing w:val="-6"/>
          <w:lang w:val="de-DE"/>
        </w:rPr>
        <w:t xml:space="preserve"> </w:t>
      </w:r>
      <w:r w:rsidRPr="004F103F">
        <w:rPr>
          <w:lang w:val="de-DE"/>
        </w:rPr>
        <w:t>auf</w:t>
      </w:r>
      <w:r w:rsidRPr="004F103F">
        <w:rPr>
          <w:spacing w:val="-6"/>
          <w:lang w:val="de-DE"/>
        </w:rPr>
        <w:t xml:space="preserve"> </w:t>
      </w:r>
      <w:r w:rsidRPr="004F103F">
        <w:rPr>
          <w:lang w:val="de-DE"/>
        </w:rPr>
        <w:t>dem</w:t>
      </w:r>
      <w:r w:rsidRPr="004F103F">
        <w:rPr>
          <w:spacing w:val="-6"/>
          <w:lang w:val="de-DE"/>
        </w:rPr>
        <w:t xml:space="preserve"> </w:t>
      </w:r>
      <w:r w:rsidRPr="004F103F">
        <w:rPr>
          <w:lang w:val="de-DE"/>
        </w:rPr>
        <w:t>Etikett</w:t>
      </w:r>
      <w:r w:rsidRPr="004F103F">
        <w:rPr>
          <w:spacing w:val="-2"/>
          <w:lang w:val="de-DE"/>
        </w:rPr>
        <w:t xml:space="preserve"> </w:t>
      </w:r>
      <w:r w:rsidRPr="004F103F">
        <w:rPr>
          <w:lang w:val="de-DE"/>
        </w:rPr>
        <w:t>und</w:t>
      </w:r>
      <w:r w:rsidRPr="004F103F">
        <w:rPr>
          <w:spacing w:val="-6"/>
          <w:lang w:val="de-DE"/>
        </w:rPr>
        <w:t xml:space="preserve"> </w:t>
      </w:r>
      <w:r w:rsidRPr="004F103F">
        <w:rPr>
          <w:lang w:val="de-DE"/>
        </w:rPr>
        <w:t>dem</w:t>
      </w:r>
      <w:r w:rsidRPr="004F103F">
        <w:rPr>
          <w:spacing w:val="-5"/>
          <w:lang w:val="de-DE"/>
        </w:rPr>
        <w:t xml:space="preserve"> </w:t>
      </w:r>
      <w:r w:rsidRPr="004F103F">
        <w:rPr>
          <w:lang w:val="de-DE"/>
        </w:rPr>
        <w:t>Umkarton</w:t>
      </w:r>
      <w:r w:rsidRPr="004F103F">
        <w:rPr>
          <w:spacing w:val="-6"/>
          <w:lang w:val="de-DE"/>
        </w:rPr>
        <w:t xml:space="preserve"> </w:t>
      </w:r>
      <w:r w:rsidRPr="004F103F">
        <w:rPr>
          <w:lang w:val="de-DE"/>
        </w:rPr>
        <w:t>angegebenen</w:t>
      </w:r>
      <w:r w:rsidRPr="004F103F">
        <w:rPr>
          <w:w w:val="99"/>
          <w:lang w:val="de-DE"/>
        </w:rPr>
        <w:t xml:space="preserve"> </w:t>
      </w:r>
      <w:r w:rsidRPr="004F103F">
        <w:rPr>
          <w:lang w:val="de-DE"/>
        </w:rPr>
        <w:t>Verfalldatum</w:t>
      </w:r>
      <w:r w:rsidRPr="004F103F">
        <w:rPr>
          <w:spacing w:val="-7"/>
          <w:lang w:val="de-DE"/>
        </w:rPr>
        <w:t xml:space="preserve"> </w:t>
      </w:r>
      <w:r w:rsidRPr="004F103F">
        <w:rPr>
          <w:lang w:val="de-DE"/>
        </w:rPr>
        <w:t>nicht</w:t>
      </w:r>
      <w:r w:rsidRPr="004F103F">
        <w:rPr>
          <w:spacing w:val="-6"/>
          <w:lang w:val="de-DE"/>
        </w:rPr>
        <w:t xml:space="preserve"> </w:t>
      </w:r>
      <w:r w:rsidRPr="004F103F">
        <w:rPr>
          <w:lang w:val="de-DE"/>
        </w:rPr>
        <w:t>mehr</w:t>
      </w:r>
      <w:r w:rsidRPr="004F103F">
        <w:rPr>
          <w:spacing w:val="-6"/>
          <w:lang w:val="de-DE"/>
        </w:rPr>
        <w:t xml:space="preserve"> </w:t>
      </w:r>
      <w:r w:rsidRPr="004F103F">
        <w:rPr>
          <w:lang w:val="de-DE"/>
        </w:rPr>
        <w:t>verwenden.</w:t>
      </w:r>
      <w:r w:rsidRPr="004F103F">
        <w:rPr>
          <w:spacing w:val="-6"/>
          <w:lang w:val="de-DE"/>
        </w:rPr>
        <w:t xml:space="preserve"> </w:t>
      </w:r>
      <w:r w:rsidRPr="004F103F">
        <w:rPr>
          <w:lang w:val="de-DE"/>
        </w:rPr>
        <w:t>Das</w:t>
      </w:r>
      <w:r w:rsidRPr="004F103F">
        <w:rPr>
          <w:spacing w:val="-4"/>
          <w:lang w:val="de-DE"/>
        </w:rPr>
        <w:t xml:space="preserve"> </w:t>
      </w:r>
      <w:r w:rsidRPr="004F103F">
        <w:rPr>
          <w:lang w:val="de-DE"/>
        </w:rPr>
        <w:t>Verfalldatum</w:t>
      </w:r>
      <w:r w:rsidRPr="004F103F">
        <w:rPr>
          <w:spacing w:val="-6"/>
          <w:lang w:val="de-DE"/>
        </w:rPr>
        <w:t xml:space="preserve"> </w:t>
      </w:r>
      <w:r w:rsidRPr="004F103F">
        <w:rPr>
          <w:lang w:val="de-DE"/>
        </w:rPr>
        <w:t>bezieht</w:t>
      </w:r>
      <w:r w:rsidRPr="004F103F">
        <w:rPr>
          <w:spacing w:val="-6"/>
          <w:lang w:val="de-DE"/>
        </w:rPr>
        <w:t xml:space="preserve"> </w:t>
      </w:r>
      <w:r w:rsidRPr="004F103F">
        <w:rPr>
          <w:lang w:val="de-DE"/>
        </w:rPr>
        <w:t>sich</w:t>
      </w:r>
      <w:r w:rsidRPr="004F103F">
        <w:rPr>
          <w:spacing w:val="-6"/>
          <w:lang w:val="de-DE"/>
        </w:rPr>
        <w:t xml:space="preserve"> </w:t>
      </w:r>
      <w:r w:rsidRPr="004F103F">
        <w:rPr>
          <w:lang w:val="de-DE"/>
        </w:rPr>
        <w:t>auf</w:t>
      </w:r>
      <w:r w:rsidRPr="004F103F">
        <w:rPr>
          <w:spacing w:val="-6"/>
          <w:lang w:val="de-DE"/>
        </w:rPr>
        <w:t xml:space="preserve"> </w:t>
      </w:r>
      <w:r w:rsidRPr="004F103F">
        <w:rPr>
          <w:lang w:val="de-DE"/>
        </w:rPr>
        <w:t>den</w:t>
      </w:r>
      <w:r w:rsidRPr="004F103F">
        <w:rPr>
          <w:spacing w:val="-6"/>
          <w:lang w:val="de-DE"/>
        </w:rPr>
        <w:t xml:space="preserve"> </w:t>
      </w:r>
      <w:r w:rsidRPr="004F103F">
        <w:rPr>
          <w:lang w:val="de-DE"/>
        </w:rPr>
        <w:t>letzten</w:t>
      </w:r>
      <w:r w:rsidRPr="004F103F">
        <w:rPr>
          <w:spacing w:val="-6"/>
          <w:lang w:val="de-DE"/>
        </w:rPr>
        <w:t xml:space="preserve"> </w:t>
      </w:r>
      <w:r w:rsidRPr="004F103F">
        <w:rPr>
          <w:lang w:val="de-DE"/>
        </w:rPr>
        <w:t>Tag</w:t>
      </w:r>
      <w:r w:rsidRPr="004F103F">
        <w:rPr>
          <w:spacing w:val="-7"/>
          <w:lang w:val="de-DE"/>
        </w:rPr>
        <w:t xml:space="preserve"> </w:t>
      </w:r>
      <w:r w:rsidRPr="004F103F">
        <w:rPr>
          <w:lang w:val="de-DE"/>
        </w:rPr>
        <w:t>des</w:t>
      </w:r>
      <w:r w:rsidRPr="004F103F">
        <w:rPr>
          <w:w w:val="99"/>
          <w:lang w:val="de-DE"/>
        </w:rPr>
        <w:t xml:space="preserve"> </w:t>
      </w:r>
      <w:r w:rsidRPr="004F103F">
        <w:rPr>
          <w:lang w:val="de-DE"/>
        </w:rPr>
        <w:t>angegebenen</w:t>
      </w:r>
      <w:r w:rsidRPr="004F103F">
        <w:rPr>
          <w:spacing w:val="-7"/>
          <w:lang w:val="de-DE"/>
        </w:rPr>
        <w:t xml:space="preserve"> </w:t>
      </w:r>
      <w:r w:rsidRPr="004F103F">
        <w:rPr>
          <w:lang w:val="de-DE"/>
        </w:rPr>
        <w:t>Monats.</w:t>
      </w:r>
      <w:r w:rsidRPr="004F103F">
        <w:rPr>
          <w:spacing w:val="-7"/>
          <w:lang w:val="de-DE"/>
        </w:rPr>
        <w:t xml:space="preserve"> </w:t>
      </w:r>
      <w:r w:rsidRPr="004F103F">
        <w:rPr>
          <w:lang w:val="de-DE"/>
        </w:rPr>
        <w:t>Avamys</w:t>
      </w:r>
      <w:r w:rsidRPr="004F103F">
        <w:rPr>
          <w:spacing w:val="-6"/>
          <w:lang w:val="de-DE"/>
        </w:rPr>
        <w:t xml:space="preserve"> </w:t>
      </w:r>
      <w:r w:rsidRPr="004F103F">
        <w:rPr>
          <w:lang w:val="de-DE"/>
        </w:rPr>
        <w:t>nur</w:t>
      </w:r>
      <w:r w:rsidRPr="004F103F">
        <w:rPr>
          <w:spacing w:val="-6"/>
          <w:lang w:val="de-DE"/>
        </w:rPr>
        <w:t xml:space="preserve"> </w:t>
      </w:r>
      <w:r w:rsidRPr="004F103F">
        <w:rPr>
          <w:lang w:val="de-DE"/>
        </w:rPr>
        <w:t>innerhalb</w:t>
      </w:r>
      <w:r w:rsidRPr="004F103F">
        <w:rPr>
          <w:spacing w:val="-7"/>
          <w:lang w:val="de-DE"/>
        </w:rPr>
        <w:t xml:space="preserve"> </w:t>
      </w:r>
      <w:r w:rsidRPr="004F103F">
        <w:rPr>
          <w:lang w:val="de-DE"/>
        </w:rPr>
        <w:t>von</w:t>
      </w:r>
      <w:r w:rsidRPr="004F103F">
        <w:rPr>
          <w:spacing w:val="-6"/>
          <w:lang w:val="de-DE"/>
        </w:rPr>
        <w:t xml:space="preserve"> </w:t>
      </w:r>
      <w:r w:rsidRPr="004F103F">
        <w:rPr>
          <w:lang w:val="de-DE"/>
        </w:rPr>
        <w:t>2</w:t>
      </w:r>
      <w:r w:rsidRPr="004F103F">
        <w:rPr>
          <w:spacing w:val="-7"/>
          <w:lang w:val="de-DE"/>
        </w:rPr>
        <w:t xml:space="preserve"> </w:t>
      </w:r>
      <w:r w:rsidRPr="004F103F">
        <w:rPr>
          <w:lang w:val="de-DE"/>
        </w:rPr>
        <w:t>Monaten</w:t>
      </w:r>
      <w:r w:rsidRPr="004F103F">
        <w:rPr>
          <w:spacing w:val="-6"/>
          <w:lang w:val="de-DE"/>
        </w:rPr>
        <w:t xml:space="preserve"> </w:t>
      </w:r>
      <w:r w:rsidRPr="004F103F">
        <w:rPr>
          <w:lang w:val="de-DE"/>
        </w:rPr>
        <w:t>nach</w:t>
      </w:r>
      <w:r w:rsidRPr="004F103F">
        <w:rPr>
          <w:spacing w:val="-7"/>
          <w:lang w:val="de-DE"/>
        </w:rPr>
        <w:t xml:space="preserve"> </w:t>
      </w:r>
      <w:r w:rsidRPr="004F103F">
        <w:rPr>
          <w:lang w:val="de-DE"/>
        </w:rPr>
        <w:t>erstmaligem</w:t>
      </w:r>
      <w:r w:rsidRPr="004F103F">
        <w:rPr>
          <w:spacing w:val="-7"/>
          <w:lang w:val="de-DE"/>
        </w:rPr>
        <w:t xml:space="preserve"> </w:t>
      </w:r>
      <w:r w:rsidRPr="004F103F">
        <w:rPr>
          <w:lang w:val="de-DE"/>
        </w:rPr>
        <w:t>Öffnen</w:t>
      </w:r>
      <w:r w:rsidRPr="004F103F">
        <w:rPr>
          <w:spacing w:val="-6"/>
          <w:lang w:val="de-DE"/>
        </w:rPr>
        <w:t xml:space="preserve"> </w:t>
      </w:r>
      <w:r w:rsidRPr="004F103F">
        <w:rPr>
          <w:lang w:val="de-DE"/>
        </w:rPr>
        <w:t>anwenden.</w:t>
      </w:r>
    </w:p>
    <w:p w14:paraId="6BECC80D" w14:textId="77777777" w:rsidR="005148F7" w:rsidRPr="004F103F" w:rsidRDefault="005148F7">
      <w:pPr>
        <w:rPr>
          <w:rFonts w:ascii="Times New Roman" w:eastAsia="Times New Roman" w:hAnsi="Times New Roman" w:cs="Times New Roman"/>
          <w:lang w:val="de-DE"/>
        </w:rPr>
      </w:pPr>
    </w:p>
    <w:p w14:paraId="6BECC80E" w14:textId="77777777" w:rsidR="005148F7" w:rsidRPr="004F103F" w:rsidRDefault="004F103F">
      <w:pPr>
        <w:pStyle w:val="BodyText"/>
        <w:rPr>
          <w:lang w:val="de-DE"/>
        </w:rPr>
      </w:pPr>
      <w:r w:rsidRPr="004F103F">
        <w:rPr>
          <w:lang w:val="de-DE"/>
        </w:rPr>
        <w:t>Nicht</w:t>
      </w:r>
      <w:r w:rsidRPr="004F103F">
        <w:rPr>
          <w:spacing w:val="-8"/>
          <w:lang w:val="de-DE"/>
        </w:rPr>
        <w:t xml:space="preserve"> </w:t>
      </w:r>
      <w:r w:rsidRPr="004F103F">
        <w:rPr>
          <w:lang w:val="de-DE"/>
        </w:rPr>
        <w:t>im</w:t>
      </w:r>
      <w:r w:rsidRPr="004F103F">
        <w:rPr>
          <w:spacing w:val="-7"/>
          <w:lang w:val="de-DE"/>
        </w:rPr>
        <w:t xml:space="preserve"> </w:t>
      </w:r>
      <w:r w:rsidRPr="004F103F">
        <w:rPr>
          <w:lang w:val="de-DE"/>
        </w:rPr>
        <w:t>Kühlschrank</w:t>
      </w:r>
      <w:r w:rsidRPr="004F103F">
        <w:rPr>
          <w:spacing w:val="-7"/>
          <w:lang w:val="de-DE"/>
        </w:rPr>
        <w:t xml:space="preserve"> </w:t>
      </w:r>
      <w:r w:rsidRPr="004F103F">
        <w:rPr>
          <w:lang w:val="de-DE"/>
        </w:rPr>
        <w:t>lagern</w:t>
      </w:r>
      <w:r w:rsidRPr="004F103F">
        <w:rPr>
          <w:spacing w:val="-7"/>
          <w:lang w:val="de-DE"/>
        </w:rPr>
        <w:t xml:space="preserve"> </w:t>
      </w:r>
      <w:r w:rsidRPr="004F103F">
        <w:rPr>
          <w:lang w:val="de-DE"/>
        </w:rPr>
        <w:t>oder</w:t>
      </w:r>
      <w:r w:rsidRPr="004F103F">
        <w:rPr>
          <w:spacing w:val="-7"/>
          <w:lang w:val="de-DE"/>
        </w:rPr>
        <w:t xml:space="preserve"> </w:t>
      </w:r>
      <w:r w:rsidRPr="004F103F">
        <w:rPr>
          <w:lang w:val="de-DE"/>
        </w:rPr>
        <w:t>einfrieren.</w:t>
      </w:r>
    </w:p>
    <w:p w14:paraId="6BECC80F" w14:textId="77777777" w:rsidR="005148F7" w:rsidRPr="004F103F" w:rsidRDefault="005148F7">
      <w:pPr>
        <w:rPr>
          <w:rFonts w:ascii="Times New Roman" w:eastAsia="Times New Roman" w:hAnsi="Times New Roman" w:cs="Times New Roman"/>
          <w:lang w:val="de-DE"/>
        </w:rPr>
      </w:pPr>
    </w:p>
    <w:p w14:paraId="6BECC812" w14:textId="2367B949" w:rsidR="005148F7" w:rsidRPr="00297B89" w:rsidRDefault="004F103F">
      <w:pPr>
        <w:pStyle w:val="BodyText"/>
        <w:spacing w:before="54"/>
        <w:ind w:right="135"/>
        <w:rPr>
          <w:lang w:val="de-DE"/>
        </w:rPr>
      </w:pPr>
      <w:r w:rsidRPr="004F103F">
        <w:rPr>
          <w:lang w:val="de-DE"/>
        </w:rPr>
        <w:t>Entsorgen</w:t>
      </w:r>
      <w:r w:rsidRPr="004F103F">
        <w:rPr>
          <w:spacing w:val="-7"/>
          <w:lang w:val="de-DE"/>
        </w:rPr>
        <w:t xml:space="preserve"> </w:t>
      </w:r>
      <w:r w:rsidRPr="004F103F">
        <w:rPr>
          <w:lang w:val="de-DE"/>
        </w:rPr>
        <w:t>Sie</w:t>
      </w:r>
      <w:r w:rsidRPr="004F103F">
        <w:rPr>
          <w:spacing w:val="-6"/>
          <w:lang w:val="de-DE"/>
        </w:rPr>
        <w:t xml:space="preserve"> </w:t>
      </w:r>
      <w:r w:rsidRPr="004F103F">
        <w:rPr>
          <w:lang w:val="de-DE"/>
        </w:rPr>
        <w:t>Arzneimittel</w:t>
      </w:r>
      <w:r w:rsidRPr="004F103F">
        <w:rPr>
          <w:spacing w:val="-6"/>
          <w:lang w:val="de-DE"/>
        </w:rPr>
        <w:t xml:space="preserve"> </w:t>
      </w:r>
      <w:r w:rsidRPr="004F103F">
        <w:rPr>
          <w:lang w:val="de-DE"/>
        </w:rPr>
        <w:t>nicht</w:t>
      </w:r>
      <w:r w:rsidRPr="004F103F">
        <w:rPr>
          <w:spacing w:val="-7"/>
          <w:lang w:val="de-DE"/>
        </w:rPr>
        <w:t xml:space="preserve"> </w:t>
      </w:r>
      <w:r w:rsidRPr="004F103F">
        <w:rPr>
          <w:lang w:val="de-DE"/>
        </w:rPr>
        <w:t>im</w:t>
      </w:r>
      <w:r w:rsidRPr="004F103F">
        <w:rPr>
          <w:spacing w:val="-7"/>
          <w:lang w:val="de-DE"/>
        </w:rPr>
        <w:t xml:space="preserve"> </w:t>
      </w:r>
      <w:r w:rsidRPr="004F103F">
        <w:rPr>
          <w:lang w:val="de-DE"/>
        </w:rPr>
        <w:t>Abwasser</w:t>
      </w:r>
      <w:r w:rsidRPr="004F103F">
        <w:rPr>
          <w:spacing w:val="-7"/>
          <w:lang w:val="de-DE"/>
        </w:rPr>
        <w:t xml:space="preserve"> </w:t>
      </w:r>
      <w:r w:rsidRPr="004F103F">
        <w:rPr>
          <w:lang w:val="de-DE"/>
        </w:rPr>
        <w:t>oder</w:t>
      </w:r>
      <w:r w:rsidRPr="004F103F">
        <w:rPr>
          <w:spacing w:val="-7"/>
          <w:lang w:val="de-DE"/>
        </w:rPr>
        <w:t xml:space="preserve"> </w:t>
      </w:r>
      <w:r w:rsidRPr="004F103F">
        <w:rPr>
          <w:lang w:val="de-DE"/>
        </w:rPr>
        <w:t>Haushaltsabfall.</w:t>
      </w:r>
      <w:r w:rsidRPr="004F103F">
        <w:rPr>
          <w:spacing w:val="-7"/>
          <w:lang w:val="de-DE"/>
        </w:rPr>
        <w:t xml:space="preserve"> </w:t>
      </w:r>
      <w:r w:rsidRPr="004F103F">
        <w:rPr>
          <w:lang w:val="de-DE"/>
        </w:rPr>
        <w:t>Fragen</w:t>
      </w:r>
      <w:r w:rsidRPr="004F103F">
        <w:rPr>
          <w:spacing w:val="-4"/>
          <w:lang w:val="de-DE"/>
        </w:rPr>
        <w:t xml:space="preserve"> </w:t>
      </w:r>
      <w:r w:rsidRPr="004F103F">
        <w:rPr>
          <w:lang w:val="de-DE"/>
        </w:rPr>
        <w:t>Sie</w:t>
      </w:r>
      <w:r w:rsidRPr="004F103F">
        <w:rPr>
          <w:spacing w:val="-7"/>
          <w:lang w:val="de-DE"/>
        </w:rPr>
        <w:t xml:space="preserve"> </w:t>
      </w:r>
      <w:r w:rsidRPr="004F103F">
        <w:rPr>
          <w:lang w:val="de-DE"/>
        </w:rPr>
        <w:t>Ihren</w:t>
      </w:r>
      <w:r w:rsidRPr="004F103F">
        <w:rPr>
          <w:spacing w:val="-7"/>
          <w:lang w:val="de-DE"/>
        </w:rPr>
        <w:t xml:space="preserve"> </w:t>
      </w:r>
      <w:r w:rsidRPr="004F103F">
        <w:rPr>
          <w:lang w:val="de-DE"/>
        </w:rPr>
        <w:t>Apotheker,</w:t>
      </w:r>
      <w:r w:rsidRPr="004F103F">
        <w:rPr>
          <w:spacing w:val="-6"/>
          <w:lang w:val="de-DE"/>
        </w:rPr>
        <w:t xml:space="preserve"> </w:t>
      </w:r>
      <w:r w:rsidRPr="004F103F">
        <w:rPr>
          <w:lang w:val="de-DE"/>
        </w:rPr>
        <w:t>wie</w:t>
      </w:r>
      <w:r w:rsidR="00232DE6">
        <w:rPr>
          <w:lang w:val="de-DE"/>
        </w:rPr>
        <w:t xml:space="preserve"> </w:t>
      </w:r>
      <w:r w:rsidRPr="004F103F">
        <w:rPr>
          <w:lang w:val="de-DE"/>
        </w:rPr>
        <w:t>das</w:t>
      </w:r>
      <w:r w:rsidRPr="004F103F">
        <w:rPr>
          <w:spacing w:val="-6"/>
          <w:lang w:val="de-DE"/>
        </w:rPr>
        <w:t xml:space="preserve"> </w:t>
      </w:r>
      <w:r w:rsidRPr="004F103F">
        <w:rPr>
          <w:lang w:val="de-DE"/>
        </w:rPr>
        <w:t>Arzneimittel</w:t>
      </w:r>
      <w:r w:rsidRPr="004F103F">
        <w:rPr>
          <w:spacing w:val="-5"/>
          <w:lang w:val="de-DE"/>
        </w:rPr>
        <w:t xml:space="preserve"> </w:t>
      </w:r>
      <w:r w:rsidRPr="004F103F">
        <w:rPr>
          <w:lang w:val="de-DE"/>
        </w:rPr>
        <w:t>zu</w:t>
      </w:r>
      <w:r w:rsidRPr="004F103F">
        <w:rPr>
          <w:spacing w:val="-5"/>
          <w:lang w:val="de-DE"/>
        </w:rPr>
        <w:t xml:space="preserve"> </w:t>
      </w:r>
      <w:r w:rsidRPr="004F103F">
        <w:rPr>
          <w:lang w:val="de-DE"/>
        </w:rPr>
        <w:t>entsorgen</w:t>
      </w:r>
      <w:r w:rsidRPr="004F103F">
        <w:rPr>
          <w:spacing w:val="-5"/>
          <w:lang w:val="de-DE"/>
        </w:rPr>
        <w:t xml:space="preserve"> </w:t>
      </w:r>
      <w:r w:rsidRPr="004F103F">
        <w:rPr>
          <w:lang w:val="de-DE"/>
        </w:rPr>
        <w:t>ist,</w:t>
      </w:r>
      <w:r w:rsidRPr="004F103F">
        <w:rPr>
          <w:spacing w:val="-5"/>
          <w:lang w:val="de-DE"/>
        </w:rPr>
        <w:t xml:space="preserve"> </w:t>
      </w:r>
      <w:r w:rsidRPr="004F103F">
        <w:rPr>
          <w:lang w:val="de-DE"/>
        </w:rPr>
        <w:t>wenn</w:t>
      </w:r>
      <w:r w:rsidRPr="004F103F">
        <w:rPr>
          <w:spacing w:val="-2"/>
          <w:lang w:val="de-DE"/>
        </w:rPr>
        <w:t xml:space="preserve"> </w:t>
      </w:r>
      <w:r w:rsidRPr="004F103F">
        <w:rPr>
          <w:lang w:val="de-DE"/>
        </w:rPr>
        <w:t>Sie</w:t>
      </w:r>
      <w:r w:rsidRPr="004F103F">
        <w:rPr>
          <w:spacing w:val="-5"/>
          <w:lang w:val="de-DE"/>
        </w:rPr>
        <w:t xml:space="preserve"> </w:t>
      </w:r>
      <w:r w:rsidRPr="004F103F">
        <w:rPr>
          <w:lang w:val="de-DE"/>
        </w:rPr>
        <w:t>es</w:t>
      </w:r>
      <w:r w:rsidRPr="004F103F">
        <w:rPr>
          <w:spacing w:val="-5"/>
          <w:lang w:val="de-DE"/>
        </w:rPr>
        <w:t xml:space="preserve"> </w:t>
      </w:r>
      <w:r w:rsidRPr="004F103F">
        <w:rPr>
          <w:lang w:val="de-DE"/>
        </w:rPr>
        <w:t>nicht</w:t>
      </w:r>
      <w:r w:rsidRPr="004F103F">
        <w:rPr>
          <w:spacing w:val="-5"/>
          <w:lang w:val="de-DE"/>
        </w:rPr>
        <w:t xml:space="preserve"> </w:t>
      </w:r>
      <w:r w:rsidRPr="004F103F">
        <w:rPr>
          <w:lang w:val="de-DE"/>
        </w:rPr>
        <w:t>mehr</w:t>
      </w:r>
      <w:r w:rsidRPr="004F103F">
        <w:rPr>
          <w:spacing w:val="-5"/>
          <w:lang w:val="de-DE"/>
        </w:rPr>
        <w:t xml:space="preserve"> </w:t>
      </w:r>
      <w:r w:rsidRPr="004F103F">
        <w:rPr>
          <w:lang w:val="de-DE"/>
        </w:rPr>
        <w:t>verwenden.</w:t>
      </w:r>
      <w:r w:rsidRPr="004F103F">
        <w:rPr>
          <w:spacing w:val="-6"/>
          <w:lang w:val="de-DE"/>
        </w:rPr>
        <w:t xml:space="preserve"> </w:t>
      </w:r>
      <w:r w:rsidRPr="00297B89">
        <w:rPr>
          <w:lang w:val="de-DE"/>
        </w:rPr>
        <w:t>Sie</w:t>
      </w:r>
      <w:r w:rsidRPr="00297B89">
        <w:rPr>
          <w:spacing w:val="-5"/>
          <w:lang w:val="de-DE"/>
        </w:rPr>
        <w:t xml:space="preserve"> </w:t>
      </w:r>
      <w:r w:rsidRPr="00297B89">
        <w:rPr>
          <w:lang w:val="de-DE"/>
        </w:rPr>
        <w:t>tragen</w:t>
      </w:r>
      <w:r w:rsidRPr="00297B89">
        <w:rPr>
          <w:spacing w:val="-5"/>
          <w:lang w:val="de-DE"/>
        </w:rPr>
        <w:t xml:space="preserve"> </w:t>
      </w:r>
      <w:r w:rsidRPr="00297B89">
        <w:rPr>
          <w:lang w:val="de-DE"/>
        </w:rPr>
        <w:t>damit</w:t>
      </w:r>
      <w:r w:rsidRPr="00297B89">
        <w:rPr>
          <w:spacing w:val="-5"/>
          <w:lang w:val="de-DE"/>
        </w:rPr>
        <w:t xml:space="preserve"> </w:t>
      </w:r>
      <w:r w:rsidRPr="00297B89">
        <w:rPr>
          <w:lang w:val="de-DE"/>
        </w:rPr>
        <w:t>zum</w:t>
      </w:r>
      <w:r w:rsidRPr="00297B89">
        <w:rPr>
          <w:spacing w:val="-5"/>
          <w:lang w:val="de-DE"/>
        </w:rPr>
        <w:t xml:space="preserve"> </w:t>
      </w:r>
      <w:r w:rsidRPr="00297B89">
        <w:rPr>
          <w:lang w:val="de-DE"/>
        </w:rPr>
        <w:t>Schutz</w:t>
      </w:r>
      <w:r w:rsidRPr="00297B89">
        <w:rPr>
          <w:spacing w:val="-1"/>
          <w:lang w:val="de-DE"/>
        </w:rPr>
        <w:t xml:space="preserve"> </w:t>
      </w:r>
      <w:r w:rsidRPr="00297B89">
        <w:rPr>
          <w:lang w:val="de-DE"/>
        </w:rPr>
        <w:t>der</w:t>
      </w:r>
      <w:r w:rsidRPr="00297B89">
        <w:rPr>
          <w:w w:val="99"/>
          <w:lang w:val="de-DE"/>
        </w:rPr>
        <w:t xml:space="preserve"> </w:t>
      </w:r>
      <w:r w:rsidRPr="00297B89">
        <w:rPr>
          <w:lang w:val="de-DE"/>
        </w:rPr>
        <w:t>Umwelt</w:t>
      </w:r>
      <w:r w:rsidRPr="00297B89">
        <w:rPr>
          <w:spacing w:val="-11"/>
          <w:lang w:val="de-DE"/>
        </w:rPr>
        <w:t xml:space="preserve"> </w:t>
      </w:r>
      <w:r w:rsidRPr="00297B89">
        <w:rPr>
          <w:lang w:val="de-DE"/>
        </w:rPr>
        <w:t>bei.</w:t>
      </w:r>
    </w:p>
    <w:p w14:paraId="6BECC813" w14:textId="77777777" w:rsidR="005148F7" w:rsidRPr="00297B89" w:rsidRDefault="005148F7">
      <w:pPr>
        <w:spacing w:before="6"/>
        <w:rPr>
          <w:rFonts w:ascii="Times New Roman" w:eastAsia="Times New Roman" w:hAnsi="Times New Roman" w:cs="Times New Roman"/>
          <w:lang w:val="de-DE"/>
        </w:rPr>
      </w:pPr>
    </w:p>
    <w:p w14:paraId="6BECC814" w14:textId="6D0B6409" w:rsidR="005148F7" w:rsidRPr="004F103F" w:rsidRDefault="00B6574C" w:rsidP="00311B80">
      <w:pPr>
        <w:pStyle w:val="Heading1"/>
        <w:tabs>
          <w:tab w:val="left" w:pos="685"/>
        </w:tabs>
        <w:spacing w:line="500" w:lineRule="atLeast"/>
        <w:ind w:left="142" w:right="4189"/>
        <w:rPr>
          <w:b w:val="0"/>
          <w:bCs w:val="0"/>
          <w:lang w:val="de-DE"/>
        </w:rPr>
      </w:pPr>
      <w:r>
        <w:rPr>
          <w:lang w:val="de-DE"/>
        </w:rPr>
        <w:t>6</w:t>
      </w:r>
      <w:r w:rsidR="00222284">
        <w:rPr>
          <w:lang w:val="de-DE"/>
        </w:rPr>
        <w:t>.</w:t>
      </w:r>
      <w:r w:rsidR="00222284">
        <w:rPr>
          <w:lang w:val="de-DE"/>
        </w:rPr>
        <w:tab/>
      </w:r>
      <w:r w:rsidR="004F103F" w:rsidRPr="004F103F">
        <w:rPr>
          <w:lang w:val="de-DE"/>
        </w:rPr>
        <w:t>Inhalt</w:t>
      </w:r>
      <w:r w:rsidR="004F103F" w:rsidRPr="004F103F">
        <w:rPr>
          <w:spacing w:val="-8"/>
          <w:lang w:val="de-DE"/>
        </w:rPr>
        <w:t xml:space="preserve"> </w:t>
      </w:r>
      <w:r w:rsidR="004F103F" w:rsidRPr="004F103F">
        <w:rPr>
          <w:lang w:val="de-DE"/>
        </w:rPr>
        <w:t>der</w:t>
      </w:r>
      <w:r w:rsidR="004F103F" w:rsidRPr="004F103F">
        <w:rPr>
          <w:spacing w:val="-8"/>
          <w:lang w:val="de-DE"/>
        </w:rPr>
        <w:t xml:space="preserve"> </w:t>
      </w:r>
      <w:r w:rsidR="004F103F" w:rsidRPr="004F103F">
        <w:rPr>
          <w:lang w:val="de-DE"/>
        </w:rPr>
        <w:t>Packung</w:t>
      </w:r>
      <w:r w:rsidR="004F103F" w:rsidRPr="004F103F">
        <w:rPr>
          <w:spacing w:val="-7"/>
          <w:lang w:val="de-DE"/>
        </w:rPr>
        <w:t xml:space="preserve"> </w:t>
      </w:r>
      <w:r w:rsidR="004F103F" w:rsidRPr="004F103F">
        <w:rPr>
          <w:lang w:val="de-DE"/>
        </w:rPr>
        <w:t>und</w:t>
      </w:r>
      <w:r w:rsidR="004F103F" w:rsidRPr="004F103F">
        <w:rPr>
          <w:spacing w:val="-8"/>
          <w:lang w:val="de-DE"/>
        </w:rPr>
        <w:t xml:space="preserve"> </w:t>
      </w:r>
      <w:r w:rsidR="004F103F" w:rsidRPr="004F103F">
        <w:rPr>
          <w:lang w:val="de-DE"/>
        </w:rPr>
        <w:t>weitere</w:t>
      </w:r>
      <w:r w:rsidR="004F103F" w:rsidRPr="004F103F">
        <w:rPr>
          <w:spacing w:val="-7"/>
          <w:lang w:val="de-DE"/>
        </w:rPr>
        <w:t xml:space="preserve"> </w:t>
      </w:r>
      <w:r w:rsidR="004F103F" w:rsidRPr="004F103F">
        <w:rPr>
          <w:lang w:val="de-DE"/>
        </w:rPr>
        <w:t>Informationen</w:t>
      </w:r>
      <w:r w:rsidR="004F103F" w:rsidRPr="004F103F">
        <w:rPr>
          <w:w w:val="99"/>
          <w:lang w:val="de-DE"/>
        </w:rPr>
        <w:t xml:space="preserve"> </w:t>
      </w:r>
      <w:r w:rsidR="004F103F" w:rsidRPr="004F103F">
        <w:rPr>
          <w:lang w:val="de-DE"/>
        </w:rPr>
        <w:t>Was</w:t>
      </w:r>
      <w:r w:rsidR="004F103F" w:rsidRPr="004F103F">
        <w:rPr>
          <w:spacing w:val="-4"/>
          <w:lang w:val="de-DE"/>
        </w:rPr>
        <w:t xml:space="preserve"> </w:t>
      </w:r>
      <w:r w:rsidR="004F103F" w:rsidRPr="004F103F">
        <w:rPr>
          <w:lang w:val="de-DE"/>
        </w:rPr>
        <w:t>Avamys</w:t>
      </w:r>
      <w:r w:rsidR="004F103F" w:rsidRPr="004F103F">
        <w:rPr>
          <w:spacing w:val="-3"/>
          <w:lang w:val="de-DE"/>
        </w:rPr>
        <w:t xml:space="preserve"> </w:t>
      </w:r>
      <w:r w:rsidR="004F103F" w:rsidRPr="004F103F">
        <w:rPr>
          <w:lang w:val="de-DE"/>
        </w:rPr>
        <w:t>enthält</w:t>
      </w:r>
      <w:r w:rsidR="005E7B29">
        <w:rPr>
          <w:lang w:val="de-DE"/>
        </w:rPr>
        <w:fldChar w:fldCharType="begin"/>
      </w:r>
      <w:r w:rsidR="005E7B29">
        <w:rPr>
          <w:lang w:val="de-DE"/>
        </w:rPr>
        <w:instrText xml:space="preserve"> DOCVARIABLE vault_nd_3d6decfa-0aa9-4c2f-9754-b2d608757ff7 \* MERGEFORMAT </w:instrText>
      </w:r>
      <w:r w:rsidR="005E7B29">
        <w:rPr>
          <w:lang w:val="de-DE"/>
        </w:rPr>
        <w:fldChar w:fldCharType="separate"/>
      </w:r>
      <w:r w:rsidR="005E7B29">
        <w:rPr>
          <w:lang w:val="de-DE"/>
        </w:rPr>
        <w:t xml:space="preserve"> </w:t>
      </w:r>
      <w:r w:rsidR="005E7B29">
        <w:rPr>
          <w:lang w:val="de-DE"/>
        </w:rPr>
        <w:fldChar w:fldCharType="end"/>
      </w:r>
    </w:p>
    <w:p w14:paraId="6BECC815" w14:textId="77777777" w:rsidR="005148F7" w:rsidRPr="004F103F" w:rsidRDefault="004F103F" w:rsidP="00124D6E">
      <w:pPr>
        <w:pStyle w:val="BodyText"/>
        <w:numPr>
          <w:ilvl w:val="0"/>
          <w:numId w:val="13"/>
        </w:numPr>
        <w:rPr>
          <w:lang w:val="de-DE"/>
        </w:rPr>
      </w:pPr>
      <w:r w:rsidRPr="004F103F">
        <w:rPr>
          <w:lang w:val="de-DE"/>
        </w:rPr>
        <w:t>Der</w:t>
      </w:r>
      <w:r w:rsidRPr="004F103F">
        <w:rPr>
          <w:spacing w:val="-9"/>
          <w:lang w:val="de-DE"/>
        </w:rPr>
        <w:t xml:space="preserve"> </w:t>
      </w:r>
      <w:r w:rsidRPr="004F103F">
        <w:rPr>
          <w:lang w:val="de-DE"/>
        </w:rPr>
        <w:t>Wirkstoff</w:t>
      </w:r>
      <w:r w:rsidRPr="004F103F">
        <w:rPr>
          <w:spacing w:val="-8"/>
          <w:lang w:val="de-DE"/>
        </w:rPr>
        <w:t xml:space="preserve"> </w:t>
      </w:r>
      <w:r w:rsidRPr="004F103F">
        <w:rPr>
          <w:lang w:val="de-DE"/>
        </w:rPr>
        <w:t>ist</w:t>
      </w:r>
      <w:r w:rsidRPr="004F103F">
        <w:rPr>
          <w:spacing w:val="-8"/>
          <w:lang w:val="de-DE"/>
        </w:rPr>
        <w:t xml:space="preserve"> </w:t>
      </w:r>
      <w:r w:rsidRPr="004F103F">
        <w:rPr>
          <w:lang w:val="de-DE"/>
        </w:rPr>
        <w:t>Fluticasonfuroat.</w:t>
      </w:r>
      <w:r w:rsidRPr="004F103F">
        <w:rPr>
          <w:spacing w:val="-8"/>
          <w:lang w:val="de-DE"/>
        </w:rPr>
        <w:t xml:space="preserve"> </w:t>
      </w:r>
      <w:r w:rsidRPr="004F103F">
        <w:rPr>
          <w:lang w:val="de-DE"/>
        </w:rPr>
        <w:t>Jeder</w:t>
      </w:r>
      <w:r w:rsidRPr="004F103F">
        <w:rPr>
          <w:spacing w:val="-8"/>
          <w:lang w:val="de-DE"/>
        </w:rPr>
        <w:t xml:space="preserve"> </w:t>
      </w:r>
      <w:r w:rsidRPr="004F103F">
        <w:rPr>
          <w:lang w:val="de-DE"/>
        </w:rPr>
        <w:t>Sprühstoß</w:t>
      </w:r>
      <w:r w:rsidRPr="004F103F">
        <w:rPr>
          <w:spacing w:val="-9"/>
          <w:lang w:val="de-DE"/>
        </w:rPr>
        <w:t xml:space="preserve"> </w:t>
      </w:r>
      <w:r w:rsidRPr="004F103F">
        <w:rPr>
          <w:lang w:val="de-DE"/>
        </w:rPr>
        <w:t>enthält</w:t>
      </w:r>
      <w:r w:rsidRPr="004F103F">
        <w:rPr>
          <w:spacing w:val="-8"/>
          <w:lang w:val="de-DE"/>
        </w:rPr>
        <w:t xml:space="preserve"> </w:t>
      </w:r>
      <w:r w:rsidRPr="004F103F">
        <w:rPr>
          <w:lang w:val="de-DE"/>
        </w:rPr>
        <w:t>27,5</w:t>
      </w:r>
      <w:r w:rsidRPr="004F103F">
        <w:rPr>
          <w:spacing w:val="-8"/>
          <w:lang w:val="de-DE"/>
        </w:rPr>
        <w:t xml:space="preserve"> </w:t>
      </w:r>
      <w:r w:rsidRPr="004F103F">
        <w:rPr>
          <w:lang w:val="de-DE"/>
        </w:rPr>
        <w:t>Mikrogramm</w:t>
      </w:r>
      <w:r w:rsidRPr="004F103F">
        <w:rPr>
          <w:spacing w:val="-9"/>
          <w:lang w:val="de-DE"/>
        </w:rPr>
        <w:t xml:space="preserve"> </w:t>
      </w:r>
      <w:r w:rsidRPr="004F103F">
        <w:rPr>
          <w:lang w:val="de-DE"/>
        </w:rPr>
        <w:t>Fluticasonfuroat.</w:t>
      </w:r>
    </w:p>
    <w:p w14:paraId="6BECC816" w14:textId="77777777" w:rsidR="005148F7" w:rsidRPr="004F103F" w:rsidRDefault="004F103F" w:rsidP="00124D6E">
      <w:pPr>
        <w:pStyle w:val="BodyText"/>
        <w:numPr>
          <w:ilvl w:val="0"/>
          <w:numId w:val="13"/>
        </w:numPr>
        <w:ind w:right="135"/>
        <w:rPr>
          <w:lang w:val="de-DE"/>
        </w:rPr>
      </w:pPr>
      <w:r w:rsidRPr="004F103F">
        <w:rPr>
          <w:lang w:val="de-DE"/>
        </w:rPr>
        <w:t>Die</w:t>
      </w:r>
      <w:r w:rsidRPr="004F103F">
        <w:rPr>
          <w:spacing w:val="-11"/>
          <w:lang w:val="de-DE"/>
        </w:rPr>
        <w:t xml:space="preserve"> </w:t>
      </w:r>
      <w:r w:rsidRPr="004F103F">
        <w:rPr>
          <w:lang w:val="de-DE"/>
        </w:rPr>
        <w:t>sonstigen</w:t>
      </w:r>
      <w:r w:rsidRPr="004F103F">
        <w:rPr>
          <w:spacing w:val="-10"/>
          <w:lang w:val="de-DE"/>
        </w:rPr>
        <w:t xml:space="preserve"> </w:t>
      </w:r>
      <w:r w:rsidRPr="004F103F">
        <w:rPr>
          <w:lang w:val="de-DE"/>
        </w:rPr>
        <w:t>Bestandteile</w:t>
      </w:r>
      <w:r w:rsidRPr="004F103F">
        <w:rPr>
          <w:spacing w:val="-11"/>
          <w:lang w:val="de-DE"/>
        </w:rPr>
        <w:t xml:space="preserve"> </w:t>
      </w:r>
      <w:r w:rsidRPr="004F103F">
        <w:rPr>
          <w:lang w:val="de-DE"/>
        </w:rPr>
        <w:t>sind</w:t>
      </w:r>
      <w:r w:rsidRPr="004F103F">
        <w:rPr>
          <w:spacing w:val="-10"/>
          <w:lang w:val="de-DE"/>
        </w:rPr>
        <w:t xml:space="preserve"> </w:t>
      </w:r>
      <w:r w:rsidRPr="004F103F">
        <w:rPr>
          <w:lang w:val="de-DE"/>
        </w:rPr>
        <w:t>wasserfreie</w:t>
      </w:r>
      <w:r w:rsidRPr="004F103F">
        <w:rPr>
          <w:spacing w:val="-11"/>
          <w:lang w:val="de-DE"/>
        </w:rPr>
        <w:t xml:space="preserve"> </w:t>
      </w:r>
      <w:r w:rsidRPr="004F103F">
        <w:rPr>
          <w:lang w:val="de-DE"/>
        </w:rPr>
        <w:t>Glucose,</w:t>
      </w:r>
      <w:r w:rsidRPr="004F103F">
        <w:rPr>
          <w:spacing w:val="-10"/>
          <w:lang w:val="de-DE"/>
        </w:rPr>
        <w:t xml:space="preserve"> </w:t>
      </w:r>
      <w:r w:rsidRPr="004F103F">
        <w:rPr>
          <w:lang w:val="de-DE"/>
        </w:rPr>
        <w:t>mikrokristalline</w:t>
      </w:r>
      <w:r w:rsidRPr="004F103F">
        <w:rPr>
          <w:spacing w:val="-11"/>
          <w:lang w:val="de-DE"/>
        </w:rPr>
        <w:t xml:space="preserve"> </w:t>
      </w:r>
      <w:r w:rsidRPr="004F103F">
        <w:rPr>
          <w:lang w:val="de-DE"/>
        </w:rPr>
        <w:t>Cellulose,</w:t>
      </w:r>
      <w:r w:rsidRPr="004F103F">
        <w:rPr>
          <w:spacing w:val="-5"/>
          <w:lang w:val="de-DE"/>
        </w:rPr>
        <w:t xml:space="preserve"> </w:t>
      </w:r>
      <w:r w:rsidRPr="004F103F">
        <w:rPr>
          <w:lang w:val="de-DE"/>
        </w:rPr>
        <w:t>Carmellose-Natrium,</w:t>
      </w:r>
      <w:r w:rsidRPr="004F103F">
        <w:rPr>
          <w:w w:val="99"/>
          <w:lang w:val="de-DE"/>
        </w:rPr>
        <w:t xml:space="preserve"> </w:t>
      </w:r>
      <w:r w:rsidRPr="004F103F">
        <w:rPr>
          <w:lang w:val="de-DE"/>
        </w:rPr>
        <w:t>Polysorbat</w:t>
      </w:r>
      <w:r w:rsidRPr="004F103F">
        <w:rPr>
          <w:spacing w:val="-9"/>
          <w:lang w:val="de-DE"/>
        </w:rPr>
        <w:t xml:space="preserve"> </w:t>
      </w:r>
      <w:r w:rsidRPr="004F103F">
        <w:rPr>
          <w:lang w:val="de-DE"/>
        </w:rPr>
        <w:t>80,</w:t>
      </w:r>
      <w:r w:rsidRPr="004F103F">
        <w:rPr>
          <w:spacing w:val="-9"/>
          <w:lang w:val="de-DE"/>
        </w:rPr>
        <w:t xml:space="preserve"> </w:t>
      </w:r>
      <w:r w:rsidRPr="004F103F">
        <w:rPr>
          <w:lang w:val="de-DE"/>
        </w:rPr>
        <w:t>Benzalkoniumchlorid,</w:t>
      </w:r>
      <w:r w:rsidRPr="004F103F">
        <w:rPr>
          <w:spacing w:val="-9"/>
          <w:lang w:val="de-DE"/>
        </w:rPr>
        <w:t xml:space="preserve"> </w:t>
      </w:r>
      <w:r w:rsidRPr="004F103F">
        <w:rPr>
          <w:lang w:val="de-DE"/>
        </w:rPr>
        <w:t>Natriumedetat,</w:t>
      </w:r>
      <w:r w:rsidRPr="004F103F">
        <w:rPr>
          <w:spacing w:val="-6"/>
          <w:lang w:val="de-DE"/>
        </w:rPr>
        <w:t xml:space="preserve"> </w:t>
      </w:r>
      <w:r w:rsidRPr="004F103F">
        <w:rPr>
          <w:lang w:val="de-DE"/>
        </w:rPr>
        <w:t>gereinigtes</w:t>
      </w:r>
      <w:r w:rsidRPr="004F103F">
        <w:rPr>
          <w:spacing w:val="-9"/>
          <w:lang w:val="de-DE"/>
        </w:rPr>
        <w:t xml:space="preserve"> </w:t>
      </w:r>
      <w:r w:rsidRPr="004F103F">
        <w:rPr>
          <w:lang w:val="de-DE"/>
        </w:rPr>
        <w:t>Wasser</w:t>
      </w:r>
      <w:r w:rsidRPr="004F103F">
        <w:rPr>
          <w:spacing w:val="-8"/>
          <w:lang w:val="de-DE"/>
        </w:rPr>
        <w:t xml:space="preserve"> </w:t>
      </w:r>
      <w:r w:rsidRPr="004F103F">
        <w:rPr>
          <w:lang w:val="de-DE"/>
        </w:rPr>
        <w:t>(siehe</w:t>
      </w:r>
      <w:r w:rsidRPr="004F103F">
        <w:rPr>
          <w:spacing w:val="-8"/>
          <w:lang w:val="de-DE"/>
        </w:rPr>
        <w:t xml:space="preserve"> </w:t>
      </w:r>
      <w:r w:rsidRPr="004F103F">
        <w:rPr>
          <w:lang w:val="de-DE"/>
        </w:rPr>
        <w:t>Abschnitt</w:t>
      </w:r>
      <w:r w:rsidRPr="004F103F">
        <w:rPr>
          <w:spacing w:val="-9"/>
          <w:lang w:val="de-DE"/>
        </w:rPr>
        <w:t xml:space="preserve"> </w:t>
      </w:r>
      <w:r w:rsidRPr="004F103F">
        <w:rPr>
          <w:lang w:val="de-DE"/>
        </w:rPr>
        <w:t>2).</w:t>
      </w:r>
    </w:p>
    <w:p w14:paraId="6BECC817" w14:textId="77777777" w:rsidR="005148F7" w:rsidRPr="004F103F" w:rsidRDefault="005148F7">
      <w:pPr>
        <w:rPr>
          <w:rFonts w:ascii="Times New Roman" w:eastAsia="Times New Roman" w:hAnsi="Times New Roman" w:cs="Times New Roman"/>
          <w:lang w:val="de-DE"/>
        </w:rPr>
      </w:pPr>
    </w:p>
    <w:p w14:paraId="6BECC818" w14:textId="301A489B" w:rsidR="005148F7" w:rsidRPr="00311B80" w:rsidRDefault="004F103F" w:rsidP="00311B80">
      <w:pPr>
        <w:pStyle w:val="BodyText"/>
        <w:spacing w:before="54"/>
        <w:rPr>
          <w:b/>
          <w:bCs/>
          <w:lang w:val="de-DE"/>
        </w:rPr>
      </w:pPr>
      <w:r w:rsidRPr="00F45F0F">
        <w:rPr>
          <w:b/>
          <w:bCs/>
          <w:lang w:val="de-DE"/>
        </w:rPr>
        <w:t>Wie</w:t>
      </w:r>
      <w:r w:rsidRPr="00311B80">
        <w:rPr>
          <w:b/>
          <w:bCs/>
          <w:lang w:val="de-DE"/>
        </w:rPr>
        <w:t xml:space="preserve"> </w:t>
      </w:r>
      <w:r w:rsidRPr="00F45F0F">
        <w:rPr>
          <w:b/>
          <w:bCs/>
          <w:lang w:val="de-DE"/>
        </w:rPr>
        <w:t>Avamys</w:t>
      </w:r>
      <w:r w:rsidRPr="00311B80">
        <w:rPr>
          <w:b/>
          <w:bCs/>
          <w:lang w:val="de-DE"/>
        </w:rPr>
        <w:t xml:space="preserve"> </w:t>
      </w:r>
      <w:r w:rsidRPr="00F45F0F">
        <w:rPr>
          <w:b/>
          <w:bCs/>
          <w:lang w:val="de-DE"/>
        </w:rPr>
        <w:t>aussieht</w:t>
      </w:r>
      <w:r w:rsidRPr="00311B80">
        <w:rPr>
          <w:b/>
          <w:bCs/>
          <w:lang w:val="de-DE"/>
        </w:rPr>
        <w:t xml:space="preserve"> </w:t>
      </w:r>
      <w:r w:rsidRPr="00F45F0F">
        <w:rPr>
          <w:b/>
          <w:bCs/>
          <w:lang w:val="de-DE"/>
        </w:rPr>
        <w:t>und</w:t>
      </w:r>
      <w:r w:rsidRPr="00311B80">
        <w:rPr>
          <w:b/>
          <w:bCs/>
          <w:lang w:val="de-DE"/>
        </w:rPr>
        <w:t xml:space="preserve"> </w:t>
      </w:r>
      <w:r w:rsidRPr="00F45F0F">
        <w:rPr>
          <w:b/>
          <w:bCs/>
          <w:lang w:val="de-DE"/>
        </w:rPr>
        <w:t>Inhalt</w:t>
      </w:r>
      <w:r w:rsidRPr="00311B80">
        <w:rPr>
          <w:b/>
          <w:bCs/>
          <w:lang w:val="de-DE"/>
        </w:rPr>
        <w:t xml:space="preserve"> </w:t>
      </w:r>
      <w:r w:rsidRPr="00F45F0F">
        <w:rPr>
          <w:b/>
          <w:bCs/>
          <w:lang w:val="de-DE"/>
        </w:rPr>
        <w:t>der</w:t>
      </w:r>
      <w:r w:rsidRPr="00311B80">
        <w:rPr>
          <w:b/>
          <w:bCs/>
          <w:lang w:val="de-DE"/>
        </w:rPr>
        <w:t xml:space="preserve"> </w:t>
      </w:r>
      <w:r w:rsidRPr="00F45F0F">
        <w:rPr>
          <w:b/>
          <w:bCs/>
          <w:lang w:val="de-DE"/>
        </w:rPr>
        <w:t>Packung</w:t>
      </w:r>
      <w:r w:rsidR="005E7B29" w:rsidRPr="00311B80">
        <w:rPr>
          <w:b/>
          <w:bCs/>
        </w:rPr>
        <w:fldChar w:fldCharType="begin"/>
      </w:r>
      <w:r w:rsidR="005E7B29" w:rsidRPr="00F45F0F">
        <w:rPr>
          <w:b/>
          <w:bCs/>
          <w:lang w:val="de-DE"/>
        </w:rPr>
        <w:instrText xml:space="preserve"> DOCVARIABLE vault_nd_ddf71674-a184-4d65-9086-b5030aae14b5 \* MERGEFORMAT </w:instrText>
      </w:r>
      <w:r w:rsidR="005E7B29" w:rsidRPr="00311B80">
        <w:rPr>
          <w:b/>
          <w:bCs/>
        </w:rPr>
        <w:fldChar w:fldCharType="separate"/>
      </w:r>
      <w:r w:rsidR="005E7B29" w:rsidRPr="00F45F0F">
        <w:rPr>
          <w:b/>
          <w:bCs/>
          <w:lang w:val="de-DE"/>
        </w:rPr>
        <w:t xml:space="preserve"> </w:t>
      </w:r>
      <w:r w:rsidR="005E7B29" w:rsidRPr="00311B80">
        <w:rPr>
          <w:b/>
          <w:bCs/>
        </w:rPr>
        <w:fldChar w:fldCharType="end"/>
      </w:r>
    </w:p>
    <w:p w14:paraId="6BECC819" w14:textId="77777777" w:rsidR="005148F7" w:rsidRPr="004F103F" w:rsidRDefault="004F103F">
      <w:pPr>
        <w:pStyle w:val="BodyText"/>
        <w:ind w:right="135"/>
        <w:rPr>
          <w:lang w:val="de-DE"/>
        </w:rPr>
      </w:pPr>
      <w:r w:rsidRPr="004F103F">
        <w:rPr>
          <w:lang w:val="de-DE"/>
        </w:rPr>
        <w:t>Bei</w:t>
      </w:r>
      <w:r w:rsidRPr="004F103F">
        <w:rPr>
          <w:spacing w:val="-6"/>
          <w:lang w:val="de-DE"/>
        </w:rPr>
        <w:t xml:space="preserve"> </w:t>
      </w:r>
      <w:r w:rsidRPr="004F103F">
        <w:rPr>
          <w:lang w:val="de-DE"/>
        </w:rPr>
        <w:t>dem</w:t>
      </w:r>
      <w:r w:rsidRPr="004F103F">
        <w:rPr>
          <w:spacing w:val="-5"/>
          <w:lang w:val="de-DE"/>
        </w:rPr>
        <w:t xml:space="preserve"> </w:t>
      </w:r>
      <w:r w:rsidRPr="004F103F">
        <w:rPr>
          <w:lang w:val="de-DE"/>
        </w:rPr>
        <w:t>Arzneimittel</w:t>
      </w:r>
      <w:r w:rsidRPr="004F103F">
        <w:rPr>
          <w:spacing w:val="-6"/>
          <w:lang w:val="de-DE"/>
        </w:rPr>
        <w:t xml:space="preserve"> </w:t>
      </w:r>
      <w:r w:rsidRPr="004F103F">
        <w:rPr>
          <w:lang w:val="de-DE"/>
        </w:rPr>
        <w:t>handelt</w:t>
      </w:r>
      <w:r w:rsidRPr="004F103F">
        <w:rPr>
          <w:spacing w:val="-5"/>
          <w:lang w:val="de-DE"/>
        </w:rPr>
        <w:t xml:space="preserve"> </w:t>
      </w:r>
      <w:r w:rsidRPr="004F103F">
        <w:rPr>
          <w:lang w:val="de-DE"/>
        </w:rPr>
        <w:t>es</w:t>
      </w:r>
      <w:r w:rsidRPr="004F103F">
        <w:rPr>
          <w:spacing w:val="-5"/>
          <w:lang w:val="de-DE"/>
        </w:rPr>
        <w:t xml:space="preserve"> </w:t>
      </w:r>
      <w:r w:rsidRPr="004F103F">
        <w:rPr>
          <w:lang w:val="de-DE"/>
        </w:rPr>
        <w:t>sich</w:t>
      </w:r>
      <w:r w:rsidRPr="004F103F">
        <w:rPr>
          <w:spacing w:val="-3"/>
          <w:lang w:val="de-DE"/>
        </w:rPr>
        <w:t xml:space="preserve"> </w:t>
      </w:r>
      <w:r w:rsidRPr="004F103F">
        <w:rPr>
          <w:lang w:val="de-DE"/>
        </w:rPr>
        <w:t>um</w:t>
      </w:r>
      <w:r w:rsidRPr="004F103F">
        <w:rPr>
          <w:spacing w:val="-5"/>
          <w:lang w:val="de-DE"/>
        </w:rPr>
        <w:t xml:space="preserve"> </w:t>
      </w:r>
      <w:r w:rsidRPr="004F103F">
        <w:rPr>
          <w:lang w:val="de-DE"/>
        </w:rPr>
        <w:t>ein</w:t>
      </w:r>
      <w:r w:rsidRPr="004F103F">
        <w:rPr>
          <w:spacing w:val="-6"/>
          <w:lang w:val="de-DE"/>
        </w:rPr>
        <w:t xml:space="preserve"> </w:t>
      </w:r>
      <w:r w:rsidRPr="004F103F">
        <w:rPr>
          <w:lang w:val="de-DE"/>
        </w:rPr>
        <w:t>Nasenspray</w:t>
      </w:r>
      <w:r w:rsidRPr="004F103F">
        <w:rPr>
          <w:spacing w:val="-4"/>
          <w:lang w:val="de-DE"/>
        </w:rPr>
        <w:t xml:space="preserve"> </w:t>
      </w:r>
      <w:r w:rsidRPr="004F103F">
        <w:rPr>
          <w:lang w:val="de-DE"/>
        </w:rPr>
        <w:t>mit</w:t>
      </w:r>
      <w:r w:rsidRPr="004F103F">
        <w:rPr>
          <w:spacing w:val="-5"/>
          <w:lang w:val="de-DE"/>
        </w:rPr>
        <w:t xml:space="preserve"> </w:t>
      </w:r>
      <w:r w:rsidRPr="004F103F">
        <w:rPr>
          <w:lang w:val="de-DE"/>
        </w:rPr>
        <w:t>einer</w:t>
      </w:r>
      <w:r w:rsidRPr="004F103F">
        <w:rPr>
          <w:spacing w:val="-5"/>
          <w:lang w:val="de-DE"/>
        </w:rPr>
        <w:t xml:space="preserve"> </w:t>
      </w:r>
      <w:r w:rsidRPr="004F103F">
        <w:rPr>
          <w:lang w:val="de-DE"/>
        </w:rPr>
        <w:t>weißlichen</w:t>
      </w:r>
      <w:r w:rsidRPr="004F103F">
        <w:rPr>
          <w:spacing w:val="-5"/>
          <w:lang w:val="de-DE"/>
        </w:rPr>
        <w:t xml:space="preserve"> </w:t>
      </w:r>
      <w:r w:rsidRPr="004F103F">
        <w:rPr>
          <w:lang w:val="de-DE"/>
        </w:rPr>
        <w:t>Suspension,</w:t>
      </w:r>
      <w:r w:rsidRPr="004F103F">
        <w:rPr>
          <w:spacing w:val="-6"/>
          <w:lang w:val="de-DE"/>
        </w:rPr>
        <w:t xml:space="preserve"> </w:t>
      </w:r>
      <w:r w:rsidRPr="004F103F">
        <w:rPr>
          <w:lang w:val="de-DE"/>
        </w:rPr>
        <w:t>die</w:t>
      </w:r>
      <w:r w:rsidRPr="004F103F">
        <w:rPr>
          <w:spacing w:val="-5"/>
          <w:lang w:val="de-DE"/>
        </w:rPr>
        <w:t xml:space="preserve"> </w:t>
      </w:r>
      <w:r w:rsidRPr="004F103F">
        <w:rPr>
          <w:lang w:val="de-DE"/>
        </w:rPr>
        <w:t>sich</w:t>
      </w:r>
      <w:r w:rsidRPr="004F103F">
        <w:rPr>
          <w:spacing w:val="-4"/>
          <w:lang w:val="de-DE"/>
        </w:rPr>
        <w:t xml:space="preserve"> </w:t>
      </w:r>
      <w:r w:rsidRPr="004F103F">
        <w:rPr>
          <w:lang w:val="de-DE"/>
        </w:rPr>
        <w:t>in</w:t>
      </w:r>
      <w:r w:rsidRPr="004F103F">
        <w:rPr>
          <w:w w:val="99"/>
          <w:lang w:val="de-DE"/>
        </w:rPr>
        <w:t xml:space="preserve"> </w:t>
      </w:r>
      <w:r w:rsidRPr="004F103F">
        <w:rPr>
          <w:lang w:val="de-DE"/>
        </w:rPr>
        <w:t>einer</w:t>
      </w:r>
      <w:r w:rsidRPr="004F103F">
        <w:rPr>
          <w:spacing w:val="-10"/>
          <w:lang w:val="de-DE"/>
        </w:rPr>
        <w:t xml:space="preserve"> </w:t>
      </w:r>
      <w:r w:rsidRPr="004F103F">
        <w:rPr>
          <w:lang w:val="de-DE"/>
        </w:rPr>
        <w:t>bernsteinfarbenen</w:t>
      </w:r>
      <w:r w:rsidRPr="004F103F">
        <w:rPr>
          <w:spacing w:val="-9"/>
          <w:lang w:val="de-DE"/>
        </w:rPr>
        <w:t xml:space="preserve"> </w:t>
      </w:r>
      <w:r w:rsidRPr="004F103F">
        <w:rPr>
          <w:lang w:val="de-DE"/>
        </w:rPr>
        <w:t>Glasflasche</w:t>
      </w:r>
      <w:r w:rsidRPr="004F103F">
        <w:rPr>
          <w:spacing w:val="-9"/>
          <w:lang w:val="de-DE"/>
        </w:rPr>
        <w:t xml:space="preserve"> </w:t>
      </w:r>
      <w:r w:rsidRPr="004F103F">
        <w:rPr>
          <w:lang w:val="de-DE"/>
        </w:rPr>
        <w:t>befindet,</w:t>
      </w:r>
      <w:r w:rsidRPr="004F103F">
        <w:rPr>
          <w:spacing w:val="-6"/>
          <w:lang w:val="de-DE"/>
        </w:rPr>
        <w:t xml:space="preserve"> </w:t>
      </w:r>
      <w:r w:rsidRPr="004F103F">
        <w:rPr>
          <w:lang w:val="de-DE"/>
        </w:rPr>
        <w:t>welche</w:t>
      </w:r>
      <w:r w:rsidRPr="004F103F">
        <w:rPr>
          <w:spacing w:val="-9"/>
          <w:lang w:val="de-DE"/>
        </w:rPr>
        <w:t xml:space="preserve"> </w:t>
      </w:r>
      <w:r w:rsidRPr="004F103F">
        <w:rPr>
          <w:lang w:val="de-DE"/>
        </w:rPr>
        <w:t>mit</w:t>
      </w:r>
      <w:r w:rsidRPr="004F103F">
        <w:rPr>
          <w:spacing w:val="-10"/>
          <w:lang w:val="de-DE"/>
        </w:rPr>
        <w:t xml:space="preserve"> </w:t>
      </w:r>
      <w:r w:rsidRPr="004F103F">
        <w:rPr>
          <w:lang w:val="de-DE"/>
        </w:rPr>
        <w:t>einem</w:t>
      </w:r>
      <w:r w:rsidRPr="004F103F">
        <w:rPr>
          <w:spacing w:val="-9"/>
          <w:lang w:val="de-DE"/>
        </w:rPr>
        <w:t xml:space="preserve"> </w:t>
      </w:r>
      <w:r w:rsidRPr="004F103F">
        <w:rPr>
          <w:lang w:val="de-DE"/>
        </w:rPr>
        <w:t>Pumpmechanismus</w:t>
      </w:r>
      <w:r w:rsidRPr="004F103F">
        <w:rPr>
          <w:spacing w:val="-9"/>
          <w:lang w:val="de-DE"/>
        </w:rPr>
        <w:t xml:space="preserve"> </w:t>
      </w:r>
      <w:r w:rsidRPr="004F103F">
        <w:rPr>
          <w:lang w:val="de-DE"/>
        </w:rPr>
        <w:t>ausgerüstet</w:t>
      </w:r>
      <w:r w:rsidRPr="004F103F">
        <w:rPr>
          <w:spacing w:val="-9"/>
          <w:lang w:val="de-DE"/>
        </w:rPr>
        <w:t xml:space="preserve"> </w:t>
      </w:r>
      <w:r w:rsidRPr="004F103F">
        <w:rPr>
          <w:lang w:val="de-DE"/>
        </w:rPr>
        <w:t>ist.</w:t>
      </w:r>
    </w:p>
    <w:p w14:paraId="6BECC81A" w14:textId="77777777" w:rsidR="005148F7" w:rsidRPr="004F103F" w:rsidRDefault="004F103F">
      <w:pPr>
        <w:pStyle w:val="BodyText"/>
        <w:ind w:right="135"/>
        <w:rPr>
          <w:lang w:val="de-DE"/>
        </w:rPr>
      </w:pPr>
      <w:r w:rsidRPr="004F103F">
        <w:rPr>
          <w:lang w:val="de-DE"/>
        </w:rPr>
        <w:t>Die</w:t>
      </w:r>
      <w:r w:rsidRPr="004F103F">
        <w:rPr>
          <w:spacing w:val="-7"/>
          <w:lang w:val="de-DE"/>
        </w:rPr>
        <w:t xml:space="preserve"> </w:t>
      </w:r>
      <w:r w:rsidRPr="004F103F">
        <w:rPr>
          <w:lang w:val="de-DE"/>
        </w:rPr>
        <w:t>Glasflasche</w:t>
      </w:r>
      <w:r w:rsidRPr="004F103F">
        <w:rPr>
          <w:spacing w:val="-7"/>
          <w:lang w:val="de-DE"/>
        </w:rPr>
        <w:t xml:space="preserve"> </w:t>
      </w:r>
      <w:r w:rsidRPr="004F103F">
        <w:rPr>
          <w:lang w:val="de-DE"/>
        </w:rPr>
        <w:t>ist</w:t>
      </w:r>
      <w:r w:rsidRPr="004F103F">
        <w:rPr>
          <w:spacing w:val="-6"/>
          <w:lang w:val="de-DE"/>
        </w:rPr>
        <w:t xml:space="preserve"> </w:t>
      </w:r>
      <w:r w:rsidRPr="004F103F">
        <w:rPr>
          <w:lang w:val="de-DE"/>
        </w:rPr>
        <w:t>von</w:t>
      </w:r>
      <w:r w:rsidRPr="004F103F">
        <w:rPr>
          <w:spacing w:val="-7"/>
          <w:lang w:val="de-DE"/>
        </w:rPr>
        <w:t xml:space="preserve"> </w:t>
      </w:r>
      <w:r w:rsidRPr="004F103F">
        <w:rPr>
          <w:lang w:val="de-DE"/>
        </w:rPr>
        <w:t>einem</w:t>
      </w:r>
      <w:r w:rsidRPr="004F103F">
        <w:rPr>
          <w:spacing w:val="-6"/>
          <w:lang w:val="de-DE"/>
        </w:rPr>
        <w:t xml:space="preserve"> </w:t>
      </w:r>
      <w:r w:rsidRPr="004F103F">
        <w:rPr>
          <w:lang w:val="de-DE"/>
        </w:rPr>
        <w:t>weißgrauen</w:t>
      </w:r>
      <w:r w:rsidRPr="004F103F">
        <w:rPr>
          <w:spacing w:val="-7"/>
          <w:lang w:val="de-DE"/>
        </w:rPr>
        <w:t xml:space="preserve"> </w:t>
      </w:r>
      <w:r w:rsidRPr="004F103F">
        <w:rPr>
          <w:lang w:val="de-DE"/>
        </w:rPr>
        <w:t>Kunststoffgehäuse</w:t>
      </w:r>
      <w:r w:rsidRPr="004F103F">
        <w:rPr>
          <w:spacing w:val="-6"/>
          <w:lang w:val="de-DE"/>
        </w:rPr>
        <w:t xml:space="preserve"> </w:t>
      </w:r>
      <w:r w:rsidRPr="004F103F">
        <w:rPr>
          <w:lang w:val="de-DE"/>
        </w:rPr>
        <w:t>umgeben</w:t>
      </w:r>
      <w:r w:rsidRPr="004F103F">
        <w:rPr>
          <w:spacing w:val="-2"/>
          <w:lang w:val="de-DE"/>
        </w:rPr>
        <w:t xml:space="preserve"> </w:t>
      </w:r>
      <w:r w:rsidRPr="004F103F">
        <w:rPr>
          <w:lang w:val="de-DE"/>
        </w:rPr>
        <w:t>mit</w:t>
      </w:r>
      <w:r w:rsidRPr="004F103F">
        <w:rPr>
          <w:spacing w:val="-7"/>
          <w:lang w:val="de-DE"/>
        </w:rPr>
        <w:t xml:space="preserve"> </w:t>
      </w:r>
      <w:r w:rsidRPr="004F103F">
        <w:rPr>
          <w:lang w:val="de-DE"/>
        </w:rPr>
        <w:t>einem</w:t>
      </w:r>
      <w:r w:rsidRPr="004F103F">
        <w:rPr>
          <w:spacing w:val="-6"/>
          <w:lang w:val="de-DE"/>
        </w:rPr>
        <w:t xml:space="preserve"> </w:t>
      </w:r>
      <w:r w:rsidRPr="004F103F">
        <w:rPr>
          <w:lang w:val="de-DE"/>
        </w:rPr>
        <w:t>seitlich</w:t>
      </w:r>
      <w:r w:rsidRPr="004F103F">
        <w:rPr>
          <w:spacing w:val="-7"/>
          <w:lang w:val="de-DE"/>
        </w:rPr>
        <w:t xml:space="preserve"> </w:t>
      </w:r>
      <w:r w:rsidRPr="004F103F">
        <w:rPr>
          <w:lang w:val="de-DE"/>
        </w:rPr>
        <w:t>zu</w:t>
      </w:r>
      <w:r w:rsidRPr="004F103F">
        <w:rPr>
          <w:w w:val="99"/>
          <w:lang w:val="de-DE"/>
        </w:rPr>
        <w:t xml:space="preserve"> </w:t>
      </w:r>
      <w:r w:rsidRPr="004F103F">
        <w:rPr>
          <w:lang w:val="de-DE"/>
        </w:rPr>
        <w:t>betätigenden</w:t>
      </w:r>
      <w:r w:rsidRPr="004F103F">
        <w:rPr>
          <w:spacing w:val="-8"/>
          <w:lang w:val="de-DE"/>
        </w:rPr>
        <w:t xml:space="preserve"> </w:t>
      </w:r>
      <w:r w:rsidRPr="004F103F">
        <w:rPr>
          <w:lang w:val="de-DE"/>
        </w:rPr>
        <w:t>Auslöser</w:t>
      </w:r>
      <w:r w:rsidRPr="004F103F">
        <w:rPr>
          <w:spacing w:val="-7"/>
          <w:lang w:val="de-DE"/>
        </w:rPr>
        <w:t xml:space="preserve"> </w:t>
      </w:r>
      <w:r w:rsidRPr="004F103F">
        <w:rPr>
          <w:lang w:val="de-DE"/>
        </w:rPr>
        <w:t>und</w:t>
      </w:r>
      <w:r w:rsidRPr="004F103F">
        <w:rPr>
          <w:spacing w:val="-7"/>
          <w:lang w:val="de-DE"/>
        </w:rPr>
        <w:t xml:space="preserve"> </w:t>
      </w:r>
      <w:r w:rsidRPr="004F103F">
        <w:rPr>
          <w:lang w:val="de-DE"/>
        </w:rPr>
        <w:t>einer</w:t>
      </w:r>
      <w:r w:rsidRPr="004F103F">
        <w:rPr>
          <w:spacing w:val="-7"/>
          <w:lang w:val="de-DE"/>
        </w:rPr>
        <w:t xml:space="preserve"> </w:t>
      </w:r>
      <w:r w:rsidRPr="004F103F">
        <w:rPr>
          <w:lang w:val="de-DE"/>
        </w:rPr>
        <w:t>hellblauen</w:t>
      </w:r>
      <w:r w:rsidRPr="004F103F">
        <w:rPr>
          <w:spacing w:val="-8"/>
          <w:lang w:val="de-DE"/>
        </w:rPr>
        <w:t xml:space="preserve"> </w:t>
      </w:r>
      <w:r w:rsidRPr="004F103F">
        <w:rPr>
          <w:lang w:val="de-DE"/>
        </w:rPr>
        <w:t>Verschlusskappe.</w:t>
      </w:r>
      <w:r w:rsidRPr="004F103F">
        <w:rPr>
          <w:spacing w:val="-7"/>
          <w:lang w:val="de-DE"/>
        </w:rPr>
        <w:t xml:space="preserve"> </w:t>
      </w:r>
      <w:r w:rsidRPr="004F103F">
        <w:rPr>
          <w:lang w:val="de-DE"/>
        </w:rPr>
        <w:t>Das</w:t>
      </w:r>
      <w:r w:rsidRPr="004F103F">
        <w:rPr>
          <w:spacing w:val="-7"/>
          <w:lang w:val="de-DE"/>
        </w:rPr>
        <w:t xml:space="preserve"> </w:t>
      </w:r>
      <w:r w:rsidRPr="004F103F">
        <w:rPr>
          <w:lang w:val="de-DE"/>
        </w:rPr>
        <w:t>Gehäuse</w:t>
      </w:r>
      <w:r w:rsidRPr="004F103F">
        <w:rPr>
          <w:spacing w:val="-7"/>
          <w:lang w:val="de-DE"/>
        </w:rPr>
        <w:t xml:space="preserve"> </w:t>
      </w:r>
      <w:r w:rsidRPr="004F103F">
        <w:rPr>
          <w:lang w:val="de-DE"/>
        </w:rPr>
        <w:t>enthält</w:t>
      </w:r>
      <w:r w:rsidRPr="004F103F">
        <w:rPr>
          <w:spacing w:val="-2"/>
          <w:lang w:val="de-DE"/>
        </w:rPr>
        <w:t xml:space="preserve"> </w:t>
      </w:r>
      <w:r w:rsidRPr="004F103F">
        <w:rPr>
          <w:lang w:val="de-DE"/>
        </w:rPr>
        <w:t>ein</w:t>
      </w:r>
      <w:r w:rsidRPr="004F103F">
        <w:rPr>
          <w:spacing w:val="-8"/>
          <w:lang w:val="de-DE"/>
        </w:rPr>
        <w:t xml:space="preserve"> </w:t>
      </w:r>
      <w:r w:rsidRPr="004F103F">
        <w:rPr>
          <w:lang w:val="de-DE"/>
        </w:rPr>
        <w:t>Sichtfenster,</w:t>
      </w:r>
      <w:r w:rsidRPr="004F103F">
        <w:rPr>
          <w:spacing w:val="-6"/>
          <w:lang w:val="de-DE"/>
        </w:rPr>
        <w:t xml:space="preserve"> </w:t>
      </w:r>
      <w:r w:rsidRPr="004F103F">
        <w:rPr>
          <w:lang w:val="de-DE"/>
        </w:rPr>
        <w:t>in</w:t>
      </w:r>
      <w:r w:rsidRPr="004F103F">
        <w:rPr>
          <w:w w:val="99"/>
          <w:lang w:val="de-DE"/>
        </w:rPr>
        <w:t xml:space="preserve"> </w:t>
      </w:r>
      <w:r w:rsidRPr="004F103F">
        <w:rPr>
          <w:lang w:val="de-DE"/>
        </w:rPr>
        <w:t>dem</w:t>
      </w:r>
      <w:r w:rsidRPr="004F103F">
        <w:rPr>
          <w:spacing w:val="-6"/>
          <w:lang w:val="de-DE"/>
        </w:rPr>
        <w:t xml:space="preserve"> </w:t>
      </w:r>
      <w:r w:rsidRPr="004F103F">
        <w:rPr>
          <w:lang w:val="de-DE"/>
        </w:rPr>
        <w:t>der</w:t>
      </w:r>
      <w:r w:rsidRPr="004F103F">
        <w:rPr>
          <w:spacing w:val="-6"/>
          <w:lang w:val="de-DE"/>
        </w:rPr>
        <w:t xml:space="preserve"> </w:t>
      </w:r>
      <w:r w:rsidRPr="004F103F">
        <w:rPr>
          <w:lang w:val="de-DE"/>
        </w:rPr>
        <w:t>Inhalt</w:t>
      </w:r>
      <w:r w:rsidRPr="004F103F">
        <w:rPr>
          <w:spacing w:val="-5"/>
          <w:lang w:val="de-DE"/>
        </w:rPr>
        <w:t xml:space="preserve"> </w:t>
      </w:r>
      <w:r w:rsidRPr="004F103F">
        <w:rPr>
          <w:lang w:val="de-DE"/>
        </w:rPr>
        <w:t>der</w:t>
      </w:r>
      <w:r w:rsidRPr="004F103F">
        <w:rPr>
          <w:spacing w:val="-5"/>
          <w:lang w:val="de-DE"/>
        </w:rPr>
        <w:t xml:space="preserve"> </w:t>
      </w:r>
      <w:r w:rsidRPr="004F103F">
        <w:rPr>
          <w:lang w:val="de-DE"/>
        </w:rPr>
        <w:t>Flasche</w:t>
      </w:r>
      <w:r w:rsidRPr="004F103F">
        <w:rPr>
          <w:spacing w:val="-5"/>
          <w:lang w:val="de-DE"/>
        </w:rPr>
        <w:t xml:space="preserve"> </w:t>
      </w:r>
      <w:r w:rsidRPr="004F103F">
        <w:rPr>
          <w:lang w:val="de-DE"/>
        </w:rPr>
        <w:t>angezeigt</w:t>
      </w:r>
      <w:r w:rsidRPr="004F103F">
        <w:rPr>
          <w:spacing w:val="-6"/>
          <w:lang w:val="de-DE"/>
        </w:rPr>
        <w:t xml:space="preserve"> </w:t>
      </w:r>
      <w:r w:rsidRPr="004F103F">
        <w:rPr>
          <w:lang w:val="de-DE"/>
        </w:rPr>
        <w:t>wird.</w:t>
      </w:r>
    </w:p>
    <w:p w14:paraId="6BECC81B" w14:textId="77777777" w:rsidR="005148F7" w:rsidRPr="004F103F" w:rsidRDefault="004F103F">
      <w:pPr>
        <w:pStyle w:val="BodyText"/>
        <w:ind w:right="135"/>
        <w:rPr>
          <w:lang w:val="de-DE"/>
        </w:rPr>
      </w:pPr>
      <w:r w:rsidRPr="004F103F">
        <w:rPr>
          <w:lang w:val="de-DE"/>
        </w:rPr>
        <w:t>Avamys</w:t>
      </w:r>
      <w:r w:rsidRPr="004F103F">
        <w:rPr>
          <w:spacing w:val="-6"/>
          <w:lang w:val="de-DE"/>
        </w:rPr>
        <w:t xml:space="preserve"> </w:t>
      </w:r>
      <w:r w:rsidRPr="004F103F">
        <w:rPr>
          <w:lang w:val="de-DE"/>
        </w:rPr>
        <w:t>ist</w:t>
      </w:r>
      <w:r w:rsidRPr="004F103F">
        <w:rPr>
          <w:spacing w:val="-6"/>
          <w:lang w:val="de-DE"/>
        </w:rPr>
        <w:t xml:space="preserve"> </w:t>
      </w:r>
      <w:r w:rsidRPr="004F103F">
        <w:rPr>
          <w:lang w:val="de-DE"/>
        </w:rPr>
        <w:t>in</w:t>
      </w:r>
      <w:r w:rsidRPr="004F103F">
        <w:rPr>
          <w:spacing w:val="-5"/>
          <w:lang w:val="de-DE"/>
        </w:rPr>
        <w:t xml:space="preserve"> </w:t>
      </w:r>
      <w:r w:rsidRPr="004F103F">
        <w:rPr>
          <w:lang w:val="de-DE"/>
        </w:rPr>
        <w:t>verschiedenen</w:t>
      </w:r>
      <w:r w:rsidRPr="004F103F">
        <w:rPr>
          <w:spacing w:val="-6"/>
          <w:lang w:val="de-DE"/>
        </w:rPr>
        <w:t xml:space="preserve"> </w:t>
      </w:r>
      <w:r w:rsidRPr="004F103F">
        <w:rPr>
          <w:lang w:val="de-DE"/>
        </w:rPr>
        <w:t>Packungsgrößen</w:t>
      </w:r>
      <w:r w:rsidRPr="004F103F">
        <w:rPr>
          <w:spacing w:val="-6"/>
          <w:lang w:val="de-DE"/>
        </w:rPr>
        <w:t xml:space="preserve"> </w:t>
      </w:r>
      <w:r w:rsidRPr="004F103F">
        <w:rPr>
          <w:lang w:val="de-DE"/>
        </w:rPr>
        <w:t>mit</w:t>
      </w:r>
      <w:r w:rsidRPr="004F103F">
        <w:rPr>
          <w:spacing w:val="-5"/>
          <w:lang w:val="de-DE"/>
        </w:rPr>
        <w:t xml:space="preserve"> </w:t>
      </w:r>
      <w:r w:rsidRPr="004F103F">
        <w:rPr>
          <w:lang w:val="de-DE"/>
        </w:rPr>
        <w:t>30,</w:t>
      </w:r>
      <w:r w:rsidRPr="004F103F">
        <w:rPr>
          <w:spacing w:val="-6"/>
          <w:lang w:val="de-DE"/>
        </w:rPr>
        <w:t xml:space="preserve"> </w:t>
      </w:r>
      <w:r w:rsidRPr="004F103F">
        <w:rPr>
          <w:lang w:val="de-DE"/>
        </w:rPr>
        <w:t>60</w:t>
      </w:r>
      <w:r w:rsidRPr="004F103F">
        <w:rPr>
          <w:spacing w:val="-6"/>
          <w:lang w:val="de-DE"/>
        </w:rPr>
        <w:t xml:space="preserve"> </w:t>
      </w:r>
      <w:r w:rsidRPr="004F103F">
        <w:rPr>
          <w:lang w:val="de-DE"/>
        </w:rPr>
        <w:t>oder</w:t>
      </w:r>
      <w:r w:rsidRPr="004F103F">
        <w:rPr>
          <w:spacing w:val="-5"/>
          <w:lang w:val="de-DE"/>
        </w:rPr>
        <w:t xml:space="preserve"> </w:t>
      </w:r>
      <w:r w:rsidRPr="004F103F">
        <w:rPr>
          <w:lang w:val="de-DE"/>
        </w:rPr>
        <w:t>120</w:t>
      </w:r>
      <w:r w:rsidRPr="004F103F">
        <w:rPr>
          <w:spacing w:val="-6"/>
          <w:lang w:val="de-DE"/>
        </w:rPr>
        <w:t xml:space="preserve"> </w:t>
      </w:r>
      <w:r w:rsidRPr="004F103F">
        <w:rPr>
          <w:lang w:val="de-DE"/>
        </w:rPr>
        <w:t>Sprühstößen</w:t>
      </w:r>
      <w:r w:rsidRPr="004F103F">
        <w:rPr>
          <w:spacing w:val="-6"/>
          <w:lang w:val="de-DE"/>
        </w:rPr>
        <w:t xml:space="preserve"> </w:t>
      </w:r>
      <w:r w:rsidRPr="004F103F">
        <w:rPr>
          <w:lang w:val="de-DE"/>
        </w:rPr>
        <w:t>erhältlich.</w:t>
      </w:r>
      <w:r w:rsidRPr="004F103F">
        <w:rPr>
          <w:spacing w:val="-5"/>
          <w:lang w:val="de-DE"/>
        </w:rPr>
        <w:t xml:space="preserve"> </w:t>
      </w:r>
      <w:r w:rsidRPr="004F103F">
        <w:rPr>
          <w:lang w:val="de-DE"/>
        </w:rPr>
        <w:t>Es</w:t>
      </w:r>
      <w:r w:rsidRPr="004F103F">
        <w:rPr>
          <w:spacing w:val="-6"/>
          <w:lang w:val="de-DE"/>
        </w:rPr>
        <w:t xml:space="preserve"> </w:t>
      </w:r>
      <w:r w:rsidRPr="004F103F">
        <w:rPr>
          <w:lang w:val="de-DE"/>
        </w:rPr>
        <w:t>werden</w:t>
      </w:r>
      <w:r w:rsidRPr="004F103F">
        <w:rPr>
          <w:w w:val="99"/>
          <w:lang w:val="de-DE"/>
        </w:rPr>
        <w:t xml:space="preserve"> </w:t>
      </w:r>
      <w:r w:rsidRPr="004F103F">
        <w:rPr>
          <w:lang w:val="de-DE"/>
        </w:rPr>
        <w:t>möglicherweise</w:t>
      </w:r>
      <w:r w:rsidRPr="004F103F">
        <w:rPr>
          <w:spacing w:val="-9"/>
          <w:lang w:val="de-DE"/>
        </w:rPr>
        <w:t xml:space="preserve"> </w:t>
      </w:r>
      <w:r w:rsidRPr="004F103F">
        <w:rPr>
          <w:lang w:val="de-DE"/>
        </w:rPr>
        <w:t>nicht</w:t>
      </w:r>
      <w:r w:rsidRPr="004F103F">
        <w:rPr>
          <w:spacing w:val="-8"/>
          <w:lang w:val="de-DE"/>
        </w:rPr>
        <w:t xml:space="preserve"> </w:t>
      </w:r>
      <w:r w:rsidRPr="004F103F">
        <w:rPr>
          <w:lang w:val="de-DE"/>
        </w:rPr>
        <w:t>alle</w:t>
      </w:r>
      <w:r w:rsidRPr="004F103F">
        <w:rPr>
          <w:spacing w:val="-8"/>
          <w:lang w:val="de-DE"/>
        </w:rPr>
        <w:t xml:space="preserve"> </w:t>
      </w:r>
      <w:r w:rsidRPr="004F103F">
        <w:rPr>
          <w:lang w:val="de-DE"/>
        </w:rPr>
        <w:t>Packungsgrößen</w:t>
      </w:r>
      <w:r w:rsidRPr="004F103F">
        <w:rPr>
          <w:spacing w:val="-8"/>
          <w:lang w:val="de-DE"/>
        </w:rPr>
        <w:t xml:space="preserve"> </w:t>
      </w:r>
      <w:r w:rsidRPr="004F103F">
        <w:rPr>
          <w:lang w:val="de-DE"/>
        </w:rPr>
        <w:t>in</w:t>
      </w:r>
      <w:r w:rsidRPr="004F103F">
        <w:rPr>
          <w:spacing w:val="-8"/>
          <w:lang w:val="de-DE"/>
        </w:rPr>
        <w:t xml:space="preserve"> </w:t>
      </w:r>
      <w:r w:rsidRPr="004F103F">
        <w:rPr>
          <w:lang w:val="de-DE"/>
        </w:rPr>
        <w:t>den</w:t>
      </w:r>
      <w:r w:rsidRPr="004F103F">
        <w:rPr>
          <w:spacing w:val="-8"/>
          <w:lang w:val="de-DE"/>
        </w:rPr>
        <w:t xml:space="preserve"> </w:t>
      </w:r>
      <w:r w:rsidRPr="004F103F">
        <w:rPr>
          <w:lang w:val="de-DE"/>
        </w:rPr>
        <w:t>Verkehr</w:t>
      </w:r>
      <w:r w:rsidRPr="004F103F">
        <w:rPr>
          <w:spacing w:val="-8"/>
          <w:lang w:val="de-DE"/>
        </w:rPr>
        <w:t xml:space="preserve"> </w:t>
      </w:r>
      <w:r w:rsidRPr="004F103F">
        <w:rPr>
          <w:lang w:val="de-DE"/>
        </w:rPr>
        <w:t>gebracht.</w:t>
      </w:r>
    </w:p>
    <w:p w14:paraId="6BECC81C" w14:textId="77777777" w:rsidR="005148F7" w:rsidRPr="004F103F" w:rsidRDefault="005148F7">
      <w:pPr>
        <w:rPr>
          <w:rFonts w:ascii="Times New Roman" w:eastAsia="Times New Roman" w:hAnsi="Times New Roman" w:cs="Times New Roman"/>
          <w:lang w:val="de-DE"/>
        </w:rPr>
      </w:pPr>
    </w:p>
    <w:p w14:paraId="3AA87F98" w14:textId="77777777" w:rsidR="00104788" w:rsidRDefault="004F103F" w:rsidP="00104788">
      <w:pPr>
        <w:pStyle w:val="BodyText"/>
        <w:ind w:right="2930"/>
        <w:rPr>
          <w:b/>
          <w:w w:val="99"/>
          <w:lang w:val="de-DE"/>
        </w:rPr>
      </w:pPr>
      <w:r w:rsidRPr="004F103F">
        <w:rPr>
          <w:b/>
          <w:lang w:val="de-DE"/>
        </w:rPr>
        <w:t>Pharmazeutischer</w:t>
      </w:r>
      <w:r w:rsidRPr="004F103F">
        <w:rPr>
          <w:b/>
          <w:spacing w:val="-30"/>
          <w:lang w:val="de-DE"/>
        </w:rPr>
        <w:t xml:space="preserve"> </w:t>
      </w:r>
      <w:r w:rsidRPr="004F103F">
        <w:rPr>
          <w:b/>
          <w:lang w:val="de-DE"/>
        </w:rPr>
        <w:t>Unternehmer</w:t>
      </w:r>
      <w:r w:rsidRPr="004F103F">
        <w:rPr>
          <w:b/>
          <w:w w:val="99"/>
          <w:lang w:val="de-DE"/>
        </w:rPr>
        <w:t xml:space="preserve"> </w:t>
      </w:r>
    </w:p>
    <w:p w14:paraId="3CA125A2" w14:textId="5B85E4D4" w:rsidR="00104788" w:rsidRPr="006E1398" w:rsidRDefault="004F103F" w:rsidP="00104788">
      <w:pPr>
        <w:pStyle w:val="BodyText"/>
        <w:ind w:right="2930"/>
        <w:rPr>
          <w:lang w:val="de-DE"/>
        </w:rPr>
      </w:pPr>
      <w:r w:rsidRPr="006E1398">
        <w:rPr>
          <w:lang w:val="de-DE"/>
        </w:rPr>
        <w:t>Pharmazeutischer</w:t>
      </w:r>
      <w:r w:rsidRPr="006E1398">
        <w:rPr>
          <w:spacing w:val="-28"/>
          <w:lang w:val="de-DE"/>
        </w:rPr>
        <w:t xml:space="preserve"> </w:t>
      </w:r>
      <w:r w:rsidRPr="006E1398">
        <w:rPr>
          <w:lang w:val="de-DE"/>
        </w:rPr>
        <w:t>Unternehmer:</w:t>
      </w:r>
      <w:r w:rsidRPr="006E1398">
        <w:rPr>
          <w:w w:val="99"/>
          <w:lang w:val="de-DE"/>
        </w:rPr>
        <w:t xml:space="preserve"> </w:t>
      </w:r>
    </w:p>
    <w:p w14:paraId="50BEAA15" w14:textId="40C19991" w:rsidR="00104788" w:rsidRPr="006E1398" w:rsidRDefault="00104788" w:rsidP="00104788">
      <w:pPr>
        <w:pStyle w:val="BodyText"/>
        <w:ind w:right="2930"/>
        <w:rPr>
          <w:lang w:val="de-DE"/>
        </w:rPr>
      </w:pPr>
      <w:r w:rsidRPr="006E1398">
        <w:rPr>
          <w:lang w:val="de-DE"/>
        </w:rPr>
        <w:t xml:space="preserve">GlaxoSmithKline </w:t>
      </w:r>
      <w:ins w:id="22" w:author="KP" w:date="2025-02-18T14:12:00Z" w16du:dateUtc="2025-02-18T13:12:00Z">
        <w:r w:rsidR="004E0EBE">
          <w:rPr>
            <w:lang w:val="de-DE"/>
          </w:rPr>
          <w:t>Trading Services</w:t>
        </w:r>
      </w:ins>
      <w:del w:id="23" w:author="KP" w:date="2025-02-18T14:12:00Z" w16du:dateUtc="2025-02-18T13:12:00Z">
        <w:r w:rsidRPr="006E1398" w:rsidDel="004E0EBE">
          <w:rPr>
            <w:lang w:val="de-DE"/>
          </w:rPr>
          <w:delText>(Ireland)</w:delText>
        </w:r>
      </w:del>
      <w:r w:rsidRPr="006E1398">
        <w:rPr>
          <w:lang w:val="de-DE"/>
        </w:rPr>
        <w:t xml:space="preserve"> Limited </w:t>
      </w:r>
    </w:p>
    <w:p w14:paraId="61D54911" w14:textId="77777777" w:rsidR="004E0EBE" w:rsidRDefault="00104788" w:rsidP="00104788">
      <w:pPr>
        <w:pStyle w:val="BodyText"/>
        <w:ind w:right="2930"/>
        <w:rPr>
          <w:ins w:id="24" w:author="KP" w:date="2025-02-18T14:12:00Z" w16du:dateUtc="2025-02-18T13:12:00Z"/>
        </w:rPr>
      </w:pPr>
      <w:r w:rsidRPr="00297B89">
        <w:t>12 Riverwalk</w:t>
      </w:r>
    </w:p>
    <w:p w14:paraId="3D8FD39A" w14:textId="3C0D35CA" w:rsidR="00104788" w:rsidRPr="00297B89" w:rsidRDefault="00104788" w:rsidP="00104788">
      <w:pPr>
        <w:pStyle w:val="BodyText"/>
        <w:ind w:right="2930"/>
      </w:pPr>
      <w:del w:id="25" w:author="KP" w:date="2025-02-18T14:12:00Z" w16du:dateUtc="2025-02-18T13:12:00Z">
        <w:r w:rsidRPr="00297B89" w:rsidDel="004E0EBE">
          <w:delText xml:space="preserve">, </w:delText>
        </w:r>
      </w:del>
      <w:r w:rsidRPr="00297B89">
        <w:t xml:space="preserve">Citywest Business Campus </w:t>
      </w:r>
    </w:p>
    <w:p w14:paraId="7CF08A52" w14:textId="77777777" w:rsidR="004E0EBE" w:rsidRDefault="00104788" w:rsidP="00104788">
      <w:pPr>
        <w:pStyle w:val="BodyText"/>
        <w:ind w:right="2930"/>
        <w:rPr>
          <w:ins w:id="26" w:author="KP" w:date="2025-02-18T14:12:00Z" w16du:dateUtc="2025-02-18T13:12:00Z"/>
        </w:rPr>
      </w:pPr>
      <w:r w:rsidRPr="00297B89">
        <w:t>Dublin 24</w:t>
      </w:r>
    </w:p>
    <w:p w14:paraId="51B58AF8" w14:textId="66A9034D" w:rsidR="00104788" w:rsidRDefault="00104788" w:rsidP="00104788">
      <w:pPr>
        <w:pStyle w:val="BodyText"/>
        <w:ind w:right="2930"/>
      </w:pPr>
      <w:del w:id="27" w:author="KP" w:date="2025-02-18T14:12:00Z" w16du:dateUtc="2025-02-18T13:12:00Z">
        <w:r w:rsidRPr="00297B89" w:rsidDel="004E0EBE">
          <w:delText xml:space="preserve">, </w:delText>
        </w:r>
      </w:del>
      <w:r w:rsidRPr="00297B89">
        <w:t>Irland</w:t>
      </w:r>
    </w:p>
    <w:p w14:paraId="6BECC81F" w14:textId="51B587CB" w:rsidR="005148F7" w:rsidRDefault="004E0EBE">
      <w:pPr>
        <w:rPr>
          <w:ins w:id="28" w:author="KP" w:date="2025-02-18T14:12:00Z" w16du:dateUtc="2025-02-18T13:12:00Z"/>
          <w:rFonts w:ascii="Times New Roman" w:eastAsia="Times New Roman" w:hAnsi="Times New Roman" w:cs="Times New Roman"/>
        </w:rPr>
      </w:pPr>
      <w:ins w:id="29" w:author="KP" w:date="2025-02-18T14:12:00Z" w16du:dateUtc="2025-02-18T13:12:00Z">
        <w:r>
          <w:rPr>
            <w:rFonts w:ascii="Times New Roman" w:eastAsia="Times New Roman" w:hAnsi="Times New Roman" w:cs="Times New Roman"/>
          </w:rPr>
          <w:t xml:space="preserve">  </w:t>
        </w:r>
        <w:r w:rsidRPr="004E0EBE">
          <w:rPr>
            <w:rFonts w:ascii="Times New Roman" w:eastAsia="Times New Roman" w:hAnsi="Times New Roman" w:cs="Times New Roman"/>
          </w:rPr>
          <w:t>D24 YK11</w:t>
        </w:r>
      </w:ins>
    </w:p>
    <w:p w14:paraId="655E9A6F" w14:textId="77777777" w:rsidR="004E0EBE" w:rsidRPr="00297B89" w:rsidRDefault="004E0EBE">
      <w:pPr>
        <w:rPr>
          <w:rFonts w:ascii="Times New Roman" w:eastAsia="Times New Roman" w:hAnsi="Times New Roman" w:cs="Times New Roman"/>
        </w:rPr>
      </w:pPr>
    </w:p>
    <w:p w14:paraId="6BECC820" w14:textId="190A8E2C" w:rsidR="005148F7" w:rsidRPr="00311B80" w:rsidRDefault="004F103F" w:rsidP="00311B80">
      <w:pPr>
        <w:pStyle w:val="BodyText"/>
        <w:spacing w:before="54"/>
        <w:rPr>
          <w:b/>
          <w:bCs/>
          <w:lang w:val="de-DE"/>
        </w:rPr>
      </w:pPr>
      <w:r w:rsidRPr="003E1EFF">
        <w:rPr>
          <w:b/>
          <w:bCs/>
          <w:lang w:val="de-DE"/>
        </w:rPr>
        <w:t>Hersteller:</w:t>
      </w:r>
      <w:r w:rsidR="003C302B" w:rsidRPr="00311B80">
        <w:rPr>
          <w:b/>
          <w:bCs/>
        </w:rPr>
        <w:fldChar w:fldCharType="begin"/>
      </w:r>
      <w:r w:rsidR="003C302B" w:rsidRPr="003E1EFF">
        <w:rPr>
          <w:b/>
          <w:bCs/>
          <w:lang w:val="de-DE"/>
        </w:rPr>
        <w:instrText xml:space="preserve"> DOCVARIABLE vault_nd_a6a6fbe3-49e4-4b18-af92-8e17109b4a01 \* MERGEFORMAT </w:instrText>
      </w:r>
      <w:r w:rsidR="003C302B" w:rsidRPr="00311B80">
        <w:rPr>
          <w:b/>
          <w:bCs/>
        </w:rPr>
        <w:fldChar w:fldCharType="separate"/>
      </w:r>
      <w:r w:rsidR="005E7B29" w:rsidRPr="003E1EFF">
        <w:rPr>
          <w:b/>
          <w:bCs/>
          <w:lang w:val="de-DE"/>
        </w:rPr>
        <w:t xml:space="preserve"> </w:t>
      </w:r>
      <w:r w:rsidR="003C302B" w:rsidRPr="00311B80">
        <w:rPr>
          <w:b/>
          <w:bCs/>
        </w:rPr>
        <w:fldChar w:fldCharType="end"/>
      </w:r>
    </w:p>
    <w:p w14:paraId="6BECC825" w14:textId="77777777" w:rsidR="005148F7" w:rsidRPr="004F103F" w:rsidRDefault="004F103F">
      <w:pPr>
        <w:pStyle w:val="BodyText"/>
        <w:ind w:right="6507"/>
        <w:rPr>
          <w:lang w:val="de-DE"/>
        </w:rPr>
      </w:pPr>
      <w:r w:rsidRPr="004F103F">
        <w:rPr>
          <w:lang w:val="de-DE"/>
        </w:rPr>
        <w:t>Glaxo</w:t>
      </w:r>
      <w:r w:rsidRPr="004F103F">
        <w:rPr>
          <w:spacing w:val="-8"/>
          <w:lang w:val="de-DE"/>
        </w:rPr>
        <w:t xml:space="preserve"> </w:t>
      </w:r>
      <w:r w:rsidRPr="004F103F">
        <w:rPr>
          <w:lang w:val="de-DE"/>
        </w:rPr>
        <w:t>Wellcome</w:t>
      </w:r>
      <w:r w:rsidRPr="004F103F">
        <w:rPr>
          <w:spacing w:val="-7"/>
          <w:lang w:val="de-DE"/>
        </w:rPr>
        <w:t xml:space="preserve"> </w:t>
      </w:r>
      <w:r w:rsidRPr="004F103F">
        <w:rPr>
          <w:lang w:val="de-DE"/>
        </w:rPr>
        <w:t>S.A. Avenida</w:t>
      </w:r>
      <w:r w:rsidRPr="004F103F">
        <w:rPr>
          <w:spacing w:val="-7"/>
          <w:lang w:val="de-DE"/>
        </w:rPr>
        <w:t xml:space="preserve"> </w:t>
      </w:r>
      <w:r w:rsidRPr="004F103F">
        <w:rPr>
          <w:lang w:val="de-DE"/>
        </w:rPr>
        <w:t>de</w:t>
      </w:r>
      <w:r w:rsidRPr="004F103F">
        <w:rPr>
          <w:spacing w:val="-7"/>
          <w:lang w:val="de-DE"/>
        </w:rPr>
        <w:t xml:space="preserve"> </w:t>
      </w:r>
      <w:r w:rsidRPr="004F103F">
        <w:rPr>
          <w:lang w:val="de-DE"/>
        </w:rPr>
        <w:t>Extremadura</w:t>
      </w:r>
      <w:r w:rsidRPr="004F103F">
        <w:rPr>
          <w:spacing w:val="-6"/>
          <w:lang w:val="de-DE"/>
        </w:rPr>
        <w:t xml:space="preserve"> </w:t>
      </w:r>
      <w:r w:rsidRPr="004F103F">
        <w:rPr>
          <w:lang w:val="de-DE"/>
        </w:rPr>
        <w:t>3 09400</w:t>
      </w:r>
      <w:r w:rsidRPr="004F103F">
        <w:rPr>
          <w:spacing w:val="-5"/>
          <w:lang w:val="de-DE"/>
        </w:rPr>
        <w:t xml:space="preserve"> </w:t>
      </w:r>
      <w:r w:rsidRPr="004F103F">
        <w:rPr>
          <w:lang w:val="de-DE"/>
        </w:rPr>
        <w:t>Aranda</w:t>
      </w:r>
      <w:r w:rsidRPr="004F103F">
        <w:rPr>
          <w:spacing w:val="-5"/>
          <w:lang w:val="de-DE"/>
        </w:rPr>
        <w:t xml:space="preserve"> </w:t>
      </w:r>
      <w:r w:rsidRPr="004F103F">
        <w:rPr>
          <w:lang w:val="de-DE"/>
        </w:rPr>
        <w:t>de</w:t>
      </w:r>
      <w:r w:rsidRPr="004F103F">
        <w:rPr>
          <w:spacing w:val="-5"/>
          <w:lang w:val="de-DE"/>
        </w:rPr>
        <w:t xml:space="preserve"> </w:t>
      </w:r>
      <w:r w:rsidRPr="004F103F">
        <w:rPr>
          <w:lang w:val="de-DE"/>
        </w:rPr>
        <w:t>Duero</w:t>
      </w:r>
      <w:r w:rsidRPr="004F103F">
        <w:rPr>
          <w:w w:val="99"/>
          <w:lang w:val="de-DE"/>
        </w:rPr>
        <w:t xml:space="preserve"> </w:t>
      </w:r>
      <w:r w:rsidRPr="004F103F">
        <w:rPr>
          <w:lang w:val="de-DE"/>
        </w:rPr>
        <w:t>Burgos</w:t>
      </w:r>
    </w:p>
    <w:p w14:paraId="6BECC826" w14:textId="77777777" w:rsidR="005148F7" w:rsidRPr="004F103F" w:rsidRDefault="004F103F">
      <w:pPr>
        <w:pStyle w:val="BodyText"/>
        <w:rPr>
          <w:lang w:val="de-DE"/>
        </w:rPr>
      </w:pPr>
      <w:r w:rsidRPr="004F103F">
        <w:rPr>
          <w:lang w:val="de-DE"/>
        </w:rPr>
        <w:t>Spanien</w:t>
      </w:r>
    </w:p>
    <w:p w14:paraId="6BECC827" w14:textId="77777777" w:rsidR="005148F7" w:rsidRPr="004F103F" w:rsidRDefault="005148F7">
      <w:pPr>
        <w:rPr>
          <w:rFonts w:ascii="Times New Roman" w:eastAsia="Times New Roman" w:hAnsi="Times New Roman" w:cs="Times New Roman"/>
          <w:lang w:val="de-DE"/>
        </w:rPr>
      </w:pPr>
    </w:p>
    <w:p w14:paraId="6BECC828" w14:textId="275776A5" w:rsidR="005148F7" w:rsidRDefault="004F103F">
      <w:pPr>
        <w:pStyle w:val="BodyText"/>
        <w:ind w:left="117" w:right="235"/>
        <w:rPr>
          <w:lang w:val="de-DE"/>
        </w:rPr>
      </w:pPr>
      <w:r w:rsidRPr="004F103F">
        <w:rPr>
          <w:lang w:val="de-DE"/>
        </w:rPr>
        <w:t>Falls</w:t>
      </w:r>
      <w:r w:rsidRPr="004F103F">
        <w:rPr>
          <w:spacing w:val="-6"/>
          <w:lang w:val="de-DE"/>
        </w:rPr>
        <w:t xml:space="preserve"> </w:t>
      </w:r>
      <w:r w:rsidRPr="004F103F">
        <w:rPr>
          <w:lang w:val="de-DE"/>
        </w:rPr>
        <w:t>Sie</w:t>
      </w:r>
      <w:r w:rsidRPr="004F103F">
        <w:rPr>
          <w:spacing w:val="-5"/>
          <w:lang w:val="de-DE"/>
        </w:rPr>
        <w:t xml:space="preserve"> </w:t>
      </w:r>
      <w:r w:rsidRPr="004F103F">
        <w:rPr>
          <w:lang w:val="de-DE"/>
        </w:rPr>
        <w:t>weitere</w:t>
      </w:r>
      <w:r w:rsidRPr="004F103F">
        <w:rPr>
          <w:spacing w:val="-6"/>
          <w:lang w:val="de-DE"/>
        </w:rPr>
        <w:t xml:space="preserve"> </w:t>
      </w:r>
      <w:r w:rsidRPr="004F103F">
        <w:rPr>
          <w:lang w:val="de-DE"/>
        </w:rPr>
        <w:t>Informationen</w:t>
      </w:r>
      <w:r w:rsidRPr="004F103F">
        <w:rPr>
          <w:spacing w:val="-6"/>
          <w:lang w:val="de-DE"/>
        </w:rPr>
        <w:t xml:space="preserve"> </w:t>
      </w:r>
      <w:r w:rsidRPr="004F103F">
        <w:rPr>
          <w:lang w:val="de-DE"/>
        </w:rPr>
        <w:t>über</w:t>
      </w:r>
      <w:r w:rsidRPr="004F103F">
        <w:rPr>
          <w:spacing w:val="-6"/>
          <w:lang w:val="de-DE"/>
        </w:rPr>
        <w:t xml:space="preserve"> </w:t>
      </w:r>
      <w:r w:rsidRPr="004F103F">
        <w:rPr>
          <w:lang w:val="de-DE"/>
        </w:rPr>
        <w:t>das</w:t>
      </w:r>
      <w:r w:rsidRPr="004F103F">
        <w:rPr>
          <w:spacing w:val="-4"/>
          <w:lang w:val="de-DE"/>
        </w:rPr>
        <w:t xml:space="preserve"> </w:t>
      </w:r>
      <w:r w:rsidRPr="004F103F">
        <w:rPr>
          <w:lang w:val="de-DE"/>
        </w:rPr>
        <w:t>Arzneimittel</w:t>
      </w:r>
      <w:r w:rsidRPr="004F103F">
        <w:rPr>
          <w:spacing w:val="-5"/>
          <w:lang w:val="de-DE"/>
        </w:rPr>
        <w:t xml:space="preserve"> </w:t>
      </w:r>
      <w:r w:rsidRPr="004F103F">
        <w:rPr>
          <w:lang w:val="de-DE"/>
        </w:rPr>
        <w:t>wünschen,</w:t>
      </w:r>
      <w:r w:rsidRPr="004F103F">
        <w:rPr>
          <w:spacing w:val="-5"/>
          <w:lang w:val="de-DE"/>
        </w:rPr>
        <w:t xml:space="preserve"> </w:t>
      </w:r>
      <w:r w:rsidRPr="004F103F">
        <w:rPr>
          <w:lang w:val="de-DE"/>
        </w:rPr>
        <w:t>setzen</w:t>
      </w:r>
      <w:r w:rsidRPr="004F103F">
        <w:rPr>
          <w:spacing w:val="-6"/>
          <w:lang w:val="de-DE"/>
        </w:rPr>
        <w:t xml:space="preserve"> </w:t>
      </w:r>
      <w:r w:rsidRPr="004F103F">
        <w:rPr>
          <w:lang w:val="de-DE"/>
        </w:rPr>
        <w:t>Sie</w:t>
      </w:r>
      <w:r w:rsidRPr="004F103F">
        <w:rPr>
          <w:spacing w:val="-6"/>
          <w:lang w:val="de-DE"/>
        </w:rPr>
        <w:t xml:space="preserve"> </w:t>
      </w:r>
      <w:r w:rsidRPr="004F103F">
        <w:rPr>
          <w:lang w:val="de-DE"/>
        </w:rPr>
        <w:t>sich</w:t>
      </w:r>
      <w:r w:rsidRPr="004F103F">
        <w:rPr>
          <w:spacing w:val="-6"/>
          <w:lang w:val="de-DE"/>
        </w:rPr>
        <w:t xml:space="preserve"> </w:t>
      </w:r>
      <w:r w:rsidRPr="004F103F">
        <w:rPr>
          <w:lang w:val="de-DE"/>
        </w:rPr>
        <w:t>bitte</w:t>
      </w:r>
      <w:r w:rsidRPr="004F103F">
        <w:rPr>
          <w:spacing w:val="-6"/>
          <w:lang w:val="de-DE"/>
        </w:rPr>
        <w:t xml:space="preserve"> </w:t>
      </w:r>
      <w:r w:rsidRPr="004F103F">
        <w:rPr>
          <w:lang w:val="de-DE"/>
        </w:rPr>
        <w:t>mit</w:t>
      </w:r>
      <w:r w:rsidRPr="004F103F">
        <w:rPr>
          <w:spacing w:val="-5"/>
          <w:lang w:val="de-DE"/>
        </w:rPr>
        <w:t xml:space="preserve"> </w:t>
      </w:r>
      <w:r w:rsidRPr="004F103F">
        <w:rPr>
          <w:lang w:val="de-DE"/>
        </w:rPr>
        <w:t>dem</w:t>
      </w:r>
      <w:r w:rsidRPr="004F103F">
        <w:rPr>
          <w:w w:val="99"/>
          <w:lang w:val="de-DE"/>
        </w:rPr>
        <w:t xml:space="preserve"> </w:t>
      </w:r>
      <w:r w:rsidRPr="004F103F">
        <w:rPr>
          <w:lang w:val="de-DE"/>
        </w:rPr>
        <w:t>örtlichen</w:t>
      </w:r>
      <w:r w:rsidRPr="004F103F">
        <w:rPr>
          <w:spacing w:val="-10"/>
          <w:lang w:val="de-DE"/>
        </w:rPr>
        <w:t xml:space="preserve"> </w:t>
      </w:r>
      <w:r w:rsidRPr="004F103F">
        <w:rPr>
          <w:lang w:val="de-DE"/>
        </w:rPr>
        <w:t>Vertreter</w:t>
      </w:r>
      <w:r w:rsidRPr="004F103F">
        <w:rPr>
          <w:spacing w:val="-10"/>
          <w:lang w:val="de-DE"/>
        </w:rPr>
        <w:t xml:space="preserve"> </w:t>
      </w:r>
      <w:r w:rsidRPr="004F103F">
        <w:rPr>
          <w:lang w:val="de-DE"/>
        </w:rPr>
        <w:t>des</w:t>
      </w:r>
      <w:r w:rsidRPr="004F103F">
        <w:rPr>
          <w:spacing w:val="-8"/>
          <w:lang w:val="de-DE"/>
        </w:rPr>
        <w:t xml:space="preserve"> </w:t>
      </w:r>
      <w:r w:rsidRPr="004F103F">
        <w:rPr>
          <w:lang w:val="de-DE"/>
        </w:rPr>
        <w:t>pharmazeutischen</w:t>
      </w:r>
      <w:r w:rsidRPr="004F103F">
        <w:rPr>
          <w:spacing w:val="-10"/>
          <w:lang w:val="de-DE"/>
        </w:rPr>
        <w:t xml:space="preserve"> </w:t>
      </w:r>
      <w:r w:rsidRPr="004F103F">
        <w:rPr>
          <w:lang w:val="de-DE"/>
        </w:rPr>
        <w:t>Unternehmers</w:t>
      </w:r>
      <w:r w:rsidRPr="004F103F">
        <w:rPr>
          <w:spacing w:val="-8"/>
          <w:lang w:val="de-DE"/>
        </w:rPr>
        <w:t xml:space="preserve"> </w:t>
      </w:r>
      <w:r w:rsidRPr="004F103F">
        <w:rPr>
          <w:lang w:val="de-DE"/>
        </w:rPr>
        <w:t>in</w:t>
      </w:r>
      <w:r w:rsidRPr="004F103F">
        <w:rPr>
          <w:spacing w:val="-10"/>
          <w:lang w:val="de-DE"/>
        </w:rPr>
        <w:t xml:space="preserve"> </w:t>
      </w:r>
      <w:r w:rsidRPr="004F103F">
        <w:rPr>
          <w:lang w:val="de-DE"/>
        </w:rPr>
        <w:t>Verbindung.</w:t>
      </w:r>
    </w:p>
    <w:p w14:paraId="0C49958F" w14:textId="57186C1B" w:rsidR="00EE2B3F" w:rsidRDefault="00EE2B3F">
      <w:pPr>
        <w:pStyle w:val="BodyText"/>
        <w:ind w:left="117" w:right="235"/>
        <w:rPr>
          <w:lang w:val="de-DE"/>
        </w:rPr>
      </w:pPr>
    </w:p>
    <w:tbl>
      <w:tblPr>
        <w:tblStyle w:val="TableGrid"/>
        <w:tblW w:w="0" w:type="auto"/>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1"/>
        <w:gridCol w:w="4422"/>
      </w:tblGrid>
      <w:tr w:rsidR="00AC3F67" w14:paraId="23FDD81C" w14:textId="77777777" w:rsidTr="00311B80">
        <w:tc>
          <w:tcPr>
            <w:tcW w:w="4411" w:type="dxa"/>
          </w:tcPr>
          <w:p w14:paraId="13758C9B" w14:textId="77777777" w:rsidR="00AC3F67" w:rsidRPr="00E8663F" w:rsidRDefault="00AC3F67" w:rsidP="00AC3F67">
            <w:pPr>
              <w:autoSpaceDE w:val="0"/>
              <w:autoSpaceDN w:val="0"/>
              <w:adjustRightInd w:val="0"/>
              <w:rPr>
                <w:rFonts w:ascii="Times New Roman" w:hAnsi="Times New Roman" w:cs="Times New Roman"/>
                <w:b/>
                <w:bCs/>
                <w:lang w:val="de-DE" w:eastAsia="pl-PL"/>
              </w:rPr>
            </w:pPr>
            <w:r w:rsidRPr="00E8663F">
              <w:rPr>
                <w:rFonts w:ascii="Times New Roman" w:hAnsi="Times New Roman" w:cs="Times New Roman"/>
                <w:b/>
                <w:bCs/>
                <w:lang w:val="de-DE" w:eastAsia="pl-PL"/>
              </w:rPr>
              <w:t>België/Belgique/Belgien</w:t>
            </w:r>
          </w:p>
          <w:p w14:paraId="1F9FD434" w14:textId="77777777" w:rsidR="00AC3F67" w:rsidRPr="00E8663F" w:rsidRDefault="00AC3F67" w:rsidP="00AC3F67">
            <w:pPr>
              <w:autoSpaceDE w:val="0"/>
              <w:autoSpaceDN w:val="0"/>
              <w:adjustRightInd w:val="0"/>
              <w:rPr>
                <w:rFonts w:ascii="Times New Roman" w:hAnsi="Times New Roman" w:cs="Times New Roman"/>
                <w:lang w:val="de-DE" w:eastAsia="pl-PL"/>
              </w:rPr>
            </w:pPr>
            <w:r w:rsidRPr="00E8663F">
              <w:rPr>
                <w:rFonts w:ascii="Times New Roman" w:hAnsi="Times New Roman" w:cs="Times New Roman"/>
                <w:lang w:val="de-DE" w:eastAsia="pl-PL"/>
              </w:rPr>
              <w:t>GlaxoSmithKline Pharmaceuticals s.a./n.v.</w:t>
            </w:r>
          </w:p>
          <w:p w14:paraId="7D94E049" w14:textId="519C83B7" w:rsidR="00AC3F67" w:rsidRPr="00E8663F" w:rsidRDefault="00AC3F67" w:rsidP="00AC3F67">
            <w:pPr>
              <w:autoSpaceDE w:val="0"/>
              <w:autoSpaceDN w:val="0"/>
              <w:adjustRightInd w:val="0"/>
              <w:rPr>
                <w:rFonts w:ascii="Times New Roman" w:hAnsi="Times New Roman" w:cs="Times New Roman"/>
                <w:b/>
                <w:bCs/>
                <w:lang w:val="de-DE" w:eastAsia="pl-PL"/>
              </w:rPr>
            </w:pPr>
            <w:proofErr w:type="spellStart"/>
            <w:r w:rsidRPr="00E8663F">
              <w:rPr>
                <w:rFonts w:cs="Times New Roman"/>
                <w:lang w:eastAsia="pl-PL"/>
              </w:rPr>
              <w:t>Tél</w:t>
            </w:r>
            <w:proofErr w:type="spellEnd"/>
            <w:r w:rsidRPr="00E8663F">
              <w:rPr>
                <w:rFonts w:cs="Times New Roman"/>
                <w:lang w:eastAsia="pl-PL"/>
              </w:rPr>
              <w:t>/Tel: + 32 (0)</w:t>
            </w:r>
            <w:r w:rsidRPr="00E8663F">
              <w:rPr>
                <w:rFonts w:cs="Times New Roman"/>
                <w:snapToGrid w:val="0"/>
              </w:rPr>
              <w:t>10 85 52 00</w:t>
            </w:r>
          </w:p>
        </w:tc>
        <w:tc>
          <w:tcPr>
            <w:tcW w:w="4422" w:type="dxa"/>
          </w:tcPr>
          <w:p w14:paraId="3E5EAB02" w14:textId="77777777" w:rsidR="00AC3F67" w:rsidRPr="00E8663F" w:rsidRDefault="00AC3F67" w:rsidP="00AC3F67">
            <w:pPr>
              <w:keepNext/>
              <w:keepLines/>
              <w:autoSpaceDE w:val="0"/>
              <w:autoSpaceDN w:val="0"/>
              <w:adjustRightInd w:val="0"/>
              <w:rPr>
                <w:rFonts w:ascii="Times New Roman" w:hAnsi="Times New Roman" w:cs="Times New Roman"/>
                <w:b/>
                <w:bCs/>
                <w:lang w:val="lt-LT" w:eastAsia="pl-PL"/>
              </w:rPr>
            </w:pPr>
            <w:r w:rsidRPr="00E8663F">
              <w:rPr>
                <w:rFonts w:ascii="Times New Roman" w:hAnsi="Times New Roman" w:cs="Times New Roman"/>
                <w:b/>
                <w:bCs/>
                <w:lang w:val="lt-LT" w:eastAsia="pl-PL"/>
              </w:rPr>
              <w:t>Lietuva</w:t>
            </w:r>
          </w:p>
          <w:p w14:paraId="50D350A7" w14:textId="0E0D59CA" w:rsidR="00AC3F67" w:rsidRPr="001C02EA" w:rsidRDefault="00AC3F67" w:rsidP="00AC3F67">
            <w:pPr>
              <w:keepNext/>
              <w:keepLines/>
              <w:rPr>
                <w:rFonts w:ascii="Times New Roman" w:eastAsia="SimSun" w:hAnsi="Times New Roman" w:cs="Times New Roman"/>
              </w:rPr>
            </w:pPr>
            <w:r w:rsidRPr="001C02EA">
              <w:rPr>
                <w:rFonts w:ascii="Times New Roman" w:eastAsia="SimSun" w:hAnsi="Times New Roman" w:cs="Times New Roman"/>
              </w:rPr>
              <w:t xml:space="preserve">GlaxoSmithKline </w:t>
            </w:r>
            <w:ins w:id="30" w:author="KP" w:date="2025-02-18T14:16:00Z" w16du:dateUtc="2025-02-18T13:16:00Z">
              <w:r>
                <w:rPr>
                  <w:rFonts w:ascii="Times New Roman" w:eastAsia="SimSun" w:hAnsi="Times New Roman" w:cs="Times New Roman"/>
                </w:rPr>
                <w:t xml:space="preserve">Trading Services </w:t>
              </w:r>
            </w:ins>
            <w:del w:id="31" w:author="KP" w:date="2025-02-18T14:16:00Z" w16du:dateUtc="2025-02-18T13:16:00Z">
              <w:r w:rsidRPr="001C02EA" w:rsidDel="00AC3F67">
                <w:rPr>
                  <w:rFonts w:ascii="Times New Roman" w:eastAsia="SimSun" w:hAnsi="Times New Roman" w:cs="Times New Roman"/>
                </w:rPr>
                <w:delText xml:space="preserve">(Ireland) </w:delText>
              </w:r>
            </w:del>
            <w:r w:rsidRPr="001C02EA">
              <w:rPr>
                <w:rFonts w:ascii="Times New Roman" w:eastAsia="SimSun" w:hAnsi="Times New Roman" w:cs="Times New Roman"/>
              </w:rPr>
              <w:t>Limited </w:t>
            </w:r>
          </w:p>
          <w:p w14:paraId="536D525F" w14:textId="55CA0A35" w:rsidR="00AC3F67" w:rsidRPr="00E8663F" w:rsidRDefault="00AC3F67" w:rsidP="00AC3F67">
            <w:pPr>
              <w:autoSpaceDE w:val="0"/>
              <w:autoSpaceDN w:val="0"/>
              <w:adjustRightInd w:val="0"/>
              <w:rPr>
                <w:rFonts w:ascii="Times New Roman" w:hAnsi="Times New Roman" w:cs="Times New Roman"/>
                <w:b/>
                <w:bCs/>
                <w:lang w:val="de-DE" w:eastAsia="pl-PL"/>
              </w:rPr>
            </w:pPr>
            <w:r w:rsidRPr="00E8663F">
              <w:rPr>
                <w:rFonts w:ascii="Times New Roman" w:hAnsi="Times New Roman" w:cs="Times New Roman"/>
                <w:lang w:val="lt-LT" w:eastAsia="pl-PL"/>
              </w:rPr>
              <w:t xml:space="preserve">Tel: + 370 </w:t>
            </w:r>
            <w:r w:rsidRPr="00E8663F">
              <w:rPr>
                <w:rFonts w:ascii="Times New Roman" w:hAnsi="Times New Roman" w:cs="Times New Roman"/>
                <w:lang w:eastAsia="pl-PL"/>
              </w:rPr>
              <w:t>80000334</w:t>
            </w:r>
          </w:p>
        </w:tc>
      </w:tr>
      <w:tr w:rsidR="00AC3F67" w14:paraId="2F66C990" w14:textId="77777777" w:rsidTr="00311B80">
        <w:tc>
          <w:tcPr>
            <w:tcW w:w="4411" w:type="dxa"/>
          </w:tcPr>
          <w:p w14:paraId="7B12A83B" w14:textId="77777777" w:rsidR="00AC3F67" w:rsidRPr="00E8663F" w:rsidRDefault="00AC3F67" w:rsidP="00AC3F67">
            <w:pPr>
              <w:autoSpaceDE w:val="0"/>
              <w:autoSpaceDN w:val="0"/>
              <w:adjustRightInd w:val="0"/>
              <w:rPr>
                <w:rFonts w:ascii="Times New Roman" w:hAnsi="Times New Roman" w:cs="Times New Roman"/>
                <w:b/>
                <w:bCs/>
                <w:lang w:eastAsia="pl-PL"/>
              </w:rPr>
            </w:pPr>
            <w:r w:rsidRPr="00E8663F">
              <w:rPr>
                <w:rFonts w:ascii="Times New Roman" w:hAnsi="Times New Roman" w:cs="Times New Roman"/>
                <w:b/>
                <w:bCs/>
                <w:lang w:val="pl-PL" w:eastAsia="pl-PL"/>
              </w:rPr>
              <w:t>България</w:t>
            </w:r>
          </w:p>
          <w:p w14:paraId="15CCDED1" w14:textId="358A7536" w:rsidR="00AC3F67" w:rsidRPr="001C02EA" w:rsidRDefault="00AC3F67" w:rsidP="00AC3F67">
            <w:pPr>
              <w:rPr>
                <w:rFonts w:ascii="Times New Roman" w:eastAsia="SimSun" w:hAnsi="Times New Roman" w:cs="Times New Roman"/>
              </w:rPr>
            </w:pPr>
            <w:r w:rsidRPr="001C02EA">
              <w:rPr>
                <w:rFonts w:ascii="Times New Roman" w:eastAsia="SimSun" w:hAnsi="Times New Roman" w:cs="Times New Roman"/>
              </w:rPr>
              <w:t xml:space="preserve">GlaxoSmithKline </w:t>
            </w:r>
            <w:del w:id="32" w:author="KP" w:date="2025-02-18T14:15:00Z" w16du:dateUtc="2025-02-18T13:15:00Z">
              <w:r w:rsidRPr="001C02EA" w:rsidDel="00AC3F67">
                <w:rPr>
                  <w:rFonts w:ascii="Times New Roman" w:eastAsia="SimSun" w:hAnsi="Times New Roman" w:cs="Times New Roman"/>
                </w:rPr>
                <w:delText xml:space="preserve">(Ireland) </w:delText>
              </w:r>
            </w:del>
            <w:ins w:id="33" w:author="KP" w:date="2025-02-18T14:15:00Z" w16du:dateUtc="2025-02-18T13:15:00Z">
              <w:r>
                <w:rPr>
                  <w:rFonts w:ascii="Times New Roman" w:eastAsia="SimSun" w:hAnsi="Times New Roman" w:cs="Times New Roman"/>
                </w:rPr>
                <w:t xml:space="preserve">Trading Services </w:t>
              </w:r>
            </w:ins>
            <w:r w:rsidRPr="001C02EA">
              <w:rPr>
                <w:rFonts w:ascii="Times New Roman" w:eastAsia="SimSun" w:hAnsi="Times New Roman" w:cs="Times New Roman"/>
              </w:rPr>
              <w:t>Limited </w:t>
            </w:r>
          </w:p>
          <w:p w14:paraId="36FFA70F" w14:textId="6F8CA34F" w:rsidR="00AC3F67" w:rsidRPr="00E8663F" w:rsidRDefault="00AC3F67" w:rsidP="00AC3F67">
            <w:pPr>
              <w:pStyle w:val="BodyText"/>
              <w:ind w:left="0" w:right="235"/>
              <w:rPr>
                <w:rFonts w:cs="Times New Roman"/>
                <w:lang w:val="de-DE"/>
              </w:rPr>
            </w:pPr>
            <w:proofErr w:type="spellStart"/>
            <w:r w:rsidRPr="000D4124">
              <w:rPr>
                <w:rFonts w:cs="Times New Roman"/>
                <w:lang w:eastAsia="pl-PL"/>
              </w:rPr>
              <w:t>Te</w:t>
            </w:r>
            <w:proofErr w:type="spellEnd"/>
            <w:r w:rsidRPr="000D4124">
              <w:rPr>
                <w:rFonts w:cs="Times New Roman"/>
                <w:lang w:val="pl-PL" w:eastAsia="pl-PL"/>
              </w:rPr>
              <w:t>л</w:t>
            </w:r>
            <w:r w:rsidRPr="000D4124">
              <w:rPr>
                <w:rFonts w:cs="Times New Roman"/>
                <w:lang w:eastAsia="pl-PL"/>
              </w:rPr>
              <w:t xml:space="preserve">.: + 359 </w:t>
            </w:r>
            <w:r w:rsidRPr="000D4124">
              <w:rPr>
                <w:rFonts w:cs="Times New Roman"/>
                <w:lang w:val="en-GB" w:eastAsia="pl-PL"/>
              </w:rPr>
              <w:t>80018205</w:t>
            </w:r>
          </w:p>
        </w:tc>
        <w:tc>
          <w:tcPr>
            <w:tcW w:w="4422" w:type="dxa"/>
          </w:tcPr>
          <w:p w14:paraId="6DE551DF" w14:textId="77777777" w:rsidR="00AC3F67" w:rsidRPr="00E8663F" w:rsidRDefault="00AC3F67" w:rsidP="00AC3F67">
            <w:pPr>
              <w:autoSpaceDE w:val="0"/>
              <w:autoSpaceDN w:val="0"/>
              <w:adjustRightInd w:val="0"/>
              <w:rPr>
                <w:rFonts w:ascii="Times New Roman" w:hAnsi="Times New Roman" w:cs="Times New Roman"/>
                <w:b/>
                <w:bCs/>
                <w:lang w:val="de-DE" w:eastAsia="pl-PL"/>
              </w:rPr>
            </w:pPr>
            <w:r w:rsidRPr="00E8663F">
              <w:rPr>
                <w:rFonts w:ascii="Times New Roman" w:hAnsi="Times New Roman" w:cs="Times New Roman"/>
                <w:b/>
                <w:bCs/>
                <w:lang w:val="de-DE" w:eastAsia="pl-PL"/>
              </w:rPr>
              <w:t>Luxembourg/Luxemburg</w:t>
            </w:r>
          </w:p>
          <w:p w14:paraId="1182D25F" w14:textId="77777777" w:rsidR="00AC3F67" w:rsidRPr="00E8663F" w:rsidRDefault="00AC3F67" w:rsidP="00AC3F67">
            <w:pPr>
              <w:autoSpaceDE w:val="0"/>
              <w:autoSpaceDN w:val="0"/>
              <w:adjustRightInd w:val="0"/>
              <w:rPr>
                <w:rFonts w:ascii="Times New Roman" w:hAnsi="Times New Roman" w:cs="Times New Roman"/>
                <w:lang w:val="de-DE" w:eastAsia="pl-PL"/>
              </w:rPr>
            </w:pPr>
            <w:r w:rsidRPr="00E8663F">
              <w:rPr>
                <w:rFonts w:ascii="Times New Roman" w:hAnsi="Times New Roman" w:cs="Times New Roman"/>
                <w:lang w:val="de-DE" w:eastAsia="pl-PL"/>
              </w:rPr>
              <w:t>GlaxoSmithKline Pharmaceuticals s.a./n.v.</w:t>
            </w:r>
          </w:p>
          <w:p w14:paraId="62CD51D0" w14:textId="77777777" w:rsidR="00AC3F67" w:rsidRPr="00E8663F" w:rsidRDefault="00AC3F67" w:rsidP="00AC3F67">
            <w:pPr>
              <w:autoSpaceDE w:val="0"/>
              <w:autoSpaceDN w:val="0"/>
              <w:adjustRightInd w:val="0"/>
              <w:rPr>
                <w:rFonts w:ascii="Times New Roman" w:hAnsi="Times New Roman" w:cs="Times New Roman"/>
                <w:lang w:eastAsia="pl-PL"/>
              </w:rPr>
            </w:pPr>
            <w:r w:rsidRPr="00E8663F">
              <w:rPr>
                <w:rFonts w:ascii="Times New Roman" w:hAnsi="Times New Roman" w:cs="Times New Roman"/>
                <w:lang w:eastAsia="pl-PL"/>
              </w:rPr>
              <w:t>Belgique/</w:t>
            </w:r>
            <w:proofErr w:type="spellStart"/>
            <w:r w:rsidRPr="00E8663F">
              <w:rPr>
                <w:rFonts w:ascii="Times New Roman" w:hAnsi="Times New Roman" w:cs="Times New Roman"/>
                <w:lang w:eastAsia="pl-PL"/>
              </w:rPr>
              <w:t>Belgien</w:t>
            </w:r>
            <w:proofErr w:type="spellEnd"/>
          </w:p>
          <w:p w14:paraId="2F59C2A3" w14:textId="77777777" w:rsidR="00AC3F67" w:rsidRDefault="00AC3F67" w:rsidP="00AC3F67">
            <w:pPr>
              <w:autoSpaceDE w:val="0"/>
              <w:autoSpaceDN w:val="0"/>
              <w:adjustRightInd w:val="0"/>
              <w:rPr>
                <w:rFonts w:ascii="Times New Roman" w:hAnsi="Times New Roman" w:cs="Times New Roman"/>
                <w:snapToGrid w:val="0"/>
              </w:rPr>
            </w:pPr>
            <w:proofErr w:type="spellStart"/>
            <w:r w:rsidRPr="000D4124">
              <w:rPr>
                <w:rFonts w:ascii="Times New Roman" w:hAnsi="Times New Roman" w:cs="Times New Roman"/>
                <w:lang w:eastAsia="pl-PL"/>
              </w:rPr>
              <w:t>Tél</w:t>
            </w:r>
            <w:proofErr w:type="spellEnd"/>
            <w:r w:rsidRPr="000D4124">
              <w:rPr>
                <w:rFonts w:ascii="Times New Roman" w:hAnsi="Times New Roman" w:cs="Times New Roman"/>
                <w:lang w:eastAsia="pl-PL"/>
              </w:rPr>
              <w:t>/Tel: + 32 (0)</w:t>
            </w:r>
            <w:r w:rsidRPr="000D4124">
              <w:rPr>
                <w:rFonts w:ascii="Times New Roman" w:hAnsi="Times New Roman" w:cs="Times New Roman"/>
                <w:snapToGrid w:val="0"/>
              </w:rPr>
              <w:t>10 85 52 00</w:t>
            </w:r>
          </w:p>
          <w:p w14:paraId="08B8AA38" w14:textId="625C9E4C" w:rsidR="00AC3F67" w:rsidRPr="00311B80" w:rsidRDefault="00AC3F67" w:rsidP="00AC3F67">
            <w:pPr>
              <w:autoSpaceDE w:val="0"/>
              <w:autoSpaceDN w:val="0"/>
              <w:adjustRightInd w:val="0"/>
              <w:rPr>
                <w:rFonts w:cs="Times New Roman"/>
                <w:lang w:eastAsia="pl-PL"/>
              </w:rPr>
            </w:pPr>
          </w:p>
        </w:tc>
      </w:tr>
      <w:tr w:rsidR="00AC3F67" w14:paraId="31C190B4" w14:textId="77777777" w:rsidTr="00311B80">
        <w:tc>
          <w:tcPr>
            <w:tcW w:w="4411" w:type="dxa"/>
          </w:tcPr>
          <w:p w14:paraId="1A2EBF3B" w14:textId="77777777" w:rsidR="00AC3F67" w:rsidRPr="00E8663F" w:rsidRDefault="00AC3F67" w:rsidP="00AC3F67">
            <w:pPr>
              <w:autoSpaceDE w:val="0"/>
              <w:autoSpaceDN w:val="0"/>
              <w:adjustRightInd w:val="0"/>
              <w:rPr>
                <w:rFonts w:ascii="Times New Roman" w:hAnsi="Times New Roman" w:cs="Times New Roman"/>
                <w:b/>
                <w:bCs/>
                <w:lang w:val="de-DE" w:eastAsia="pl-PL"/>
              </w:rPr>
            </w:pPr>
            <w:r w:rsidRPr="00E8663F">
              <w:rPr>
                <w:rFonts w:ascii="Times New Roman" w:hAnsi="Times New Roman" w:cs="Times New Roman"/>
                <w:b/>
                <w:bCs/>
                <w:lang w:val="de-DE" w:eastAsia="pl-PL"/>
              </w:rPr>
              <w:lastRenderedPageBreak/>
              <w:t>Česká republika</w:t>
            </w:r>
          </w:p>
          <w:p w14:paraId="0E6B018B" w14:textId="77777777" w:rsidR="00AC3F67" w:rsidRPr="00E8663F" w:rsidRDefault="00AC3F67" w:rsidP="00AC3F67">
            <w:pPr>
              <w:autoSpaceDE w:val="0"/>
              <w:autoSpaceDN w:val="0"/>
              <w:adjustRightInd w:val="0"/>
              <w:rPr>
                <w:rFonts w:ascii="Times New Roman" w:hAnsi="Times New Roman" w:cs="Times New Roman"/>
                <w:lang w:val="de-DE" w:eastAsia="pl-PL"/>
              </w:rPr>
            </w:pPr>
            <w:r w:rsidRPr="00E8663F">
              <w:rPr>
                <w:rFonts w:ascii="Times New Roman" w:hAnsi="Times New Roman" w:cs="Times New Roman"/>
                <w:lang w:val="de-DE" w:eastAsia="pl-PL"/>
              </w:rPr>
              <w:t>GlaxoSmithKline s.r.o.</w:t>
            </w:r>
          </w:p>
          <w:p w14:paraId="3A26F36F" w14:textId="77777777" w:rsidR="00AC3F67" w:rsidRPr="00311B80" w:rsidRDefault="00AC3F67" w:rsidP="00AC3F67">
            <w:pPr>
              <w:autoSpaceDE w:val="0"/>
              <w:autoSpaceDN w:val="0"/>
              <w:adjustRightInd w:val="0"/>
              <w:rPr>
                <w:rFonts w:ascii="Times New Roman" w:hAnsi="Times New Roman" w:cs="Times New Roman"/>
                <w:lang w:val="de-DE" w:eastAsia="pl-PL"/>
              </w:rPr>
            </w:pPr>
            <w:r w:rsidRPr="00311B80">
              <w:rPr>
                <w:rFonts w:ascii="Times New Roman" w:hAnsi="Times New Roman" w:cs="Times New Roman"/>
                <w:lang w:val="de-DE" w:eastAsia="pl-PL"/>
              </w:rPr>
              <w:t>Tel: + 420 222 001 111</w:t>
            </w:r>
          </w:p>
          <w:p w14:paraId="0355BD2C" w14:textId="77777777" w:rsidR="00AC3F67" w:rsidRDefault="00AC3F67" w:rsidP="00AC3F67">
            <w:pPr>
              <w:pStyle w:val="BodyText"/>
              <w:ind w:left="0" w:right="235"/>
              <w:rPr>
                <w:rFonts w:cs="Times New Roman"/>
                <w:lang w:val="de-DE" w:eastAsia="pl-PL"/>
              </w:rPr>
            </w:pPr>
            <w:r w:rsidRPr="00311B80">
              <w:t>cz.info@gsk.com</w:t>
            </w:r>
          </w:p>
          <w:p w14:paraId="154F5B07" w14:textId="783F6878" w:rsidR="00AC3F67" w:rsidRPr="00311B80" w:rsidRDefault="00AC3F67" w:rsidP="00AC3F67">
            <w:pPr>
              <w:autoSpaceDE w:val="0"/>
              <w:autoSpaceDN w:val="0"/>
              <w:adjustRightInd w:val="0"/>
              <w:rPr>
                <w:rFonts w:cs="Times New Roman"/>
                <w:lang w:eastAsia="pl-PL"/>
              </w:rPr>
            </w:pPr>
          </w:p>
        </w:tc>
        <w:tc>
          <w:tcPr>
            <w:tcW w:w="4422" w:type="dxa"/>
          </w:tcPr>
          <w:p w14:paraId="772DB9CF" w14:textId="77777777" w:rsidR="00AC3F67" w:rsidRPr="00E8663F" w:rsidRDefault="00AC3F67" w:rsidP="00AC3F67">
            <w:pPr>
              <w:autoSpaceDE w:val="0"/>
              <w:autoSpaceDN w:val="0"/>
              <w:adjustRightInd w:val="0"/>
              <w:rPr>
                <w:rFonts w:ascii="Times New Roman" w:hAnsi="Times New Roman" w:cs="Times New Roman"/>
                <w:b/>
                <w:bCs/>
                <w:lang w:eastAsia="pl-PL"/>
              </w:rPr>
            </w:pPr>
            <w:proofErr w:type="spellStart"/>
            <w:r w:rsidRPr="00E8663F">
              <w:rPr>
                <w:rFonts w:ascii="Times New Roman" w:hAnsi="Times New Roman" w:cs="Times New Roman"/>
                <w:b/>
                <w:bCs/>
                <w:lang w:eastAsia="pl-PL"/>
              </w:rPr>
              <w:t>Magyarország</w:t>
            </w:r>
            <w:proofErr w:type="spellEnd"/>
          </w:p>
          <w:p w14:paraId="303E426C" w14:textId="00A26A8A" w:rsidR="00AC3F67" w:rsidRPr="001C02EA" w:rsidRDefault="00AC3F67" w:rsidP="00AC3F67">
            <w:pPr>
              <w:rPr>
                <w:rFonts w:ascii="Times New Roman" w:eastAsia="SimSun" w:hAnsi="Times New Roman" w:cs="Times New Roman"/>
              </w:rPr>
            </w:pPr>
            <w:r w:rsidRPr="001C02EA">
              <w:rPr>
                <w:rFonts w:ascii="Times New Roman" w:eastAsia="SimSun" w:hAnsi="Times New Roman" w:cs="Times New Roman"/>
              </w:rPr>
              <w:t xml:space="preserve">GlaxoSmithKline </w:t>
            </w:r>
            <w:ins w:id="34" w:author="KP" w:date="2025-02-18T14:16:00Z" w16du:dateUtc="2025-02-18T13:16:00Z">
              <w:r>
                <w:rPr>
                  <w:rFonts w:ascii="Times New Roman" w:eastAsia="SimSun" w:hAnsi="Times New Roman" w:cs="Times New Roman"/>
                </w:rPr>
                <w:t xml:space="preserve">Trading Services </w:t>
              </w:r>
            </w:ins>
            <w:del w:id="35" w:author="KP" w:date="2025-02-18T14:16:00Z" w16du:dateUtc="2025-02-18T13:16:00Z">
              <w:r w:rsidRPr="001C02EA" w:rsidDel="00AC3F67">
                <w:rPr>
                  <w:rFonts w:ascii="Times New Roman" w:eastAsia="SimSun" w:hAnsi="Times New Roman" w:cs="Times New Roman"/>
                </w:rPr>
                <w:delText xml:space="preserve">(Ireland) </w:delText>
              </w:r>
            </w:del>
            <w:r w:rsidRPr="001C02EA">
              <w:rPr>
                <w:rFonts w:ascii="Times New Roman" w:eastAsia="SimSun" w:hAnsi="Times New Roman" w:cs="Times New Roman"/>
              </w:rPr>
              <w:t>Limited </w:t>
            </w:r>
          </w:p>
          <w:p w14:paraId="2063DA7C" w14:textId="65849F30" w:rsidR="00AC3F67" w:rsidRPr="00311B80" w:rsidRDefault="00AC3F67" w:rsidP="00AC3F67">
            <w:pPr>
              <w:autoSpaceDE w:val="0"/>
              <w:autoSpaceDN w:val="0"/>
              <w:adjustRightInd w:val="0"/>
              <w:rPr>
                <w:rFonts w:cs="Times New Roman"/>
                <w:lang w:eastAsia="pl-PL"/>
              </w:rPr>
            </w:pPr>
            <w:r w:rsidRPr="001C02EA">
              <w:rPr>
                <w:rFonts w:ascii="Times New Roman" w:hAnsi="Times New Roman" w:cs="Times New Roman"/>
                <w:lang w:eastAsia="pl-PL"/>
              </w:rPr>
              <w:t xml:space="preserve">Tel.: + 36 </w:t>
            </w:r>
            <w:r w:rsidRPr="001C02EA">
              <w:rPr>
                <w:rFonts w:ascii="Times New Roman" w:hAnsi="Times New Roman" w:cs="Times New Roman"/>
                <w:lang w:val="en-GB" w:eastAsia="pl-PL"/>
              </w:rPr>
              <w:t>80088309</w:t>
            </w:r>
          </w:p>
        </w:tc>
      </w:tr>
      <w:tr w:rsidR="00AC3F67" w14:paraId="0B5C0C3D" w14:textId="77777777" w:rsidTr="00311B80">
        <w:tc>
          <w:tcPr>
            <w:tcW w:w="4411" w:type="dxa"/>
          </w:tcPr>
          <w:p w14:paraId="50BFB194" w14:textId="77777777" w:rsidR="00AC3F67" w:rsidRPr="00E8663F" w:rsidRDefault="00AC3F67" w:rsidP="00AC3F67">
            <w:pPr>
              <w:autoSpaceDE w:val="0"/>
              <w:autoSpaceDN w:val="0"/>
              <w:adjustRightInd w:val="0"/>
              <w:rPr>
                <w:rFonts w:ascii="Times New Roman" w:hAnsi="Times New Roman" w:cs="Times New Roman"/>
                <w:b/>
                <w:bCs/>
                <w:lang w:eastAsia="pl-PL"/>
              </w:rPr>
            </w:pPr>
            <w:r w:rsidRPr="00E8663F">
              <w:rPr>
                <w:rFonts w:ascii="Times New Roman" w:hAnsi="Times New Roman" w:cs="Times New Roman"/>
                <w:b/>
                <w:bCs/>
                <w:lang w:eastAsia="pl-PL"/>
              </w:rPr>
              <w:t>Danmark</w:t>
            </w:r>
          </w:p>
          <w:p w14:paraId="650C4DDC" w14:textId="77777777" w:rsidR="00AC3F67" w:rsidRPr="00E8663F" w:rsidRDefault="00AC3F67" w:rsidP="00AC3F67">
            <w:pPr>
              <w:autoSpaceDE w:val="0"/>
              <w:autoSpaceDN w:val="0"/>
              <w:adjustRightInd w:val="0"/>
              <w:rPr>
                <w:rFonts w:ascii="Times New Roman" w:hAnsi="Times New Roman" w:cs="Times New Roman"/>
                <w:lang w:eastAsia="pl-PL"/>
              </w:rPr>
            </w:pPr>
            <w:r w:rsidRPr="00E8663F">
              <w:rPr>
                <w:rFonts w:ascii="Times New Roman" w:hAnsi="Times New Roman" w:cs="Times New Roman"/>
                <w:lang w:eastAsia="pl-PL"/>
              </w:rPr>
              <w:t>GlaxoSmithKline Pharma A/S</w:t>
            </w:r>
          </w:p>
          <w:p w14:paraId="2413DB9F" w14:textId="63C1EABD" w:rsidR="00AC3F67" w:rsidRPr="00E8663F" w:rsidRDefault="00AC3F67" w:rsidP="00AC3F67">
            <w:pPr>
              <w:autoSpaceDE w:val="0"/>
              <w:autoSpaceDN w:val="0"/>
              <w:adjustRightInd w:val="0"/>
              <w:rPr>
                <w:rFonts w:ascii="Times New Roman" w:hAnsi="Times New Roman" w:cs="Times New Roman"/>
                <w:lang w:eastAsia="pl-PL"/>
              </w:rPr>
            </w:pPr>
            <w:proofErr w:type="spellStart"/>
            <w:r w:rsidRPr="00E8663F">
              <w:rPr>
                <w:rFonts w:ascii="Times New Roman" w:hAnsi="Times New Roman" w:cs="Times New Roman"/>
                <w:lang w:eastAsia="pl-PL"/>
              </w:rPr>
              <w:t>Tlf</w:t>
            </w:r>
            <w:proofErr w:type="spellEnd"/>
            <w:ins w:id="36" w:author="KP" w:date="2025-02-24T08:08:00Z" w16du:dateUtc="2025-02-24T07:08:00Z">
              <w:r w:rsidR="00E614BB">
                <w:rPr>
                  <w:rFonts w:ascii="Times New Roman" w:hAnsi="Times New Roman" w:cs="Times New Roman"/>
                  <w:lang w:eastAsia="pl-PL"/>
                </w:rPr>
                <w:t>.</w:t>
              </w:r>
            </w:ins>
            <w:r w:rsidRPr="00E8663F">
              <w:rPr>
                <w:rFonts w:ascii="Times New Roman" w:hAnsi="Times New Roman" w:cs="Times New Roman"/>
                <w:lang w:eastAsia="pl-PL"/>
              </w:rPr>
              <w:t>: + 45 36 35 91 00</w:t>
            </w:r>
          </w:p>
          <w:p w14:paraId="28DD2F6A" w14:textId="77777777" w:rsidR="00AC3F67" w:rsidRDefault="00AC3F67" w:rsidP="00AC3F67">
            <w:pPr>
              <w:rPr>
                <w:rFonts w:ascii="Times New Roman" w:hAnsi="Times New Roman" w:cs="Times New Roman"/>
                <w:snapToGrid w:val="0"/>
              </w:rPr>
            </w:pPr>
            <w:r w:rsidRPr="000D4124">
              <w:rPr>
                <w:rFonts w:ascii="Times New Roman" w:hAnsi="Times New Roman" w:cs="Times New Roman"/>
                <w:snapToGrid w:val="0"/>
              </w:rPr>
              <w:t>dk-info@gsk.com</w:t>
            </w:r>
          </w:p>
          <w:p w14:paraId="69D91212" w14:textId="1E04CE9C" w:rsidR="00AC3F67" w:rsidRPr="00E8663F" w:rsidRDefault="00AC3F67" w:rsidP="00AC3F67">
            <w:pPr>
              <w:pStyle w:val="BodyText"/>
              <w:ind w:left="0" w:right="235"/>
              <w:rPr>
                <w:rFonts w:cs="Times New Roman"/>
                <w:lang w:val="de-DE"/>
              </w:rPr>
            </w:pPr>
          </w:p>
        </w:tc>
        <w:tc>
          <w:tcPr>
            <w:tcW w:w="4422" w:type="dxa"/>
          </w:tcPr>
          <w:p w14:paraId="169F82C7" w14:textId="77777777" w:rsidR="00AC3F67" w:rsidRPr="00E8663F" w:rsidRDefault="00AC3F67" w:rsidP="00AC3F67">
            <w:pPr>
              <w:autoSpaceDE w:val="0"/>
              <w:autoSpaceDN w:val="0"/>
              <w:adjustRightInd w:val="0"/>
              <w:rPr>
                <w:rFonts w:ascii="Times New Roman" w:hAnsi="Times New Roman" w:cs="Times New Roman"/>
                <w:b/>
                <w:bCs/>
                <w:lang w:val="fi-FI" w:eastAsia="pl-PL"/>
              </w:rPr>
            </w:pPr>
            <w:r w:rsidRPr="00E8663F">
              <w:rPr>
                <w:rFonts w:ascii="Times New Roman" w:hAnsi="Times New Roman" w:cs="Times New Roman"/>
                <w:b/>
                <w:bCs/>
                <w:lang w:val="fi-FI" w:eastAsia="pl-PL"/>
              </w:rPr>
              <w:t>Malta</w:t>
            </w:r>
          </w:p>
          <w:p w14:paraId="0068C578" w14:textId="319DA06E" w:rsidR="00AC3F67" w:rsidRPr="001C02EA" w:rsidRDefault="00AC3F67" w:rsidP="00AC3F67">
            <w:pPr>
              <w:rPr>
                <w:rFonts w:ascii="Times New Roman" w:eastAsia="SimSun" w:hAnsi="Times New Roman" w:cs="Times New Roman"/>
              </w:rPr>
            </w:pPr>
            <w:r w:rsidRPr="001C02EA">
              <w:rPr>
                <w:rFonts w:ascii="Times New Roman" w:eastAsia="SimSun" w:hAnsi="Times New Roman" w:cs="Times New Roman"/>
              </w:rPr>
              <w:t xml:space="preserve">GlaxoSmithKline </w:t>
            </w:r>
            <w:ins w:id="37" w:author="KP" w:date="2025-02-18T14:16:00Z" w16du:dateUtc="2025-02-18T13:16:00Z">
              <w:r>
                <w:rPr>
                  <w:rFonts w:ascii="Times New Roman" w:eastAsia="SimSun" w:hAnsi="Times New Roman" w:cs="Times New Roman"/>
                </w:rPr>
                <w:t xml:space="preserve">Trading Services </w:t>
              </w:r>
            </w:ins>
            <w:del w:id="38" w:author="KP" w:date="2025-02-18T14:16:00Z" w16du:dateUtc="2025-02-18T13:16:00Z">
              <w:r w:rsidRPr="001C02EA" w:rsidDel="00AC3F67">
                <w:rPr>
                  <w:rFonts w:ascii="Times New Roman" w:eastAsia="SimSun" w:hAnsi="Times New Roman" w:cs="Times New Roman"/>
                </w:rPr>
                <w:delText xml:space="preserve">(Ireland) </w:delText>
              </w:r>
            </w:del>
            <w:r w:rsidRPr="001C02EA">
              <w:rPr>
                <w:rFonts w:ascii="Times New Roman" w:eastAsia="SimSun" w:hAnsi="Times New Roman" w:cs="Times New Roman"/>
              </w:rPr>
              <w:t>Limited </w:t>
            </w:r>
          </w:p>
          <w:p w14:paraId="4E6C3069" w14:textId="77777777" w:rsidR="00AC3F67" w:rsidRPr="00E8663F" w:rsidRDefault="00AC3F67" w:rsidP="00AC3F67">
            <w:pPr>
              <w:autoSpaceDE w:val="0"/>
              <w:autoSpaceDN w:val="0"/>
              <w:adjustRightInd w:val="0"/>
              <w:rPr>
                <w:rFonts w:ascii="Times New Roman" w:hAnsi="Times New Roman" w:cs="Times New Roman"/>
                <w:lang w:val="fi-FI" w:eastAsia="pl-PL"/>
              </w:rPr>
            </w:pPr>
            <w:r w:rsidRPr="00E8663F">
              <w:rPr>
                <w:rFonts w:ascii="Times New Roman" w:hAnsi="Times New Roman" w:cs="Times New Roman"/>
                <w:lang w:val="fi-FI" w:eastAsia="pl-PL"/>
              </w:rPr>
              <w:t xml:space="preserve">Tel: + 356 </w:t>
            </w:r>
            <w:r w:rsidRPr="00E8663F">
              <w:rPr>
                <w:rFonts w:ascii="Times New Roman" w:hAnsi="Times New Roman" w:cs="Times New Roman"/>
                <w:lang w:val="en-GB" w:eastAsia="pl-PL"/>
              </w:rPr>
              <w:t>80065004</w:t>
            </w:r>
          </w:p>
          <w:p w14:paraId="47971DB9" w14:textId="77777777" w:rsidR="00AC3F67" w:rsidRPr="00311B80" w:rsidRDefault="00AC3F67" w:rsidP="00AC3F67">
            <w:pPr>
              <w:pStyle w:val="BodyText"/>
              <w:ind w:left="0" w:right="235"/>
              <w:rPr>
                <w:rFonts w:cs="Times New Roman"/>
              </w:rPr>
            </w:pPr>
          </w:p>
        </w:tc>
      </w:tr>
      <w:tr w:rsidR="00AC3F67" w14:paraId="7AE10D0C" w14:textId="77777777" w:rsidTr="00311B80">
        <w:tc>
          <w:tcPr>
            <w:tcW w:w="4411" w:type="dxa"/>
          </w:tcPr>
          <w:p w14:paraId="3EE8DADE" w14:textId="77777777" w:rsidR="00AC3F67" w:rsidRPr="00E8663F" w:rsidRDefault="00AC3F67" w:rsidP="00AC3F67">
            <w:pPr>
              <w:autoSpaceDE w:val="0"/>
              <w:autoSpaceDN w:val="0"/>
              <w:adjustRightInd w:val="0"/>
              <w:rPr>
                <w:rFonts w:ascii="Times New Roman" w:hAnsi="Times New Roman" w:cs="Times New Roman"/>
                <w:b/>
                <w:bCs/>
                <w:lang w:val="de-DE" w:eastAsia="pl-PL"/>
              </w:rPr>
            </w:pPr>
            <w:r w:rsidRPr="00E8663F">
              <w:rPr>
                <w:rFonts w:ascii="Times New Roman" w:hAnsi="Times New Roman" w:cs="Times New Roman"/>
                <w:b/>
                <w:bCs/>
                <w:lang w:val="de-DE" w:eastAsia="pl-PL"/>
              </w:rPr>
              <w:t>Deutschland</w:t>
            </w:r>
          </w:p>
          <w:p w14:paraId="06215151" w14:textId="77777777" w:rsidR="00AC3F67" w:rsidRPr="00E8663F" w:rsidRDefault="00AC3F67" w:rsidP="00AC3F67">
            <w:pPr>
              <w:autoSpaceDE w:val="0"/>
              <w:autoSpaceDN w:val="0"/>
              <w:adjustRightInd w:val="0"/>
              <w:rPr>
                <w:rFonts w:ascii="Times New Roman" w:hAnsi="Times New Roman" w:cs="Times New Roman"/>
                <w:lang w:val="de-DE" w:eastAsia="pl-PL"/>
              </w:rPr>
            </w:pPr>
            <w:r w:rsidRPr="00E8663F">
              <w:rPr>
                <w:rFonts w:ascii="Times New Roman" w:hAnsi="Times New Roman" w:cs="Times New Roman"/>
                <w:lang w:val="de-DE" w:eastAsia="pl-PL"/>
              </w:rPr>
              <w:t>GlaxoSmithKline GmbH &amp; Co. KG</w:t>
            </w:r>
          </w:p>
          <w:p w14:paraId="47393BA9" w14:textId="77777777" w:rsidR="00AC3F67" w:rsidRPr="00E8663F" w:rsidRDefault="00AC3F67" w:rsidP="00AC3F67">
            <w:pPr>
              <w:autoSpaceDE w:val="0"/>
              <w:autoSpaceDN w:val="0"/>
              <w:adjustRightInd w:val="0"/>
              <w:rPr>
                <w:rFonts w:ascii="Times New Roman" w:hAnsi="Times New Roman" w:cs="Times New Roman"/>
                <w:lang w:val="de-DE" w:eastAsia="pl-PL"/>
              </w:rPr>
            </w:pPr>
            <w:r w:rsidRPr="00E8663F">
              <w:rPr>
                <w:rFonts w:ascii="Times New Roman" w:hAnsi="Times New Roman" w:cs="Times New Roman"/>
                <w:lang w:val="de-DE" w:eastAsia="pl-PL"/>
              </w:rPr>
              <w:t>Tel.: + 49 (0)89 36044 8701</w:t>
            </w:r>
          </w:p>
          <w:p w14:paraId="79B294D0" w14:textId="77777777" w:rsidR="00AC3F67" w:rsidRDefault="00AC3F67" w:rsidP="00AC3F67">
            <w:pPr>
              <w:autoSpaceDE w:val="0"/>
              <w:autoSpaceDN w:val="0"/>
              <w:adjustRightInd w:val="0"/>
              <w:rPr>
                <w:rFonts w:ascii="Times New Roman" w:hAnsi="Times New Roman" w:cs="Times New Roman"/>
                <w:lang w:val="de-DE" w:eastAsia="pl-PL"/>
              </w:rPr>
            </w:pPr>
            <w:r w:rsidRPr="00311B80">
              <w:rPr>
                <w:rFonts w:ascii="Times New Roman" w:hAnsi="Times New Roman" w:cs="Times New Roman"/>
                <w:lang w:val="de-DE" w:eastAsia="pl-PL"/>
              </w:rPr>
              <w:t>produkt.info@gsk.com</w:t>
            </w:r>
          </w:p>
          <w:p w14:paraId="654E4551" w14:textId="34C71431" w:rsidR="00AC3F67" w:rsidRPr="00311B80" w:rsidRDefault="00AC3F67" w:rsidP="00AC3F67">
            <w:pPr>
              <w:rPr>
                <w:rFonts w:cs="Times New Roman"/>
                <w:snapToGrid w:val="0"/>
              </w:rPr>
            </w:pPr>
          </w:p>
        </w:tc>
        <w:tc>
          <w:tcPr>
            <w:tcW w:w="4422" w:type="dxa"/>
          </w:tcPr>
          <w:p w14:paraId="1B4E6F1D" w14:textId="77777777" w:rsidR="00AC3F67" w:rsidRPr="00E8663F" w:rsidRDefault="00AC3F67" w:rsidP="00AC3F67">
            <w:pPr>
              <w:autoSpaceDE w:val="0"/>
              <w:autoSpaceDN w:val="0"/>
              <w:adjustRightInd w:val="0"/>
              <w:rPr>
                <w:rFonts w:ascii="Times New Roman" w:hAnsi="Times New Roman" w:cs="Times New Roman"/>
                <w:b/>
                <w:bCs/>
                <w:lang w:val="de-DE" w:eastAsia="pl-PL"/>
              </w:rPr>
            </w:pPr>
            <w:r w:rsidRPr="00E8663F">
              <w:rPr>
                <w:rFonts w:ascii="Times New Roman" w:hAnsi="Times New Roman" w:cs="Times New Roman"/>
                <w:b/>
                <w:bCs/>
                <w:lang w:val="de-DE" w:eastAsia="pl-PL"/>
              </w:rPr>
              <w:t>Nederland</w:t>
            </w:r>
          </w:p>
          <w:p w14:paraId="2B0963BC" w14:textId="77777777" w:rsidR="00AC3F67" w:rsidRPr="00E8663F" w:rsidRDefault="00AC3F67" w:rsidP="00AC3F67">
            <w:pPr>
              <w:autoSpaceDE w:val="0"/>
              <w:autoSpaceDN w:val="0"/>
              <w:adjustRightInd w:val="0"/>
              <w:rPr>
                <w:rFonts w:ascii="Times New Roman" w:hAnsi="Times New Roman" w:cs="Times New Roman"/>
                <w:lang w:val="de-DE" w:eastAsia="pl-PL"/>
              </w:rPr>
            </w:pPr>
            <w:r w:rsidRPr="00E8663F">
              <w:rPr>
                <w:rFonts w:ascii="Times New Roman" w:hAnsi="Times New Roman" w:cs="Times New Roman"/>
                <w:lang w:val="de-DE" w:eastAsia="pl-PL"/>
              </w:rPr>
              <w:t>GlaxoSmithKline BV</w:t>
            </w:r>
          </w:p>
          <w:p w14:paraId="06C6275F" w14:textId="2243DF9E" w:rsidR="00AC3F67" w:rsidRPr="00E8663F" w:rsidRDefault="00AC3F67" w:rsidP="00AC3F67">
            <w:pPr>
              <w:pStyle w:val="BodyText"/>
              <w:ind w:left="0" w:right="235"/>
              <w:rPr>
                <w:rFonts w:cs="Times New Roman"/>
                <w:lang w:val="de-DE"/>
              </w:rPr>
            </w:pPr>
            <w:r w:rsidRPr="00E8663F">
              <w:rPr>
                <w:rFonts w:cs="Times New Roman"/>
                <w:lang w:val="de-DE" w:eastAsia="pl-PL"/>
              </w:rPr>
              <w:t>Tel: + 31 (0)33 2081100</w:t>
            </w:r>
          </w:p>
        </w:tc>
      </w:tr>
      <w:tr w:rsidR="00AC3F67" w14:paraId="4EBD24D4" w14:textId="77777777" w:rsidTr="00311B80">
        <w:tc>
          <w:tcPr>
            <w:tcW w:w="4411" w:type="dxa"/>
          </w:tcPr>
          <w:p w14:paraId="641A23E7" w14:textId="77777777" w:rsidR="00AC3F67" w:rsidRPr="00E8663F" w:rsidRDefault="00AC3F67" w:rsidP="00AC3F67">
            <w:pPr>
              <w:autoSpaceDE w:val="0"/>
              <w:autoSpaceDN w:val="0"/>
              <w:adjustRightInd w:val="0"/>
              <w:rPr>
                <w:rFonts w:ascii="Times New Roman" w:hAnsi="Times New Roman" w:cs="Times New Roman"/>
                <w:b/>
                <w:bCs/>
                <w:lang w:eastAsia="pl-PL"/>
              </w:rPr>
            </w:pPr>
            <w:proofErr w:type="spellStart"/>
            <w:r w:rsidRPr="00E8663F">
              <w:rPr>
                <w:rFonts w:ascii="Times New Roman" w:hAnsi="Times New Roman" w:cs="Times New Roman"/>
                <w:b/>
                <w:bCs/>
                <w:lang w:eastAsia="pl-PL"/>
              </w:rPr>
              <w:t>Eesti</w:t>
            </w:r>
            <w:proofErr w:type="spellEnd"/>
          </w:p>
          <w:p w14:paraId="59E03D71" w14:textId="14DFFFB4" w:rsidR="00AC3F67" w:rsidRPr="001C02EA" w:rsidRDefault="00AC3F67" w:rsidP="00AC3F67">
            <w:pPr>
              <w:rPr>
                <w:rFonts w:ascii="Times New Roman" w:eastAsia="SimSun" w:hAnsi="Times New Roman" w:cs="Times New Roman"/>
              </w:rPr>
            </w:pPr>
            <w:r w:rsidRPr="001C02EA">
              <w:rPr>
                <w:rFonts w:ascii="Times New Roman" w:eastAsia="SimSun" w:hAnsi="Times New Roman" w:cs="Times New Roman"/>
              </w:rPr>
              <w:t xml:space="preserve">GlaxoSmithKline </w:t>
            </w:r>
            <w:ins w:id="39" w:author="KP" w:date="2025-02-18T14:15:00Z" w16du:dateUtc="2025-02-18T13:15:00Z">
              <w:r>
                <w:rPr>
                  <w:rFonts w:ascii="Times New Roman" w:eastAsia="SimSun" w:hAnsi="Times New Roman" w:cs="Times New Roman"/>
                </w:rPr>
                <w:t xml:space="preserve">Trading Services </w:t>
              </w:r>
            </w:ins>
            <w:del w:id="40" w:author="KP" w:date="2025-02-18T14:15:00Z" w16du:dateUtc="2025-02-18T13:15:00Z">
              <w:r w:rsidRPr="001C02EA" w:rsidDel="00AC3F67">
                <w:rPr>
                  <w:rFonts w:ascii="Times New Roman" w:eastAsia="SimSun" w:hAnsi="Times New Roman" w:cs="Times New Roman"/>
                </w:rPr>
                <w:delText xml:space="preserve">(Ireland) </w:delText>
              </w:r>
            </w:del>
            <w:r w:rsidRPr="001C02EA">
              <w:rPr>
                <w:rFonts w:ascii="Times New Roman" w:eastAsia="SimSun" w:hAnsi="Times New Roman" w:cs="Times New Roman"/>
              </w:rPr>
              <w:t>Limited </w:t>
            </w:r>
          </w:p>
          <w:p w14:paraId="0AA200CE" w14:textId="77777777" w:rsidR="00AC3F67" w:rsidRPr="00E8663F" w:rsidRDefault="00AC3F67" w:rsidP="00AC3F67">
            <w:pPr>
              <w:autoSpaceDE w:val="0"/>
              <w:autoSpaceDN w:val="0"/>
              <w:adjustRightInd w:val="0"/>
              <w:rPr>
                <w:rFonts w:ascii="Times New Roman" w:hAnsi="Times New Roman" w:cs="Times New Roman"/>
                <w:lang w:eastAsia="pl-PL"/>
              </w:rPr>
            </w:pPr>
            <w:r w:rsidRPr="00E8663F">
              <w:rPr>
                <w:rFonts w:ascii="Times New Roman" w:hAnsi="Times New Roman" w:cs="Times New Roman"/>
                <w:lang w:eastAsia="pl-PL"/>
              </w:rPr>
              <w:t xml:space="preserve">Tel: + 372 </w:t>
            </w:r>
            <w:r w:rsidRPr="00E8663F">
              <w:rPr>
                <w:rFonts w:ascii="Times New Roman" w:hAnsi="Times New Roman" w:cs="Times New Roman"/>
                <w:lang w:val="en-GB" w:eastAsia="pl-PL"/>
              </w:rPr>
              <w:t>8002640</w:t>
            </w:r>
          </w:p>
          <w:p w14:paraId="26BE85A3" w14:textId="47323BBF" w:rsidR="00AC3F67" w:rsidRPr="00AC3F67" w:rsidRDefault="00AC3F67" w:rsidP="00AC3F67">
            <w:pPr>
              <w:autoSpaceDE w:val="0"/>
              <w:autoSpaceDN w:val="0"/>
              <w:adjustRightInd w:val="0"/>
              <w:rPr>
                <w:rFonts w:cs="Times New Roman"/>
                <w:lang w:eastAsia="pl-PL"/>
              </w:rPr>
            </w:pPr>
          </w:p>
        </w:tc>
        <w:tc>
          <w:tcPr>
            <w:tcW w:w="4422" w:type="dxa"/>
          </w:tcPr>
          <w:p w14:paraId="54442D7E" w14:textId="77777777" w:rsidR="00AC3F67" w:rsidRPr="00E8663F" w:rsidRDefault="00AC3F67" w:rsidP="00AC3F67">
            <w:pPr>
              <w:autoSpaceDE w:val="0"/>
              <w:autoSpaceDN w:val="0"/>
              <w:adjustRightInd w:val="0"/>
              <w:rPr>
                <w:rFonts w:ascii="Times New Roman" w:hAnsi="Times New Roman" w:cs="Times New Roman"/>
                <w:b/>
                <w:bCs/>
                <w:lang w:eastAsia="pl-PL"/>
              </w:rPr>
            </w:pPr>
            <w:r w:rsidRPr="00E8663F">
              <w:rPr>
                <w:rFonts w:ascii="Times New Roman" w:hAnsi="Times New Roman" w:cs="Times New Roman"/>
                <w:b/>
                <w:bCs/>
                <w:lang w:eastAsia="pl-PL"/>
              </w:rPr>
              <w:t>Norge</w:t>
            </w:r>
          </w:p>
          <w:p w14:paraId="56922BD7" w14:textId="77777777" w:rsidR="00AC3F67" w:rsidRPr="00E8663F" w:rsidRDefault="00AC3F67" w:rsidP="00AC3F67">
            <w:pPr>
              <w:autoSpaceDE w:val="0"/>
              <w:autoSpaceDN w:val="0"/>
              <w:adjustRightInd w:val="0"/>
              <w:rPr>
                <w:rFonts w:ascii="Times New Roman" w:hAnsi="Times New Roman" w:cs="Times New Roman"/>
                <w:lang w:eastAsia="pl-PL"/>
              </w:rPr>
            </w:pPr>
            <w:r w:rsidRPr="00E8663F">
              <w:rPr>
                <w:rFonts w:ascii="Times New Roman" w:hAnsi="Times New Roman" w:cs="Times New Roman"/>
                <w:lang w:eastAsia="pl-PL"/>
              </w:rPr>
              <w:t>GlaxoSmithKline AS</w:t>
            </w:r>
          </w:p>
          <w:p w14:paraId="40A8B49E" w14:textId="77777777" w:rsidR="00AC3F67" w:rsidRPr="00E8663F" w:rsidRDefault="00AC3F67" w:rsidP="00AC3F67">
            <w:pPr>
              <w:autoSpaceDE w:val="0"/>
              <w:autoSpaceDN w:val="0"/>
              <w:adjustRightInd w:val="0"/>
              <w:rPr>
                <w:rFonts w:ascii="Times New Roman" w:hAnsi="Times New Roman" w:cs="Times New Roman"/>
                <w:lang w:eastAsia="pl-PL"/>
              </w:rPr>
            </w:pPr>
            <w:proofErr w:type="spellStart"/>
            <w:r w:rsidRPr="00E8663F">
              <w:rPr>
                <w:rFonts w:ascii="Times New Roman" w:hAnsi="Times New Roman" w:cs="Times New Roman"/>
                <w:lang w:eastAsia="pl-PL"/>
              </w:rPr>
              <w:t>Tlf</w:t>
            </w:r>
            <w:proofErr w:type="spellEnd"/>
            <w:r w:rsidRPr="00E8663F">
              <w:rPr>
                <w:rFonts w:ascii="Times New Roman" w:hAnsi="Times New Roman" w:cs="Times New Roman"/>
                <w:lang w:eastAsia="pl-PL"/>
              </w:rPr>
              <w:t>: + 47 22 70 20 00</w:t>
            </w:r>
          </w:p>
          <w:p w14:paraId="761996DA" w14:textId="77777777" w:rsidR="00AC3F67" w:rsidRPr="00E8663F" w:rsidRDefault="00AC3F67" w:rsidP="00AC3F67">
            <w:pPr>
              <w:pStyle w:val="BodyText"/>
              <w:ind w:left="0" w:right="235"/>
              <w:rPr>
                <w:rFonts w:cs="Times New Roman"/>
                <w:lang w:val="de-DE"/>
              </w:rPr>
            </w:pPr>
          </w:p>
        </w:tc>
      </w:tr>
      <w:tr w:rsidR="00AC3F67" w14:paraId="22A67202" w14:textId="77777777" w:rsidTr="00311B80">
        <w:tc>
          <w:tcPr>
            <w:tcW w:w="4411" w:type="dxa"/>
          </w:tcPr>
          <w:p w14:paraId="5089AE22" w14:textId="77777777" w:rsidR="00AC3F67" w:rsidRPr="00E8663F" w:rsidRDefault="00AC3F67" w:rsidP="00AC3F67">
            <w:pPr>
              <w:autoSpaceDE w:val="0"/>
              <w:autoSpaceDN w:val="0"/>
              <w:adjustRightInd w:val="0"/>
              <w:rPr>
                <w:rFonts w:ascii="Times New Roman" w:hAnsi="Times New Roman" w:cs="Times New Roman"/>
                <w:b/>
                <w:bCs/>
                <w:lang w:eastAsia="pl-PL"/>
              </w:rPr>
            </w:pPr>
            <w:r w:rsidRPr="00E8663F">
              <w:rPr>
                <w:rFonts w:ascii="Times New Roman" w:hAnsi="Times New Roman" w:cs="Times New Roman"/>
                <w:b/>
                <w:bCs/>
                <w:lang w:val="pl-PL" w:eastAsia="pl-PL"/>
              </w:rPr>
              <w:t>Ελλάδα</w:t>
            </w:r>
          </w:p>
          <w:p w14:paraId="4CEA2D49" w14:textId="77777777" w:rsidR="00AC3F67" w:rsidRPr="00E8663F" w:rsidRDefault="00AC3F67" w:rsidP="00AC3F67">
            <w:pPr>
              <w:autoSpaceDE w:val="0"/>
              <w:autoSpaceDN w:val="0"/>
              <w:adjustRightInd w:val="0"/>
              <w:rPr>
                <w:rFonts w:ascii="Times New Roman" w:hAnsi="Times New Roman" w:cs="Times New Roman"/>
                <w:lang w:eastAsia="pl-PL"/>
              </w:rPr>
            </w:pPr>
            <w:r w:rsidRPr="00E8663F">
              <w:rPr>
                <w:rFonts w:ascii="Times New Roman" w:hAnsi="Times New Roman" w:cs="Times New Roman"/>
                <w:lang w:eastAsia="pl-PL"/>
              </w:rPr>
              <w:t xml:space="preserve">GlaxoSmithKline </w:t>
            </w:r>
            <w:r w:rsidRPr="00E8663F">
              <w:rPr>
                <w:rFonts w:ascii="Times New Roman" w:hAnsi="Times New Roman" w:cs="Times New Roman"/>
                <w:bCs/>
                <w:iCs/>
                <w:lang w:val="el-GR"/>
              </w:rPr>
              <w:t>Μονοπρόσωπη</w:t>
            </w:r>
            <w:r w:rsidRPr="00E8663F">
              <w:rPr>
                <w:rFonts w:ascii="Times New Roman" w:hAnsi="Times New Roman" w:cs="Times New Roman"/>
                <w:bCs/>
                <w:iCs/>
                <w:color w:val="FF0000"/>
              </w:rPr>
              <w:t xml:space="preserve"> </w:t>
            </w:r>
            <w:r w:rsidRPr="00E8663F">
              <w:rPr>
                <w:rFonts w:ascii="Times New Roman" w:hAnsi="Times New Roman" w:cs="Times New Roman"/>
                <w:lang w:eastAsia="pl-PL"/>
              </w:rPr>
              <w:t>A.E.B.E.</w:t>
            </w:r>
          </w:p>
          <w:p w14:paraId="4ED828AE" w14:textId="051EEC03" w:rsidR="00AC3F67" w:rsidRDefault="00AC3F67" w:rsidP="00AC3F67">
            <w:pPr>
              <w:autoSpaceDE w:val="0"/>
              <w:autoSpaceDN w:val="0"/>
              <w:adjustRightInd w:val="0"/>
              <w:rPr>
                <w:rFonts w:ascii="Times New Roman" w:hAnsi="Times New Roman" w:cs="Times New Roman"/>
                <w:lang w:val="pl-PL" w:eastAsia="pl-PL"/>
              </w:rPr>
            </w:pPr>
            <w:r w:rsidRPr="000D4124">
              <w:rPr>
                <w:rFonts w:ascii="Times New Roman" w:hAnsi="Times New Roman" w:cs="Times New Roman"/>
                <w:lang w:val="pl-PL" w:eastAsia="pl-PL"/>
              </w:rPr>
              <w:t>Τηλ: + 30 210 68 82</w:t>
            </w:r>
            <w:r>
              <w:rPr>
                <w:rFonts w:ascii="Times New Roman" w:hAnsi="Times New Roman" w:cs="Times New Roman"/>
                <w:lang w:val="pl-PL" w:eastAsia="pl-PL"/>
              </w:rPr>
              <w:t> </w:t>
            </w:r>
            <w:r w:rsidRPr="000D4124">
              <w:rPr>
                <w:rFonts w:ascii="Times New Roman" w:hAnsi="Times New Roman" w:cs="Times New Roman"/>
                <w:lang w:val="pl-PL" w:eastAsia="pl-PL"/>
              </w:rPr>
              <w:t>100</w:t>
            </w:r>
          </w:p>
          <w:p w14:paraId="493AA7C4" w14:textId="77777777" w:rsidR="00AC3F67" w:rsidRPr="00311B80" w:rsidRDefault="00AC3F67" w:rsidP="00AC3F67">
            <w:pPr>
              <w:pStyle w:val="BodyText"/>
              <w:ind w:left="0" w:right="235"/>
              <w:rPr>
                <w:rFonts w:cs="Times New Roman"/>
              </w:rPr>
            </w:pPr>
          </w:p>
        </w:tc>
        <w:tc>
          <w:tcPr>
            <w:tcW w:w="4422" w:type="dxa"/>
          </w:tcPr>
          <w:p w14:paraId="3929782B" w14:textId="77777777" w:rsidR="00AC3F67" w:rsidRPr="00E8663F" w:rsidRDefault="00AC3F67" w:rsidP="00AC3F67">
            <w:pPr>
              <w:autoSpaceDE w:val="0"/>
              <w:autoSpaceDN w:val="0"/>
              <w:adjustRightInd w:val="0"/>
              <w:rPr>
                <w:rFonts w:ascii="Times New Roman" w:hAnsi="Times New Roman" w:cs="Times New Roman"/>
                <w:b/>
                <w:bCs/>
                <w:lang w:val="de-DE" w:eastAsia="pl-PL"/>
              </w:rPr>
            </w:pPr>
            <w:r w:rsidRPr="00E8663F">
              <w:rPr>
                <w:rFonts w:ascii="Times New Roman" w:hAnsi="Times New Roman" w:cs="Times New Roman"/>
                <w:b/>
                <w:bCs/>
                <w:lang w:val="de-DE" w:eastAsia="pl-PL"/>
              </w:rPr>
              <w:t>Österreich</w:t>
            </w:r>
          </w:p>
          <w:p w14:paraId="06F3EEA1" w14:textId="77777777" w:rsidR="00AC3F67" w:rsidRPr="00E8663F" w:rsidRDefault="00AC3F67" w:rsidP="00AC3F67">
            <w:pPr>
              <w:autoSpaceDE w:val="0"/>
              <w:autoSpaceDN w:val="0"/>
              <w:adjustRightInd w:val="0"/>
              <w:rPr>
                <w:rFonts w:ascii="Times New Roman" w:hAnsi="Times New Roman" w:cs="Times New Roman"/>
                <w:lang w:val="de-DE" w:eastAsia="pl-PL"/>
              </w:rPr>
            </w:pPr>
            <w:r w:rsidRPr="00E8663F">
              <w:rPr>
                <w:rFonts w:ascii="Times New Roman" w:hAnsi="Times New Roman" w:cs="Times New Roman"/>
                <w:lang w:val="de-DE" w:eastAsia="pl-PL"/>
              </w:rPr>
              <w:t>GlaxoSmithKline Pharma GmbH</w:t>
            </w:r>
          </w:p>
          <w:p w14:paraId="57164445" w14:textId="77777777" w:rsidR="00AC3F67" w:rsidRPr="00E8663F" w:rsidRDefault="00AC3F67" w:rsidP="00AC3F67">
            <w:pPr>
              <w:autoSpaceDE w:val="0"/>
              <w:autoSpaceDN w:val="0"/>
              <w:adjustRightInd w:val="0"/>
              <w:rPr>
                <w:rFonts w:ascii="Times New Roman" w:hAnsi="Times New Roman" w:cs="Times New Roman"/>
                <w:lang w:val="de-DE" w:eastAsia="pl-PL"/>
              </w:rPr>
            </w:pPr>
            <w:r w:rsidRPr="00E8663F">
              <w:rPr>
                <w:rFonts w:ascii="Times New Roman" w:hAnsi="Times New Roman" w:cs="Times New Roman"/>
                <w:lang w:val="de-DE" w:eastAsia="pl-PL"/>
              </w:rPr>
              <w:t>Tel: + 43 (0)1 97075 0</w:t>
            </w:r>
          </w:p>
          <w:p w14:paraId="0C45E43C" w14:textId="77777777" w:rsidR="00AC3F67" w:rsidRPr="00E8663F" w:rsidRDefault="00AC3F67" w:rsidP="00AC3F67">
            <w:pPr>
              <w:autoSpaceDE w:val="0"/>
              <w:autoSpaceDN w:val="0"/>
              <w:adjustRightInd w:val="0"/>
              <w:rPr>
                <w:rFonts w:ascii="Times New Roman" w:hAnsi="Times New Roman" w:cs="Times New Roman"/>
                <w:lang w:val="de-DE" w:eastAsia="pl-PL"/>
              </w:rPr>
            </w:pPr>
            <w:r w:rsidRPr="00E8663F">
              <w:rPr>
                <w:rFonts w:ascii="Times New Roman" w:hAnsi="Times New Roman" w:cs="Times New Roman"/>
                <w:lang w:val="de-DE" w:eastAsia="pl-PL"/>
              </w:rPr>
              <w:t>at.info@gsk.com</w:t>
            </w:r>
          </w:p>
          <w:p w14:paraId="6A42E05E" w14:textId="77777777" w:rsidR="00AC3F67" w:rsidRPr="00E8663F" w:rsidRDefault="00AC3F67" w:rsidP="00AC3F67">
            <w:pPr>
              <w:pStyle w:val="BodyText"/>
              <w:ind w:left="0" w:right="235"/>
              <w:rPr>
                <w:rFonts w:cs="Times New Roman"/>
                <w:lang w:val="de-DE"/>
              </w:rPr>
            </w:pPr>
          </w:p>
        </w:tc>
      </w:tr>
      <w:tr w:rsidR="00AC3F67" w14:paraId="14C7AF9A" w14:textId="77777777" w:rsidTr="00311B80">
        <w:tc>
          <w:tcPr>
            <w:tcW w:w="4411" w:type="dxa"/>
          </w:tcPr>
          <w:p w14:paraId="00129659" w14:textId="77777777" w:rsidR="00AC3F67" w:rsidRPr="00E8663F" w:rsidRDefault="00AC3F67" w:rsidP="00AC3F67">
            <w:pPr>
              <w:autoSpaceDE w:val="0"/>
              <w:autoSpaceDN w:val="0"/>
              <w:adjustRightInd w:val="0"/>
              <w:rPr>
                <w:rFonts w:ascii="Times New Roman" w:hAnsi="Times New Roman" w:cs="Times New Roman"/>
                <w:b/>
                <w:bCs/>
                <w:lang w:val="de-DE" w:eastAsia="pl-PL"/>
              </w:rPr>
            </w:pPr>
            <w:r w:rsidRPr="00E8663F">
              <w:rPr>
                <w:rFonts w:ascii="Times New Roman" w:hAnsi="Times New Roman" w:cs="Times New Roman"/>
                <w:b/>
                <w:bCs/>
                <w:lang w:val="de-DE" w:eastAsia="pl-PL"/>
              </w:rPr>
              <w:t>España</w:t>
            </w:r>
          </w:p>
          <w:p w14:paraId="641E7885" w14:textId="77777777" w:rsidR="00AC3F67" w:rsidRPr="00E8663F" w:rsidRDefault="00AC3F67" w:rsidP="00AC3F67">
            <w:pPr>
              <w:autoSpaceDE w:val="0"/>
              <w:autoSpaceDN w:val="0"/>
              <w:adjustRightInd w:val="0"/>
              <w:rPr>
                <w:rFonts w:ascii="Times New Roman" w:hAnsi="Times New Roman" w:cs="Times New Roman"/>
                <w:lang w:val="de-DE" w:eastAsia="pl-PL"/>
              </w:rPr>
            </w:pPr>
            <w:r w:rsidRPr="00E8663F">
              <w:rPr>
                <w:rFonts w:ascii="Times New Roman" w:hAnsi="Times New Roman" w:cs="Times New Roman"/>
                <w:lang w:val="de-DE" w:eastAsia="pl-PL"/>
              </w:rPr>
              <w:t>GlaxoSmithKline, S.A.</w:t>
            </w:r>
          </w:p>
          <w:p w14:paraId="00027C42" w14:textId="77777777" w:rsidR="00AC3F67" w:rsidRPr="00E8663F" w:rsidRDefault="00AC3F67" w:rsidP="00AC3F67">
            <w:pPr>
              <w:autoSpaceDE w:val="0"/>
              <w:autoSpaceDN w:val="0"/>
              <w:adjustRightInd w:val="0"/>
              <w:rPr>
                <w:rFonts w:ascii="Times New Roman" w:hAnsi="Times New Roman" w:cs="Times New Roman"/>
                <w:lang w:val="de-DE" w:eastAsia="pl-PL"/>
              </w:rPr>
            </w:pPr>
            <w:r w:rsidRPr="00E8663F">
              <w:rPr>
                <w:rFonts w:ascii="Times New Roman" w:hAnsi="Times New Roman" w:cs="Times New Roman"/>
                <w:lang w:val="de-DE" w:eastAsia="pl-PL"/>
              </w:rPr>
              <w:t>Tel: + 34 900 202 700</w:t>
            </w:r>
          </w:p>
          <w:p w14:paraId="7A65AD57" w14:textId="77777777" w:rsidR="00AC3F67" w:rsidRPr="00E8663F" w:rsidRDefault="00AC3F67" w:rsidP="00AC3F67">
            <w:pPr>
              <w:autoSpaceDE w:val="0"/>
              <w:autoSpaceDN w:val="0"/>
              <w:adjustRightInd w:val="0"/>
              <w:rPr>
                <w:rFonts w:ascii="Times New Roman" w:hAnsi="Times New Roman" w:cs="Times New Roman"/>
                <w:lang w:eastAsia="pl-PL"/>
              </w:rPr>
            </w:pPr>
            <w:r w:rsidRPr="00E8663F">
              <w:rPr>
                <w:rFonts w:ascii="Times New Roman" w:hAnsi="Times New Roman" w:cs="Times New Roman"/>
                <w:lang w:eastAsia="pl-PL"/>
              </w:rPr>
              <w:t>es-ci@gsk.com</w:t>
            </w:r>
          </w:p>
          <w:p w14:paraId="667073DE" w14:textId="6010E7CF" w:rsidR="00AC3F67" w:rsidRPr="00311B80" w:rsidRDefault="00AC3F67" w:rsidP="00AC3F67">
            <w:pPr>
              <w:autoSpaceDE w:val="0"/>
              <w:autoSpaceDN w:val="0"/>
              <w:adjustRightInd w:val="0"/>
              <w:rPr>
                <w:rFonts w:cs="Times New Roman"/>
                <w:lang w:val="pl-PL" w:eastAsia="pl-PL"/>
              </w:rPr>
            </w:pPr>
          </w:p>
        </w:tc>
        <w:tc>
          <w:tcPr>
            <w:tcW w:w="4422" w:type="dxa"/>
          </w:tcPr>
          <w:p w14:paraId="0ED9C980" w14:textId="77777777" w:rsidR="00AC3F67" w:rsidRPr="00F76DE1" w:rsidRDefault="00AC3F67" w:rsidP="00AC3F67">
            <w:pPr>
              <w:autoSpaceDE w:val="0"/>
              <w:autoSpaceDN w:val="0"/>
              <w:adjustRightInd w:val="0"/>
              <w:rPr>
                <w:rFonts w:ascii="Times New Roman" w:hAnsi="Times New Roman" w:cs="Times New Roman"/>
                <w:b/>
                <w:bCs/>
                <w:lang w:val="pl-PL" w:eastAsia="pl-PL"/>
              </w:rPr>
            </w:pPr>
            <w:r w:rsidRPr="00F76DE1">
              <w:rPr>
                <w:rFonts w:ascii="Times New Roman" w:hAnsi="Times New Roman" w:cs="Times New Roman"/>
                <w:b/>
                <w:bCs/>
                <w:lang w:val="pl-PL" w:eastAsia="pl-PL"/>
              </w:rPr>
              <w:t>Polska</w:t>
            </w:r>
          </w:p>
          <w:p w14:paraId="5413F895" w14:textId="77777777" w:rsidR="00AC3F67" w:rsidRPr="00F76DE1" w:rsidRDefault="00AC3F67" w:rsidP="00AC3F67">
            <w:pPr>
              <w:autoSpaceDE w:val="0"/>
              <w:autoSpaceDN w:val="0"/>
              <w:adjustRightInd w:val="0"/>
              <w:rPr>
                <w:rFonts w:ascii="Times New Roman" w:hAnsi="Times New Roman" w:cs="Times New Roman"/>
                <w:lang w:val="pl-PL" w:eastAsia="pl-PL"/>
              </w:rPr>
            </w:pPr>
            <w:r w:rsidRPr="00F76DE1">
              <w:rPr>
                <w:rFonts w:ascii="Times New Roman" w:hAnsi="Times New Roman" w:cs="Times New Roman"/>
                <w:lang w:val="pl-PL" w:eastAsia="pl-PL"/>
              </w:rPr>
              <w:t>GSK Services Sp. z o.o.</w:t>
            </w:r>
          </w:p>
          <w:p w14:paraId="0319EDE2" w14:textId="0DD59B44" w:rsidR="00AC3F67" w:rsidRPr="00311B80" w:rsidRDefault="00AC3F67" w:rsidP="00AC3F67">
            <w:pPr>
              <w:autoSpaceDE w:val="0"/>
              <w:autoSpaceDN w:val="0"/>
              <w:adjustRightInd w:val="0"/>
              <w:rPr>
                <w:rFonts w:cs="Times New Roman"/>
                <w:lang w:val="de-DE" w:eastAsia="pl-PL"/>
              </w:rPr>
            </w:pPr>
            <w:r w:rsidRPr="001C02EA">
              <w:rPr>
                <w:rFonts w:ascii="Times New Roman" w:hAnsi="Times New Roman" w:cs="Times New Roman"/>
                <w:lang w:val="de-DE" w:eastAsia="pl-PL"/>
              </w:rPr>
              <w:t>Tel.: + 48 (0)22 576 9000</w:t>
            </w:r>
          </w:p>
        </w:tc>
      </w:tr>
      <w:tr w:rsidR="00AC3F67" w14:paraId="32AD88B6" w14:textId="77777777" w:rsidTr="00311B80">
        <w:tc>
          <w:tcPr>
            <w:tcW w:w="4411" w:type="dxa"/>
          </w:tcPr>
          <w:p w14:paraId="307157C1" w14:textId="77777777" w:rsidR="00AC3F67" w:rsidRPr="00E8663F" w:rsidRDefault="00AC3F67" w:rsidP="00AC3F67">
            <w:pPr>
              <w:autoSpaceDE w:val="0"/>
              <w:autoSpaceDN w:val="0"/>
              <w:adjustRightInd w:val="0"/>
              <w:rPr>
                <w:rFonts w:ascii="Times New Roman" w:hAnsi="Times New Roman" w:cs="Times New Roman"/>
                <w:b/>
                <w:bCs/>
                <w:lang w:val="fr-FR" w:eastAsia="pl-PL"/>
              </w:rPr>
            </w:pPr>
            <w:r w:rsidRPr="00E8663F">
              <w:rPr>
                <w:rFonts w:ascii="Times New Roman" w:hAnsi="Times New Roman" w:cs="Times New Roman"/>
                <w:b/>
                <w:bCs/>
                <w:lang w:val="fr-FR" w:eastAsia="pl-PL"/>
              </w:rPr>
              <w:t>France</w:t>
            </w:r>
          </w:p>
          <w:p w14:paraId="0740568B" w14:textId="77777777" w:rsidR="00AC3F67" w:rsidRPr="00E8663F" w:rsidRDefault="00AC3F67" w:rsidP="00AC3F67">
            <w:pPr>
              <w:autoSpaceDE w:val="0"/>
              <w:autoSpaceDN w:val="0"/>
              <w:adjustRightInd w:val="0"/>
              <w:rPr>
                <w:rFonts w:ascii="Times New Roman" w:hAnsi="Times New Roman" w:cs="Times New Roman"/>
                <w:lang w:val="fr-FR" w:eastAsia="pl-PL"/>
              </w:rPr>
            </w:pPr>
            <w:r w:rsidRPr="00E8663F">
              <w:rPr>
                <w:rFonts w:ascii="Times New Roman" w:hAnsi="Times New Roman" w:cs="Times New Roman"/>
                <w:lang w:val="fr-FR" w:eastAsia="pl-PL"/>
              </w:rPr>
              <w:t>Laboratoire GlaxoSmithKline</w:t>
            </w:r>
          </w:p>
          <w:p w14:paraId="4A44B44A" w14:textId="77777777" w:rsidR="00AC3F67" w:rsidRPr="00E8663F" w:rsidRDefault="00AC3F67" w:rsidP="00AC3F67">
            <w:pPr>
              <w:autoSpaceDE w:val="0"/>
              <w:autoSpaceDN w:val="0"/>
              <w:adjustRightInd w:val="0"/>
              <w:rPr>
                <w:rFonts w:ascii="Times New Roman" w:hAnsi="Times New Roman" w:cs="Times New Roman"/>
                <w:lang w:val="fr-FR" w:eastAsia="pl-PL"/>
              </w:rPr>
            </w:pPr>
            <w:proofErr w:type="gramStart"/>
            <w:r w:rsidRPr="00E8663F">
              <w:rPr>
                <w:rFonts w:ascii="Times New Roman" w:hAnsi="Times New Roman" w:cs="Times New Roman"/>
                <w:lang w:val="fr-FR" w:eastAsia="pl-PL"/>
              </w:rPr>
              <w:t>Tél.:</w:t>
            </w:r>
            <w:proofErr w:type="gramEnd"/>
            <w:r w:rsidRPr="00E8663F">
              <w:rPr>
                <w:rFonts w:ascii="Times New Roman" w:hAnsi="Times New Roman" w:cs="Times New Roman"/>
                <w:lang w:val="fr-FR" w:eastAsia="pl-PL"/>
              </w:rPr>
              <w:t xml:space="preserve"> + 33 (0)1 39 17 84 44</w:t>
            </w:r>
          </w:p>
          <w:p w14:paraId="48C551A6" w14:textId="77777777" w:rsidR="00AC3F67" w:rsidRPr="00311B80" w:rsidRDefault="00AC3F67" w:rsidP="00AC3F67">
            <w:pPr>
              <w:autoSpaceDE w:val="0"/>
              <w:autoSpaceDN w:val="0"/>
              <w:adjustRightInd w:val="0"/>
              <w:rPr>
                <w:rFonts w:ascii="Times New Roman" w:hAnsi="Times New Roman" w:cs="Times New Roman"/>
                <w:lang w:val="fr-FR" w:eastAsia="pl-PL"/>
              </w:rPr>
            </w:pPr>
            <w:r w:rsidRPr="00311B80">
              <w:rPr>
                <w:rFonts w:ascii="Times New Roman" w:hAnsi="Times New Roman" w:cs="Times New Roman"/>
                <w:lang w:val="fr-FR" w:eastAsia="pl-PL"/>
              </w:rPr>
              <w:t>diam@gsk.com</w:t>
            </w:r>
          </w:p>
          <w:p w14:paraId="699F6606" w14:textId="77777777" w:rsidR="00AC3F67" w:rsidRPr="00AC3F67" w:rsidRDefault="00AC3F67" w:rsidP="00AC3F67">
            <w:pPr>
              <w:autoSpaceDE w:val="0"/>
              <w:autoSpaceDN w:val="0"/>
              <w:adjustRightInd w:val="0"/>
              <w:rPr>
                <w:rFonts w:ascii="Times New Roman" w:hAnsi="Times New Roman" w:cs="Times New Roman"/>
                <w:b/>
                <w:bCs/>
                <w:lang w:eastAsia="pl-PL"/>
              </w:rPr>
            </w:pPr>
          </w:p>
        </w:tc>
        <w:tc>
          <w:tcPr>
            <w:tcW w:w="4422" w:type="dxa"/>
          </w:tcPr>
          <w:p w14:paraId="14471A15" w14:textId="77777777" w:rsidR="00AC3F67" w:rsidRPr="00E8663F" w:rsidRDefault="00AC3F67" w:rsidP="00AC3F67">
            <w:pPr>
              <w:autoSpaceDE w:val="0"/>
              <w:autoSpaceDN w:val="0"/>
              <w:adjustRightInd w:val="0"/>
              <w:rPr>
                <w:rFonts w:ascii="Times New Roman" w:hAnsi="Times New Roman" w:cs="Times New Roman"/>
                <w:b/>
                <w:bCs/>
                <w:lang w:val="pt-PT" w:eastAsia="pl-PL"/>
              </w:rPr>
            </w:pPr>
            <w:r w:rsidRPr="00E8663F">
              <w:rPr>
                <w:rFonts w:ascii="Times New Roman" w:hAnsi="Times New Roman" w:cs="Times New Roman"/>
                <w:b/>
                <w:bCs/>
                <w:lang w:val="pt-PT" w:eastAsia="pl-PL"/>
              </w:rPr>
              <w:t>Portugal</w:t>
            </w:r>
          </w:p>
          <w:p w14:paraId="06C0663C" w14:textId="77777777" w:rsidR="00AC3F67" w:rsidRPr="00E8663F" w:rsidRDefault="00AC3F67" w:rsidP="00AC3F67">
            <w:pPr>
              <w:autoSpaceDE w:val="0"/>
              <w:autoSpaceDN w:val="0"/>
              <w:adjustRightInd w:val="0"/>
              <w:rPr>
                <w:rFonts w:ascii="Times New Roman" w:hAnsi="Times New Roman" w:cs="Times New Roman"/>
                <w:lang w:val="pt-PT" w:eastAsia="pl-PL"/>
              </w:rPr>
            </w:pPr>
            <w:r w:rsidRPr="00E8663F">
              <w:rPr>
                <w:rFonts w:ascii="Times New Roman" w:hAnsi="Times New Roman" w:cs="Times New Roman"/>
                <w:lang w:val="pt-PT" w:eastAsia="pl-PL"/>
              </w:rPr>
              <w:t>GlaxoSmithKline – Produtos Farmacêuticos, Lda.</w:t>
            </w:r>
          </w:p>
          <w:p w14:paraId="1E1EADAB" w14:textId="77777777" w:rsidR="00AC3F67" w:rsidRPr="00E8663F" w:rsidRDefault="00AC3F67" w:rsidP="00AC3F67">
            <w:pPr>
              <w:autoSpaceDE w:val="0"/>
              <w:autoSpaceDN w:val="0"/>
              <w:adjustRightInd w:val="0"/>
              <w:rPr>
                <w:rFonts w:ascii="Times New Roman" w:hAnsi="Times New Roman" w:cs="Times New Roman"/>
                <w:lang w:val="de-DE" w:eastAsia="pl-PL"/>
              </w:rPr>
            </w:pPr>
            <w:r w:rsidRPr="00E8663F">
              <w:rPr>
                <w:rFonts w:ascii="Times New Roman" w:hAnsi="Times New Roman" w:cs="Times New Roman"/>
                <w:lang w:val="de-DE" w:eastAsia="pl-PL"/>
              </w:rPr>
              <w:t>Tel: + 351 21 412 95 00</w:t>
            </w:r>
          </w:p>
          <w:p w14:paraId="3D5CE5E7" w14:textId="7CFFCAE0" w:rsidR="00AC3F67" w:rsidRDefault="00AC3F67" w:rsidP="00AC3F67">
            <w:pPr>
              <w:autoSpaceDE w:val="0"/>
              <w:autoSpaceDN w:val="0"/>
              <w:adjustRightInd w:val="0"/>
              <w:rPr>
                <w:rFonts w:ascii="Times New Roman" w:hAnsi="Times New Roman" w:cs="Times New Roman"/>
                <w:lang w:val="de-DE" w:eastAsia="pl-PL"/>
              </w:rPr>
            </w:pPr>
            <w:r w:rsidRPr="005D02F9">
              <w:rPr>
                <w:rFonts w:ascii="Times New Roman" w:hAnsi="Times New Roman" w:cs="Times New Roman"/>
                <w:lang w:val="de-DE" w:eastAsia="pl-PL"/>
              </w:rPr>
              <w:t>FI.PT@gsk.com</w:t>
            </w:r>
          </w:p>
          <w:p w14:paraId="2319DFDB" w14:textId="67E4F11A" w:rsidR="00AC3F67" w:rsidRPr="00311B80" w:rsidRDefault="00AC3F67" w:rsidP="00AC3F67">
            <w:pPr>
              <w:autoSpaceDE w:val="0"/>
              <w:autoSpaceDN w:val="0"/>
              <w:adjustRightInd w:val="0"/>
              <w:rPr>
                <w:rFonts w:ascii="Times New Roman" w:hAnsi="Times New Roman" w:cs="Times New Roman"/>
                <w:lang w:val="de-DE" w:eastAsia="pl-PL"/>
              </w:rPr>
            </w:pPr>
          </w:p>
        </w:tc>
      </w:tr>
      <w:tr w:rsidR="00AC3F67" w:rsidRPr="00695198" w14:paraId="2755D98B" w14:textId="77777777" w:rsidTr="00311B80">
        <w:tc>
          <w:tcPr>
            <w:tcW w:w="4411" w:type="dxa"/>
          </w:tcPr>
          <w:p w14:paraId="5477CAE6" w14:textId="77777777" w:rsidR="00AC3F67" w:rsidRPr="00E8663F" w:rsidRDefault="00AC3F67" w:rsidP="00AC3F67">
            <w:pPr>
              <w:rPr>
                <w:rFonts w:ascii="Times New Roman" w:hAnsi="Times New Roman" w:cs="Times New Roman"/>
                <w:lang w:val="hr-HR"/>
              </w:rPr>
            </w:pPr>
            <w:r w:rsidRPr="00E8663F">
              <w:rPr>
                <w:rFonts w:ascii="Times New Roman" w:hAnsi="Times New Roman" w:cs="Times New Roman"/>
                <w:b/>
                <w:lang w:val="hr-HR"/>
              </w:rPr>
              <w:t>Hrvatska</w:t>
            </w:r>
          </w:p>
          <w:p w14:paraId="12AFAB61" w14:textId="13716BA1" w:rsidR="00AC3F67" w:rsidRPr="001C02EA" w:rsidRDefault="00AC3F67" w:rsidP="00AC3F67">
            <w:pPr>
              <w:rPr>
                <w:rFonts w:ascii="Times New Roman" w:eastAsia="SimSun" w:hAnsi="Times New Roman" w:cs="Times New Roman"/>
              </w:rPr>
            </w:pPr>
            <w:r w:rsidRPr="001C02EA">
              <w:rPr>
                <w:rFonts w:ascii="Times New Roman" w:eastAsia="SimSun" w:hAnsi="Times New Roman" w:cs="Times New Roman"/>
              </w:rPr>
              <w:t xml:space="preserve">GlaxoSmithKline </w:t>
            </w:r>
            <w:ins w:id="41" w:author="KP" w:date="2025-02-18T14:15:00Z" w16du:dateUtc="2025-02-18T13:15:00Z">
              <w:r>
                <w:rPr>
                  <w:rFonts w:ascii="Times New Roman" w:eastAsia="SimSun" w:hAnsi="Times New Roman" w:cs="Times New Roman"/>
                </w:rPr>
                <w:t xml:space="preserve">Trading Services </w:t>
              </w:r>
            </w:ins>
            <w:del w:id="42" w:author="KP" w:date="2025-02-18T14:15:00Z" w16du:dateUtc="2025-02-18T13:15:00Z">
              <w:r w:rsidRPr="001C02EA" w:rsidDel="00AC3F67">
                <w:rPr>
                  <w:rFonts w:ascii="Times New Roman" w:eastAsia="SimSun" w:hAnsi="Times New Roman" w:cs="Times New Roman"/>
                </w:rPr>
                <w:delText xml:space="preserve">(Ireland) </w:delText>
              </w:r>
            </w:del>
            <w:r w:rsidRPr="001C02EA">
              <w:rPr>
                <w:rFonts w:ascii="Times New Roman" w:eastAsia="SimSun" w:hAnsi="Times New Roman" w:cs="Times New Roman"/>
              </w:rPr>
              <w:t>Limited </w:t>
            </w:r>
          </w:p>
          <w:p w14:paraId="784E6933" w14:textId="77777777" w:rsidR="00AC3F67" w:rsidRPr="00E8663F" w:rsidRDefault="00AC3F67" w:rsidP="00AC3F67">
            <w:pPr>
              <w:rPr>
                <w:rFonts w:ascii="Times New Roman" w:hAnsi="Times New Roman" w:cs="Times New Roman"/>
                <w:color w:val="000000"/>
                <w:lang w:val="hr-HR"/>
              </w:rPr>
            </w:pPr>
            <w:r w:rsidRPr="00E8663F">
              <w:rPr>
                <w:rFonts w:ascii="Times New Roman" w:hAnsi="Times New Roman" w:cs="Times New Roman"/>
                <w:lang w:val="hr-HR"/>
              </w:rPr>
              <w:t xml:space="preserve">Tel: + 385 </w:t>
            </w:r>
            <w:r w:rsidRPr="00E8663F">
              <w:rPr>
                <w:rFonts w:ascii="Times New Roman" w:hAnsi="Times New Roman" w:cs="Times New Roman"/>
                <w:lang w:val="en-GB"/>
              </w:rPr>
              <w:t>800787089</w:t>
            </w:r>
          </w:p>
          <w:p w14:paraId="06623365" w14:textId="77777777" w:rsidR="00AC3F67" w:rsidRPr="003E0858" w:rsidRDefault="00AC3F67" w:rsidP="00AC3F67">
            <w:pPr>
              <w:autoSpaceDE w:val="0"/>
              <w:autoSpaceDN w:val="0"/>
              <w:adjustRightInd w:val="0"/>
              <w:rPr>
                <w:rFonts w:ascii="Times New Roman" w:hAnsi="Times New Roman" w:cs="Times New Roman"/>
                <w:b/>
                <w:bCs/>
                <w:lang w:val="fr-FR" w:eastAsia="pl-PL"/>
              </w:rPr>
            </w:pPr>
          </w:p>
        </w:tc>
        <w:tc>
          <w:tcPr>
            <w:tcW w:w="4422" w:type="dxa"/>
          </w:tcPr>
          <w:p w14:paraId="1E655987" w14:textId="77777777" w:rsidR="00AC3F67" w:rsidRPr="00E8663F" w:rsidRDefault="00AC3F67" w:rsidP="00AC3F67">
            <w:pPr>
              <w:autoSpaceDE w:val="0"/>
              <w:autoSpaceDN w:val="0"/>
              <w:adjustRightInd w:val="0"/>
              <w:rPr>
                <w:rFonts w:ascii="Times New Roman" w:hAnsi="Times New Roman" w:cs="Times New Roman"/>
                <w:b/>
                <w:bCs/>
                <w:lang w:val="hr-HR" w:eastAsia="pl-PL"/>
              </w:rPr>
            </w:pPr>
            <w:r w:rsidRPr="00E8663F">
              <w:rPr>
                <w:rFonts w:ascii="Times New Roman" w:hAnsi="Times New Roman" w:cs="Times New Roman"/>
                <w:b/>
                <w:bCs/>
                <w:lang w:val="hr-HR" w:eastAsia="pl-PL"/>
              </w:rPr>
              <w:t>România</w:t>
            </w:r>
          </w:p>
          <w:p w14:paraId="3128434C" w14:textId="6E4773CD" w:rsidR="00AC3F67" w:rsidRPr="001C02EA" w:rsidRDefault="00AC3F67" w:rsidP="00AC3F67">
            <w:pPr>
              <w:rPr>
                <w:rFonts w:ascii="Times New Roman" w:eastAsia="SimSun" w:hAnsi="Times New Roman" w:cs="Times New Roman"/>
              </w:rPr>
            </w:pPr>
            <w:r w:rsidRPr="001C02EA">
              <w:rPr>
                <w:rFonts w:ascii="Times New Roman" w:eastAsia="SimSun" w:hAnsi="Times New Roman" w:cs="Times New Roman"/>
              </w:rPr>
              <w:t xml:space="preserve">GlaxoSmithKline </w:t>
            </w:r>
            <w:ins w:id="43" w:author="KP" w:date="2025-02-18T14:16:00Z" w16du:dateUtc="2025-02-18T13:16:00Z">
              <w:r>
                <w:rPr>
                  <w:rFonts w:ascii="Times New Roman" w:eastAsia="SimSun" w:hAnsi="Times New Roman" w:cs="Times New Roman"/>
                </w:rPr>
                <w:t xml:space="preserve">Trading Services </w:t>
              </w:r>
            </w:ins>
            <w:del w:id="44" w:author="KP" w:date="2025-02-18T14:16:00Z" w16du:dateUtc="2025-02-18T13:16:00Z">
              <w:r w:rsidRPr="001C02EA" w:rsidDel="00AC3F67">
                <w:rPr>
                  <w:rFonts w:ascii="Times New Roman" w:eastAsia="SimSun" w:hAnsi="Times New Roman" w:cs="Times New Roman"/>
                </w:rPr>
                <w:delText xml:space="preserve">(Ireland) </w:delText>
              </w:r>
            </w:del>
            <w:r w:rsidRPr="001C02EA">
              <w:rPr>
                <w:rFonts w:ascii="Times New Roman" w:eastAsia="SimSun" w:hAnsi="Times New Roman" w:cs="Times New Roman"/>
              </w:rPr>
              <w:t>Limited </w:t>
            </w:r>
          </w:p>
          <w:p w14:paraId="70AA7760" w14:textId="77777777" w:rsidR="00AC3F67" w:rsidRPr="00E8663F" w:rsidRDefault="00AC3F67" w:rsidP="00AC3F67">
            <w:pPr>
              <w:autoSpaceDE w:val="0"/>
              <w:autoSpaceDN w:val="0"/>
              <w:adjustRightInd w:val="0"/>
              <w:rPr>
                <w:rFonts w:ascii="Times New Roman" w:hAnsi="Times New Roman" w:cs="Times New Roman"/>
                <w:lang w:val="hr-HR" w:eastAsia="pl-PL"/>
              </w:rPr>
            </w:pPr>
            <w:r w:rsidRPr="00E8663F">
              <w:rPr>
                <w:rFonts w:ascii="Times New Roman" w:hAnsi="Times New Roman" w:cs="Times New Roman"/>
                <w:lang w:val="hr-HR" w:eastAsia="pl-PL"/>
              </w:rPr>
              <w:t xml:space="preserve">Tel: + 40 </w:t>
            </w:r>
            <w:r w:rsidRPr="00E8663F">
              <w:rPr>
                <w:rFonts w:ascii="Times New Roman" w:hAnsi="Times New Roman" w:cs="Times New Roman"/>
                <w:lang w:val="en-GB" w:eastAsia="pl-PL"/>
              </w:rPr>
              <w:t>800672524</w:t>
            </w:r>
          </w:p>
          <w:p w14:paraId="005A6809" w14:textId="77777777" w:rsidR="00AC3F67" w:rsidRPr="003E0858" w:rsidRDefault="00AC3F67" w:rsidP="00AC3F67">
            <w:pPr>
              <w:autoSpaceDE w:val="0"/>
              <w:autoSpaceDN w:val="0"/>
              <w:adjustRightInd w:val="0"/>
              <w:rPr>
                <w:rFonts w:ascii="Times New Roman" w:hAnsi="Times New Roman" w:cs="Times New Roman"/>
                <w:b/>
                <w:bCs/>
                <w:lang w:val="hr-HR" w:eastAsia="pl-PL"/>
              </w:rPr>
            </w:pPr>
          </w:p>
        </w:tc>
      </w:tr>
      <w:tr w:rsidR="00AC3F67" w:rsidRPr="00695198" w14:paraId="12FC463C" w14:textId="77777777" w:rsidTr="00311B80">
        <w:tc>
          <w:tcPr>
            <w:tcW w:w="4411" w:type="dxa"/>
          </w:tcPr>
          <w:p w14:paraId="334DA4A3" w14:textId="77777777" w:rsidR="00AC3F67" w:rsidRPr="00E8663F" w:rsidRDefault="00AC3F67" w:rsidP="00AC3F67">
            <w:pPr>
              <w:autoSpaceDE w:val="0"/>
              <w:autoSpaceDN w:val="0"/>
              <w:adjustRightInd w:val="0"/>
              <w:rPr>
                <w:rFonts w:ascii="Times New Roman" w:hAnsi="Times New Roman" w:cs="Times New Roman"/>
                <w:b/>
                <w:bCs/>
                <w:lang w:eastAsia="pl-PL"/>
              </w:rPr>
            </w:pPr>
            <w:r w:rsidRPr="00E8663F">
              <w:rPr>
                <w:rFonts w:ascii="Times New Roman" w:hAnsi="Times New Roman" w:cs="Times New Roman"/>
                <w:b/>
                <w:bCs/>
                <w:lang w:eastAsia="pl-PL"/>
              </w:rPr>
              <w:t>Ireland</w:t>
            </w:r>
          </w:p>
          <w:p w14:paraId="44B1BE5B" w14:textId="7F5DC508" w:rsidR="00AC3F67" w:rsidRPr="00E8663F" w:rsidRDefault="00AC3F67" w:rsidP="00AC3F67">
            <w:pPr>
              <w:autoSpaceDE w:val="0"/>
              <w:autoSpaceDN w:val="0"/>
              <w:adjustRightInd w:val="0"/>
              <w:rPr>
                <w:rFonts w:ascii="Times New Roman" w:hAnsi="Times New Roman" w:cs="Times New Roman"/>
                <w:lang w:eastAsia="pl-PL"/>
              </w:rPr>
            </w:pPr>
            <w:r w:rsidRPr="00E8663F">
              <w:rPr>
                <w:rFonts w:ascii="Times New Roman" w:hAnsi="Times New Roman" w:cs="Times New Roman"/>
                <w:lang w:eastAsia="pl-PL"/>
              </w:rPr>
              <w:t xml:space="preserve">GlaxoSmithKline </w:t>
            </w:r>
            <w:ins w:id="45" w:author="KP" w:date="2025-02-18T14:16:00Z" w16du:dateUtc="2025-02-18T13:16:00Z">
              <w:r>
                <w:rPr>
                  <w:rFonts w:ascii="Times New Roman" w:eastAsia="SimSun" w:hAnsi="Times New Roman" w:cs="Times New Roman"/>
                </w:rPr>
                <w:t xml:space="preserve">Trading Services </w:t>
              </w:r>
            </w:ins>
            <w:del w:id="46" w:author="KP" w:date="2025-02-18T14:16:00Z" w16du:dateUtc="2025-02-18T13:16:00Z">
              <w:r w:rsidRPr="00E8663F" w:rsidDel="00AC3F67">
                <w:rPr>
                  <w:rFonts w:ascii="Times New Roman" w:hAnsi="Times New Roman" w:cs="Times New Roman"/>
                  <w:lang w:eastAsia="pl-PL"/>
                </w:rPr>
                <w:delText xml:space="preserve">(Ireland) </w:delText>
              </w:r>
            </w:del>
            <w:r w:rsidRPr="00E8663F">
              <w:rPr>
                <w:rFonts w:ascii="Times New Roman" w:hAnsi="Times New Roman" w:cs="Times New Roman"/>
                <w:lang w:eastAsia="pl-PL"/>
              </w:rPr>
              <w:t>Limited</w:t>
            </w:r>
          </w:p>
          <w:p w14:paraId="71E08B49" w14:textId="77777777" w:rsidR="00AC3F67" w:rsidRPr="00E8663F" w:rsidRDefault="00AC3F67" w:rsidP="00AC3F67">
            <w:pPr>
              <w:autoSpaceDE w:val="0"/>
              <w:autoSpaceDN w:val="0"/>
              <w:adjustRightInd w:val="0"/>
              <w:rPr>
                <w:rFonts w:ascii="Times New Roman" w:hAnsi="Times New Roman" w:cs="Times New Roman"/>
                <w:lang w:eastAsia="pl-PL"/>
              </w:rPr>
            </w:pPr>
            <w:r w:rsidRPr="00E8663F">
              <w:rPr>
                <w:rFonts w:ascii="Times New Roman" w:hAnsi="Times New Roman" w:cs="Times New Roman"/>
                <w:lang w:eastAsia="pl-PL"/>
              </w:rPr>
              <w:t>Tel: + 353 (0)1 4955000</w:t>
            </w:r>
          </w:p>
          <w:p w14:paraId="7538BF0D" w14:textId="77777777" w:rsidR="00AC3F67" w:rsidRPr="003E0858" w:rsidRDefault="00AC3F67" w:rsidP="00AC3F67">
            <w:pPr>
              <w:autoSpaceDE w:val="0"/>
              <w:autoSpaceDN w:val="0"/>
              <w:adjustRightInd w:val="0"/>
              <w:rPr>
                <w:rFonts w:ascii="Times New Roman" w:hAnsi="Times New Roman" w:cs="Times New Roman"/>
                <w:b/>
                <w:bCs/>
                <w:lang w:val="hr-HR" w:eastAsia="pl-PL"/>
              </w:rPr>
            </w:pPr>
          </w:p>
        </w:tc>
        <w:tc>
          <w:tcPr>
            <w:tcW w:w="4422" w:type="dxa"/>
          </w:tcPr>
          <w:p w14:paraId="45A98BF9" w14:textId="77777777" w:rsidR="00AC3F67" w:rsidRPr="00E8663F" w:rsidRDefault="00AC3F67" w:rsidP="00AC3F67">
            <w:pPr>
              <w:autoSpaceDE w:val="0"/>
              <w:autoSpaceDN w:val="0"/>
              <w:adjustRightInd w:val="0"/>
              <w:rPr>
                <w:rFonts w:ascii="Times New Roman" w:hAnsi="Times New Roman" w:cs="Times New Roman"/>
                <w:b/>
                <w:bCs/>
                <w:lang w:val="hr-HR" w:eastAsia="pl-PL"/>
              </w:rPr>
            </w:pPr>
            <w:r w:rsidRPr="00E8663F">
              <w:rPr>
                <w:rFonts w:ascii="Times New Roman" w:hAnsi="Times New Roman" w:cs="Times New Roman"/>
                <w:b/>
                <w:bCs/>
                <w:lang w:val="hr-HR" w:eastAsia="pl-PL"/>
              </w:rPr>
              <w:t>Slovenija</w:t>
            </w:r>
          </w:p>
          <w:p w14:paraId="146BA69A" w14:textId="2DF09873" w:rsidR="00AC3F67" w:rsidRPr="001C02EA" w:rsidRDefault="00AC3F67" w:rsidP="00AC3F67">
            <w:pPr>
              <w:rPr>
                <w:rFonts w:ascii="Times New Roman" w:eastAsia="SimSun" w:hAnsi="Times New Roman" w:cs="Times New Roman"/>
              </w:rPr>
            </w:pPr>
            <w:r w:rsidRPr="001C02EA">
              <w:rPr>
                <w:rFonts w:ascii="Times New Roman" w:eastAsia="SimSun" w:hAnsi="Times New Roman" w:cs="Times New Roman"/>
              </w:rPr>
              <w:t xml:space="preserve">GlaxoSmithKline </w:t>
            </w:r>
            <w:ins w:id="47" w:author="KP" w:date="2025-02-18T14:16:00Z" w16du:dateUtc="2025-02-18T13:16:00Z">
              <w:r>
                <w:rPr>
                  <w:rFonts w:ascii="Times New Roman" w:eastAsia="SimSun" w:hAnsi="Times New Roman" w:cs="Times New Roman"/>
                </w:rPr>
                <w:t xml:space="preserve">Trading Services </w:t>
              </w:r>
            </w:ins>
            <w:del w:id="48" w:author="KP" w:date="2025-02-18T14:16:00Z" w16du:dateUtc="2025-02-18T13:16:00Z">
              <w:r w:rsidRPr="001C02EA" w:rsidDel="00AC3F67">
                <w:rPr>
                  <w:rFonts w:ascii="Times New Roman" w:eastAsia="SimSun" w:hAnsi="Times New Roman" w:cs="Times New Roman"/>
                </w:rPr>
                <w:delText xml:space="preserve">(Ireland) </w:delText>
              </w:r>
            </w:del>
            <w:r w:rsidRPr="001C02EA">
              <w:rPr>
                <w:rFonts w:ascii="Times New Roman" w:eastAsia="SimSun" w:hAnsi="Times New Roman" w:cs="Times New Roman"/>
              </w:rPr>
              <w:t>Limited </w:t>
            </w:r>
          </w:p>
          <w:p w14:paraId="00E31EF1" w14:textId="77777777" w:rsidR="00AC3F67" w:rsidRPr="00E8663F" w:rsidRDefault="00AC3F67" w:rsidP="00AC3F67">
            <w:pPr>
              <w:autoSpaceDE w:val="0"/>
              <w:autoSpaceDN w:val="0"/>
              <w:adjustRightInd w:val="0"/>
              <w:rPr>
                <w:rFonts w:ascii="Times New Roman" w:hAnsi="Times New Roman" w:cs="Times New Roman"/>
                <w:lang w:eastAsia="pl-PL"/>
              </w:rPr>
            </w:pPr>
            <w:r w:rsidRPr="00E8663F">
              <w:rPr>
                <w:rFonts w:ascii="Times New Roman" w:hAnsi="Times New Roman" w:cs="Times New Roman"/>
                <w:lang w:eastAsia="pl-PL"/>
              </w:rPr>
              <w:t xml:space="preserve">Tel: + 386 </w:t>
            </w:r>
            <w:r w:rsidRPr="00E8663F">
              <w:rPr>
                <w:rFonts w:ascii="Times New Roman" w:hAnsi="Times New Roman" w:cs="Times New Roman"/>
                <w:lang w:val="en-GB" w:eastAsia="pl-PL"/>
              </w:rPr>
              <w:t>80688869</w:t>
            </w:r>
          </w:p>
          <w:p w14:paraId="1D063A6E" w14:textId="77777777" w:rsidR="00AC3F67" w:rsidRPr="00E8663F" w:rsidRDefault="00AC3F67" w:rsidP="00AC3F67">
            <w:pPr>
              <w:autoSpaceDE w:val="0"/>
              <w:autoSpaceDN w:val="0"/>
              <w:adjustRightInd w:val="0"/>
              <w:rPr>
                <w:rFonts w:ascii="Times New Roman" w:hAnsi="Times New Roman" w:cs="Times New Roman"/>
                <w:b/>
                <w:bCs/>
                <w:lang w:eastAsia="pl-PL"/>
              </w:rPr>
            </w:pPr>
          </w:p>
        </w:tc>
      </w:tr>
      <w:tr w:rsidR="00AC3F67" w:rsidRPr="00695198" w14:paraId="4A9E0FD7" w14:textId="77777777" w:rsidTr="00311B80">
        <w:tc>
          <w:tcPr>
            <w:tcW w:w="4411" w:type="dxa"/>
          </w:tcPr>
          <w:p w14:paraId="312126C9" w14:textId="77777777" w:rsidR="00AC3F67" w:rsidRPr="00E8663F" w:rsidRDefault="00AC3F67" w:rsidP="00AC3F67">
            <w:pPr>
              <w:autoSpaceDE w:val="0"/>
              <w:autoSpaceDN w:val="0"/>
              <w:adjustRightInd w:val="0"/>
              <w:rPr>
                <w:rFonts w:ascii="Times New Roman" w:hAnsi="Times New Roman" w:cs="Times New Roman"/>
                <w:b/>
                <w:bCs/>
                <w:lang w:val="de-DE" w:eastAsia="pl-PL"/>
              </w:rPr>
            </w:pPr>
            <w:r w:rsidRPr="00E8663F">
              <w:rPr>
                <w:rFonts w:ascii="Times New Roman" w:hAnsi="Times New Roman" w:cs="Times New Roman"/>
                <w:b/>
                <w:bCs/>
                <w:lang w:val="de-DE" w:eastAsia="pl-PL"/>
              </w:rPr>
              <w:t>Ísland</w:t>
            </w:r>
          </w:p>
          <w:p w14:paraId="5FD9ADAE" w14:textId="77777777" w:rsidR="00AC3F67" w:rsidRPr="00E8663F" w:rsidRDefault="00AC3F67" w:rsidP="00AC3F67">
            <w:pPr>
              <w:autoSpaceDE w:val="0"/>
              <w:autoSpaceDN w:val="0"/>
              <w:adjustRightInd w:val="0"/>
              <w:rPr>
                <w:rFonts w:ascii="Times New Roman" w:hAnsi="Times New Roman" w:cs="Times New Roman"/>
                <w:lang w:val="de-DE" w:eastAsia="pl-PL"/>
              </w:rPr>
            </w:pPr>
            <w:r w:rsidRPr="00E8663F">
              <w:rPr>
                <w:rFonts w:ascii="Times New Roman" w:hAnsi="Times New Roman" w:cs="Times New Roman"/>
                <w:lang w:val="de-DE" w:eastAsia="pl-PL"/>
              </w:rPr>
              <w:t xml:space="preserve">Vistor hf. </w:t>
            </w:r>
          </w:p>
          <w:p w14:paraId="731F2F14" w14:textId="3CE8E30C" w:rsidR="00AC3F67" w:rsidRPr="003E0858" w:rsidRDefault="00AC3F67" w:rsidP="00AC3F67">
            <w:pPr>
              <w:autoSpaceDE w:val="0"/>
              <w:autoSpaceDN w:val="0"/>
              <w:adjustRightInd w:val="0"/>
              <w:rPr>
                <w:rFonts w:ascii="Times New Roman" w:hAnsi="Times New Roman" w:cs="Times New Roman"/>
                <w:b/>
                <w:bCs/>
                <w:lang w:eastAsia="pl-PL"/>
              </w:rPr>
            </w:pPr>
            <w:r w:rsidRPr="00E8663F">
              <w:rPr>
                <w:rFonts w:ascii="Times New Roman" w:hAnsi="Times New Roman" w:cs="Times New Roman"/>
                <w:lang w:val="de-DE" w:eastAsia="pl-PL"/>
              </w:rPr>
              <w:t>Sími: +354 535 7000</w:t>
            </w:r>
          </w:p>
        </w:tc>
        <w:tc>
          <w:tcPr>
            <w:tcW w:w="4422" w:type="dxa"/>
          </w:tcPr>
          <w:p w14:paraId="2AE9F04B" w14:textId="77777777" w:rsidR="00AC3F67" w:rsidRPr="00E8663F" w:rsidRDefault="00AC3F67" w:rsidP="00AC3F67">
            <w:pPr>
              <w:autoSpaceDE w:val="0"/>
              <w:autoSpaceDN w:val="0"/>
              <w:adjustRightInd w:val="0"/>
              <w:rPr>
                <w:rFonts w:ascii="Times New Roman" w:hAnsi="Times New Roman" w:cs="Times New Roman"/>
                <w:b/>
                <w:bCs/>
                <w:lang w:eastAsia="pl-PL"/>
              </w:rPr>
            </w:pPr>
            <w:proofErr w:type="spellStart"/>
            <w:r w:rsidRPr="00E8663F">
              <w:rPr>
                <w:rFonts w:ascii="Times New Roman" w:hAnsi="Times New Roman" w:cs="Times New Roman"/>
                <w:b/>
                <w:bCs/>
                <w:lang w:eastAsia="pl-PL"/>
              </w:rPr>
              <w:t>Slovenská</w:t>
            </w:r>
            <w:proofErr w:type="spellEnd"/>
            <w:r w:rsidRPr="00E8663F">
              <w:rPr>
                <w:rFonts w:ascii="Times New Roman" w:hAnsi="Times New Roman" w:cs="Times New Roman"/>
                <w:b/>
                <w:bCs/>
                <w:lang w:eastAsia="pl-PL"/>
              </w:rPr>
              <w:t xml:space="preserve"> </w:t>
            </w:r>
            <w:proofErr w:type="spellStart"/>
            <w:r w:rsidRPr="00E8663F">
              <w:rPr>
                <w:rFonts w:ascii="Times New Roman" w:hAnsi="Times New Roman" w:cs="Times New Roman"/>
                <w:b/>
                <w:bCs/>
                <w:lang w:eastAsia="pl-PL"/>
              </w:rPr>
              <w:t>republika</w:t>
            </w:r>
            <w:proofErr w:type="spellEnd"/>
          </w:p>
          <w:p w14:paraId="6BB43327" w14:textId="212C2EAE" w:rsidR="00AC3F67" w:rsidRPr="001C02EA" w:rsidRDefault="00AC3F67" w:rsidP="00AC3F67">
            <w:pPr>
              <w:rPr>
                <w:rFonts w:ascii="Times New Roman" w:eastAsia="SimSun" w:hAnsi="Times New Roman" w:cs="Times New Roman"/>
              </w:rPr>
            </w:pPr>
            <w:r w:rsidRPr="001C02EA">
              <w:rPr>
                <w:rFonts w:ascii="Times New Roman" w:eastAsia="SimSun" w:hAnsi="Times New Roman" w:cs="Times New Roman"/>
              </w:rPr>
              <w:t xml:space="preserve">GlaxoSmithKline </w:t>
            </w:r>
            <w:ins w:id="49" w:author="KP" w:date="2025-02-18T14:16:00Z" w16du:dateUtc="2025-02-18T13:16:00Z">
              <w:r>
                <w:rPr>
                  <w:rFonts w:ascii="Times New Roman" w:eastAsia="SimSun" w:hAnsi="Times New Roman" w:cs="Times New Roman"/>
                </w:rPr>
                <w:t xml:space="preserve">Trading Services </w:t>
              </w:r>
            </w:ins>
            <w:del w:id="50" w:author="KP" w:date="2025-02-18T14:16:00Z" w16du:dateUtc="2025-02-18T13:16:00Z">
              <w:r w:rsidRPr="001C02EA" w:rsidDel="00AC3F67">
                <w:rPr>
                  <w:rFonts w:ascii="Times New Roman" w:eastAsia="SimSun" w:hAnsi="Times New Roman" w:cs="Times New Roman"/>
                </w:rPr>
                <w:delText xml:space="preserve">(Ireland) </w:delText>
              </w:r>
            </w:del>
            <w:r w:rsidRPr="001C02EA">
              <w:rPr>
                <w:rFonts w:ascii="Times New Roman" w:eastAsia="SimSun" w:hAnsi="Times New Roman" w:cs="Times New Roman"/>
              </w:rPr>
              <w:t>Limited </w:t>
            </w:r>
          </w:p>
          <w:p w14:paraId="7B1B4B10" w14:textId="77777777" w:rsidR="00AC3F67" w:rsidRPr="00E8663F" w:rsidRDefault="00AC3F67" w:rsidP="00AC3F67">
            <w:pPr>
              <w:autoSpaceDE w:val="0"/>
              <w:autoSpaceDN w:val="0"/>
              <w:adjustRightInd w:val="0"/>
              <w:rPr>
                <w:rFonts w:ascii="Times New Roman" w:hAnsi="Times New Roman" w:cs="Times New Roman"/>
                <w:lang w:eastAsia="pl-PL"/>
              </w:rPr>
            </w:pPr>
            <w:r w:rsidRPr="00E8663F">
              <w:rPr>
                <w:rFonts w:ascii="Times New Roman" w:hAnsi="Times New Roman" w:cs="Times New Roman"/>
                <w:lang w:eastAsia="pl-PL"/>
              </w:rPr>
              <w:t xml:space="preserve">Tel: + 421 </w:t>
            </w:r>
            <w:r w:rsidRPr="00E8663F">
              <w:rPr>
                <w:rFonts w:ascii="Times New Roman" w:hAnsi="Times New Roman" w:cs="Times New Roman"/>
                <w:lang w:val="en-GB" w:eastAsia="pl-PL"/>
              </w:rPr>
              <w:t>800500589</w:t>
            </w:r>
          </w:p>
          <w:p w14:paraId="0E5E16D1" w14:textId="77777777" w:rsidR="00AC3F67" w:rsidRPr="00E8663F" w:rsidRDefault="00AC3F67" w:rsidP="00AC3F67">
            <w:pPr>
              <w:autoSpaceDE w:val="0"/>
              <w:autoSpaceDN w:val="0"/>
              <w:adjustRightInd w:val="0"/>
              <w:rPr>
                <w:rFonts w:ascii="Times New Roman" w:hAnsi="Times New Roman" w:cs="Times New Roman"/>
                <w:b/>
                <w:bCs/>
                <w:lang w:eastAsia="pl-PL"/>
              </w:rPr>
            </w:pPr>
          </w:p>
        </w:tc>
      </w:tr>
      <w:tr w:rsidR="00AC3F67" w:rsidRPr="00695198" w14:paraId="25E7CCD0" w14:textId="77777777" w:rsidTr="00311B80">
        <w:tc>
          <w:tcPr>
            <w:tcW w:w="4411" w:type="dxa"/>
          </w:tcPr>
          <w:p w14:paraId="3507A706" w14:textId="77777777" w:rsidR="00AC3F67" w:rsidRPr="00E8663F" w:rsidRDefault="00AC3F67" w:rsidP="00AC3F67">
            <w:pPr>
              <w:autoSpaceDE w:val="0"/>
              <w:autoSpaceDN w:val="0"/>
              <w:adjustRightInd w:val="0"/>
              <w:rPr>
                <w:rFonts w:ascii="Times New Roman" w:hAnsi="Times New Roman" w:cs="Times New Roman"/>
                <w:b/>
                <w:bCs/>
                <w:lang w:eastAsia="pl-PL"/>
              </w:rPr>
            </w:pPr>
            <w:r w:rsidRPr="00E8663F">
              <w:rPr>
                <w:rFonts w:ascii="Times New Roman" w:hAnsi="Times New Roman" w:cs="Times New Roman"/>
                <w:b/>
                <w:bCs/>
                <w:lang w:eastAsia="pl-PL"/>
              </w:rPr>
              <w:t>Italia</w:t>
            </w:r>
          </w:p>
          <w:p w14:paraId="019F6FE5" w14:textId="77777777" w:rsidR="00AC3F67" w:rsidRPr="00E8663F" w:rsidRDefault="00AC3F67" w:rsidP="00AC3F67">
            <w:pPr>
              <w:autoSpaceDE w:val="0"/>
              <w:autoSpaceDN w:val="0"/>
              <w:adjustRightInd w:val="0"/>
              <w:rPr>
                <w:rFonts w:ascii="Times New Roman" w:hAnsi="Times New Roman" w:cs="Times New Roman"/>
                <w:lang w:eastAsia="pl-PL"/>
              </w:rPr>
            </w:pPr>
            <w:r w:rsidRPr="00E8663F">
              <w:rPr>
                <w:rFonts w:ascii="Times New Roman" w:hAnsi="Times New Roman" w:cs="Times New Roman"/>
                <w:lang w:eastAsia="pl-PL"/>
              </w:rPr>
              <w:t>GlaxoSmithKline S.p.A.</w:t>
            </w:r>
          </w:p>
          <w:p w14:paraId="5C944815" w14:textId="77777777" w:rsidR="00AC3F67" w:rsidRPr="00E8663F" w:rsidRDefault="00AC3F67" w:rsidP="00AC3F67">
            <w:pPr>
              <w:autoSpaceDE w:val="0"/>
              <w:autoSpaceDN w:val="0"/>
              <w:adjustRightInd w:val="0"/>
              <w:rPr>
                <w:rFonts w:ascii="Times New Roman" w:hAnsi="Times New Roman" w:cs="Times New Roman"/>
                <w:lang w:val="de-DE" w:eastAsia="pl-PL"/>
              </w:rPr>
            </w:pPr>
            <w:r w:rsidRPr="00E8663F">
              <w:rPr>
                <w:rFonts w:ascii="Times New Roman" w:hAnsi="Times New Roman" w:cs="Times New Roman"/>
                <w:lang w:val="de-DE" w:eastAsia="pl-PL"/>
              </w:rPr>
              <w:t>Tel: + 39 (0)45 7741 111</w:t>
            </w:r>
          </w:p>
          <w:p w14:paraId="6BB1FF89" w14:textId="2EACC4D3" w:rsidR="00AC3F67" w:rsidRPr="00E8663F" w:rsidRDefault="00AC3F67" w:rsidP="00AC3F67">
            <w:pPr>
              <w:autoSpaceDE w:val="0"/>
              <w:autoSpaceDN w:val="0"/>
              <w:adjustRightInd w:val="0"/>
              <w:rPr>
                <w:rFonts w:ascii="Times New Roman" w:hAnsi="Times New Roman" w:cs="Times New Roman"/>
                <w:b/>
                <w:bCs/>
                <w:lang w:eastAsia="pl-PL"/>
              </w:rPr>
            </w:pPr>
          </w:p>
        </w:tc>
        <w:tc>
          <w:tcPr>
            <w:tcW w:w="4422" w:type="dxa"/>
          </w:tcPr>
          <w:p w14:paraId="6176221F" w14:textId="77777777" w:rsidR="00AC3F67" w:rsidRPr="00E8663F" w:rsidRDefault="00AC3F67" w:rsidP="00AC3F67">
            <w:pPr>
              <w:autoSpaceDE w:val="0"/>
              <w:autoSpaceDN w:val="0"/>
              <w:adjustRightInd w:val="0"/>
              <w:rPr>
                <w:rFonts w:ascii="Times New Roman" w:hAnsi="Times New Roman" w:cs="Times New Roman"/>
                <w:b/>
                <w:bCs/>
                <w:lang w:val="is-IS" w:eastAsia="pl-PL"/>
              </w:rPr>
            </w:pPr>
            <w:r w:rsidRPr="00E8663F">
              <w:rPr>
                <w:rFonts w:ascii="Times New Roman" w:hAnsi="Times New Roman" w:cs="Times New Roman"/>
                <w:b/>
                <w:bCs/>
                <w:lang w:val="is-IS" w:eastAsia="pl-PL"/>
              </w:rPr>
              <w:t>Suomi/Finland</w:t>
            </w:r>
          </w:p>
          <w:p w14:paraId="0C07FCD8" w14:textId="77777777" w:rsidR="00AC3F67" w:rsidRPr="00E8663F" w:rsidRDefault="00AC3F67" w:rsidP="00AC3F67">
            <w:pPr>
              <w:autoSpaceDE w:val="0"/>
              <w:autoSpaceDN w:val="0"/>
              <w:adjustRightInd w:val="0"/>
              <w:rPr>
                <w:rFonts w:ascii="Times New Roman" w:hAnsi="Times New Roman" w:cs="Times New Roman"/>
                <w:lang w:val="is-IS" w:eastAsia="pl-PL"/>
              </w:rPr>
            </w:pPr>
            <w:r w:rsidRPr="00E8663F">
              <w:rPr>
                <w:rFonts w:ascii="Times New Roman" w:hAnsi="Times New Roman" w:cs="Times New Roman"/>
                <w:lang w:val="is-IS" w:eastAsia="pl-PL"/>
              </w:rPr>
              <w:t>GlaxoSmithKline Oy</w:t>
            </w:r>
          </w:p>
          <w:p w14:paraId="297BAE6E" w14:textId="77777777" w:rsidR="00AC3F67" w:rsidRPr="00E8663F" w:rsidRDefault="00AC3F67" w:rsidP="00AC3F67">
            <w:pPr>
              <w:autoSpaceDE w:val="0"/>
              <w:autoSpaceDN w:val="0"/>
              <w:adjustRightInd w:val="0"/>
              <w:rPr>
                <w:rFonts w:ascii="Times New Roman" w:hAnsi="Times New Roman" w:cs="Times New Roman"/>
                <w:lang w:val="is-IS" w:eastAsia="pl-PL"/>
              </w:rPr>
            </w:pPr>
            <w:r w:rsidRPr="00E8663F">
              <w:rPr>
                <w:rFonts w:ascii="Times New Roman" w:hAnsi="Times New Roman" w:cs="Times New Roman"/>
                <w:lang w:val="is-IS" w:eastAsia="pl-PL"/>
              </w:rPr>
              <w:t>Puh/Tel: + 358 (0)10 30 30 30</w:t>
            </w:r>
          </w:p>
          <w:p w14:paraId="08DF8223" w14:textId="5C0A2440" w:rsidR="00AC3F67" w:rsidRPr="00E8663F" w:rsidDel="00AC3F67" w:rsidRDefault="00AC3F67" w:rsidP="00AC3F67">
            <w:pPr>
              <w:autoSpaceDE w:val="0"/>
              <w:autoSpaceDN w:val="0"/>
              <w:adjustRightInd w:val="0"/>
              <w:rPr>
                <w:del w:id="51" w:author="KP" w:date="2025-02-18T14:13:00Z" w16du:dateUtc="2025-02-18T13:13:00Z"/>
                <w:rFonts w:ascii="Times New Roman" w:hAnsi="Times New Roman" w:cs="Times New Roman"/>
                <w:lang w:eastAsia="pl-PL"/>
              </w:rPr>
            </w:pPr>
            <w:del w:id="52" w:author="KP" w:date="2025-02-18T14:13:00Z" w16du:dateUtc="2025-02-18T13:13:00Z">
              <w:r w:rsidRPr="00E8663F" w:rsidDel="00AC3F67">
                <w:rPr>
                  <w:rFonts w:ascii="Times New Roman" w:hAnsi="Times New Roman" w:cs="Times New Roman"/>
                  <w:lang w:eastAsia="pl-PL"/>
                </w:rPr>
                <w:delText>Finland.tuoteinfo@gsk.com</w:delText>
              </w:r>
            </w:del>
          </w:p>
          <w:p w14:paraId="26A51372" w14:textId="77777777" w:rsidR="00AC3F67" w:rsidRPr="00E8663F" w:rsidRDefault="00AC3F67" w:rsidP="00AC3F67">
            <w:pPr>
              <w:autoSpaceDE w:val="0"/>
              <w:autoSpaceDN w:val="0"/>
              <w:adjustRightInd w:val="0"/>
              <w:rPr>
                <w:rFonts w:ascii="Times New Roman" w:hAnsi="Times New Roman" w:cs="Times New Roman"/>
                <w:b/>
                <w:bCs/>
                <w:lang w:eastAsia="pl-PL"/>
              </w:rPr>
            </w:pPr>
          </w:p>
        </w:tc>
      </w:tr>
      <w:tr w:rsidR="00AC3F67" w:rsidRPr="00442E46" w14:paraId="02C5449F" w14:textId="77777777" w:rsidTr="00311B80">
        <w:tc>
          <w:tcPr>
            <w:tcW w:w="4411" w:type="dxa"/>
          </w:tcPr>
          <w:p w14:paraId="152BA255" w14:textId="77777777" w:rsidR="00AC3F67" w:rsidRPr="00E8663F" w:rsidRDefault="00AC3F67" w:rsidP="00AC3F67">
            <w:pPr>
              <w:autoSpaceDE w:val="0"/>
              <w:autoSpaceDN w:val="0"/>
              <w:adjustRightInd w:val="0"/>
              <w:rPr>
                <w:rFonts w:ascii="Times New Roman" w:hAnsi="Times New Roman" w:cs="Times New Roman"/>
                <w:b/>
                <w:bCs/>
                <w:lang w:eastAsia="pl-PL"/>
              </w:rPr>
            </w:pPr>
            <w:r w:rsidRPr="00E8663F">
              <w:rPr>
                <w:rFonts w:ascii="Times New Roman" w:hAnsi="Times New Roman" w:cs="Times New Roman"/>
                <w:b/>
                <w:bCs/>
                <w:lang w:val="pl-PL" w:eastAsia="pl-PL"/>
              </w:rPr>
              <w:t>Κύπρος</w:t>
            </w:r>
          </w:p>
          <w:p w14:paraId="45FF573E" w14:textId="7146E2A1" w:rsidR="00AC3F67" w:rsidRPr="001C02EA" w:rsidRDefault="00AC3F67" w:rsidP="00AC3F67">
            <w:pPr>
              <w:rPr>
                <w:rFonts w:ascii="Times New Roman" w:eastAsia="SimSun" w:hAnsi="Times New Roman" w:cs="Times New Roman"/>
              </w:rPr>
            </w:pPr>
            <w:r w:rsidRPr="001C02EA">
              <w:rPr>
                <w:rFonts w:ascii="Times New Roman" w:eastAsia="SimSun" w:hAnsi="Times New Roman" w:cs="Times New Roman"/>
              </w:rPr>
              <w:t xml:space="preserve">GlaxoSmithKline </w:t>
            </w:r>
            <w:ins w:id="53" w:author="KP" w:date="2025-02-18T14:16:00Z" w16du:dateUtc="2025-02-18T13:16:00Z">
              <w:r>
                <w:rPr>
                  <w:rFonts w:ascii="Times New Roman" w:eastAsia="SimSun" w:hAnsi="Times New Roman" w:cs="Times New Roman"/>
                </w:rPr>
                <w:t xml:space="preserve">Trading Services </w:t>
              </w:r>
            </w:ins>
            <w:del w:id="54" w:author="KP" w:date="2025-02-18T14:16:00Z" w16du:dateUtc="2025-02-18T13:16:00Z">
              <w:r w:rsidRPr="001C02EA" w:rsidDel="00AC3F67">
                <w:rPr>
                  <w:rFonts w:ascii="Times New Roman" w:eastAsia="SimSun" w:hAnsi="Times New Roman" w:cs="Times New Roman"/>
                </w:rPr>
                <w:delText xml:space="preserve">(Ireland) </w:delText>
              </w:r>
            </w:del>
            <w:r w:rsidRPr="001C02EA">
              <w:rPr>
                <w:rFonts w:ascii="Times New Roman" w:eastAsia="SimSun" w:hAnsi="Times New Roman" w:cs="Times New Roman"/>
              </w:rPr>
              <w:t>Limited </w:t>
            </w:r>
          </w:p>
          <w:p w14:paraId="6FC2C07C" w14:textId="77777777" w:rsidR="00AC3F67" w:rsidRPr="00E8663F" w:rsidRDefault="00AC3F67" w:rsidP="00AC3F67">
            <w:pPr>
              <w:autoSpaceDE w:val="0"/>
              <w:autoSpaceDN w:val="0"/>
              <w:adjustRightInd w:val="0"/>
              <w:rPr>
                <w:rFonts w:ascii="Times New Roman" w:hAnsi="Times New Roman" w:cs="Times New Roman"/>
                <w:lang w:eastAsia="pl-PL"/>
              </w:rPr>
            </w:pPr>
            <w:r w:rsidRPr="00E8663F">
              <w:rPr>
                <w:rFonts w:ascii="Times New Roman" w:hAnsi="Times New Roman" w:cs="Times New Roman"/>
                <w:lang w:val="pl-PL" w:eastAsia="pl-PL"/>
              </w:rPr>
              <w:t>Τηλ</w:t>
            </w:r>
            <w:r w:rsidRPr="00E8663F">
              <w:rPr>
                <w:rFonts w:ascii="Times New Roman" w:hAnsi="Times New Roman" w:cs="Times New Roman"/>
                <w:lang w:eastAsia="pl-PL"/>
              </w:rPr>
              <w:t xml:space="preserve">: + 357 </w:t>
            </w:r>
            <w:r w:rsidRPr="00E8663F">
              <w:rPr>
                <w:rFonts w:ascii="Times New Roman" w:hAnsi="Times New Roman" w:cs="Times New Roman"/>
                <w:lang w:val="en-GB" w:eastAsia="pl-PL"/>
              </w:rPr>
              <w:t>80070017</w:t>
            </w:r>
          </w:p>
          <w:p w14:paraId="3467569F" w14:textId="77777777" w:rsidR="00AC3F67" w:rsidRPr="00E8663F" w:rsidRDefault="00AC3F67" w:rsidP="00AC3F67">
            <w:pPr>
              <w:autoSpaceDE w:val="0"/>
              <w:autoSpaceDN w:val="0"/>
              <w:adjustRightInd w:val="0"/>
              <w:rPr>
                <w:rFonts w:ascii="Times New Roman" w:hAnsi="Times New Roman" w:cs="Times New Roman"/>
                <w:b/>
                <w:bCs/>
                <w:lang w:eastAsia="pl-PL"/>
              </w:rPr>
            </w:pPr>
          </w:p>
        </w:tc>
        <w:tc>
          <w:tcPr>
            <w:tcW w:w="4422" w:type="dxa"/>
          </w:tcPr>
          <w:p w14:paraId="12943383" w14:textId="77777777" w:rsidR="00AC3F67" w:rsidRPr="00E8663F" w:rsidRDefault="00AC3F67" w:rsidP="00AC3F67">
            <w:pPr>
              <w:autoSpaceDE w:val="0"/>
              <w:autoSpaceDN w:val="0"/>
              <w:adjustRightInd w:val="0"/>
              <w:rPr>
                <w:rFonts w:ascii="Times New Roman" w:hAnsi="Times New Roman" w:cs="Times New Roman"/>
                <w:b/>
                <w:bCs/>
                <w:lang w:val="de-DE" w:eastAsia="pl-PL"/>
              </w:rPr>
            </w:pPr>
            <w:r w:rsidRPr="00E8663F">
              <w:rPr>
                <w:rFonts w:ascii="Times New Roman" w:hAnsi="Times New Roman" w:cs="Times New Roman"/>
                <w:b/>
                <w:bCs/>
                <w:lang w:val="de-DE" w:eastAsia="pl-PL"/>
              </w:rPr>
              <w:t>Sverige</w:t>
            </w:r>
          </w:p>
          <w:p w14:paraId="5A88E535" w14:textId="77777777" w:rsidR="00AC3F67" w:rsidRPr="00E8663F" w:rsidRDefault="00AC3F67" w:rsidP="00AC3F67">
            <w:pPr>
              <w:autoSpaceDE w:val="0"/>
              <w:autoSpaceDN w:val="0"/>
              <w:adjustRightInd w:val="0"/>
              <w:rPr>
                <w:rFonts w:ascii="Times New Roman" w:hAnsi="Times New Roman" w:cs="Times New Roman"/>
                <w:lang w:val="de-DE" w:eastAsia="pl-PL"/>
              </w:rPr>
            </w:pPr>
            <w:r w:rsidRPr="00E8663F">
              <w:rPr>
                <w:rFonts w:ascii="Times New Roman" w:hAnsi="Times New Roman" w:cs="Times New Roman"/>
                <w:lang w:val="de-DE" w:eastAsia="pl-PL"/>
              </w:rPr>
              <w:t>GlaxoSmithKline AB</w:t>
            </w:r>
          </w:p>
          <w:p w14:paraId="50CDFA12" w14:textId="77777777" w:rsidR="00AC3F67" w:rsidRPr="00E8663F" w:rsidRDefault="00AC3F67" w:rsidP="00AC3F67">
            <w:pPr>
              <w:autoSpaceDE w:val="0"/>
              <w:autoSpaceDN w:val="0"/>
              <w:adjustRightInd w:val="0"/>
              <w:rPr>
                <w:rFonts w:ascii="Times New Roman" w:hAnsi="Times New Roman" w:cs="Times New Roman"/>
                <w:lang w:val="de-DE" w:eastAsia="pl-PL"/>
              </w:rPr>
            </w:pPr>
            <w:r w:rsidRPr="00E8663F">
              <w:rPr>
                <w:rFonts w:ascii="Times New Roman" w:hAnsi="Times New Roman" w:cs="Times New Roman"/>
                <w:lang w:val="de-DE" w:eastAsia="pl-PL"/>
              </w:rPr>
              <w:t>Tel: + 46 (0)8 638 93 00</w:t>
            </w:r>
          </w:p>
          <w:p w14:paraId="08FF59E3" w14:textId="77777777" w:rsidR="00AC3F67" w:rsidRPr="00E8663F" w:rsidRDefault="00AC3F67" w:rsidP="00AC3F67">
            <w:pPr>
              <w:autoSpaceDE w:val="0"/>
              <w:autoSpaceDN w:val="0"/>
              <w:adjustRightInd w:val="0"/>
              <w:rPr>
                <w:rFonts w:ascii="Times New Roman" w:hAnsi="Times New Roman" w:cs="Times New Roman"/>
                <w:lang w:val="de-DE" w:eastAsia="pl-PL"/>
              </w:rPr>
            </w:pPr>
            <w:r w:rsidRPr="00E8663F">
              <w:rPr>
                <w:rFonts w:ascii="Times New Roman" w:hAnsi="Times New Roman" w:cs="Times New Roman"/>
                <w:lang w:val="de-DE" w:eastAsia="pl-PL"/>
              </w:rPr>
              <w:t>info.produkt@gsk.com</w:t>
            </w:r>
          </w:p>
          <w:p w14:paraId="7B72EB99" w14:textId="77777777" w:rsidR="00AC3F67" w:rsidRPr="003E0858" w:rsidRDefault="00AC3F67" w:rsidP="00AC3F67">
            <w:pPr>
              <w:autoSpaceDE w:val="0"/>
              <w:autoSpaceDN w:val="0"/>
              <w:adjustRightInd w:val="0"/>
              <w:rPr>
                <w:rFonts w:ascii="Times New Roman" w:hAnsi="Times New Roman" w:cs="Times New Roman"/>
                <w:b/>
                <w:bCs/>
                <w:lang w:val="de-DE" w:eastAsia="pl-PL"/>
              </w:rPr>
            </w:pPr>
          </w:p>
        </w:tc>
      </w:tr>
      <w:tr w:rsidR="00AC3F67" w:rsidRPr="00695198" w14:paraId="12861E58" w14:textId="77777777" w:rsidTr="00311B80">
        <w:tc>
          <w:tcPr>
            <w:tcW w:w="4411" w:type="dxa"/>
          </w:tcPr>
          <w:p w14:paraId="708C65E3" w14:textId="77777777" w:rsidR="00AC3F67" w:rsidRPr="00E8663F" w:rsidRDefault="00AC3F67" w:rsidP="00AC3F67">
            <w:pPr>
              <w:keepNext/>
              <w:autoSpaceDE w:val="0"/>
              <w:autoSpaceDN w:val="0"/>
              <w:adjustRightInd w:val="0"/>
              <w:rPr>
                <w:rFonts w:ascii="Times New Roman" w:hAnsi="Times New Roman" w:cs="Times New Roman"/>
                <w:b/>
                <w:bCs/>
                <w:lang w:eastAsia="pl-PL"/>
              </w:rPr>
            </w:pPr>
            <w:proofErr w:type="spellStart"/>
            <w:r w:rsidRPr="00E8663F">
              <w:rPr>
                <w:rFonts w:ascii="Times New Roman" w:hAnsi="Times New Roman" w:cs="Times New Roman"/>
                <w:b/>
                <w:bCs/>
                <w:lang w:eastAsia="pl-PL"/>
              </w:rPr>
              <w:lastRenderedPageBreak/>
              <w:t>Latvija</w:t>
            </w:r>
            <w:proofErr w:type="spellEnd"/>
          </w:p>
          <w:p w14:paraId="552D9BE4" w14:textId="78FDDB72" w:rsidR="00AC3F67" w:rsidRPr="001C02EA" w:rsidRDefault="00AC3F67" w:rsidP="00AC3F67">
            <w:pPr>
              <w:rPr>
                <w:rFonts w:ascii="Times New Roman" w:eastAsia="SimSun" w:hAnsi="Times New Roman" w:cs="Times New Roman"/>
              </w:rPr>
            </w:pPr>
            <w:r w:rsidRPr="001C02EA">
              <w:rPr>
                <w:rFonts w:ascii="Times New Roman" w:eastAsia="SimSun" w:hAnsi="Times New Roman" w:cs="Times New Roman"/>
              </w:rPr>
              <w:t xml:space="preserve">GlaxoSmithKline </w:t>
            </w:r>
            <w:ins w:id="55" w:author="KP" w:date="2025-02-18T14:16:00Z" w16du:dateUtc="2025-02-18T13:16:00Z">
              <w:r>
                <w:rPr>
                  <w:rFonts w:ascii="Times New Roman" w:eastAsia="SimSun" w:hAnsi="Times New Roman" w:cs="Times New Roman"/>
                </w:rPr>
                <w:t xml:space="preserve">Trading Services </w:t>
              </w:r>
            </w:ins>
            <w:del w:id="56" w:author="KP" w:date="2025-02-18T14:16:00Z" w16du:dateUtc="2025-02-18T13:16:00Z">
              <w:r w:rsidRPr="001C02EA" w:rsidDel="00AC3F67">
                <w:rPr>
                  <w:rFonts w:ascii="Times New Roman" w:eastAsia="SimSun" w:hAnsi="Times New Roman" w:cs="Times New Roman"/>
                </w:rPr>
                <w:delText xml:space="preserve">(Ireland) </w:delText>
              </w:r>
            </w:del>
            <w:r w:rsidRPr="001C02EA">
              <w:rPr>
                <w:rFonts w:ascii="Times New Roman" w:eastAsia="SimSun" w:hAnsi="Times New Roman" w:cs="Times New Roman"/>
              </w:rPr>
              <w:t>Limited </w:t>
            </w:r>
          </w:p>
          <w:p w14:paraId="51C25F5B" w14:textId="77777777" w:rsidR="00AC3F67" w:rsidRDefault="00AC3F67" w:rsidP="00AC3F67">
            <w:pPr>
              <w:autoSpaceDE w:val="0"/>
              <w:autoSpaceDN w:val="0"/>
              <w:adjustRightInd w:val="0"/>
              <w:rPr>
                <w:rFonts w:ascii="Times New Roman" w:hAnsi="Times New Roman" w:cs="Times New Roman"/>
                <w:lang w:val="en-GB" w:eastAsia="pl-PL"/>
              </w:rPr>
            </w:pPr>
            <w:r w:rsidRPr="00E8663F">
              <w:rPr>
                <w:rFonts w:ascii="Times New Roman" w:hAnsi="Times New Roman" w:cs="Times New Roman"/>
                <w:lang w:eastAsia="pl-PL"/>
              </w:rPr>
              <w:t xml:space="preserve">Tel: + 371 </w:t>
            </w:r>
            <w:r w:rsidRPr="00E8663F">
              <w:rPr>
                <w:rFonts w:ascii="Times New Roman" w:hAnsi="Times New Roman" w:cs="Times New Roman"/>
                <w:lang w:val="en-GB" w:eastAsia="pl-PL"/>
              </w:rPr>
              <w:t>80205045</w:t>
            </w:r>
          </w:p>
          <w:p w14:paraId="0D0020E2" w14:textId="77777777" w:rsidR="00AC3F67" w:rsidRPr="00E8663F" w:rsidRDefault="00AC3F67" w:rsidP="00AC3F67">
            <w:pPr>
              <w:autoSpaceDE w:val="0"/>
              <w:autoSpaceDN w:val="0"/>
              <w:adjustRightInd w:val="0"/>
              <w:rPr>
                <w:rFonts w:ascii="Times New Roman" w:hAnsi="Times New Roman" w:cs="Times New Roman"/>
                <w:b/>
                <w:bCs/>
                <w:lang w:eastAsia="pl-PL"/>
              </w:rPr>
            </w:pPr>
          </w:p>
        </w:tc>
        <w:tc>
          <w:tcPr>
            <w:tcW w:w="4422" w:type="dxa"/>
          </w:tcPr>
          <w:p w14:paraId="5BBB1640" w14:textId="49D2196B" w:rsidR="00AC3F67" w:rsidRPr="00E8663F" w:rsidDel="00AC3F67" w:rsidRDefault="00AC3F67" w:rsidP="00AC3F67">
            <w:pPr>
              <w:autoSpaceDE w:val="0"/>
              <w:autoSpaceDN w:val="0"/>
              <w:adjustRightInd w:val="0"/>
              <w:rPr>
                <w:del w:id="57" w:author="KP" w:date="2025-02-18T14:13:00Z" w16du:dateUtc="2025-02-18T13:13:00Z"/>
                <w:rFonts w:ascii="Times New Roman" w:hAnsi="Times New Roman" w:cs="Times New Roman"/>
                <w:b/>
                <w:bCs/>
                <w:lang w:eastAsia="pl-PL"/>
              </w:rPr>
            </w:pPr>
            <w:del w:id="58" w:author="KP" w:date="2025-02-18T14:13:00Z" w16du:dateUtc="2025-02-18T13:13:00Z">
              <w:r w:rsidRPr="00E8663F" w:rsidDel="00AC3F67">
                <w:rPr>
                  <w:rFonts w:ascii="Times New Roman" w:hAnsi="Times New Roman" w:cs="Times New Roman"/>
                  <w:b/>
                  <w:bCs/>
                  <w:lang w:eastAsia="pl-PL"/>
                </w:rPr>
                <w:delText>United Kingdom (Northern Ireland)</w:delText>
              </w:r>
            </w:del>
          </w:p>
          <w:p w14:paraId="33517203" w14:textId="77F8CEA6" w:rsidR="00AC3F67" w:rsidRPr="00E8663F" w:rsidDel="00AC3F67" w:rsidRDefault="00AC3F67" w:rsidP="00AC3F67">
            <w:pPr>
              <w:autoSpaceDE w:val="0"/>
              <w:autoSpaceDN w:val="0"/>
              <w:adjustRightInd w:val="0"/>
              <w:rPr>
                <w:del w:id="59" w:author="KP" w:date="2025-02-18T14:13:00Z" w16du:dateUtc="2025-02-18T13:13:00Z"/>
                <w:rFonts w:ascii="Times New Roman" w:hAnsi="Times New Roman" w:cs="Times New Roman"/>
                <w:lang w:eastAsia="pl-PL"/>
              </w:rPr>
            </w:pPr>
            <w:del w:id="60" w:author="KP" w:date="2025-02-18T14:13:00Z" w16du:dateUtc="2025-02-18T13:13:00Z">
              <w:r w:rsidRPr="00E8663F" w:rsidDel="00AC3F67">
                <w:rPr>
                  <w:rFonts w:ascii="Times New Roman" w:hAnsi="Times New Roman" w:cs="Times New Roman"/>
                  <w:lang w:eastAsia="pl-PL"/>
                </w:rPr>
                <w:delText>GlaxoSmithKline (Ireland) Limited</w:delText>
              </w:r>
            </w:del>
          </w:p>
          <w:p w14:paraId="568FB1FC" w14:textId="28FD48B8" w:rsidR="00AC3F67" w:rsidRPr="00E8663F" w:rsidDel="00AC3F67" w:rsidRDefault="00AC3F67" w:rsidP="00AC3F67">
            <w:pPr>
              <w:autoSpaceDE w:val="0"/>
              <w:autoSpaceDN w:val="0"/>
              <w:adjustRightInd w:val="0"/>
              <w:rPr>
                <w:del w:id="61" w:author="KP" w:date="2025-02-18T14:13:00Z" w16du:dateUtc="2025-02-18T13:13:00Z"/>
                <w:rFonts w:ascii="Times New Roman" w:hAnsi="Times New Roman" w:cs="Times New Roman"/>
                <w:lang w:eastAsia="pl-PL"/>
              </w:rPr>
            </w:pPr>
            <w:del w:id="62" w:author="KP" w:date="2025-02-18T14:13:00Z" w16du:dateUtc="2025-02-18T13:13:00Z">
              <w:r w:rsidRPr="00E8663F" w:rsidDel="00AC3F67">
                <w:rPr>
                  <w:rFonts w:ascii="Times New Roman" w:hAnsi="Times New Roman" w:cs="Times New Roman"/>
                  <w:lang w:eastAsia="pl-PL"/>
                </w:rPr>
                <w:delText>Tel: + 44 (0)800 221441</w:delText>
              </w:r>
            </w:del>
          </w:p>
          <w:p w14:paraId="0B8012FB" w14:textId="5D2EB764" w:rsidR="00AC3F67" w:rsidDel="00AC3F67" w:rsidRDefault="00AC3F67" w:rsidP="00AC3F67">
            <w:pPr>
              <w:autoSpaceDE w:val="0"/>
              <w:autoSpaceDN w:val="0"/>
              <w:adjustRightInd w:val="0"/>
              <w:rPr>
                <w:del w:id="63" w:author="KP" w:date="2025-02-18T14:13:00Z" w16du:dateUtc="2025-02-18T13:13:00Z"/>
                <w:rFonts w:ascii="Times New Roman" w:hAnsi="Times New Roman" w:cs="Times New Roman"/>
                <w:lang w:val="de-DE" w:eastAsia="pl-PL"/>
              </w:rPr>
            </w:pPr>
            <w:del w:id="64" w:author="KP" w:date="2025-02-18T14:13:00Z" w16du:dateUtc="2025-02-18T13:13:00Z">
              <w:r w:rsidRPr="005D02F9" w:rsidDel="00AC3F67">
                <w:rPr>
                  <w:rFonts w:ascii="Times New Roman" w:hAnsi="Times New Roman" w:cs="Times New Roman"/>
                  <w:lang w:val="de-DE" w:eastAsia="pl-PL"/>
                </w:rPr>
                <w:delText>customercontactuk@gsk.com</w:delText>
              </w:r>
            </w:del>
          </w:p>
          <w:p w14:paraId="58FA39BE" w14:textId="0C1BB535" w:rsidR="00AC3F67" w:rsidRPr="003E0858" w:rsidRDefault="00AC3F67" w:rsidP="00AC3F67">
            <w:pPr>
              <w:autoSpaceDE w:val="0"/>
              <w:autoSpaceDN w:val="0"/>
              <w:adjustRightInd w:val="0"/>
              <w:rPr>
                <w:rFonts w:ascii="Times New Roman" w:hAnsi="Times New Roman" w:cs="Times New Roman"/>
                <w:lang w:val="de-DE" w:eastAsia="pl-PL"/>
              </w:rPr>
            </w:pPr>
          </w:p>
        </w:tc>
      </w:tr>
      <w:tr w:rsidR="00AC3F67" w:rsidRPr="00695198" w14:paraId="1D8507C0" w14:textId="77777777" w:rsidTr="00311B80">
        <w:tc>
          <w:tcPr>
            <w:tcW w:w="4411" w:type="dxa"/>
          </w:tcPr>
          <w:p w14:paraId="3E46D429" w14:textId="60D925AE" w:rsidR="00AC3F67" w:rsidRPr="003E0858" w:rsidRDefault="00AC3F67" w:rsidP="00AC3F67">
            <w:pPr>
              <w:autoSpaceDE w:val="0"/>
              <w:autoSpaceDN w:val="0"/>
              <w:adjustRightInd w:val="0"/>
              <w:rPr>
                <w:rFonts w:ascii="Times New Roman" w:hAnsi="Times New Roman" w:cs="Times New Roman"/>
                <w:lang w:eastAsia="pl-PL"/>
              </w:rPr>
            </w:pPr>
          </w:p>
        </w:tc>
        <w:tc>
          <w:tcPr>
            <w:tcW w:w="4422" w:type="dxa"/>
          </w:tcPr>
          <w:p w14:paraId="3E45F998" w14:textId="77777777" w:rsidR="00AC3F67" w:rsidRPr="00E8663F" w:rsidRDefault="00AC3F67" w:rsidP="00AC3F67">
            <w:pPr>
              <w:autoSpaceDE w:val="0"/>
              <w:autoSpaceDN w:val="0"/>
              <w:adjustRightInd w:val="0"/>
              <w:rPr>
                <w:rFonts w:ascii="Times New Roman" w:hAnsi="Times New Roman" w:cs="Times New Roman"/>
                <w:b/>
                <w:bCs/>
                <w:lang w:eastAsia="pl-PL"/>
              </w:rPr>
            </w:pPr>
          </w:p>
        </w:tc>
      </w:tr>
    </w:tbl>
    <w:p w14:paraId="6BECC895" w14:textId="77777777" w:rsidR="005148F7" w:rsidRPr="003E0858" w:rsidRDefault="005148F7">
      <w:pPr>
        <w:rPr>
          <w:rFonts w:ascii="Times New Roman" w:eastAsia="Times New Roman" w:hAnsi="Times New Roman" w:cs="Times New Roman"/>
        </w:rPr>
      </w:pPr>
    </w:p>
    <w:p w14:paraId="6BECC896" w14:textId="303FB4D5" w:rsidR="005148F7" w:rsidRPr="003E0858" w:rsidRDefault="004F103F" w:rsidP="003E0858">
      <w:pPr>
        <w:pStyle w:val="BodyText"/>
        <w:spacing w:before="54"/>
        <w:rPr>
          <w:b/>
          <w:bCs/>
          <w:lang w:val="de-DE"/>
        </w:rPr>
      </w:pPr>
      <w:r w:rsidRPr="00F45F0F">
        <w:rPr>
          <w:b/>
          <w:bCs/>
          <w:lang w:val="de-DE"/>
        </w:rPr>
        <w:t>Diese</w:t>
      </w:r>
      <w:r w:rsidRPr="003E0858">
        <w:rPr>
          <w:b/>
          <w:bCs/>
          <w:lang w:val="de-DE"/>
        </w:rPr>
        <w:t xml:space="preserve"> </w:t>
      </w:r>
      <w:r w:rsidRPr="00F45F0F">
        <w:rPr>
          <w:b/>
          <w:bCs/>
          <w:lang w:val="de-DE"/>
        </w:rPr>
        <w:t>Packungsbeilage</w:t>
      </w:r>
      <w:r w:rsidRPr="003E0858">
        <w:rPr>
          <w:b/>
          <w:bCs/>
          <w:lang w:val="de-DE"/>
        </w:rPr>
        <w:t xml:space="preserve"> </w:t>
      </w:r>
      <w:r w:rsidRPr="00F45F0F">
        <w:rPr>
          <w:b/>
          <w:bCs/>
          <w:lang w:val="de-DE"/>
        </w:rPr>
        <w:t>wurde</w:t>
      </w:r>
      <w:r w:rsidRPr="003E0858">
        <w:rPr>
          <w:b/>
          <w:bCs/>
          <w:lang w:val="de-DE"/>
        </w:rPr>
        <w:t xml:space="preserve"> </w:t>
      </w:r>
      <w:r w:rsidRPr="00F45F0F">
        <w:rPr>
          <w:b/>
          <w:bCs/>
          <w:lang w:val="de-DE"/>
        </w:rPr>
        <w:t>zuletzt</w:t>
      </w:r>
      <w:r w:rsidRPr="003E0858">
        <w:rPr>
          <w:b/>
          <w:bCs/>
          <w:lang w:val="de-DE"/>
        </w:rPr>
        <w:t xml:space="preserve"> </w:t>
      </w:r>
      <w:r w:rsidRPr="00F45F0F">
        <w:rPr>
          <w:b/>
          <w:bCs/>
          <w:lang w:val="de-DE"/>
        </w:rPr>
        <w:t>überarbeitet</w:t>
      </w:r>
      <w:r w:rsidRPr="003E0858">
        <w:rPr>
          <w:b/>
          <w:bCs/>
          <w:lang w:val="de-DE"/>
        </w:rPr>
        <w:t xml:space="preserve"> </w:t>
      </w:r>
      <w:r w:rsidRPr="00F45F0F">
        <w:rPr>
          <w:b/>
          <w:bCs/>
          <w:lang w:val="de-DE"/>
        </w:rPr>
        <w:t>im</w:t>
      </w:r>
      <w:r w:rsidR="005E7B29" w:rsidRPr="003E0858">
        <w:rPr>
          <w:b/>
          <w:bCs/>
        </w:rPr>
        <w:fldChar w:fldCharType="begin"/>
      </w:r>
      <w:r w:rsidR="005E7B29" w:rsidRPr="00F45F0F">
        <w:rPr>
          <w:b/>
          <w:bCs/>
          <w:lang w:val="de-DE"/>
        </w:rPr>
        <w:instrText xml:space="preserve"> DOCVARIABLE vault_nd_ad90b232-3ab8-4f2c-92c1-add4106f7481 \* MERGEFORMAT </w:instrText>
      </w:r>
      <w:r w:rsidR="005E7B29" w:rsidRPr="003E0858">
        <w:rPr>
          <w:b/>
          <w:bCs/>
        </w:rPr>
        <w:fldChar w:fldCharType="separate"/>
      </w:r>
      <w:r w:rsidR="005E7B29" w:rsidRPr="00F45F0F">
        <w:rPr>
          <w:b/>
          <w:bCs/>
          <w:lang w:val="de-DE"/>
        </w:rPr>
        <w:t xml:space="preserve"> </w:t>
      </w:r>
      <w:r w:rsidR="005E7B29" w:rsidRPr="003E0858">
        <w:rPr>
          <w:b/>
          <w:bCs/>
        </w:rPr>
        <w:fldChar w:fldCharType="end"/>
      </w:r>
    </w:p>
    <w:p w14:paraId="6BECC897" w14:textId="77777777" w:rsidR="005148F7" w:rsidRPr="004F103F" w:rsidRDefault="005148F7">
      <w:pPr>
        <w:rPr>
          <w:rFonts w:ascii="Times New Roman" w:eastAsia="Times New Roman" w:hAnsi="Times New Roman" w:cs="Times New Roman"/>
          <w:b/>
          <w:bCs/>
          <w:lang w:val="de-DE"/>
        </w:rPr>
      </w:pPr>
    </w:p>
    <w:p w14:paraId="6BECC898" w14:textId="77777777" w:rsidR="005148F7" w:rsidRPr="004F103F" w:rsidRDefault="005148F7">
      <w:pPr>
        <w:rPr>
          <w:rFonts w:ascii="Times New Roman" w:eastAsia="Times New Roman" w:hAnsi="Times New Roman" w:cs="Times New Roman"/>
          <w:b/>
          <w:bCs/>
          <w:lang w:val="de-DE"/>
        </w:rPr>
      </w:pPr>
    </w:p>
    <w:p w14:paraId="6BECC899" w14:textId="77777777" w:rsidR="005148F7" w:rsidRPr="004F103F" w:rsidRDefault="004F103F">
      <w:pPr>
        <w:pStyle w:val="BodyText"/>
        <w:ind w:left="138" w:right="263"/>
        <w:rPr>
          <w:lang w:val="de-DE"/>
        </w:rPr>
      </w:pPr>
      <w:r w:rsidRPr="004F103F">
        <w:rPr>
          <w:lang w:val="de-DE"/>
        </w:rPr>
        <w:t>Ausführliche</w:t>
      </w:r>
      <w:r w:rsidRPr="004F103F">
        <w:rPr>
          <w:spacing w:val="-8"/>
          <w:lang w:val="de-DE"/>
        </w:rPr>
        <w:t xml:space="preserve"> </w:t>
      </w:r>
      <w:r w:rsidRPr="004F103F">
        <w:rPr>
          <w:lang w:val="de-DE"/>
        </w:rPr>
        <w:t>Informationen</w:t>
      </w:r>
      <w:r w:rsidRPr="004F103F">
        <w:rPr>
          <w:spacing w:val="-8"/>
          <w:lang w:val="de-DE"/>
        </w:rPr>
        <w:t xml:space="preserve"> </w:t>
      </w:r>
      <w:r w:rsidRPr="004F103F">
        <w:rPr>
          <w:lang w:val="de-DE"/>
        </w:rPr>
        <w:t>zu</w:t>
      </w:r>
      <w:r w:rsidRPr="004F103F">
        <w:rPr>
          <w:spacing w:val="-7"/>
          <w:lang w:val="de-DE"/>
        </w:rPr>
        <w:t xml:space="preserve"> </w:t>
      </w:r>
      <w:r w:rsidRPr="004F103F">
        <w:rPr>
          <w:lang w:val="de-DE"/>
        </w:rPr>
        <w:t>diesem</w:t>
      </w:r>
      <w:r w:rsidRPr="004F103F">
        <w:rPr>
          <w:spacing w:val="-8"/>
          <w:lang w:val="de-DE"/>
        </w:rPr>
        <w:t xml:space="preserve"> </w:t>
      </w:r>
      <w:r w:rsidRPr="004F103F">
        <w:rPr>
          <w:lang w:val="de-DE"/>
        </w:rPr>
        <w:t>Arzneimittel</w:t>
      </w:r>
      <w:r w:rsidRPr="004F103F">
        <w:rPr>
          <w:spacing w:val="-8"/>
          <w:lang w:val="de-DE"/>
        </w:rPr>
        <w:t xml:space="preserve"> </w:t>
      </w:r>
      <w:r w:rsidRPr="004F103F">
        <w:rPr>
          <w:lang w:val="de-DE"/>
        </w:rPr>
        <w:t>sind</w:t>
      </w:r>
      <w:r w:rsidRPr="004F103F">
        <w:rPr>
          <w:spacing w:val="-7"/>
          <w:lang w:val="de-DE"/>
        </w:rPr>
        <w:t xml:space="preserve"> </w:t>
      </w:r>
      <w:r w:rsidRPr="004F103F">
        <w:rPr>
          <w:lang w:val="de-DE"/>
        </w:rPr>
        <w:t>auf</w:t>
      </w:r>
      <w:r w:rsidRPr="004F103F">
        <w:rPr>
          <w:spacing w:val="-8"/>
          <w:lang w:val="de-DE"/>
        </w:rPr>
        <w:t xml:space="preserve"> </w:t>
      </w:r>
      <w:r w:rsidRPr="004F103F">
        <w:rPr>
          <w:lang w:val="de-DE"/>
        </w:rPr>
        <w:t>den</w:t>
      </w:r>
      <w:r w:rsidRPr="004F103F">
        <w:rPr>
          <w:spacing w:val="-7"/>
          <w:lang w:val="de-DE"/>
        </w:rPr>
        <w:t xml:space="preserve"> </w:t>
      </w:r>
      <w:r w:rsidRPr="004F103F">
        <w:rPr>
          <w:lang w:val="de-DE"/>
        </w:rPr>
        <w:t>Internetseiten</w:t>
      </w:r>
      <w:r w:rsidRPr="004F103F">
        <w:rPr>
          <w:spacing w:val="-8"/>
          <w:lang w:val="de-DE"/>
        </w:rPr>
        <w:t xml:space="preserve"> </w:t>
      </w:r>
      <w:r w:rsidRPr="004F103F">
        <w:rPr>
          <w:lang w:val="de-DE"/>
        </w:rPr>
        <w:t>der</w:t>
      </w:r>
      <w:r w:rsidRPr="004F103F">
        <w:rPr>
          <w:spacing w:val="-8"/>
          <w:lang w:val="de-DE"/>
        </w:rPr>
        <w:t xml:space="preserve"> </w:t>
      </w:r>
      <w:r w:rsidRPr="004F103F">
        <w:rPr>
          <w:lang w:val="de-DE"/>
        </w:rPr>
        <w:t>Europäischen</w:t>
      </w:r>
      <w:r w:rsidRPr="004F103F">
        <w:rPr>
          <w:w w:val="99"/>
          <w:lang w:val="de-DE"/>
        </w:rPr>
        <w:t xml:space="preserve"> </w:t>
      </w:r>
      <w:r w:rsidRPr="004F103F">
        <w:rPr>
          <w:lang w:val="de-DE"/>
        </w:rPr>
        <w:t>Arzneimittel-Agentur</w:t>
      </w:r>
      <w:r w:rsidRPr="004F103F">
        <w:rPr>
          <w:spacing w:val="-25"/>
          <w:lang w:val="de-DE"/>
        </w:rPr>
        <w:t xml:space="preserve"> </w:t>
      </w:r>
      <w:hyperlink r:id="rId17">
        <w:r w:rsidRPr="004F103F">
          <w:rPr>
            <w:color w:val="0000FF"/>
            <w:u w:val="single" w:color="0000FF"/>
            <w:lang w:val="de-DE"/>
          </w:rPr>
          <w:t>http://www.ema.europa.eu</w:t>
        </w:r>
        <w:r w:rsidRPr="004F103F">
          <w:rPr>
            <w:color w:val="0000FF"/>
            <w:spacing w:val="-23"/>
            <w:u w:val="single" w:color="0000FF"/>
            <w:lang w:val="de-DE"/>
          </w:rPr>
          <w:t xml:space="preserve"> </w:t>
        </w:r>
      </w:hyperlink>
      <w:r w:rsidRPr="004F103F">
        <w:rPr>
          <w:lang w:val="de-DE"/>
        </w:rPr>
        <w:t>verfügbar.</w:t>
      </w:r>
    </w:p>
    <w:p w14:paraId="6BECC89A" w14:textId="77777777" w:rsidR="005148F7" w:rsidRPr="004F103F" w:rsidRDefault="005148F7">
      <w:pPr>
        <w:rPr>
          <w:lang w:val="de-DE"/>
        </w:rPr>
        <w:sectPr w:rsidR="005148F7" w:rsidRPr="004F103F">
          <w:pgSz w:w="11910" w:h="16840"/>
          <w:pgMar w:top="1340" w:right="1680" w:bottom="900" w:left="1280" w:header="0" w:footer="701" w:gutter="0"/>
          <w:cols w:space="720"/>
        </w:sectPr>
      </w:pPr>
    </w:p>
    <w:p w14:paraId="6BECC89B" w14:textId="304D2A72" w:rsidR="005148F7" w:rsidRPr="003E0858" w:rsidRDefault="004F103F" w:rsidP="003E0858">
      <w:pPr>
        <w:ind w:left="198"/>
        <w:rPr>
          <w:b/>
          <w:bCs/>
          <w:lang w:val="de-DE"/>
        </w:rPr>
      </w:pPr>
      <w:r w:rsidRPr="003E0858">
        <w:rPr>
          <w:rFonts w:ascii="Times New Roman"/>
          <w:b/>
          <w:lang w:val="de-DE"/>
        </w:rPr>
        <w:lastRenderedPageBreak/>
        <w:t>„</w:t>
      </w:r>
      <w:r w:rsidRPr="003E0858">
        <w:rPr>
          <w:rFonts w:ascii="Times New Roman"/>
          <w:b/>
          <w:lang w:val="de-DE"/>
        </w:rPr>
        <w:t>SCHRITT-F</w:t>
      </w:r>
      <w:r w:rsidRPr="003E0858">
        <w:rPr>
          <w:rFonts w:ascii="Times New Roman"/>
          <w:b/>
          <w:lang w:val="de-DE"/>
        </w:rPr>
        <w:t>Ü</w:t>
      </w:r>
      <w:r w:rsidRPr="003E0858">
        <w:rPr>
          <w:rFonts w:ascii="Times New Roman"/>
          <w:b/>
          <w:lang w:val="de-DE"/>
        </w:rPr>
        <w:t>R-SCHRITT</w:t>
      </w:r>
      <w:r w:rsidRPr="003E0858">
        <w:rPr>
          <w:rFonts w:ascii="Times New Roman"/>
          <w:b/>
          <w:lang w:val="de-DE"/>
        </w:rPr>
        <w:t>“</w:t>
      </w:r>
      <w:r w:rsidRPr="003E0858">
        <w:rPr>
          <w:rFonts w:ascii="Times New Roman"/>
          <w:b/>
          <w:lang w:val="de-DE"/>
        </w:rPr>
        <w:t>-ANLEITUNG ZUM GEBRAUCH DES NASENSPRAYS</w:t>
      </w:r>
      <w:r w:rsidR="005E7B29" w:rsidRPr="003E0858">
        <w:rPr>
          <w:rFonts w:ascii="Times New Roman"/>
          <w:b/>
          <w:lang w:val="de-DE"/>
        </w:rPr>
        <w:fldChar w:fldCharType="begin"/>
      </w:r>
      <w:r w:rsidR="005E7B29" w:rsidRPr="003E0858">
        <w:rPr>
          <w:rFonts w:ascii="Times New Roman"/>
          <w:b/>
          <w:lang w:val="de-DE"/>
        </w:rPr>
        <w:instrText xml:space="preserve"> DOCVARIABLE VAULT_ND_32a7f8d5-4af1-4009-8a62-e871590b45d6 \* MERGEFORMAT </w:instrText>
      </w:r>
      <w:r w:rsidR="005E7B29" w:rsidRPr="003E0858">
        <w:rPr>
          <w:rFonts w:ascii="Times New Roman"/>
          <w:b/>
          <w:lang w:val="de-DE"/>
        </w:rPr>
        <w:fldChar w:fldCharType="separate"/>
      </w:r>
      <w:r w:rsidR="005E7B29" w:rsidRPr="003E0858">
        <w:rPr>
          <w:rFonts w:ascii="Times New Roman"/>
          <w:b/>
          <w:lang w:val="de-DE"/>
        </w:rPr>
        <w:t xml:space="preserve"> </w:t>
      </w:r>
      <w:r w:rsidR="005E7B29" w:rsidRPr="003E0858">
        <w:rPr>
          <w:rFonts w:ascii="Times New Roman"/>
          <w:b/>
          <w:lang w:val="de-DE"/>
        </w:rPr>
        <w:fldChar w:fldCharType="end"/>
      </w:r>
    </w:p>
    <w:p w14:paraId="6BECC89C" w14:textId="77777777" w:rsidR="005148F7" w:rsidRPr="004F103F" w:rsidRDefault="005148F7">
      <w:pPr>
        <w:rPr>
          <w:rFonts w:ascii="Times New Roman" w:eastAsia="Times New Roman" w:hAnsi="Times New Roman" w:cs="Times New Roman"/>
          <w:b/>
          <w:bCs/>
          <w:lang w:val="de-DE"/>
        </w:rPr>
      </w:pPr>
    </w:p>
    <w:p w14:paraId="6BECC89D" w14:textId="77777777" w:rsidR="005148F7" w:rsidRPr="004F103F" w:rsidRDefault="004F103F">
      <w:pPr>
        <w:ind w:left="198"/>
        <w:rPr>
          <w:rFonts w:ascii="Times New Roman" w:eastAsia="Times New Roman" w:hAnsi="Times New Roman" w:cs="Times New Roman"/>
          <w:lang w:val="de-DE"/>
        </w:rPr>
      </w:pPr>
      <w:r w:rsidRPr="004F103F">
        <w:rPr>
          <w:rFonts w:ascii="Times New Roman"/>
          <w:b/>
          <w:lang w:val="de-DE"/>
        </w:rPr>
        <w:t>Wie</w:t>
      </w:r>
      <w:r w:rsidRPr="004F103F">
        <w:rPr>
          <w:rFonts w:ascii="Times New Roman"/>
          <w:b/>
          <w:spacing w:val="-8"/>
          <w:lang w:val="de-DE"/>
        </w:rPr>
        <w:t xml:space="preserve"> </w:t>
      </w:r>
      <w:r w:rsidRPr="004F103F">
        <w:rPr>
          <w:rFonts w:ascii="Times New Roman"/>
          <w:b/>
          <w:lang w:val="de-DE"/>
        </w:rPr>
        <w:t>das</w:t>
      </w:r>
      <w:r w:rsidRPr="004F103F">
        <w:rPr>
          <w:rFonts w:ascii="Times New Roman"/>
          <w:b/>
          <w:spacing w:val="-7"/>
          <w:lang w:val="de-DE"/>
        </w:rPr>
        <w:t xml:space="preserve"> </w:t>
      </w:r>
      <w:r w:rsidRPr="004F103F">
        <w:rPr>
          <w:rFonts w:ascii="Times New Roman"/>
          <w:b/>
          <w:lang w:val="de-DE"/>
        </w:rPr>
        <w:t>Nasenspray</w:t>
      </w:r>
      <w:r w:rsidRPr="004F103F">
        <w:rPr>
          <w:rFonts w:ascii="Times New Roman"/>
          <w:b/>
          <w:spacing w:val="-8"/>
          <w:lang w:val="de-DE"/>
        </w:rPr>
        <w:t xml:space="preserve"> </w:t>
      </w:r>
      <w:r w:rsidRPr="004F103F">
        <w:rPr>
          <w:rFonts w:ascii="Times New Roman"/>
          <w:b/>
          <w:lang w:val="de-DE"/>
        </w:rPr>
        <w:t>aussieht</w:t>
      </w:r>
    </w:p>
    <w:p w14:paraId="6BECC89E" w14:textId="5FFDB421" w:rsidR="005148F7" w:rsidRDefault="004F103F">
      <w:pPr>
        <w:pStyle w:val="BodyText"/>
        <w:spacing w:before="120"/>
        <w:ind w:left="198" w:right="114"/>
        <w:jc w:val="both"/>
        <w:rPr>
          <w:lang w:val="de-DE"/>
        </w:rPr>
      </w:pPr>
      <w:r w:rsidRPr="004F103F">
        <w:rPr>
          <w:lang w:val="de-DE"/>
        </w:rPr>
        <w:t>Das</w:t>
      </w:r>
      <w:r w:rsidRPr="004F103F">
        <w:rPr>
          <w:spacing w:val="-7"/>
          <w:lang w:val="de-DE"/>
        </w:rPr>
        <w:t xml:space="preserve"> </w:t>
      </w:r>
      <w:r w:rsidRPr="004F103F">
        <w:rPr>
          <w:lang w:val="de-DE"/>
        </w:rPr>
        <w:t>Nasenspray</w:t>
      </w:r>
      <w:r w:rsidRPr="004F103F">
        <w:rPr>
          <w:spacing w:val="-7"/>
          <w:lang w:val="de-DE"/>
        </w:rPr>
        <w:t xml:space="preserve"> </w:t>
      </w:r>
      <w:r w:rsidRPr="004F103F">
        <w:rPr>
          <w:lang w:val="de-DE"/>
        </w:rPr>
        <w:t>befindet</w:t>
      </w:r>
      <w:r w:rsidRPr="004F103F">
        <w:rPr>
          <w:spacing w:val="-6"/>
          <w:lang w:val="de-DE"/>
        </w:rPr>
        <w:t xml:space="preserve"> </w:t>
      </w:r>
      <w:r w:rsidRPr="004F103F">
        <w:rPr>
          <w:lang w:val="de-DE"/>
        </w:rPr>
        <w:t>sich</w:t>
      </w:r>
      <w:r w:rsidRPr="004F103F">
        <w:rPr>
          <w:spacing w:val="-7"/>
          <w:lang w:val="de-DE"/>
        </w:rPr>
        <w:t xml:space="preserve"> </w:t>
      </w:r>
      <w:r w:rsidRPr="004F103F">
        <w:rPr>
          <w:lang w:val="de-DE"/>
        </w:rPr>
        <w:t>in</w:t>
      </w:r>
      <w:r w:rsidRPr="004F103F">
        <w:rPr>
          <w:spacing w:val="-6"/>
          <w:lang w:val="de-DE"/>
        </w:rPr>
        <w:t xml:space="preserve"> </w:t>
      </w:r>
      <w:r w:rsidRPr="004F103F">
        <w:rPr>
          <w:lang w:val="de-DE"/>
        </w:rPr>
        <w:t>einer</w:t>
      </w:r>
      <w:r w:rsidRPr="004F103F">
        <w:rPr>
          <w:spacing w:val="-7"/>
          <w:lang w:val="de-DE"/>
        </w:rPr>
        <w:t xml:space="preserve"> </w:t>
      </w:r>
      <w:r w:rsidRPr="004F103F">
        <w:rPr>
          <w:lang w:val="de-DE"/>
        </w:rPr>
        <w:t>bernsteinfarbenen</w:t>
      </w:r>
      <w:r w:rsidRPr="004F103F">
        <w:rPr>
          <w:spacing w:val="-3"/>
          <w:lang w:val="de-DE"/>
        </w:rPr>
        <w:t xml:space="preserve"> </w:t>
      </w:r>
      <w:r w:rsidRPr="004F103F">
        <w:rPr>
          <w:lang w:val="de-DE"/>
        </w:rPr>
        <w:t>Glasflasche,</w:t>
      </w:r>
      <w:r w:rsidRPr="004F103F">
        <w:rPr>
          <w:spacing w:val="-7"/>
          <w:lang w:val="de-DE"/>
        </w:rPr>
        <w:t xml:space="preserve"> </w:t>
      </w:r>
      <w:r w:rsidRPr="004F103F">
        <w:rPr>
          <w:lang w:val="de-DE"/>
        </w:rPr>
        <w:t>die</w:t>
      </w:r>
      <w:r w:rsidRPr="004F103F">
        <w:rPr>
          <w:spacing w:val="-6"/>
          <w:lang w:val="de-DE"/>
        </w:rPr>
        <w:t xml:space="preserve"> </w:t>
      </w:r>
      <w:r w:rsidRPr="004F103F">
        <w:rPr>
          <w:lang w:val="de-DE"/>
        </w:rPr>
        <w:t>von</w:t>
      </w:r>
      <w:r w:rsidRPr="004F103F">
        <w:rPr>
          <w:spacing w:val="-7"/>
          <w:lang w:val="de-DE"/>
        </w:rPr>
        <w:t xml:space="preserve"> </w:t>
      </w:r>
      <w:r w:rsidRPr="004F103F">
        <w:rPr>
          <w:lang w:val="de-DE"/>
        </w:rPr>
        <w:t>einem</w:t>
      </w:r>
      <w:r w:rsidRPr="004F103F">
        <w:rPr>
          <w:spacing w:val="-6"/>
          <w:lang w:val="de-DE"/>
        </w:rPr>
        <w:t xml:space="preserve"> </w:t>
      </w:r>
      <w:r w:rsidRPr="004F103F">
        <w:rPr>
          <w:lang w:val="de-DE"/>
        </w:rPr>
        <w:t>Kunststoffgehäuse</w:t>
      </w:r>
      <w:r w:rsidRPr="004F103F">
        <w:rPr>
          <w:w w:val="99"/>
          <w:lang w:val="de-DE"/>
        </w:rPr>
        <w:t xml:space="preserve"> </w:t>
      </w:r>
      <w:r w:rsidRPr="004F103F">
        <w:rPr>
          <w:lang w:val="de-DE"/>
        </w:rPr>
        <w:t>umgeben</w:t>
      </w:r>
      <w:r w:rsidRPr="004F103F">
        <w:rPr>
          <w:spacing w:val="-4"/>
          <w:lang w:val="de-DE"/>
        </w:rPr>
        <w:t xml:space="preserve"> </w:t>
      </w:r>
      <w:r w:rsidRPr="004F103F">
        <w:rPr>
          <w:lang w:val="de-DE"/>
        </w:rPr>
        <w:t>ist</w:t>
      </w:r>
      <w:r w:rsidRPr="004F103F">
        <w:rPr>
          <w:spacing w:val="-4"/>
          <w:lang w:val="de-DE"/>
        </w:rPr>
        <w:t xml:space="preserve"> </w:t>
      </w:r>
      <w:r w:rsidRPr="004F103F">
        <w:rPr>
          <w:lang w:val="de-DE"/>
        </w:rPr>
        <w:t>-</w:t>
      </w:r>
      <w:r w:rsidRPr="004F103F">
        <w:rPr>
          <w:spacing w:val="-4"/>
          <w:lang w:val="de-DE"/>
        </w:rPr>
        <w:t xml:space="preserve"> </w:t>
      </w:r>
      <w:r w:rsidRPr="004F103F">
        <w:rPr>
          <w:lang w:val="de-DE"/>
        </w:rPr>
        <w:t>siehe</w:t>
      </w:r>
      <w:r w:rsidRPr="004F103F">
        <w:rPr>
          <w:spacing w:val="-4"/>
          <w:lang w:val="de-DE"/>
        </w:rPr>
        <w:t xml:space="preserve"> </w:t>
      </w:r>
      <w:r w:rsidRPr="004F103F">
        <w:rPr>
          <w:lang w:val="de-DE"/>
        </w:rPr>
        <w:t>Bild</w:t>
      </w:r>
      <w:r w:rsidRPr="004F103F">
        <w:rPr>
          <w:spacing w:val="-3"/>
          <w:lang w:val="de-DE"/>
        </w:rPr>
        <w:t xml:space="preserve"> </w:t>
      </w:r>
      <w:r w:rsidRPr="004F103F">
        <w:rPr>
          <w:b/>
          <w:lang w:val="de-DE"/>
        </w:rPr>
        <w:t>a</w:t>
      </w:r>
      <w:r w:rsidRPr="004F103F">
        <w:rPr>
          <w:lang w:val="de-DE"/>
        </w:rPr>
        <w:t>.</w:t>
      </w:r>
      <w:r w:rsidRPr="004F103F">
        <w:rPr>
          <w:spacing w:val="-4"/>
          <w:lang w:val="de-DE"/>
        </w:rPr>
        <w:t xml:space="preserve"> </w:t>
      </w:r>
      <w:r w:rsidRPr="004F103F">
        <w:rPr>
          <w:lang w:val="de-DE"/>
        </w:rPr>
        <w:t>Es</w:t>
      </w:r>
      <w:r w:rsidRPr="004F103F">
        <w:rPr>
          <w:spacing w:val="-4"/>
          <w:lang w:val="de-DE"/>
        </w:rPr>
        <w:t xml:space="preserve"> </w:t>
      </w:r>
      <w:r w:rsidRPr="004F103F">
        <w:rPr>
          <w:lang w:val="de-DE"/>
        </w:rPr>
        <w:t>wird</w:t>
      </w:r>
      <w:r w:rsidRPr="004F103F">
        <w:rPr>
          <w:spacing w:val="-4"/>
          <w:lang w:val="de-DE"/>
        </w:rPr>
        <w:t xml:space="preserve"> </w:t>
      </w:r>
      <w:r w:rsidRPr="004F103F">
        <w:rPr>
          <w:lang w:val="de-DE"/>
        </w:rPr>
        <w:t>-</w:t>
      </w:r>
      <w:r w:rsidRPr="004F103F">
        <w:rPr>
          <w:spacing w:val="-4"/>
          <w:lang w:val="de-DE"/>
        </w:rPr>
        <w:t xml:space="preserve"> </w:t>
      </w:r>
      <w:r w:rsidRPr="004F103F">
        <w:rPr>
          <w:lang w:val="de-DE"/>
        </w:rPr>
        <w:t>abhängig</w:t>
      </w:r>
      <w:r w:rsidRPr="004F103F">
        <w:rPr>
          <w:spacing w:val="-3"/>
          <w:lang w:val="de-DE"/>
        </w:rPr>
        <w:t xml:space="preserve"> </w:t>
      </w:r>
      <w:r w:rsidRPr="004F103F">
        <w:rPr>
          <w:lang w:val="de-DE"/>
        </w:rPr>
        <w:t>von</w:t>
      </w:r>
      <w:r w:rsidRPr="004F103F">
        <w:rPr>
          <w:spacing w:val="-4"/>
          <w:lang w:val="de-DE"/>
        </w:rPr>
        <w:t xml:space="preserve"> </w:t>
      </w:r>
      <w:r w:rsidRPr="004F103F">
        <w:rPr>
          <w:lang w:val="de-DE"/>
        </w:rPr>
        <w:t>der</w:t>
      </w:r>
      <w:r w:rsidRPr="004F103F">
        <w:rPr>
          <w:spacing w:val="-4"/>
          <w:lang w:val="de-DE"/>
        </w:rPr>
        <w:t xml:space="preserve"> </w:t>
      </w:r>
      <w:r w:rsidRPr="004F103F">
        <w:rPr>
          <w:lang w:val="de-DE"/>
        </w:rPr>
        <w:t>Packungsgröße,</w:t>
      </w:r>
      <w:r w:rsidRPr="004F103F">
        <w:rPr>
          <w:spacing w:val="-4"/>
          <w:lang w:val="de-DE"/>
        </w:rPr>
        <w:t xml:space="preserve"> </w:t>
      </w:r>
      <w:r w:rsidRPr="004F103F">
        <w:rPr>
          <w:lang w:val="de-DE"/>
        </w:rPr>
        <w:t>die</w:t>
      </w:r>
      <w:r w:rsidRPr="004F103F">
        <w:rPr>
          <w:spacing w:val="-4"/>
          <w:lang w:val="de-DE"/>
        </w:rPr>
        <w:t xml:space="preserve"> </w:t>
      </w:r>
      <w:r w:rsidRPr="004F103F">
        <w:rPr>
          <w:lang w:val="de-DE"/>
        </w:rPr>
        <w:t>Ihnen</w:t>
      </w:r>
      <w:r w:rsidRPr="004F103F">
        <w:rPr>
          <w:spacing w:val="-4"/>
          <w:lang w:val="de-DE"/>
        </w:rPr>
        <w:t xml:space="preserve"> </w:t>
      </w:r>
      <w:r w:rsidRPr="004F103F">
        <w:rPr>
          <w:lang w:val="de-DE"/>
        </w:rPr>
        <w:t>verschrieben</w:t>
      </w:r>
      <w:r w:rsidRPr="004F103F">
        <w:rPr>
          <w:spacing w:val="-4"/>
          <w:lang w:val="de-DE"/>
        </w:rPr>
        <w:t xml:space="preserve"> </w:t>
      </w:r>
      <w:r w:rsidRPr="004F103F">
        <w:rPr>
          <w:lang w:val="de-DE"/>
        </w:rPr>
        <w:t>wurde</w:t>
      </w:r>
      <w:r w:rsidRPr="004F103F">
        <w:rPr>
          <w:spacing w:val="-4"/>
          <w:lang w:val="de-DE"/>
        </w:rPr>
        <w:t xml:space="preserve"> </w:t>
      </w:r>
      <w:r w:rsidRPr="004F103F">
        <w:rPr>
          <w:lang w:val="de-DE"/>
        </w:rPr>
        <w:t>- entweder</w:t>
      </w:r>
      <w:r w:rsidRPr="004F103F">
        <w:rPr>
          <w:spacing w:val="-6"/>
          <w:lang w:val="de-DE"/>
        </w:rPr>
        <w:t xml:space="preserve"> </w:t>
      </w:r>
      <w:r w:rsidRPr="004F103F">
        <w:rPr>
          <w:lang w:val="de-DE"/>
        </w:rPr>
        <w:t>30,</w:t>
      </w:r>
      <w:r w:rsidRPr="004F103F">
        <w:rPr>
          <w:spacing w:val="-5"/>
          <w:lang w:val="de-DE"/>
        </w:rPr>
        <w:t xml:space="preserve"> </w:t>
      </w:r>
      <w:r w:rsidRPr="004F103F">
        <w:rPr>
          <w:lang w:val="de-DE"/>
        </w:rPr>
        <w:t>60</w:t>
      </w:r>
      <w:r w:rsidRPr="004F103F">
        <w:rPr>
          <w:spacing w:val="-5"/>
          <w:lang w:val="de-DE"/>
        </w:rPr>
        <w:t xml:space="preserve"> </w:t>
      </w:r>
      <w:r w:rsidRPr="004F103F">
        <w:rPr>
          <w:lang w:val="de-DE"/>
        </w:rPr>
        <w:t>oder</w:t>
      </w:r>
      <w:r w:rsidRPr="004F103F">
        <w:rPr>
          <w:spacing w:val="-5"/>
          <w:lang w:val="de-DE"/>
        </w:rPr>
        <w:t xml:space="preserve"> </w:t>
      </w:r>
      <w:r w:rsidRPr="004F103F">
        <w:rPr>
          <w:lang w:val="de-DE"/>
        </w:rPr>
        <w:t>120</w:t>
      </w:r>
      <w:r w:rsidRPr="004F103F">
        <w:rPr>
          <w:spacing w:val="-5"/>
          <w:lang w:val="de-DE"/>
        </w:rPr>
        <w:t xml:space="preserve"> </w:t>
      </w:r>
      <w:r w:rsidRPr="004F103F">
        <w:rPr>
          <w:lang w:val="de-DE"/>
        </w:rPr>
        <w:t>Sprühstöße</w:t>
      </w:r>
      <w:r w:rsidRPr="004F103F">
        <w:rPr>
          <w:spacing w:val="-5"/>
          <w:lang w:val="de-DE"/>
        </w:rPr>
        <w:t xml:space="preserve"> </w:t>
      </w:r>
      <w:r w:rsidRPr="004F103F">
        <w:rPr>
          <w:lang w:val="de-DE"/>
        </w:rPr>
        <w:t>enthalten.</w:t>
      </w:r>
    </w:p>
    <w:p w14:paraId="22F43A3F" w14:textId="77777777" w:rsidR="00C560B6" w:rsidRPr="004F103F" w:rsidRDefault="00C560B6">
      <w:pPr>
        <w:pStyle w:val="BodyText"/>
        <w:spacing w:before="120"/>
        <w:ind w:left="198" w:right="114"/>
        <w:jc w:val="both"/>
        <w:rPr>
          <w:lang w:val="de-DE"/>
        </w:rPr>
      </w:pPr>
    </w:p>
    <w:p w14:paraId="6BECC89F" w14:textId="474F0A3C" w:rsidR="005148F7" w:rsidRDefault="00C560B6" w:rsidP="00124D6E">
      <w:pPr>
        <w:ind w:left="198"/>
        <w:rPr>
          <w:rFonts w:ascii="Times New Roman" w:eastAsia="Times New Roman" w:hAnsi="Times New Roman" w:cs="Times New Roman"/>
          <w:lang w:val="de-DE"/>
        </w:rPr>
      </w:pPr>
      <w:r>
        <w:rPr>
          <w:rFonts w:ascii="Times New Roman" w:eastAsia="Times New Roman" w:hAnsi="Times New Roman" w:cs="Times New Roman"/>
          <w:noProof/>
          <w:lang w:val="de-DE"/>
        </w:rPr>
        <w:drawing>
          <wp:inline distT="0" distB="0" distL="0" distR="0" wp14:anchorId="3E487165" wp14:editId="18ABFF83">
            <wp:extent cx="2340687" cy="1751162"/>
            <wp:effectExtent l="0" t="0" r="2540" b="1905"/>
            <wp:docPr id="169" name="Grafik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Abbildung a.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98237" cy="1794217"/>
                    </a:xfrm>
                    <a:prstGeom prst="rect">
                      <a:avLst/>
                    </a:prstGeom>
                  </pic:spPr>
                </pic:pic>
              </a:graphicData>
            </a:graphic>
          </wp:inline>
        </w:drawing>
      </w:r>
    </w:p>
    <w:p w14:paraId="6BECC8A7" w14:textId="77777777" w:rsidR="005148F7" w:rsidRPr="004F103F" w:rsidRDefault="005148F7">
      <w:pPr>
        <w:rPr>
          <w:rFonts w:ascii="Times New Roman" w:eastAsia="Times New Roman" w:hAnsi="Times New Roman" w:cs="Times New Roman"/>
          <w:lang w:val="de-DE"/>
        </w:rPr>
      </w:pPr>
    </w:p>
    <w:p w14:paraId="6BECC8A8" w14:textId="77777777" w:rsidR="005148F7" w:rsidRPr="004F103F" w:rsidRDefault="005148F7">
      <w:pPr>
        <w:spacing w:before="9"/>
        <w:rPr>
          <w:rFonts w:ascii="Times New Roman" w:eastAsia="Times New Roman" w:hAnsi="Times New Roman" w:cs="Times New Roman"/>
          <w:lang w:val="de-DE"/>
        </w:rPr>
      </w:pPr>
    </w:p>
    <w:p w14:paraId="6BECC8A9" w14:textId="77777777" w:rsidR="005148F7" w:rsidRDefault="004F103F">
      <w:pPr>
        <w:pStyle w:val="BodyText"/>
        <w:ind w:left="198" w:right="175"/>
        <w:rPr>
          <w:lang w:val="de-DE"/>
        </w:rPr>
      </w:pPr>
      <w:r w:rsidRPr="004F103F">
        <w:rPr>
          <w:lang w:val="de-DE"/>
        </w:rPr>
        <w:t>Das</w:t>
      </w:r>
      <w:r w:rsidRPr="004F103F">
        <w:rPr>
          <w:spacing w:val="-8"/>
          <w:lang w:val="de-DE"/>
        </w:rPr>
        <w:t xml:space="preserve"> </w:t>
      </w:r>
      <w:r w:rsidRPr="004F103F">
        <w:rPr>
          <w:lang w:val="de-DE"/>
        </w:rPr>
        <w:t>Sichtfenster</w:t>
      </w:r>
      <w:r w:rsidRPr="004F103F">
        <w:rPr>
          <w:spacing w:val="-7"/>
          <w:lang w:val="de-DE"/>
        </w:rPr>
        <w:t xml:space="preserve"> </w:t>
      </w:r>
      <w:r w:rsidRPr="004F103F">
        <w:rPr>
          <w:lang w:val="de-DE"/>
        </w:rPr>
        <w:t>an</w:t>
      </w:r>
      <w:r w:rsidRPr="004F103F">
        <w:rPr>
          <w:spacing w:val="-6"/>
          <w:lang w:val="de-DE"/>
        </w:rPr>
        <w:t xml:space="preserve"> </w:t>
      </w:r>
      <w:r w:rsidRPr="004F103F">
        <w:rPr>
          <w:lang w:val="de-DE"/>
        </w:rPr>
        <w:t>der</w:t>
      </w:r>
      <w:r w:rsidRPr="004F103F">
        <w:rPr>
          <w:spacing w:val="-7"/>
          <w:lang w:val="de-DE"/>
        </w:rPr>
        <w:t xml:space="preserve"> </w:t>
      </w:r>
      <w:r w:rsidRPr="004F103F">
        <w:rPr>
          <w:lang w:val="de-DE"/>
        </w:rPr>
        <w:t>Seite</w:t>
      </w:r>
      <w:r w:rsidRPr="004F103F">
        <w:rPr>
          <w:spacing w:val="-7"/>
          <w:lang w:val="de-DE"/>
        </w:rPr>
        <w:t xml:space="preserve"> </w:t>
      </w:r>
      <w:r w:rsidRPr="004F103F">
        <w:rPr>
          <w:lang w:val="de-DE"/>
        </w:rPr>
        <w:t>des</w:t>
      </w:r>
      <w:r w:rsidRPr="004F103F">
        <w:rPr>
          <w:spacing w:val="-7"/>
          <w:lang w:val="de-DE"/>
        </w:rPr>
        <w:t xml:space="preserve"> </w:t>
      </w:r>
      <w:r w:rsidRPr="004F103F">
        <w:rPr>
          <w:lang w:val="de-DE"/>
        </w:rPr>
        <w:t>Kunststoffgehäuses</w:t>
      </w:r>
      <w:r w:rsidRPr="004F103F">
        <w:rPr>
          <w:spacing w:val="-7"/>
          <w:lang w:val="de-DE"/>
        </w:rPr>
        <w:t xml:space="preserve"> </w:t>
      </w:r>
      <w:r w:rsidRPr="004F103F">
        <w:rPr>
          <w:lang w:val="de-DE"/>
        </w:rPr>
        <w:t>ermöglicht</w:t>
      </w:r>
      <w:r w:rsidRPr="004F103F">
        <w:rPr>
          <w:spacing w:val="-7"/>
          <w:lang w:val="de-DE"/>
        </w:rPr>
        <w:t xml:space="preserve"> </w:t>
      </w:r>
      <w:r w:rsidRPr="004F103F">
        <w:rPr>
          <w:lang w:val="de-DE"/>
        </w:rPr>
        <w:t>es</w:t>
      </w:r>
      <w:r w:rsidRPr="004F103F">
        <w:rPr>
          <w:spacing w:val="-7"/>
          <w:lang w:val="de-DE"/>
        </w:rPr>
        <w:t xml:space="preserve"> </w:t>
      </w:r>
      <w:r w:rsidRPr="004F103F">
        <w:rPr>
          <w:lang w:val="de-DE"/>
        </w:rPr>
        <w:t>Ihnen,</w:t>
      </w:r>
      <w:r w:rsidRPr="004F103F">
        <w:rPr>
          <w:spacing w:val="-5"/>
          <w:lang w:val="de-DE"/>
        </w:rPr>
        <w:t xml:space="preserve"> </w:t>
      </w:r>
      <w:r w:rsidRPr="004F103F">
        <w:rPr>
          <w:lang w:val="de-DE"/>
        </w:rPr>
        <w:t>festzustellen,</w:t>
      </w:r>
      <w:r w:rsidRPr="004F103F">
        <w:rPr>
          <w:spacing w:val="-7"/>
          <w:lang w:val="de-DE"/>
        </w:rPr>
        <w:t xml:space="preserve"> </w:t>
      </w:r>
      <w:r w:rsidRPr="004F103F">
        <w:rPr>
          <w:lang w:val="de-DE"/>
        </w:rPr>
        <w:t>wieviel</w:t>
      </w:r>
      <w:r w:rsidRPr="004F103F">
        <w:rPr>
          <w:w w:val="99"/>
          <w:lang w:val="de-DE"/>
        </w:rPr>
        <w:t xml:space="preserve"> </w:t>
      </w:r>
      <w:r w:rsidRPr="004F103F">
        <w:rPr>
          <w:lang w:val="de-DE"/>
        </w:rPr>
        <w:t>Avamys</w:t>
      </w:r>
      <w:r w:rsidRPr="004F103F">
        <w:rPr>
          <w:spacing w:val="-7"/>
          <w:lang w:val="de-DE"/>
        </w:rPr>
        <w:t xml:space="preserve"> </w:t>
      </w:r>
      <w:r w:rsidRPr="004F103F">
        <w:rPr>
          <w:lang w:val="de-DE"/>
        </w:rPr>
        <w:t>Ihnen</w:t>
      </w:r>
      <w:r w:rsidRPr="004F103F">
        <w:rPr>
          <w:spacing w:val="-6"/>
          <w:lang w:val="de-DE"/>
        </w:rPr>
        <w:t xml:space="preserve"> </w:t>
      </w:r>
      <w:r w:rsidRPr="004F103F">
        <w:rPr>
          <w:lang w:val="de-DE"/>
        </w:rPr>
        <w:t>noch</w:t>
      </w:r>
      <w:r w:rsidRPr="004F103F">
        <w:rPr>
          <w:spacing w:val="-6"/>
          <w:lang w:val="de-DE"/>
        </w:rPr>
        <w:t xml:space="preserve"> </w:t>
      </w:r>
      <w:r w:rsidRPr="004F103F">
        <w:rPr>
          <w:lang w:val="de-DE"/>
        </w:rPr>
        <w:t>zur</w:t>
      </w:r>
      <w:r w:rsidRPr="004F103F">
        <w:rPr>
          <w:spacing w:val="-7"/>
          <w:lang w:val="de-DE"/>
        </w:rPr>
        <w:t xml:space="preserve"> </w:t>
      </w:r>
      <w:r w:rsidRPr="004F103F">
        <w:rPr>
          <w:lang w:val="de-DE"/>
        </w:rPr>
        <w:t>Verfügung</w:t>
      </w:r>
      <w:r w:rsidRPr="004F103F">
        <w:rPr>
          <w:spacing w:val="-6"/>
          <w:lang w:val="de-DE"/>
        </w:rPr>
        <w:t xml:space="preserve"> </w:t>
      </w:r>
      <w:r w:rsidRPr="004F103F">
        <w:rPr>
          <w:lang w:val="de-DE"/>
        </w:rPr>
        <w:t>steht.</w:t>
      </w:r>
      <w:r w:rsidRPr="004F103F">
        <w:rPr>
          <w:spacing w:val="-6"/>
          <w:lang w:val="de-DE"/>
        </w:rPr>
        <w:t xml:space="preserve"> </w:t>
      </w:r>
      <w:r w:rsidRPr="004F103F">
        <w:rPr>
          <w:lang w:val="de-DE"/>
        </w:rPr>
        <w:t>Sie</w:t>
      </w:r>
      <w:r w:rsidRPr="004F103F">
        <w:rPr>
          <w:spacing w:val="-6"/>
          <w:lang w:val="de-DE"/>
        </w:rPr>
        <w:t xml:space="preserve"> </w:t>
      </w:r>
      <w:r w:rsidRPr="004F103F">
        <w:rPr>
          <w:lang w:val="de-DE"/>
        </w:rPr>
        <w:t>werden</w:t>
      </w:r>
      <w:r w:rsidRPr="004F103F">
        <w:rPr>
          <w:spacing w:val="-6"/>
          <w:lang w:val="de-DE"/>
        </w:rPr>
        <w:t xml:space="preserve"> </w:t>
      </w:r>
      <w:r w:rsidRPr="004F103F">
        <w:rPr>
          <w:lang w:val="de-DE"/>
        </w:rPr>
        <w:t>den</w:t>
      </w:r>
      <w:r w:rsidRPr="004F103F">
        <w:rPr>
          <w:spacing w:val="-6"/>
          <w:lang w:val="de-DE"/>
        </w:rPr>
        <w:t xml:space="preserve"> </w:t>
      </w:r>
      <w:r w:rsidRPr="004F103F">
        <w:rPr>
          <w:lang w:val="de-DE"/>
        </w:rPr>
        <w:t>Flüssigkeitsspiegel</w:t>
      </w:r>
      <w:r w:rsidRPr="004F103F">
        <w:rPr>
          <w:spacing w:val="-6"/>
          <w:lang w:val="de-DE"/>
        </w:rPr>
        <w:t xml:space="preserve"> </w:t>
      </w:r>
      <w:r w:rsidRPr="004F103F">
        <w:rPr>
          <w:lang w:val="de-DE"/>
        </w:rPr>
        <w:t>bei</w:t>
      </w:r>
      <w:r w:rsidRPr="004F103F">
        <w:rPr>
          <w:spacing w:val="-5"/>
          <w:lang w:val="de-DE"/>
        </w:rPr>
        <w:t xml:space="preserve"> </w:t>
      </w:r>
      <w:r w:rsidRPr="004F103F">
        <w:rPr>
          <w:lang w:val="de-DE"/>
        </w:rPr>
        <w:t>einer</w:t>
      </w:r>
      <w:r w:rsidRPr="004F103F">
        <w:rPr>
          <w:spacing w:val="-6"/>
          <w:lang w:val="de-DE"/>
        </w:rPr>
        <w:t xml:space="preserve"> </w:t>
      </w:r>
      <w:r w:rsidRPr="004F103F">
        <w:rPr>
          <w:lang w:val="de-DE"/>
        </w:rPr>
        <w:t>neuen</w:t>
      </w:r>
      <w:r w:rsidRPr="004F103F">
        <w:rPr>
          <w:spacing w:val="-6"/>
          <w:lang w:val="de-DE"/>
        </w:rPr>
        <w:t xml:space="preserve"> </w:t>
      </w:r>
      <w:r w:rsidRPr="004F103F">
        <w:rPr>
          <w:lang w:val="de-DE"/>
        </w:rPr>
        <w:t>Flasche</w:t>
      </w:r>
      <w:r w:rsidRPr="004F103F">
        <w:rPr>
          <w:w w:val="99"/>
          <w:lang w:val="de-DE"/>
        </w:rPr>
        <w:t xml:space="preserve"> </w:t>
      </w:r>
      <w:r w:rsidRPr="004F103F">
        <w:rPr>
          <w:lang w:val="de-DE"/>
        </w:rPr>
        <w:t>mit</w:t>
      </w:r>
      <w:r w:rsidRPr="004F103F">
        <w:rPr>
          <w:spacing w:val="-5"/>
          <w:lang w:val="de-DE"/>
        </w:rPr>
        <w:t xml:space="preserve"> </w:t>
      </w:r>
      <w:r w:rsidRPr="004F103F">
        <w:rPr>
          <w:lang w:val="de-DE"/>
        </w:rPr>
        <w:t>30</w:t>
      </w:r>
      <w:r w:rsidRPr="004F103F">
        <w:rPr>
          <w:spacing w:val="-5"/>
          <w:lang w:val="de-DE"/>
        </w:rPr>
        <w:t xml:space="preserve"> </w:t>
      </w:r>
      <w:r w:rsidRPr="004F103F">
        <w:rPr>
          <w:lang w:val="de-DE"/>
        </w:rPr>
        <w:t>oder</w:t>
      </w:r>
      <w:r w:rsidRPr="004F103F">
        <w:rPr>
          <w:spacing w:val="-5"/>
          <w:lang w:val="de-DE"/>
        </w:rPr>
        <w:t xml:space="preserve"> </w:t>
      </w:r>
      <w:r w:rsidRPr="004F103F">
        <w:rPr>
          <w:lang w:val="de-DE"/>
        </w:rPr>
        <w:t>60</w:t>
      </w:r>
      <w:r w:rsidRPr="004F103F">
        <w:rPr>
          <w:spacing w:val="-5"/>
          <w:lang w:val="de-DE"/>
        </w:rPr>
        <w:t xml:space="preserve"> </w:t>
      </w:r>
      <w:r w:rsidRPr="004F103F">
        <w:rPr>
          <w:lang w:val="de-DE"/>
        </w:rPr>
        <w:t>Sprühstößen</w:t>
      </w:r>
      <w:r w:rsidRPr="004F103F">
        <w:rPr>
          <w:spacing w:val="-5"/>
          <w:lang w:val="de-DE"/>
        </w:rPr>
        <w:t xml:space="preserve"> </w:t>
      </w:r>
      <w:r w:rsidRPr="004F103F">
        <w:rPr>
          <w:lang w:val="de-DE"/>
        </w:rPr>
        <w:t>erkennen</w:t>
      </w:r>
      <w:r w:rsidRPr="004F103F">
        <w:rPr>
          <w:spacing w:val="-5"/>
          <w:lang w:val="de-DE"/>
        </w:rPr>
        <w:t xml:space="preserve"> </w:t>
      </w:r>
      <w:r w:rsidRPr="004F103F">
        <w:rPr>
          <w:lang w:val="de-DE"/>
        </w:rPr>
        <w:t>können,</w:t>
      </w:r>
      <w:r w:rsidRPr="004F103F">
        <w:rPr>
          <w:spacing w:val="-5"/>
          <w:lang w:val="de-DE"/>
        </w:rPr>
        <w:t xml:space="preserve"> </w:t>
      </w:r>
      <w:r w:rsidRPr="004F103F">
        <w:rPr>
          <w:lang w:val="de-DE"/>
        </w:rPr>
        <w:t>nicht</w:t>
      </w:r>
      <w:r w:rsidRPr="004F103F">
        <w:rPr>
          <w:spacing w:val="-5"/>
          <w:lang w:val="de-DE"/>
        </w:rPr>
        <w:t xml:space="preserve"> </w:t>
      </w:r>
      <w:r w:rsidRPr="004F103F">
        <w:rPr>
          <w:lang w:val="de-DE"/>
        </w:rPr>
        <w:t>aber</w:t>
      </w:r>
      <w:r w:rsidRPr="004F103F">
        <w:rPr>
          <w:spacing w:val="-3"/>
          <w:lang w:val="de-DE"/>
        </w:rPr>
        <w:t xml:space="preserve"> </w:t>
      </w:r>
      <w:r w:rsidRPr="004F103F">
        <w:rPr>
          <w:lang w:val="de-DE"/>
        </w:rPr>
        <w:t>bei</w:t>
      </w:r>
      <w:r w:rsidRPr="004F103F">
        <w:rPr>
          <w:spacing w:val="-5"/>
          <w:lang w:val="de-DE"/>
        </w:rPr>
        <w:t xml:space="preserve"> </w:t>
      </w:r>
      <w:r w:rsidRPr="004F103F">
        <w:rPr>
          <w:lang w:val="de-DE"/>
        </w:rPr>
        <w:t>einer</w:t>
      </w:r>
      <w:r w:rsidRPr="004F103F">
        <w:rPr>
          <w:spacing w:val="-5"/>
          <w:lang w:val="de-DE"/>
        </w:rPr>
        <w:t xml:space="preserve"> </w:t>
      </w:r>
      <w:r w:rsidRPr="004F103F">
        <w:rPr>
          <w:lang w:val="de-DE"/>
        </w:rPr>
        <w:t>neuen</w:t>
      </w:r>
      <w:r w:rsidRPr="004F103F">
        <w:rPr>
          <w:spacing w:val="-5"/>
          <w:lang w:val="de-DE"/>
        </w:rPr>
        <w:t xml:space="preserve"> </w:t>
      </w:r>
      <w:r w:rsidRPr="004F103F">
        <w:rPr>
          <w:lang w:val="de-DE"/>
        </w:rPr>
        <w:t>Flasche</w:t>
      </w:r>
      <w:r w:rsidRPr="004F103F">
        <w:rPr>
          <w:spacing w:val="-5"/>
          <w:lang w:val="de-DE"/>
        </w:rPr>
        <w:t xml:space="preserve"> </w:t>
      </w:r>
      <w:r w:rsidRPr="004F103F">
        <w:rPr>
          <w:lang w:val="de-DE"/>
        </w:rPr>
        <w:t>mit</w:t>
      </w:r>
      <w:r w:rsidRPr="004F103F">
        <w:rPr>
          <w:spacing w:val="-5"/>
          <w:lang w:val="de-DE"/>
        </w:rPr>
        <w:t xml:space="preserve"> </w:t>
      </w:r>
      <w:r w:rsidRPr="004F103F">
        <w:rPr>
          <w:lang w:val="de-DE"/>
        </w:rPr>
        <w:t>120</w:t>
      </w:r>
      <w:r w:rsidRPr="004F103F">
        <w:rPr>
          <w:spacing w:val="-5"/>
          <w:lang w:val="de-DE"/>
        </w:rPr>
        <w:t xml:space="preserve"> </w:t>
      </w:r>
      <w:r w:rsidRPr="004F103F">
        <w:rPr>
          <w:lang w:val="de-DE"/>
        </w:rPr>
        <w:t>Sprühstößen,</w:t>
      </w:r>
      <w:r w:rsidRPr="004F103F">
        <w:rPr>
          <w:w w:val="99"/>
          <w:lang w:val="de-DE"/>
        </w:rPr>
        <w:t xml:space="preserve"> </w:t>
      </w:r>
      <w:r w:rsidRPr="004F103F">
        <w:rPr>
          <w:lang w:val="de-DE"/>
        </w:rPr>
        <w:t>da</w:t>
      </w:r>
      <w:r w:rsidRPr="004F103F">
        <w:rPr>
          <w:spacing w:val="-7"/>
          <w:lang w:val="de-DE"/>
        </w:rPr>
        <w:t xml:space="preserve"> </w:t>
      </w:r>
      <w:r w:rsidRPr="004F103F">
        <w:rPr>
          <w:lang w:val="de-DE"/>
        </w:rPr>
        <w:t>hier</w:t>
      </w:r>
      <w:r w:rsidRPr="004F103F">
        <w:rPr>
          <w:spacing w:val="-7"/>
          <w:lang w:val="de-DE"/>
        </w:rPr>
        <w:t xml:space="preserve"> </w:t>
      </w:r>
      <w:r w:rsidRPr="004F103F">
        <w:rPr>
          <w:lang w:val="de-DE"/>
        </w:rPr>
        <w:t>der</w:t>
      </w:r>
      <w:r w:rsidRPr="004F103F">
        <w:rPr>
          <w:spacing w:val="-7"/>
          <w:lang w:val="de-DE"/>
        </w:rPr>
        <w:t xml:space="preserve"> </w:t>
      </w:r>
      <w:r w:rsidRPr="004F103F">
        <w:rPr>
          <w:lang w:val="de-DE"/>
        </w:rPr>
        <w:t>Flüssigkeitsspiegel</w:t>
      </w:r>
      <w:r w:rsidRPr="004F103F">
        <w:rPr>
          <w:spacing w:val="-6"/>
          <w:lang w:val="de-DE"/>
        </w:rPr>
        <w:t xml:space="preserve"> </w:t>
      </w:r>
      <w:r w:rsidRPr="004F103F">
        <w:rPr>
          <w:lang w:val="de-DE"/>
        </w:rPr>
        <w:t>über</w:t>
      </w:r>
      <w:r w:rsidRPr="004F103F">
        <w:rPr>
          <w:spacing w:val="-7"/>
          <w:lang w:val="de-DE"/>
        </w:rPr>
        <w:t xml:space="preserve"> </w:t>
      </w:r>
      <w:r w:rsidRPr="004F103F">
        <w:rPr>
          <w:lang w:val="de-DE"/>
        </w:rPr>
        <w:t>dem</w:t>
      </w:r>
      <w:r w:rsidRPr="004F103F">
        <w:rPr>
          <w:spacing w:val="-7"/>
          <w:lang w:val="de-DE"/>
        </w:rPr>
        <w:t xml:space="preserve"> </w:t>
      </w:r>
      <w:r w:rsidRPr="004F103F">
        <w:rPr>
          <w:lang w:val="de-DE"/>
        </w:rPr>
        <w:t>Sichtfenster</w:t>
      </w:r>
      <w:r w:rsidRPr="004F103F">
        <w:rPr>
          <w:spacing w:val="-3"/>
          <w:lang w:val="de-DE"/>
        </w:rPr>
        <w:t xml:space="preserve"> </w:t>
      </w:r>
      <w:r w:rsidRPr="004F103F">
        <w:rPr>
          <w:lang w:val="de-DE"/>
        </w:rPr>
        <w:t>liegt.</w:t>
      </w:r>
    </w:p>
    <w:p w14:paraId="39905E42" w14:textId="77777777" w:rsidR="003E317C" w:rsidRDefault="003E317C">
      <w:pPr>
        <w:pStyle w:val="BodyText"/>
        <w:ind w:left="198" w:right="175"/>
        <w:rPr>
          <w:lang w:val="de-DE"/>
        </w:rPr>
      </w:pPr>
    </w:p>
    <w:p w14:paraId="59DC324D" w14:textId="77777777" w:rsidR="003E317C" w:rsidRPr="004F103F" w:rsidRDefault="003E317C">
      <w:pPr>
        <w:pStyle w:val="BodyText"/>
        <w:ind w:left="198" w:right="175"/>
        <w:rPr>
          <w:lang w:val="de-DE"/>
        </w:rPr>
      </w:pPr>
    </w:p>
    <w:p w14:paraId="6BECC8AB" w14:textId="77777777" w:rsidR="005148F7" w:rsidRPr="004F103F" w:rsidRDefault="005148F7">
      <w:pPr>
        <w:rPr>
          <w:rFonts w:ascii="Times New Roman" w:eastAsia="Times New Roman" w:hAnsi="Times New Roman" w:cs="Times New Roman"/>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0"/>
      </w:tblGrid>
      <w:tr w:rsidR="0027091E" w:rsidRPr="00442E46" w14:paraId="21BA82DF" w14:textId="77777777" w:rsidTr="003E0858">
        <w:tc>
          <w:tcPr>
            <w:tcW w:w="9400" w:type="dxa"/>
          </w:tcPr>
          <w:p w14:paraId="6AC4FA12" w14:textId="5469BAD3" w:rsidR="0027091E" w:rsidRDefault="00F75671" w:rsidP="003E0858">
            <w:pPr>
              <w:ind w:left="198"/>
              <w:rPr>
                <w:rFonts w:ascii="Times New Roman" w:eastAsia="Times New Roman" w:hAnsi="Times New Roman" w:cs="Times New Roman"/>
                <w:sz w:val="18"/>
                <w:szCs w:val="18"/>
                <w:lang w:val="de-DE"/>
              </w:rPr>
            </w:pPr>
            <w:r w:rsidRPr="00B35F84">
              <w:rPr>
                <w:rFonts w:ascii="Times New Roman"/>
                <w:b/>
                <w:lang w:val="de-DE"/>
              </w:rPr>
              <w:t xml:space="preserve">Sechs wichtige Dinge, die Sie </w:t>
            </w:r>
            <w:r w:rsidRPr="00B35F84">
              <w:rPr>
                <w:rFonts w:ascii="Times New Roman"/>
                <w:b/>
                <w:lang w:val="de-DE"/>
              </w:rPr>
              <w:t>ü</w:t>
            </w:r>
            <w:r w:rsidRPr="00B35F84">
              <w:rPr>
                <w:rFonts w:ascii="Times New Roman"/>
                <w:b/>
                <w:lang w:val="de-DE"/>
              </w:rPr>
              <w:t>ber den Gebrauch des Nasensprays wissen m</w:t>
            </w:r>
            <w:r w:rsidRPr="00B35F84">
              <w:rPr>
                <w:rFonts w:ascii="Times New Roman"/>
                <w:b/>
                <w:lang w:val="de-DE"/>
              </w:rPr>
              <w:t>ü</w:t>
            </w:r>
            <w:r w:rsidRPr="00B35F84">
              <w:rPr>
                <w:rFonts w:ascii="Times New Roman"/>
                <w:b/>
                <w:lang w:val="de-DE"/>
              </w:rPr>
              <w:t>ssen</w:t>
            </w:r>
            <w:r w:rsidRPr="00B35F84">
              <w:rPr>
                <w:rFonts w:ascii="Times New Roman"/>
                <w:b/>
                <w:lang w:val="de-DE"/>
              </w:rPr>
              <w:fldChar w:fldCharType="begin"/>
            </w:r>
            <w:r w:rsidRPr="00B35F84">
              <w:rPr>
                <w:rFonts w:ascii="Times New Roman"/>
                <w:b/>
                <w:lang w:val="de-DE"/>
              </w:rPr>
              <w:instrText xml:space="preserve"> DOCVARIABLE vault_nd_9acb20e5-f4c8-4279-865a-b738d479c8f7 \* MERGEFORMAT </w:instrText>
            </w:r>
            <w:r w:rsidRPr="00B35F84">
              <w:rPr>
                <w:rFonts w:ascii="Times New Roman"/>
                <w:b/>
                <w:lang w:val="de-DE"/>
              </w:rPr>
              <w:fldChar w:fldCharType="separate"/>
            </w:r>
            <w:r w:rsidRPr="00B35F84">
              <w:rPr>
                <w:rFonts w:ascii="Times New Roman"/>
                <w:b/>
                <w:lang w:val="de-DE"/>
              </w:rPr>
              <w:t xml:space="preserve"> </w:t>
            </w:r>
            <w:r w:rsidRPr="00B35F84">
              <w:rPr>
                <w:rFonts w:ascii="Times New Roman"/>
                <w:b/>
                <w:lang w:val="de-DE"/>
              </w:rPr>
              <w:fldChar w:fldCharType="end"/>
            </w:r>
          </w:p>
        </w:tc>
      </w:tr>
      <w:tr w:rsidR="0027091E" w14:paraId="002E7488" w14:textId="77777777" w:rsidTr="003E0858">
        <w:tc>
          <w:tcPr>
            <w:tcW w:w="9400" w:type="dxa"/>
          </w:tcPr>
          <w:p w14:paraId="0B3B6215" w14:textId="5DA441C7" w:rsidR="0027091E" w:rsidRPr="00F75671" w:rsidRDefault="00F75671" w:rsidP="003E0858">
            <w:pPr>
              <w:numPr>
                <w:ilvl w:val="0"/>
                <w:numId w:val="1"/>
              </w:numPr>
              <w:tabs>
                <w:tab w:val="left" w:pos="765"/>
              </w:tabs>
              <w:spacing w:before="120"/>
              <w:ind w:right="175"/>
              <w:rPr>
                <w:rFonts w:ascii="Times New Roman" w:eastAsia="Times New Roman" w:hAnsi="Times New Roman" w:cs="Times New Roman"/>
                <w:sz w:val="18"/>
                <w:szCs w:val="18"/>
                <w:lang w:val="de-DE"/>
              </w:rPr>
            </w:pPr>
            <w:r w:rsidRPr="004F103F">
              <w:rPr>
                <w:rFonts w:ascii="Times New Roman" w:hAnsi="Times New Roman"/>
                <w:lang w:val="de-DE"/>
              </w:rPr>
              <w:t>Avamys</w:t>
            </w:r>
            <w:r w:rsidRPr="004F103F">
              <w:rPr>
                <w:rFonts w:ascii="Times New Roman" w:hAnsi="Times New Roman"/>
                <w:spacing w:val="-8"/>
                <w:lang w:val="de-DE"/>
              </w:rPr>
              <w:t xml:space="preserve"> </w:t>
            </w:r>
            <w:r w:rsidRPr="004F103F">
              <w:rPr>
                <w:rFonts w:ascii="Times New Roman" w:hAnsi="Times New Roman"/>
                <w:lang w:val="de-DE"/>
              </w:rPr>
              <w:t>wird</w:t>
            </w:r>
            <w:r w:rsidRPr="004F103F">
              <w:rPr>
                <w:rFonts w:ascii="Times New Roman" w:hAnsi="Times New Roman"/>
                <w:spacing w:val="-7"/>
                <w:lang w:val="de-DE"/>
              </w:rPr>
              <w:t xml:space="preserve"> </w:t>
            </w:r>
            <w:r w:rsidRPr="004F103F">
              <w:rPr>
                <w:rFonts w:ascii="Times New Roman" w:hAnsi="Times New Roman"/>
                <w:lang w:val="de-DE"/>
              </w:rPr>
              <w:t>in</w:t>
            </w:r>
            <w:r w:rsidRPr="004F103F">
              <w:rPr>
                <w:rFonts w:ascii="Times New Roman" w:hAnsi="Times New Roman"/>
                <w:spacing w:val="-7"/>
                <w:lang w:val="de-DE"/>
              </w:rPr>
              <w:t xml:space="preserve"> </w:t>
            </w:r>
            <w:r w:rsidRPr="004F103F">
              <w:rPr>
                <w:rFonts w:ascii="Times New Roman" w:hAnsi="Times New Roman"/>
                <w:lang w:val="de-DE"/>
              </w:rPr>
              <w:t>einer</w:t>
            </w:r>
            <w:r w:rsidRPr="004F103F">
              <w:rPr>
                <w:rFonts w:ascii="Times New Roman" w:hAnsi="Times New Roman"/>
                <w:spacing w:val="-7"/>
                <w:lang w:val="de-DE"/>
              </w:rPr>
              <w:t xml:space="preserve"> </w:t>
            </w:r>
            <w:r w:rsidRPr="004F103F">
              <w:rPr>
                <w:rFonts w:ascii="Times New Roman" w:hAnsi="Times New Roman"/>
                <w:lang w:val="de-DE"/>
              </w:rPr>
              <w:t>bernsteinfarbenen</w:t>
            </w:r>
            <w:r w:rsidRPr="004F103F">
              <w:rPr>
                <w:rFonts w:ascii="Times New Roman" w:hAnsi="Times New Roman"/>
                <w:spacing w:val="-5"/>
                <w:lang w:val="de-DE"/>
              </w:rPr>
              <w:t xml:space="preserve"> </w:t>
            </w:r>
            <w:r w:rsidRPr="004F103F">
              <w:rPr>
                <w:rFonts w:ascii="Times New Roman" w:hAnsi="Times New Roman"/>
                <w:lang w:val="de-DE"/>
              </w:rPr>
              <w:t>Flasche</w:t>
            </w:r>
            <w:r w:rsidRPr="004F103F">
              <w:rPr>
                <w:rFonts w:ascii="Times New Roman" w:hAnsi="Times New Roman"/>
                <w:spacing w:val="-7"/>
                <w:lang w:val="de-DE"/>
              </w:rPr>
              <w:t xml:space="preserve"> </w:t>
            </w:r>
            <w:r w:rsidRPr="004F103F">
              <w:rPr>
                <w:rFonts w:ascii="Times New Roman" w:hAnsi="Times New Roman"/>
                <w:lang w:val="de-DE"/>
              </w:rPr>
              <w:t>geliefert.</w:t>
            </w:r>
            <w:r w:rsidRPr="004F103F">
              <w:rPr>
                <w:rFonts w:ascii="Times New Roman" w:hAnsi="Times New Roman"/>
                <w:spacing w:val="-7"/>
                <w:lang w:val="de-DE"/>
              </w:rPr>
              <w:t xml:space="preserve"> </w:t>
            </w:r>
            <w:r w:rsidRPr="004F103F">
              <w:rPr>
                <w:rFonts w:ascii="Times New Roman" w:hAnsi="Times New Roman"/>
                <w:lang w:val="de-DE"/>
              </w:rPr>
              <w:t>Wenn</w:t>
            </w:r>
            <w:r w:rsidRPr="004F103F">
              <w:rPr>
                <w:rFonts w:ascii="Times New Roman" w:hAnsi="Times New Roman"/>
                <w:spacing w:val="-6"/>
                <w:lang w:val="de-DE"/>
              </w:rPr>
              <w:t xml:space="preserve"> </w:t>
            </w:r>
            <w:r w:rsidRPr="004F103F">
              <w:rPr>
                <w:rFonts w:ascii="Times New Roman" w:hAnsi="Times New Roman"/>
                <w:lang w:val="de-DE"/>
              </w:rPr>
              <w:t>Sie</w:t>
            </w:r>
            <w:r w:rsidRPr="004F103F">
              <w:rPr>
                <w:rFonts w:ascii="Times New Roman" w:hAnsi="Times New Roman"/>
                <w:spacing w:val="-7"/>
                <w:lang w:val="de-DE"/>
              </w:rPr>
              <w:t xml:space="preserve"> </w:t>
            </w:r>
            <w:r w:rsidRPr="004F103F">
              <w:rPr>
                <w:rFonts w:ascii="Times New Roman" w:hAnsi="Times New Roman"/>
                <w:lang w:val="de-DE"/>
              </w:rPr>
              <w:t>überprüfen</w:t>
            </w:r>
            <w:r w:rsidRPr="004F103F">
              <w:rPr>
                <w:rFonts w:ascii="Times New Roman" w:hAnsi="Times New Roman"/>
                <w:spacing w:val="-7"/>
                <w:lang w:val="de-DE"/>
              </w:rPr>
              <w:t xml:space="preserve"> </w:t>
            </w:r>
            <w:r w:rsidRPr="004F103F">
              <w:rPr>
                <w:rFonts w:ascii="Times New Roman" w:hAnsi="Times New Roman"/>
                <w:lang w:val="de-DE"/>
              </w:rPr>
              <w:t>wollen,</w:t>
            </w:r>
            <w:r w:rsidRPr="004F103F">
              <w:rPr>
                <w:rFonts w:ascii="Times New Roman" w:hAnsi="Times New Roman"/>
                <w:spacing w:val="-7"/>
                <w:lang w:val="de-DE"/>
              </w:rPr>
              <w:t xml:space="preserve"> </w:t>
            </w:r>
            <w:r w:rsidRPr="004F103F">
              <w:rPr>
                <w:rFonts w:ascii="Times New Roman" w:hAnsi="Times New Roman"/>
                <w:lang w:val="de-DE"/>
              </w:rPr>
              <w:t>wieviel</w:t>
            </w:r>
            <w:r w:rsidRPr="004F103F">
              <w:rPr>
                <w:rFonts w:ascii="Times New Roman" w:hAnsi="Times New Roman"/>
                <w:w w:val="99"/>
                <w:lang w:val="de-DE"/>
              </w:rPr>
              <w:t xml:space="preserve"> </w:t>
            </w:r>
            <w:r w:rsidRPr="004F103F">
              <w:rPr>
                <w:rFonts w:ascii="Times New Roman" w:hAnsi="Times New Roman"/>
                <w:lang w:val="de-DE"/>
              </w:rPr>
              <w:t>noch</w:t>
            </w:r>
            <w:r w:rsidRPr="004F103F">
              <w:rPr>
                <w:rFonts w:ascii="Times New Roman" w:hAnsi="Times New Roman"/>
                <w:spacing w:val="-6"/>
                <w:lang w:val="de-DE"/>
              </w:rPr>
              <w:t xml:space="preserve"> </w:t>
            </w:r>
            <w:r w:rsidRPr="004F103F">
              <w:rPr>
                <w:rFonts w:ascii="Times New Roman" w:hAnsi="Times New Roman"/>
                <w:lang w:val="de-DE"/>
              </w:rPr>
              <w:t>enthalten</w:t>
            </w:r>
            <w:r w:rsidRPr="004F103F">
              <w:rPr>
                <w:rFonts w:ascii="Times New Roman" w:hAnsi="Times New Roman"/>
                <w:spacing w:val="-6"/>
                <w:lang w:val="de-DE"/>
              </w:rPr>
              <w:t xml:space="preserve"> </w:t>
            </w:r>
            <w:r w:rsidRPr="004F103F">
              <w:rPr>
                <w:rFonts w:ascii="Times New Roman" w:hAnsi="Times New Roman"/>
                <w:lang w:val="de-DE"/>
              </w:rPr>
              <w:t>ist,</w:t>
            </w:r>
            <w:r w:rsidRPr="004F103F">
              <w:rPr>
                <w:rFonts w:ascii="Times New Roman" w:hAnsi="Times New Roman"/>
                <w:spacing w:val="-5"/>
                <w:lang w:val="de-DE"/>
              </w:rPr>
              <w:t xml:space="preserve"> </w:t>
            </w:r>
            <w:r w:rsidRPr="004F103F">
              <w:rPr>
                <w:rFonts w:ascii="Times New Roman" w:hAnsi="Times New Roman"/>
                <w:b/>
                <w:lang w:val="de-DE"/>
              </w:rPr>
              <w:t>halten</w:t>
            </w:r>
            <w:r w:rsidRPr="004F103F">
              <w:rPr>
                <w:rFonts w:ascii="Times New Roman" w:hAnsi="Times New Roman"/>
                <w:b/>
                <w:spacing w:val="-4"/>
                <w:lang w:val="de-DE"/>
              </w:rPr>
              <w:t xml:space="preserve"> </w:t>
            </w:r>
            <w:r w:rsidRPr="004F103F">
              <w:rPr>
                <w:rFonts w:ascii="Times New Roman" w:hAnsi="Times New Roman"/>
                <w:b/>
                <w:lang w:val="de-DE"/>
              </w:rPr>
              <w:t>Sie</w:t>
            </w:r>
            <w:r w:rsidRPr="004F103F">
              <w:rPr>
                <w:rFonts w:ascii="Times New Roman" w:hAnsi="Times New Roman"/>
                <w:b/>
                <w:spacing w:val="-5"/>
                <w:lang w:val="de-DE"/>
              </w:rPr>
              <w:t xml:space="preserve"> </w:t>
            </w:r>
            <w:r w:rsidRPr="004F103F">
              <w:rPr>
                <w:rFonts w:ascii="Times New Roman" w:hAnsi="Times New Roman"/>
                <w:b/>
                <w:lang w:val="de-DE"/>
              </w:rPr>
              <w:t>das</w:t>
            </w:r>
            <w:r w:rsidRPr="004F103F">
              <w:rPr>
                <w:rFonts w:ascii="Times New Roman" w:hAnsi="Times New Roman"/>
                <w:b/>
                <w:spacing w:val="-6"/>
                <w:lang w:val="de-DE"/>
              </w:rPr>
              <w:t xml:space="preserve"> </w:t>
            </w:r>
            <w:r w:rsidRPr="004F103F">
              <w:rPr>
                <w:rFonts w:ascii="Times New Roman" w:hAnsi="Times New Roman"/>
                <w:b/>
                <w:lang w:val="de-DE"/>
              </w:rPr>
              <w:t>Nasenspray</w:t>
            </w:r>
            <w:r w:rsidRPr="004F103F">
              <w:rPr>
                <w:rFonts w:ascii="Times New Roman" w:hAnsi="Times New Roman"/>
                <w:b/>
                <w:spacing w:val="-5"/>
                <w:lang w:val="de-DE"/>
              </w:rPr>
              <w:t xml:space="preserve"> </w:t>
            </w:r>
            <w:r w:rsidRPr="004F103F">
              <w:rPr>
                <w:rFonts w:ascii="Times New Roman" w:hAnsi="Times New Roman"/>
                <w:b/>
                <w:lang w:val="de-DE"/>
              </w:rPr>
              <w:t>aufrecht</w:t>
            </w:r>
            <w:r w:rsidRPr="004F103F">
              <w:rPr>
                <w:rFonts w:ascii="Times New Roman" w:hAnsi="Times New Roman"/>
                <w:b/>
                <w:spacing w:val="-6"/>
                <w:lang w:val="de-DE"/>
              </w:rPr>
              <w:t xml:space="preserve"> </w:t>
            </w:r>
            <w:r w:rsidRPr="004F103F">
              <w:rPr>
                <w:rFonts w:ascii="Times New Roman" w:hAnsi="Times New Roman"/>
                <w:b/>
                <w:lang w:val="de-DE"/>
              </w:rPr>
              <w:t>gegen</w:t>
            </w:r>
            <w:r w:rsidRPr="004F103F">
              <w:rPr>
                <w:rFonts w:ascii="Times New Roman" w:hAnsi="Times New Roman"/>
                <w:b/>
                <w:spacing w:val="-4"/>
                <w:lang w:val="de-DE"/>
              </w:rPr>
              <w:t xml:space="preserve"> </w:t>
            </w:r>
            <w:r w:rsidRPr="004F103F">
              <w:rPr>
                <w:rFonts w:ascii="Times New Roman" w:hAnsi="Times New Roman"/>
                <w:b/>
                <w:lang w:val="de-DE"/>
              </w:rPr>
              <w:t>helles</w:t>
            </w:r>
            <w:r w:rsidRPr="004F103F">
              <w:rPr>
                <w:rFonts w:ascii="Times New Roman" w:hAnsi="Times New Roman"/>
                <w:b/>
                <w:spacing w:val="-5"/>
                <w:lang w:val="de-DE"/>
              </w:rPr>
              <w:t xml:space="preserve"> </w:t>
            </w:r>
            <w:r w:rsidRPr="004F103F">
              <w:rPr>
                <w:rFonts w:ascii="Times New Roman" w:hAnsi="Times New Roman"/>
                <w:b/>
                <w:lang w:val="de-DE"/>
              </w:rPr>
              <w:t>Licht</w:t>
            </w:r>
            <w:r w:rsidRPr="004F103F">
              <w:rPr>
                <w:rFonts w:ascii="Times New Roman" w:hAnsi="Times New Roman"/>
                <w:lang w:val="de-DE"/>
              </w:rPr>
              <w:t>.</w:t>
            </w:r>
            <w:r w:rsidRPr="004F103F">
              <w:rPr>
                <w:rFonts w:ascii="Times New Roman" w:hAnsi="Times New Roman"/>
                <w:spacing w:val="-6"/>
                <w:lang w:val="de-DE"/>
              </w:rPr>
              <w:t xml:space="preserve"> </w:t>
            </w:r>
            <w:r>
              <w:rPr>
                <w:rFonts w:ascii="Times New Roman" w:hAnsi="Times New Roman"/>
              </w:rPr>
              <w:t>Dann</w:t>
            </w:r>
            <w:r>
              <w:rPr>
                <w:rFonts w:ascii="Times New Roman" w:hAnsi="Times New Roman"/>
                <w:spacing w:val="-5"/>
              </w:rPr>
              <w:t xml:space="preserve"> </w:t>
            </w:r>
            <w:proofErr w:type="spellStart"/>
            <w:r>
              <w:rPr>
                <w:rFonts w:ascii="Times New Roman" w:hAnsi="Times New Roman"/>
              </w:rPr>
              <w:t>können</w:t>
            </w:r>
            <w:proofErr w:type="spellEnd"/>
            <w:r>
              <w:rPr>
                <w:rFonts w:ascii="Times New Roman" w:hAnsi="Times New Roman"/>
                <w:spacing w:val="-5"/>
              </w:rPr>
              <w:t xml:space="preserve"> </w:t>
            </w:r>
            <w:r>
              <w:rPr>
                <w:rFonts w:ascii="Times New Roman" w:hAnsi="Times New Roman"/>
              </w:rPr>
              <w:t>Sie</w:t>
            </w:r>
            <w:r>
              <w:rPr>
                <w:rFonts w:ascii="Times New Roman" w:hAnsi="Times New Roman"/>
                <w:w w:val="99"/>
              </w:rPr>
              <w:t xml:space="preserve"> </w:t>
            </w:r>
            <w:r>
              <w:rPr>
                <w:rFonts w:ascii="Times New Roman" w:hAnsi="Times New Roman"/>
              </w:rPr>
              <w:t>den</w:t>
            </w:r>
            <w:r>
              <w:rPr>
                <w:rFonts w:ascii="Times New Roman" w:hAnsi="Times New Roman"/>
                <w:spacing w:val="-8"/>
              </w:rPr>
              <w:t xml:space="preserve"> </w:t>
            </w:r>
            <w:proofErr w:type="spellStart"/>
            <w:r>
              <w:rPr>
                <w:rFonts w:ascii="Times New Roman" w:hAnsi="Times New Roman"/>
              </w:rPr>
              <w:t>Füllstand</w:t>
            </w:r>
            <w:proofErr w:type="spellEnd"/>
            <w:r>
              <w:rPr>
                <w:rFonts w:ascii="Times New Roman" w:hAnsi="Times New Roman"/>
                <w:spacing w:val="-7"/>
              </w:rPr>
              <w:t xml:space="preserve"> </w:t>
            </w:r>
            <w:proofErr w:type="spellStart"/>
            <w:r>
              <w:rPr>
                <w:rFonts w:ascii="Times New Roman" w:hAnsi="Times New Roman"/>
              </w:rPr>
              <w:t>durch</w:t>
            </w:r>
            <w:proofErr w:type="spellEnd"/>
            <w:r>
              <w:rPr>
                <w:rFonts w:ascii="Times New Roman" w:hAnsi="Times New Roman"/>
                <w:spacing w:val="-7"/>
              </w:rPr>
              <w:t xml:space="preserve"> </w:t>
            </w:r>
            <w:r>
              <w:rPr>
                <w:rFonts w:ascii="Times New Roman" w:hAnsi="Times New Roman"/>
              </w:rPr>
              <w:t>das</w:t>
            </w:r>
            <w:r>
              <w:rPr>
                <w:rFonts w:ascii="Times New Roman" w:hAnsi="Times New Roman"/>
                <w:spacing w:val="-6"/>
              </w:rPr>
              <w:t xml:space="preserve"> </w:t>
            </w:r>
            <w:proofErr w:type="spellStart"/>
            <w:r>
              <w:rPr>
                <w:rFonts w:ascii="Times New Roman" w:hAnsi="Times New Roman"/>
              </w:rPr>
              <w:t>Sichtfenster</w:t>
            </w:r>
            <w:proofErr w:type="spellEnd"/>
            <w:r>
              <w:rPr>
                <w:rFonts w:ascii="Times New Roman" w:hAnsi="Times New Roman"/>
                <w:spacing w:val="-6"/>
              </w:rPr>
              <w:t xml:space="preserve"> </w:t>
            </w:r>
            <w:proofErr w:type="spellStart"/>
            <w:r>
              <w:rPr>
                <w:rFonts w:ascii="Times New Roman" w:hAnsi="Times New Roman"/>
              </w:rPr>
              <w:t>sehen</w:t>
            </w:r>
            <w:proofErr w:type="spellEnd"/>
            <w:r>
              <w:rPr>
                <w:rFonts w:ascii="Times New Roman" w:hAnsi="Times New Roman"/>
              </w:rPr>
              <w:t>.</w:t>
            </w:r>
          </w:p>
        </w:tc>
      </w:tr>
      <w:tr w:rsidR="0027091E" w:rsidRPr="005E2F5A" w14:paraId="5CA6B7FF" w14:textId="77777777" w:rsidTr="003E0858">
        <w:tc>
          <w:tcPr>
            <w:tcW w:w="9400" w:type="dxa"/>
          </w:tcPr>
          <w:p w14:paraId="61B4DEF4" w14:textId="217C5723" w:rsidR="00F75671" w:rsidRDefault="00F75671" w:rsidP="00F75671">
            <w:pPr>
              <w:pStyle w:val="BodyText"/>
              <w:numPr>
                <w:ilvl w:val="0"/>
                <w:numId w:val="1"/>
              </w:numPr>
              <w:tabs>
                <w:tab w:val="left" w:pos="765"/>
              </w:tabs>
              <w:spacing w:before="120"/>
              <w:ind w:right="175"/>
              <w:rPr>
                <w:lang w:val="de-DE"/>
              </w:rPr>
            </w:pPr>
            <w:r w:rsidRPr="004F103F">
              <w:rPr>
                <w:lang w:val="de-DE"/>
              </w:rPr>
              <w:t>Wenn</w:t>
            </w:r>
            <w:r w:rsidRPr="004F103F">
              <w:rPr>
                <w:spacing w:val="-7"/>
                <w:lang w:val="de-DE"/>
              </w:rPr>
              <w:t xml:space="preserve"> </w:t>
            </w:r>
            <w:r w:rsidRPr="004F103F">
              <w:rPr>
                <w:lang w:val="de-DE"/>
              </w:rPr>
              <w:t>Sie</w:t>
            </w:r>
            <w:r w:rsidRPr="004F103F">
              <w:rPr>
                <w:spacing w:val="-7"/>
                <w:lang w:val="de-DE"/>
              </w:rPr>
              <w:t xml:space="preserve"> </w:t>
            </w:r>
            <w:r w:rsidRPr="004F103F">
              <w:rPr>
                <w:b/>
                <w:lang w:val="de-DE"/>
              </w:rPr>
              <w:t>das</w:t>
            </w:r>
            <w:r w:rsidRPr="004F103F">
              <w:rPr>
                <w:b/>
                <w:spacing w:val="-7"/>
                <w:lang w:val="de-DE"/>
              </w:rPr>
              <w:t xml:space="preserve"> </w:t>
            </w:r>
            <w:r w:rsidRPr="004F103F">
              <w:rPr>
                <w:b/>
                <w:lang w:val="de-DE"/>
              </w:rPr>
              <w:t>Nasenspray</w:t>
            </w:r>
            <w:r w:rsidRPr="004F103F">
              <w:rPr>
                <w:b/>
                <w:spacing w:val="-7"/>
                <w:lang w:val="de-DE"/>
              </w:rPr>
              <w:t xml:space="preserve"> </w:t>
            </w:r>
            <w:r w:rsidRPr="004F103F">
              <w:rPr>
                <w:b/>
                <w:lang w:val="de-DE"/>
              </w:rPr>
              <w:t>erstmals</w:t>
            </w:r>
            <w:r w:rsidRPr="004F103F">
              <w:rPr>
                <w:b/>
                <w:spacing w:val="-6"/>
                <w:lang w:val="de-DE"/>
              </w:rPr>
              <w:t xml:space="preserve"> </w:t>
            </w:r>
            <w:r w:rsidRPr="004F103F">
              <w:rPr>
                <w:b/>
                <w:lang w:val="de-DE"/>
              </w:rPr>
              <w:t>benutzen</w:t>
            </w:r>
            <w:r w:rsidRPr="004F103F">
              <w:rPr>
                <w:lang w:val="de-DE"/>
              </w:rPr>
              <w:t>,</w:t>
            </w:r>
            <w:r w:rsidRPr="004F103F">
              <w:rPr>
                <w:spacing w:val="-6"/>
                <w:lang w:val="de-DE"/>
              </w:rPr>
              <w:t xml:space="preserve"> </w:t>
            </w:r>
            <w:r w:rsidRPr="004F103F">
              <w:rPr>
                <w:lang w:val="de-DE"/>
              </w:rPr>
              <w:t>müssen</w:t>
            </w:r>
            <w:r w:rsidRPr="004F103F">
              <w:rPr>
                <w:spacing w:val="-7"/>
                <w:lang w:val="de-DE"/>
              </w:rPr>
              <w:t xml:space="preserve"> </w:t>
            </w:r>
            <w:r w:rsidRPr="004F103F">
              <w:rPr>
                <w:lang w:val="de-DE"/>
              </w:rPr>
              <w:t>Sie</w:t>
            </w:r>
            <w:r w:rsidRPr="004F103F">
              <w:rPr>
                <w:spacing w:val="-7"/>
                <w:lang w:val="de-DE"/>
              </w:rPr>
              <w:t xml:space="preserve"> </w:t>
            </w:r>
            <w:r w:rsidRPr="004F103F">
              <w:rPr>
                <w:lang w:val="de-DE"/>
              </w:rPr>
              <w:t>es</w:t>
            </w:r>
            <w:r w:rsidRPr="004F103F">
              <w:rPr>
                <w:spacing w:val="-6"/>
                <w:lang w:val="de-DE"/>
              </w:rPr>
              <w:t xml:space="preserve"> </w:t>
            </w:r>
            <w:r w:rsidRPr="004F103F">
              <w:rPr>
                <w:lang w:val="de-DE"/>
              </w:rPr>
              <w:t>mit</w:t>
            </w:r>
            <w:r w:rsidRPr="004F103F">
              <w:rPr>
                <w:spacing w:val="-7"/>
                <w:lang w:val="de-DE"/>
              </w:rPr>
              <w:t xml:space="preserve"> </w:t>
            </w:r>
            <w:r w:rsidRPr="004F103F">
              <w:rPr>
                <w:lang w:val="de-DE"/>
              </w:rPr>
              <w:t>aufgesetzter</w:t>
            </w:r>
            <w:r w:rsidRPr="004F103F">
              <w:rPr>
                <w:spacing w:val="-6"/>
                <w:lang w:val="de-DE"/>
              </w:rPr>
              <w:t xml:space="preserve"> </w:t>
            </w:r>
            <w:r w:rsidRPr="004F103F">
              <w:rPr>
                <w:lang w:val="de-DE"/>
              </w:rPr>
              <w:t>Verschlusskappe</w:t>
            </w:r>
            <w:r w:rsidRPr="004F103F">
              <w:rPr>
                <w:w w:val="99"/>
                <w:lang w:val="de-DE"/>
              </w:rPr>
              <w:t xml:space="preserve"> </w:t>
            </w:r>
            <w:r w:rsidRPr="004F103F">
              <w:rPr>
                <w:lang w:val="de-DE"/>
              </w:rPr>
              <w:t>für</w:t>
            </w:r>
            <w:r w:rsidRPr="004F103F">
              <w:rPr>
                <w:spacing w:val="-5"/>
                <w:lang w:val="de-DE"/>
              </w:rPr>
              <w:t xml:space="preserve"> </w:t>
            </w:r>
            <w:r w:rsidRPr="004F103F">
              <w:rPr>
                <w:lang w:val="de-DE"/>
              </w:rPr>
              <w:t>etwa</w:t>
            </w:r>
            <w:r w:rsidRPr="004F103F">
              <w:rPr>
                <w:spacing w:val="-4"/>
                <w:lang w:val="de-DE"/>
              </w:rPr>
              <w:t xml:space="preserve"> </w:t>
            </w:r>
            <w:r w:rsidRPr="004F103F">
              <w:rPr>
                <w:lang w:val="de-DE"/>
              </w:rPr>
              <w:t>10</w:t>
            </w:r>
            <w:r w:rsidRPr="004F103F">
              <w:rPr>
                <w:spacing w:val="-4"/>
                <w:lang w:val="de-DE"/>
              </w:rPr>
              <w:t xml:space="preserve"> </w:t>
            </w:r>
            <w:r w:rsidRPr="004F103F">
              <w:rPr>
                <w:lang w:val="de-DE"/>
              </w:rPr>
              <w:t>Sekunden</w:t>
            </w:r>
            <w:r w:rsidRPr="004F103F">
              <w:rPr>
                <w:spacing w:val="-5"/>
                <w:lang w:val="de-DE"/>
              </w:rPr>
              <w:t xml:space="preserve"> </w:t>
            </w:r>
            <w:r w:rsidRPr="004F103F">
              <w:rPr>
                <w:b/>
                <w:lang w:val="de-DE"/>
              </w:rPr>
              <w:t>kräftig</w:t>
            </w:r>
            <w:r w:rsidRPr="004F103F">
              <w:rPr>
                <w:b/>
                <w:spacing w:val="-4"/>
                <w:lang w:val="de-DE"/>
              </w:rPr>
              <w:t xml:space="preserve"> </w:t>
            </w:r>
            <w:r w:rsidRPr="004F103F">
              <w:rPr>
                <w:b/>
                <w:lang w:val="de-DE"/>
              </w:rPr>
              <w:t>schütteln</w:t>
            </w:r>
            <w:r w:rsidRPr="004F103F">
              <w:rPr>
                <w:lang w:val="de-DE"/>
              </w:rPr>
              <w:t>.</w:t>
            </w:r>
            <w:r w:rsidRPr="004F103F">
              <w:rPr>
                <w:spacing w:val="-4"/>
                <w:lang w:val="de-DE"/>
              </w:rPr>
              <w:t xml:space="preserve"> </w:t>
            </w:r>
            <w:r w:rsidRPr="004F103F">
              <w:rPr>
                <w:lang w:val="de-DE"/>
              </w:rPr>
              <w:t>Dies</w:t>
            </w:r>
            <w:r w:rsidRPr="004F103F">
              <w:rPr>
                <w:spacing w:val="-5"/>
                <w:lang w:val="de-DE"/>
              </w:rPr>
              <w:t xml:space="preserve"> </w:t>
            </w:r>
            <w:r w:rsidRPr="004F103F">
              <w:rPr>
                <w:lang w:val="de-DE"/>
              </w:rPr>
              <w:t>ist</w:t>
            </w:r>
            <w:r w:rsidRPr="004F103F">
              <w:rPr>
                <w:spacing w:val="-4"/>
                <w:lang w:val="de-DE"/>
              </w:rPr>
              <w:t xml:space="preserve"> </w:t>
            </w:r>
            <w:r w:rsidRPr="004F103F">
              <w:rPr>
                <w:lang w:val="de-DE"/>
              </w:rPr>
              <w:t>wichtig,</w:t>
            </w:r>
            <w:r w:rsidRPr="004F103F">
              <w:rPr>
                <w:spacing w:val="-4"/>
                <w:lang w:val="de-DE"/>
              </w:rPr>
              <w:t xml:space="preserve"> </w:t>
            </w:r>
            <w:r w:rsidRPr="004F103F">
              <w:rPr>
                <w:lang w:val="de-DE"/>
              </w:rPr>
              <w:t>da</w:t>
            </w:r>
            <w:r w:rsidRPr="004F103F">
              <w:rPr>
                <w:spacing w:val="-4"/>
                <w:lang w:val="de-DE"/>
              </w:rPr>
              <w:t xml:space="preserve"> </w:t>
            </w:r>
            <w:r w:rsidRPr="004F103F">
              <w:rPr>
                <w:lang w:val="de-DE"/>
              </w:rPr>
              <w:t>es</w:t>
            </w:r>
            <w:r w:rsidRPr="004F103F">
              <w:rPr>
                <w:spacing w:val="-4"/>
                <w:lang w:val="de-DE"/>
              </w:rPr>
              <w:t xml:space="preserve"> </w:t>
            </w:r>
            <w:r w:rsidRPr="004F103F">
              <w:rPr>
                <w:lang w:val="de-DE"/>
              </w:rPr>
              <w:t>sich</w:t>
            </w:r>
            <w:r w:rsidRPr="004F103F">
              <w:rPr>
                <w:spacing w:val="-4"/>
                <w:lang w:val="de-DE"/>
              </w:rPr>
              <w:t xml:space="preserve"> </w:t>
            </w:r>
            <w:r w:rsidRPr="004F103F">
              <w:rPr>
                <w:lang w:val="de-DE"/>
              </w:rPr>
              <w:t>bei</w:t>
            </w:r>
            <w:r w:rsidRPr="004F103F">
              <w:rPr>
                <w:spacing w:val="-4"/>
                <w:lang w:val="de-DE"/>
              </w:rPr>
              <w:t xml:space="preserve"> </w:t>
            </w:r>
            <w:r w:rsidRPr="004F103F">
              <w:rPr>
                <w:lang w:val="de-DE"/>
              </w:rPr>
              <w:t>Avamys</w:t>
            </w:r>
            <w:r w:rsidRPr="004F103F">
              <w:rPr>
                <w:spacing w:val="-4"/>
                <w:lang w:val="de-DE"/>
              </w:rPr>
              <w:t xml:space="preserve"> </w:t>
            </w:r>
            <w:r w:rsidRPr="004F103F">
              <w:rPr>
                <w:lang w:val="de-DE"/>
              </w:rPr>
              <w:t>um</w:t>
            </w:r>
            <w:r w:rsidRPr="004F103F">
              <w:rPr>
                <w:spacing w:val="-5"/>
                <w:lang w:val="de-DE"/>
              </w:rPr>
              <w:t xml:space="preserve"> </w:t>
            </w:r>
            <w:r w:rsidRPr="004F103F">
              <w:rPr>
                <w:lang w:val="de-DE"/>
              </w:rPr>
              <w:t>eine</w:t>
            </w:r>
            <w:r w:rsidRPr="004F103F">
              <w:rPr>
                <w:spacing w:val="22"/>
                <w:w w:val="99"/>
                <w:lang w:val="de-DE"/>
              </w:rPr>
              <w:t xml:space="preserve"> </w:t>
            </w:r>
            <w:r w:rsidRPr="004F103F">
              <w:rPr>
                <w:lang w:val="de-DE"/>
              </w:rPr>
              <w:t>dickflüssige</w:t>
            </w:r>
            <w:r w:rsidRPr="004F103F">
              <w:rPr>
                <w:spacing w:val="-6"/>
                <w:lang w:val="de-DE"/>
              </w:rPr>
              <w:t xml:space="preserve"> </w:t>
            </w:r>
            <w:r w:rsidRPr="004F103F">
              <w:rPr>
                <w:lang w:val="de-DE"/>
              </w:rPr>
              <w:t>Suspension</w:t>
            </w:r>
            <w:r w:rsidRPr="004F103F">
              <w:rPr>
                <w:spacing w:val="-5"/>
                <w:lang w:val="de-DE"/>
              </w:rPr>
              <w:t xml:space="preserve"> </w:t>
            </w:r>
            <w:r w:rsidRPr="004F103F">
              <w:rPr>
                <w:lang w:val="de-DE"/>
              </w:rPr>
              <w:t>handelt,</w:t>
            </w:r>
            <w:r w:rsidRPr="004F103F">
              <w:rPr>
                <w:spacing w:val="-5"/>
                <w:lang w:val="de-DE"/>
              </w:rPr>
              <w:t xml:space="preserve"> </w:t>
            </w:r>
            <w:r w:rsidRPr="004F103F">
              <w:rPr>
                <w:lang w:val="de-DE"/>
              </w:rPr>
              <w:t>die</w:t>
            </w:r>
            <w:r w:rsidRPr="004F103F">
              <w:rPr>
                <w:spacing w:val="-6"/>
                <w:lang w:val="de-DE"/>
              </w:rPr>
              <w:t xml:space="preserve"> </w:t>
            </w:r>
            <w:r w:rsidRPr="004F103F">
              <w:rPr>
                <w:lang w:val="de-DE"/>
              </w:rPr>
              <w:t>flüssig</w:t>
            </w:r>
            <w:r w:rsidRPr="004F103F">
              <w:rPr>
                <w:spacing w:val="-2"/>
                <w:lang w:val="de-DE"/>
              </w:rPr>
              <w:t xml:space="preserve"> </w:t>
            </w:r>
            <w:r w:rsidRPr="004F103F">
              <w:rPr>
                <w:lang w:val="de-DE"/>
              </w:rPr>
              <w:t>wird,</w:t>
            </w:r>
            <w:r w:rsidRPr="004F103F">
              <w:rPr>
                <w:spacing w:val="-6"/>
                <w:lang w:val="de-DE"/>
              </w:rPr>
              <w:t xml:space="preserve"> </w:t>
            </w:r>
            <w:r w:rsidRPr="004F103F">
              <w:rPr>
                <w:lang w:val="de-DE"/>
              </w:rPr>
              <w:t>wenn</w:t>
            </w:r>
            <w:r w:rsidRPr="004F103F">
              <w:rPr>
                <w:spacing w:val="-5"/>
                <w:lang w:val="de-DE"/>
              </w:rPr>
              <w:t xml:space="preserve"> </w:t>
            </w:r>
            <w:r w:rsidRPr="004F103F">
              <w:rPr>
                <w:lang w:val="de-DE"/>
              </w:rPr>
              <w:t>diese</w:t>
            </w:r>
            <w:r w:rsidRPr="004F103F">
              <w:rPr>
                <w:spacing w:val="-5"/>
                <w:lang w:val="de-DE"/>
              </w:rPr>
              <w:t xml:space="preserve"> </w:t>
            </w:r>
            <w:r w:rsidRPr="004F103F">
              <w:rPr>
                <w:lang w:val="de-DE"/>
              </w:rPr>
              <w:t>gut</w:t>
            </w:r>
            <w:r w:rsidRPr="004F103F">
              <w:rPr>
                <w:spacing w:val="-6"/>
                <w:lang w:val="de-DE"/>
              </w:rPr>
              <w:t xml:space="preserve"> </w:t>
            </w:r>
            <w:r w:rsidRPr="004F103F">
              <w:rPr>
                <w:lang w:val="de-DE"/>
              </w:rPr>
              <w:t>geschüttelt</w:t>
            </w:r>
            <w:r w:rsidRPr="004F103F">
              <w:rPr>
                <w:spacing w:val="-4"/>
                <w:lang w:val="de-DE"/>
              </w:rPr>
              <w:t xml:space="preserve"> </w:t>
            </w:r>
            <w:r w:rsidRPr="004F103F">
              <w:rPr>
                <w:lang w:val="de-DE"/>
              </w:rPr>
              <w:t>wird</w:t>
            </w:r>
            <w:r w:rsidRPr="004F103F">
              <w:rPr>
                <w:spacing w:val="-5"/>
                <w:lang w:val="de-DE"/>
              </w:rPr>
              <w:t xml:space="preserve"> </w:t>
            </w:r>
            <w:r w:rsidRPr="004F103F">
              <w:rPr>
                <w:lang w:val="de-DE"/>
              </w:rPr>
              <w:t>-</w:t>
            </w:r>
            <w:r w:rsidRPr="004F103F">
              <w:rPr>
                <w:spacing w:val="-6"/>
                <w:lang w:val="de-DE"/>
              </w:rPr>
              <w:t xml:space="preserve"> </w:t>
            </w:r>
            <w:r w:rsidRPr="004F103F">
              <w:rPr>
                <w:lang w:val="de-DE"/>
              </w:rPr>
              <w:t>siehe</w:t>
            </w:r>
            <w:r w:rsidRPr="004F103F">
              <w:rPr>
                <w:spacing w:val="-5"/>
                <w:lang w:val="de-DE"/>
              </w:rPr>
              <w:t xml:space="preserve"> </w:t>
            </w:r>
            <w:r w:rsidRPr="004F103F">
              <w:rPr>
                <w:lang w:val="de-DE"/>
              </w:rPr>
              <w:t>Bild</w:t>
            </w:r>
            <w:r w:rsidRPr="004F103F">
              <w:rPr>
                <w:spacing w:val="-5"/>
                <w:lang w:val="de-DE"/>
              </w:rPr>
              <w:t xml:space="preserve"> </w:t>
            </w:r>
            <w:r w:rsidRPr="004F103F">
              <w:rPr>
                <w:b/>
                <w:lang w:val="de-DE"/>
              </w:rPr>
              <w:t>b</w:t>
            </w:r>
            <w:r w:rsidRPr="004F103F">
              <w:rPr>
                <w:lang w:val="de-DE"/>
              </w:rPr>
              <w:t>.</w:t>
            </w:r>
            <w:r w:rsidRPr="004F103F">
              <w:rPr>
                <w:spacing w:val="21"/>
                <w:lang w:val="de-DE"/>
              </w:rPr>
              <w:t xml:space="preserve"> </w:t>
            </w:r>
            <w:r w:rsidRPr="004F103F">
              <w:rPr>
                <w:lang w:val="de-DE"/>
              </w:rPr>
              <w:t>Das</w:t>
            </w:r>
            <w:r w:rsidRPr="004F103F">
              <w:rPr>
                <w:spacing w:val="-6"/>
                <w:lang w:val="de-DE"/>
              </w:rPr>
              <w:t xml:space="preserve"> </w:t>
            </w:r>
            <w:r w:rsidRPr="004F103F">
              <w:rPr>
                <w:lang w:val="de-DE"/>
              </w:rPr>
              <w:t>Nasenspray</w:t>
            </w:r>
            <w:r w:rsidRPr="004F103F">
              <w:rPr>
                <w:spacing w:val="-5"/>
                <w:lang w:val="de-DE"/>
              </w:rPr>
              <w:t xml:space="preserve"> </w:t>
            </w:r>
            <w:r w:rsidRPr="004F103F">
              <w:rPr>
                <w:lang w:val="de-DE"/>
              </w:rPr>
              <w:t>lässt</w:t>
            </w:r>
            <w:r w:rsidRPr="004F103F">
              <w:rPr>
                <w:spacing w:val="-5"/>
                <w:lang w:val="de-DE"/>
              </w:rPr>
              <w:t xml:space="preserve"> </w:t>
            </w:r>
            <w:r w:rsidRPr="004F103F">
              <w:rPr>
                <w:lang w:val="de-DE"/>
              </w:rPr>
              <w:t>sich</w:t>
            </w:r>
            <w:r w:rsidRPr="004F103F">
              <w:rPr>
                <w:spacing w:val="-5"/>
                <w:lang w:val="de-DE"/>
              </w:rPr>
              <w:t xml:space="preserve"> </w:t>
            </w:r>
            <w:r w:rsidRPr="004F103F">
              <w:rPr>
                <w:lang w:val="de-DE"/>
              </w:rPr>
              <w:t>nur</w:t>
            </w:r>
            <w:r w:rsidRPr="004F103F">
              <w:rPr>
                <w:spacing w:val="-5"/>
                <w:lang w:val="de-DE"/>
              </w:rPr>
              <w:t xml:space="preserve"> </w:t>
            </w:r>
            <w:r w:rsidRPr="004F103F">
              <w:rPr>
                <w:lang w:val="de-DE"/>
              </w:rPr>
              <w:t>sprühen,</w:t>
            </w:r>
            <w:r w:rsidRPr="004F103F">
              <w:rPr>
                <w:spacing w:val="-5"/>
                <w:lang w:val="de-DE"/>
              </w:rPr>
              <w:t xml:space="preserve"> </w:t>
            </w:r>
            <w:r w:rsidRPr="004F103F">
              <w:rPr>
                <w:lang w:val="de-DE"/>
              </w:rPr>
              <w:t>wenn</w:t>
            </w:r>
            <w:r w:rsidRPr="004F103F">
              <w:rPr>
                <w:spacing w:val="-5"/>
                <w:lang w:val="de-DE"/>
              </w:rPr>
              <w:t xml:space="preserve"> </w:t>
            </w:r>
            <w:r w:rsidRPr="004F103F">
              <w:rPr>
                <w:lang w:val="de-DE"/>
              </w:rPr>
              <w:t>es</w:t>
            </w:r>
            <w:r w:rsidRPr="004F103F">
              <w:rPr>
                <w:spacing w:val="-5"/>
                <w:lang w:val="de-DE"/>
              </w:rPr>
              <w:t xml:space="preserve"> </w:t>
            </w:r>
            <w:r w:rsidRPr="004F103F">
              <w:rPr>
                <w:lang w:val="de-DE"/>
              </w:rPr>
              <w:t>flüssig</w:t>
            </w:r>
            <w:r w:rsidRPr="004F103F">
              <w:rPr>
                <w:spacing w:val="-6"/>
                <w:lang w:val="de-DE"/>
              </w:rPr>
              <w:t xml:space="preserve"> </w:t>
            </w:r>
            <w:r w:rsidRPr="004F103F">
              <w:rPr>
                <w:lang w:val="de-DE"/>
              </w:rPr>
              <w:t>geworden</w:t>
            </w:r>
            <w:r w:rsidRPr="004F103F">
              <w:rPr>
                <w:spacing w:val="-5"/>
                <w:lang w:val="de-DE"/>
              </w:rPr>
              <w:t xml:space="preserve"> </w:t>
            </w:r>
            <w:r w:rsidRPr="004F103F">
              <w:rPr>
                <w:lang w:val="de-DE"/>
              </w:rPr>
              <w:t>ist.</w:t>
            </w:r>
          </w:p>
          <w:p w14:paraId="45E69014" w14:textId="1E2384DC" w:rsidR="00F75671" w:rsidRPr="004F103F" w:rsidRDefault="00F75671" w:rsidP="003E0858">
            <w:pPr>
              <w:pStyle w:val="BodyText"/>
              <w:tabs>
                <w:tab w:val="left" w:pos="765"/>
              </w:tabs>
              <w:spacing w:before="120"/>
              <w:ind w:left="765" w:right="175"/>
              <w:rPr>
                <w:lang w:val="de-DE"/>
              </w:rPr>
            </w:pPr>
            <w:r>
              <w:rPr>
                <w:rFonts w:cs="Times New Roman"/>
                <w:noProof/>
                <w:sz w:val="20"/>
                <w:szCs w:val="20"/>
                <w:lang w:val="de-DE" w:eastAsia="de-DE"/>
              </w:rPr>
              <w:drawing>
                <wp:anchor distT="0" distB="0" distL="114300" distR="114300" simplePos="0" relativeHeight="503283936" behindDoc="0" locked="0" layoutInCell="1" allowOverlap="1" wp14:anchorId="524D74B7" wp14:editId="67580BB3">
                  <wp:simplePos x="0" y="0"/>
                  <wp:positionH relativeFrom="column">
                    <wp:posOffset>509840</wp:posOffset>
                  </wp:positionH>
                  <wp:positionV relativeFrom="paragraph">
                    <wp:posOffset>76549</wp:posOffset>
                  </wp:positionV>
                  <wp:extent cx="1714487" cy="1486090"/>
                  <wp:effectExtent l="0" t="0" r="635" b="0"/>
                  <wp:wrapThrough wrapText="bothSides">
                    <wp:wrapPolygon edited="0">
                      <wp:start x="0" y="0"/>
                      <wp:lineTo x="0" y="21323"/>
                      <wp:lineTo x="21368" y="21323"/>
                      <wp:lineTo x="21368" y="0"/>
                      <wp:lineTo x="0" y="0"/>
                    </wp:wrapPolygon>
                  </wp:wrapThrough>
                  <wp:docPr id="17782881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14487" cy="1486090"/>
                          </a:xfrm>
                          <a:prstGeom prst="rect">
                            <a:avLst/>
                          </a:prstGeom>
                        </pic:spPr>
                      </pic:pic>
                    </a:graphicData>
                  </a:graphic>
                  <wp14:sizeRelH relativeFrom="page">
                    <wp14:pctWidth>0</wp14:pctWidth>
                  </wp14:sizeRelH>
                  <wp14:sizeRelV relativeFrom="page">
                    <wp14:pctHeight>0</wp14:pctHeight>
                  </wp14:sizeRelV>
                </wp:anchor>
              </w:drawing>
            </w:r>
          </w:p>
          <w:p w14:paraId="5A9C26C1" w14:textId="77777777" w:rsidR="0027091E" w:rsidRDefault="0027091E">
            <w:pPr>
              <w:spacing w:before="7"/>
              <w:rPr>
                <w:rFonts w:ascii="Times New Roman" w:eastAsia="Times New Roman" w:hAnsi="Times New Roman" w:cs="Times New Roman"/>
                <w:sz w:val="18"/>
                <w:szCs w:val="18"/>
                <w:lang w:val="de-DE"/>
              </w:rPr>
            </w:pPr>
          </w:p>
          <w:p w14:paraId="272961F9" w14:textId="77777777" w:rsidR="00F75671" w:rsidRDefault="00F75671">
            <w:pPr>
              <w:spacing w:before="7"/>
              <w:rPr>
                <w:rFonts w:ascii="Times New Roman" w:eastAsia="Times New Roman" w:hAnsi="Times New Roman" w:cs="Times New Roman"/>
                <w:sz w:val="18"/>
                <w:szCs w:val="18"/>
                <w:lang w:val="de-DE"/>
              </w:rPr>
            </w:pPr>
          </w:p>
          <w:p w14:paraId="50AAA84F" w14:textId="77777777" w:rsidR="00F75671" w:rsidRDefault="00F75671">
            <w:pPr>
              <w:spacing w:before="7"/>
              <w:rPr>
                <w:rFonts w:ascii="Times New Roman" w:eastAsia="Times New Roman" w:hAnsi="Times New Roman" w:cs="Times New Roman"/>
                <w:sz w:val="18"/>
                <w:szCs w:val="18"/>
                <w:lang w:val="de-DE"/>
              </w:rPr>
            </w:pPr>
          </w:p>
          <w:p w14:paraId="220956F2" w14:textId="77777777" w:rsidR="00F75671" w:rsidRDefault="00F75671">
            <w:pPr>
              <w:spacing w:before="7"/>
              <w:rPr>
                <w:rFonts w:ascii="Times New Roman" w:eastAsia="Times New Roman" w:hAnsi="Times New Roman" w:cs="Times New Roman"/>
                <w:sz w:val="18"/>
                <w:szCs w:val="18"/>
                <w:lang w:val="de-DE"/>
              </w:rPr>
            </w:pPr>
          </w:p>
          <w:p w14:paraId="33A10BB2" w14:textId="77777777" w:rsidR="00F75671" w:rsidRDefault="00F75671">
            <w:pPr>
              <w:spacing w:before="7"/>
              <w:rPr>
                <w:rFonts w:ascii="Times New Roman" w:eastAsia="Times New Roman" w:hAnsi="Times New Roman" w:cs="Times New Roman"/>
                <w:sz w:val="18"/>
                <w:szCs w:val="18"/>
                <w:lang w:val="de-DE"/>
              </w:rPr>
            </w:pPr>
          </w:p>
          <w:p w14:paraId="618D35C6" w14:textId="77777777" w:rsidR="00F75671" w:rsidRDefault="00F75671">
            <w:pPr>
              <w:spacing w:before="7"/>
              <w:rPr>
                <w:rFonts w:ascii="Times New Roman" w:eastAsia="Times New Roman" w:hAnsi="Times New Roman" w:cs="Times New Roman"/>
                <w:sz w:val="18"/>
                <w:szCs w:val="18"/>
                <w:lang w:val="de-DE"/>
              </w:rPr>
            </w:pPr>
          </w:p>
          <w:p w14:paraId="6BF7924C" w14:textId="77777777" w:rsidR="00F75671" w:rsidRDefault="00F75671">
            <w:pPr>
              <w:spacing w:before="7"/>
              <w:rPr>
                <w:rFonts w:ascii="Times New Roman" w:eastAsia="Times New Roman" w:hAnsi="Times New Roman" w:cs="Times New Roman"/>
                <w:sz w:val="18"/>
                <w:szCs w:val="18"/>
                <w:lang w:val="de-DE"/>
              </w:rPr>
            </w:pPr>
          </w:p>
          <w:p w14:paraId="1BC3FF69" w14:textId="77777777" w:rsidR="00F75671" w:rsidRDefault="00F75671">
            <w:pPr>
              <w:spacing w:before="7"/>
              <w:rPr>
                <w:rFonts w:ascii="Times New Roman" w:eastAsia="Times New Roman" w:hAnsi="Times New Roman" w:cs="Times New Roman"/>
                <w:sz w:val="18"/>
                <w:szCs w:val="18"/>
                <w:lang w:val="de-DE"/>
              </w:rPr>
            </w:pPr>
          </w:p>
          <w:p w14:paraId="42DABA24" w14:textId="77777777" w:rsidR="00F75671" w:rsidRDefault="00F75671">
            <w:pPr>
              <w:spacing w:before="7"/>
              <w:rPr>
                <w:rFonts w:ascii="Times New Roman" w:eastAsia="Times New Roman" w:hAnsi="Times New Roman" w:cs="Times New Roman"/>
                <w:sz w:val="18"/>
                <w:szCs w:val="18"/>
                <w:lang w:val="de-DE"/>
              </w:rPr>
            </w:pPr>
          </w:p>
          <w:p w14:paraId="11394207" w14:textId="5770D18A" w:rsidR="00F75671" w:rsidRDefault="00F75671">
            <w:pPr>
              <w:spacing w:before="7"/>
              <w:rPr>
                <w:rFonts w:ascii="Times New Roman" w:eastAsia="Times New Roman" w:hAnsi="Times New Roman" w:cs="Times New Roman"/>
                <w:sz w:val="18"/>
                <w:szCs w:val="18"/>
                <w:lang w:val="de-DE"/>
              </w:rPr>
            </w:pPr>
          </w:p>
        </w:tc>
      </w:tr>
      <w:tr w:rsidR="0027091E" w:rsidRPr="005E2F5A" w14:paraId="6F874FF8" w14:textId="77777777" w:rsidTr="003E0858">
        <w:trPr>
          <w:trHeight w:val="3389"/>
        </w:trPr>
        <w:tc>
          <w:tcPr>
            <w:tcW w:w="9400" w:type="dxa"/>
          </w:tcPr>
          <w:p w14:paraId="602391C5" w14:textId="52B4EF39" w:rsidR="00F75671" w:rsidRPr="003E0858" w:rsidRDefault="00F75671" w:rsidP="00F75671">
            <w:pPr>
              <w:numPr>
                <w:ilvl w:val="0"/>
                <w:numId w:val="1"/>
              </w:numPr>
              <w:tabs>
                <w:tab w:val="left" w:pos="765"/>
              </w:tabs>
              <w:ind w:right="175"/>
              <w:rPr>
                <w:rFonts w:ascii="Times New Roman" w:eastAsia="Times New Roman" w:hAnsi="Times New Roman" w:cs="Times New Roman"/>
                <w:lang w:val="de-DE"/>
              </w:rPr>
            </w:pPr>
            <w:r w:rsidRPr="004F103F">
              <w:rPr>
                <w:rFonts w:ascii="Times New Roman" w:hAnsi="Times New Roman"/>
                <w:lang w:val="de-DE"/>
              </w:rPr>
              <w:lastRenderedPageBreak/>
              <w:t>Den</w:t>
            </w:r>
            <w:r w:rsidRPr="004F103F">
              <w:rPr>
                <w:rFonts w:ascii="Times New Roman" w:hAnsi="Times New Roman"/>
                <w:spacing w:val="-7"/>
                <w:lang w:val="de-DE"/>
              </w:rPr>
              <w:t xml:space="preserve"> </w:t>
            </w:r>
            <w:r w:rsidRPr="004F103F">
              <w:rPr>
                <w:rFonts w:ascii="Times New Roman" w:hAnsi="Times New Roman"/>
                <w:lang w:val="de-DE"/>
              </w:rPr>
              <w:t>seitlichen</w:t>
            </w:r>
            <w:r w:rsidRPr="004F103F">
              <w:rPr>
                <w:rFonts w:ascii="Times New Roman" w:hAnsi="Times New Roman"/>
                <w:spacing w:val="-6"/>
                <w:lang w:val="de-DE"/>
              </w:rPr>
              <w:t xml:space="preserve"> </w:t>
            </w:r>
            <w:r w:rsidRPr="004F103F">
              <w:rPr>
                <w:rFonts w:ascii="Times New Roman" w:hAnsi="Times New Roman"/>
                <w:lang w:val="de-DE"/>
              </w:rPr>
              <w:t>Griff</w:t>
            </w:r>
            <w:r w:rsidRPr="004F103F">
              <w:rPr>
                <w:rFonts w:ascii="Times New Roman" w:hAnsi="Times New Roman"/>
                <w:spacing w:val="-7"/>
                <w:lang w:val="de-DE"/>
              </w:rPr>
              <w:t xml:space="preserve"> </w:t>
            </w:r>
            <w:r w:rsidRPr="004F103F">
              <w:rPr>
                <w:rFonts w:ascii="Times New Roman" w:hAnsi="Times New Roman"/>
                <w:lang w:val="de-DE"/>
              </w:rPr>
              <w:t>zum</w:t>
            </w:r>
            <w:r w:rsidRPr="004F103F">
              <w:rPr>
                <w:rFonts w:ascii="Times New Roman" w:hAnsi="Times New Roman"/>
                <w:spacing w:val="-6"/>
                <w:lang w:val="de-DE"/>
              </w:rPr>
              <w:t xml:space="preserve"> </w:t>
            </w:r>
            <w:r w:rsidRPr="004F103F">
              <w:rPr>
                <w:rFonts w:ascii="Times New Roman" w:hAnsi="Times New Roman"/>
                <w:lang w:val="de-DE"/>
              </w:rPr>
              <w:t>Auslösen</w:t>
            </w:r>
            <w:r w:rsidRPr="004F103F">
              <w:rPr>
                <w:rFonts w:ascii="Times New Roman" w:hAnsi="Times New Roman"/>
                <w:spacing w:val="-7"/>
                <w:lang w:val="de-DE"/>
              </w:rPr>
              <w:t xml:space="preserve"> </w:t>
            </w:r>
            <w:r w:rsidRPr="004F103F">
              <w:rPr>
                <w:rFonts w:ascii="Times New Roman" w:hAnsi="Times New Roman"/>
                <w:lang w:val="de-DE"/>
              </w:rPr>
              <w:t>des</w:t>
            </w:r>
            <w:r w:rsidRPr="004F103F">
              <w:rPr>
                <w:rFonts w:ascii="Times New Roman" w:hAnsi="Times New Roman"/>
                <w:spacing w:val="-6"/>
                <w:lang w:val="de-DE"/>
              </w:rPr>
              <w:t xml:space="preserve"> </w:t>
            </w:r>
            <w:r w:rsidRPr="004F103F">
              <w:rPr>
                <w:rFonts w:ascii="Times New Roman" w:hAnsi="Times New Roman"/>
                <w:lang w:val="de-DE"/>
              </w:rPr>
              <w:t>Sprühstoßes</w:t>
            </w:r>
            <w:r w:rsidRPr="004F103F">
              <w:rPr>
                <w:rFonts w:ascii="Times New Roman" w:hAnsi="Times New Roman"/>
                <w:spacing w:val="-6"/>
                <w:lang w:val="de-DE"/>
              </w:rPr>
              <w:t xml:space="preserve"> </w:t>
            </w:r>
            <w:r w:rsidRPr="004F103F">
              <w:rPr>
                <w:rFonts w:ascii="Times New Roman" w:hAnsi="Times New Roman"/>
                <w:b/>
                <w:lang w:val="de-DE"/>
              </w:rPr>
              <w:t>kräftig</w:t>
            </w:r>
            <w:r w:rsidRPr="004F103F">
              <w:rPr>
                <w:rFonts w:ascii="Times New Roman" w:hAnsi="Times New Roman"/>
                <w:b/>
                <w:spacing w:val="-7"/>
                <w:lang w:val="de-DE"/>
              </w:rPr>
              <w:t xml:space="preserve"> </w:t>
            </w:r>
            <w:r w:rsidRPr="004F103F">
              <w:rPr>
                <w:rFonts w:ascii="Times New Roman" w:hAnsi="Times New Roman"/>
                <w:b/>
                <w:lang w:val="de-DE"/>
              </w:rPr>
              <w:t>bis</w:t>
            </w:r>
            <w:r w:rsidRPr="004F103F">
              <w:rPr>
                <w:rFonts w:ascii="Times New Roman" w:hAnsi="Times New Roman"/>
                <w:b/>
                <w:spacing w:val="-4"/>
                <w:lang w:val="de-DE"/>
              </w:rPr>
              <w:t xml:space="preserve"> </w:t>
            </w:r>
            <w:r w:rsidRPr="004F103F">
              <w:rPr>
                <w:rFonts w:ascii="Times New Roman" w:hAnsi="Times New Roman"/>
                <w:b/>
                <w:lang w:val="de-DE"/>
              </w:rPr>
              <w:t>zum</w:t>
            </w:r>
            <w:r w:rsidRPr="004F103F">
              <w:rPr>
                <w:rFonts w:ascii="Times New Roman" w:hAnsi="Times New Roman"/>
                <w:b/>
                <w:spacing w:val="-6"/>
                <w:lang w:val="de-DE"/>
              </w:rPr>
              <w:t xml:space="preserve"> </w:t>
            </w:r>
            <w:r w:rsidRPr="004F103F">
              <w:rPr>
                <w:rFonts w:ascii="Times New Roman" w:hAnsi="Times New Roman"/>
                <w:b/>
                <w:lang w:val="de-DE"/>
              </w:rPr>
              <w:t>Anschlag</w:t>
            </w:r>
            <w:r w:rsidRPr="004F103F">
              <w:rPr>
                <w:rFonts w:ascii="Times New Roman" w:hAnsi="Times New Roman"/>
                <w:b/>
                <w:spacing w:val="-7"/>
                <w:lang w:val="de-DE"/>
              </w:rPr>
              <w:t xml:space="preserve"> </w:t>
            </w:r>
            <w:r w:rsidRPr="004F103F">
              <w:rPr>
                <w:rFonts w:ascii="Times New Roman" w:hAnsi="Times New Roman"/>
                <w:b/>
                <w:lang w:val="de-DE"/>
              </w:rPr>
              <w:t>eindrücken</w:t>
            </w:r>
            <w:r w:rsidRPr="004F103F">
              <w:rPr>
                <w:rFonts w:ascii="Times New Roman" w:hAnsi="Times New Roman"/>
                <w:lang w:val="de-DE"/>
              </w:rPr>
              <w:t>,</w:t>
            </w:r>
            <w:r w:rsidRPr="004F103F">
              <w:rPr>
                <w:rFonts w:ascii="Times New Roman" w:hAnsi="Times New Roman"/>
                <w:spacing w:val="-6"/>
                <w:lang w:val="de-DE"/>
              </w:rPr>
              <w:t xml:space="preserve"> </w:t>
            </w:r>
            <w:r w:rsidRPr="004F103F">
              <w:rPr>
                <w:rFonts w:ascii="Times New Roman" w:hAnsi="Times New Roman"/>
                <w:lang w:val="de-DE"/>
              </w:rPr>
              <w:t>um</w:t>
            </w:r>
            <w:r w:rsidRPr="004F103F">
              <w:rPr>
                <w:rFonts w:ascii="Times New Roman" w:hAnsi="Times New Roman"/>
                <w:w w:val="99"/>
                <w:lang w:val="de-DE"/>
              </w:rPr>
              <w:t xml:space="preserve"> </w:t>
            </w:r>
            <w:r w:rsidRPr="004F103F">
              <w:rPr>
                <w:rFonts w:ascii="Times New Roman" w:hAnsi="Times New Roman"/>
                <w:lang w:val="de-DE"/>
              </w:rPr>
              <w:t>den</w:t>
            </w:r>
            <w:r w:rsidRPr="004F103F">
              <w:rPr>
                <w:rFonts w:ascii="Times New Roman" w:hAnsi="Times New Roman"/>
                <w:spacing w:val="-6"/>
                <w:lang w:val="de-DE"/>
              </w:rPr>
              <w:t xml:space="preserve"> </w:t>
            </w:r>
            <w:r w:rsidRPr="004F103F">
              <w:rPr>
                <w:rFonts w:ascii="Times New Roman" w:hAnsi="Times New Roman"/>
                <w:lang w:val="de-DE"/>
              </w:rPr>
              <w:t>Sprühstoß</w:t>
            </w:r>
            <w:r w:rsidRPr="004F103F">
              <w:rPr>
                <w:rFonts w:ascii="Times New Roman" w:hAnsi="Times New Roman"/>
                <w:spacing w:val="-5"/>
                <w:lang w:val="de-DE"/>
              </w:rPr>
              <w:t xml:space="preserve"> </w:t>
            </w:r>
            <w:r w:rsidRPr="004F103F">
              <w:rPr>
                <w:rFonts w:ascii="Times New Roman" w:hAnsi="Times New Roman"/>
                <w:lang w:val="de-DE"/>
              </w:rPr>
              <w:t>durch</w:t>
            </w:r>
            <w:r w:rsidRPr="004F103F">
              <w:rPr>
                <w:rFonts w:ascii="Times New Roman" w:hAnsi="Times New Roman"/>
                <w:spacing w:val="-6"/>
                <w:lang w:val="de-DE"/>
              </w:rPr>
              <w:t xml:space="preserve"> </w:t>
            </w:r>
            <w:r w:rsidRPr="004F103F">
              <w:rPr>
                <w:rFonts w:ascii="Times New Roman" w:hAnsi="Times New Roman"/>
                <w:lang w:val="de-DE"/>
              </w:rPr>
              <w:t>die</w:t>
            </w:r>
            <w:r w:rsidRPr="004F103F">
              <w:rPr>
                <w:rFonts w:ascii="Times New Roman" w:hAnsi="Times New Roman"/>
                <w:spacing w:val="-5"/>
                <w:lang w:val="de-DE"/>
              </w:rPr>
              <w:t xml:space="preserve"> </w:t>
            </w:r>
            <w:r w:rsidRPr="004F103F">
              <w:rPr>
                <w:rFonts w:ascii="Times New Roman" w:hAnsi="Times New Roman"/>
                <w:lang w:val="de-DE"/>
              </w:rPr>
              <w:t>Sprühdüse</w:t>
            </w:r>
            <w:r w:rsidRPr="004F103F">
              <w:rPr>
                <w:rFonts w:ascii="Times New Roman" w:hAnsi="Times New Roman"/>
                <w:spacing w:val="-6"/>
                <w:lang w:val="de-DE"/>
              </w:rPr>
              <w:t xml:space="preserve"> </w:t>
            </w:r>
            <w:r w:rsidRPr="004F103F">
              <w:rPr>
                <w:rFonts w:ascii="Times New Roman" w:hAnsi="Times New Roman"/>
                <w:lang w:val="de-DE"/>
              </w:rPr>
              <w:t>freizusetzen</w:t>
            </w:r>
            <w:r w:rsidRPr="004F103F">
              <w:rPr>
                <w:rFonts w:ascii="Times New Roman" w:hAnsi="Times New Roman"/>
                <w:spacing w:val="-5"/>
                <w:lang w:val="de-DE"/>
              </w:rPr>
              <w:t xml:space="preserve"> </w:t>
            </w:r>
            <w:r w:rsidRPr="004F103F">
              <w:rPr>
                <w:rFonts w:ascii="Times New Roman" w:hAnsi="Times New Roman"/>
                <w:lang w:val="de-DE"/>
              </w:rPr>
              <w:t>-</w:t>
            </w:r>
            <w:r w:rsidRPr="004F103F">
              <w:rPr>
                <w:rFonts w:ascii="Times New Roman" w:hAnsi="Times New Roman"/>
                <w:spacing w:val="-6"/>
                <w:lang w:val="de-DE"/>
              </w:rPr>
              <w:t xml:space="preserve"> </w:t>
            </w:r>
            <w:r w:rsidRPr="004F103F">
              <w:rPr>
                <w:rFonts w:ascii="Times New Roman" w:hAnsi="Times New Roman"/>
                <w:lang w:val="de-DE"/>
              </w:rPr>
              <w:t>siehe</w:t>
            </w:r>
            <w:r w:rsidRPr="004F103F">
              <w:rPr>
                <w:rFonts w:ascii="Times New Roman" w:hAnsi="Times New Roman"/>
                <w:spacing w:val="-5"/>
                <w:lang w:val="de-DE"/>
              </w:rPr>
              <w:t xml:space="preserve"> </w:t>
            </w:r>
            <w:r w:rsidRPr="004F103F">
              <w:rPr>
                <w:rFonts w:ascii="Times New Roman" w:hAnsi="Times New Roman"/>
                <w:lang w:val="de-DE"/>
              </w:rPr>
              <w:t>Bild</w:t>
            </w:r>
            <w:r w:rsidRPr="004F103F">
              <w:rPr>
                <w:rFonts w:ascii="Times New Roman" w:hAnsi="Times New Roman"/>
                <w:spacing w:val="-5"/>
                <w:lang w:val="de-DE"/>
              </w:rPr>
              <w:t xml:space="preserve"> </w:t>
            </w:r>
            <w:r w:rsidRPr="004F103F">
              <w:rPr>
                <w:rFonts w:ascii="Times New Roman" w:hAnsi="Times New Roman"/>
                <w:b/>
                <w:lang w:val="de-DE"/>
              </w:rPr>
              <w:t>c</w:t>
            </w:r>
            <w:r w:rsidRPr="004F103F">
              <w:rPr>
                <w:rFonts w:ascii="Times New Roman" w:hAnsi="Times New Roman"/>
                <w:lang w:val="de-DE"/>
              </w:rPr>
              <w:t>.</w:t>
            </w:r>
          </w:p>
          <w:p w14:paraId="02ED955A" w14:textId="1D31D3AF" w:rsidR="0027091E" w:rsidRDefault="00C64A32">
            <w:pPr>
              <w:spacing w:before="7"/>
              <w:rPr>
                <w:rFonts w:ascii="Times New Roman" w:eastAsia="Times New Roman" w:hAnsi="Times New Roman" w:cs="Times New Roman"/>
                <w:sz w:val="18"/>
                <w:szCs w:val="18"/>
                <w:lang w:val="de-DE"/>
              </w:rPr>
            </w:pPr>
            <w:r>
              <w:rPr>
                <w:rFonts w:ascii="Times New Roman" w:eastAsia="Times New Roman" w:hAnsi="Times New Roman" w:cs="Times New Roman"/>
                <w:noProof/>
                <w:sz w:val="20"/>
                <w:szCs w:val="20"/>
                <w:lang w:val="de-DE" w:eastAsia="de-DE"/>
              </w:rPr>
              <w:drawing>
                <wp:anchor distT="0" distB="0" distL="114300" distR="114300" simplePos="0" relativeHeight="503284960" behindDoc="0" locked="0" layoutInCell="1" allowOverlap="1" wp14:anchorId="41EA3500" wp14:editId="73883D27">
                  <wp:simplePos x="0" y="0"/>
                  <wp:positionH relativeFrom="column">
                    <wp:posOffset>498430</wp:posOffset>
                  </wp:positionH>
                  <wp:positionV relativeFrom="paragraph">
                    <wp:posOffset>64770</wp:posOffset>
                  </wp:positionV>
                  <wp:extent cx="1708150" cy="1708150"/>
                  <wp:effectExtent l="0" t="0" r="6350" b="6350"/>
                  <wp:wrapThrough wrapText="bothSides">
                    <wp:wrapPolygon edited="0">
                      <wp:start x="0" y="0"/>
                      <wp:lineTo x="0" y="21439"/>
                      <wp:lineTo x="21439" y="21439"/>
                      <wp:lineTo x="21439" y="0"/>
                      <wp:lineTo x="0" y="0"/>
                    </wp:wrapPolygon>
                  </wp:wrapThrough>
                  <wp:docPr id="96347817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08150" cy="1708150"/>
                          </a:xfrm>
                          <a:prstGeom prst="rect">
                            <a:avLst/>
                          </a:prstGeom>
                        </pic:spPr>
                      </pic:pic>
                    </a:graphicData>
                  </a:graphic>
                  <wp14:sizeRelH relativeFrom="page">
                    <wp14:pctWidth>0</wp14:pctWidth>
                  </wp14:sizeRelH>
                  <wp14:sizeRelV relativeFrom="page">
                    <wp14:pctHeight>0</wp14:pctHeight>
                  </wp14:sizeRelV>
                </wp:anchor>
              </w:drawing>
            </w:r>
          </w:p>
        </w:tc>
      </w:tr>
      <w:tr w:rsidR="0027091E" w:rsidRPr="005E2F5A" w14:paraId="556E3D3F" w14:textId="77777777" w:rsidTr="003E0858">
        <w:tc>
          <w:tcPr>
            <w:tcW w:w="9400" w:type="dxa"/>
          </w:tcPr>
          <w:p w14:paraId="6FDE89C1" w14:textId="77777777" w:rsidR="00CA388C" w:rsidRPr="004F103F" w:rsidRDefault="00CA388C" w:rsidP="00CA388C">
            <w:pPr>
              <w:pStyle w:val="BodyText"/>
              <w:numPr>
                <w:ilvl w:val="0"/>
                <w:numId w:val="9"/>
              </w:numPr>
              <w:tabs>
                <w:tab w:val="left" w:pos="685"/>
              </w:tabs>
              <w:spacing w:before="59"/>
              <w:ind w:right="110"/>
              <w:rPr>
                <w:lang w:val="de-DE"/>
              </w:rPr>
            </w:pPr>
            <w:r w:rsidRPr="004F103F">
              <w:rPr>
                <w:lang w:val="de-DE"/>
              </w:rPr>
              <w:t>Wenn</w:t>
            </w:r>
            <w:r w:rsidRPr="004F103F">
              <w:rPr>
                <w:spacing w:val="-7"/>
                <w:lang w:val="de-DE"/>
              </w:rPr>
              <w:t xml:space="preserve"> </w:t>
            </w:r>
            <w:r w:rsidRPr="004F103F">
              <w:rPr>
                <w:lang w:val="de-DE"/>
              </w:rPr>
              <w:t>Sie</w:t>
            </w:r>
            <w:r w:rsidRPr="004F103F">
              <w:rPr>
                <w:spacing w:val="-6"/>
                <w:lang w:val="de-DE"/>
              </w:rPr>
              <w:t xml:space="preserve"> </w:t>
            </w:r>
            <w:r w:rsidRPr="004F103F">
              <w:rPr>
                <w:lang w:val="de-DE"/>
              </w:rPr>
              <w:t>Schwierigkeiten</w:t>
            </w:r>
            <w:r w:rsidRPr="004F103F">
              <w:rPr>
                <w:spacing w:val="-7"/>
                <w:lang w:val="de-DE"/>
              </w:rPr>
              <w:t xml:space="preserve"> </w:t>
            </w:r>
            <w:r w:rsidRPr="004F103F">
              <w:rPr>
                <w:lang w:val="de-DE"/>
              </w:rPr>
              <w:t>haben,</w:t>
            </w:r>
            <w:r w:rsidRPr="004F103F">
              <w:rPr>
                <w:spacing w:val="-6"/>
                <w:lang w:val="de-DE"/>
              </w:rPr>
              <w:t xml:space="preserve"> </w:t>
            </w:r>
            <w:r w:rsidRPr="004F103F">
              <w:rPr>
                <w:lang w:val="de-DE"/>
              </w:rPr>
              <w:t>den</w:t>
            </w:r>
            <w:r w:rsidRPr="004F103F">
              <w:rPr>
                <w:spacing w:val="-6"/>
                <w:lang w:val="de-DE"/>
              </w:rPr>
              <w:t xml:space="preserve"> </w:t>
            </w:r>
            <w:r w:rsidRPr="004F103F">
              <w:rPr>
                <w:lang w:val="de-DE"/>
              </w:rPr>
              <w:t>Griff</w:t>
            </w:r>
            <w:r w:rsidRPr="004F103F">
              <w:rPr>
                <w:spacing w:val="-7"/>
                <w:lang w:val="de-DE"/>
              </w:rPr>
              <w:t xml:space="preserve"> </w:t>
            </w:r>
            <w:r w:rsidRPr="004F103F">
              <w:rPr>
                <w:lang w:val="de-DE"/>
              </w:rPr>
              <w:t>zum</w:t>
            </w:r>
            <w:r w:rsidRPr="004F103F">
              <w:rPr>
                <w:spacing w:val="-6"/>
                <w:lang w:val="de-DE"/>
              </w:rPr>
              <w:t xml:space="preserve"> </w:t>
            </w:r>
            <w:r w:rsidRPr="004F103F">
              <w:rPr>
                <w:lang w:val="de-DE"/>
              </w:rPr>
              <w:t>Auslösen</w:t>
            </w:r>
            <w:r w:rsidRPr="004F103F">
              <w:rPr>
                <w:spacing w:val="-7"/>
                <w:lang w:val="de-DE"/>
              </w:rPr>
              <w:t xml:space="preserve"> </w:t>
            </w:r>
            <w:r w:rsidRPr="004F103F">
              <w:rPr>
                <w:lang w:val="de-DE"/>
              </w:rPr>
              <w:t>des</w:t>
            </w:r>
            <w:r w:rsidRPr="004F103F">
              <w:rPr>
                <w:spacing w:val="-6"/>
                <w:lang w:val="de-DE"/>
              </w:rPr>
              <w:t xml:space="preserve"> </w:t>
            </w:r>
            <w:r w:rsidRPr="004F103F">
              <w:rPr>
                <w:lang w:val="de-DE"/>
              </w:rPr>
              <w:t>Sprühstoßes</w:t>
            </w:r>
            <w:r w:rsidRPr="004F103F">
              <w:rPr>
                <w:spacing w:val="-6"/>
                <w:lang w:val="de-DE"/>
              </w:rPr>
              <w:t xml:space="preserve"> </w:t>
            </w:r>
            <w:r w:rsidRPr="004F103F">
              <w:rPr>
                <w:lang w:val="de-DE"/>
              </w:rPr>
              <w:t>mit</w:t>
            </w:r>
            <w:r w:rsidRPr="004F103F">
              <w:rPr>
                <w:spacing w:val="-7"/>
                <w:lang w:val="de-DE"/>
              </w:rPr>
              <w:t xml:space="preserve"> </w:t>
            </w:r>
            <w:r w:rsidRPr="004F103F">
              <w:rPr>
                <w:lang w:val="de-DE"/>
              </w:rPr>
              <w:t>Ihrem</w:t>
            </w:r>
            <w:r w:rsidRPr="004F103F">
              <w:rPr>
                <w:spacing w:val="-3"/>
                <w:lang w:val="de-DE"/>
              </w:rPr>
              <w:t xml:space="preserve"> </w:t>
            </w:r>
            <w:r w:rsidRPr="004F103F">
              <w:rPr>
                <w:lang w:val="de-DE"/>
              </w:rPr>
              <w:t>Daumen</w:t>
            </w:r>
            <w:r w:rsidRPr="004F103F">
              <w:rPr>
                <w:w w:val="99"/>
                <w:lang w:val="de-DE"/>
              </w:rPr>
              <w:t xml:space="preserve"> </w:t>
            </w:r>
            <w:r w:rsidRPr="004F103F">
              <w:rPr>
                <w:lang w:val="de-DE"/>
              </w:rPr>
              <w:t>zu</w:t>
            </w:r>
            <w:r w:rsidRPr="004F103F">
              <w:rPr>
                <w:spacing w:val="-5"/>
                <w:lang w:val="de-DE"/>
              </w:rPr>
              <w:t xml:space="preserve"> </w:t>
            </w:r>
            <w:r w:rsidRPr="004F103F">
              <w:rPr>
                <w:lang w:val="de-DE"/>
              </w:rPr>
              <w:t>drücken,</w:t>
            </w:r>
            <w:r w:rsidRPr="004F103F">
              <w:rPr>
                <w:spacing w:val="-5"/>
                <w:lang w:val="de-DE"/>
              </w:rPr>
              <w:t xml:space="preserve"> </w:t>
            </w:r>
            <w:r w:rsidRPr="004F103F">
              <w:rPr>
                <w:lang w:val="de-DE"/>
              </w:rPr>
              <w:t>können</w:t>
            </w:r>
            <w:r w:rsidRPr="004F103F">
              <w:rPr>
                <w:spacing w:val="-4"/>
                <w:lang w:val="de-DE"/>
              </w:rPr>
              <w:t xml:space="preserve"> </w:t>
            </w:r>
            <w:r w:rsidRPr="004F103F">
              <w:rPr>
                <w:lang w:val="de-DE"/>
              </w:rPr>
              <w:t>Sie</w:t>
            </w:r>
            <w:r w:rsidRPr="004F103F">
              <w:rPr>
                <w:spacing w:val="-5"/>
                <w:lang w:val="de-DE"/>
              </w:rPr>
              <w:t xml:space="preserve"> </w:t>
            </w:r>
            <w:r w:rsidRPr="004F103F">
              <w:rPr>
                <w:lang w:val="de-DE"/>
              </w:rPr>
              <w:t>beide</w:t>
            </w:r>
            <w:r w:rsidRPr="004F103F">
              <w:rPr>
                <w:spacing w:val="-4"/>
                <w:lang w:val="de-DE"/>
              </w:rPr>
              <w:t xml:space="preserve"> </w:t>
            </w:r>
            <w:r w:rsidRPr="004F103F">
              <w:rPr>
                <w:lang w:val="de-DE"/>
              </w:rPr>
              <w:t>Hände</w:t>
            </w:r>
            <w:r w:rsidRPr="004F103F">
              <w:rPr>
                <w:spacing w:val="-5"/>
                <w:lang w:val="de-DE"/>
              </w:rPr>
              <w:t xml:space="preserve"> </w:t>
            </w:r>
            <w:r w:rsidRPr="004F103F">
              <w:rPr>
                <w:lang w:val="de-DE"/>
              </w:rPr>
              <w:t>benutzen</w:t>
            </w:r>
            <w:r w:rsidRPr="004F103F">
              <w:rPr>
                <w:spacing w:val="-5"/>
                <w:lang w:val="de-DE"/>
              </w:rPr>
              <w:t xml:space="preserve"> </w:t>
            </w:r>
            <w:r w:rsidRPr="004F103F">
              <w:rPr>
                <w:lang w:val="de-DE"/>
              </w:rPr>
              <w:t>-</w:t>
            </w:r>
            <w:r w:rsidRPr="004F103F">
              <w:rPr>
                <w:spacing w:val="-4"/>
                <w:lang w:val="de-DE"/>
              </w:rPr>
              <w:t xml:space="preserve"> </w:t>
            </w:r>
            <w:r w:rsidRPr="004F103F">
              <w:rPr>
                <w:lang w:val="de-DE"/>
              </w:rPr>
              <w:t>siehe</w:t>
            </w:r>
            <w:r w:rsidRPr="004F103F">
              <w:rPr>
                <w:spacing w:val="-5"/>
                <w:lang w:val="de-DE"/>
              </w:rPr>
              <w:t xml:space="preserve"> </w:t>
            </w:r>
            <w:r w:rsidRPr="004F103F">
              <w:rPr>
                <w:lang w:val="de-DE"/>
              </w:rPr>
              <w:t>Bild</w:t>
            </w:r>
            <w:r w:rsidRPr="004F103F">
              <w:rPr>
                <w:spacing w:val="-4"/>
                <w:lang w:val="de-DE"/>
              </w:rPr>
              <w:t xml:space="preserve"> </w:t>
            </w:r>
            <w:r w:rsidRPr="004F103F">
              <w:rPr>
                <w:b/>
                <w:lang w:val="de-DE"/>
              </w:rPr>
              <w:t>d</w:t>
            </w:r>
            <w:r w:rsidRPr="004F103F">
              <w:rPr>
                <w:lang w:val="de-DE"/>
              </w:rPr>
              <w:t>.</w:t>
            </w:r>
          </w:p>
          <w:p w14:paraId="3513D8BB" w14:textId="74E5EF4E" w:rsidR="0027091E" w:rsidRDefault="00CA388C">
            <w:pPr>
              <w:spacing w:before="7"/>
              <w:rPr>
                <w:rFonts w:ascii="Times New Roman" w:eastAsia="Times New Roman" w:hAnsi="Times New Roman" w:cs="Times New Roman"/>
                <w:sz w:val="18"/>
                <w:szCs w:val="18"/>
                <w:lang w:val="de-DE"/>
              </w:rPr>
            </w:pPr>
            <w:r>
              <w:rPr>
                <w:rFonts w:ascii="Times New Roman" w:eastAsia="Times New Roman" w:hAnsi="Times New Roman" w:cs="Times New Roman"/>
                <w:noProof/>
                <w:sz w:val="20"/>
                <w:szCs w:val="20"/>
                <w:lang w:val="de-DE" w:eastAsia="de-DE"/>
              </w:rPr>
              <w:drawing>
                <wp:anchor distT="0" distB="0" distL="114300" distR="114300" simplePos="0" relativeHeight="503285984" behindDoc="0" locked="0" layoutInCell="1" allowOverlap="1" wp14:anchorId="341A7813" wp14:editId="02F614C5">
                  <wp:simplePos x="0" y="0"/>
                  <wp:positionH relativeFrom="column">
                    <wp:posOffset>409190</wp:posOffset>
                  </wp:positionH>
                  <wp:positionV relativeFrom="paragraph">
                    <wp:posOffset>62630</wp:posOffset>
                  </wp:positionV>
                  <wp:extent cx="1700008" cy="1520571"/>
                  <wp:effectExtent l="0" t="0" r="0" b="3810"/>
                  <wp:wrapThrough wrapText="bothSides">
                    <wp:wrapPolygon edited="0">
                      <wp:start x="0" y="0"/>
                      <wp:lineTo x="0" y="21383"/>
                      <wp:lineTo x="21301" y="21383"/>
                      <wp:lineTo x="21301" y="0"/>
                      <wp:lineTo x="0" y="0"/>
                    </wp:wrapPolygon>
                  </wp:wrapThrough>
                  <wp:docPr id="115018337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00008" cy="1520571"/>
                          </a:xfrm>
                          <a:prstGeom prst="rect">
                            <a:avLst/>
                          </a:prstGeom>
                        </pic:spPr>
                      </pic:pic>
                    </a:graphicData>
                  </a:graphic>
                  <wp14:sizeRelH relativeFrom="page">
                    <wp14:pctWidth>0</wp14:pctWidth>
                  </wp14:sizeRelH>
                  <wp14:sizeRelV relativeFrom="page">
                    <wp14:pctHeight>0</wp14:pctHeight>
                  </wp14:sizeRelV>
                </wp:anchor>
              </w:drawing>
            </w:r>
          </w:p>
        </w:tc>
      </w:tr>
      <w:tr w:rsidR="0027091E" w:rsidRPr="005E2F5A" w14:paraId="3DA0380A" w14:textId="77777777" w:rsidTr="003E0858">
        <w:tc>
          <w:tcPr>
            <w:tcW w:w="9400" w:type="dxa"/>
          </w:tcPr>
          <w:p w14:paraId="01308663" w14:textId="455B9C0A" w:rsidR="0027091E" w:rsidRPr="003E0858" w:rsidRDefault="00C64A32" w:rsidP="003E0858">
            <w:pPr>
              <w:pStyle w:val="BodyText"/>
              <w:numPr>
                <w:ilvl w:val="0"/>
                <w:numId w:val="9"/>
              </w:numPr>
              <w:tabs>
                <w:tab w:val="left" w:pos="685"/>
              </w:tabs>
              <w:ind w:right="234"/>
              <w:rPr>
                <w:rFonts w:cs="Times New Roman"/>
                <w:sz w:val="18"/>
                <w:szCs w:val="18"/>
                <w:lang w:val="de-DE"/>
              </w:rPr>
            </w:pPr>
            <w:r w:rsidRPr="004F103F">
              <w:rPr>
                <w:b/>
                <w:lang w:val="de-DE"/>
              </w:rPr>
              <w:t>Lassen</w:t>
            </w:r>
            <w:r w:rsidRPr="004F103F">
              <w:rPr>
                <w:b/>
                <w:spacing w:val="-7"/>
                <w:lang w:val="de-DE"/>
              </w:rPr>
              <w:t xml:space="preserve"> </w:t>
            </w:r>
            <w:r w:rsidRPr="004F103F">
              <w:rPr>
                <w:b/>
                <w:lang w:val="de-DE"/>
              </w:rPr>
              <w:t>Sie</w:t>
            </w:r>
            <w:r w:rsidRPr="004F103F">
              <w:rPr>
                <w:b/>
                <w:spacing w:val="-6"/>
                <w:lang w:val="de-DE"/>
              </w:rPr>
              <w:t xml:space="preserve"> </w:t>
            </w:r>
            <w:r w:rsidRPr="004F103F">
              <w:rPr>
                <w:b/>
                <w:lang w:val="de-DE"/>
              </w:rPr>
              <w:t>die</w:t>
            </w:r>
            <w:r w:rsidRPr="004F103F">
              <w:rPr>
                <w:b/>
                <w:spacing w:val="-6"/>
                <w:lang w:val="de-DE"/>
              </w:rPr>
              <w:t xml:space="preserve"> </w:t>
            </w:r>
            <w:r w:rsidRPr="004F103F">
              <w:rPr>
                <w:b/>
                <w:lang w:val="de-DE"/>
              </w:rPr>
              <w:t>Verschlusskappe</w:t>
            </w:r>
            <w:r w:rsidRPr="004F103F">
              <w:rPr>
                <w:b/>
                <w:spacing w:val="-7"/>
                <w:lang w:val="de-DE"/>
              </w:rPr>
              <w:t xml:space="preserve"> </w:t>
            </w:r>
            <w:r w:rsidRPr="004F103F">
              <w:rPr>
                <w:b/>
                <w:lang w:val="de-DE"/>
              </w:rPr>
              <w:t>immer</w:t>
            </w:r>
            <w:r w:rsidRPr="004F103F">
              <w:rPr>
                <w:b/>
                <w:spacing w:val="-3"/>
                <w:lang w:val="de-DE"/>
              </w:rPr>
              <w:t xml:space="preserve"> </w:t>
            </w:r>
            <w:r w:rsidRPr="004F103F">
              <w:rPr>
                <w:b/>
                <w:lang w:val="de-DE"/>
              </w:rPr>
              <w:t>auf</w:t>
            </w:r>
            <w:r w:rsidRPr="004F103F">
              <w:rPr>
                <w:b/>
                <w:spacing w:val="-7"/>
                <w:lang w:val="de-DE"/>
              </w:rPr>
              <w:t xml:space="preserve"> </w:t>
            </w:r>
            <w:r w:rsidRPr="004F103F">
              <w:rPr>
                <w:b/>
                <w:lang w:val="de-DE"/>
              </w:rPr>
              <w:t>dem</w:t>
            </w:r>
            <w:r w:rsidRPr="004F103F">
              <w:rPr>
                <w:b/>
                <w:spacing w:val="-6"/>
                <w:lang w:val="de-DE"/>
              </w:rPr>
              <w:t xml:space="preserve"> </w:t>
            </w:r>
            <w:r w:rsidRPr="004F103F">
              <w:rPr>
                <w:b/>
                <w:lang w:val="de-DE"/>
              </w:rPr>
              <w:t>Nasenspray</w:t>
            </w:r>
            <w:r w:rsidRPr="004F103F">
              <w:rPr>
                <w:b/>
                <w:spacing w:val="-6"/>
                <w:lang w:val="de-DE"/>
              </w:rPr>
              <w:t xml:space="preserve"> </w:t>
            </w:r>
            <w:r w:rsidRPr="004F103F">
              <w:rPr>
                <w:b/>
                <w:lang w:val="de-DE"/>
              </w:rPr>
              <w:t>aufgesetzt</w:t>
            </w:r>
            <w:r w:rsidRPr="004F103F">
              <w:rPr>
                <w:lang w:val="de-DE"/>
              </w:rPr>
              <w:t>,</w:t>
            </w:r>
            <w:r w:rsidRPr="004F103F">
              <w:rPr>
                <w:spacing w:val="-6"/>
                <w:lang w:val="de-DE"/>
              </w:rPr>
              <w:t xml:space="preserve"> </w:t>
            </w:r>
            <w:r w:rsidRPr="004F103F">
              <w:rPr>
                <w:lang w:val="de-DE"/>
              </w:rPr>
              <w:t>wenn</w:t>
            </w:r>
            <w:r w:rsidRPr="004F103F">
              <w:rPr>
                <w:spacing w:val="-6"/>
                <w:lang w:val="de-DE"/>
              </w:rPr>
              <w:t xml:space="preserve"> </w:t>
            </w:r>
            <w:r w:rsidRPr="004F103F">
              <w:rPr>
                <w:lang w:val="de-DE"/>
              </w:rPr>
              <w:t>es</w:t>
            </w:r>
            <w:r w:rsidRPr="004F103F">
              <w:rPr>
                <w:spacing w:val="-6"/>
                <w:lang w:val="de-DE"/>
              </w:rPr>
              <w:t xml:space="preserve"> </w:t>
            </w:r>
            <w:r w:rsidRPr="004F103F">
              <w:rPr>
                <w:lang w:val="de-DE"/>
              </w:rPr>
              <w:t>nicht</w:t>
            </w:r>
            <w:r w:rsidRPr="004F103F">
              <w:rPr>
                <w:w w:val="99"/>
                <w:lang w:val="de-DE"/>
              </w:rPr>
              <w:t xml:space="preserve"> </w:t>
            </w:r>
            <w:r w:rsidRPr="004F103F">
              <w:rPr>
                <w:lang w:val="de-DE"/>
              </w:rPr>
              <w:t>benutzt</w:t>
            </w:r>
            <w:r w:rsidRPr="004F103F">
              <w:rPr>
                <w:spacing w:val="-6"/>
                <w:lang w:val="de-DE"/>
              </w:rPr>
              <w:t xml:space="preserve"> </w:t>
            </w:r>
            <w:r w:rsidRPr="004F103F">
              <w:rPr>
                <w:lang w:val="de-DE"/>
              </w:rPr>
              <w:t>wird.</w:t>
            </w:r>
            <w:r w:rsidRPr="004F103F">
              <w:rPr>
                <w:spacing w:val="-5"/>
                <w:lang w:val="de-DE"/>
              </w:rPr>
              <w:t xml:space="preserve"> </w:t>
            </w:r>
            <w:r w:rsidRPr="004F103F">
              <w:rPr>
                <w:lang w:val="de-DE"/>
              </w:rPr>
              <w:t>Die</w:t>
            </w:r>
            <w:r w:rsidRPr="004F103F">
              <w:rPr>
                <w:spacing w:val="-5"/>
                <w:lang w:val="de-DE"/>
              </w:rPr>
              <w:t xml:space="preserve"> </w:t>
            </w:r>
            <w:r w:rsidRPr="004F103F">
              <w:rPr>
                <w:lang w:val="de-DE"/>
              </w:rPr>
              <w:t>Verschlusskappe</w:t>
            </w:r>
            <w:r w:rsidRPr="004F103F">
              <w:rPr>
                <w:spacing w:val="-6"/>
                <w:lang w:val="de-DE"/>
              </w:rPr>
              <w:t xml:space="preserve"> </w:t>
            </w:r>
            <w:r w:rsidRPr="004F103F">
              <w:rPr>
                <w:lang w:val="de-DE"/>
              </w:rPr>
              <w:t>hält</w:t>
            </w:r>
            <w:r w:rsidRPr="004F103F">
              <w:rPr>
                <w:spacing w:val="-5"/>
                <w:lang w:val="de-DE"/>
              </w:rPr>
              <w:t xml:space="preserve"> </w:t>
            </w:r>
            <w:r w:rsidRPr="004F103F">
              <w:rPr>
                <w:lang w:val="de-DE"/>
              </w:rPr>
              <w:t>den</w:t>
            </w:r>
            <w:r w:rsidRPr="004F103F">
              <w:rPr>
                <w:spacing w:val="-6"/>
                <w:lang w:val="de-DE"/>
              </w:rPr>
              <w:t xml:space="preserve"> </w:t>
            </w:r>
            <w:r w:rsidRPr="004F103F">
              <w:rPr>
                <w:lang w:val="de-DE"/>
              </w:rPr>
              <w:t>Staub</w:t>
            </w:r>
            <w:r w:rsidRPr="004F103F">
              <w:rPr>
                <w:spacing w:val="-5"/>
                <w:lang w:val="de-DE"/>
              </w:rPr>
              <w:t xml:space="preserve"> </w:t>
            </w:r>
            <w:r w:rsidRPr="004F103F">
              <w:rPr>
                <w:lang w:val="de-DE"/>
              </w:rPr>
              <w:t>fern,</w:t>
            </w:r>
            <w:r w:rsidRPr="004F103F">
              <w:rPr>
                <w:spacing w:val="-6"/>
                <w:lang w:val="de-DE"/>
              </w:rPr>
              <w:t xml:space="preserve"> </w:t>
            </w:r>
            <w:r w:rsidRPr="004F103F">
              <w:rPr>
                <w:lang w:val="de-DE"/>
              </w:rPr>
              <w:t>schließt</w:t>
            </w:r>
            <w:r w:rsidRPr="004F103F">
              <w:rPr>
                <w:spacing w:val="-2"/>
                <w:lang w:val="de-DE"/>
              </w:rPr>
              <w:t xml:space="preserve"> </w:t>
            </w:r>
            <w:r w:rsidRPr="004F103F">
              <w:rPr>
                <w:lang w:val="de-DE"/>
              </w:rPr>
              <w:t>den</w:t>
            </w:r>
            <w:r w:rsidRPr="004F103F">
              <w:rPr>
                <w:spacing w:val="-6"/>
                <w:lang w:val="de-DE"/>
              </w:rPr>
              <w:t xml:space="preserve"> </w:t>
            </w:r>
            <w:r w:rsidRPr="004F103F">
              <w:rPr>
                <w:lang w:val="de-DE"/>
              </w:rPr>
              <w:t>Druck</w:t>
            </w:r>
            <w:r w:rsidRPr="004F103F">
              <w:rPr>
                <w:spacing w:val="-5"/>
                <w:lang w:val="de-DE"/>
              </w:rPr>
              <w:t xml:space="preserve"> </w:t>
            </w:r>
            <w:r w:rsidRPr="004F103F">
              <w:rPr>
                <w:lang w:val="de-DE"/>
              </w:rPr>
              <w:t>ein</w:t>
            </w:r>
            <w:r w:rsidRPr="004F103F">
              <w:rPr>
                <w:spacing w:val="-6"/>
                <w:lang w:val="de-DE"/>
              </w:rPr>
              <w:t xml:space="preserve"> </w:t>
            </w:r>
            <w:r w:rsidRPr="004F103F">
              <w:rPr>
                <w:lang w:val="de-DE"/>
              </w:rPr>
              <w:t>und</w:t>
            </w:r>
            <w:r w:rsidRPr="004F103F">
              <w:rPr>
                <w:spacing w:val="-5"/>
                <w:lang w:val="de-DE"/>
              </w:rPr>
              <w:t xml:space="preserve"> </w:t>
            </w:r>
            <w:r w:rsidRPr="004F103F">
              <w:rPr>
                <w:lang w:val="de-DE"/>
              </w:rPr>
              <w:t>verhindert</w:t>
            </w:r>
            <w:r w:rsidRPr="004F103F">
              <w:rPr>
                <w:w w:val="99"/>
                <w:lang w:val="de-DE"/>
              </w:rPr>
              <w:t xml:space="preserve"> </w:t>
            </w:r>
            <w:r w:rsidRPr="004F103F">
              <w:rPr>
                <w:lang w:val="de-DE"/>
              </w:rPr>
              <w:t>die</w:t>
            </w:r>
            <w:r w:rsidRPr="004F103F">
              <w:rPr>
                <w:spacing w:val="-7"/>
                <w:lang w:val="de-DE"/>
              </w:rPr>
              <w:t xml:space="preserve"> </w:t>
            </w:r>
            <w:r w:rsidRPr="004F103F">
              <w:rPr>
                <w:lang w:val="de-DE"/>
              </w:rPr>
              <w:t>Verstopfung</w:t>
            </w:r>
            <w:r w:rsidRPr="004F103F">
              <w:rPr>
                <w:spacing w:val="-7"/>
                <w:lang w:val="de-DE"/>
              </w:rPr>
              <w:t xml:space="preserve"> </w:t>
            </w:r>
            <w:r w:rsidRPr="004F103F">
              <w:rPr>
                <w:lang w:val="de-DE"/>
              </w:rPr>
              <w:t>der</w:t>
            </w:r>
            <w:r w:rsidRPr="004F103F">
              <w:rPr>
                <w:spacing w:val="-7"/>
                <w:lang w:val="de-DE"/>
              </w:rPr>
              <w:t xml:space="preserve"> </w:t>
            </w:r>
            <w:r w:rsidRPr="004F103F">
              <w:rPr>
                <w:lang w:val="de-DE"/>
              </w:rPr>
              <w:t>Sprühdüse.</w:t>
            </w:r>
            <w:r w:rsidRPr="004F103F">
              <w:rPr>
                <w:spacing w:val="-6"/>
                <w:lang w:val="de-DE"/>
              </w:rPr>
              <w:t xml:space="preserve"> </w:t>
            </w:r>
            <w:r w:rsidRPr="004F103F">
              <w:rPr>
                <w:lang w:val="de-DE"/>
              </w:rPr>
              <w:t>Wenn</w:t>
            </w:r>
            <w:r w:rsidRPr="004F103F">
              <w:rPr>
                <w:spacing w:val="-7"/>
                <w:lang w:val="de-DE"/>
              </w:rPr>
              <w:t xml:space="preserve"> </w:t>
            </w:r>
            <w:r w:rsidRPr="004F103F">
              <w:rPr>
                <w:lang w:val="de-DE"/>
              </w:rPr>
              <w:t>die</w:t>
            </w:r>
            <w:r w:rsidRPr="004F103F">
              <w:rPr>
                <w:spacing w:val="-6"/>
                <w:lang w:val="de-DE"/>
              </w:rPr>
              <w:t xml:space="preserve"> </w:t>
            </w:r>
            <w:r w:rsidRPr="004F103F">
              <w:rPr>
                <w:lang w:val="de-DE"/>
              </w:rPr>
              <w:t>Verschlusskappe</w:t>
            </w:r>
            <w:r w:rsidRPr="004F103F">
              <w:rPr>
                <w:spacing w:val="-6"/>
                <w:lang w:val="de-DE"/>
              </w:rPr>
              <w:t xml:space="preserve"> </w:t>
            </w:r>
            <w:r w:rsidRPr="004F103F">
              <w:rPr>
                <w:lang w:val="de-DE"/>
              </w:rPr>
              <w:t>aufgesetzt</w:t>
            </w:r>
            <w:r w:rsidRPr="004F103F">
              <w:rPr>
                <w:spacing w:val="-6"/>
                <w:lang w:val="de-DE"/>
              </w:rPr>
              <w:t xml:space="preserve"> </w:t>
            </w:r>
            <w:r w:rsidRPr="004F103F">
              <w:rPr>
                <w:lang w:val="de-DE"/>
              </w:rPr>
              <w:t>ist,</w:t>
            </w:r>
            <w:r w:rsidRPr="004F103F">
              <w:rPr>
                <w:spacing w:val="-7"/>
                <w:lang w:val="de-DE"/>
              </w:rPr>
              <w:t xml:space="preserve"> </w:t>
            </w:r>
            <w:r w:rsidRPr="004F103F">
              <w:rPr>
                <w:lang w:val="de-DE"/>
              </w:rPr>
              <w:t>kann</w:t>
            </w:r>
            <w:r w:rsidRPr="004F103F">
              <w:rPr>
                <w:spacing w:val="-7"/>
                <w:lang w:val="de-DE"/>
              </w:rPr>
              <w:t xml:space="preserve"> </w:t>
            </w:r>
            <w:r w:rsidRPr="004F103F">
              <w:rPr>
                <w:lang w:val="de-DE"/>
              </w:rPr>
              <w:t>der</w:t>
            </w:r>
            <w:r w:rsidRPr="004F103F">
              <w:rPr>
                <w:spacing w:val="-7"/>
                <w:lang w:val="de-DE"/>
              </w:rPr>
              <w:t xml:space="preserve"> </w:t>
            </w:r>
            <w:r w:rsidRPr="004F103F">
              <w:rPr>
                <w:lang w:val="de-DE"/>
              </w:rPr>
              <w:t>seitliche</w:t>
            </w:r>
            <w:r w:rsidRPr="004F103F">
              <w:rPr>
                <w:w w:val="99"/>
                <w:lang w:val="de-DE"/>
              </w:rPr>
              <w:t xml:space="preserve"> </w:t>
            </w:r>
            <w:r w:rsidRPr="004F103F">
              <w:rPr>
                <w:lang w:val="de-DE"/>
              </w:rPr>
              <w:t>Griff</w:t>
            </w:r>
            <w:r w:rsidRPr="004F103F">
              <w:rPr>
                <w:spacing w:val="-8"/>
                <w:lang w:val="de-DE"/>
              </w:rPr>
              <w:t xml:space="preserve"> </w:t>
            </w:r>
            <w:r w:rsidRPr="004F103F">
              <w:rPr>
                <w:lang w:val="de-DE"/>
              </w:rPr>
              <w:t>zum</w:t>
            </w:r>
            <w:r w:rsidRPr="004F103F">
              <w:rPr>
                <w:spacing w:val="-8"/>
                <w:lang w:val="de-DE"/>
              </w:rPr>
              <w:t xml:space="preserve"> </w:t>
            </w:r>
            <w:r w:rsidRPr="004F103F">
              <w:rPr>
                <w:lang w:val="de-DE"/>
              </w:rPr>
              <w:t>Auslösen</w:t>
            </w:r>
            <w:r w:rsidRPr="004F103F">
              <w:rPr>
                <w:spacing w:val="-7"/>
                <w:lang w:val="de-DE"/>
              </w:rPr>
              <w:t xml:space="preserve"> </w:t>
            </w:r>
            <w:r w:rsidRPr="004F103F">
              <w:rPr>
                <w:lang w:val="de-DE"/>
              </w:rPr>
              <w:t>des</w:t>
            </w:r>
            <w:r w:rsidRPr="004F103F">
              <w:rPr>
                <w:spacing w:val="-8"/>
                <w:lang w:val="de-DE"/>
              </w:rPr>
              <w:t xml:space="preserve"> </w:t>
            </w:r>
            <w:r w:rsidRPr="004F103F">
              <w:rPr>
                <w:lang w:val="de-DE"/>
              </w:rPr>
              <w:t>Sprühstoßes</w:t>
            </w:r>
            <w:r w:rsidRPr="004F103F">
              <w:rPr>
                <w:spacing w:val="-8"/>
                <w:lang w:val="de-DE"/>
              </w:rPr>
              <w:t xml:space="preserve"> </w:t>
            </w:r>
            <w:r w:rsidRPr="004F103F">
              <w:rPr>
                <w:lang w:val="de-DE"/>
              </w:rPr>
              <w:t>nicht</w:t>
            </w:r>
            <w:r w:rsidRPr="004F103F">
              <w:rPr>
                <w:spacing w:val="-7"/>
                <w:lang w:val="de-DE"/>
              </w:rPr>
              <w:t xml:space="preserve"> </w:t>
            </w:r>
            <w:r w:rsidRPr="004F103F">
              <w:rPr>
                <w:lang w:val="de-DE"/>
              </w:rPr>
              <w:t>versehentlich</w:t>
            </w:r>
            <w:r w:rsidRPr="004F103F">
              <w:rPr>
                <w:spacing w:val="-8"/>
                <w:lang w:val="de-DE"/>
              </w:rPr>
              <w:t xml:space="preserve"> </w:t>
            </w:r>
            <w:r w:rsidRPr="004F103F">
              <w:rPr>
                <w:lang w:val="de-DE"/>
              </w:rPr>
              <w:t>gedrückt</w:t>
            </w:r>
            <w:r w:rsidRPr="004F103F">
              <w:rPr>
                <w:spacing w:val="-7"/>
                <w:lang w:val="de-DE"/>
              </w:rPr>
              <w:t xml:space="preserve"> </w:t>
            </w:r>
            <w:r w:rsidRPr="004F103F">
              <w:rPr>
                <w:lang w:val="de-DE"/>
              </w:rPr>
              <w:t>werden.</w:t>
            </w:r>
          </w:p>
        </w:tc>
      </w:tr>
      <w:tr w:rsidR="0027091E" w14:paraId="0610DC31" w14:textId="77777777" w:rsidTr="003E0858">
        <w:trPr>
          <w:trHeight w:val="507"/>
        </w:trPr>
        <w:tc>
          <w:tcPr>
            <w:tcW w:w="9400" w:type="dxa"/>
          </w:tcPr>
          <w:p w14:paraId="4692BAB0" w14:textId="235AB2B6" w:rsidR="0027091E" w:rsidRPr="00C64A32" w:rsidRDefault="00C64A32" w:rsidP="003E0858">
            <w:pPr>
              <w:numPr>
                <w:ilvl w:val="0"/>
                <w:numId w:val="9"/>
              </w:numPr>
              <w:tabs>
                <w:tab w:val="left" w:pos="685"/>
              </w:tabs>
              <w:spacing w:before="120"/>
              <w:ind w:right="110"/>
              <w:rPr>
                <w:rFonts w:ascii="Times New Roman" w:eastAsia="Times New Roman" w:hAnsi="Times New Roman" w:cs="Times New Roman"/>
                <w:sz w:val="18"/>
                <w:szCs w:val="18"/>
                <w:lang w:val="de-DE"/>
              </w:rPr>
            </w:pPr>
            <w:r w:rsidRPr="004F103F">
              <w:rPr>
                <w:rFonts w:ascii="Times New Roman" w:hAnsi="Times New Roman"/>
                <w:b/>
                <w:lang w:val="de-DE"/>
              </w:rPr>
              <w:t>Verwenden</w:t>
            </w:r>
            <w:r w:rsidRPr="004F103F">
              <w:rPr>
                <w:rFonts w:ascii="Times New Roman" w:hAnsi="Times New Roman"/>
                <w:b/>
                <w:spacing w:val="-6"/>
                <w:lang w:val="de-DE"/>
              </w:rPr>
              <w:t xml:space="preserve"> </w:t>
            </w:r>
            <w:r w:rsidRPr="004F103F">
              <w:rPr>
                <w:rFonts w:ascii="Times New Roman" w:hAnsi="Times New Roman"/>
                <w:b/>
                <w:lang w:val="de-DE"/>
              </w:rPr>
              <w:t>Sie</w:t>
            </w:r>
            <w:r w:rsidRPr="004F103F">
              <w:rPr>
                <w:rFonts w:ascii="Times New Roman" w:hAnsi="Times New Roman"/>
                <w:b/>
                <w:spacing w:val="-6"/>
                <w:lang w:val="de-DE"/>
              </w:rPr>
              <w:t xml:space="preserve"> </w:t>
            </w:r>
            <w:r w:rsidRPr="004F103F">
              <w:rPr>
                <w:rFonts w:ascii="Times New Roman" w:hAnsi="Times New Roman"/>
                <w:b/>
                <w:lang w:val="de-DE"/>
              </w:rPr>
              <w:t>nie</w:t>
            </w:r>
            <w:r w:rsidRPr="004F103F">
              <w:rPr>
                <w:rFonts w:ascii="Times New Roman" w:hAnsi="Times New Roman"/>
                <w:b/>
                <w:spacing w:val="-6"/>
                <w:lang w:val="de-DE"/>
              </w:rPr>
              <w:t xml:space="preserve"> </w:t>
            </w:r>
            <w:r w:rsidRPr="004F103F">
              <w:rPr>
                <w:rFonts w:ascii="Times New Roman" w:hAnsi="Times New Roman"/>
                <w:b/>
                <w:lang w:val="de-DE"/>
              </w:rPr>
              <w:t>eine</w:t>
            </w:r>
            <w:r w:rsidRPr="004F103F">
              <w:rPr>
                <w:rFonts w:ascii="Times New Roman" w:hAnsi="Times New Roman"/>
                <w:b/>
                <w:spacing w:val="-6"/>
                <w:lang w:val="de-DE"/>
              </w:rPr>
              <w:t xml:space="preserve"> </w:t>
            </w:r>
            <w:r w:rsidRPr="004F103F">
              <w:rPr>
                <w:rFonts w:ascii="Times New Roman" w:hAnsi="Times New Roman"/>
                <w:b/>
                <w:lang w:val="de-DE"/>
              </w:rPr>
              <w:t>Nadel</w:t>
            </w:r>
            <w:r w:rsidRPr="004F103F">
              <w:rPr>
                <w:rFonts w:ascii="Times New Roman" w:hAnsi="Times New Roman"/>
                <w:b/>
                <w:spacing w:val="-6"/>
                <w:lang w:val="de-DE"/>
              </w:rPr>
              <w:t xml:space="preserve"> </w:t>
            </w:r>
            <w:r w:rsidRPr="004F103F">
              <w:rPr>
                <w:rFonts w:ascii="Times New Roman" w:hAnsi="Times New Roman"/>
                <w:lang w:val="de-DE"/>
              </w:rPr>
              <w:t>oder</w:t>
            </w:r>
            <w:r w:rsidRPr="004F103F">
              <w:rPr>
                <w:rFonts w:ascii="Times New Roman" w:hAnsi="Times New Roman"/>
                <w:spacing w:val="-6"/>
                <w:lang w:val="de-DE"/>
              </w:rPr>
              <w:t xml:space="preserve"> </w:t>
            </w:r>
            <w:r w:rsidRPr="004F103F">
              <w:rPr>
                <w:rFonts w:ascii="Times New Roman" w:hAnsi="Times New Roman"/>
                <w:lang w:val="de-DE"/>
              </w:rPr>
              <w:t>etwas</w:t>
            </w:r>
            <w:r w:rsidRPr="004F103F">
              <w:rPr>
                <w:rFonts w:ascii="Times New Roman" w:hAnsi="Times New Roman"/>
                <w:spacing w:val="-5"/>
                <w:lang w:val="de-DE"/>
              </w:rPr>
              <w:t xml:space="preserve"> </w:t>
            </w:r>
            <w:r w:rsidRPr="004F103F">
              <w:rPr>
                <w:rFonts w:ascii="Times New Roman" w:hAnsi="Times New Roman"/>
                <w:lang w:val="de-DE"/>
              </w:rPr>
              <w:t>Scharfkantiges,</w:t>
            </w:r>
            <w:r w:rsidRPr="004F103F">
              <w:rPr>
                <w:rFonts w:ascii="Times New Roman" w:hAnsi="Times New Roman"/>
                <w:spacing w:val="-3"/>
                <w:lang w:val="de-DE"/>
              </w:rPr>
              <w:t xml:space="preserve"> </w:t>
            </w:r>
            <w:r w:rsidRPr="004F103F">
              <w:rPr>
                <w:rFonts w:ascii="Times New Roman" w:hAnsi="Times New Roman"/>
                <w:lang w:val="de-DE"/>
              </w:rPr>
              <w:t>um</w:t>
            </w:r>
            <w:r w:rsidRPr="004F103F">
              <w:rPr>
                <w:rFonts w:ascii="Times New Roman" w:hAnsi="Times New Roman"/>
                <w:spacing w:val="-5"/>
                <w:lang w:val="de-DE"/>
              </w:rPr>
              <w:t xml:space="preserve"> </w:t>
            </w:r>
            <w:r w:rsidRPr="004F103F">
              <w:rPr>
                <w:rFonts w:ascii="Times New Roman" w:hAnsi="Times New Roman"/>
                <w:lang w:val="de-DE"/>
              </w:rPr>
              <w:t>die</w:t>
            </w:r>
            <w:r w:rsidRPr="004F103F">
              <w:rPr>
                <w:rFonts w:ascii="Times New Roman" w:hAnsi="Times New Roman"/>
                <w:spacing w:val="-6"/>
                <w:lang w:val="de-DE"/>
              </w:rPr>
              <w:t xml:space="preserve"> </w:t>
            </w:r>
            <w:r w:rsidRPr="004F103F">
              <w:rPr>
                <w:rFonts w:ascii="Times New Roman" w:hAnsi="Times New Roman"/>
                <w:lang w:val="de-DE"/>
              </w:rPr>
              <w:t>Sprühdüse</w:t>
            </w:r>
            <w:r w:rsidRPr="004F103F">
              <w:rPr>
                <w:rFonts w:ascii="Times New Roman" w:hAnsi="Times New Roman"/>
                <w:spacing w:val="-6"/>
                <w:lang w:val="de-DE"/>
              </w:rPr>
              <w:t xml:space="preserve"> </w:t>
            </w:r>
            <w:r w:rsidRPr="004F103F">
              <w:rPr>
                <w:rFonts w:ascii="Times New Roman" w:hAnsi="Times New Roman"/>
                <w:lang w:val="de-DE"/>
              </w:rPr>
              <w:t>zu</w:t>
            </w:r>
            <w:r w:rsidRPr="004F103F">
              <w:rPr>
                <w:rFonts w:ascii="Times New Roman" w:hAnsi="Times New Roman"/>
                <w:spacing w:val="-5"/>
                <w:lang w:val="de-DE"/>
              </w:rPr>
              <w:t xml:space="preserve"> </w:t>
            </w:r>
            <w:r w:rsidRPr="004F103F">
              <w:rPr>
                <w:rFonts w:ascii="Times New Roman" w:hAnsi="Times New Roman"/>
                <w:lang w:val="de-DE"/>
              </w:rPr>
              <w:t>säubern.</w:t>
            </w:r>
            <w:r w:rsidRPr="004F103F">
              <w:rPr>
                <w:rFonts w:ascii="Times New Roman" w:hAnsi="Times New Roman"/>
                <w:spacing w:val="-6"/>
                <w:lang w:val="de-DE"/>
              </w:rPr>
              <w:t xml:space="preserve"> </w:t>
            </w:r>
            <w:r w:rsidRPr="003E0858">
              <w:rPr>
                <w:rFonts w:ascii="Times New Roman" w:hAnsi="Times New Roman"/>
                <w:lang w:val="de-DE"/>
              </w:rPr>
              <w:t>Dies</w:t>
            </w:r>
            <w:r w:rsidRPr="003E0858">
              <w:rPr>
                <w:rFonts w:ascii="Times New Roman" w:hAnsi="Times New Roman"/>
                <w:w w:val="99"/>
                <w:lang w:val="de-DE"/>
              </w:rPr>
              <w:t xml:space="preserve"> </w:t>
            </w:r>
            <w:r w:rsidRPr="003E0858">
              <w:rPr>
                <w:rFonts w:ascii="Times New Roman" w:hAnsi="Times New Roman"/>
                <w:lang w:val="de-DE"/>
              </w:rPr>
              <w:t>würde</w:t>
            </w:r>
            <w:r w:rsidRPr="003E0858">
              <w:rPr>
                <w:rFonts w:ascii="Times New Roman" w:hAnsi="Times New Roman"/>
                <w:spacing w:val="-11"/>
                <w:lang w:val="de-DE"/>
              </w:rPr>
              <w:t xml:space="preserve"> </w:t>
            </w:r>
            <w:r w:rsidRPr="003E0858">
              <w:rPr>
                <w:rFonts w:ascii="Times New Roman" w:hAnsi="Times New Roman"/>
                <w:lang w:val="de-DE"/>
              </w:rPr>
              <w:t>das</w:t>
            </w:r>
            <w:r w:rsidRPr="003E0858">
              <w:rPr>
                <w:rFonts w:ascii="Times New Roman" w:hAnsi="Times New Roman"/>
                <w:spacing w:val="-10"/>
                <w:lang w:val="de-DE"/>
              </w:rPr>
              <w:t xml:space="preserve"> </w:t>
            </w:r>
            <w:r w:rsidRPr="003E0858">
              <w:rPr>
                <w:rFonts w:ascii="Times New Roman" w:hAnsi="Times New Roman"/>
                <w:lang w:val="de-DE"/>
              </w:rPr>
              <w:t>Nasenspray</w:t>
            </w:r>
            <w:r w:rsidRPr="003E0858">
              <w:rPr>
                <w:rFonts w:ascii="Times New Roman" w:hAnsi="Times New Roman"/>
                <w:spacing w:val="-10"/>
                <w:lang w:val="de-DE"/>
              </w:rPr>
              <w:t xml:space="preserve"> </w:t>
            </w:r>
            <w:r w:rsidRPr="003E0858">
              <w:rPr>
                <w:rFonts w:ascii="Times New Roman" w:hAnsi="Times New Roman"/>
                <w:lang w:val="de-DE"/>
              </w:rPr>
              <w:t>beschädigen.</w:t>
            </w:r>
          </w:p>
        </w:tc>
      </w:tr>
    </w:tbl>
    <w:p w14:paraId="74ED73E5" w14:textId="77777777" w:rsidR="00D71826" w:rsidRPr="004F103F" w:rsidRDefault="00D71826">
      <w:pPr>
        <w:spacing w:before="7"/>
        <w:rPr>
          <w:rFonts w:ascii="Times New Roman" w:eastAsia="Times New Roman" w:hAnsi="Times New Roman" w:cs="Times New Roman"/>
          <w:sz w:val="18"/>
          <w:szCs w:val="18"/>
          <w:lang w:val="de-DE"/>
        </w:rPr>
      </w:pPr>
    </w:p>
    <w:p w14:paraId="6BECC8BE" w14:textId="77777777" w:rsidR="005148F7" w:rsidRPr="003E0858" w:rsidRDefault="005148F7">
      <w:pPr>
        <w:rPr>
          <w:rFonts w:ascii="Times New Roman" w:eastAsia="Times New Roman" w:hAnsi="Times New Roman" w:cs="Times New Roman"/>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0"/>
      </w:tblGrid>
      <w:tr w:rsidR="002E2A26" w:rsidRPr="00442E46" w14:paraId="3D575B7E" w14:textId="77777777" w:rsidTr="003E0858">
        <w:trPr>
          <w:trHeight w:val="352"/>
        </w:trPr>
        <w:tc>
          <w:tcPr>
            <w:tcW w:w="9160" w:type="dxa"/>
          </w:tcPr>
          <w:p w14:paraId="0C5F4143" w14:textId="42CB5DA0" w:rsidR="002E2A26" w:rsidRDefault="002E2A26" w:rsidP="003E0858">
            <w:pPr>
              <w:pStyle w:val="NoSpacing"/>
              <w:rPr>
                <w:lang w:val="de-DE"/>
              </w:rPr>
            </w:pPr>
            <w:r w:rsidRPr="00293B1B">
              <w:rPr>
                <w:rFonts w:ascii="Times New Roman" w:hAnsi="Times New Roman" w:cs="Times New Roman"/>
                <w:b/>
                <w:bCs/>
                <w:lang w:val="de-DE"/>
              </w:rPr>
              <w:t>Vorbereitung des Nasensprays für den Gebrauch</w:t>
            </w:r>
            <w:r w:rsidRPr="00293B1B">
              <w:rPr>
                <w:rFonts w:ascii="Times New Roman" w:hAnsi="Times New Roman" w:cs="Times New Roman"/>
                <w:b/>
                <w:bCs/>
                <w:w w:val="99"/>
                <w:lang w:val="de-DE"/>
              </w:rPr>
              <w:t xml:space="preserve"> </w:t>
            </w:r>
          </w:p>
        </w:tc>
      </w:tr>
      <w:tr w:rsidR="002E2A26" w:rsidRPr="005E2F5A" w14:paraId="34DFE0FD" w14:textId="77777777" w:rsidTr="003E0858">
        <w:tc>
          <w:tcPr>
            <w:tcW w:w="9160" w:type="dxa"/>
          </w:tcPr>
          <w:p w14:paraId="2653290D" w14:textId="77777777" w:rsidR="002E2A26" w:rsidRPr="00F45F0F" w:rsidRDefault="002E2A26" w:rsidP="002E2A26">
            <w:pPr>
              <w:pStyle w:val="NoSpacing"/>
              <w:spacing w:line="360" w:lineRule="auto"/>
              <w:rPr>
                <w:rFonts w:cs="Times New Roman"/>
                <w:lang w:val="de-DE"/>
              </w:rPr>
            </w:pPr>
            <w:r w:rsidRPr="00763914">
              <w:rPr>
                <w:rFonts w:ascii="Times New Roman" w:hAnsi="Times New Roman" w:cs="Times New Roman"/>
                <w:b/>
                <w:bCs/>
                <w:lang w:val="de-DE"/>
              </w:rPr>
              <w:t>Sie</w:t>
            </w:r>
            <w:r w:rsidRPr="00763914">
              <w:rPr>
                <w:rFonts w:ascii="Times New Roman" w:hAnsi="Times New Roman" w:cs="Times New Roman"/>
                <w:b/>
                <w:bCs/>
                <w:spacing w:val="-9"/>
                <w:lang w:val="de-DE"/>
              </w:rPr>
              <w:t xml:space="preserve"> </w:t>
            </w:r>
            <w:r w:rsidRPr="00763914">
              <w:rPr>
                <w:rFonts w:ascii="Times New Roman" w:hAnsi="Times New Roman" w:cs="Times New Roman"/>
                <w:b/>
                <w:bCs/>
                <w:lang w:val="de-DE"/>
              </w:rPr>
              <w:t>müssen</w:t>
            </w:r>
            <w:r w:rsidRPr="00763914">
              <w:rPr>
                <w:rFonts w:ascii="Times New Roman" w:hAnsi="Times New Roman" w:cs="Times New Roman"/>
                <w:b/>
                <w:bCs/>
                <w:spacing w:val="-8"/>
                <w:lang w:val="de-DE"/>
              </w:rPr>
              <w:t xml:space="preserve"> </w:t>
            </w:r>
            <w:r w:rsidRPr="00763914">
              <w:rPr>
                <w:rFonts w:ascii="Times New Roman" w:hAnsi="Times New Roman" w:cs="Times New Roman"/>
                <w:b/>
                <w:bCs/>
                <w:lang w:val="de-DE"/>
              </w:rPr>
              <w:t>das</w:t>
            </w:r>
            <w:r w:rsidRPr="00763914">
              <w:rPr>
                <w:rFonts w:ascii="Times New Roman" w:hAnsi="Times New Roman" w:cs="Times New Roman"/>
                <w:b/>
                <w:bCs/>
                <w:spacing w:val="-8"/>
                <w:lang w:val="de-DE"/>
              </w:rPr>
              <w:t xml:space="preserve"> </w:t>
            </w:r>
            <w:r w:rsidRPr="00763914">
              <w:rPr>
                <w:rFonts w:ascii="Times New Roman" w:hAnsi="Times New Roman" w:cs="Times New Roman"/>
                <w:b/>
                <w:bCs/>
                <w:lang w:val="de-DE"/>
              </w:rPr>
              <w:t>Nasenspray</w:t>
            </w:r>
            <w:r w:rsidRPr="00763914">
              <w:rPr>
                <w:rFonts w:ascii="Times New Roman" w:hAnsi="Times New Roman" w:cs="Times New Roman"/>
                <w:b/>
                <w:bCs/>
                <w:spacing w:val="-8"/>
                <w:lang w:val="de-DE"/>
              </w:rPr>
              <w:t xml:space="preserve"> </w:t>
            </w:r>
            <w:r w:rsidRPr="00763914">
              <w:rPr>
                <w:rFonts w:ascii="Times New Roman" w:hAnsi="Times New Roman" w:cs="Times New Roman"/>
                <w:b/>
                <w:bCs/>
                <w:lang w:val="de-DE"/>
              </w:rPr>
              <w:t>vorbereiten:</w:t>
            </w:r>
            <w:r w:rsidRPr="00763914">
              <w:rPr>
                <w:rFonts w:ascii="Times New Roman" w:hAnsi="Times New Roman" w:cs="Times New Roman"/>
                <w:b/>
                <w:bCs/>
                <w:lang w:val="de-DE"/>
              </w:rPr>
              <w:fldChar w:fldCharType="begin"/>
            </w:r>
            <w:r w:rsidRPr="00763914">
              <w:rPr>
                <w:rFonts w:ascii="Times New Roman" w:hAnsi="Times New Roman" w:cs="Times New Roman"/>
                <w:b/>
                <w:bCs/>
                <w:lang w:val="de-DE"/>
              </w:rPr>
              <w:instrText xml:space="preserve"> DOCVARIABLE vault_nd_294f8853-0841-4f19-b64c-62b22216b265 \* MERGEFORMAT </w:instrText>
            </w:r>
            <w:r w:rsidRPr="00763914">
              <w:rPr>
                <w:rFonts w:ascii="Times New Roman" w:hAnsi="Times New Roman" w:cs="Times New Roman"/>
                <w:b/>
                <w:bCs/>
                <w:lang w:val="de-DE"/>
              </w:rPr>
              <w:fldChar w:fldCharType="separate"/>
            </w:r>
            <w:r w:rsidRPr="00763914">
              <w:rPr>
                <w:rFonts w:ascii="Times New Roman" w:hAnsi="Times New Roman" w:cs="Times New Roman"/>
                <w:b/>
                <w:bCs/>
                <w:lang w:val="de-DE"/>
              </w:rPr>
              <w:t xml:space="preserve"> </w:t>
            </w:r>
            <w:r w:rsidRPr="00763914">
              <w:rPr>
                <w:rFonts w:ascii="Times New Roman" w:hAnsi="Times New Roman" w:cs="Times New Roman"/>
                <w:b/>
                <w:bCs/>
                <w:lang w:val="de-DE"/>
              </w:rPr>
              <w:fldChar w:fldCharType="end"/>
            </w:r>
          </w:p>
          <w:p w14:paraId="5F5A9743" w14:textId="77777777" w:rsidR="002E2A26" w:rsidRPr="004F103F" w:rsidRDefault="002E2A26" w:rsidP="002E2A26">
            <w:pPr>
              <w:pStyle w:val="BodyText"/>
              <w:numPr>
                <w:ilvl w:val="0"/>
                <w:numId w:val="9"/>
              </w:numPr>
              <w:tabs>
                <w:tab w:val="left" w:pos="685"/>
              </w:tabs>
              <w:spacing w:before="9"/>
              <w:rPr>
                <w:lang w:val="de-DE"/>
              </w:rPr>
            </w:pPr>
            <w:r w:rsidRPr="004F103F">
              <w:rPr>
                <w:lang w:val="de-DE"/>
              </w:rPr>
              <w:t>bevor</w:t>
            </w:r>
            <w:r w:rsidRPr="004F103F">
              <w:rPr>
                <w:spacing w:val="-6"/>
                <w:lang w:val="de-DE"/>
              </w:rPr>
              <w:t xml:space="preserve"> </w:t>
            </w:r>
            <w:r w:rsidRPr="004F103F">
              <w:rPr>
                <w:lang w:val="de-DE"/>
              </w:rPr>
              <w:t>Sie</w:t>
            </w:r>
            <w:r w:rsidRPr="004F103F">
              <w:rPr>
                <w:spacing w:val="-5"/>
                <w:lang w:val="de-DE"/>
              </w:rPr>
              <w:t xml:space="preserve"> </w:t>
            </w:r>
            <w:r w:rsidRPr="004F103F">
              <w:rPr>
                <w:lang w:val="de-DE"/>
              </w:rPr>
              <w:t>es</w:t>
            </w:r>
            <w:r w:rsidRPr="004F103F">
              <w:rPr>
                <w:spacing w:val="-5"/>
                <w:lang w:val="de-DE"/>
              </w:rPr>
              <w:t xml:space="preserve"> </w:t>
            </w:r>
            <w:r w:rsidRPr="004F103F">
              <w:rPr>
                <w:lang w:val="de-DE"/>
              </w:rPr>
              <w:t>zum</w:t>
            </w:r>
            <w:r w:rsidRPr="004F103F">
              <w:rPr>
                <w:spacing w:val="-5"/>
                <w:lang w:val="de-DE"/>
              </w:rPr>
              <w:t xml:space="preserve"> </w:t>
            </w:r>
            <w:r w:rsidRPr="004F103F">
              <w:rPr>
                <w:lang w:val="de-DE"/>
              </w:rPr>
              <w:t>ersten</w:t>
            </w:r>
            <w:r w:rsidRPr="004F103F">
              <w:rPr>
                <w:spacing w:val="-5"/>
                <w:lang w:val="de-DE"/>
              </w:rPr>
              <w:t xml:space="preserve"> </w:t>
            </w:r>
            <w:r w:rsidRPr="004F103F">
              <w:rPr>
                <w:lang w:val="de-DE"/>
              </w:rPr>
              <w:t>Mal</w:t>
            </w:r>
            <w:r w:rsidRPr="004F103F">
              <w:rPr>
                <w:spacing w:val="-5"/>
                <w:lang w:val="de-DE"/>
              </w:rPr>
              <w:t xml:space="preserve"> </w:t>
            </w:r>
            <w:r w:rsidRPr="004F103F">
              <w:rPr>
                <w:lang w:val="de-DE"/>
              </w:rPr>
              <w:t>benutzen</w:t>
            </w:r>
          </w:p>
          <w:p w14:paraId="5B5DB46F" w14:textId="18262186" w:rsidR="002E2A26" w:rsidRPr="003E0858" w:rsidRDefault="002E2A26" w:rsidP="003E0858">
            <w:pPr>
              <w:pStyle w:val="BodyText"/>
              <w:numPr>
                <w:ilvl w:val="0"/>
                <w:numId w:val="9"/>
              </w:numPr>
              <w:tabs>
                <w:tab w:val="left" w:pos="685"/>
              </w:tabs>
              <w:spacing w:before="119"/>
              <w:ind w:right="374"/>
              <w:rPr>
                <w:rFonts w:cs="Times New Roman"/>
                <w:sz w:val="20"/>
                <w:szCs w:val="20"/>
                <w:lang w:val="de-DE"/>
              </w:rPr>
            </w:pPr>
            <w:r w:rsidRPr="004F103F">
              <w:rPr>
                <w:lang w:val="de-DE"/>
              </w:rPr>
              <w:t>wenn</w:t>
            </w:r>
            <w:r w:rsidRPr="004F103F">
              <w:rPr>
                <w:spacing w:val="-5"/>
                <w:lang w:val="de-DE"/>
              </w:rPr>
              <w:t xml:space="preserve"> </w:t>
            </w:r>
            <w:r w:rsidRPr="004F103F">
              <w:rPr>
                <w:lang w:val="de-DE"/>
              </w:rPr>
              <w:t>die</w:t>
            </w:r>
            <w:r w:rsidRPr="004F103F">
              <w:rPr>
                <w:spacing w:val="-5"/>
                <w:lang w:val="de-DE"/>
              </w:rPr>
              <w:t xml:space="preserve"> </w:t>
            </w:r>
            <w:r w:rsidRPr="004F103F">
              <w:rPr>
                <w:lang w:val="de-DE"/>
              </w:rPr>
              <w:t>Verschlusskappe</w:t>
            </w:r>
            <w:r w:rsidRPr="004F103F">
              <w:rPr>
                <w:spacing w:val="-4"/>
                <w:lang w:val="de-DE"/>
              </w:rPr>
              <w:t xml:space="preserve"> </w:t>
            </w:r>
            <w:r w:rsidRPr="004F103F">
              <w:rPr>
                <w:lang w:val="de-DE"/>
              </w:rPr>
              <w:t>für</w:t>
            </w:r>
            <w:r w:rsidRPr="004F103F">
              <w:rPr>
                <w:spacing w:val="-5"/>
                <w:lang w:val="de-DE"/>
              </w:rPr>
              <w:t xml:space="preserve"> </w:t>
            </w:r>
            <w:r w:rsidRPr="004F103F">
              <w:rPr>
                <w:lang w:val="de-DE"/>
              </w:rPr>
              <w:t>5</w:t>
            </w:r>
            <w:r w:rsidRPr="004F103F">
              <w:rPr>
                <w:spacing w:val="-5"/>
                <w:lang w:val="de-DE"/>
              </w:rPr>
              <w:t xml:space="preserve"> </w:t>
            </w:r>
            <w:r w:rsidRPr="004F103F">
              <w:rPr>
                <w:lang w:val="de-DE"/>
              </w:rPr>
              <w:t>Tage</w:t>
            </w:r>
            <w:r w:rsidRPr="004F103F">
              <w:rPr>
                <w:spacing w:val="-4"/>
                <w:lang w:val="de-DE"/>
              </w:rPr>
              <w:t xml:space="preserve"> </w:t>
            </w:r>
            <w:r w:rsidRPr="004F103F">
              <w:rPr>
                <w:lang w:val="de-DE"/>
              </w:rPr>
              <w:t>nicht</w:t>
            </w:r>
            <w:r w:rsidRPr="004F103F">
              <w:rPr>
                <w:spacing w:val="-5"/>
                <w:lang w:val="de-DE"/>
              </w:rPr>
              <w:t xml:space="preserve"> </w:t>
            </w:r>
            <w:r w:rsidRPr="004F103F">
              <w:rPr>
                <w:lang w:val="de-DE"/>
              </w:rPr>
              <w:t>aufgesetzt</w:t>
            </w:r>
            <w:r w:rsidRPr="004F103F">
              <w:rPr>
                <w:spacing w:val="-4"/>
                <w:lang w:val="de-DE"/>
              </w:rPr>
              <w:t xml:space="preserve"> </w:t>
            </w:r>
            <w:r w:rsidRPr="004F103F">
              <w:rPr>
                <w:lang w:val="de-DE"/>
              </w:rPr>
              <w:t>war</w:t>
            </w:r>
            <w:r w:rsidRPr="004F103F">
              <w:rPr>
                <w:spacing w:val="-5"/>
                <w:lang w:val="de-DE"/>
              </w:rPr>
              <w:t xml:space="preserve"> </w:t>
            </w:r>
            <w:r w:rsidRPr="004F103F">
              <w:rPr>
                <w:lang w:val="de-DE"/>
              </w:rPr>
              <w:t>oder</w:t>
            </w:r>
            <w:r w:rsidRPr="004F103F">
              <w:rPr>
                <w:spacing w:val="-1"/>
                <w:lang w:val="de-DE"/>
              </w:rPr>
              <w:t xml:space="preserve"> </w:t>
            </w:r>
            <w:r w:rsidRPr="004F103F">
              <w:rPr>
                <w:lang w:val="de-DE"/>
              </w:rPr>
              <w:t>das</w:t>
            </w:r>
            <w:r w:rsidRPr="004F103F">
              <w:rPr>
                <w:spacing w:val="-5"/>
                <w:lang w:val="de-DE"/>
              </w:rPr>
              <w:t xml:space="preserve"> </w:t>
            </w:r>
            <w:r w:rsidRPr="004F103F">
              <w:rPr>
                <w:lang w:val="de-DE"/>
              </w:rPr>
              <w:t>Nasenspray</w:t>
            </w:r>
            <w:r w:rsidRPr="004F103F">
              <w:rPr>
                <w:spacing w:val="-4"/>
                <w:lang w:val="de-DE"/>
              </w:rPr>
              <w:t xml:space="preserve"> </w:t>
            </w:r>
            <w:r w:rsidRPr="004F103F">
              <w:rPr>
                <w:lang w:val="de-DE"/>
              </w:rPr>
              <w:t>für</w:t>
            </w:r>
            <w:r w:rsidRPr="004F103F">
              <w:rPr>
                <w:spacing w:val="-5"/>
                <w:lang w:val="de-DE"/>
              </w:rPr>
              <w:t xml:space="preserve"> </w:t>
            </w:r>
            <w:r w:rsidRPr="004F103F">
              <w:rPr>
                <w:lang w:val="de-DE"/>
              </w:rPr>
              <w:t>30</w:t>
            </w:r>
            <w:r w:rsidRPr="004F103F">
              <w:rPr>
                <w:spacing w:val="-4"/>
                <w:lang w:val="de-DE"/>
              </w:rPr>
              <w:t xml:space="preserve"> </w:t>
            </w:r>
            <w:r w:rsidRPr="004F103F">
              <w:rPr>
                <w:lang w:val="de-DE"/>
              </w:rPr>
              <w:t>Tage</w:t>
            </w:r>
            <w:r w:rsidRPr="004F103F">
              <w:rPr>
                <w:w w:val="99"/>
                <w:lang w:val="de-DE"/>
              </w:rPr>
              <w:t xml:space="preserve"> </w:t>
            </w:r>
            <w:r w:rsidRPr="004F103F">
              <w:rPr>
                <w:lang w:val="de-DE"/>
              </w:rPr>
              <w:t>oder</w:t>
            </w:r>
            <w:r w:rsidRPr="004F103F">
              <w:rPr>
                <w:spacing w:val="-7"/>
                <w:lang w:val="de-DE"/>
              </w:rPr>
              <w:t xml:space="preserve"> </w:t>
            </w:r>
            <w:r w:rsidRPr="004F103F">
              <w:rPr>
                <w:lang w:val="de-DE"/>
              </w:rPr>
              <w:t>länger</w:t>
            </w:r>
            <w:r w:rsidRPr="004F103F">
              <w:rPr>
                <w:spacing w:val="-7"/>
                <w:lang w:val="de-DE"/>
              </w:rPr>
              <w:t xml:space="preserve"> </w:t>
            </w:r>
            <w:r w:rsidRPr="004F103F">
              <w:rPr>
                <w:lang w:val="de-DE"/>
              </w:rPr>
              <w:t>nicht</w:t>
            </w:r>
            <w:r w:rsidRPr="004F103F">
              <w:rPr>
                <w:spacing w:val="-6"/>
                <w:lang w:val="de-DE"/>
              </w:rPr>
              <w:t xml:space="preserve"> </w:t>
            </w:r>
            <w:r w:rsidRPr="004F103F">
              <w:rPr>
                <w:lang w:val="de-DE"/>
              </w:rPr>
              <w:t>mehr</w:t>
            </w:r>
            <w:r w:rsidRPr="004F103F">
              <w:rPr>
                <w:spacing w:val="-7"/>
                <w:lang w:val="de-DE"/>
              </w:rPr>
              <w:t xml:space="preserve"> </w:t>
            </w:r>
            <w:r w:rsidRPr="004F103F">
              <w:rPr>
                <w:lang w:val="de-DE"/>
              </w:rPr>
              <w:t>verwendet</w:t>
            </w:r>
            <w:r w:rsidRPr="004F103F">
              <w:rPr>
                <w:spacing w:val="-5"/>
                <w:lang w:val="de-DE"/>
              </w:rPr>
              <w:t xml:space="preserve"> </w:t>
            </w:r>
            <w:r w:rsidRPr="004F103F">
              <w:rPr>
                <w:lang w:val="de-DE"/>
              </w:rPr>
              <w:t>wurde.</w:t>
            </w:r>
          </w:p>
        </w:tc>
      </w:tr>
      <w:tr w:rsidR="002E2A26" w14:paraId="70771CA5" w14:textId="77777777" w:rsidTr="003E0858">
        <w:trPr>
          <w:trHeight w:val="695"/>
        </w:trPr>
        <w:tc>
          <w:tcPr>
            <w:tcW w:w="9160" w:type="dxa"/>
          </w:tcPr>
          <w:p w14:paraId="0BC71B83" w14:textId="022E0C78" w:rsidR="002E2A26" w:rsidRDefault="00D71826" w:rsidP="003E0858">
            <w:pPr>
              <w:pStyle w:val="BodyText"/>
              <w:spacing w:before="120"/>
              <w:ind w:right="496"/>
              <w:rPr>
                <w:lang w:val="de-DE"/>
              </w:rPr>
            </w:pPr>
            <w:r w:rsidRPr="004F103F">
              <w:rPr>
                <w:lang w:val="de-DE"/>
              </w:rPr>
              <w:t>Die</w:t>
            </w:r>
            <w:r w:rsidRPr="004F103F">
              <w:rPr>
                <w:spacing w:val="-7"/>
                <w:lang w:val="de-DE"/>
              </w:rPr>
              <w:t xml:space="preserve"> </w:t>
            </w:r>
            <w:r w:rsidRPr="004F103F">
              <w:rPr>
                <w:lang w:val="de-DE"/>
              </w:rPr>
              <w:t>Vorbereitung</w:t>
            </w:r>
            <w:r w:rsidRPr="004F103F">
              <w:rPr>
                <w:spacing w:val="-7"/>
                <w:lang w:val="de-DE"/>
              </w:rPr>
              <w:t xml:space="preserve"> </w:t>
            </w:r>
            <w:r w:rsidRPr="004F103F">
              <w:rPr>
                <w:lang w:val="de-DE"/>
              </w:rPr>
              <w:t>des</w:t>
            </w:r>
            <w:r w:rsidRPr="004F103F">
              <w:rPr>
                <w:spacing w:val="-6"/>
                <w:lang w:val="de-DE"/>
              </w:rPr>
              <w:t xml:space="preserve"> </w:t>
            </w:r>
            <w:r w:rsidRPr="004F103F">
              <w:rPr>
                <w:lang w:val="de-DE"/>
              </w:rPr>
              <w:t>Nasensprays</w:t>
            </w:r>
            <w:r w:rsidRPr="004F103F">
              <w:rPr>
                <w:spacing w:val="-7"/>
                <w:lang w:val="de-DE"/>
              </w:rPr>
              <w:t xml:space="preserve"> </w:t>
            </w:r>
            <w:r w:rsidRPr="004F103F">
              <w:rPr>
                <w:lang w:val="de-DE"/>
              </w:rPr>
              <w:t>soll</w:t>
            </w:r>
            <w:r w:rsidRPr="004F103F">
              <w:rPr>
                <w:spacing w:val="-6"/>
                <w:lang w:val="de-DE"/>
              </w:rPr>
              <w:t xml:space="preserve"> </w:t>
            </w:r>
            <w:r w:rsidRPr="004F103F">
              <w:rPr>
                <w:lang w:val="de-DE"/>
              </w:rPr>
              <w:t>sicherstellen,</w:t>
            </w:r>
            <w:r w:rsidRPr="004F103F">
              <w:rPr>
                <w:spacing w:val="-7"/>
                <w:lang w:val="de-DE"/>
              </w:rPr>
              <w:t xml:space="preserve"> </w:t>
            </w:r>
            <w:r w:rsidRPr="004F103F">
              <w:rPr>
                <w:lang w:val="de-DE"/>
              </w:rPr>
              <w:t>dass</w:t>
            </w:r>
            <w:r w:rsidRPr="004F103F">
              <w:rPr>
                <w:spacing w:val="-6"/>
                <w:lang w:val="de-DE"/>
              </w:rPr>
              <w:t xml:space="preserve"> </w:t>
            </w:r>
            <w:r w:rsidRPr="004F103F">
              <w:rPr>
                <w:lang w:val="de-DE"/>
              </w:rPr>
              <w:t>Sie</w:t>
            </w:r>
            <w:r w:rsidRPr="004F103F">
              <w:rPr>
                <w:spacing w:val="-7"/>
                <w:lang w:val="de-DE"/>
              </w:rPr>
              <w:t xml:space="preserve"> </w:t>
            </w:r>
            <w:r w:rsidRPr="004F103F">
              <w:rPr>
                <w:lang w:val="de-DE"/>
              </w:rPr>
              <w:t>immer</w:t>
            </w:r>
            <w:r w:rsidRPr="004F103F">
              <w:rPr>
                <w:spacing w:val="-6"/>
                <w:lang w:val="de-DE"/>
              </w:rPr>
              <w:t xml:space="preserve"> </w:t>
            </w:r>
            <w:r w:rsidRPr="004F103F">
              <w:rPr>
                <w:lang w:val="de-DE"/>
              </w:rPr>
              <w:t>die</w:t>
            </w:r>
            <w:r w:rsidRPr="004F103F">
              <w:rPr>
                <w:spacing w:val="-2"/>
                <w:lang w:val="de-DE"/>
              </w:rPr>
              <w:t xml:space="preserve"> </w:t>
            </w:r>
            <w:r w:rsidRPr="004F103F">
              <w:rPr>
                <w:lang w:val="de-DE"/>
              </w:rPr>
              <w:t>vollständige</w:t>
            </w:r>
            <w:r w:rsidRPr="004F103F">
              <w:rPr>
                <w:spacing w:val="-7"/>
                <w:lang w:val="de-DE"/>
              </w:rPr>
              <w:t xml:space="preserve"> </w:t>
            </w:r>
            <w:r w:rsidRPr="004F103F">
              <w:rPr>
                <w:lang w:val="de-DE"/>
              </w:rPr>
              <w:t>Dosis</w:t>
            </w:r>
            <w:r w:rsidRPr="004F103F">
              <w:rPr>
                <w:spacing w:val="-6"/>
                <w:lang w:val="de-DE"/>
              </w:rPr>
              <w:t xml:space="preserve"> </w:t>
            </w:r>
            <w:r w:rsidRPr="004F103F">
              <w:rPr>
                <w:lang w:val="de-DE"/>
              </w:rPr>
              <w:t>Ihres</w:t>
            </w:r>
            <w:r w:rsidRPr="004F103F">
              <w:rPr>
                <w:w w:val="99"/>
                <w:lang w:val="de-DE"/>
              </w:rPr>
              <w:t xml:space="preserve"> </w:t>
            </w:r>
            <w:r w:rsidRPr="004F103F">
              <w:rPr>
                <w:lang w:val="de-DE"/>
              </w:rPr>
              <w:t>Arzneimittels</w:t>
            </w:r>
            <w:r w:rsidRPr="004F103F">
              <w:rPr>
                <w:spacing w:val="-8"/>
                <w:lang w:val="de-DE"/>
              </w:rPr>
              <w:t xml:space="preserve"> </w:t>
            </w:r>
            <w:r w:rsidRPr="004F103F">
              <w:rPr>
                <w:lang w:val="de-DE"/>
              </w:rPr>
              <w:t>erhalten.</w:t>
            </w:r>
            <w:r w:rsidRPr="004F103F">
              <w:rPr>
                <w:spacing w:val="-6"/>
                <w:lang w:val="de-DE"/>
              </w:rPr>
              <w:t xml:space="preserve"> </w:t>
            </w:r>
            <w:r w:rsidRPr="00D97EEE">
              <w:rPr>
                <w:lang w:val="de-DE"/>
              </w:rPr>
              <w:t>Folgen</w:t>
            </w:r>
            <w:r w:rsidRPr="00D97EEE">
              <w:rPr>
                <w:spacing w:val="-8"/>
                <w:lang w:val="de-DE"/>
              </w:rPr>
              <w:t xml:space="preserve"> </w:t>
            </w:r>
            <w:r w:rsidRPr="00D97EEE">
              <w:rPr>
                <w:lang w:val="de-DE"/>
              </w:rPr>
              <w:t>Sie</w:t>
            </w:r>
            <w:r w:rsidRPr="00D97EEE">
              <w:rPr>
                <w:spacing w:val="-8"/>
                <w:lang w:val="de-DE"/>
              </w:rPr>
              <w:t xml:space="preserve"> </w:t>
            </w:r>
            <w:r w:rsidRPr="00D97EEE">
              <w:rPr>
                <w:lang w:val="de-DE"/>
              </w:rPr>
              <w:t>dazu</w:t>
            </w:r>
            <w:r w:rsidRPr="00D97EEE">
              <w:rPr>
                <w:spacing w:val="-7"/>
                <w:lang w:val="de-DE"/>
              </w:rPr>
              <w:t xml:space="preserve"> </w:t>
            </w:r>
            <w:r w:rsidRPr="00D97EEE">
              <w:rPr>
                <w:lang w:val="de-DE"/>
              </w:rPr>
              <w:t>diesen</w:t>
            </w:r>
            <w:r w:rsidRPr="00D97EEE">
              <w:rPr>
                <w:spacing w:val="-7"/>
                <w:lang w:val="de-DE"/>
              </w:rPr>
              <w:t xml:space="preserve"> </w:t>
            </w:r>
            <w:r w:rsidRPr="00D97EEE">
              <w:rPr>
                <w:lang w:val="de-DE"/>
              </w:rPr>
              <w:t>Schritten:</w:t>
            </w:r>
          </w:p>
        </w:tc>
      </w:tr>
      <w:tr w:rsidR="002E2A26" w:rsidRPr="00442E46" w14:paraId="3174781F" w14:textId="77777777" w:rsidTr="003E0858">
        <w:tc>
          <w:tcPr>
            <w:tcW w:w="9160" w:type="dxa"/>
          </w:tcPr>
          <w:p w14:paraId="2492DEA7" w14:textId="004A14ED" w:rsidR="002E2A26" w:rsidRDefault="00D71826" w:rsidP="003E0858">
            <w:pPr>
              <w:spacing w:before="10"/>
              <w:ind w:left="171"/>
              <w:rPr>
                <w:rFonts w:ascii="Times New Roman" w:eastAsia="Times New Roman" w:hAnsi="Times New Roman" w:cs="Times New Roman"/>
                <w:sz w:val="20"/>
                <w:szCs w:val="20"/>
                <w:lang w:val="de-DE"/>
              </w:rPr>
            </w:pPr>
            <w:r>
              <w:rPr>
                <w:rFonts w:ascii="Times New Roman" w:hAnsi="Times New Roman"/>
                <w:b/>
                <w:lang w:val="de-DE"/>
              </w:rPr>
              <w:t>1</w:t>
            </w:r>
            <w:r>
              <w:rPr>
                <w:rFonts w:ascii="Times New Roman" w:hAnsi="Times New Roman"/>
                <w:b/>
                <w:lang w:val="de-DE"/>
              </w:rPr>
              <w:tab/>
            </w:r>
            <w:r w:rsidRPr="0045289B">
              <w:rPr>
                <w:rFonts w:ascii="Times New Roman" w:hAnsi="Times New Roman"/>
                <w:b/>
                <w:lang w:val="de-DE"/>
              </w:rPr>
              <w:t>Das</w:t>
            </w:r>
            <w:r w:rsidRPr="0045289B">
              <w:rPr>
                <w:rFonts w:ascii="Times New Roman" w:hAnsi="Times New Roman"/>
                <w:b/>
                <w:spacing w:val="-7"/>
                <w:lang w:val="de-DE"/>
              </w:rPr>
              <w:t xml:space="preserve"> </w:t>
            </w:r>
            <w:r w:rsidRPr="0045289B">
              <w:rPr>
                <w:rFonts w:ascii="Times New Roman" w:hAnsi="Times New Roman"/>
                <w:b/>
                <w:lang w:val="de-DE"/>
              </w:rPr>
              <w:t>Nasenspray</w:t>
            </w:r>
            <w:r w:rsidRPr="0045289B">
              <w:rPr>
                <w:rFonts w:ascii="Times New Roman" w:hAnsi="Times New Roman"/>
                <w:b/>
                <w:spacing w:val="-7"/>
                <w:lang w:val="de-DE"/>
              </w:rPr>
              <w:t xml:space="preserve"> </w:t>
            </w:r>
            <w:r w:rsidRPr="0045289B">
              <w:rPr>
                <w:rFonts w:ascii="Times New Roman" w:hAnsi="Times New Roman"/>
                <w:lang w:val="de-DE"/>
              </w:rPr>
              <w:t>mit</w:t>
            </w:r>
            <w:r w:rsidRPr="0045289B">
              <w:rPr>
                <w:rFonts w:ascii="Times New Roman" w:hAnsi="Times New Roman"/>
                <w:spacing w:val="-7"/>
                <w:lang w:val="de-DE"/>
              </w:rPr>
              <w:t xml:space="preserve"> </w:t>
            </w:r>
            <w:r w:rsidRPr="0045289B">
              <w:rPr>
                <w:rFonts w:ascii="Times New Roman" w:hAnsi="Times New Roman"/>
                <w:lang w:val="de-DE"/>
              </w:rPr>
              <w:t>aufgesetzter</w:t>
            </w:r>
            <w:r w:rsidRPr="0045289B">
              <w:rPr>
                <w:rFonts w:ascii="Times New Roman" w:hAnsi="Times New Roman"/>
                <w:spacing w:val="-6"/>
                <w:lang w:val="de-DE"/>
              </w:rPr>
              <w:t xml:space="preserve"> </w:t>
            </w:r>
            <w:r w:rsidRPr="0045289B">
              <w:rPr>
                <w:rFonts w:ascii="Times New Roman" w:hAnsi="Times New Roman"/>
                <w:lang w:val="de-DE"/>
              </w:rPr>
              <w:t>Verschlusskappe</w:t>
            </w:r>
            <w:r w:rsidRPr="0045289B">
              <w:rPr>
                <w:rFonts w:ascii="Times New Roman" w:hAnsi="Times New Roman"/>
                <w:spacing w:val="-7"/>
                <w:lang w:val="de-DE"/>
              </w:rPr>
              <w:t xml:space="preserve"> </w:t>
            </w:r>
            <w:r w:rsidRPr="0045289B">
              <w:rPr>
                <w:rFonts w:ascii="Times New Roman" w:hAnsi="Times New Roman"/>
                <w:lang w:val="de-DE"/>
              </w:rPr>
              <w:t>für</w:t>
            </w:r>
            <w:r w:rsidRPr="0045289B">
              <w:rPr>
                <w:rFonts w:ascii="Times New Roman" w:hAnsi="Times New Roman"/>
                <w:spacing w:val="-7"/>
                <w:lang w:val="de-DE"/>
              </w:rPr>
              <w:t xml:space="preserve"> </w:t>
            </w:r>
            <w:r w:rsidRPr="0045289B">
              <w:rPr>
                <w:rFonts w:ascii="Times New Roman" w:hAnsi="Times New Roman"/>
                <w:lang w:val="de-DE"/>
              </w:rPr>
              <w:t>etwa</w:t>
            </w:r>
            <w:r w:rsidRPr="0045289B">
              <w:rPr>
                <w:rFonts w:ascii="Times New Roman" w:hAnsi="Times New Roman"/>
                <w:spacing w:val="-6"/>
                <w:lang w:val="de-DE"/>
              </w:rPr>
              <w:t xml:space="preserve"> </w:t>
            </w:r>
            <w:r w:rsidRPr="0045289B">
              <w:rPr>
                <w:rFonts w:ascii="Times New Roman" w:hAnsi="Times New Roman"/>
                <w:lang w:val="de-DE"/>
              </w:rPr>
              <w:t>10</w:t>
            </w:r>
            <w:r w:rsidRPr="0045289B">
              <w:rPr>
                <w:rFonts w:ascii="Times New Roman" w:hAnsi="Times New Roman"/>
                <w:spacing w:val="-7"/>
                <w:lang w:val="de-DE"/>
              </w:rPr>
              <w:t xml:space="preserve"> </w:t>
            </w:r>
            <w:r w:rsidRPr="0045289B">
              <w:rPr>
                <w:rFonts w:ascii="Times New Roman" w:hAnsi="Times New Roman"/>
                <w:lang w:val="de-DE"/>
              </w:rPr>
              <w:t>Sekunden</w:t>
            </w:r>
            <w:r w:rsidRPr="0045289B">
              <w:rPr>
                <w:rFonts w:ascii="Times New Roman" w:hAnsi="Times New Roman"/>
                <w:spacing w:val="-7"/>
                <w:lang w:val="de-DE"/>
              </w:rPr>
              <w:t xml:space="preserve"> </w:t>
            </w:r>
            <w:r w:rsidRPr="0045289B">
              <w:rPr>
                <w:rFonts w:ascii="Times New Roman" w:hAnsi="Times New Roman"/>
                <w:b/>
                <w:lang w:val="de-DE"/>
              </w:rPr>
              <w:t>kräftig</w:t>
            </w:r>
            <w:r w:rsidRPr="0045289B">
              <w:rPr>
                <w:rFonts w:ascii="Times New Roman" w:hAnsi="Times New Roman"/>
                <w:b/>
                <w:spacing w:val="-3"/>
                <w:lang w:val="de-DE"/>
              </w:rPr>
              <w:t xml:space="preserve"> </w:t>
            </w:r>
            <w:r w:rsidRPr="0045289B">
              <w:rPr>
                <w:rFonts w:ascii="Times New Roman" w:hAnsi="Times New Roman"/>
                <w:b/>
                <w:lang w:val="de-DE"/>
              </w:rPr>
              <w:t>schütteln</w:t>
            </w:r>
            <w:r w:rsidRPr="0045289B">
              <w:rPr>
                <w:rFonts w:ascii="Times New Roman" w:hAnsi="Times New Roman"/>
                <w:lang w:val="de-DE"/>
              </w:rPr>
              <w:t>.</w:t>
            </w:r>
          </w:p>
        </w:tc>
      </w:tr>
      <w:tr w:rsidR="002E2A26" w:rsidRPr="00442E46" w14:paraId="61CEB7EF" w14:textId="77777777" w:rsidTr="003E0858">
        <w:tc>
          <w:tcPr>
            <w:tcW w:w="9160" w:type="dxa"/>
          </w:tcPr>
          <w:p w14:paraId="21DBFF3B" w14:textId="35E82C6C" w:rsidR="00D71826" w:rsidRDefault="00D71826" w:rsidP="003E0858">
            <w:pPr>
              <w:pStyle w:val="BodyText"/>
              <w:tabs>
                <w:tab w:val="left" w:pos="742"/>
              </w:tabs>
              <w:spacing w:before="120"/>
              <w:ind w:left="709" w:right="301" w:hanging="534"/>
              <w:rPr>
                <w:lang w:val="de-DE"/>
              </w:rPr>
            </w:pPr>
            <w:r w:rsidRPr="00D81BC8">
              <w:rPr>
                <w:b/>
                <w:bCs/>
                <w:lang w:val="de-DE"/>
              </w:rPr>
              <w:t>2</w:t>
            </w:r>
            <w:r w:rsidRPr="00D81BC8">
              <w:rPr>
                <w:b/>
                <w:bCs/>
                <w:lang w:val="de-DE"/>
              </w:rPr>
              <w:tab/>
            </w:r>
            <w:r w:rsidRPr="004F103F">
              <w:rPr>
                <w:lang w:val="de-DE"/>
              </w:rPr>
              <w:t>Die</w:t>
            </w:r>
            <w:r w:rsidRPr="004F103F">
              <w:rPr>
                <w:spacing w:val="-7"/>
                <w:lang w:val="de-DE"/>
              </w:rPr>
              <w:t xml:space="preserve"> </w:t>
            </w:r>
            <w:r w:rsidRPr="004F103F">
              <w:rPr>
                <w:lang w:val="de-DE"/>
              </w:rPr>
              <w:t>Verschlusskappe</w:t>
            </w:r>
            <w:r w:rsidRPr="004F103F">
              <w:rPr>
                <w:spacing w:val="-7"/>
                <w:lang w:val="de-DE"/>
              </w:rPr>
              <w:t xml:space="preserve"> </w:t>
            </w:r>
            <w:r w:rsidRPr="004F103F">
              <w:rPr>
                <w:lang w:val="de-DE"/>
              </w:rPr>
              <w:t>entfernen,</w:t>
            </w:r>
            <w:r w:rsidRPr="004F103F">
              <w:rPr>
                <w:spacing w:val="-6"/>
                <w:lang w:val="de-DE"/>
              </w:rPr>
              <w:t xml:space="preserve"> </w:t>
            </w:r>
            <w:r w:rsidRPr="004F103F">
              <w:rPr>
                <w:lang w:val="de-DE"/>
              </w:rPr>
              <w:t>indem</w:t>
            </w:r>
            <w:r w:rsidRPr="004F103F">
              <w:rPr>
                <w:spacing w:val="-7"/>
                <w:lang w:val="de-DE"/>
              </w:rPr>
              <w:t xml:space="preserve"> </w:t>
            </w:r>
            <w:r w:rsidRPr="004F103F">
              <w:rPr>
                <w:lang w:val="de-DE"/>
              </w:rPr>
              <w:t>die</w:t>
            </w:r>
            <w:r w:rsidRPr="004F103F">
              <w:rPr>
                <w:spacing w:val="-7"/>
                <w:lang w:val="de-DE"/>
              </w:rPr>
              <w:t xml:space="preserve"> </w:t>
            </w:r>
            <w:r w:rsidRPr="004F103F">
              <w:rPr>
                <w:lang w:val="de-DE"/>
              </w:rPr>
              <w:t>Seiten</w:t>
            </w:r>
            <w:r w:rsidRPr="004F103F">
              <w:rPr>
                <w:spacing w:val="-7"/>
                <w:lang w:val="de-DE"/>
              </w:rPr>
              <w:t xml:space="preserve"> </w:t>
            </w:r>
            <w:r w:rsidRPr="004F103F">
              <w:rPr>
                <w:lang w:val="de-DE"/>
              </w:rPr>
              <w:t>der</w:t>
            </w:r>
            <w:r w:rsidRPr="004F103F">
              <w:rPr>
                <w:spacing w:val="-7"/>
                <w:lang w:val="de-DE"/>
              </w:rPr>
              <w:t xml:space="preserve"> </w:t>
            </w:r>
            <w:r w:rsidRPr="004F103F">
              <w:rPr>
                <w:lang w:val="de-DE"/>
              </w:rPr>
              <w:t>Verschlusskappe</w:t>
            </w:r>
            <w:r w:rsidRPr="004F103F">
              <w:rPr>
                <w:spacing w:val="-5"/>
                <w:lang w:val="de-DE"/>
              </w:rPr>
              <w:t xml:space="preserve"> </w:t>
            </w:r>
            <w:r w:rsidRPr="004F103F">
              <w:rPr>
                <w:lang w:val="de-DE"/>
              </w:rPr>
              <w:t>fest</w:t>
            </w:r>
            <w:r w:rsidRPr="004F103F">
              <w:rPr>
                <w:spacing w:val="-6"/>
                <w:lang w:val="de-DE"/>
              </w:rPr>
              <w:t xml:space="preserve"> </w:t>
            </w:r>
            <w:r w:rsidRPr="004F103F">
              <w:rPr>
                <w:lang w:val="de-DE"/>
              </w:rPr>
              <w:t>mit</w:t>
            </w:r>
            <w:r w:rsidRPr="004F103F">
              <w:rPr>
                <w:spacing w:val="-7"/>
                <w:lang w:val="de-DE"/>
              </w:rPr>
              <w:t xml:space="preserve"> </w:t>
            </w:r>
            <w:r w:rsidRPr="004F103F">
              <w:rPr>
                <w:lang w:val="de-DE"/>
              </w:rPr>
              <w:t>dem</w:t>
            </w:r>
            <w:r w:rsidRPr="004F103F">
              <w:rPr>
                <w:spacing w:val="-7"/>
                <w:lang w:val="de-DE"/>
              </w:rPr>
              <w:t xml:space="preserve"> </w:t>
            </w:r>
            <w:r w:rsidRPr="004F103F">
              <w:rPr>
                <w:lang w:val="de-DE"/>
              </w:rPr>
              <w:t>Daumen</w:t>
            </w:r>
            <w:r w:rsidRPr="004F103F">
              <w:rPr>
                <w:w w:val="99"/>
                <w:lang w:val="de-DE"/>
              </w:rPr>
              <w:t xml:space="preserve"> </w:t>
            </w:r>
            <w:r w:rsidRPr="004F103F">
              <w:rPr>
                <w:lang w:val="de-DE"/>
              </w:rPr>
              <w:t>und</w:t>
            </w:r>
            <w:r w:rsidRPr="004F103F">
              <w:rPr>
                <w:spacing w:val="-7"/>
                <w:lang w:val="de-DE"/>
              </w:rPr>
              <w:t xml:space="preserve"> </w:t>
            </w:r>
            <w:r w:rsidRPr="004F103F">
              <w:rPr>
                <w:lang w:val="de-DE"/>
              </w:rPr>
              <w:t>Zeigefinger</w:t>
            </w:r>
            <w:r w:rsidRPr="004F103F">
              <w:rPr>
                <w:spacing w:val="-6"/>
                <w:lang w:val="de-DE"/>
              </w:rPr>
              <w:t xml:space="preserve"> </w:t>
            </w:r>
            <w:r w:rsidRPr="004F103F">
              <w:rPr>
                <w:lang w:val="de-DE"/>
              </w:rPr>
              <w:t>zusammengepresst</w:t>
            </w:r>
            <w:r w:rsidRPr="004F103F">
              <w:rPr>
                <w:spacing w:val="-4"/>
                <w:lang w:val="de-DE"/>
              </w:rPr>
              <w:t xml:space="preserve"> </w:t>
            </w:r>
            <w:r w:rsidRPr="004F103F">
              <w:rPr>
                <w:lang w:val="de-DE"/>
              </w:rPr>
              <w:t>werden</w:t>
            </w:r>
            <w:r w:rsidRPr="004F103F">
              <w:rPr>
                <w:spacing w:val="-6"/>
                <w:lang w:val="de-DE"/>
              </w:rPr>
              <w:t xml:space="preserve"> </w:t>
            </w:r>
            <w:r w:rsidRPr="004F103F">
              <w:rPr>
                <w:lang w:val="de-DE"/>
              </w:rPr>
              <w:t>-</w:t>
            </w:r>
            <w:r w:rsidRPr="004F103F">
              <w:rPr>
                <w:spacing w:val="-6"/>
                <w:lang w:val="de-DE"/>
              </w:rPr>
              <w:t xml:space="preserve"> </w:t>
            </w:r>
            <w:r w:rsidRPr="004F103F">
              <w:rPr>
                <w:lang w:val="de-DE"/>
              </w:rPr>
              <w:t>siehe</w:t>
            </w:r>
            <w:r w:rsidRPr="004F103F">
              <w:rPr>
                <w:spacing w:val="-6"/>
                <w:lang w:val="de-DE"/>
              </w:rPr>
              <w:t xml:space="preserve"> </w:t>
            </w:r>
            <w:r w:rsidRPr="004F103F">
              <w:rPr>
                <w:lang w:val="de-DE"/>
              </w:rPr>
              <w:t>Bild</w:t>
            </w:r>
            <w:r w:rsidRPr="004F103F">
              <w:rPr>
                <w:spacing w:val="-6"/>
                <w:lang w:val="de-DE"/>
              </w:rPr>
              <w:t xml:space="preserve"> </w:t>
            </w:r>
            <w:r w:rsidRPr="004F103F">
              <w:rPr>
                <w:b/>
                <w:lang w:val="de-DE"/>
              </w:rPr>
              <w:t>e</w:t>
            </w:r>
            <w:r w:rsidRPr="004F103F">
              <w:rPr>
                <w:lang w:val="de-DE"/>
              </w:rPr>
              <w:t>.</w:t>
            </w:r>
          </w:p>
          <w:p w14:paraId="68AA6920" w14:textId="77777777" w:rsidR="00D71826" w:rsidRPr="004F103F" w:rsidRDefault="00D71826" w:rsidP="003E0858">
            <w:pPr>
              <w:pStyle w:val="BodyText"/>
              <w:tabs>
                <w:tab w:val="left" w:pos="685"/>
              </w:tabs>
              <w:spacing w:before="120"/>
              <w:ind w:left="709" w:right="301" w:hanging="538"/>
              <w:rPr>
                <w:lang w:val="de-DE"/>
              </w:rPr>
            </w:pPr>
          </w:p>
          <w:p w14:paraId="2F5398C8" w14:textId="77777777" w:rsidR="00D71826" w:rsidRDefault="00D71826">
            <w:pPr>
              <w:spacing w:before="10"/>
              <w:rPr>
                <w:rFonts w:ascii="Times New Roman" w:eastAsia="Times New Roman" w:hAnsi="Times New Roman" w:cs="Times New Roman"/>
                <w:sz w:val="20"/>
                <w:szCs w:val="20"/>
                <w:lang w:val="de-DE"/>
              </w:rPr>
            </w:pPr>
          </w:p>
          <w:p w14:paraId="443C4F73" w14:textId="77777777" w:rsidR="00D71826" w:rsidRDefault="00D71826">
            <w:pPr>
              <w:spacing w:before="10"/>
              <w:rPr>
                <w:rFonts w:ascii="Times New Roman" w:eastAsia="Times New Roman" w:hAnsi="Times New Roman" w:cs="Times New Roman"/>
                <w:sz w:val="20"/>
                <w:szCs w:val="20"/>
                <w:lang w:val="de-DE"/>
              </w:rPr>
            </w:pPr>
          </w:p>
          <w:p w14:paraId="5C3113BA" w14:textId="6722FC77" w:rsidR="002E2A26" w:rsidRDefault="00D71826">
            <w:pPr>
              <w:spacing w:before="10"/>
              <w:rPr>
                <w:rFonts w:ascii="Times New Roman" w:eastAsia="Times New Roman" w:hAnsi="Times New Roman" w:cs="Times New Roman"/>
                <w:sz w:val="20"/>
                <w:szCs w:val="20"/>
                <w:lang w:val="de-DE"/>
              </w:rPr>
            </w:pPr>
            <w:r>
              <w:rPr>
                <w:rFonts w:ascii="Times New Roman" w:eastAsia="Times New Roman" w:hAnsi="Times New Roman" w:cs="Times New Roman"/>
                <w:noProof/>
                <w:sz w:val="20"/>
                <w:szCs w:val="20"/>
                <w:lang w:val="de-DE" w:eastAsia="de-DE"/>
              </w:rPr>
              <w:lastRenderedPageBreak/>
              <w:drawing>
                <wp:anchor distT="0" distB="0" distL="114300" distR="114300" simplePos="0" relativeHeight="503287008" behindDoc="0" locked="0" layoutInCell="1" allowOverlap="1" wp14:anchorId="050DD712" wp14:editId="4141F7EA">
                  <wp:simplePos x="0" y="0"/>
                  <wp:positionH relativeFrom="column">
                    <wp:posOffset>351990</wp:posOffset>
                  </wp:positionH>
                  <wp:positionV relativeFrom="paragraph">
                    <wp:posOffset>-78500</wp:posOffset>
                  </wp:positionV>
                  <wp:extent cx="1476424" cy="2231898"/>
                  <wp:effectExtent l="0" t="0" r="0" b="0"/>
                  <wp:wrapThrough wrapText="bothSides">
                    <wp:wrapPolygon edited="0">
                      <wp:start x="0" y="0"/>
                      <wp:lineTo x="0" y="21391"/>
                      <wp:lineTo x="21182" y="21391"/>
                      <wp:lineTo x="21182" y="0"/>
                      <wp:lineTo x="0" y="0"/>
                    </wp:wrapPolygon>
                  </wp:wrapThrough>
                  <wp:docPr id="132675510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76424" cy="2231898"/>
                          </a:xfrm>
                          <a:prstGeom prst="rect">
                            <a:avLst/>
                          </a:prstGeom>
                        </pic:spPr>
                      </pic:pic>
                    </a:graphicData>
                  </a:graphic>
                  <wp14:sizeRelH relativeFrom="page">
                    <wp14:pctWidth>0</wp14:pctWidth>
                  </wp14:sizeRelH>
                  <wp14:sizeRelV relativeFrom="page">
                    <wp14:pctHeight>0</wp14:pctHeight>
                  </wp14:sizeRelV>
                </wp:anchor>
              </w:drawing>
            </w:r>
          </w:p>
        </w:tc>
      </w:tr>
      <w:tr w:rsidR="002E2A26" w:rsidRPr="00442E46" w14:paraId="2B32E5FC" w14:textId="77777777" w:rsidTr="003E0858">
        <w:tc>
          <w:tcPr>
            <w:tcW w:w="9160" w:type="dxa"/>
          </w:tcPr>
          <w:p w14:paraId="52734535" w14:textId="2134FAA5" w:rsidR="002E2A26" w:rsidRPr="003E0858" w:rsidRDefault="000802EC" w:rsidP="003E0858">
            <w:pPr>
              <w:tabs>
                <w:tab w:val="left" w:pos="738"/>
              </w:tabs>
              <w:spacing w:before="99"/>
              <w:ind w:left="142" w:firstLine="29"/>
              <w:rPr>
                <w:rFonts w:ascii="Times New Roman" w:eastAsia="Times New Roman" w:hAnsi="Times New Roman" w:cs="Times New Roman"/>
                <w:lang w:val="de-DE"/>
              </w:rPr>
            </w:pPr>
            <w:r w:rsidRPr="002E69BA">
              <w:rPr>
                <w:rFonts w:ascii="Times New Roman" w:eastAsia="Times New Roman" w:hAnsi="Times New Roman"/>
                <w:b/>
                <w:bCs/>
                <w:lang w:val="de-DE"/>
              </w:rPr>
              <w:lastRenderedPageBreak/>
              <w:t>3</w:t>
            </w:r>
            <w:r>
              <w:rPr>
                <w:rFonts w:ascii="Times New Roman" w:eastAsia="Times New Roman" w:hAnsi="Times New Roman"/>
                <w:lang w:val="de-DE"/>
              </w:rPr>
              <w:tab/>
            </w:r>
            <w:r w:rsidRPr="002E69BA">
              <w:rPr>
                <w:rFonts w:ascii="Times New Roman" w:eastAsia="Times New Roman" w:hAnsi="Times New Roman"/>
                <w:lang w:val="de-DE"/>
              </w:rPr>
              <w:t xml:space="preserve">Das </w:t>
            </w:r>
            <w:r w:rsidRPr="002E69BA">
              <w:rPr>
                <w:rFonts w:ascii="Times New Roman" w:hAnsi="Times New Roman"/>
                <w:lang w:val="de-DE"/>
              </w:rPr>
              <w:t>Nasenspray</w:t>
            </w:r>
            <w:r w:rsidRPr="002E69BA">
              <w:rPr>
                <w:rFonts w:ascii="Times New Roman" w:hAnsi="Times New Roman"/>
                <w:spacing w:val="-5"/>
                <w:lang w:val="de-DE"/>
              </w:rPr>
              <w:t xml:space="preserve"> </w:t>
            </w:r>
            <w:r w:rsidRPr="002E69BA">
              <w:rPr>
                <w:rFonts w:ascii="Times New Roman" w:hAnsi="Times New Roman"/>
                <w:lang w:val="de-DE"/>
              </w:rPr>
              <w:t>aufrecht</w:t>
            </w:r>
            <w:r w:rsidRPr="002E69BA">
              <w:rPr>
                <w:rFonts w:ascii="Times New Roman" w:hAnsi="Times New Roman"/>
                <w:spacing w:val="-5"/>
                <w:lang w:val="de-DE"/>
              </w:rPr>
              <w:t xml:space="preserve"> </w:t>
            </w:r>
            <w:r w:rsidRPr="002E69BA">
              <w:rPr>
                <w:rFonts w:ascii="Times New Roman" w:hAnsi="Times New Roman"/>
                <w:lang w:val="de-DE"/>
              </w:rPr>
              <w:t>halten,</w:t>
            </w:r>
            <w:r w:rsidRPr="002E69BA">
              <w:rPr>
                <w:rFonts w:ascii="Times New Roman" w:hAnsi="Times New Roman"/>
                <w:spacing w:val="-5"/>
                <w:lang w:val="de-DE"/>
              </w:rPr>
              <w:t xml:space="preserve"> </w:t>
            </w:r>
            <w:r w:rsidRPr="002E69BA">
              <w:rPr>
                <w:rFonts w:ascii="Times New Roman" w:hAnsi="Times New Roman"/>
                <w:lang w:val="de-DE"/>
              </w:rPr>
              <w:t>es</w:t>
            </w:r>
            <w:r w:rsidRPr="002E69BA">
              <w:rPr>
                <w:rFonts w:ascii="Times New Roman" w:hAnsi="Times New Roman"/>
                <w:spacing w:val="-3"/>
                <w:lang w:val="de-DE"/>
              </w:rPr>
              <w:t xml:space="preserve"> </w:t>
            </w:r>
            <w:r w:rsidRPr="002E69BA">
              <w:rPr>
                <w:rFonts w:ascii="Times New Roman" w:hAnsi="Times New Roman"/>
                <w:lang w:val="de-DE"/>
              </w:rPr>
              <w:t>dann</w:t>
            </w:r>
            <w:r w:rsidRPr="002E69BA">
              <w:rPr>
                <w:rFonts w:ascii="Times New Roman" w:hAnsi="Times New Roman"/>
                <w:spacing w:val="-5"/>
                <w:lang w:val="de-DE"/>
              </w:rPr>
              <w:t xml:space="preserve"> </w:t>
            </w:r>
            <w:r w:rsidRPr="002E69BA">
              <w:rPr>
                <w:rFonts w:ascii="Times New Roman" w:hAnsi="Times New Roman"/>
                <w:lang w:val="de-DE"/>
              </w:rPr>
              <w:t>neigen</w:t>
            </w:r>
            <w:r w:rsidRPr="002E69BA">
              <w:rPr>
                <w:rFonts w:ascii="Times New Roman" w:hAnsi="Times New Roman"/>
                <w:spacing w:val="-5"/>
                <w:lang w:val="de-DE"/>
              </w:rPr>
              <w:t xml:space="preserve"> </w:t>
            </w:r>
            <w:r w:rsidRPr="002E69BA">
              <w:rPr>
                <w:rFonts w:ascii="Times New Roman" w:hAnsi="Times New Roman"/>
                <w:lang w:val="de-DE"/>
              </w:rPr>
              <w:t>und</w:t>
            </w:r>
            <w:r w:rsidRPr="002E69BA">
              <w:rPr>
                <w:rFonts w:ascii="Times New Roman" w:hAnsi="Times New Roman"/>
                <w:spacing w:val="-5"/>
                <w:lang w:val="de-DE"/>
              </w:rPr>
              <w:t xml:space="preserve"> </w:t>
            </w:r>
            <w:r w:rsidRPr="002E69BA">
              <w:rPr>
                <w:rFonts w:ascii="Times New Roman" w:hAnsi="Times New Roman"/>
                <w:b/>
                <w:lang w:val="de-DE"/>
              </w:rPr>
              <w:t>die</w:t>
            </w:r>
            <w:r w:rsidRPr="002E69BA">
              <w:rPr>
                <w:rFonts w:ascii="Times New Roman" w:hAnsi="Times New Roman"/>
                <w:b/>
                <w:spacing w:val="-5"/>
                <w:lang w:val="de-DE"/>
              </w:rPr>
              <w:t xml:space="preserve"> </w:t>
            </w:r>
            <w:r w:rsidRPr="002E69BA">
              <w:rPr>
                <w:rFonts w:ascii="Times New Roman" w:hAnsi="Times New Roman"/>
                <w:b/>
                <w:lang w:val="de-DE"/>
              </w:rPr>
              <w:t>Sprühdüse</w:t>
            </w:r>
            <w:r w:rsidRPr="002E69BA">
              <w:rPr>
                <w:rFonts w:ascii="Times New Roman" w:hAnsi="Times New Roman"/>
                <w:b/>
                <w:spacing w:val="-5"/>
                <w:lang w:val="de-DE"/>
              </w:rPr>
              <w:t xml:space="preserve"> </w:t>
            </w:r>
            <w:r w:rsidRPr="002E69BA">
              <w:rPr>
                <w:rFonts w:ascii="Times New Roman" w:hAnsi="Times New Roman"/>
                <w:b/>
                <w:lang w:val="de-DE"/>
              </w:rPr>
              <w:t>von</w:t>
            </w:r>
            <w:r w:rsidRPr="002E69BA">
              <w:rPr>
                <w:rFonts w:ascii="Times New Roman" w:hAnsi="Times New Roman"/>
                <w:b/>
                <w:spacing w:val="-4"/>
                <w:lang w:val="de-DE"/>
              </w:rPr>
              <w:t xml:space="preserve"> </w:t>
            </w:r>
            <w:r w:rsidRPr="002E69BA">
              <w:rPr>
                <w:rFonts w:ascii="Times New Roman" w:hAnsi="Times New Roman"/>
                <w:b/>
                <w:lang w:val="de-DE"/>
              </w:rPr>
              <w:t>sich</w:t>
            </w:r>
            <w:r w:rsidRPr="002E69BA">
              <w:rPr>
                <w:rFonts w:ascii="Times New Roman" w:hAnsi="Times New Roman"/>
                <w:b/>
                <w:spacing w:val="-5"/>
                <w:lang w:val="de-DE"/>
              </w:rPr>
              <w:t xml:space="preserve"> </w:t>
            </w:r>
            <w:r w:rsidRPr="002E69BA">
              <w:rPr>
                <w:rFonts w:ascii="Times New Roman" w:hAnsi="Times New Roman"/>
                <w:b/>
                <w:lang w:val="de-DE"/>
              </w:rPr>
              <w:t>weg</w:t>
            </w:r>
            <w:r w:rsidRPr="002E69BA">
              <w:rPr>
                <w:rFonts w:ascii="Times New Roman" w:hAnsi="Times New Roman"/>
                <w:b/>
                <w:spacing w:val="-5"/>
                <w:lang w:val="de-DE"/>
              </w:rPr>
              <w:t xml:space="preserve"> </w:t>
            </w:r>
            <w:r w:rsidRPr="002E69BA">
              <w:rPr>
                <w:rFonts w:ascii="Times New Roman" w:hAnsi="Times New Roman"/>
                <w:b/>
                <w:lang w:val="de-DE"/>
              </w:rPr>
              <w:t>richten</w:t>
            </w:r>
            <w:r w:rsidRPr="002E69BA">
              <w:rPr>
                <w:rFonts w:ascii="Times New Roman" w:hAnsi="Times New Roman"/>
                <w:lang w:val="de-DE"/>
              </w:rPr>
              <w:t>.</w:t>
            </w:r>
          </w:p>
        </w:tc>
      </w:tr>
      <w:tr w:rsidR="002E2A26" w:rsidRPr="00442E46" w14:paraId="5777AD49" w14:textId="77777777" w:rsidTr="003E0858">
        <w:trPr>
          <w:trHeight w:val="3835"/>
        </w:trPr>
        <w:tc>
          <w:tcPr>
            <w:tcW w:w="9160" w:type="dxa"/>
          </w:tcPr>
          <w:p w14:paraId="376B41CE" w14:textId="57AFF77E" w:rsidR="002B0C7D" w:rsidRPr="002E69BA" w:rsidRDefault="002B0C7D" w:rsidP="003E0858">
            <w:pPr>
              <w:tabs>
                <w:tab w:val="left" w:pos="880"/>
              </w:tabs>
              <w:spacing w:before="120"/>
              <w:ind w:left="738" w:right="223" w:hanging="567"/>
              <w:rPr>
                <w:rFonts w:ascii="Times New Roman" w:eastAsia="Times New Roman" w:hAnsi="Times New Roman" w:cs="Times New Roman"/>
                <w:lang w:val="de-DE"/>
              </w:rPr>
            </w:pPr>
            <w:r>
              <w:rPr>
                <w:rFonts w:ascii="Times New Roman" w:hAnsi="Times New Roman"/>
                <w:b/>
                <w:lang w:val="de-DE"/>
              </w:rPr>
              <w:t>4</w:t>
            </w:r>
            <w:r>
              <w:rPr>
                <w:rFonts w:ascii="Times New Roman" w:hAnsi="Times New Roman"/>
                <w:b/>
                <w:lang w:val="de-DE"/>
              </w:rPr>
              <w:tab/>
            </w:r>
            <w:r w:rsidRPr="002E69BA">
              <w:rPr>
                <w:rFonts w:ascii="Times New Roman" w:hAnsi="Times New Roman"/>
                <w:b/>
                <w:lang w:val="de-DE"/>
              </w:rPr>
              <w:t>Den</w:t>
            </w:r>
            <w:r w:rsidRPr="002E69BA">
              <w:rPr>
                <w:rFonts w:ascii="Times New Roman" w:hAnsi="Times New Roman"/>
                <w:b/>
                <w:spacing w:val="-7"/>
                <w:lang w:val="de-DE"/>
              </w:rPr>
              <w:t xml:space="preserve"> </w:t>
            </w:r>
            <w:r w:rsidRPr="002E69BA">
              <w:rPr>
                <w:rFonts w:ascii="Times New Roman" w:hAnsi="Times New Roman"/>
                <w:b/>
                <w:lang w:val="de-DE"/>
              </w:rPr>
              <w:t>seitlichen</w:t>
            </w:r>
            <w:r w:rsidRPr="002E69BA">
              <w:rPr>
                <w:rFonts w:ascii="Times New Roman" w:hAnsi="Times New Roman"/>
                <w:b/>
                <w:spacing w:val="-7"/>
                <w:lang w:val="de-DE"/>
              </w:rPr>
              <w:t xml:space="preserve"> </w:t>
            </w:r>
            <w:r w:rsidRPr="002E69BA">
              <w:rPr>
                <w:rFonts w:ascii="Times New Roman" w:hAnsi="Times New Roman"/>
                <w:b/>
                <w:lang w:val="de-DE"/>
              </w:rPr>
              <w:t>Griff</w:t>
            </w:r>
            <w:r w:rsidRPr="002E69BA">
              <w:rPr>
                <w:rFonts w:ascii="Times New Roman" w:hAnsi="Times New Roman"/>
                <w:b/>
                <w:spacing w:val="-7"/>
                <w:lang w:val="de-DE"/>
              </w:rPr>
              <w:t xml:space="preserve"> </w:t>
            </w:r>
            <w:r w:rsidRPr="002E69BA">
              <w:rPr>
                <w:rFonts w:ascii="Times New Roman" w:hAnsi="Times New Roman"/>
                <w:b/>
                <w:lang w:val="de-DE"/>
              </w:rPr>
              <w:t>zum</w:t>
            </w:r>
            <w:r w:rsidRPr="002E69BA">
              <w:rPr>
                <w:rFonts w:ascii="Times New Roman" w:hAnsi="Times New Roman"/>
                <w:b/>
                <w:spacing w:val="-7"/>
                <w:lang w:val="de-DE"/>
              </w:rPr>
              <w:t xml:space="preserve"> </w:t>
            </w:r>
            <w:r w:rsidRPr="002E69BA">
              <w:rPr>
                <w:rFonts w:ascii="Times New Roman" w:hAnsi="Times New Roman"/>
                <w:b/>
                <w:lang w:val="de-DE"/>
              </w:rPr>
              <w:t>Auslösen</w:t>
            </w:r>
            <w:r w:rsidRPr="002E69BA">
              <w:rPr>
                <w:rFonts w:ascii="Times New Roman" w:hAnsi="Times New Roman"/>
                <w:b/>
                <w:spacing w:val="-7"/>
                <w:lang w:val="de-DE"/>
              </w:rPr>
              <w:t xml:space="preserve"> </w:t>
            </w:r>
            <w:r w:rsidRPr="002E69BA">
              <w:rPr>
                <w:rFonts w:ascii="Times New Roman" w:hAnsi="Times New Roman"/>
                <w:b/>
                <w:lang w:val="de-DE"/>
              </w:rPr>
              <w:t>des</w:t>
            </w:r>
            <w:r w:rsidRPr="002E69BA">
              <w:rPr>
                <w:rFonts w:ascii="Times New Roman" w:hAnsi="Times New Roman"/>
                <w:b/>
                <w:spacing w:val="-7"/>
                <w:lang w:val="de-DE"/>
              </w:rPr>
              <w:t xml:space="preserve"> </w:t>
            </w:r>
            <w:r w:rsidRPr="002E69BA">
              <w:rPr>
                <w:rFonts w:ascii="Times New Roman" w:hAnsi="Times New Roman"/>
                <w:b/>
                <w:lang w:val="de-DE"/>
              </w:rPr>
              <w:t>Sprühstoßes</w:t>
            </w:r>
            <w:r w:rsidRPr="002E69BA">
              <w:rPr>
                <w:rFonts w:ascii="Times New Roman" w:hAnsi="Times New Roman"/>
                <w:b/>
                <w:spacing w:val="-7"/>
                <w:lang w:val="de-DE"/>
              </w:rPr>
              <w:t xml:space="preserve"> </w:t>
            </w:r>
            <w:r w:rsidRPr="002E69BA">
              <w:rPr>
                <w:rFonts w:ascii="Times New Roman" w:hAnsi="Times New Roman"/>
                <w:b/>
                <w:lang w:val="de-DE"/>
              </w:rPr>
              <w:t>kräftig</w:t>
            </w:r>
            <w:r w:rsidRPr="002E69BA">
              <w:rPr>
                <w:rFonts w:ascii="Times New Roman" w:hAnsi="Times New Roman"/>
                <w:b/>
                <w:spacing w:val="-7"/>
                <w:lang w:val="de-DE"/>
              </w:rPr>
              <w:t xml:space="preserve"> </w:t>
            </w:r>
            <w:r w:rsidRPr="002E69BA">
              <w:rPr>
                <w:rFonts w:ascii="Times New Roman" w:hAnsi="Times New Roman"/>
                <w:b/>
                <w:lang w:val="de-DE"/>
              </w:rPr>
              <w:t>bis</w:t>
            </w:r>
            <w:r w:rsidRPr="002E69BA">
              <w:rPr>
                <w:rFonts w:ascii="Times New Roman" w:hAnsi="Times New Roman"/>
                <w:b/>
                <w:spacing w:val="-4"/>
                <w:lang w:val="de-DE"/>
              </w:rPr>
              <w:t xml:space="preserve"> </w:t>
            </w:r>
            <w:r w:rsidRPr="002E69BA">
              <w:rPr>
                <w:rFonts w:ascii="Times New Roman" w:hAnsi="Times New Roman"/>
                <w:b/>
                <w:lang w:val="de-DE"/>
              </w:rPr>
              <w:t>zum</w:t>
            </w:r>
            <w:r w:rsidRPr="002E69BA">
              <w:rPr>
                <w:rFonts w:ascii="Times New Roman" w:hAnsi="Times New Roman"/>
                <w:b/>
                <w:spacing w:val="-7"/>
                <w:lang w:val="de-DE"/>
              </w:rPr>
              <w:t xml:space="preserve"> </w:t>
            </w:r>
            <w:r w:rsidRPr="002E69BA">
              <w:rPr>
                <w:rFonts w:ascii="Times New Roman" w:hAnsi="Times New Roman"/>
                <w:b/>
                <w:lang w:val="de-DE"/>
              </w:rPr>
              <w:t>Anschlag</w:t>
            </w:r>
            <w:r w:rsidRPr="002E69BA">
              <w:rPr>
                <w:rFonts w:ascii="Times New Roman" w:hAnsi="Times New Roman"/>
                <w:b/>
                <w:spacing w:val="-6"/>
                <w:lang w:val="de-DE"/>
              </w:rPr>
              <w:t xml:space="preserve"> </w:t>
            </w:r>
            <w:r w:rsidRPr="002E69BA">
              <w:rPr>
                <w:rFonts w:ascii="Times New Roman" w:hAnsi="Times New Roman"/>
                <w:b/>
                <w:lang w:val="de-DE"/>
              </w:rPr>
              <w:t>eindrücken</w:t>
            </w:r>
            <w:r w:rsidRPr="002E69BA">
              <w:rPr>
                <w:rFonts w:ascii="Times New Roman" w:hAnsi="Times New Roman"/>
                <w:lang w:val="de-DE"/>
              </w:rPr>
              <w:t>.</w:t>
            </w:r>
            <w:r w:rsidRPr="002E69BA">
              <w:rPr>
                <w:rFonts w:ascii="Times New Roman" w:hAnsi="Times New Roman"/>
                <w:spacing w:val="21"/>
                <w:lang w:val="de-DE"/>
              </w:rPr>
              <w:t xml:space="preserve"> </w:t>
            </w:r>
            <w:r w:rsidRPr="002E69BA">
              <w:rPr>
                <w:rFonts w:ascii="Times New Roman" w:hAnsi="Times New Roman"/>
                <w:b/>
                <w:lang w:val="de-DE"/>
              </w:rPr>
              <w:t>Führen</w:t>
            </w:r>
            <w:r w:rsidRPr="002E69BA">
              <w:rPr>
                <w:rFonts w:ascii="Times New Roman" w:hAnsi="Times New Roman"/>
                <w:b/>
                <w:spacing w:val="-6"/>
                <w:lang w:val="de-DE"/>
              </w:rPr>
              <w:t xml:space="preserve"> </w:t>
            </w:r>
            <w:r w:rsidRPr="002E69BA">
              <w:rPr>
                <w:rFonts w:ascii="Times New Roman" w:hAnsi="Times New Roman"/>
                <w:b/>
                <w:lang w:val="de-DE"/>
              </w:rPr>
              <w:t>Sie</w:t>
            </w:r>
            <w:r w:rsidRPr="002E69BA">
              <w:rPr>
                <w:rFonts w:ascii="Times New Roman" w:hAnsi="Times New Roman"/>
                <w:b/>
                <w:spacing w:val="-6"/>
                <w:lang w:val="de-DE"/>
              </w:rPr>
              <w:t xml:space="preserve"> </w:t>
            </w:r>
            <w:r w:rsidRPr="002E69BA">
              <w:rPr>
                <w:rFonts w:ascii="Times New Roman" w:hAnsi="Times New Roman"/>
                <w:b/>
                <w:lang w:val="de-DE"/>
              </w:rPr>
              <w:t>dies</w:t>
            </w:r>
            <w:r w:rsidRPr="002E69BA">
              <w:rPr>
                <w:rFonts w:ascii="Times New Roman" w:hAnsi="Times New Roman"/>
                <w:b/>
                <w:spacing w:val="-5"/>
                <w:lang w:val="de-DE"/>
              </w:rPr>
              <w:t xml:space="preserve"> </w:t>
            </w:r>
            <w:r w:rsidRPr="002E69BA">
              <w:rPr>
                <w:rFonts w:ascii="Times New Roman" w:hAnsi="Times New Roman"/>
                <w:b/>
                <w:lang w:val="de-DE"/>
              </w:rPr>
              <w:t>mindestens</w:t>
            </w:r>
            <w:r w:rsidRPr="002E69BA">
              <w:rPr>
                <w:rFonts w:ascii="Times New Roman" w:hAnsi="Times New Roman"/>
                <w:b/>
                <w:spacing w:val="-4"/>
                <w:lang w:val="de-DE"/>
              </w:rPr>
              <w:t xml:space="preserve"> </w:t>
            </w:r>
            <w:r w:rsidRPr="002E69BA">
              <w:rPr>
                <w:rFonts w:ascii="Times New Roman" w:hAnsi="Times New Roman"/>
                <w:b/>
                <w:lang w:val="de-DE"/>
              </w:rPr>
              <w:t>6-mal</w:t>
            </w:r>
            <w:r w:rsidRPr="002E69BA">
              <w:rPr>
                <w:rFonts w:ascii="Times New Roman" w:hAnsi="Times New Roman"/>
                <w:b/>
                <w:spacing w:val="-6"/>
                <w:lang w:val="de-DE"/>
              </w:rPr>
              <w:t xml:space="preserve"> </w:t>
            </w:r>
            <w:r w:rsidRPr="002E69BA">
              <w:rPr>
                <w:rFonts w:ascii="Times New Roman" w:hAnsi="Times New Roman"/>
                <w:b/>
                <w:lang w:val="de-DE"/>
              </w:rPr>
              <w:t>durch</w:t>
            </w:r>
            <w:r w:rsidRPr="002E69BA">
              <w:rPr>
                <w:rFonts w:ascii="Times New Roman" w:hAnsi="Times New Roman"/>
                <w:lang w:val="de-DE"/>
              </w:rPr>
              <w:t>,</w:t>
            </w:r>
            <w:r w:rsidRPr="002E69BA">
              <w:rPr>
                <w:rFonts w:ascii="Times New Roman" w:hAnsi="Times New Roman"/>
                <w:spacing w:val="-5"/>
                <w:lang w:val="de-DE"/>
              </w:rPr>
              <w:t xml:space="preserve"> </w:t>
            </w:r>
            <w:r w:rsidRPr="002E69BA">
              <w:rPr>
                <w:rFonts w:ascii="Times New Roman" w:hAnsi="Times New Roman"/>
                <w:lang w:val="de-DE"/>
              </w:rPr>
              <w:t>bis</w:t>
            </w:r>
            <w:r w:rsidRPr="002E69BA">
              <w:rPr>
                <w:rFonts w:ascii="Times New Roman" w:hAnsi="Times New Roman"/>
                <w:spacing w:val="-6"/>
                <w:lang w:val="de-DE"/>
              </w:rPr>
              <w:t xml:space="preserve"> </w:t>
            </w:r>
            <w:r w:rsidRPr="002E69BA">
              <w:rPr>
                <w:rFonts w:ascii="Times New Roman" w:hAnsi="Times New Roman"/>
                <w:lang w:val="de-DE"/>
              </w:rPr>
              <w:t>eine</w:t>
            </w:r>
            <w:r w:rsidRPr="002E69BA">
              <w:rPr>
                <w:rFonts w:ascii="Times New Roman" w:hAnsi="Times New Roman"/>
                <w:spacing w:val="-6"/>
                <w:lang w:val="de-DE"/>
              </w:rPr>
              <w:t xml:space="preserve"> </w:t>
            </w:r>
            <w:r w:rsidRPr="002E69BA">
              <w:rPr>
                <w:rFonts w:ascii="Times New Roman" w:hAnsi="Times New Roman"/>
                <w:lang w:val="de-DE"/>
              </w:rPr>
              <w:t>feine</w:t>
            </w:r>
            <w:r w:rsidRPr="002E69BA">
              <w:rPr>
                <w:rFonts w:ascii="Times New Roman" w:hAnsi="Times New Roman"/>
                <w:spacing w:val="-5"/>
                <w:lang w:val="de-DE"/>
              </w:rPr>
              <w:t xml:space="preserve"> </w:t>
            </w:r>
            <w:r w:rsidRPr="002E69BA">
              <w:rPr>
                <w:rFonts w:ascii="Times New Roman" w:hAnsi="Times New Roman"/>
                <w:lang w:val="de-DE"/>
              </w:rPr>
              <w:t>Sprühwolke</w:t>
            </w:r>
            <w:r w:rsidRPr="002E69BA">
              <w:rPr>
                <w:rFonts w:ascii="Times New Roman" w:hAnsi="Times New Roman"/>
                <w:spacing w:val="-6"/>
                <w:lang w:val="de-DE"/>
              </w:rPr>
              <w:t xml:space="preserve"> </w:t>
            </w:r>
            <w:r w:rsidRPr="002E69BA">
              <w:rPr>
                <w:rFonts w:ascii="Times New Roman" w:hAnsi="Times New Roman"/>
                <w:lang w:val="de-DE"/>
              </w:rPr>
              <w:t>in</w:t>
            </w:r>
            <w:r w:rsidRPr="002E69BA">
              <w:rPr>
                <w:rFonts w:ascii="Times New Roman" w:hAnsi="Times New Roman"/>
                <w:spacing w:val="-5"/>
                <w:lang w:val="de-DE"/>
              </w:rPr>
              <w:t xml:space="preserve"> </w:t>
            </w:r>
            <w:r w:rsidRPr="002E69BA">
              <w:rPr>
                <w:rFonts w:ascii="Times New Roman" w:hAnsi="Times New Roman"/>
                <w:lang w:val="de-DE"/>
              </w:rPr>
              <w:t>die</w:t>
            </w:r>
            <w:r w:rsidRPr="002E69BA">
              <w:rPr>
                <w:rFonts w:ascii="Times New Roman" w:hAnsi="Times New Roman"/>
                <w:spacing w:val="-5"/>
                <w:lang w:val="de-DE"/>
              </w:rPr>
              <w:t xml:space="preserve"> </w:t>
            </w:r>
            <w:r w:rsidRPr="002E69BA">
              <w:rPr>
                <w:rFonts w:ascii="Times New Roman" w:hAnsi="Times New Roman"/>
                <w:lang w:val="de-DE"/>
              </w:rPr>
              <w:t>Luft</w:t>
            </w:r>
            <w:r w:rsidRPr="002E69BA">
              <w:rPr>
                <w:rFonts w:ascii="Times New Roman" w:hAnsi="Times New Roman"/>
                <w:spacing w:val="-6"/>
                <w:lang w:val="de-DE"/>
              </w:rPr>
              <w:t xml:space="preserve"> </w:t>
            </w:r>
            <w:r w:rsidRPr="002E69BA">
              <w:rPr>
                <w:rFonts w:ascii="Times New Roman" w:hAnsi="Times New Roman"/>
                <w:lang w:val="de-DE"/>
              </w:rPr>
              <w:t>freigesetzt</w:t>
            </w:r>
            <w:r w:rsidRPr="002E69BA">
              <w:rPr>
                <w:rFonts w:ascii="Times New Roman" w:hAnsi="Times New Roman"/>
                <w:w w:val="99"/>
                <w:lang w:val="de-DE"/>
              </w:rPr>
              <w:t xml:space="preserve"> </w:t>
            </w:r>
            <w:r w:rsidRPr="002E69BA">
              <w:rPr>
                <w:rFonts w:ascii="Times New Roman" w:hAnsi="Times New Roman"/>
                <w:lang w:val="de-DE"/>
              </w:rPr>
              <w:t>wird</w:t>
            </w:r>
            <w:r w:rsidRPr="002E69BA">
              <w:rPr>
                <w:rFonts w:ascii="Times New Roman" w:hAnsi="Times New Roman"/>
                <w:spacing w:val="-4"/>
                <w:lang w:val="de-DE"/>
              </w:rPr>
              <w:t xml:space="preserve"> </w:t>
            </w:r>
            <w:r w:rsidRPr="002E69BA">
              <w:rPr>
                <w:rFonts w:ascii="Times New Roman" w:hAnsi="Times New Roman"/>
                <w:lang w:val="de-DE"/>
              </w:rPr>
              <w:t>-</w:t>
            </w:r>
            <w:r w:rsidRPr="002E69BA">
              <w:rPr>
                <w:rFonts w:ascii="Times New Roman" w:hAnsi="Times New Roman"/>
                <w:spacing w:val="-3"/>
                <w:lang w:val="de-DE"/>
              </w:rPr>
              <w:t xml:space="preserve"> </w:t>
            </w:r>
            <w:r w:rsidRPr="002E69BA">
              <w:rPr>
                <w:rFonts w:ascii="Times New Roman" w:hAnsi="Times New Roman"/>
                <w:lang w:val="de-DE"/>
              </w:rPr>
              <w:t>siehe</w:t>
            </w:r>
            <w:r w:rsidRPr="002E69BA">
              <w:rPr>
                <w:rFonts w:ascii="Times New Roman" w:hAnsi="Times New Roman"/>
                <w:spacing w:val="-3"/>
                <w:lang w:val="de-DE"/>
              </w:rPr>
              <w:t xml:space="preserve"> </w:t>
            </w:r>
            <w:r w:rsidRPr="002E69BA">
              <w:rPr>
                <w:rFonts w:ascii="Times New Roman" w:hAnsi="Times New Roman"/>
                <w:lang w:val="de-DE"/>
              </w:rPr>
              <w:t>Bild</w:t>
            </w:r>
            <w:r w:rsidRPr="002E69BA">
              <w:rPr>
                <w:rFonts w:ascii="Times New Roman" w:hAnsi="Times New Roman"/>
                <w:spacing w:val="-3"/>
                <w:lang w:val="de-DE"/>
              </w:rPr>
              <w:t xml:space="preserve"> </w:t>
            </w:r>
            <w:r w:rsidRPr="002E69BA">
              <w:rPr>
                <w:rFonts w:ascii="Times New Roman" w:hAnsi="Times New Roman"/>
                <w:b/>
                <w:lang w:val="de-DE"/>
              </w:rPr>
              <w:t>f</w:t>
            </w:r>
            <w:r w:rsidRPr="002E69BA">
              <w:rPr>
                <w:rFonts w:ascii="Times New Roman" w:hAnsi="Times New Roman"/>
                <w:lang w:val="de-DE"/>
              </w:rPr>
              <w:t>.</w:t>
            </w:r>
          </w:p>
          <w:p w14:paraId="5AADC551" w14:textId="14B67844" w:rsidR="002E2A26" w:rsidRDefault="002C198A">
            <w:pPr>
              <w:spacing w:before="10"/>
              <w:rPr>
                <w:rFonts w:ascii="Times New Roman" w:eastAsia="Times New Roman" w:hAnsi="Times New Roman" w:cs="Times New Roman"/>
                <w:sz w:val="20"/>
                <w:szCs w:val="20"/>
                <w:lang w:val="de-DE"/>
              </w:rPr>
            </w:pPr>
            <w:r>
              <w:rPr>
                <w:noProof/>
              </w:rPr>
              <w:drawing>
                <wp:anchor distT="0" distB="0" distL="114300" distR="114300" simplePos="0" relativeHeight="503289056" behindDoc="1" locked="0" layoutInCell="1" allowOverlap="1" wp14:anchorId="28C85DD8" wp14:editId="144D4BAD">
                  <wp:simplePos x="0" y="0"/>
                  <wp:positionH relativeFrom="page">
                    <wp:posOffset>506970</wp:posOffset>
                  </wp:positionH>
                  <wp:positionV relativeFrom="paragraph">
                    <wp:posOffset>73660</wp:posOffset>
                  </wp:positionV>
                  <wp:extent cx="1715135" cy="1715135"/>
                  <wp:effectExtent l="0" t="0" r="0" b="0"/>
                  <wp:wrapThrough wrapText="bothSides">
                    <wp:wrapPolygon edited="0">
                      <wp:start x="0" y="0"/>
                      <wp:lineTo x="0" y="21352"/>
                      <wp:lineTo x="21352" y="21352"/>
                      <wp:lineTo x="21352" y="0"/>
                      <wp:lineTo x="0" y="0"/>
                    </wp:wrapPolygon>
                  </wp:wrapThrough>
                  <wp:docPr id="175018617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5135" cy="1715135"/>
                          </a:xfrm>
                          <a:prstGeom prst="rect">
                            <a:avLst/>
                          </a:prstGeom>
                          <a:noFill/>
                        </pic:spPr>
                      </pic:pic>
                    </a:graphicData>
                  </a:graphic>
                  <wp14:sizeRelH relativeFrom="page">
                    <wp14:pctWidth>0</wp14:pctWidth>
                  </wp14:sizeRelH>
                  <wp14:sizeRelV relativeFrom="page">
                    <wp14:pctHeight>0</wp14:pctHeight>
                  </wp14:sizeRelV>
                </wp:anchor>
              </w:drawing>
            </w:r>
          </w:p>
        </w:tc>
      </w:tr>
      <w:tr w:rsidR="002C198A" w:rsidRPr="00442E46" w14:paraId="394417FD" w14:textId="77777777" w:rsidTr="003E0858">
        <w:trPr>
          <w:trHeight w:val="276"/>
        </w:trPr>
        <w:tc>
          <w:tcPr>
            <w:tcW w:w="9160" w:type="dxa"/>
          </w:tcPr>
          <w:p w14:paraId="7088557A" w14:textId="2CE0C20D" w:rsidR="002C198A" w:rsidRPr="003E0858" w:rsidRDefault="002C198A" w:rsidP="003E0858">
            <w:pPr>
              <w:pStyle w:val="NoSpacing"/>
              <w:ind w:left="175"/>
              <w:rPr>
                <w:noProof/>
                <w:lang w:val="de-DE"/>
              </w:rPr>
            </w:pPr>
            <w:r w:rsidRPr="002E69BA">
              <w:rPr>
                <w:rFonts w:ascii="Times New Roman" w:hAnsi="Times New Roman" w:cs="Times New Roman"/>
                <w:b/>
                <w:bCs/>
                <w:lang w:val="de-DE"/>
              </w:rPr>
              <w:t>Das Nasenspray ist nun gebrauchsfertig.</w:t>
            </w:r>
          </w:p>
        </w:tc>
      </w:tr>
    </w:tbl>
    <w:p w14:paraId="6BECC8BF" w14:textId="77777777" w:rsidR="005148F7" w:rsidRPr="003E0858" w:rsidRDefault="005148F7">
      <w:pPr>
        <w:spacing w:before="10"/>
        <w:rPr>
          <w:rFonts w:ascii="Times New Roman" w:eastAsia="Times New Roman" w:hAnsi="Times New Roman" w:cs="Times New Roman"/>
          <w:sz w:val="20"/>
          <w:szCs w:val="20"/>
          <w:lang w:val="de-DE"/>
        </w:rPr>
      </w:pPr>
    </w:p>
    <w:p w14:paraId="65DEF028" w14:textId="0524EABB" w:rsidR="00B86F68" w:rsidRPr="003E0858" w:rsidRDefault="00B86F68" w:rsidP="00B86F68">
      <w:pPr>
        <w:pStyle w:val="NoSpacing"/>
        <w:rPr>
          <w:rFonts w:ascii="Times New Roman" w:hAnsi="Times New Roman" w:cs="Times New Roman"/>
          <w:b/>
          <w:bCs/>
          <w:w w:val="99"/>
          <w:lang w:val="de-DE"/>
        </w:rPr>
      </w:pPr>
    </w:p>
    <w:tbl>
      <w:tblPr>
        <w:tblStyle w:val="TableGrid"/>
        <w:tblW w:w="9380" w:type="dxa"/>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0"/>
      </w:tblGrid>
      <w:tr w:rsidR="00857A53" w14:paraId="096195CB" w14:textId="77777777" w:rsidTr="003E0858">
        <w:tc>
          <w:tcPr>
            <w:tcW w:w="9380" w:type="dxa"/>
          </w:tcPr>
          <w:p w14:paraId="55BE8783" w14:textId="69EC7A52" w:rsidR="00857A53" w:rsidRDefault="00857A53" w:rsidP="003E0858">
            <w:pPr>
              <w:pStyle w:val="NoSpacing"/>
              <w:rPr>
                <w:lang w:val="de-DE"/>
              </w:rPr>
            </w:pPr>
            <w:r w:rsidRPr="002E69BA">
              <w:rPr>
                <w:rFonts w:ascii="Times New Roman" w:hAnsi="Times New Roman" w:cs="Times New Roman"/>
                <w:b/>
                <w:bCs/>
                <w:lang w:val="de-DE"/>
              </w:rPr>
              <w:t>Gebrauch</w:t>
            </w:r>
            <w:r w:rsidRPr="002E69BA">
              <w:rPr>
                <w:rFonts w:ascii="Times New Roman" w:hAnsi="Times New Roman" w:cs="Times New Roman"/>
                <w:b/>
                <w:bCs/>
                <w:spacing w:val="-13"/>
                <w:lang w:val="de-DE"/>
              </w:rPr>
              <w:t xml:space="preserve"> </w:t>
            </w:r>
            <w:r w:rsidRPr="002E69BA">
              <w:rPr>
                <w:rFonts w:ascii="Times New Roman" w:hAnsi="Times New Roman" w:cs="Times New Roman"/>
                <w:b/>
                <w:bCs/>
                <w:lang w:val="de-DE"/>
              </w:rPr>
              <w:t>des</w:t>
            </w:r>
            <w:r w:rsidRPr="002E69BA">
              <w:rPr>
                <w:rFonts w:ascii="Times New Roman" w:hAnsi="Times New Roman" w:cs="Times New Roman"/>
                <w:b/>
                <w:bCs/>
                <w:spacing w:val="-12"/>
                <w:lang w:val="de-DE"/>
              </w:rPr>
              <w:t xml:space="preserve"> </w:t>
            </w:r>
            <w:r w:rsidRPr="002E69BA">
              <w:rPr>
                <w:rFonts w:ascii="Times New Roman" w:hAnsi="Times New Roman" w:cs="Times New Roman"/>
                <w:b/>
                <w:bCs/>
                <w:lang w:val="de-DE"/>
              </w:rPr>
              <w:t>Nasensprays</w:t>
            </w:r>
            <w:r w:rsidRPr="002E69BA">
              <w:rPr>
                <w:rFonts w:ascii="Times New Roman" w:hAnsi="Times New Roman" w:cs="Times New Roman"/>
                <w:b/>
                <w:bCs/>
              </w:rPr>
              <w:fldChar w:fldCharType="begin"/>
            </w:r>
            <w:r w:rsidRPr="002E69BA">
              <w:rPr>
                <w:rFonts w:ascii="Times New Roman" w:hAnsi="Times New Roman" w:cs="Times New Roman"/>
                <w:b/>
                <w:bCs/>
                <w:lang w:val="de-DE"/>
              </w:rPr>
              <w:instrText xml:space="preserve"> DOCVARIABLE vault_nd_90cf99e2-1dd1-46fc-9f34-922d3014f6fe \* MERGEFORMAT </w:instrText>
            </w:r>
            <w:r w:rsidRPr="002E69BA">
              <w:rPr>
                <w:rFonts w:ascii="Times New Roman" w:hAnsi="Times New Roman" w:cs="Times New Roman"/>
                <w:b/>
                <w:bCs/>
              </w:rPr>
              <w:fldChar w:fldCharType="separate"/>
            </w:r>
            <w:r w:rsidRPr="002E69BA">
              <w:rPr>
                <w:rFonts w:ascii="Times New Roman" w:hAnsi="Times New Roman" w:cs="Times New Roman"/>
                <w:b/>
                <w:bCs/>
                <w:lang w:val="de-DE"/>
              </w:rPr>
              <w:t xml:space="preserve"> </w:t>
            </w:r>
            <w:r w:rsidRPr="002E69BA">
              <w:rPr>
                <w:rFonts w:ascii="Times New Roman" w:hAnsi="Times New Roman" w:cs="Times New Roman"/>
                <w:b/>
                <w:bCs/>
              </w:rPr>
              <w:fldChar w:fldCharType="end"/>
            </w:r>
          </w:p>
        </w:tc>
      </w:tr>
      <w:tr w:rsidR="00857A53" w14:paraId="741B1AD3" w14:textId="77777777" w:rsidTr="003E0858">
        <w:tc>
          <w:tcPr>
            <w:tcW w:w="9380" w:type="dxa"/>
          </w:tcPr>
          <w:p w14:paraId="7FBC411E" w14:textId="57656B38" w:rsidR="00857A53" w:rsidRPr="003E0858" w:rsidRDefault="00857A53" w:rsidP="003E0858">
            <w:pPr>
              <w:tabs>
                <w:tab w:val="left" w:pos="685"/>
              </w:tabs>
              <w:spacing w:before="120"/>
              <w:ind w:left="709" w:hanging="652"/>
              <w:rPr>
                <w:rFonts w:ascii="Times New Roman" w:eastAsia="Times New Roman" w:hAnsi="Times New Roman" w:cs="Times New Roman"/>
                <w:bCs/>
                <w:lang w:val="de-DE"/>
              </w:rPr>
            </w:pPr>
            <w:r w:rsidRPr="002E69BA">
              <w:rPr>
                <w:rFonts w:ascii="Times New Roman" w:hAnsi="Times New Roman"/>
                <w:b/>
                <w:lang w:val="de-DE"/>
              </w:rPr>
              <w:t>1</w:t>
            </w:r>
            <w:r w:rsidRPr="002E69BA">
              <w:rPr>
                <w:rFonts w:ascii="Times New Roman" w:hAnsi="Times New Roman"/>
                <w:b/>
                <w:lang w:val="de-DE"/>
              </w:rPr>
              <w:tab/>
              <w:t>Das</w:t>
            </w:r>
            <w:r w:rsidRPr="002E69BA">
              <w:rPr>
                <w:rFonts w:ascii="Times New Roman" w:hAnsi="Times New Roman"/>
                <w:b/>
                <w:spacing w:val="-9"/>
                <w:lang w:val="de-DE"/>
              </w:rPr>
              <w:t xml:space="preserve"> </w:t>
            </w:r>
            <w:r w:rsidRPr="002E69BA">
              <w:rPr>
                <w:rFonts w:ascii="Times New Roman" w:hAnsi="Times New Roman"/>
                <w:b/>
                <w:lang w:val="de-DE"/>
              </w:rPr>
              <w:t>Nasenspray</w:t>
            </w:r>
            <w:r w:rsidRPr="002E69BA">
              <w:rPr>
                <w:rFonts w:ascii="Times New Roman" w:hAnsi="Times New Roman"/>
                <w:b/>
                <w:spacing w:val="-9"/>
                <w:lang w:val="de-DE"/>
              </w:rPr>
              <w:t xml:space="preserve"> </w:t>
            </w:r>
            <w:r w:rsidRPr="002E69BA">
              <w:rPr>
                <w:rFonts w:ascii="Times New Roman" w:hAnsi="Times New Roman"/>
                <w:b/>
                <w:lang w:val="de-DE"/>
              </w:rPr>
              <w:t>kräftig</w:t>
            </w:r>
            <w:r w:rsidRPr="002E69BA">
              <w:rPr>
                <w:rFonts w:ascii="Times New Roman" w:hAnsi="Times New Roman"/>
                <w:b/>
                <w:spacing w:val="-9"/>
                <w:lang w:val="de-DE"/>
              </w:rPr>
              <w:t xml:space="preserve"> </w:t>
            </w:r>
            <w:r w:rsidRPr="002E69BA">
              <w:rPr>
                <w:rFonts w:ascii="Times New Roman" w:hAnsi="Times New Roman"/>
                <w:b/>
                <w:lang w:val="de-DE"/>
              </w:rPr>
              <w:t>schütteln.</w:t>
            </w:r>
          </w:p>
        </w:tc>
      </w:tr>
      <w:tr w:rsidR="00857A53" w14:paraId="299B86F7" w14:textId="77777777" w:rsidTr="003E0858">
        <w:tc>
          <w:tcPr>
            <w:tcW w:w="9380" w:type="dxa"/>
          </w:tcPr>
          <w:p w14:paraId="4EE10577" w14:textId="77A42087" w:rsidR="00857A53" w:rsidRPr="003E0858" w:rsidRDefault="00857A53" w:rsidP="003E0858">
            <w:pPr>
              <w:tabs>
                <w:tab w:val="left" w:pos="685"/>
              </w:tabs>
              <w:spacing w:before="120"/>
              <w:ind w:left="118" w:hanging="61"/>
              <w:rPr>
                <w:rFonts w:ascii="Times New Roman" w:eastAsia="Times New Roman" w:hAnsi="Times New Roman" w:cs="Times New Roman"/>
                <w:lang w:val="de-DE"/>
              </w:rPr>
            </w:pPr>
            <w:r w:rsidRPr="002E69BA">
              <w:rPr>
                <w:rFonts w:ascii="Times New Roman"/>
                <w:b/>
                <w:lang w:val="de-DE"/>
              </w:rPr>
              <w:t>2</w:t>
            </w:r>
            <w:r w:rsidRPr="002E69BA">
              <w:rPr>
                <w:rFonts w:ascii="Times New Roman"/>
                <w:b/>
                <w:lang w:val="de-DE"/>
              </w:rPr>
              <w:tab/>
              <w:t>Die</w:t>
            </w:r>
            <w:r w:rsidRPr="002E69BA">
              <w:rPr>
                <w:rFonts w:ascii="Times New Roman"/>
                <w:b/>
                <w:spacing w:val="-15"/>
                <w:lang w:val="de-DE"/>
              </w:rPr>
              <w:t xml:space="preserve"> </w:t>
            </w:r>
            <w:r w:rsidRPr="002E69BA">
              <w:rPr>
                <w:rFonts w:ascii="Times New Roman"/>
                <w:b/>
                <w:lang w:val="de-DE"/>
              </w:rPr>
              <w:t>Verschlusskappe</w:t>
            </w:r>
            <w:r w:rsidRPr="002E69BA">
              <w:rPr>
                <w:rFonts w:ascii="Times New Roman"/>
                <w:b/>
                <w:spacing w:val="-15"/>
                <w:lang w:val="de-DE"/>
              </w:rPr>
              <w:t xml:space="preserve"> </w:t>
            </w:r>
            <w:r w:rsidRPr="002E69BA">
              <w:rPr>
                <w:rFonts w:ascii="Times New Roman"/>
                <w:b/>
                <w:lang w:val="de-DE"/>
              </w:rPr>
              <w:t>abnehmen.</w:t>
            </w:r>
          </w:p>
        </w:tc>
      </w:tr>
      <w:tr w:rsidR="002B42CE" w:rsidRPr="00442E46" w14:paraId="35417EE4" w14:textId="77777777" w:rsidTr="003E0858">
        <w:tc>
          <w:tcPr>
            <w:tcW w:w="9380" w:type="dxa"/>
          </w:tcPr>
          <w:p w14:paraId="272799BC" w14:textId="6902340A" w:rsidR="002B42CE" w:rsidRPr="002E69BA" w:rsidRDefault="002B42CE" w:rsidP="003E0858">
            <w:pPr>
              <w:tabs>
                <w:tab w:val="left" w:pos="685"/>
              </w:tabs>
              <w:spacing w:before="120"/>
              <w:ind w:left="762" w:hanging="705"/>
              <w:rPr>
                <w:rFonts w:ascii="Times New Roman"/>
                <w:b/>
                <w:lang w:val="de-DE"/>
              </w:rPr>
            </w:pPr>
            <w:r>
              <w:rPr>
                <w:rFonts w:ascii="Times New Roman"/>
                <w:b/>
                <w:lang w:val="de-DE"/>
              </w:rPr>
              <w:t>3</w:t>
            </w:r>
            <w:r w:rsidRPr="002E69BA">
              <w:rPr>
                <w:rFonts w:ascii="Times New Roman"/>
                <w:b/>
                <w:lang w:val="de-DE"/>
              </w:rPr>
              <w:tab/>
            </w:r>
            <w:r w:rsidRPr="00E8653A">
              <w:rPr>
                <w:rFonts w:ascii="Times New Roman"/>
                <w:b/>
                <w:lang w:val="de-DE"/>
              </w:rPr>
              <w:t>Putzen Sie die Nase</w:t>
            </w:r>
            <w:r w:rsidRPr="00E8653A">
              <w:rPr>
                <w:rFonts w:ascii="Times New Roman"/>
                <w:bCs/>
                <w:lang w:val="de-DE"/>
              </w:rPr>
              <w:t>, um die Nasenl</w:t>
            </w:r>
            <w:r w:rsidRPr="00E8653A">
              <w:rPr>
                <w:rFonts w:ascii="Times New Roman"/>
                <w:bCs/>
                <w:lang w:val="de-DE"/>
              </w:rPr>
              <w:t>ö</w:t>
            </w:r>
            <w:r w:rsidRPr="00E8653A">
              <w:rPr>
                <w:rFonts w:ascii="Times New Roman"/>
                <w:bCs/>
                <w:lang w:val="de-DE"/>
              </w:rPr>
              <w:t>cher zu reinigen, dann den Kopf leicht nach vorne neigen.</w:t>
            </w:r>
          </w:p>
        </w:tc>
      </w:tr>
      <w:tr w:rsidR="00857A53" w:rsidRPr="00442E46" w14:paraId="45DC8157" w14:textId="77777777" w:rsidTr="003E0858">
        <w:tc>
          <w:tcPr>
            <w:tcW w:w="9380" w:type="dxa"/>
          </w:tcPr>
          <w:p w14:paraId="38879E9B" w14:textId="0D7F6704" w:rsidR="00857A53" w:rsidRPr="003E0858" w:rsidRDefault="00857A53" w:rsidP="003E0858">
            <w:pPr>
              <w:pStyle w:val="BodyText"/>
              <w:tabs>
                <w:tab w:val="left" w:pos="685"/>
              </w:tabs>
              <w:spacing w:before="120"/>
              <w:ind w:left="685" w:right="341" w:hanging="628"/>
              <w:jc w:val="both"/>
              <w:rPr>
                <w:lang w:val="de-DE"/>
              </w:rPr>
            </w:pPr>
            <w:r w:rsidRPr="002E69BA">
              <w:rPr>
                <w:b/>
                <w:bCs/>
                <w:lang w:val="de-DE"/>
              </w:rPr>
              <w:t>4</w:t>
            </w:r>
            <w:r w:rsidRPr="002E69BA">
              <w:rPr>
                <w:b/>
                <w:bCs/>
                <w:lang w:val="de-DE"/>
              </w:rPr>
              <w:tab/>
            </w:r>
            <w:r w:rsidRPr="004F103F">
              <w:rPr>
                <w:lang w:val="de-DE"/>
              </w:rPr>
              <w:t>Die</w:t>
            </w:r>
            <w:r w:rsidRPr="004F103F">
              <w:rPr>
                <w:spacing w:val="-5"/>
                <w:lang w:val="de-DE"/>
              </w:rPr>
              <w:t xml:space="preserve"> </w:t>
            </w:r>
            <w:r w:rsidRPr="004F103F">
              <w:rPr>
                <w:lang w:val="de-DE"/>
              </w:rPr>
              <w:t>Sprühdüse</w:t>
            </w:r>
            <w:r w:rsidRPr="004F103F">
              <w:rPr>
                <w:spacing w:val="-5"/>
                <w:lang w:val="de-DE"/>
              </w:rPr>
              <w:t xml:space="preserve"> </w:t>
            </w:r>
            <w:r w:rsidRPr="004F103F">
              <w:rPr>
                <w:lang w:val="de-DE"/>
              </w:rPr>
              <w:t>in</w:t>
            </w:r>
            <w:r w:rsidRPr="004F103F">
              <w:rPr>
                <w:spacing w:val="-5"/>
                <w:lang w:val="de-DE"/>
              </w:rPr>
              <w:t xml:space="preserve"> </w:t>
            </w:r>
            <w:r w:rsidRPr="004F103F">
              <w:rPr>
                <w:lang w:val="de-DE"/>
              </w:rPr>
              <w:t>einem</w:t>
            </w:r>
            <w:r w:rsidRPr="004F103F">
              <w:rPr>
                <w:spacing w:val="-4"/>
                <w:lang w:val="de-DE"/>
              </w:rPr>
              <w:t xml:space="preserve"> </w:t>
            </w:r>
            <w:r w:rsidRPr="004F103F">
              <w:rPr>
                <w:lang w:val="de-DE"/>
              </w:rPr>
              <w:t>Ihrer</w:t>
            </w:r>
            <w:r w:rsidRPr="004F103F">
              <w:rPr>
                <w:spacing w:val="-5"/>
                <w:lang w:val="de-DE"/>
              </w:rPr>
              <w:t xml:space="preserve"> </w:t>
            </w:r>
            <w:r w:rsidRPr="004F103F">
              <w:rPr>
                <w:lang w:val="de-DE"/>
              </w:rPr>
              <w:t>Nasenlöcher</w:t>
            </w:r>
            <w:r w:rsidRPr="004F103F">
              <w:rPr>
                <w:spacing w:val="-4"/>
                <w:lang w:val="de-DE"/>
              </w:rPr>
              <w:t xml:space="preserve"> </w:t>
            </w:r>
            <w:r w:rsidRPr="004F103F">
              <w:rPr>
                <w:lang w:val="de-DE"/>
              </w:rPr>
              <w:t>platzieren</w:t>
            </w:r>
            <w:r w:rsidRPr="004F103F">
              <w:rPr>
                <w:spacing w:val="-4"/>
                <w:lang w:val="de-DE"/>
              </w:rPr>
              <w:t xml:space="preserve"> </w:t>
            </w:r>
            <w:r w:rsidRPr="004F103F">
              <w:rPr>
                <w:lang w:val="de-DE"/>
              </w:rPr>
              <w:t>-</w:t>
            </w:r>
            <w:r w:rsidRPr="004F103F">
              <w:rPr>
                <w:spacing w:val="-5"/>
                <w:lang w:val="de-DE"/>
              </w:rPr>
              <w:t xml:space="preserve"> </w:t>
            </w:r>
            <w:r w:rsidRPr="004F103F">
              <w:rPr>
                <w:lang w:val="de-DE"/>
              </w:rPr>
              <w:t>siehe</w:t>
            </w:r>
            <w:r w:rsidRPr="004F103F">
              <w:rPr>
                <w:spacing w:val="-5"/>
                <w:lang w:val="de-DE"/>
              </w:rPr>
              <w:t xml:space="preserve"> </w:t>
            </w:r>
            <w:r w:rsidRPr="004F103F">
              <w:rPr>
                <w:lang w:val="de-DE"/>
              </w:rPr>
              <w:t>Bild</w:t>
            </w:r>
            <w:r w:rsidRPr="004F103F">
              <w:rPr>
                <w:spacing w:val="-5"/>
                <w:lang w:val="de-DE"/>
              </w:rPr>
              <w:t xml:space="preserve"> </w:t>
            </w:r>
            <w:r w:rsidRPr="004F103F">
              <w:rPr>
                <w:b/>
                <w:lang w:val="de-DE"/>
              </w:rPr>
              <w:t>g</w:t>
            </w:r>
            <w:r w:rsidRPr="004F103F">
              <w:rPr>
                <w:lang w:val="de-DE"/>
              </w:rPr>
              <w:t>.</w:t>
            </w:r>
            <w:r w:rsidRPr="004F103F">
              <w:rPr>
                <w:spacing w:val="-4"/>
                <w:lang w:val="de-DE"/>
              </w:rPr>
              <w:t xml:space="preserve"> </w:t>
            </w:r>
            <w:r w:rsidRPr="004F103F">
              <w:rPr>
                <w:lang w:val="de-DE"/>
              </w:rPr>
              <w:t>Das</w:t>
            </w:r>
            <w:r w:rsidRPr="004F103F">
              <w:rPr>
                <w:spacing w:val="-5"/>
                <w:lang w:val="de-DE"/>
              </w:rPr>
              <w:t xml:space="preserve"> </w:t>
            </w:r>
            <w:r w:rsidRPr="004F103F">
              <w:rPr>
                <w:lang w:val="de-DE"/>
              </w:rPr>
              <w:t>Ende</w:t>
            </w:r>
            <w:r w:rsidRPr="004F103F">
              <w:rPr>
                <w:spacing w:val="-2"/>
                <w:lang w:val="de-DE"/>
              </w:rPr>
              <w:t xml:space="preserve"> </w:t>
            </w:r>
            <w:r w:rsidRPr="004F103F">
              <w:rPr>
                <w:lang w:val="de-DE"/>
              </w:rPr>
              <w:t>der</w:t>
            </w:r>
            <w:r w:rsidRPr="004F103F">
              <w:rPr>
                <w:spacing w:val="-5"/>
                <w:lang w:val="de-DE"/>
              </w:rPr>
              <w:t xml:space="preserve"> </w:t>
            </w:r>
            <w:r w:rsidRPr="004F103F">
              <w:rPr>
                <w:lang w:val="de-DE"/>
              </w:rPr>
              <w:t>Sprühdüse</w:t>
            </w:r>
            <w:r w:rsidRPr="004F103F">
              <w:rPr>
                <w:w w:val="99"/>
                <w:lang w:val="de-DE"/>
              </w:rPr>
              <w:t xml:space="preserve"> </w:t>
            </w:r>
            <w:r w:rsidRPr="004F103F">
              <w:rPr>
                <w:lang w:val="de-DE"/>
              </w:rPr>
              <w:t>zur</w:t>
            </w:r>
            <w:r w:rsidRPr="004F103F">
              <w:rPr>
                <w:spacing w:val="-5"/>
                <w:lang w:val="de-DE"/>
              </w:rPr>
              <w:t xml:space="preserve"> </w:t>
            </w:r>
            <w:r w:rsidRPr="004F103F">
              <w:rPr>
                <w:lang w:val="de-DE"/>
              </w:rPr>
              <w:t>Außenseite</w:t>
            </w:r>
            <w:r w:rsidRPr="004F103F">
              <w:rPr>
                <w:spacing w:val="-5"/>
                <w:lang w:val="de-DE"/>
              </w:rPr>
              <w:t xml:space="preserve"> </w:t>
            </w:r>
            <w:r w:rsidRPr="004F103F">
              <w:rPr>
                <w:lang w:val="de-DE"/>
              </w:rPr>
              <w:t>der</w:t>
            </w:r>
            <w:r w:rsidRPr="004F103F">
              <w:rPr>
                <w:spacing w:val="-4"/>
                <w:lang w:val="de-DE"/>
              </w:rPr>
              <w:t xml:space="preserve"> </w:t>
            </w:r>
            <w:r w:rsidRPr="004F103F">
              <w:rPr>
                <w:lang w:val="de-DE"/>
              </w:rPr>
              <w:t>Nase</w:t>
            </w:r>
            <w:r w:rsidRPr="004F103F">
              <w:rPr>
                <w:spacing w:val="-4"/>
                <w:lang w:val="de-DE"/>
              </w:rPr>
              <w:t xml:space="preserve"> </w:t>
            </w:r>
            <w:r w:rsidRPr="004F103F">
              <w:rPr>
                <w:lang w:val="de-DE"/>
              </w:rPr>
              <w:t>hin,</w:t>
            </w:r>
            <w:r w:rsidRPr="004F103F">
              <w:rPr>
                <w:spacing w:val="-5"/>
                <w:lang w:val="de-DE"/>
              </w:rPr>
              <w:t xml:space="preserve"> </w:t>
            </w:r>
            <w:r w:rsidRPr="004F103F">
              <w:rPr>
                <w:lang w:val="de-DE"/>
              </w:rPr>
              <w:t>weg</w:t>
            </w:r>
            <w:r w:rsidRPr="004F103F">
              <w:rPr>
                <w:spacing w:val="-4"/>
                <w:lang w:val="de-DE"/>
              </w:rPr>
              <w:t xml:space="preserve"> </w:t>
            </w:r>
            <w:r w:rsidRPr="004F103F">
              <w:rPr>
                <w:lang w:val="de-DE"/>
              </w:rPr>
              <w:t>vom</w:t>
            </w:r>
            <w:r w:rsidRPr="004F103F">
              <w:rPr>
                <w:spacing w:val="-5"/>
                <w:lang w:val="de-DE"/>
              </w:rPr>
              <w:t xml:space="preserve"> </w:t>
            </w:r>
            <w:r w:rsidRPr="004F103F">
              <w:rPr>
                <w:lang w:val="de-DE"/>
              </w:rPr>
              <w:t>Nasenwall</w:t>
            </w:r>
            <w:r w:rsidRPr="004F103F">
              <w:rPr>
                <w:spacing w:val="-4"/>
                <w:lang w:val="de-DE"/>
              </w:rPr>
              <w:t xml:space="preserve"> </w:t>
            </w:r>
            <w:r w:rsidRPr="004F103F">
              <w:rPr>
                <w:lang w:val="de-DE"/>
              </w:rPr>
              <w:t>in</w:t>
            </w:r>
            <w:r w:rsidRPr="004F103F">
              <w:rPr>
                <w:spacing w:val="-5"/>
                <w:lang w:val="de-DE"/>
              </w:rPr>
              <w:t xml:space="preserve"> </w:t>
            </w:r>
            <w:r w:rsidRPr="004F103F">
              <w:rPr>
                <w:lang w:val="de-DE"/>
              </w:rPr>
              <w:t>der</w:t>
            </w:r>
            <w:r w:rsidRPr="004F103F">
              <w:rPr>
                <w:spacing w:val="-4"/>
                <w:lang w:val="de-DE"/>
              </w:rPr>
              <w:t xml:space="preserve"> </w:t>
            </w:r>
            <w:r w:rsidRPr="004F103F">
              <w:rPr>
                <w:lang w:val="de-DE"/>
              </w:rPr>
              <w:t>Mitte,</w:t>
            </w:r>
            <w:r w:rsidRPr="004F103F">
              <w:rPr>
                <w:spacing w:val="-5"/>
                <w:lang w:val="de-DE"/>
              </w:rPr>
              <w:t xml:space="preserve"> </w:t>
            </w:r>
            <w:r w:rsidRPr="004F103F">
              <w:rPr>
                <w:lang w:val="de-DE"/>
              </w:rPr>
              <w:t>richten.</w:t>
            </w:r>
            <w:r w:rsidRPr="004F103F">
              <w:rPr>
                <w:spacing w:val="-4"/>
                <w:lang w:val="de-DE"/>
              </w:rPr>
              <w:t xml:space="preserve"> </w:t>
            </w:r>
            <w:r w:rsidRPr="004F103F">
              <w:rPr>
                <w:lang w:val="de-DE"/>
              </w:rPr>
              <w:t>Dies</w:t>
            </w:r>
            <w:r w:rsidRPr="004F103F">
              <w:rPr>
                <w:spacing w:val="-5"/>
                <w:lang w:val="de-DE"/>
              </w:rPr>
              <w:t xml:space="preserve"> </w:t>
            </w:r>
            <w:r w:rsidRPr="004F103F">
              <w:rPr>
                <w:lang w:val="de-DE"/>
              </w:rPr>
              <w:t>erleichtert,</w:t>
            </w:r>
            <w:r w:rsidRPr="004F103F">
              <w:rPr>
                <w:spacing w:val="-5"/>
                <w:lang w:val="de-DE"/>
              </w:rPr>
              <w:t xml:space="preserve"> </w:t>
            </w:r>
            <w:r w:rsidRPr="004F103F">
              <w:rPr>
                <w:lang w:val="de-DE"/>
              </w:rPr>
              <w:t>dass</w:t>
            </w:r>
            <w:r w:rsidRPr="004F103F">
              <w:rPr>
                <w:w w:val="99"/>
                <w:lang w:val="de-DE"/>
              </w:rPr>
              <w:t xml:space="preserve"> </w:t>
            </w:r>
            <w:r w:rsidRPr="004F103F">
              <w:rPr>
                <w:lang w:val="de-DE"/>
              </w:rPr>
              <w:t>das</w:t>
            </w:r>
            <w:r w:rsidRPr="004F103F">
              <w:rPr>
                <w:spacing w:val="-6"/>
                <w:lang w:val="de-DE"/>
              </w:rPr>
              <w:t xml:space="preserve"> </w:t>
            </w:r>
            <w:r w:rsidRPr="004F103F">
              <w:rPr>
                <w:lang w:val="de-DE"/>
              </w:rPr>
              <w:t>Arzneimittel</w:t>
            </w:r>
            <w:r w:rsidRPr="004F103F">
              <w:rPr>
                <w:spacing w:val="-4"/>
                <w:lang w:val="de-DE"/>
              </w:rPr>
              <w:t xml:space="preserve"> </w:t>
            </w:r>
            <w:r w:rsidRPr="004F103F">
              <w:rPr>
                <w:lang w:val="de-DE"/>
              </w:rPr>
              <w:t>an</w:t>
            </w:r>
            <w:r w:rsidRPr="004F103F">
              <w:rPr>
                <w:spacing w:val="-5"/>
                <w:lang w:val="de-DE"/>
              </w:rPr>
              <w:t xml:space="preserve"> </w:t>
            </w:r>
            <w:r w:rsidRPr="004F103F">
              <w:rPr>
                <w:lang w:val="de-DE"/>
              </w:rPr>
              <w:t>den</w:t>
            </w:r>
            <w:r w:rsidRPr="004F103F">
              <w:rPr>
                <w:spacing w:val="-5"/>
                <w:lang w:val="de-DE"/>
              </w:rPr>
              <w:t xml:space="preserve"> </w:t>
            </w:r>
            <w:r w:rsidRPr="004F103F">
              <w:rPr>
                <w:lang w:val="de-DE"/>
              </w:rPr>
              <w:t>richtigen</w:t>
            </w:r>
            <w:r w:rsidRPr="004F103F">
              <w:rPr>
                <w:spacing w:val="-4"/>
                <w:lang w:val="de-DE"/>
              </w:rPr>
              <w:t xml:space="preserve"> </w:t>
            </w:r>
            <w:r w:rsidRPr="004F103F">
              <w:rPr>
                <w:lang w:val="de-DE"/>
              </w:rPr>
              <w:t>Ort</w:t>
            </w:r>
            <w:r w:rsidRPr="004F103F">
              <w:rPr>
                <w:spacing w:val="-5"/>
                <w:lang w:val="de-DE"/>
              </w:rPr>
              <w:t xml:space="preserve"> </w:t>
            </w:r>
            <w:r w:rsidRPr="004F103F">
              <w:rPr>
                <w:lang w:val="de-DE"/>
              </w:rPr>
              <w:t>in</w:t>
            </w:r>
            <w:r w:rsidRPr="004F103F">
              <w:rPr>
                <w:spacing w:val="-5"/>
                <w:lang w:val="de-DE"/>
              </w:rPr>
              <w:t xml:space="preserve"> </w:t>
            </w:r>
            <w:r w:rsidRPr="004F103F">
              <w:rPr>
                <w:lang w:val="de-DE"/>
              </w:rPr>
              <w:t>der</w:t>
            </w:r>
            <w:r w:rsidRPr="004F103F">
              <w:rPr>
                <w:spacing w:val="-5"/>
                <w:lang w:val="de-DE"/>
              </w:rPr>
              <w:t xml:space="preserve"> </w:t>
            </w:r>
            <w:r w:rsidRPr="004F103F">
              <w:rPr>
                <w:lang w:val="de-DE"/>
              </w:rPr>
              <w:t>Nase</w:t>
            </w:r>
            <w:r w:rsidRPr="004F103F">
              <w:rPr>
                <w:spacing w:val="-5"/>
                <w:lang w:val="de-DE"/>
              </w:rPr>
              <w:t xml:space="preserve"> </w:t>
            </w:r>
            <w:r w:rsidRPr="004F103F">
              <w:rPr>
                <w:lang w:val="de-DE"/>
              </w:rPr>
              <w:t>gelangt.</w:t>
            </w:r>
          </w:p>
        </w:tc>
      </w:tr>
      <w:tr w:rsidR="00857A53" w:rsidRPr="00442E46" w14:paraId="30E03837" w14:textId="77777777" w:rsidTr="003E0858">
        <w:tc>
          <w:tcPr>
            <w:tcW w:w="9380" w:type="dxa"/>
          </w:tcPr>
          <w:p w14:paraId="5D1F15AD" w14:textId="77777777" w:rsidR="00857A53" w:rsidRPr="004F103F" w:rsidRDefault="00857A53" w:rsidP="003E0858">
            <w:pPr>
              <w:tabs>
                <w:tab w:val="left" w:pos="685"/>
              </w:tabs>
              <w:spacing w:before="120"/>
              <w:ind w:left="685" w:right="223" w:hanging="628"/>
              <w:rPr>
                <w:rFonts w:ascii="Times New Roman" w:eastAsia="Times New Roman" w:hAnsi="Times New Roman" w:cs="Times New Roman"/>
                <w:lang w:val="de-DE"/>
              </w:rPr>
            </w:pPr>
            <w:r w:rsidRPr="002E69BA">
              <w:rPr>
                <w:rFonts w:ascii="Times New Roman" w:hAnsi="Times New Roman"/>
                <w:b/>
                <w:bCs/>
                <w:lang w:val="de-DE"/>
              </w:rPr>
              <w:t>5</w:t>
            </w:r>
            <w:r>
              <w:rPr>
                <w:rFonts w:ascii="Times New Roman" w:hAnsi="Times New Roman"/>
                <w:lang w:val="de-DE"/>
              </w:rPr>
              <w:tab/>
            </w:r>
            <w:r w:rsidRPr="004F103F">
              <w:rPr>
                <w:rFonts w:ascii="Times New Roman" w:hAnsi="Times New Roman"/>
                <w:lang w:val="de-DE"/>
              </w:rPr>
              <w:t>Den</w:t>
            </w:r>
            <w:r w:rsidRPr="004F103F">
              <w:rPr>
                <w:rFonts w:ascii="Times New Roman" w:hAnsi="Times New Roman"/>
                <w:spacing w:val="-7"/>
                <w:lang w:val="de-DE"/>
              </w:rPr>
              <w:t xml:space="preserve"> </w:t>
            </w:r>
            <w:r w:rsidRPr="004F103F">
              <w:rPr>
                <w:rFonts w:ascii="Times New Roman" w:hAnsi="Times New Roman"/>
                <w:lang w:val="de-DE"/>
              </w:rPr>
              <w:t>seitlichen</w:t>
            </w:r>
            <w:r w:rsidRPr="004F103F">
              <w:rPr>
                <w:rFonts w:ascii="Times New Roman" w:hAnsi="Times New Roman"/>
                <w:spacing w:val="-7"/>
                <w:lang w:val="de-DE"/>
              </w:rPr>
              <w:t xml:space="preserve"> </w:t>
            </w:r>
            <w:r w:rsidRPr="004F103F">
              <w:rPr>
                <w:rFonts w:ascii="Times New Roman" w:hAnsi="Times New Roman"/>
                <w:b/>
                <w:lang w:val="de-DE"/>
              </w:rPr>
              <w:t>Griff</w:t>
            </w:r>
            <w:r w:rsidRPr="004F103F">
              <w:rPr>
                <w:rFonts w:ascii="Times New Roman" w:hAnsi="Times New Roman"/>
                <w:b/>
                <w:spacing w:val="-7"/>
                <w:lang w:val="de-DE"/>
              </w:rPr>
              <w:t xml:space="preserve"> </w:t>
            </w:r>
            <w:r w:rsidRPr="004F103F">
              <w:rPr>
                <w:rFonts w:ascii="Times New Roman" w:hAnsi="Times New Roman"/>
                <w:b/>
                <w:lang w:val="de-DE"/>
              </w:rPr>
              <w:t>zum</w:t>
            </w:r>
            <w:r w:rsidRPr="004F103F">
              <w:rPr>
                <w:rFonts w:ascii="Times New Roman" w:hAnsi="Times New Roman"/>
                <w:b/>
                <w:spacing w:val="-7"/>
                <w:lang w:val="de-DE"/>
              </w:rPr>
              <w:t xml:space="preserve"> </w:t>
            </w:r>
            <w:r w:rsidRPr="004F103F">
              <w:rPr>
                <w:rFonts w:ascii="Times New Roman" w:hAnsi="Times New Roman"/>
                <w:b/>
                <w:lang w:val="de-DE"/>
              </w:rPr>
              <w:t>Auslösen</w:t>
            </w:r>
            <w:r w:rsidRPr="004F103F">
              <w:rPr>
                <w:rFonts w:ascii="Times New Roman" w:hAnsi="Times New Roman"/>
                <w:b/>
                <w:spacing w:val="-7"/>
                <w:lang w:val="de-DE"/>
              </w:rPr>
              <w:t xml:space="preserve"> </w:t>
            </w:r>
            <w:r w:rsidRPr="004F103F">
              <w:rPr>
                <w:rFonts w:ascii="Times New Roman" w:hAnsi="Times New Roman"/>
                <w:b/>
                <w:lang w:val="de-DE"/>
              </w:rPr>
              <w:t>des</w:t>
            </w:r>
            <w:r w:rsidRPr="004F103F">
              <w:rPr>
                <w:rFonts w:ascii="Times New Roman" w:hAnsi="Times New Roman"/>
                <w:b/>
                <w:spacing w:val="-7"/>
                <w:lang w:val="de-DE"/>
              </w:rPr>
              <w:t xml:space="preserve"> </w:t>
            </w:r>
            <w:r w:rsidRPr="004F103F">
              <w:rPr>
                <w:rFonts w:ascii="Times New Roman" w:hAnsi="Times New Roman"/>
                <w:b/>
                <w:lang w:val="de-DE"/>
              </w:rPr>
              <w:t>Sprühstoßes</w:t>
            </w:r>
            <w:r w:rsidRPr="004F103F">
              <w:rPr>
                <w:rFonts w:ascii="Times New Roman" w:hAnsi="Times New Roman"/>
                <w:b/>
                <w:spacing w:val="-7"/>
                <w:lang w:val="de-DE"/>
              </w:rPr>
              <w:t xml:space="preserve"> </w:t>
            </w:r>
            <w:r w:rsidRPr="004F103F">
              <w:rPr>
                <w:rFonts w:ascii="Times New Roman" w:hAnsi="Times New Roman"/>
                <w:b/>
                <w:lang w:val="de-DE"/>
              </w:rPr>
              <w:t>kräftig</w:t>
            </w:r>
            <w:r w:rsidRPr="004F103F">
              <w:rPr>
                <w:rFonts w:ascii="Times New Roman" w:hAnsi="Times New Roman"/>
                <w:b/>
                <w:spacing w:val="-7"/>
                <w:lang w:val="de-DE"/>
              </w:rPr>
              <w:t xml:space="preserve"> </w:t>
            </w:r>
            <w:r w:rsidRPr="004F103F">
              <w:rPr>
                <w:rFonts w:ascii="Times New Roman" w:hAnsi="Times New Roman"/>
                <w:b/>
                <w:lang w:val="de-DE"/>
              </w:rPr>
              <w:t>bis</w:t>
            </w:r>
            <w:r w:rsidRPr="004F103F">
              <w:rPr>
                <w:rFonts w:ascii="Times New Roman" w:hAnsi="Times New Roman"/>
                <w:b/>
                <w:spacing w:val="-3"/>
                <w:lang w:val="de-DE"/>
              </w:rPr>
              <w:t xml:space="preserve"> </w:t>
            </w:r>
            <w:r w:rsidRPr="004F103F">
              <w:rPr>
                <w:rFonts w:ascii="Times New Roman" w:hAnsi="Times New Roman"/>
                <w:b/>
                <w:lang w:val="de-DE"/>
              </w:rPr>
              <w:t>zum</w:t>
            </w:r>
            <w:r w:rsidRPr="004F103F">
              <w:rPr>
                <w:rFonts w:ascii="Times New Roman" w:hAnsi="Times New Roman"/>
                <w:b/>
                <w:spacing w:val="-7"/>
                <w:lang w:val="de-DE"/>
              </w:rPr>
              <w:t xml:space="preserve"> </w:t>
            </w:r>
            <w:r w:rsidRPr="004F103F">
              <w:rPr>
                <w:rFonts w:ascii="Times New Roman" w:hAnsi="Times New Roman"/>
                <w:b/>
                <w:lang w:val="de-DE"/>
              </w:rPr>
              <w:t>Anschlag</w:t>
            </w:r>
            <w:r w:rsidRPr="004F103F">
              <w:rPr>
                <w:rFonts w:ascii="Times New Roman" w:hAnsi="Times New Roman"/>
                <w:b/>
                <w:spacing w:val="-7"/>
                <w:lang w:val="de-DE"/>
              </w:rPr>
              <w:t xml:space="preserve"> </w:t>
            </w:r>
            <w:r w:rsidRPr="004F103F">
              <w:rPr>
                <w:rFonts w:ascii="Times New Roman" w:hAnsi="Times New Roman"/>
                <w:b/>
                <w:lang w:val="de-DE"/>
              </w:rPr>
              <w:t>eindrücken</w:t>
            </w:r>
            <w:r w:rsidRPr="004F103F">
              <w:rPr>
                <w:rFonts w:ascii="Times New Roman" w:hAnsi="Times New Roman"/>
                <w:lang w:val="de-DE"/>
              </w:rPr>
              <w:t xml:space="preserve">, </w:t>
            </w:r>
            <w:r w:rsidRPr="004F103F">
              <w:rPr>
                <w:rFonts w:ascii="Times New Roman" w:hAnsi="Times New Roman"/>
                <w:b/>
                <w:lang w:val="de-DE"/>
              </w:rPr>
              <w:t>während</w:t>
            </w:r>
            <w:r w:rsidRPr="004F103F">
              <w:rPr>
                <w:rFonts w:ascii="Times New Roman" w:hAnsi="Times New Roman"/>
                <w:b/>
                <w:spacing w:val="-5"/>
                <w:lang w:val="de-DE"/>
              </w:rPr>
              <w:t xml:space="preserve"> </w:t>
            </w:r>
            <w:r w:rsidRPr="004F103F">
              <w:rPr>
                <w:rFonts w:ascii="Times New Roman" w:hAnsi="Times New Roman"/>
                <w:b/>
                <w:lang w:val="de-DE"/>
              </w:rPr>
              <w:t>Sie</w:t>
            </w:r>
            <w:r w:rsidRPr="004F103F">
              <w:rPr>
                <w:rFonts w:ascii="Times New Roman" w:hAnsi="Times New Roman"/>
                <w:b/>
                <w:spacing w:val="-5"/>
                <w:lang w:val="de-DE"/>
              </w:rPr>
              <w:t xml:space="preserve"> </w:t>
            </w:r>
            <w:r w:rsidRPr="004F103F">
              <w:rPr>
                <w:rFonts w:ascii="Times New Roman" w:hAnsi="Times New Roman"/>
                <w:b/>
                <w:lang w:val="de-DE"/>
              </w:rPr>
              <w:t>durch</w:t>
            </w:r>
            <w:r w:rsidRPr="004F103F">
              <w:rPr>
                <w:rFonts w:ascii="Times New Roman" w:hAnsi="Times New Roman"/>
                <w:b/>
                <w:spacing w:val="-5"/>
                <w:lang w:val="de-DE"/>
              </w:rPr>
              <w:t xml:space="preserve"> </w:t>
            </w:r>
            <w:r w:rsidRPr="004F103F">
              <w:rPr>
                <w:rFonts w:ascii="Times New Roman" w:hAnsi="Times New Roman"/>
                <w:b/>
                <w:lang w:val="de-DE"/>
              </w:rPr>
              <w:t>Ihre</w:t>
            </w:r>
            <w:r w:rsidRPr="004F103F">
              <w:rPr>
                <w:rFonts w:ascii="Times New Roman" w:hAnsi="Times New Roman"/>
                <w:b/>
                <w:spacing w:val="-3"/>
                <w:lang w:val="de-DE"/>
              </w:rPr>
              <w:t xml:space="preserve"> </w:t>
            </w:r>
            <w:r w:rsidRPr="004F103F">
              <w:rPr>
                <w:rFonts w:ascii="Times New Roman" w:hAnsi="Times New Roman"/>
                <w:b/>
                <w:lang w:val="de-DE"/>
              </w:rPr>
              <w:t>Nase</w:t>
            </w:r>
            <w:r w:rsidRPr="004F103F">
              <w:rPr>
                <w:rFonts w:ascii="Times New Roman" w:hAnsi="Times New Roman"/>
                <w:b/>
                <w:spacing w:val="-5"/>
                <w:lang w:val="de-DE"/>
              </w:rPr>
              <w:t xml:space="preserve"> </w:t>
            </w:r>
            <w:r w:rsidRPr="004F103F">
              <w:rPr>
                <w:rFonts w:ascii="Times New Roman" w:hAnsi="Times New Roman"/>
                <w:b/>
                <w:lang w:val="de-DE"/>
              </w:rPr>
              <w:t>einatmen</w:t>
            </w:r>
            <w:r w:rsidRPr="004F103F">
              <w:rPr>
                <w:rFonts w:ascii="Times New Roman" w:hAnsi="Times New Roman"/>
                <w:b/>
                <w:spacing w:val="-5"/>
                <w:lang w:val="de-DE"/>
              </w:rPr>
              <w:t xml:space="preserve"> </w:t>
            </w:r>
            <w:r w:rsidRPr="004F103F">
              <w:rPr>
                <w:rFonts w:ascii="Times New Roman" w:hAnsi="Times New Roman"/>
                <w:lang w:val="de-DE"/>
              </w:rPr>
              <w:t>-</w:t>
            </w:r>
            <w:r w:rsidRPr="004F103F">
              <w:rPr>
                <w:rFonts w:ascii="Times New Roman" w:hAnsi="Times New Roman"/>
                <w:spacing w:val="-4"/>
                <w:lang w:val="de-DE"/>
              </w:rPr>
              <w:t xml:space="preserve"> </w:t>
            </w:r>
            <w:r w:rsidRPr="004F103F">
              <w:rPr>
                <w:rFonts w:ascii="Times New Roman" w:hAnsi="Times New Roman"/>
                <w:lang w:val="de-DE"/>
              </w:rPr>
              <w:t>siehe</w:t>
            </w:r>
            <w:r w:rsidRPr="004F103F">
              <w:rPr>
                <w:rFonts w:ascii="Times New Roman" w:hAnsi="Times New Roman"/>
                <w:spacing w:val="-5"/>
                <w:lang w:val="de-DE"/>
              </w:rPr>
              <w:t xml:space="preserve"> </w:t>
            </w:r>
            <w:r w:rsidRPr="004F103F">
              <w:rPr>
                <w:rFonts w:ascii="Times New Roman" w:hAnsi="Times New Roman"/>
                <w:lang w:val="de-DE"/>
              </w:rPr>
              <w:t>Bild</w:t>
            </w:r>
            <w:r w:rsidRPr="004F103F">
              <w:rPr>
                <w:rFonts w:ascii="Times New Roman" w:hAnsi="Times New Roman"/>
                <w:spacing w:val="-5"/>
                <w:lang w:val="de-DE"/>
              </w:rPr>
              <w:t xml:space="preserve"> </w:t>
            </w:r>
            <w:r w:rsidRPr="004F103F">
              <w:rPr>
                <w:rFonts w:ascii="Times New Roman" w:hAnsi="Times New Roman"/>
                <w:b/>
                <w:lang w:val="de-DE"/>
              </w:rPr>
              <w:t>h</w:t>
            </w:r>
            <w:r w:rsidRPr="004F103F">
              <w:rPr>
                <w:rFonts w:ascii="Times New Roman" w:hAnsi="Times New Roman"/>
                <w:lang w:val="de-DE"/>
              </w:rPr>
              <w:t>.</w:t>
            </w:r>
          </w:p>
          <w:p w14:paraId="375AC910" w14:textId="704E8271" w:rsidR="00857A53" w:rsidRDefault="00857A53">
            <w:pPr>
              <w:tabs>
                <w:tab w:val="left" w:pos="685"/>
              </w:tabs>
              <w:spacing w:before="120"/>
              <w:rPr>
                <w:rFonts w:ascii="Times New Roman" w:hAnsi="Times New Roman" w:cs="Times New Roman"/>
                <w:b/>
                <w:bCs/>
                <w:lang w:val="de-DE"/>
              </w:rPr>
            </w:pPr>
            <w:r>
              <w:rPr>
                <w:rFonts w:ascii="Times New Roman" w:eastAsia="Times New Roman" w:hAnsi="Times New Roman" w:cs="Times New Roman"/>
                <w:noProof/>
                <w:sz w:val="20"/>
                <w:szCs w:val="20"/>
                <w:lang w:val="de-DE" w:eastAsia="de-DE"/>
              </w:rPr>
              <w:drawing>
                <wp:anchor distT="0" distB="0" distL="114300" distR="114300" simplePos="0" relativeHeight="503291104" behindDoc="0" locked="0" layoutInCell="1" allowOverlap="1" wp14:anchorId="0EEF28E2" wp14:editId="685F3190">
                  <wp:simplePos x="0" y="0"/>
                  <wp:positionH relativeFrom="column">
                    <wp:posOffset>431429</wp:posOffset>
                  </wp:positionH>
                  <wp:positionV relativeFrom="paragraph">
                    <wp:posOffset>104140</wp:posOffset>
                  </wp:positionV>
                  <wp:extent cx="3435930" cy="1679448"/>
                  <wp:effectExtent l="0" t="0" r="0" b="0"/>
                  <wp:wrapThrough wrapText="bothSides">
                    <wp:wrapPolygon edited="0">
                      <wp:start x="0" y="0"/>
                      <wp:lineTo x="0" y="21322"/>
                      <wp:lineTo x="21440" y="21322"/>
                      <wp:lineTo x="21440" y="0"/>
                      <wp:lineTo x="0" y="0"/>
                    </wp:wrapPolygon>
                  </wp:wrapThrough>
                  <wp:docPr id="679579456"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435930" cy="1679448"/>
                          </a:xfrm>
                          <a:prstGeom prst="rect">
                            <a:avLst/>
                          </a:prstGeom>
                        </pic:spPr>
                      </pic:pic>
                    </a:graphicData>
                  </a:graphic>
                  <wp14:sizeRelH relativeFrom="page">
                    <wp14:pctWidth>0</wp14:pctWidth>
                  </wp14:sizeRelH>
                  <wp14:sizeRelV relativeFrom="page">
                    <wp14:pctHeight>0</wp14:pctHeight>
                  </wp14:sizeRelV>
                </wp:anchor>
              </w:drawing>
            </w:r>
          </w:p>
        </w:tc>
      </w:tr>
      <w:tr w:rsidR="00857A53" w:rsidRPr="00442E46" w14:paraId="428A1525" w14:textId="77777777" w:rsidTr="003E0858">
        <w:tc>
          <w:tcPr>
            <w:tcW w:w="9380" w:type="dxa"/>
          </w:tcPr>
          <w:p w14:paraId="24D961CF" w14:textId="6C9B0544" w:rsidR="00857A53" w:rsidRPr="003E0858" w:rsidRDefault="00857A53" w:rsidP="003E0858">
            <w:pPr>
              <w:tabs>
                <w:tab w:val="left" w:pos="685"/>
              </w:tabs>
              <w:spacing w:before="114"/>
              <w:ind w:left="709" w:hanging="656"/>
              <w:rPr>
                <w:rFonts w:ascii="Times New Roman" w:eastAsia="Times New Roman" w:hAnsi="Times New Roman" w:cs="Times New Roman"/>
                <w:lang w:val="de-DE"/>
              </w:rPr>
            </w:pPr>
            <w:r w:rsidRPr="002E69BA">
              <w:rPr>
                <w:rFonts w:ascii="Times New Roman" w:hAnsi="Times New Roman"/>
                <w:b/>
                <w:bCs/>
                <w:lang w:val="de-DE"/>
              </w:rPr>
              <w:t>6</w:t>
            </w:r>
            <w:r>
              <w:rPr>
                <w:rFonts w:ascii="Times New Roman" w:hAnsi="Times New Roman"/>
                <w:lang w:val="de-DE"/>
              </w:rPr>
              <w:tab/>
            </w:r>
            <w:r w:rsidRPr="004F103F">
              <w:rPr>
                <w:rFonts w:ascii="Times New Roman" w:hAnsi="Times New Roman"/>
                <w:lang w:val="de-DE"/>
              </w:rPr>
              <w:t>Die</w:t>
            </w:r>
            <w:r w:rsidRPr="004F103F">
              <w:rPr>
                <w:rFonts w:ascii="Times New Roman" w:hAnsi="Times New Roman"/>
                <w:spacing w:val="-6"/>
                <w:lang w:val="de-DE"/>
              </w:rPr>
              <w:t xml:space="preserve"> </w:t>
            </w:r>
            <w:r w:rsidRPr="004F103F">
              <w:rPr>
                <w:rFonts w:ascii="Times New Roman" w:hAnsi="Times New Roman"/>
                <w:lang w:val="de-DE"/>
              </w:rPr>
              <w:t>Sprühdüse</w:t>
            </w:r>
            <w:r w:rsidRPr="004F103F">
              <w:rPr>
                <w:rFonts w:ascii="Times New Roman" w:hAnsi="Times New Roman"/>
                <w:spacing w:val="-5"/>
                <w:lang w:val="de-DE"/>
              </w:rPr>
              <w:t xml:space="preserve"> </w:t>
            </w:r>
            <w:r w:rsidRPr="004F103F">
              <w:rPr>
                <w:rFonts w:ascii="Times New Roman" w:hAnsi="Times New Roman"/>
                <w:lang w:val="de-DE"/>
              </w:rPr>
              <w:t>aus</w:t>
            </w:r>
            <w:r w:rsidRPr="004F103F">
              <w:rPr>
                <w:rFonts w:ascii="Times New Roman" w:hAnsi="Times New Roman"/>
                <w:spacing w:val="-5"/>
                <w:lang w:val="de-DE"/>
              </w:rPr>
              <w:t xml:space="preserve"> </w:t>
            </w:r>
            <w:r w:rsidRPr="004F103F">
              <w:rPr>
                <w:rFonts w:ascii="Times New Roman" w:hAnsi="Times New Roman"/>
                <w:lang w:val="de-DE"/>
              </w:rPr>
              <w:t>der</w:t>
            </w:r>
            <w:r w:rsidRPr="004F103F">
              <w:rPr>
                <w:rFonts w:ascii="Times New Roman" w:hAnsi="Times New Roman"/>
                <w:spacing w:val="-6"/>
                <w:lang w:val="de-DE"/>
              </w:rPr>
              <w:t xml:space="preserve"> </w:t>
            </w:r>
            <w:r w:rsidRPr="004F103F">
              <w:rPr>
                <w:rFonts w:ascii="Times New Roman" w:hAnsi="Times New Roman"/>
                <w:lang w:val="de-DE"/>
              </w:rPr>
              <w:t>Nase</w:t>
            </w:r>
            <w:r w:rsidRPr="004F103F">
              <w:rPr>
                <w:rFonts w:ascii="Times New Roman" w:hAnsi="Times New Roman"/>
                <w:spacing w:val="-5"/>
                <w:lang w:val="de-DE"/>
              </w:rPr>
              <w:t xml:space="preserve"> </w:t>
            </w:r>
            <w:r w:rsidRPr="004F103F">
              <w:rPr>
                <w:rFonts w:ascii="Times New Roman" w:hAnsi="Times New Roman"/>
                <w:lang w:val="de-DE"/>
              </w:rPr>
              <w:t>nehmen</w:t>
            </w:r>
            <w:r w:rsidRPr="004F103F">
              <w:rPr>
                <w:rFonts w:ascii="Times New Roman" w:hAnsi="Times New Roman"/>
                <w:spacing w:val="-5"/>
                <w:lang w:val="de-DE"/>
              </w:rPr>
              <w:t xml:space="preserve"> </w:t>
            </w:r>
            <w:r w:rsidRPr="004F103F">
              <w:rPr>
                <w:rFonts w:ascii="Times New Roman" w:hAnsi="Times New Roman"/>
                <w:lang w:val="de-DE"/>
              </w:rPr>
              <w:t>und</w:t>
            </w:r>
            <w:r w:rsidRPr="004F103F">
              <w:rPr>
                <w:rFonts w:ascii="Times New Roman" w:hAnsi="Times New Roman"/>
                <w:spacing w:val="-6"/>
                <w:lang w:val="de-DE"/>
              </w:rPr>
              <w:t xml:space="preserve"> </w:t>
            </w:r>
            <w:r w:rsidRPr="004F103F">
              <w:rPr>
                <w:rFonts w:ascii="Times New Roman" w:hAnsi="Times New Roman"/>
                <w:b/>
                <w:lang w:val="de-DE"/>
              </w:rPr>
              <w:t>durch</w:t>
            </w:r>
            <w:r w:rsidRPr="004F103F">
              <w:rPr>
                <w:rFonts w:ascii="Times New Roman" w:hAnsi="Times New Roman"/>
                <w:b/>
                <w:spacing w:val="-5"/>
                <w:lang w:val="de-DE"/>
              </w:rPr>
              <w:t xml:space="preserve"> </w:t>
            </w:r>
            <w:r w:rsidRPr="004F103F">
              <w:rPr>
                <w:rFonts w:ascii="Times New Roman" w:hAnsi="Times New Roman"/>
                <w:b/>
                <w:lang w:val="de-DE"/>
              </w:rPr>
              <w:t>den</w:t>
            </w:r>
            <w:r w:rsidRPr="004F103F">
              <w:rPr>
                <w:rFonts w:ascii="Times New Roman" w:hAnsi="Times New Roman"/>
                <w:b/>
                <w:spacing w:val="-5"/>
                <w:lang w:val="de-DE"/>
              </w:rPr>
              <w:t xml:space="preserve"> </w:t>
            </w:r>
            <w:r w:rsidRPr="004F103F">
              <w:rPr>
                <w:rFonts w:ascii="Times New Roman" w:hAnsi="Times New Roman"/>
                <w:b/>
                <w:lang w:val="de-DE"/>
              </w:rPr>
              <w:t>Mund</w:t>
            </w:r>
            <w:r w:rsidRPr="004F103F">
              <w:rPr>
                <w:rFonts w:ascii="Times New Roman" w:hAnsi="Times New Roman"/>
                <w:b/>
                <w:spacing w:val="-4"/>
                <w:lang w:val="de-DE"/>
              </w:rPr>
              <w:t xml:space="preserve"> </w:t>
            </w:r>
            <w:r w:rsidRPr="004F103F">
              <w:rPr>
                <w:rFonts w:ascii="Times New Roman" w:hAnsi="Times New Roman"/>
                <w:b/>
                <w:lang w:val="de-DE"/>
              </w:rPr>
              <w:t>ausatmen</w:t>
            </w:r>
            <w:r w:rsidRPr="004F103F">
              <w:rPr>
                <w:rFonts w:ascii="Times New Roman" w:hAnsi="Times New Roman"/>
                <w:lang w:val="de-DE"/>
              </w:rPr>
              <w:t>.</w:t>
            </w:r>
          </w:p>
        </w:tc>
      </w:tr>
      <w:tr w:rsidR="009357A8" w:rsidRPr="00442E46" w14:paraId="1B33A5FD" w14:textId="77777777" w:rsidTr="003E0858">
        <w:tc>
          <w:tcPr>
            <w:tcW w:w="9380" w:type="dxa"/>
          </w:tcPr>
          <w:p w14:paraId="7DCC21A5" w14:textId="4700B1BC" w:rsidR="009357A8" w:rsidRPr="009357A8" w:rsidRDefault="009357A8" w:rsidP="009357A8">
            <w:pPr>
              <w:tabs>
                <w:tab w:val="left" w:pos="685"/>
              </w:tabs>
              <w:spacing w:before="114"/>
              <w:ind w:left="709" w:hanging="656"/>
              <w:rPr>
                <w:rFonts w:ascii="Times New Roman" w:hAnsi="Times New Roman" w:cs="Times New Roman"/>
                <w:b/>
                <w:bCs/>
                <w:lang w:val="de-DE"/>
              </w:rPr>
            </w:pPr>
            <w:r w:rsidRPr="003E0858">
              <w:rPr>
                <w:rFonts w:ascii="Times New Roman" w:hAnsi="Times New Roman" w:cs="Times New Roman"/>
                <w:b/>
                <w:bCs/>
                <w:lang w:val="de-DE"/>
              </w:rPr>
              <w:t>7</w:t>
            </w:r>
            <w:r w:rsidRPr="009357A8">
              <w:rPr>
                <w:rFonts w:ascii="Times New Roman" w:hAnsi="Times New Roman" w:cs="Times New Roman"/>
                <w:lang w:val="de-DE"/>
              </w:rPr>
              <w:tab/>
            </w:r>
            <w:r w:rsidRPr="003E0858">
              <w:rPr>
                <w:rFonts w:ascii="Times New Roman" w:hAnsi="Times New Roman" w:cs="Times New Roman"/>
                <w:lang w:val="de-DE"/>
              </w:rPr>
              <w:t>Wenn</w:t>
            </w:r>
            <w:r w:rsidRPr="003E0858">
              <w:rPr>
                <w:rFonts w:ascii="Times New Roman" w:hAnsi="Times New Roman" w:cs="Times New Roman"/>
                <w:spacing w:val="-5"/>
                <w:lang w:val="de-DE"/>
              </w:rPr>
              <w:t xml:space="preserve"> </w:t>
            </w:r>
            <w:r w:rsidRPr="003E0858">
              <w:rPr>
                <w:rFonts w:ascii="Times New Roman" w:hAnsi="Times New Roman" w:cs="Times New Roman"/>
                <w:lang w:val="de-DE"/>
              </w:rPr>
              <w:t>Ihre</w:t>
            </w:r>
            <w:r w:rsidRPr="003E0858">
              <w:rPr>
                <w:rFonts w:ascii="Times New Roman" w:hAnsi="Times New Roman" w:cs="Times New Roman"/>
                <w:spacing w:val="-5"/>
                <w:lang w:val="de-DE"/>
              </w:rPr>
              <w:t xml:space="preserve"> </w:t>
            </w:r>
            <w:r w:rsidRPr="003E0858">
              <w:rPr>
                <w:rFonts w:ascii="Times New Roman" w:hAnsi="Times New Roman" w:cs="Times New Roman"/>
                <w:lang w:val="de-DE"/>
              </w:rPr>
              <w:t>Dosierung</w:t>
            </w:r>
            <w:r w:rsidRPr="003E0858">
              <w:rPr>
                <w:rFonts w:ascii="Times New Roman" w:hAnsi="Times New Roman" w:cs="Times New Roman"/>
                <w:spacing w:val="-5"/>
                <w:lang w:val="de-DE"/>
              </w:rPr>
              <w:t xml:space="preserve"> </w:t>
            </w:r>
            <w:r w:rsidRPr="003E0858">
              <w:rPr>
                <w:rFonts w:ascii="Times New Roman" w:hAnsi="Times New Roman" w:cs="Times New Roman"/>
                <w:lang w:val="de-DE"/>
              </w:rPr>
              <w:t>2</w:t>
            </w:r>
            <w:r w:rsidRPr="003E0858">
              <w:rPr>
                <w:rFonts w:ascii="Times New Roman" w:hAnsi="Times New Roman" w:cs="Times New Roman"/>
                <w:spacing w:val="-5"/>
                <w:lang w:val="de-DE"/>
              </w:rPr>
              <w:t xml:space="preserve"> </w:t>
            </w:r>
            <w:r w:rsidRPr="003E0858">
              <w:rPr>
                <w:rFonts w:ascii="Times New Roman" w:hAnsi="Times New Roman" w:cs="Times New Roman"/>
                <w:lang w:val="de-DE"/>
              </w:rPr>
              <w:t>Sprühstöße</w:t>
            </w:r>
            <w:r w:rsidRPr="003E0858">
              <w:rPr>
                <w:rFonts w:ascii="Times New Roman" w:hAnsi="Times New Roman" w:cs="Times New Roman"/>
                <w:spacing w:val="-5"/>
                <w:lang w:val="de-DE"/>
              </w:rPr>
              <w:t xml:space="preserve"> </w:t>
            </w:r>
            <w:r w:rsidRPr="003E0858">
              <w:rPr>
                <w:rFonts w:ascii="Times New Roman" w:hAnsi="Times New Roman" w:cs="Times New Roman"/>
                <w:lang w:val="de-DE"/>
              </w:rPr>
              <w:t>pro</w:t>
            </w:r>
            <w:r w:rsidRPr="003E0858">
              <w:rPr>
                <w:rFonts w:ascii="Times New Roman" w:hAnsi="Times New Roman" w:cs="Times New Roman"/>
                <w:spacing w:val="-5"/>
                <w:lang w:val="de-DE"/>
              </w:rPr>
              <w:t xml:space="preserve"> </w:t>
            </w:r>
            <w:r w:rsidRPr="003E0858">
              <w:rPr>
                <w:rFonts w:ascii="Times New Roman" w:hAnsi="Times New Roman" w:cs="Times New Roman"/>
                <w:lang w:val="de-DE"/>
              </w:rPr>
              <w:t>Nasenloch</w:t>
            </w:r>
            <w:r w:rsidRPr="003E0858">
              <w:rPr>
                <w:rFonts w:ascii="Times New Roman" w:hAnsi="Times New Roman" w:cs="Times New Roman"/>
                <w:spacing w:val="-4"/>
                <w:lang w:val="de-DE"/>
              </w:rPr>
              <w:t xml:space="preserve"> </w:t>
            </w:r>
            <w:r w:rsidRPr="003E0858">
              <w:rPr>
                <w:rFonts w:ascii="Times New Roman" w:hAnsi="Times New Roman" w:cs="Times New Roman"/>
                <w:lang w:val="de-DE"/>
              </w:rPr>
              <w:t>ist,</w:t>
            </w:r>
            <w:r w:rsidRPr="003E0858">
              <w:rPr>
                <w:rFonts w:ascii="Times New Roman" w:hAnsi="Times New Roman" w:cs="Times New Roman"/>
                <w:spacing w:val="-4"/>
                <w:lang w:val="de-DE"/>
              </w:rPr>
              <w:t xml:space="preserve"> </w:t>
            </w:r>
            <w:r w:rsidRPr="003E0858">
              <w:rPr>
                <w:rFonts w:ascii="Times New Roman" w:hAnsi="Times New Roman" w:cs="Times New Roman"/>
                <w:lang w:val="de-DE"/>
              </w:rPr>
              <w:t>die</w:t>
            </w:r>
            <w:r w:rsidRPr="003E0858">
              <w:rPr>
                <w:rFonts w:ascii="Times New Roman" w:hAnsi="Times New Roman" w:cs="Times New Roman"/>
                <w:spacing w:val="-5"/>
                <w:lang w:val="de-DE"/>
              </w:rPr>
              <w:t xml:space="preserve"> </w:t>
            </w:r>
            <w:r w:rsidRPr="003E0858">
              <w:rPr>
                <w:rFonts w:ascii="Times New Roman" w:hAnsi="Times New Roman" w:cs="Times New Roman"/>
                <w:lang w:val="de-DE"/>
              </w:rPr>
              <w:t>Schritte</w:t>
            </w:r>
            <w:r w:rsidRPr="003E0858">
              <w:rPr>
                <w:rFonts w:ascii="Times New Roman" w:hAnsi="Times New Roman" w:cs="Times New Roman"/>
                <w:spacing w:val="-5"/>
                <w:lang w:val="de-DE"/>
              </w:rPr>
              <w:t xml:space="preserve"> </w:t>
            </w:r>
            <w:r w:rsidRPr="003E0858">
              <w:rPr>
                <w:rFonts w:ascii="Times New Roman" w:hAnsi="Times New Roman" w:cs="Times New Roman"/>
                <w:lang w:val="de-DE"/>
              </w:rPr>
              <w:t>4</w:t>
            </w:r>
            <w:r w:rsidRPr="003E0858">
              <w:rPr>
                <w:rFonts w:ascii="Times New Roman" w:hAnsi="Times New Roman" w:cs="Times New Roman"/>
                <w:spacing w:val="-5"/>
                <w:lang w:val="de-DE"/>
              </w:rPr>
              <w:t xml:space="preserve"> </w:t>
            </w:r>
            <w:r w:rsidRPr="003E0858">
              <w:rPr>
                <w:rFonts w:ascii="Times New Roman" w:hAnsi="Times New Roman" w:cs="Times New Roman"/>
                <w:lang w:val="de-DE"/>
              </w:rPr>
              <w:t>bis</w:t>
            </w:r>
            <w:r w:rsidRPr="003E0858">
              <w:rPr>
                <w:rFonts w:ascii="Times New Roman" w:hAnsi="Times New Roman" w:cs="Times New Roman"/>
                <w:spacing w:val="-5"/>
                <w:lang w:val="de-DE"/>
              </w:rPr>
              <w:t xml:space="preserve"> </w:t>
            </w:r>
            <w:r w:rsidRPr="003E0858">
              <w:rPr>
                <w:rFonts w:ascii="Times New Roman" w:hAnsi="Times New Roman" w:cs="Times New Roman"/>
                <w:lang w:val="de-DE"/>
              </w:rPr>
              <w:t>6</w:t>
            </w:r>
            <w:r w:rsidRPr="003E0858">
              <w:rPr>
                <w:rFonts w:ascii="Times New Roman" w:hAnsi="Times New Roman" w:cs="Times New Roman"/>
                <w:spacing w:val="-5"/>
                <w:lang w:val="de-DE"/>
              </w:rPr>
              <w:t xml:space="preserve"> </w:t>
            </w:r>
            <w:r w:rsidRPr="003E0858">
              <w:rPr>
                <w:rFonts w:ascii="Times New Roman" w:hAnsi="Times New Roman" w:cs="Times New Roman"/>
                <w:lang w:val="de-DE"/>
              </w:rPr>
              <w:t>wiederholen.</w:t>
            </w:r>
          </w:p>
        </w:tc>
      </w:tr>
      <w:tr w:rsidR="001E42B7" w:rsidRPr="00442E46" w14:paraId="5C59BD60" w14:textId="77777777" w:rsidTr="003E0858">
        <w:tc>
          <w:tcPr>
            <w:tcW w:w="9380" w:type="dxa"/>
          </w:tcPr>
          <w:p w14:paraId="3F73E660" w14:textId="6A1B3B69" w:rsidR="001E42B7" w:rsidRPr="003E0858" w:rsidRDefault="001E42B7" w:rsidP="003E0858">
            <w:pPr>
              <w:pStyle w:val="BodyText"/>
              <w:tabs>
                <w:tab w:val="left" w:pos="685"/>
              </w:tabs>
              <w:spacing w:before="120"/>
              <w:rPr>
                <w:lang w:val="de-DE"/>
              </w:rPr>
            </w:pPr>
            <w:r w:rsidRPr="002E69BA">
              <w:rPr>
                <w:b/>
                <w:bCs/>
                <w:lang w:val="de-DE"/>
              </w:rPr>
              <w:lastRenderedPageBreak/>
              <w:t>8</w:t>
            </w:r>
            <w:r>
              <w:rPr>
                <w:lang w:val="de-DE"/>
              </w:rPr>
              <w:tab/>
            </w:r>
            <w:r w:rsidRPr="004F103F">
              <w:rPr>
                <w:lang w:val="de-DE"/>
              </w:rPr>
              <w:t>Die</w:t>
            </w:r>
            <w:r w:rsidRPr="004F103F">
              <w:rPr>
                <w:spacing w:val="-5"/>
                <w:lang w:val="de-DE"/>
              </w:rPr>
              <w:t xml:space="preserve"> </w:t>
            </w:r>
            <w:r w:rsidRPr="004F103F">
              <w:rPr>
                <w:lang w:val="de-DE"/>
              </w:rPr>
              <w:t>Schritte</w:t>
            </w:r>
            <w:r w:rsidRPr="004F103F">
              <w:rPr>
                <w:spacing w:val="-5"/>
                <w:lang w:val="de-DE"/>
              </w:rPr>
              <w:t xml:space="preserve"> </w:t>
            </w:r>
            <w:r w:rsidRPr="004F103F">
              <w:rPr>
                <w:lang w:val="de-DE"/>
              </w:rPr>
              <w:t>4</w:t>
            </w:r>
            <w:r w:rsidRPr="004F103F">
              <w:rPr>
                <w:spacing w:val="-4"/>
                <w:lang w:val="de-DE"/>
              </w:rPr>
              <w:t xml:space="preserve"> </w:t>
            </w:r>
            <w:r w:rsidRPr="004F103F">
              <w:rPr>
                <w:lang w:val="de-DE"/>
              </w:rPr>
              <w:t>bis</w:t>
            </w:r>
            <w:r w:rsidRPr="004F103F">
              <w:rPr>
                <w:spacing w:val="-5"/>
                <w:lang w:val="de-DE"/>
              </w:rPr>
              <w:t xml:space="preserve"> </w:t>
            </w:r>
            <w:r w:rsidRPr="004F103F">
              <w:rPr>
                <w:lang w:val="de-DE"/>
              </w:rPr>
              <w:t>7</w:t>
            </w:r>
            <w:r w:rsidRPr="004F103F">
              <w:rPr>
                <w:spacing w:val="-5"/>
                <w:lang w:val="de-DE"/>
              </w:rPr>
              <w:t xml:space="preserve"> </w:t>
            </w:r>
            <w:r w:rsidRPr="004F103F">
              <w:rPr>
                <w:lang w:val="de-DE"/>
              </w:rPr>
              <w:t>für</w:t>
            </w:r>
            <w:r w:rsidRPr="004F103F">
              <w:rPr>
                <w:spacing w:val="-4"/>
                <w:lang w:val="de-DE"/>
              </w:rPr>
              <w:t xml:space="preserve"> </w:t>
            </w:r>
            <w:r w:rsidRPr="004F103F">
              <w:rPr>
                <w:lang w:val="de-DE"/>
              </w:rPr>
              <w:t>das</w:t>
            </w:r>
            <w:r w:rsidRPr="004F103F">
              <w:rPr>
                <w:spacing w:val="-4"/>
                <w:lang w:val="de-DE"/>
              </w:rPr>
              <w:t xml:space="preserve"> </w:t>
            </w:r>
            <w:r w:rsidRPr="004F103F">
              <w:rPr>
                <w:lang w:val="de-DE"/>
              </w:rPr>
              <w:t>andere</w:t>
            </w:r>
            <w:r w:rsidRPr="004F103F">
              <w:rPr>
                <w:spacing w:val="-5"/>
                <w:lang w:val="de-DE"/>
              </w:rPr>
              <w:t xml:space="preserve"> </w:t>
            </w:r>
            <w:r w:rsidRPr="004F103F">
              <w:rPr>
                <w:lang w:val="de-DE"/>
              </w:rPr>
              <w:t>Nasenloch</w:t>
            </w:r>
            <w:r w:rsidRPr="004F103F">
              <w:rPr>
                <w:spacing w:val="-4"/>
                <w:lang w:val="de-DE"/>
              </w:rPr>
              <w:t xml:space="preserve"> </w:t>
            </w:r>
            <w:r w:rsidRPr="004F103F">
              <w:rPr>
                <w:lang w:val="de-DE"/>
              </w:rPr>
              <w:t>wiederholen.</w:t>
            </w:r>
          </w:p>
        </w:tc>
      </w:tr>
      <w:tr w:rsidR="001E42B7" w:rsidRPr="00442E46" w14:paraId="2B7302C5" w14:textId="77777777" w:rsidTr="003E0858">
        <w:tc>
          <w:tcPr>
            <w:tcW w:w="9380" w:type="dxa"/>
          </w:tcPr>
          <w:p w14:paraId="66036628" w14:textId="04E278D3" w:rsidR="00A64A71" w:rsidRPr="003E0858" w:rsidRDefault="001E42B7" w:rsidP="003E0858">
            <w:pPr>
              <w:tabs>
                <w:tab w:val="left" w:pos="685"/>
              </w:tabs>
              <w:spacing w:before="120"/>
              <w:ind w:left="118"/>
              <w:rPr>
                <w:rFonts w:ascii="Times New Roman"/>
                <w:lang w:val="de-DE"/>
              </w:rPr>
            </w:pPr>
            <w:r>
              <w:rPr>
                <w:rFonts w:ascii="Times New Roman"/>
                <w:b/>
                <w:lang w:val="de-DE"/>
              </w:rPr>
              <w:t>9</w:t>
            </w:r>
            <w:r>
              <w:rPr>
                <w:rFonts w:ascii="Times New Roman"/>
                <w:b/>
                <w:lang w:val="de-DE"/>
              </w:rPr>
              <w:tab/>
            </w:r>
            <w:r w:rsidRPr="004F103F">
              <w:rPr>
                <w:rFonts w:ascii="Times New Roman"/>
                <w:b/>
                <w:lang w:val="de-DE"/>
              </w:rPr>
              <w:t>Die</w:t>
            </w:r>
            <w:r w:rsidRPr="004F103F">
              <w:rPr>
                <w:rFonts w:ascii="Times New Roman"/>
                <w:b/>
                <w:spacing w:val="-9"/>
                <w:lang w:val="de-DE"/>
              </w:rPr>
              <w:t xml:space="preserve"> </w:t>
            </w:r>
            <w:r w:rsidRPr="004F103F">
              <w:rPr>
                <w:rFonts w:ascii="Times New Roman"/>
                <w:b/>
                <w:lang w:val="de-DE"/>
              </w:rPr>
              <w:t>Verschlusskappe</w:t>
            </w:r>
            <w:r w:rsidRPr="004F103F">
              <w:rPr>
                <w:rFonts w:ascii="Times New Roman"/>
                <w:b/>
                <w:spacing w:val="-8"/>
                <w:lang w:val="de-DE"/>
              </w:rPr>
              <w:t xml:space="preserve"> </w:t>
            </w:r>
            <w:r w:rsidRPr="004F103F">
              <w:rPr>
                <w:rFonts w:ascii="Times New Roman"/>
                <w:b/>
                <w:lang w:val="de-DE"/>
              </w:rPr>
              <w:t>wieder</w:t>
            </w:r>
            <w:r w:rsidRPr="004F103F">
              <w:rPr>
                <w:rFonts w:ascii="Times New Roman"/>
                <w:b/>
                <w:spacing w:val="-9"/>
                <w:lang w:val="de-DE"/>
              </w:rPr>
              <w:t xml:space="preserve"> </w:t>
            </w:r>
            <w:r w:rsidRPr="004F103F">
              <w:rPr>
                <w:rFonts w:ascii="Times New Roman"/>
                <w:lang w:val="de-DE"/>
              </w:rPr>
              <w:t>auf</w:t>
            </w:r>
            <w:r w:rsidRPr="004F103F">
              <w:rPr>
                <w:rFonts w:ascii="Times New Roman"/>
                <w:spacing w:val="-8"/>
                <w:lang w:val="de-DE"/>
              </w:rPr>
              <w:t xml:space="preserve"> </w:t>
            </w:r>
            <w:r w:rsidRPr="004F103F">
              <w:rPr>
                <w:rFonts w:ascii="Times New Roman"/>
                <w:lang w:val="de-DE"/>
              </w:rPr>
              <w:t>das</w:t>
            </w:r>
            <w:r w:rsidRPr="004F103F">
              <w:rPr>
                <w:rFonts w:ascii="Times New Roman"/>
                <w:spacing w:val="-8"/>
                <w:lang w:val="de-DE"/>
              </w:rPr>
              <w:t xml:space="preserve"> </w:t>
            </w:r>
            <w:r w:rsidRPr="004F103F">
              <w:rPr>
                <w:rFonts w:ascii="Times New Roman"/>
                <w:lang w:val="de-DE"/>
              </w:rPr>
              <w:t>Nasenspray</w:t>
            </w:r>
            <w:r w:rsidRPr="004F103F">
              <w:rPr>
                <w:rFonts w:ascii="Times New Roman"/>
                <w:spacing w:val="-9"/>
                <w:lang w:val="de-DE"/>
              </w:rPr>
              <w:t xml:space="preserve"> </w:t>
            </w:r>
            <w:r w:rsidRPr="004F103F">
              <w:rPr>
                <w:rFonts w:ascii="Times New Roman"/>
                <w:b/>
                <w:lang w:val="de-DE"/>
              </w:rPr>
              <w:t>aufsetzen</w:t>
            </w:r>
            <w:r w:rsidRPr="004F103F">
              <w:rPr>
                <w:rFonts w:ascii="Times New Roman"/>
                <w:lang w:val="de-DE"/>
              </w:rPr>
              <w:t>.</w:t>
            </w:r>
          </w:p>
        </w:tc>
      </w:tr>
      <w:tr w:rsidR="00B51B36" w:rsidRPr="00442E46" w14:paraId="16ECA674" w14:textId="77777777" w:rsidTr="001E2B2C">
        <w:tc>
          <w:tcPr>
            <w:tcW w:w="9380" w:type="dxa"/>
          </w:tcPr>
          <w:p w14:paraId="60863002" w14:textId="77777777" w:rsidR="00B51B36" w:rsidRDefault="00B51B36">
            <w:pPr>
              <w:tabs>
                <w:tab w:val="left" w:pos="685"/>
              </w:tabs>
              <w:spacing w:before="120"/>
              <w:ind w:left="118"/>
              <w:rPr>
                <w:rFonts w:ascii="Times New Roman"/>
                <w:b/>
                <w:lang w:val="de-DE"/>
              </w:rPr>
            </w:pPr>
          </w:p>
        </w:tc>
      </w:tr>
      <w:tr w:rsidR="00B51B36" w:rsidRPr="00442E46" w14:paraId="4F462972" w14:textId="77777777" w:rsidTr="003E0858">
        <w:tc>
          <w:tcPr>
            <w:tcW w:w="9380" w:type="dxa"/>
          </w:tcPr>
          <w:p w14:paraId="52C4498B" w14:textId="77777777" w:rsidR="00B51B36" w:rsidRDefault="00B51B36">
            <w:pPr>
              <w:tabs>
                <w:tab w:val="left" w:pos="685"/>
              </w:tabs>
              <w:spacing w:before="120"/>
              <w:ind w:left="118"/>
              <w:rPr>
                <w:rFonts w:ascii="Times New Roman"/>
                <w:b/>
                <w:lang w:val="de-DE"/>
              </w:rPr>
            </w:pPr>
          </w:p>
        </w:tc>
      </w:tr>
      <w:tr w:rsidR="00B51B36" w:rsidRPr="00641056" w14:paraId="33492924" w14:textId="77777777" w:rsidTr="003E0858">
        <w:tc>
          <w:tcPr>
            <w:tcW w:w="9380" w:type="dxa"/>
          </w:tcPr>
          <w:p w14:paraId="52B98C53" w14:textId="087396D7" w:rsidR="00B51B36" w:rsidRDefault="00B51B36" w:rsidP="003E0858">
            <w:pPr>
              <w:tabs>
                <w:tab w:val="left" w:pos="685"/>
              </w:tabs>
              <w:spacing w:before="120"/>
              <w:ind w:left="118" w:hanging="65"/>
              <w:rPr>
                <w:rFonts w:ascii="Times New Roman"/>
                <w:b/>
                <w:lang w:val="de-DE"/>
              </w:rPr>
            </w:pPr>
            <w:r w:rsidRPr="002E69BA">
              <w:rPr>
                <w:rFonts w:ascii="Times New Roman" w:hAnsi="Times New Roman" w:cs="Times New Roman"/>
                <w:b/>
                <w:bCs/>
                <w:lang w:val="de-DE"/>
              </w:rPr>
              <w:t>Reinigung</w:t>
            </w:r>
            <w:r w:rsidRPr="002E69BA">
              <w:rPr>
                <w:rFonts w:ascii="Times New Roman" w:hAnsi="Times New Roman" w:cs="Times New Roman"/>
                <w:b/>
                <w:bCs/>
                <w:spacing w:val="-13"/>
                <w:lang w:val="de-DE"/>
              </w:rPr>
              <w:t xml:space="preserve"> </w:t>
            </w:r>
            <w:r w:rsidRPr="002E69BA">
              <w:rPr>
                <w:rFonts w:ascii="Times New Roman" w:hAnsi="Times New Roman" w:cs="Times New Roman"/>
                <w:b/>
                <w:bCs/>
                <w:lang w:val="de-DE"/>
              </w:rPr>
              <w:t>des</w:t>
            </w:r>
            <w:r w:rsidRPr="002E69BA">
              <w:rPr>
                <w:rFonts w:ascii="Times New Roman" w:hAnsi="Times New Roman" w:cs="Times New Roman"/>
                <w:b/>
                <w:bCs/>
                <w:spacing w:val="-12"/>
                <w:lang w:val="de-DE"/>
              </w:rPr>
              <w:t xml:space="preserve"> </w:t>
            </w:r>
            <w:r w:rsidRPr="002E69BA">
              <w:rPr>
                <w:rFonts w:ascii="Times New Roman" w:hAnsi="Times New Roman" w:cs="Times New Roman"/>
                <w:b/>
                <w:bCs/>
                <w:lang w:val="de-DE"/>
              </w:rPr>
              <w:t>Nasensprays</w:t>
            </w:r>
          </w:p>
        </w:tc>
      </w:tr>
      <w:tr w:rsidR="00B51B36" w:rsidRPr="00641056" w14:paraId="015F46B7" w14:textId="77777777" w:rsidTr="003E0858">
        <w:trPr>
          <w:trHeight w:val="405"/>
        </w:trPr>
        <w:tc>
          <w:tcPr>
            <w:tcW w:w="9380" w:type="dxa"/>
          </w:tcPr>
          <w:p w14:paraId="18BC0D84" w14:textId="7869D226" w:rsidR="00B51B36" w:rsidRDefault="00B51B36" w:rsidP="003E0858">
            <w:pPr>
              <w:tabs>
                <w:tab w:val="left" w:pos="620"/>
              </w:tabs>
              <w:spacing w:before="120"/>
              <w:ind w:left="118" w:hanging="65"/>
              <w:rPr>
                <w:rFonts w:ascii="Times New Roman"/>
                <w:b/>
                <w:lang w:val="de-DE"/>
              </w:rPr>
            </w:pPr>
            <w:r w:rsidRPr="002E69BA">
              <w:rPr>
                <w:rFonts w:ascii="Times New Roman" w:hAnsi="Times New Roman" w:cs="Times New Roman"/>
                <w:b/>
                <w:bCs/>
                <w:lang w:val="de-DE"/>
              </w:rPr>
              <w:t>Nach jedem Gebrauch:</w:t>
            </w:r>
          </w:p>
        </w:tc>
      </w:tr>
      <w:tr w:rsidR="00DB430C" w:rsidRPr="00442E46" w14:paraId="0EE02AC8" w14:textId="77777777" w:rsidTr="003E0858">
        <w:trPr>
          <w:trHeight w:val="557"/>
        </w:trPr>
        <w:tc>
          <w:tcPr>
            <w:tcW w:w="9380" w:type="dxa"/>
          </w:tcPr>
          <w:p w14:paraId="4725C415" w14:textId="6119F3D7" w:rsidR="00DB430C" w:rsidRPr="002E69BA" w:rsidRDefault="00DB430C" w:rsidP="003E0858">
            <w:pPr>
              <w:ind w:left="620" w:hanging="567"/>
              <w:rPr>
                <w:rFonts w:ascii="Times New Roman" w:hAnsi="Times New Roman" w:cs="Times New Roman"/>
                <w:b/>
                <w:bCs/>
                <w:lang w:val="de-DE"/>
              </w:rPr>
            </w:pPr>
            <w:r>
              <w:rPr>
                <w:rFonts w:ascii="Times New Roman" w:hAnsi="Times New Roman"/>
                <w:b/>
                <w:lang w:val="de-DE"/>
              </w:rPr>
              <w:t>1</w:t>
            </w:r>
            <w:r>
              <w:rPr>
                <w:rFonts w:ascii="Times New Roman" w:hAnsi="Times New Roman"/>
                <w:b/>
                <w:lang w:val="de-DE"/>
              </w:rPr>
              <w:tab/>
            </w:r>
            <w:r w:rsidRPr="00F12442">
              <w:rPr>
                <w:rFonts w:ascii="Times New Roman" w:hAnsi="Times New Roman" w:cs="Times New Roman"/>
                <w:lang w:val="de-DE"/>
              </w:rPr>
              <w:t>Die</w:t>
            </w:r>
            <w:r w:rsidRPr="00F12442">
              <w:rPr>
                <w:rFonts w:ascii="Times New Roman" w:hAnsi="Times New Roman" w:cs="Times New Roman"/>
                <w:spacing w:val="-6"/>
                <w:lang w:val="de-DE"/>
              </w:rPr>
              <w:t xml:space="preserve"> </w:t>
            </w:r>
            <w:r w:rsidRPr="00F12442">
              <w:rPr>
                <w:rFonts w:ascii="Times New Roman" w:hAnsi="Times New Roman" w:cs="Times New Roman"/>
                <w:lang w:val="de-DE"/>
              </w:rPr>
              <w:t>Sprühdüse</w:t>
            </w:r>
            <w:r w:rsidRPr="00F12442">
              <w:rPr>
                <w:rFonts w:ascii="Times New Roman" w:hAnsi="Times New Roman" w:cs="Times New Roman"/>
                <w:spacing w:val="-6"/>
                <w:lang w:val="de-DE"/>
              </w:rPr>
              <w:t xml:space="preserve"> </w:t>
            </w:r>
            <w:r w:rsidRPr="00F12442">
              <w:rPr>
                <w:rFonts w:ascii="Times New Roman" w:hAnsi="Times New Roman" w:cs="Times New Roman"/>
                <w:lang w:val="de-DE"/>
              </w:rPr>
              <w:t>und</w:t>
            </w:r>
            <w:r w:rsidRPr="00F12442">
              <w:rPr>
                <w:rFonts w:ascii="Times New Roman" w:hAnsi="Times New Roman" w:cs="Times New Roman"/>
                <w:spacing w:val="-5"/>
                <w:lang w:val="de-DE"/>
              </w:rPr>
              <w:t xml:space="preserve"> </w:t>
            </w:r>
            <w:r w:rsidRPr="00F12442">
              <w:rPr>
                <w:rFonts w:ascii="Times New Roman" w:hAnsi="Times New Roman" w:cs="Times New Roman"/>
                <w:lang w:val="de-DE"/>
              </w:rPr>
              <w:t>das</w:t>
            </w:r>
            <w:r w:rsidRPr="00F12442">
              <w:rPr>
                <w:rFonts w:ascii="Times New Roman" w:hAnsi="Times New Roman" w:cs="Times New Roman"/>
                <w:spacing w:val="-6"/>
                <w:lang w:val="de-DE"/>
              </w:rPr>
              <w:t xml:space="preserve"> </w:t>
            </w:r>
            <w:r w:rsidRPr="00F12442">
              <w:rPr>
                <w:rFonts w:ascii="Times New Roman" w:hAnsi="Times New Roman" w:cs="Times New Roman"/>
                <w:lang w:val="de-DE"/>
              </w:rPr>
              <w:t>Innere</w:t>
            </w:r>
            <w:r w:rsidRPr="00F12442">
              <w:rPr>
                <w:rFonts w:ascii="Times New Roman" w:hAnsi="Times New Roman" w:cs="Times New Roman"/>
                <w:spacing w:val="-6"/>
                <w:lang w:val="de-DE"/>
              </w:rPr>
              <w:t xml:space="preserve"> </w:t>
            </w:r>
            <w:r w:rsidRPr="00F12442">
              <w:rPr>
                <w:rFonts w:ascii="Times New Roman" w:hAnsi="Times New Roman" w:cs="Times New Roman"/>
                <w:lang w:val="de-DE"/>
              </w:rPr>
              <w:t>der</w:t>
            </w:r>
            <w:r w:rsidRPr="00F12442">
              <w:rPr>
                <w:rFonts w:ascii="Times New Roman" w:hAnsi="Times New Roman" w:cs="Times New Roman"/>
                <w:spacing w:val="-5"/>
                <w:lang w:val="de-DE"/>
              </w:rPr>
              <w:t xml:space="preserve"> </w:t>
            </w:r>
            <w:r w:rsidRPr="00F12442">
              <w:rPr>
                <w:rFonts w:ascii="Times New Roman" w:hAnsi="Times New Roman" w:cs="Times New Roman"/>
                <w:lang w:val="de-DE"/>
              </w:rPr>
              <w:t>Verschlusskappe</w:t>
            </w:r>
            <w:r w:rsidRPr="00F12442">
              <w:rPr>
                <w:rFonts w:ascii="Times New Roman" w:hAnsi="Times New Roman" w:cs="Times New Roman"/>
                <w:spacing w:val="-5"/>
                <w:lang w:val="de-DE"/>
              </w:rPr>
              <w:t xml:space="preserve"> </w:t>
            </w:r>
            <w:r w:rsidRPr="00F12442">
              <w:rPr>
                <w:rFonts w:ascii="Times New Roman" w:hAnsi="Times New Roman" w:cs="Times New Roman"/>
                <w:lang w:val="de-DE"/>
              </w:rPr>
              <w:t>mit</w:t>
            </w:r>
            <w:r w:rsidRPr="00F12442">
              <w:rPr>
                <w:rFonts w:ascii="Times New Roman" w:hAnsi="Times New Roman" w:cs="Times New Roman"/>
                <w:spacing w:val="-6"/>
                <w:lang w:val="de-DE"/>
              </w:rPr>
              <w:t xml:space="preserve"> </w:t>
            </w:r>
            <w:r w:rsidRPr="00F12442">
              <w:rPr>
                <w:rFonts w:ascii="Times New Roman" w:hAnsi="Times New Roman" w:cs="Times New Roman"/>
                <w:lang w:val="de-DE"/>
              </w:rPr>
              <w:t>einem</w:t>
            </w:r>
            <w:r w:rsidRPr="00F12442">
              <w:rPr>
                <w:rFonts w:ascii="Times New Roman" w:hAnsi="Times New Roman" w:cs="Times New Roman"/>
                <w:spacing w:val="-5"/>
                <w:lang w:val="de-DE"/>
              </w:rPr>
              <w:t xml:space="preserve"> </w:t>
            </w:r>
            <w:r w:rsidRPr="00F12442">
              <w:rPr>
                <w:rFonts w:ascii="Times New Roman" w:hAnsi="Times New Roman" w:cs="Times New Roman"/>
                <w:lang w:val="de-DE"/>
              </w:rPr>
              <w:t>sauberen</w:t>
            </w:r>
            <w:r w:rsidRPr="00F12442">
              <w:rPr>
                <w:rFonts w:ascii="Times New Roman" w:hAnsi="Times New Roman" w:cs="Times New Roman"/>
                <w:spacing w:val="-5"/>
                <w:lang w:val="de-DE"/>
              </w:rPr>
              <w:t xml:space="preserve"> </w:t>
            </w:r>
            <w:r w:rsidRPr="00F12442">
              <w:rPr>
                <w:rFonts w:ascii="Times New Roman" w:hAnsi="Times New Roman" w:cs="Times New Roman"/>
                <w:lang w:val="de-DE"/>
              </w:rPr>
              <w:t>und</w:t>
            </w:r>
            <w:r w:rsidRPr="00F12442">
              <w:rPr>
                <w:rFonts w:ascii="Times New Roman" w:hAnsi="Times New Roman" w:cs="Times New Roman"/>
                <w:spacing w:val="-6"/>
                <w:lang w:val="de-DE"/>
              </w:rPr>
              <w:t xml:space="preserve"> </w:t>
            </w:r>
            <w:r w:rsidRPr="00F12442">
              <w:rPr>
                <w:rFonts w:ascii="Times New Roman" w:hAnsi="Times New Roman" w:cs="Times New Roman"/>
                <w:lang w:val="de-DE"/>
              </w:rPr>
              <w:t>trockenen</w:t>
            </w:r>
            <w:r w:rsidRPr="00F12442">
              <w:rPr>
                <w:rFonts w:ascii="Times New Roman" w:hAnsi="Times New Roman" w:cs="Times New Roman"/>
                <w:spacing w:val="-6"/>
                <w:lang w:val="de-DE"/>
              </w:rPr>
              <w:t xml:space="preserve"> </w:t>
            </w:r>
            <w:r w:rsidRPr="00F12442">
              <w:rPr>
                <w:rFonts w:ascii="Times New Roman" w:hAnsi="Times New Roman" w:cs="Times New Roman"/>
                <w:lang w:val="de-DE"/>
              </w:rPr>
              <w:t>Tuch</w:t>
            </w:r>
            <w:r w:rsidRPr="00F12442">
              <w:rPr>
                <w:rFonts w:ascii="Times New Roman" w:hAnsi="Times New Roman" w:cs="Times New Roman"/>
                <w:w w:val="99"/>
                <w:lang w:val="de-DE"/>
              </w:rPr>
              <w:t xml:space="preserve"> </w:t>
            </w:r>
            <w:r w:rsidRPr="00F12442">
              <w:rPr>
                <w:rFonts w:ascii="Times New Roman" w:hAnsi="Times New Roman" w:cs="Times New Roman"/>
                <w:lang w:val="de-DE"/>
              </w:rPr>
              <w:t>abwischen</w:t>
            </w:r>
            <w:r w:rsidRPr="00F12442">
              <w:rPr>
                <w:rFonts w:ascii="Times New Roman" w:hAnsi="Times New Roman" w:cs="Times New Roman"/>
                <w:spacing w:val="-4"/>
                <w:lang w:val="de-DE"/>
              </w:rPr>
              <w:t xml:space="preserve"> </w:t>
            </w:r>
            <w:r w:rsidRPr="00F12442">
              <w:rPr>
                <w:rFonts w:ascii="Times New Roman" w:hAnsi="Times New Roman" w:cs="Times New Roman"/>
                <w:lang w:val="de-DE"/>
              </w:rPr>
              <w:t>-</w:t>
            </w:r>
            <w:r w:rsidRPr="00F12442">
              <w:rPr>
                <w:rFonts w:ascii="Times New Roman" w:hAnsi="Times New Roman" w:cs="Times New Roman"/>
                <w:spacing w:val="-3"/>
                <w:lang w:val="de-DE"/>
              </w:rPr>
              <w:t xml:space="preserve"> </w:t>
            </w:r>
            <w:r w:rsidRPr="00F12442">
              <w:rPr>
                <w:rFonts w:ascii="Times New Roman" w:hAnsi="Times New Roman" w:cs="Times New Roman"/>
                <w:lang w:val="de-DE"/>
              </w:rPr>
              <w:t>siehe</w:t>
            </w:r>
            <w:r w:rsidRPr="00F12442">
              <w:rPr>
                <w:rFonts w:ascii="Times New Roman" w:hAnsi="Times New Roman" w:cs="Times New Roman"/>
                <w:spacing w:val="-3"/>
                <w:lang w:val="de-DE"/>
              </w:rPr>
              <w:t xml:space="preserve"> </w:t>
            </w:r>
            <w:r w:rsidRPr="00F12442">
              <w:rPr>
                <w:rFonts w:ascii="Times New Roman" w:hAnsi="Times New Roman" w:cs="Times New Roman"/>
                <w:lang w:val="de-DE"/>
              </w:rPr>
              <w:t>Bilder</w:t>
            </w:r>
            <w:r w:rsidRPr="00F12442">
              <w:rPr>
                <w:rFonts w:ascii="Times New Roman" w:hAnsi="Times New Roman" w:cs="Times New Roman"/>
                <w:spacing w:val="-2"/>
                <w:lang w:val="de-DE"/>
              </w:rPr>
              <w:t xml:space="preserve"> </w:t>
            </w:r>
            <w:r w:rsidRPr="00F12442">
              <w:rPr>
                <w:rFonts w:ascii="Times New Roman" w:hAnsi="Times New Roman" w:cs="Times New Roman"/>
                <w:b/>
                <w:lang w:val="de-DE"/>
              </w:rPr>
              <w:t>i</w:t>
            </w:r>
            <w:r w:rsidRPr="00F12442">
              <w:rPr>
                <w:rFonts w:ascii="Times New Roman" w:hAnsi="Times New Roman" w:cs="Times New Roman"/>
                <w:b/>
                <w:spacing w:val="-3"/>
                <w:lang w:val="de-DE"/>
              </w:rPr>
              <w:t xml:space="preserve"> </w:t>
            </w:r>
            <w:r w:rsidRPr="00F12442">
              <w:rPr>
                <w:rFonts w:ascii="Times New Roman" w:hAnsi="Times New Roman" w:cs="Times New Roman"/>
                <w:lang w:val="de-DE"/>
              </w:rPr>
              <w:t>und</w:t>
            </w:r>
            <w:r w:rsidRPr="00F12442">
              <w:rPr>
                <w:rFonts w:ascii="Times New Roman" w:hAnsi="Times New Roman" w:cs="Times New Roman"/>
                <w:spacing w:val="-3"/>
                <w:lang w:val="de-DE"/>
              </w:rPr>
              <w:t xml:space="preserve"> </w:t>
            </w:r>
            <w:r w:rsidRPr="00F12442">
              <w:rPr>
                <w:rFonts w:ascii="Times New Roman" w:hAnsi="Times New Roman" w:cs="Times New Roman"/>
                <w:b/>
                <w:lang w:val="de-DE"/>
              </w:rPr>
              <w:t>j</w:t>
            </w:r>
            <w:r w:rsidRPr="00F12442">
              <w:rPr>
                <w:rFonts w:ascii="Times New Roman" w:hAnsi="Times New Roman" w:cs="Times New Roman"/>
                <w:lang w:val="de-DE"/>
              </w:rPr>
              <w:t>.</w:t>
            </w:r>
            <w:r>
              <w:rPr>
                <w:rFonts w:cs="Times New Roman"/>
                <w:noProof/>
                <w:sz w:val="20"/>
                <w:szCs w:val="20"/>
                <w:lang w:val="de-DE" w:eastAsia="de-DE"/>
              </w:rPr>
              <w:t xml:space="preserve"> </w:t>
            </w:r>
          </w:p>
        </w:tc>
      </w:tr>
      <w:tr w:rsidR="00442E46" w:rsidRPr="00442E46" w14:paraId="6201D846" w14:textId="77777777" w:rsidTr="003E0858">
        <w:trPr>
          <w:trHeight w:val="3103"/>
        </w:trPr>
        <w:tc>
          <w:tcPr>
            <w:tcW w:w="9380" w:type="dxa"/>
          </w:tcPr>
          <w:p w14:paraId="75087F20" w14:textId="780FC98F" w:rsidR="00442E46" w:rsidRDefault="00442E46">
            <w:pPr>
              <w:ind w:left="620" w:hanging="567"/>
              <w:rPr>
                <w:rFonts w:cs="Times New Roman"/>
                <w:noProof/>
                <w:sz w:val="20"/>
                <w:szCs w:val="20"/>
                <w:lang w:val="de-DE" w:eastAsia="de-DE"/>
              </w:rPr>
            </w:pPr>
            <w:r>
              <w:rPr>
                <w:rFonts w:cs="Times New Roman"/>
                <w:noProof/>
                <w:sz w:val="20"/>
                <w:szCs w:val="20"/>
                <w:lang w:val="de-DE" w:eastAsia="de-DE"/>
              </w:rPr>
              <w:drawing>
                <wp:anchor distT="0" distB="0" distL="114300" distR="114300" simplePos="0" relativeHeight="503293152" behindDoc="0" locked="0" layoutInCell="1" allowOverlap="1" wp14:anchorId="10B47B2C" wp14:editId="76E60326">
                  <wp:simplePos x="0" y="0"/>
                  <wp:positionH relativeFrom="column">
                    <wp:posOffset>-1905</wp:posOffset>
                  </wp:positionH>
                  <wp:positionV relativeFrom="paragraph">
                    <wp:posOffset>155575</wp:posOffset>
                  </wp:positionV>
                  <wp:extent cx="3413125" cy="1678940"/>
                  <wp:effectExtent l="0" t="0" r="0" b="0"/>
                  <wp:wrapThrough wrapText="bothSides">
                    <wp:wrapPolygon edited="0">
                      <wp:start x="0" y="0"/>
                      <wp:lineTo x="0" y="21322"/>
                      <wp:lineTo x="21459" y="21322"/>
                      <wp:lineTo x="21459" y="0"/>
                      <wp:lineTo x="0" y="0"/>
                    </wp:wrapPolygon>
                  </wp:wrapThrough>
                  <wp:docPr id="568529738"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413125" cy="1678940"/>
                          </a:xfrm>
                          <a:prstGeom prst="rect">
                            <a:avLst/>
                          </a:prstGeom>
                        </pic:spPr>
                      </pic:pic>
                    </a:graphicData>
                  </a:graphic>
                  <wp14:sizeRelH relativeFrom="page">
                    <wp14:pctWidth>0</wp14:pctWidth>
                  </wp14:sizeRelH>
                  <wp14:sizeRelV relativeFrom="page">
                    <wp14:pctHeight>0</wp14:pctHeight>
                  </wp14:sizeRelV>
                </wp:anchor>
              </w:drawing>
            </w:r>
          </w:p>
        </w:tc>
      </w:tr>
      <w:tr w:rsidR="00DB430C" w:rsidRPr="00442E46" w14:paraId="1A89B7AD" w14:textId="77777777" w:rsidTr="003E0858">
        <w:trPr>
          <w:trHeight w:val="391"/>
        </w:trPr>
        <w:tc>
          <w:tcPr>
            <w:tcW w:w="9380" w:type="dxa"/>
          </w:tcPr>
          <w:p w14:paraId="7AFEC2F2" w14:textId="56B8D0C8" w:rsidR="00DB430C" w:rsidRDefault="00DB430C" w:rsidP="00DB430C">
            <w:pPr>
              <w:ind w:left="620" w:hanging="567"/>
              <w:rPr>
                <w:rFonts w:cs="Times New Roman"/>
                <w:noProof/>
                <w:sz w:val="20"/>
                <w:szCs w:val="20"/>
                <w:lang w:val="de-DE" w:eastAsia="de-DE"/>
              </w:rPr>
            </w:pPr>
            <w:r>
              <w:rPr>
                <w:rFonts w:ascii="Times New Roman" w:hAnsi="Times New Roman"/>
                <w:b/>
                <w:lang w:val="de-DE"/>
              </w:rPr>
              <w:t>2</w:t>
            </w:r>
            <w:r>
              <w:rPr>
                <w:rFonts w:ascii="Times New Roman" w:hAnsi="Times New Roman"/>
                <w:b/>
                <w:lang w:val="de-DE"/>
              </w:rPr>
              <w:tab/>
            </w:r>
            <w:r w:rsidRPr="00F12442">
              <w:rPr>
                <w:rFonts w:ascii="Times New Roman" w:hAnsi="Times New Roman" w:cs="Times New Roman"/>
                <w:lang w:val="de-DE"/>
              </w:rPr>
              <w:t>Kein</w:t>
            </w:r>
            <w:r w:rsidRPr="00F12442">
              <w:rPr>
                <w:rFonts w:ascii="Times New Roman" w:hAnsi="Times New Roman" w:cs="Times New Roman"/>
                <w:spacing w:val="-9"/>
                <w:lang w:val="de-DE"/>
              </w:rPr>
              <w:t xml:space="preserve"> </w:t>
            </w:r>
            <w:r w:rsidRPr="00F12442">
              <w:rPr>
                <w:rFonts w:ascii="Times New Roman" w:hAnsi="Times New Roman" w:cs="Times New Roman"/>
                <w:lang w:val="de-DE"/>
              </w:rPr>
              <w:t>Wasser</w:t>
            </w:r>
            <w:r w:rsidRPr="00F12442">
              <w:rPr>
                <w:rFonts w:ascii="Times New Roman" w:hAnsi="Times New Roman" w:cs="Times New Roman"/>
                <w:spacing w:val="-8"/>
                <w:lang w:val="de-DE"/>
              </w:rPr>
              <w:t xml:space="preserve"> </w:t>
            </w:r>
            <w:r w:rsidRPr="00F12442">
              <w:rPr>
                <w:rFonts w:ascii="Times New Roman" w:hAnsi="Times New Roman" w:cs="Times New Roman"/>
                <w:lang w:val="de-DE"/>
              </w:rPr>
              <w:t>zur</w:t>
            </w:r>
            <w:r w:rsidRPr="00F12442">
              <w:rPr>
                <w:rFonts w:ascii="Times New Roman" w:hAnsi="Times New Roman" w:cs="Times New Roman"/>
                <w:spacing w:val="-8"/>
                <w:lang w:val="de-DE"/>
              </w:rPr>
              <w:t xml:space="preserve"> </w:t>
            </w:r>
            <w:r w:rsidRPr="00F12442">
              <w:rPr>
                <w:rFonts w:ascii="Times New Roman" w:hAnsi="Times New Roman" w:cs="Times New Roman"/>
                <w:lang w:val="de-DE"/>
              </w:rPr>
              <w:t>Reinigung</w:t>
            </w:r>
            <w:r w:rsidRPr="00F12442">
              <w:rPr>
                <w:rFonts w:ascii="Times New Roman" w:hAnsi="Times New Roman" w:cs="Times New Roman"/>
                <w:spacing w:val="-8"/>
                <w:lang w:val="de-DE"/>
              </w:rPr>
              <w:t xml:space="preserve"> </w:t>
            </w:r>
            <w:r w:rsidRPr="00F12442">
              <w:rPr>
                <w:rFonts w:ascii="Times New Roman" w:hAnsi="Times New Roman" w:cs="Times New Roman"/>
                <w:lang w:val="de-DE"/>
              </w:rPr>
              <w:t>verwenden.</w:t>
            </w:r>
          </w:p>
        </w:tc>
      </w:tr>
      <w:tr w:rsidR="00DB430C" w:rsidRPr="00442E46" w14:paraId="5AFCEA3A" w14:textId="77777777" w:rsidTr="003E0858">
        <w:trPr>
          <w:trHeight w:val="391"/>
        </w:trPr>
        <w:tc>
          <w:tcPr>
            <w:tcW w:w="9380" w:type="dxa"/>
          </w:tcPr>
          <w:p w14:paraId="2F89F807" w14:textId="41235D33" w:rsidR="00DB430C" w:rsidRDefault="00DB430C" w:rsidP="00DB430C">
            <w:pPr>
              <w:ind w:left="620" w:hanging="567"/>
              <w:rPr>
                <w:rFonts w:ascii="Times New Roman" w:hAnsi="Times New Roman"/>
                <w:b/>
                <w:lang w:val="de-DE"/>
              </w:rPr>
            </w:pPr>
            <w:r>
              <w:rPr>
                <w:rFonts w:ascii="Times New Roman" w:hAnsi="Times New Roman"/>
                <w:b/>
                <w:lang w:val="de-DE"/>
              </w:rPr>
              <w:t>3</w:t>
            </w:r>
            <w:r>
              <w:rPr>
                <w:rFonts w:ascii="Times New Roman" w:hAnsi="Times New Roman"/>
                <w:b/>
                <w:lang w:val="de-DE"/>
              </w:rPr>
              <w:tab/>
            </w:r>
            <w:r w:rsidRPr="004F103F">
              <w:rPr>
                <w:rFonts w:ascii="Times New Roman" w:hAnsi="Times New Roman"/>
                <w:b/>
                <w:lang w:val="de-DE"/>
              </w:rPr>
              <w:t>Nie</w:t>
            </w:r>
            <w:r w:rsidRPr="004F103F">
              <w:rPr>
                <w:rFonts w:ascii="Times New Roman" w:hAnsi="Times New Roman"/>
                <w:b/>
                <w:spacing w:val="-7"/>
                <w:lang w:val="de-DE"/>
              </w:rPr>
              <w:t xml:space="preserve"> </w:t>
            </w:r>
            <w:r w:rsidRPr="004F103F">
              <w:rPr>
                <w:rFonts w:ascii="Times New Roman" w:hAnsi="Times New Roman"/>
                <w:b/>
                <w:lang w:val="de-DE"/>
              </w:rPr>
              <w:t>eine</w:t>
            </w:r>
            <w:r w:rsidRPr="004F103F">
              <w:rPr>
                <w:rFonts w:ascii="Times New Roman" w:hAnsi="Times New Roman"/>
                <w:b/>
                <w:spacing w:val="-6"/>
                <w:lang w:val="de-DE"/>
              </w:rPr>
              <w:t xml:space="preserve"> </w:t>
            </w:r>
            <w:r w:rsidRPr="004F103F">
              <w:rPr>
                <w:rFonts w:ascii="Times New Roman" w:hAnsi="Times New Roman"/>
                <w:b/>
                <w:lang w:val="de-DE"/>
              </w:rPr>
              <w:t>Nadel</w:t>
            </w:r>
            <w:r w:rsidRPr="004F103F">
              <w:rPr>
                <w:rFonts w:ascii="Times New Roman" w:hAnsi="Times New Roman"/>
                <w:b/>
                <w:spacing w:val="-7"/>
                <w:lang w:val="de-DE"/>
              </w:rPr>
              <w:t xml:space="preserve"> </w:t>
            </w:r>
            <w:r w:rsidRPr="004F103F">
              <w:rPr>
                <w:rFonts w:ascii="Times New Roman" w:hAnsi="Times New Roman"/>
                <w:lang w:val="de-DE"/>
              </w:rPr>
              <w:t>oder</w:t>
            </w:r>
            <w:r w:rsidRPr="004F103F">
              <w:rPr>
                <w:rFonts w:ascii="Times New Roman" w:hAnsi="Times New Roman"/>
                <w:spacing w:val="-6"/>
                <w:lang w:val="de-DE"/>
              </w:rPr>
              <w:t xml:space="preserve"> </w:t>
            </w:r>
            <w:r w:rsidRPr="004F103F">
              <w:rPr>
                <w:rFonts w:ascii="Times New Roman" w:hAnsi="Times New Roman"/>
                <w:lang w:val="de-DE"/>
              </w:rPr>
              <w:t>etwas</w:t>
            </w:r>
            <w:r w:rsidRPr="004F103F">
              <w:rPr>
                <w:rFonts w:ascii="Times New Roman" w:hAnsi="Times New Roman"/>
                <w:spacing w:val="-7"/>
                <w:lang w:val="de-DE"/>
              </w:rPr>
              <w:t xml:space="preserve"> </w:t>
            </w:r>
            <w:r w:rsidRPr="004F103F">
              <w:rPr>
                <w:rFonts w:ascii="Times New Roman" w:hAnsi="Times New Roman"/>
                <w:lang w:val="de-DE"/>
              </w:rPr>
              <w:t>Scharfkantiges</w:t>
            </w:r>
            <w:r w:rsidRPr="004F103F">
              <w:rPr>
                <w:rFonts w:ascii="Times New Roman" w:hAnsi="Times New Roman"/>
                <w:spacing w:val="-4"/>
                <w:lang w:val="de-DE"/>
              </w:rPr>
              <w:t xml:space="preserve"> </w:t>
            </w:r>
            <w:r w:rsidRPr="004F103F">
              <w:rPr>
                <w:rFonts w:ascii="Times New Roman" w:hAnsi="Times New Roman"/>
                <w:lang w:val="de-DE"/>
              </w:rPr>
              <w:t>an</w:t>
            </w:r>
            <w:r w:rsidRPr="004F103F">
              <w:rPr>
                <w:rFonts w:ascii="Times New Roman" w:hAnsi="Times New Roman"/>
                <w:spacing w:val="-6"/>
                <w:lang w:val="de-DE"/>
              </w:rPr>
              <w:t xml:space="preserve"> </w:t>
            </w:r>
            <w:r w:rsidRPr="004F103F">
              <w:rPr>
                <w:rFonts w:ascii="Times New Roman" w:hAnsi="Times New Roman"/>
                <w:lang w:val="de-DE"/>
              </w:rPr>
              <w:t>der</w:t>
            </w:r>
            <w:r w:rsidRPr="004F103F">
              <w:rPr>
                <w:rFonts w:ascii="Times New Roman" w:hAnsi="Times New Roman"/>
                <w:spacing w:val="-7"/>
                <w:lang w:val="de-DE"/>
              </w:rPr>
              <w:t xml:space="preserve"> </w:t>
            </w:r>
            <w:r w:rsidRPr="004F103F">
              <w:rPr>
                <w:rFonts w:ascii="Times New Roman" w:hAnsi="Times New Roman"/>
                <w:lang w:val="de-DE"/>
              </w:rPr>
              <w:t>Sprühdüse</w:t>
            </w:r>
            <w:r w:rsidRPr="004F103F">
              <w:rPr>
                <w:rFonts w:ascii="Times New Roman" w:hAnsi="Times New Roman"/>
                <w:spacing w:val="-6"/>
                <w:lang w:val="de-DE"/>
              </w:rPr>
              <w:t xml:space="preserve"> </w:t>
            </w:r>
            <w:r w:rsidRPr="004F103F">
              <w:rPr>
                <w:rFonts w:ascii="Times New Roman" w:hAnsi="Times New Roman"/>
                <w:b/>
                <w:lang w:val="de-DE"/>
              </w:rPr>
              <w:t>verwenden</w:t>
            </w:r>
            <w:r w:rsidRPr="004F103F">
              <w:rPr>
                <w:rFonts w:ascii="Times New Roman" w:hAnsi="Times New Roman"/>
                <w:lang w:val="de-DE"/>
              </w:rPr>
              <w:t>.</w:t>
            </w:r>
          </w:p>
        </w:tc>
      </w:tr>
      <w:tr w:rsidR="00DB430C" w:rsidRPr="00442E46" w14:paraId="4E5C5957" w14:textId="77777777" w:rsidTr="003E0858">
        <w:trPr>
          <w:trHeight w:val="391"/>
        </w:trPr>
        <w:tc>
          <w:tcPr>
            <w:tcW w:w="9380" w:type="dxa"/>
          </w:tcPr>
          <w:p w14:paraId="0552A3A3" w14:textId="698130CF" w:rsidR="00DB430C" w:rsidRDefault="00DB430C" w:rsidP="00DB430C">
            <w:pPr>
              <w:ind w:left="620" w:hanging="567"/>
              <w:rPr>
                <w:rFonts w:ascii="Times New Roman" w:hAnsi="Times New Roman"/>
                <w:b/>
                <w:lang w:val="de-DE"/>
              </w:rPr>
            </w:pPr>
            <w:r w:rsidRPr="002E69BA">
              <w:rPr>
                <w:rFonts w:ascii="Times New Roman"/>
                <w:b/>
                <w:bCs/>
                <w:lang w:val="de-DE"/>
              </w:rPr>
              <w:t>4</w:t>
            </w:r>
            <w:r>
              <w:rPr>
                <w:rFonts w:ascii="Times New Roman"/>
                <w:lang w:val="de-DE"/>
              </w:rPr>
              <w:tab/>
            </w:r>
            <w:r w:rsidRPr="004F103F">
              <w:rPr>
                <w:rFonts w:ascii="Times New Roman"/>
                <w:lang w:val="de-DE"/>
              </w:rPr>
              <w:t>Nach</w:t>
            </w:r>
            <w:r w:rsidRPr="004F103F">
              <w:rPr>
                <w:rFonts w:ascii="Times New Roman"/>
                <w:spacing w:val="-7"/>
                <w:lang w:val="de-DE"/>
              </w:rPr>
              <w:t xml:space="preserve"> </w:t>
            </w:r>
            <w:r w:rsidRPr="004F103F">
              <w:rPr>
                <w:rFonts w:ascii="Times New Roman"/>
                <w:lang w:val="de-DE"/>
              </w:rPr>
              <w:t>jedem</w:t>
            </w:r>
            <w:r w:rsidRPr="004F103F">
              <w:rPr>
                <w:rFonts w:ascii="Times New Roman"/>
                <w:spacing w:val="-7"/>
                <w:lang w:val="de-DE"/>
              </w:rPr>
              <w:t xml:space="preserve"> </w:t>
            </w:r>
            <w:r w:rsidRPr="004F103F">
              <w:rPr>
                <w:rFonts w:ascii="Times New Roman"/>
                <w:lang w:val="de-DE"/>
              </w:rPr>
              <w:t>Gebrauch</w:t>
            </w:r>
            <w:r w:rsidRPr="004F103F">
              <w:rPr>
                <w:rFonts w:ascii="Times New Roman"/>
                <w:spacing w:val="-6"/>
                <w:lang w:val="de-DE"/>
              </w:rPr>
              <w:t xml:space="preserve"> </w:t>
            </w:r>
            <w:r w:rsidRPr="004F103F">
              <w:rPr>
                <w:rFonts w:ascii="Times New Roman"/>
                <w:b/>
                <w:lang w:val="de-DE"/>
              </w:rPr>
              <w:t>die</w:t>
            </w:r>
            <w:r w:rsidRPr="004F103F">
              <w:rPr>
                <w:rFonts w:ascii="Times New Roman"/>
                <w:b/>
                <w:spacing w:val="-6"/>
                <w:lang w:val="de-DE"/>
              </w:rPr>
              <w:t xml:space="preserve"> </w:t>
            </w:r>
            <w:r w:rsidRPr="004F103F">
              <w:rPr>
                <w:rFonts w:ascii="Times New Roman"/>
                <w:b/>
                <w:lang w:val="de-DE"/>
              </w:rPr>
              <w:t>Verschlusskappe</w:t>
            </w:r>
            <w:r w:rsidRPr="004F103F">
              <w:rPr>
                <w:rFonts w:ascii="Times New Roman"/>
                <w:b/>
                <w:spacing w:val="-6"/>
                <w:lang w:val="de-DE"/>
              </w:rPr>
              <w:t xml:space="preserve"> </w:t>
            </w:r>
            <w:r w:rsidRPr="004F103F">
              <w:rPr>
                <w:rFonts w:ascii="Times New Roman"/>
                <w:b/>
                <w:lang w:val="de-DE"/>
              </w:rPr>
              <w:t>wieder</w:t>
            </w:r>
            <w:r w:rsidRPr="004F103F">
              <w:rPr>
                <w:rFonts w:ascii="Times New Roman"/>
                <w:b/>
                <w:spacing w:val="-7"/>
                <w:lang w:val="de-DE"/>
              </w:rPr>
              <w:t xml:space="preserve"> </w:t>
            </w:r>
            <w:r w:rsidRPr="004F103F">
              <w:rPr>
                <w:rFonts w:ascii="Times New Roman"/>
                <w:b/>
                <w:lang w:val="de-DE"/>
              </w:rPr>
              <w:t>auf</w:t>
            </w:r>
            <w:r w:rsidRPr="004F103F">
              <w:rPr>
                <w:rFonts w:ascii="Times New Roman"/>
                <w:b/>
                <w:spacing w:val="-6"/>
                <w:lang w:val="de-DE"/>
              </w:rPr>
              <w:t xml:space="preserve"> </w:t>
            </w:r>
            <w:r w:rsidRPr="004F103F">
              <w:rPr>
                <w:rFonts w:ascii="Times New Roman"/>
                <w:b/>
                <w:lang w:val="de-DE"/>
              </w:rPr>
              <w:t>das</w:t>
            </w:r>
            <w:r w:rsidRPr="004F103F">
              <w:rPr>
                <w:rFonts w:ascii="Times New Roman"/>
                <w:b/>
                <w:spacing w:val="-7"/>
                <w:lang w:val="de-DE"/>
              </w:rPr>
              <w:t xml:space="preserve"> </w:t>
            </w:r>
            <w:r w:rsidRPr="004F103F">
              <w:rPr>
                <w:rFonts w:ascii="Times New Roman"/>
                <w:b/>
                <w:lang w:val="de-DE"/>
              </w:rPr>
              <w:t>Nasenspray</w:t>
            </w:r>
            <w:r w:rsidRPr="004F103F">
              <w:rPr>
                <w:rFonts w:ascii="Times New Roman"/>
                <w:b/>
                <w:spacing w:val="-7"/>
                <w:lang w:val="de-DE"/>
              </w:rPr>
              <w:t xml:space="preserve"> </w:t>
            </w:r>
            <w:r w:rsidRPr="004F103F">
              <w:rPr>
                <w:rFonts w:ascii="Times New Roman"/>
                <w:b/>
                <w:lang w:val="de-DE"/>
              </w:rPr>
              <w:t>setzen</w:t>
            </w:r>
            <w:r w:rsidRPr="004F103F">
              <w:rPr>
                <w:rFonts w:ascii="Times New Roman"/>
                <w:lang w:val="de-DE"/>
              </w:rPr>
              <w:t>.</w:t>
            </w:r>
          </w:p>
        </w:tc>
      </w:tr>
    </w:tbl>
    <w:p w14:paraId="6BECC8CD" w14:textId="77777777" w:rsidR="005148F7" w:rsidRPr="004F103F" w:rsidRDefault="005148F7">
      <w:pPr>
        <w:rPr>
          <w:rFonts w:ascii="Times New Roman" w:eastAsia="Times New Roman" w:hAnsi="Times New Roman" w:cs="Times New Roman"/>
          <w:lang w:val="de-DE"/>
        </w:rPr>
      </w:pPr>
    </w:p>
    <w:p w14:paraId="31B418F0" w14:textId="77777777" w:rsidR="001A0FD4" w:rsidRPr="004F103F" w:rsidRDefault="001A0FD4">
      <w:pPr>
        <w:rPr>
          <w:rFonts w:ascii="Times New Roman" w:eastAsia="Times New Roman" w:hAnsi="Times New Roman" w:cs="Times New Roman"/>
          <w:lang w:val="de-DE"/>
        </w:rPr>
      </w:pPr>
    </w:p>
    <w:p w14:paraId="6BECC8EB" w14:textId="2A3BD0E9" w:rsidR="005148F7" w:rsidRPr="00F45F0F" w:rsidRDefault="004F103F" w:rsidP="00643044">
      <w:pPr>
        <w:pStyle w:val="NoSpacing"/>
        <w:rPr>
          <w:rFonts w:cs="Times New Roman"/>
          <w:lang w:val="de-DE"/>
        </w:rPr>
      </w:pPr>
      <w:r w:rsidRPr="00643044">
        <w:rPr>
          <w:rFonts w:ascii="Times New Roman" w:hAnsi="Times New Roman" w:cs="Times New Roman"/>
          <w:b/>
          <w:bCs/>
          <w:lang w:val="de-DE"/>
        </w:rPr>
        <w:t>Wenn</w:t>
      </w:r>
      <w:r w:rsidRPr="00643044">
        <w:rPr>
          <w:rFonts w:ascii="Times New Roman" w:hAnsi="Times New Roman" w:cs="Times New Roman"/>
          <w:b/>
          <w:bCs/>
          <w:spacing w:val="-8"/>
          <w:lang w:val="de-DE"/>
        </w:rPr>
        <w:t xml:space="preserve"> </w:t>
      </w:r>
      <w:r w:rsidRPr="00643044">
        <w:rPr>
          <w:rFonts w:ascii="Times New Roman" w:hAnsi="Times New Roman" w:cs="Times New Roman"/>
          <w:b/>
          <w:bCs/>
          <w:lang w:val="de-DE"/>
        </w:rPr>
        <w:t>das</w:t>
      </w:r>
      <w:r w:rsidRPr="00643044">
        <w:rPr>
          <w:rFonts w:ascii="Times New Roman" w:hAnsi="Times New Roman" w:cs="Times New Roman"/>
          <w:b/>
          <w:bCs/>
          <w:spacing w:val="-7"/>
          <w:lang w:val="de-DE"/>
        </w:rPr>
        <w:t xml:space="preserve"> </w:t>
      </w:r>
      <w:r w:rsidRPr="00643044">
        <w:rPr>
          <w:rFonts w:ascii="Times New Roman" w:hAnsi="Times New Roman" w:cs="Times New Roman"/>
          <w:b/>
          <w:bCs/>
          <w:lang w:val="de-DE"/>
        </w:rPr>
        <w:t>Nasenspray</w:t>
      </w:r>
      <w:r w:rsidRPr="00643044">
        <w:rPr>
          <w:rFonts w:ascii="Times New Roman" w:hAnsi="Times New Roman" w:cs="Times New Roman"/>
          <w:b/>
          <w:bCs/>
          <w:spacing w:val="-7"/>
          <w:lang w:val="de-DE"/>
        </w:rPr>
        <w:t xml:space="preserve"> </w:t>
      </w:r>
      <w:r w:rsidRPr="00643044">
        <w:rPr>
          <w:rFonts w:ascii="Times New Roman" w:hAnsi="Times New Roman" w:cs="Times New Roman"/>
          <w:b/>
          <w:bCs/>
          <w:lang w:val="de-DE"/>
        </w:rPr>
        <w:t>nicht</w:t>
      </w:r>
      <w:r w:rsidRPr="00643044">
        <w:rPr>
          <w:rFonts w:ascii="Times New Roman" w:hAnsi="Times New Roman" w:cs="Times New Roman"/>
          <w:b/>
          <w:bCs/>
          <w:spacing w:val="-8"/>
          <w:lang w:val="de-DE"/>
        </w:rPr>
        <w:t xml:space="preserve"> </w:t>
      </w:r>
      <w:r w:rsidRPr="00643044">
        <w:rPr>
          <w:rFonts w:ascii="Times New Roman" w:hAnsi="Times New Roman" w:cs="Times New Roman"/>
          <w:b/>
          <w:bCs/>
          <w:lang w:val="de-DE"/>
        </w:rPr>
        <w:t>zu</w:t>
      </w:r>
      <w:r w:rsidRPr="00643044">
        <w:rPr>
          <w:rFonts w:ascii="Times New Roman" w:hAnsi="Times New Roman" w:cs="Times New Roman"/>
          <w:b/>
          <w:bCs/>
          <w:spacing w:val="-7"/>
          <w:lang w:val="de-DE"/>
        </w:rPr>
        <w:t xml:space="preserve"> </w:t>
      </w:r>
      <w:r w:rsidRPr="00643044">
        <w:rPr>
          <w:rFonts w:ascii="Times New Roman" w:hAnsi="Times New Roman" w:cs="Times New Roman"/>
          <w:b/>
          <w:bCs/>
          <w:lang w:val="de-DE"/>
        </w:rPr>
        <w:t>funktionieren</w:t>
      </w:r>
      <w:r w:rsidRPr="00643044">
        <w:rPr>
          <w:rFonts w:ascii="Times New Roman" w:hAnsi="Times New Roman" w:cs="Times New Roman"/>
          <w:b/>
          <w:bCs/>
          <w:spacing w:val="-6"/>
          <w:lang w:val="de-DE"/>
        </w:rPr>
        <w:t xml:space="preserve"> </w:t>
      </w:r>
      <w:r w:rsidRPr="00643044">
        <w:rPr>
          <w:rFonts w:ascii="Times New Roman" w:hAnsi="Times New Roman" w:cs="Times New Roman"/>
          <w:b/>
          <w:bCs/>
          <w:lang w:val="de-DE"/>
        </w:rPr>
        <w:t>scheint:</w:t>
      </w:r>
      <w:r w:rsidR="005E7B29" w:rsidRPr="00643044">
        <w:rPr>
          <w:rFonts w:ascii="Times New Roman" w:hAnsi="Times New Roman" w:cs="Times New Roman"/>
          <w:b/>
          <w:bCs/>
          <w:lang w:val="de-DE"/>
        </w:rPr>
        <w:fldChar w:fldCharType="begin"/>
      </w:r>
      <w:r w:rsidR="005E7B29" w:rsidRPr="00643044">
        <w:rPr>
          <w:rFonts w:ascii="Times New Roman" w:hAnsi="Times New Roman" w:cs="Times New Roman"/>
          <w:b/>
          <w:bCs/>
          <w:lang w:val="de-DE"/>
        </w:rPr>
        <w:instrText xml:space="preserve"> DOCVARIABLE vault_nd_4b0d1d81-009d-48a3-926d-d5556b8ba5f6 \* MERGEFORMAT </w:instrText>
      </w:r>
      <w:r w:rsidR="005E7B29" w:rsidRPr="00643044">
        <w:rPr>
          <w:rFonts w:ascii="Times New Roman" w:hAnsi="Times New Roman" w:cs="Times New Roman"/>
          <w:b/>
          <w:bCs/>
          <w:lang w:val="de-DE"/>
        </w:rPr>
        <w:fldChar w:fldCharType="separate"/>
      </w:r>
      <w:r w:rsidR="005E7B29" w:rsidRPr="00643044">
        <w:rPr>
          <w:rFonts w:ascii="Times New Roman" w:hAnsi="Times New Roman" w:cs="Times New Roman"/>
          <w:b/>
          <w:bCs/>
          <w:lang w:val="de-DE"/>
        </w:rPr>
        <w:t xml:space="preserve"> </w:t>
      </w:r>
      <w:r w:rsidR="005E7B29" w:rsidRPr="00643044">
        <w:rPr>
          <w:rFonts w:ascii="Times New Roman" w:hAnsi="Times New Roman" w:cs="Times New Roman"/>
          <w:b/>
          <w:bCs/>
          <w:lang w:val="de-DE"/>
        </w:rPr>
        <w:fldChar w:fldCharType="end"/>
      </w:r>
    </w:p>
    <w:p w14:paraId="6BECC8EC" w14:textId="77777777" w:rsidR="005148F7" w:rsidRPr="004F103F" w:rsidRDefault="004F103F">
      <w:pPr>
        <w:pStyle w:val="BodyText"/>
        <w:numPr>
          <w:ilvl w:val="0"/>
          <w:numId w:val="9"/>
        </w:numPr>
        <w:tabs>
          <w:tab w:val="left" w:pos="685"/>
        </w:tabs>
        <w:spacing w:before="120"/>
        <w:ind w:right="135"/>
        <w:rPr>
          <w:lang w:val="de-DE"/>
        </w:rPr>
      </w:pPr>
      <w:r w:rsidRPr="004F103F">
        <w:rPr>
          <w:lang w:val="de-DE"/>
        </w:rPr>
        <w:t>Überprüfen</w:t>
      </w:r>
      <w:r w:rsidRPr="004F103F">
        <w:rPr>
          <w:spacing w:val="-6"/>
          <w:lang w:val="de-DE"/>
        </w:rPr>
        <w:t xml:space="preserve"> </w:t>
      </w:r>
      <w:r w:rsidRPr="004F103F">
        <w:rPr>
          <w:lang w:val="de-DE"/>
        </w:rPr>
        <w:t>Sie,</w:t>
      </w:r>
      <w:r w:rsidRPr="004F103F">
        <w:rPr>
          <w:spacing w:val="-6"/>
          <w:lang w:val="de-DE"/>
        </w:rPr>
        <w:t xml:space="preserve"> </w:t>
      </w:r>
      <w:r w:rsidRPr="004F103F">
        <w:rPr>
          <w:lang w:val="de-DE"/>
        </w:rPr>
        <w:t>wieviel</w:t>
      </w:r>
      <w:r w:rsidRPr="004F103F">
        <w:rPr>
          <w:spacing w:val="-5"/>
          <w:lang w:val="de-DE"/>
        </w:rPr>
        <w:t xml:space="preserve"> </w:t>
      </w:r>
      <w:r w:rsidRPr="004F103F">
        <w:rPr>
          <w:lang w:val="de-DE"/>
        </w:rPr>
        <w:t>Arzneimittel</w:t>
      </w:r>
      <w:r w:rsidRPr="004F103F">
        <w:rPr>
          <w:spacing w:val="-6"/>
          <w:lang w:val="de-DE"/>
        </w:rPr>
        <w:t xml:space="preserve"> </w:t>
      </w:r>
      <w:r w:rsidRPr="004F103F">
        <w:rPr>
          <w:lang w:val="de-DE"/>
        </w:rPr>
        <w:t>Ihnen</w:t>
      </w:r>
      <w:r w:rsidRPr="004F103F">
        <w:rPr>
          <w:spacing w:val="-6"/>
          <w:lang w:val="de-DE"/>
        </w:rPr>
        <w:t xml:space="preserve"> </w:t>
      </w:r>
      <w:r w:rsidRPr="004F103F">
        <w:rPr>
          <w:lang w:val="de-DE"/>
        </w:rPr>
        <w:t>noch</w:t>
      </w:r>
      <w:r w:rsidRPr="004F103F">
        <w:rPr>
          <w:spacing w:val="-4"/>
          <w:lang w:val="de-DE"/>
        </w:rPr>
        <w:t xml:space="preserve"> </w:t>
      </w:r>
      <w:r w:rsidRPr="004F103F">
        <w:rPr>
          <w:lang w:val="de-DE"/>
        </w:rPr>
        <w:t>zur</w:t>
      </w:r>
      <w:r w:rsidRPr="004F103F">
        <w:rPr>
          <w:spacing w:val="-6"/>
          <w:lang w:val="de-DE"/>
        </w:rPr>
        <w:t xml:space="preserve"> </w:t>
      </w:r>
      <w:r w:rsidRPr="004F103F">
        <w:rPr>
          <w:lang w:val="de-DE"/>
        </w:rPr>
        <w:t>Verfügung</w:t>
      </w:r>
      <w:r w:rsidRPr="004F103F">
        <w:rPr>
          <w:spacing w:val="-6"/>
          <w:lang w:val="de-DE"/>
        </w:rPr>
        <w:t xml:space="preserve"> </w:t>
      </w:r>
      <w:r w:rsidRPr="004F103F">
        <w:rPr>
          <w:lang w:val="de-DE"/>
        </w:rPr>
        <w:t>steht.</w:t>
      </w:r>
      <w:r w:rsidRPr="004F103F">
        <w:rPr>
          <w:spacing w:val="-6"/>
          <w:lang w:val="de-DE"/>
        </w:rPr>
        <w:t xml:space="preserve"> </w:t>
      </w:r>
      <w:r w:rsidRPr="004F103F">
        <w:rPr>
          <w:lang w:val="de-DE"/>
        </w:rPr>
        <w:t>Sehen</w:t>
      </w:r>
      <w:r w:rsidRPr="004F103F">
        <w:rPr>
          <w:spacing w:val="-6"/>
          <w:lang w:val="de-DE"/>
        </w:rPr>
        <w:t xml:space="preserve"> </w:t>
      </w:r>
      <w:r w:rsidRPr="004F103F">
        <w:rPr>
          <w:lang w:val="de-DE"/>
        </w:rPr>
        <w:t>Sie</w:t>
      </w:r>
      <w:r w:rsidRPr="004F103F">
        <w:rPr>
          <w:spacing w:val="-6"/>
          <w:lang w:val="de-DE"/>
        </w:rPr>
        <w:t xml:space="preserve"> </w:t>
      </w:r>
      <w:r w:rsidRPr="004F103F">
        <w:rPr>
          <w:lang w:val="de-DE"/>
        </w:rPr>
        <w:t>dazu</w:t>
      </w:r>
      <w:r w:rsidRPr="004F103F">
        <w:rPr>
          <w:spacing w:val="-6"/>
          <w:lang w:val="de-DE"/>
        </w:rPr>
        <w:t xml:space="preserve"> </w:t>
      </w:r>
      <w:r w:rsidRPr="004F103F">
        <w:rPr>
          <w:lang w:val="de-DE"/>
        </w:rPr>
        <w:t>durch</w:t>
      </w:r>
      <w:r w:rsidRPr="004F103F">
        <w:rPr>
          <w:spacing w:val="-4"/>
          <w:lang w:val="de-DE"/>
        </w:rPr>
        <w:t xml:space="preserve"> </w:t>
      </w:r>
      <w:r w:rsidRPr="004F103F">
        <w:rPr>
          <w:lang w:val="de-DE"/>
        </w:rPr>
        <w:t>das</w:t>
      </w:r>
      <w:r w:rsidRPr="004F103F">
        <w:rPr>
          <w:w w:val="99"/>
          <w:lang w:val="de-DE"/>
        </w:rPr>
        <w:t xml:space="preserve"> </w:t>
      </w:r>
      <w:r w:rsidRPr="004F103F">
        <w:rPr>
          <w:lang w:val="de-DE"/>
        </w:rPr>
        <w:t>Sichtfenster</w:t>
      </w:r>
      <w:r w:rsidRPr="004F103F">
        <w:rPr>
          <w:spacing w:val="-7"/>
          <w:lang w:val="de-DE"/>
        </w:rPr>
        <w:t xml:space="preserve"> </w:t>
      </w:r>
      <w:r w:rsidRPr="004F103F">
        <w:rPr>
          <w:lang w:val="de-DE"/>
        </w:rPr>
        <w:t>auf</w:t>
      </w:r>
      <w:r w:rsidRPr="004F103F">
        <w:rPr>
          <w:spacing w:val="-6"/>
          <w:lang w:val="de-DE"/>
        </w:rPr>
        <w:t xml:space="preserve"> </w:t>
      </w:r>
      <w:r w:rsidRPr="004F103F">
        <w:rPr>
          <w:lang w:val="de-DE"/>
        </w:rPr>
        <w:t>den</w:t>
      </w:r>
      <w:r w:rsidRPr="004F103F">
        <w:rPr>
          <w:spacing w:val="-6"/>
          <w:lang w:val="de-DE"/>
        </w:rPr>
        <w:t xml:space="preserve"> </w:t>
      </w:r>
      <w:r w:rsidRPr="004F103F">
        <w:rPr>
          <w:lang w:val="de-DE"/>
        </w:rPr>
        <w:t>Füllstand.</w:t>
      </w:r>
      <w:r w:rsidRPr="004F103F">
        <w:rPr>
          <w:spacing w:val="-6"/>
          <w:lang w:val="de-DE"/>
        </w:rPr>
        <w:t xml:space="preserve"> </w:t>
      </w:r>
      <w:r w:rsidRPr="004F103F">
        <w:rPr>
          <w:lang w:val="de-DE"/>
        </w:rPr>
        <w:t>Wenn</w:t>
      </w:r>
      <w:r w:rsidRPr="004F103F">
        <w:rPr>
          <w:spacing w:val="-6"/>
          <w:lang w:val="de-DE"/>
        </w:rPr>
        <w:t xml:space="preserve"> </w:t>
      </w:r>
      <w:r w:rsidRPr="004F103F">
        <w:rPr>
          <w:lang w:val="de-DE"/>
        </w:rPr>
        <w:t>der</w:t>
      </w:r>
      <w:r w:rsidRPr="004F103F">
        <w:rPr>
          <w:spacing w:val="-7"/>
          <w:lang w:val="de-DE"/>
        </w:rPr>
        <w:t xml:space="preserve"> </w:t>
      </w:r>
      <w:r w:rsidRPr="004F103F">
        <w:rPr>
          <w:lang w:val="de-DE"/>
        </w:rPr>
        <w:t>Füllstand</w:t>
      </w:r>
      <w:r w:rsidRPr="004F103F">
        <w:rPr>
          <w:spacing w:val="-6"/>
          <w:lang w:val="de-DE"/>
        </w:rPr>
        <w:t xml:space="preserve"> </w:t>
      </w:r>
      <w:r w:rsidRPr="004F103F">
        <w:rPr>
          <w:lang w:val="de-DE"/>
        </w:rPr>
        <w:t>sehr</w:t>
      </w:r>
      <w:r w:rsidRPr="004F103F">
        <w:rPr>
          <w:spacing w:val="-6"/>
          <w:lang w:val="de-DE"/>
        </w:rPr>
        <w:t xml:space="preserve"> </w:t>
      </w:r>
      <w:r w:rsidRPr="004F103F">
        <w:rPr>
          <w:lang w:val="de-DE"/>
        </w:rPr>
        <w:t>niedrig</w:t>
      </w:r>
      <w:r w:rsidRPr="004F103F">
        <w:rPr>
          <w:spacing w:val="-6"/>
          <w:lang w:val="de-DE"/>
        </w:rPr>
        <w:t xml:space="preserve"> </w:t>
      </w:r>
      <w:r w:rsidRPr="004F103F">
        <w:rPr>
          <w:lang w:val="de-DE"/>
        </w:rPr>
        <w:t>ist,</w:t>
      </w:r>
      <w:r w:rsidRPr="004F103F">
        <w:rPr>
          <w:spacing w:val="-7"/>
          <w:lang w:val="de-DE"/>
        </w:rPr>
        <w:t xml:space="preserve"> </w:t>
      </w:r>
      <w:r w:rsidRPr="004F103F">
        <w:rPr>
          <w:lang w:val="de-DE"/>
        </w:rPr>
        <w:t>ist</w:t>
      </w:r>
      <w:r w:rsidRPr="004F103F">
        <w:rPr>
          <w:spacing w:val="-6"/>
          <w:lang w:val="de-DE"/>
        </w:rPr>
        <w:t xml:space="preserve"> </w:t>
      </w:r>
      <w:r w:rsidRPr="004F103F">
        <w:rPr>
          <w:lang w:val="de-DE"/>
        </w:rPr>
        <w:t>möglicherweise</w:t>
      </w:r>
      <w:r w:rsidRPr="004F103F">
        <w:rPr>
          <w:spacing w:val="-6"/>
          <w:lang w:val="de-DE"/>
        </w:rPr>
        <w:t xml:space="preserve"> </w:t>
      </w:r>
      <w:r w:rsidRPr="004F103F">
        <w:rPr>
          <w:lang w:val="de-DE"/>
        </w:rPr>
        <w:t>nicht</w:t>
      </w:r>
      <w:r w:rsidRPr="004F103F">
        <w:rPr>
          <w:w w:val="99"/>
          <w:lang w:val="de-DE"/>
        </w:rPr>
        <w:t xml:space="preserve"> </w:t>
      </w:r>
      <w:r w:rsidRPr="004F103F">
        <w:rPr>
          <w:lang w:val="de-DE"/>
        </w:rPr>
        <w:t>ausreichend</w:t>
      </w:r>
      <w:r w:rsidRPr="004F103F">
        <w:rPr>
          <w:spacing w:val="-9"/>
          <w:lang w:val="de-DE"/>
        </w:rPr>
        <w:t xml:space="preserve"> </w:t>
      </w:r>
      <w:r w:rsidRPr="004F103F">
        <w:rPr>
          <w:lang w:val="de-DE"/>
        </w:rPr>
        <w:t>Nasenspray</w:t>
      </w:r>
      <w:r w:rsidRPr="004F103F">
        <w:rPr>
          <w:spacing w:val="-9"/>
          <w:lang w:val="de-DE"/>
        </w:rPr>
        <w:t xml:space="preserve"> </w:t>
      </w:r>
      <w:r w:rsidRPr="004F103F">
        <w:rPr>
          <w:lang w:val="de-DE"/>
        </w:rPr>
        <w:t>übrig,</w:t>
      </w:r>
      <w:r w:rsidRPr="004F103F">
        <w:rPr>
          <w:spacing w:val="-8"/>
          <w:lang w:val="de-DE"/>
        </w:rPr>
        <w:t xml:space="preserve"> </w:t>
      </w:r>
      <w:r w:rsidRPr="004F103F">
        <w:rPr>
          <w:lang w:val="de-DE"/>
        </w:rPr>
        <w:t>um</w:t>
      </w:r>
      <w:r w:rsidRPr="004F103F">
        <w:rPr>
          <w:spacing w:val="-9"/>
          <w:lang w:val="de-DE"/>
        </w:rPr>
        <w:t xml:space="preserve"> </w:t>
      </w:r>
      <w:r w:rsidRPr="004F103F">
        <w:rPr>
          <w:lang w:val="de-DE"/>
        </w:rPr>
        <w:t>einen</w:t>
      </w:r>
      <w:r w:rsidRPr="004F103F">
        <w:rPr>
          <w:spacing w:val="-8"/>
          <w:lang w:val="de-DE"/>
        </w:rPr>
        <w:t xml:space="preserve"> </w:t>
      </w:r>
      <w:r w:rsidRPr="004F103F">
        <w:rPr>
          <w:lang w:val="de-DE"/>
        </w:rPr>
        <w:t>Sprühstoß</w:t>
      </w:r>
      <w:r w:rsidRPr="004F103F">
        <w:rPr>
          <w:spacing w:val="-8"/>
          <w:lang w:val="de-DE"/>
        </w:rPr>
        <w:t xml:space="preserve"> </w:t>
      </w:r>
      <w:r w:rsidRPr="004F103F">
        <w:rPr>
          <w:lang w:val="de-DE"/>
        </w:rPr>
        <w:t>auszulösen.</w:t>
      </w:r>
    </w:p>
    <w:p w14:paraId="6BECC8ED" w14:textId="77777777" w:rsidR="005148F7" w:rsidRPr="004F103F" w:rsidRDefault="004F103F">
      <w:pPr>
        <w:pStyle w:val="BodyText"/>
        <w:numPr>
          <w:ilvl w:val="0"/>
          <w:numId w:val="9"/>
        </w:numPr>
        <w:tabs>
          <w:tab w:val="left" w:pos="685"/>
        </w:tabs>
        <w:spacing w:before="120"/>
        <w:rPr>
          <w:lang w:val="de-DE"/>
        </w:rPr>
      </w:pPr>
      <w:r w:rsidRPr="004F103F">
        <w:rPr>
          <w:lang w:val="de-DE"/>
        </w:rPr>
        <w:t>Überprüfen</w:t>
      </w:r>
      <w:r w:rsidRPr="004F103F">
        <w:rPr>
          <w:spacing w:val="-9"/>
          <w:lang w:val="de-DE"/>
        </w:rPr>
        <w:t xml:space="preserve"> </w:t>
      </w:r>
      <w:r w:rsidRPr="004F103F">
        <w:rPr>
          <w:lang w:val="de-DE"/>
        </w:rPr>
        <w:t>Sie</w:t>
      </w:r>
      <w:r w:rsidRPr="004F103F">
        <w:rPr>
          <w:spacing w:val="-9"/>
          <w:lang w:val="de-DE"/>
        </w:rPr>
        <w:t xml:space="preserve"> </w:t>
      </w:r>
      <w:r w:rsidRPr="004F103F">
        <w:rPr>
          <w:lang w:val="de-DE"/>
        </w:rPr>
        <w:t>das</w:t>
      </w:r>
      <w:r w:rsidRPr="004F103F">
        <w:rPr>
          <w:spacing w:val="-9"/>
          <w:lang w:val="de-DE"/>
        </w:rPr>
        <w:t xml:space="preserve"> </w:t>
      </w:r>
      <w:r w:rsidRPr="004F103F">
        <w:rPr>
          <w:lang w:val="de-DE"/>
        </w:rPr>
        <w:t>Nasenspray</w:t>
      </w:r>
      <w:r w:rsidRPr="004F103F">
        <w:rPr>
          <w:spacing w:val="-9"/>
          <w:lang w:val="de-DE"/>
        </w:rPr>
        <w:t xml:space="preserve"> </w:t>
      </w:r>
      <w:r w:rsidRPr="004F103F">
        <w:rPr>
          <w:lang w:val="de-DE"/>
        </w:rPr>
        <w:t>auf</w:t>
      </w:r>
      <w:r w:rsidRPr="004F103F">
        <w:rPr>
          <w:spacing w:val="-9"/>
          <w:lang w:val="de-DE"/>
        </w:rPr>
        <w:t xml:space="preserve"> </w:t>
      </w:r>
      <w:r w:rsidRPr="004F103F">
        <w:rPr>
          <w:lang w:val="de-DE"/>
        </w:rPr>
        <w:t>Beschädigungen.</w:t>
      </w:r>
    </w:p>
    <w:p w14:paraId="6BECC8EF" w14:textId="5F678805" w:rsidR="005148F7" w:rsidRPr="00A96F47" w:rsidRDefault="004F103F" w:rsidP="00643044">
      <w:pPr>
        <w:pStyle w:val="BodyText"/>
        <w:numPr>
          <w:ilvl w:val="0"/>
          <w:numId w:val="9"/>
        </w:numPr>
        <w:tabs>
          <w:tab w:val="left" w:pos="685"/>
        </w:tabs>
        <w:spacing w:before="120"/>
        <w:rPr>
          <w:lang w:val="de-DE"/>
        </w:rPr>
      </w:pPr>
      <w:r w:rsidRPr="004F103F">
        <w:rPr>
          <w:lang w:val="de-DE"/>
        </w:rPr>
        <w:t>Wenn</w:t>
      </w:r>
      <w:r w:rsidRPr="00643044">
        <w:rPr>
          <w:lang w:val="de-DE"/>
        </w:rPr>
        <w:t xml:space="preserve"> </w:t>
      </w:r>
      <w:r w:rsidRPr="004F103F">
        <w:rPr>
          <w:lang w:val="de-DE"/>
        </w:rPr>
        <w:t>Sie</w:t>
      </w:r>
      <w:r w:rsidRPr="00643044">
        <w:rPr>
          <w:lang w:val="de-DE"/>
        </w:rPr>
        <w:t xml:space="preserve"> </w:t>
      </w:r>
      <w:r w:rsidRPr="004F103F">
        <w:rPr>
          <w:lang w:val="de-DE"/>
        </w:rPr>
        <w:t>vermuten,</w:t>
      </w:r>
      <w:r w:rsidRPr="00643044">
        <w:rPr>
          <w:lang w:val="de-DE"/>
        </w:rPr>
        <w:t xml:space="preserve"> </w:t>
      </w:r>
      <w:r w:rsidRPr="004F103F">
        <w:rPr>
          <w:lang w:val="de-DE"/>
        </w:rPr>
        <w:t>dass</w:t>
      </w:r>
      <w:r w:rsidRPr="00643044">
        <w:rPr>
          <w:lang w:val="de-DE"/>
        </w:rPr>
        <w:t xml:space="preserve"> </w:t>
      </w:r>
      <w:r w:rsidRPr="004F103F">
        <w:rPr>
          <w:lang w:val="de-DE"/>
        </w:rPr>
        <w:t>die</w:t>
      </w:r>
      <w:r w:rsidRPr="00643044">
        <w:rPr>
          <w:lang w:val="de-DE"/>
        </w:rPr>
        <w:t xml:space="preserve"> </w:t>
      </w:r>
      <w:r w:rsidRPr="004F103F">
        <w:rPr>
          <w:lang w:val="de-DE"/>
        </w:rPr>
        <w:t>Sprühdüse</w:t>
      </w:r>
      <w:r w:rsidRPr="00643044">
        <w:rPr>
          <w:lang w:val="de-DE"/>
        </w:rPr>
        <w:t xml:space="preserve"> </w:t>
      </w:r>
      <w:r w:rsidRPr="004F103F">
        <w:rPr>
          <w:lang w:val="de-DE"/>
        </w:rPr>
        <w:t>verstopft</w:t>
      </w:r>
      <w:r w:rsidRPr="00643044">
        <w:rPr>
          <w:lang w:val="de-DE"/>
        </w:rPr>
        <w:t xml:space="preserve"> </w:t>
      </w:r>
      <w:r w:rsidRPr="004F103F">
        <w:rPr>
          <w:lang w:val="de-DE"/>
        </w:rPr>
        <w:t>sein</w:t>
      </w:r>
      <w:r w:rsidRPr="00643044">
        <w:rPr>
          <w:lang w:val="de-DE"/>
        </w:rPr>
        <w:t xml:space="preserve"> </w:t>
      </w:r>
      <w:r w:rsidRPr="004F103F">
        <w:rPr>
          <w:lang w:val="de-DE"/>
        </w:rPr>
        <w:t>könnte,</w:t>
      </w:r>
      <w:r w:rsidRPr="00643044">
        <w:rPr>
          <w:lang w:val="de-DE"/>
        </w:rPr>
        <w:t xml:space="preserve"> </w:t>
      </w:r>
      <w:r w:rsidRPr="00780412">
        <w:rPr>
          <w:b/>
          <w:bCs/>
          <w:lang w:val="de-DE"/>
        </w:rPr>
        <w:t>verwenden</w:t>
      </w:r>
      <w:r w:rsidRPr="00643044">
        <w:rPr>
          <w:b/>
          <w:bCs/>
          <w:lang w:val="de-DE"/>
        </w:rPr>
        <w:t xml:space="preserve"> </w:t>
      </w:r>
      <w:r w:rsidRPr="00780412">
        <w:rPr>
          <w:b/>
          <w:bCs/>
          <w:lang w:val="de-DE"/>
        </w:rPr>
        <w:t>Sie</w:t>
      </w:r>
      <w:r w:rsidRPr="00643044">
        <w:rPr>
          <w:b/>
          <w:bCs/>
          <w:lang w:val="de-DE"/>
        </w:rPr>
        <w:t xml:space="preserve"> </w:t>
      </w:r>
      <w:r w:rsidRPr="00780412">
        <w:rPr>
          <w:b/>
          <w:bCs/>
          <w:lang w:val="de-DE"/>
        </w:rPr>
        <w:t>keine</w:t>
      </w:r>
      <w:r w:rsidRPr="00643044">
        <w:rPr>
          <w:b/>
          <w:bCs/>
          <w:lang w:val="de-DE"/>
        </w:rPr>
        <w:t xml:space="preserve"> </w:t>
      </w:r>
      <w:r w:rsidRPr="00780412">
        <w:rPr>
          <w:b/>
          <w:bCs/>
          <w:lang w:val="de-DE"/>
        </w:rPr>
        <w:t>Nadel</w:t>
      </w:r>
      <w:r w:rsidR="00A96F47" w:rsidRPr="00643044">
        <w:rPr>
          <w:lang w:val="de-DE"/>
        </w:rPr>
        <w:t xml:space="preserve"> </w:t>
      </w:r>
      <w:r w:rsidRPr="00A96F47">
        <w:rPr>
          <w:lang w:val="de-DE"/>
        </w:rPr>
        <w:t>oder</w:t>
      </w:r>
      <w:r w:rsidRPr="00643044">
        <w:rPr>
          <w:lang w:val="de-DE"/>
        </w:rPr>
        <w:t xml:space="preserve"> </w:t>
      </w:r>
      <w:r w:rsidRPr="00A96F47">
        <w:rPr>
          <w:lang w:val="de-DE"/>
        </w:rPr>
        <w:t>etwas</w:t>
      </w:r>
      <w:r w:rsidRPr="00643044">
        <w:rPr>
          <w:lang w:val="de-DE"/>
        </w:rPr>
        <w:t xml:space="preserve"> </w:t>
      </w:r>
      <w:r w:rsidRPr="00A96F47">
        <w:rPr>
          <w:lang w:val="de-DE"/>
        </w:rPr>
        <w:t>Scharfkantiges,</w:t>
      </w:r>
      <w:r w:rsidRPr="00643044">
        <w:rPr>
          <w:lang w:val="de-DE"/>
        </w:rPr>
        <w:t xml:space="preserve"> </w:t>
      </w:r>
      <w:r w:rsidRPr="00A96F47">
        <w:rPr>
          <w:lang w:val="de-DE"/>
        </w:rPr>
        <w:t>um</w:t>
      </w:r>
      <w:r w:rsidRPr="00643044">
        <w:rPr>
          <w:lang w:val="de-DE"/>
        </w:rPr>
        <w:t xml:space="preserve"> </w:t>
      </w:r>
      <w:r w:rsidRPr="00A96F47">
        <w:rPr>
          <w:lang w:val="de-DE"/>
        </w:rPr>
        <w:t>die</w:t>
      </w:r>
      <w:r w:rsidRPr="00643044">
        <w:rPr>
          <w:lang w:val="de-DE"/>
        </w:rPr>
        <w:t xml:space="preserve"> </w:t>
      </w:r>
      <w:r w:rsidRPr="00A96F47">
        <w:rPr>
          <w:lang w:val="de-DE"/>
        </w:rPr>
        <w:t>Sprühdüse</w:t>
      </w:r>
      <w:r w:rsidRPr="00643044">
        <w:rPr>
          <w:lang w:val="de-DE"/>
        </w:rPr>
        <w:t xml:space="preserve"> </w:t>
      </w:r>
      <w:r w:rsidRPr="00A96F47">
        <w:rPr>
          <w:lang w:val="de-DE"/>
        </w:rPr>
        <w:t>zu</w:t>
      </w:r>
      <w:r w:rsidRPr="00643044">
        <w:rPr>
          <w:lang w:val="de-DE"/>
        </w:rPr>
        <w:t xml:space="preserve"> </w:t>
      </w:r>
      <w:r w:rsidRPr="00A96F47">
        <w:rPr>
          <w:lang w:val="de-DE"/>
        </w:rPr>
        <w:t>säubern.</w:t>
      </w:r>
    </w:p>
    <w:p w14:paraId="6BECC8F0" w14:textId="77777777" w:rsidR="005148F7" w:rsidRPr="004F103F" w:rsidRDefault="004F103F">
      <w:pPr>
        <w:pStyle w:val="BodyText"/>
        <w:numPr>
          <w:ilvl w:val="0"/>
          <w:numId w:val="9"/>
        </w:numPr>
        <w:tabs>
          <w:tab w:val="left" w:pos="685"/>
        </w:tabs>
        <w:spacing w:before="120"/>
        <w:ind w:right="470"/>
        <w:rPr>
          <w:lang w:val="de-DE"/>
        </w:rPr>
      </w:pPr>
      <w:r w:rsidRPr="004F103F">
        <w:rPr>
          <w:lang w:val="de-DE"/>
        </w:rPr>
        <w:t>Versuchen</w:t>
      </w:r>
      <w:r w:rsidRPr="004F103F">
        <w:rPr>
          <w:spacing w:val="-9"/>
          <w:lang w:val="de-DE"/>
        </w:rPr>
        <w:t xml:space="preserve"> </w:t>
      </w:r>
      <w:r w:rsidRPr="004F103F">
        <w:rPr>
          <w:lang w:val="de-DE"/>
        </w:rPr>
        <w:t>Sie</w:t>
      </w:r>
      <w:r w:rsidRPr="004F103F">
        <w:rPr>
          <w:spacing w:val="-8"/>
          <w:lang w:val="de-DE"/>
        </w:rPr>
        <w:t xml:space="preserve"> </w:t>
      </w:r>
      <w:r w:rsidRPr="004F103F">
        <w:rPr>
          <w:lang w:val="de-DE"/>
        </w:rPr>
        <w:t>die</w:t>
      </w:r>
      <w:r w:rsidRPr="004F103F">
        <w:rPr>
          <w:spacing w:val="-9"/>
          <w:lang w:val="de-DE"/>
        </w:rPr>
        <w:t xml:space="preserve"> </w:t>
      </w:r>
      <w:r w:rsidRPr="004F103F">
        <w:rPr>
          <w:lang w:val="de-DE"/>
        </w:rPr>
        <w:t>Funktionsfähigkeit</w:t>
      </w:r>
      <w:r w:rsidRPr="004F103F">
        <w:rPr>
          <w:spacing w:val="-8"/>
          <w:lang w:val="de-DE"/>
        </w:rPr>
        <w:t xml:space="preserve"> </w:t>
      </w:r>
      <w:r w:rsidRPr="004F103F">
        <w:rPr>
          <w:lang w:val="de-DE"/>
        </w:rPr>
        <w:t>des</w:t>
      </w:r>
      <w:r w:rsidRPr="004F103F">
        <w:rPr>
          <w:spacing w:val="-7"/>
          <w:lang w:val="de-DE"/>
        </w:rPr>
        <w:t xml:space="preserve"> </w:t>
      </w:r>
      <w:r w:rsidRPr="004F103F">
        <w:rPr>
          <w:lang w:val="de-DE"/>
        </w:rPr>
        <w:t>Nasensprays</w:t>
      </w:r>
      <w:r w:rsidRPr="004F103F">
        <w:rPr>
          <w:spacing w:val="-9"/>
          <w:lang w:val="de-DE"/>
        </w:rPr>
        <w:t xml:space="preserve"> </w:t>
      </w:r>
      <w:r w:rsidRPr="004F103F">
        <w:rPr>
          <w:lang w:val="de-DE"/>
        </w:rPr>
        <w:t>wiederherzustellen,</w:t>
      </w:r>
      <w:r w:rsidRPr="004F103F">
        <w:rPr>
          <w:spacing w:val="-8"/>
          <w:lang w:val="de-DE"/>
        </w:rPr>
        <w:t xml:space="preserve"> </w:t>
      </w:r>
      <w:r w:rsidRPr="004F103F">
        <w:rPr>
          <w:lang w:val="de-DE"/>
        </w:rPr>
        <w:t>indem</w:t>
      </w:r>
      <w:r w:rsidRPr="004F103F">
        <w:rPr>
          <w:spacing w:val="-9"/>
          <w:lang w:val="de-DE"/>
        </w:rPr>
        <w:t xml:space="preserve"> </w:t>
      </w:r>
      <w:r w:rsidRPr="004F103F">
        <w:rPr>
          <w:lang w:val="de-DE"/>
        </w:rPr>
        <w:t>Sie</w:t>
      </w:r>
      <w:r w:rsidRPr="004F103F">
        <w:rPr>
          <w:spacing w:val="-8"/>
          <w:lang w:val="de-DE"/>
        </w:rPr>
        <w:t xml:space="preserve"> </w:t>
      </w:r>
      <w:r w:rsidRPr="004F103F">
        <w:rPr>
          <w:lang w:val="de-DE"/>
        </w:rPr>
        <w:t>erneut</w:t>
      </w:r>
      <w:r w:rsidRPr="004F103F">
        <w:rPr>
          <w:w w:val="99"/>
          <w:lang w:val="de-DE"/>
        </w:rPr>
        <w:t xml:space="preserve"> </w:t>
      </w:r>
      <w:r w:rsidRPr="004F103F">
        <w:rPr>
          <w:lang w:val="de-DE"/>
        </w:rPr>
        <w:t>den</w:t>
      </w:r>
      <w:r w:rsidRPr="004F103F">
        <w:rPr>
          <w:spacing w:val="-8"/>
          <w:lang w:val="de-DE"/>
        </w:rPr>
        <w:t xml:space="preserve"> </w:t>
      </w:r>
      <w:r w:rsidRPr="004F103F">
        <w:rPr>
          <w:lang w:val="de-DE"/>
        </w:rPr>
        <w:t>Anweisungen</w:t>
      </w:r>
      <w:r w:rsidRPr="004F103F">
        <w:rPr>
          <w:spacing w:val="-7"/>
          <w:lang w:val="de-DE"/>
        </w:rPr>
        <w:t xml:space="preserve"> </w:t>
      </w:r>
      <w:r w:rsidRPr="004F103F">
        <w:rPr>
          <w:lang w:val="de-DE"/>
        </w:rPr>
        <w:t>unter</w:t>
      </w:r>
      <w:r w:rsidRPr="004F103F">
        <w:rPr>
          <w:spacing w:val="-7"/>
          <w:lang w:val="de-DE"/>
        </w:rPr>
        <w:t xml:space="preserve"> </w:t>
      </w:r>
      <w:r w:rsidRPr="004F103F">
        <w:rPr>
          <w:lang w:val="de-DE"/>
        </w:rPr>
        <w:t>„Vorbereitung</w:t>
      </w:r>
      <w:r w:rsidRPr="004F103F">
        <w:rPr>
          <w:spacing w:val="-6"/>
          <w:lang w:val="de-DE"/>
        </w:rPr>
        <w:t xml:space="preserve"> </w:t>
      </w:r>
      <w:r w:rsidRPr="004F103F">
        <w:rPr>
          <w:lang w:val="de-DE"/>
        </w:rPr>
        <w:t>des</w:t>
      </w:r>
      <w:r w:rsidRPr="004F103F">
        <w:rPr>
          <w:spacing w:val="-7"/>
          <w:lang w:val="de-DE"/>
        </w:rPr>
        <w:t xml:space="preserve"> </w:t>
      </w:r>
      <w:r w:rsidRPr="004F103F">
        <w:rPr>
          <w:lang w:val="de-DE"/>
        </w:rPr>
        <w:t>Nasensprays</w:t>
      </w:r>
      <w:r w:rsidRPr="004F103F">
        <w:rPr>
          <w:spacing w:val="-7"/>
          <w:lang w:val="de-DE"/>
        </w:rPr>
        <w:t xml:space="preserve"> </w:t>
      </w:r>
      <w:r w:rsidRPr="004F103F">
        <w:rPr>
          <w:lang w:val="de-DE"/>
        </w:rPr>
        <w:t>für</w:t>
      </w:r>
      <w:r w:rsidRPr="004F103F">
        <w:rPr>
          <w:spacing w:val="-7"/>
          <w:lang w:val="de-DE"/>
        </w:rPr>
        <w:t xml:space="preserve"> </w:t>
      </w:r>
      <w:r w:rsidRPr="004F103F">
        <w:rPr>
          <w:lang w:val="de-DE"/>
        </w:rPr>
        <w:t>den</w:t>
      </w:r>
      <w:r w:rsidRPr="004F103F">
        <w:rPr>
          <w:spacing w:val="-8"/>
          <w:lang w:val="de-DE"/>
        </w:rPr>
        <w:t xml:space="preserve"> </w:t>
      </w:r>
      <w:r w:rsidRPr="004F103F">
        <w:rPr>
          <w:lang w:val="de-DE"/>
        </w:rPr>
        <w:t>Gebrauch“</w:t>
      </w:r>
      <w:r w:rsidRPr="004F103F">
        <w:rPr>
          <w:spacing w:val="-7"/>
          <w:lang w:val="de-DE"/>
        </w:rPr>
        <w:t xml:space="preserve"> </w:t>
      </w:r>
      <w:r w:rsidRPr="004F103F">
        <w:rPr>
          <w:lang w:val="de-DE"/>
        </w:rPr>
        <w:t>folgen.</w:t>
      </w:r>
    </w:p>
    <w:p w14:paraId="6BECC8F1" w14:textId="05DE6BF5" w:rsidR="00281296" w:rsidRDefault="004F103F">
      <w:pPr>
        <w:pStyle w:val="BodyText"/>
        <w:numPr>
          <w:ilvl w:val="0"/>
          <w:numId w:val="9"/>
        </w:numPr>
        <w:tabs>
          <w:tab w:val="left" w:pos="685"/>
        </w:tabs>
        <w:spacing w:before="120"/>
        <w:ind w:right="554"/>
        <w:rPr>
          <w:lang w:val="de-DE"/>
        </w:rPr>
      </w:pPr>
      <w:r w:rsidRPr="004F103F">
        <w:rPr>
          <w:lang w:val="de-DE"/>
        </w:rPr>
        <w:t>Wenn</w:t>
      </w:r>
      <w:r w:rsidRPr="004F103F">
        <w:rPr>
          <w:spacing w:val="-7"/>
          <w:lang w:val="de-DE"/>
        </w:rPr>
        <w:t xml:space="preserve"> </w:t>
      </w:r>
      <w:r w:rsidRPr="004F103F">
        <w:rPr>
          <w:lang w:val="de-DE"/>
        </w:rPr>
        <w:t>das</w:t>
      </w:r>
      <w:r w:rsidRPr="004F103F">
        <w:rPr>
          <w:spacing w:val="-7"/>
          <w:lang w:val="de-DE"/>
        </w:rPr>
        <w:t xml:space="preserve"> </w:t>
      </w:r>
      <w:r w:rsidRPr="004F103F">
        <w:rPr>
          <w:lang w:val="de-DE"/>
        </w:rPr>
        <w:t>Nasenspray</w:t>
      </w:r>
      <w:r w:rsidRPr="004F103F">
        <w:rPr>
          <w:spacing w:val="-7"/>
          <w:lang w:val="de-DE"/>
        </w:rPr>
        <w:t xml:space="preserve"> </w:t>
      </w:r>
      <w:r w:rsidRPr="004F103F">
        <w:rPr>
          <w:lang w:val="de-DE"/>
        </w:rPr>
        <w:t>noch</w:t>
      </w:r>
      <w:r w:rsidRPr="004F103F">
        <w:rPr>
          <w:spacing w:val="-7"/>
          <w:lang w:val="de-DE"/>
        </w:rPr>
        <w:t xml:space="preserve"> </w:t>
      </w:r>
      <w:r w:rsidRPr="004F103F">
        <w:rPr>
          <w:lang w:val="de-DE"/>
        </w:rPr>
        <w:t>immer</w:t>
      </w:r>
      <w:r w:rsidRPr="004F103F">
        <w:rPr>
          <w:spacing w:val="-5"/>
          <w:lang w:val="de-DE"/>
        </w:rPr>
        <w:t xml:space="preserve"> </w:t>
      </w:r>
      <w:r w:rsidRPr="004F103F">
        <w:rPr>
          <w:lang w:val="de-DE"/>
        </w:rPr>
        <w:t>nicht</w:t>
      </w:r>
      <w:r w:rsidRPr="004F103F">
        <w:rPr>
          <w:spacing w:val="-7"/>
          <w:lang w:val="de-DE"/>
        </w:rPr>
        <w:t xml:space="preserve"> </w:t>
      </w:r>
      <w:r w:rsidRPr="004F103F">
        <w:rPr>
          <w:lang w:val="de-DE"/>
        </w:rPr>
        <w:t>funktioniert</w:t>
      </w:r>
      <w:r w:rsidRPr="004F103F">
        <w:rPr>
          <w:spacing w:val="-7"/>
          <w:lang w:val="de-DE"/>
        </w:rPr>
        <w:t xml:space="preserve"> </w:t>
      </w:r>
      <w:r w:rsidRPr="004F103F">
        <w:rPr>
          <w:lang w:val="de-DE"/>
        </w:rPr>
        <w:t>oder</w:t>
      </w:r>
      <w:r w:rsidRPr="004F103F">
        <w:rPr>
          <w:spacing w:val="-6"/>
          <w:lang w:val="de-DE"/>
        </w:rPr>
        <w:t xml:space="preserve"> </w:t>
      </w:r>
      <w:r w:rsidRPr="004F103F">
        <w:rPr>
          <w:lang w:val="de-DE"/>
        </w:rPr>
        <w:t>einen</w:t>
      </w:r>
      <w:r w:rsidRPr="004F103F">
        <w:rPr>
          <w:spacing w:val="-7"/>
          <w:lang w:val="de-DE"/>
        </w:rPr>
        <w:t xml:space="preserve"> </w:t>
      </w:r>
      <w:r w:rsidRPr="004F103F">
        <w:rPr>
          <w:lang w:val="de-DE"/>
        </w:rPr>
        <w:t>flüssigen</w:t>
      </w:r>
      <w:r w:rsidRPr="004F103F">
        <w:rPr>
          <w:spacing w:val="-6"/>
          <w:lang w:val="de-DE"/>
        </w:rPr>
        <w:t xml:space="preserve"> </w:t>
      </w:r>
      <w:r w:rsidRPr="004F103F">
        <w:rPr>
          <w:lang w:val="de-DE"/>
        </w:rPr>
        <w:t>Strahl</w:t>
      </w:r>
      <w:r w:rsidRPr="004F103F">
        <w:rPr>
          <w:spacing w:val="-7"/>
          <w:lang w:val="de-DE"/>
        </w:rPr>
        <w:t xml:space="preserve"> </w:t>
      </w:r>
      <w:r w:rsidRPr="004F103F">
        <w:rPr>
          <w:lang w:val="de-DE"/>
        </w:rPr>
        <w:t>produziert,</w:t>
      </w:r>
      <w:r w:rsidRPr="004F103F">
        <w:rPr>
          <w:w w:val="99"/>
          <w:lang w:val="de-DE"/>
        </w:rPr>
        <w:t xml:space="preserve"> </w:t>
      </w:r>
      <w:r w:rsidRPr="004F103F">
        <w:rPr>
          <w:lang w:val="de-DE"/>
        </w:rPr>
        <w:t>bringen</w:t>
      </w:r>
      <w:r w:rsidRPr="004F103F">
        <w:rPr>
          <w:spacing w:val="-5"/>
          <w:lang w:val="de-DE"/>
        </w:rPr>
        <w:t xml:space="preserve"> </w:t>
      </w:r>
      <w:r w:rsidRPr="004F103F">
        <w:rPr>
          <w:lang w:val="de-DE"/>
        </w:rPr>
        <w:t>Sie</w:t>
      </w:r>
      <w:r w:rsidRPr="004F103F">
        <w:rPr>
          <w:spacing w:val="-4"/>
          <w:lang w:val="de-DE"/>
        </w:rPr>
        <w:t xml:space="preserve"> </w:t>
      </w:r>
      <w:r w:rsidRPr="004F103F">
        <w:rPr>
          <w:lang w:val="de-DE"/>
        </w:rPr>
        <w:t>es</w:t>
      </w:r>
      <w:r w:rsidRPr="004F103F">
        <w:rPr>
          <w:spacing w:val="-3"/>
          <w:lang w:val="de-DE"/>
        </w:rPr>
        <w:t xml:space="preserve"> </w:t>
      </w:r>
      <w:r w:rsidRPr="004F103F">
        <w:rPr>
          <w:lang w:val="de-DE"/>
        </w:rPr>
        <w:t>in</w:t>
      </w:r>
      <w:r w:rsidRPr="004F103F">
        <w:rPr>
          <w:spacing w:val="-4"/>
          <w:lang w:val="de-DE"/>
        </w:rPr>
        <w:t xml:space="preserve"> </w:t>
      </w:r>
      <w:r w:rsidRPr="004F103F">
        <w:rPr>
          <w:lang w:val="de-DE"/>
        </w:rPr>
        <w:t>die</w:t>
      </w:r>
      <w:r w:rsidRPr="004F103F">
        <w:rPr>
          <w:spacing w:val="-4"/>
          <w:lang w:val="de-DE"/>
        </w:rPr>
        <w:t xml:space="preserve"> </w:t>
      </w:r>
      <w:r w:rsidRPr="004F103F">
        <w:rPr>
          <w:lang w:val="de-DE"/>
        </w:rPr>
        <w:t>Apotheke</w:t>
      </w:r>
      <w:r w:rsidRPr="004F103F">
        <w:rPr>
          <w:spacing w:val="-4"/>
          <w:lang w:val="de-DE"/>
        </w:rPr>
        <w:t xml:space="preserve"> </w:t>
      </w:r>
      <w:r w:rsidRPr="004F103F">
        <w:rPr>
          <w:lang w:val="de-DE"/>
        </w:rPr>
        <w:t>zurück</w:t>
      </w:r>
      <w:r w:rsidRPr="004F103F">
        <w:rPr>
          <w:spacing w:val="-4"/>
          <w:lang w:val="de-DE"/>
        </w:rPr>
        <w:t xml:space="preserve"> </w:t>
      </w:r>
      <w:r w:rsidRPr="004F103F">
        <w:rPr>
          <w:lang w:val="de-DE"/>
        </w:rPr>
        <w:t>und</w:t>
      </w:r>
      <w:r w:rsidRPr="004F103F">
        <w:rPr>
          <w:spacing w:val="-4"/>
          <w:lang w:val="de-DE"/>
        </w:rPr>
        <w:t xml:space="preserve"> </w:t>
      </w:r>
      <w:r w:rsidRPr="004F103F">
        <w:rPr>
          <w:lang w:val="de-DE"/>
        </w:rPr>
        <w:t>fragen</w:t>
      </w:r>
      <w:r w:rsidRPr="004F103F">
        <w:rPr>
          <w:spacing w:val="-4"/>
          <w:lang w:val="de-DE"/>
        </w:rPr>
        <w:t xml:space="preserve"> </w:t>
      </w:r>
      <w:r w:rsidRPr="004F103F">
        <w:rPr>
          <w:lang w:val="de-DE"/>
        </w:rPr>
        <w:t>Sie</w:t>
      </w:r>
      <w:r w:rsidRPr="004F103F">
        <w:rPr>
          <w:spacing w:val="-4"/>
          <w:lang w:val="de-DE"/>
        </w:rPr>
        <w:t xml:space="preserve"> </w:t>
      </w:r>
      <w:r w:rsidRPr="004F103F">
        <w:rPr>
          <w:lang w:val="de-DE"/>
        </w:rPr>
        <w:t>dort</w:t>
      </w:r>
      <w:r w:rsidRPr="004F103F">
        <w:rPr>
          <w:spacing w:val="-4"/>
          <w:lang w:val="de-DE"/>
        </w:rPr>
        <w:t xml:space="preserve"> </w:t>
      </w:r>
      <w:r w:rsidRPr="004F103F">
        <w:rPr>
          <w:lang w:val="de-DE"/>
        </w:rPr>
        <w:t>um</w:t>
      </w:r>
      <w:r w:rsidRPr="004F103F">
        <w:rPr>
          <w:spacing w:val="-4"/>
          <w:lang w:val="de-DE"/>
        </w:rPr>
        <w:t xml:space="preserve"> </w:t>
      </w:r>
      <w:r w:rsidRPr="004F103F">
        <w:rPr>
          <w:lang w:val="de-DE"/>
        </w:rPr>
        <w:t>Rat.</w:t>
      </w:r>
    </w:p>
    <w:p w14:paraId="3C384659" w14:textId="77777777" w:rsidR="00AC3F67" w:rsidRDefault="00AC3F67" w:rsidP="00AC3F67">
      <w:pPr>
        <w:rPr>
          <w:ins w:id="65" w:author="KP" w:date="2025-02-18T14:17:00Z" w16du:dateUtc="2025-02-18T13:17:00Z"/>
          <w:lang w:val="de-DE"/>
        </w:rPr>
      </w:pPr>
    </w:p>
    <w:p w14:paraId="631860BA" w14:textId="77777777" w:rsidR="00AC3F67" w:rsidRPr="00AC3F67" w:rsidRDefault="00AC3F67" w:rsidP="00AC3F67">
      <w:pPr>
        <w:rPr>
          <w:ins w:id="66" w:author="KP" w:date="2025-02-18T14:17:00Z" w16du:dateUtc="2025-02-18T13:17:00Z"/>
          <w:lang w:val="de-DE"/>
        </w:rPr>
      </w:pPr>
    </w:p>
    <w:p w14:paraId="725857B1" w14:textId="77777777" w:rsidR="00AC3F67" w:rsidRPr="00AC3F67" w:rsidRDefault="00AC3F67" w:rsidP="00AC3F67">
      <w:pPr>
        <w:rPr>
          <w:ins w:id="67" w:author="KP" w:date="2025-02-18T14:17:00Z" w16du:dateUtc="2025-02-18T13:17:00Z"/>
          <w:lang w:val="de-DE"/>
        </w:rPr>
      </w:pPr>
    </w:p>
    <w:p w14:paraId="3D87342A" w14:textId="77777777" w:rsidR="00AC3F67" w:rsidRPr="00AC3F67" w:rsidRDefault="00AC3F67" w:rsidP="00AC3F67">
      <w:pPr>
        <w:rPr>
          <w:ins w:id="68" w:author="KP" w:date="2025-02-18T14:17:00Z" w16du:dateUtc="2025-02-18T13:17:00Z"/>
          <w:lang w:val="de-DE"/>
        </w:rPr>
      </w:pPr>
    </w:p>
    <w:p w14:paraId="3498FB0F" w14:textId="77777777" w:rsidR="00AC3F67" w:rsidRDefault="00AC3F67" w:rsidP="00AC3F67">
      <w:pPr>
        <w:rPr>
          <w:ins w:id="69" w:author="KP" w:date="2025-02-18T14:17:00Z" w16du:dateUtc="2025-02-18T13:17:00Z"/>
          <w:lang w:val="de-DE"/>
        </w:rPr>
      </w:pPr>
    </w:p>
    <w:p w14:paraId="40E047FB" w14:textId="29C2CB05" w:rsidR="00281296" w:rsidDel="00AC3F67" w:rsidRDefault="00281296" w:rsidP="00AC3F67">
      <w:pPr>
        <w:rPr>
          <w:del w:id="70" w:author="KP" w:date="2025-02-18T14:17:00Z" w16du:dateUtc="2025-02-18T13:17:00Z"/>
          <w:rFonts w:ascii="Times New Roman" w:eastAsia="Times New Roman" w:hAnsi="Times New Roman"/>
          <w:lang w:val="de-DE"/>
        </w:rPr>
      </w:pPr>
      <w:del w:id="71" w:author="KP" w:date="2025-02-18T14:17:00Z" w16du:dateUtc="2025-02-18T13:17:00Z">
        <w:r w:rsidRPr="00AC3F67" w:rsidDel="00AC3F67">
          <w:rPr>
            <w:lang w:val="de-DE"/>
          </w:rPr>
          <w:br w:type="page"/>
        </w:r>
      </w:del>
    </w:p>
    <w:p w14:paraId="53E8C6A0" w14:textId="266AAFE5" w:rsidR="00281296" w:rsidRPr="00643044" w:rsidDel="00AC3F67" w:rsidRDefault="00281296">
      <w:pPr>
        <w:rPr>
          <w:del w:id="72" w:author="KP" w:date="2025-02-18T14:17:00Z" w16du:dateUtc="2025-02-18T13:17:00Z"/>
          <w:rFonts w:ascii="Times New Roman" w:hAnsi="Times New Roman"/>
          <w:szCs w:val="24"/>
          <w:lang w:val="de-DE" w:eastAsia="en-GB"/>
        </w:rPr>
        <w:pPrChange w:id="73" w:author="KP" w:date="2025-02-18T14:17:00Z" w16du:dateUtc="2025-02-18T13:17:00Z">
          <w:pPr>
            <w:pStyle w:val="No-numheading3Agency"/>
            <w:spacing w:before="0" w:after="0"/>
            <w:jc w:val="center"/>
          </w:pPr>
        </w:pPrChange>
      </w:pPr>
      <w:bookmarkStart w:id="74" w:name="Bookmark9"/>
    </w:p>
    <w:bookmarkEnd w:id="74"/>
    <w:p w14:paraId="2418CF27" w14:textId="5AD36013" w:rsidR="00281296" w:rsidRPr="00643044" w:rsidDel="00AC3F67" w:rsidRDefault="00281296">
      <w:pPr>
        <w:rPr>
          <w:del w:id="75" w:author="KP" w:date="2025-02-18T14:17:00Z" w16du:dateUtc="2025-02-18T13:17:00Z"/>
          <w:rFonts w:ascii="Times New Roman" w:hAnsi="Times New Roman"/>
          <w:szCs w:val="24"/>
          <w:lang w:val="de-DE"/>
        </w:rPr>
        <w:pPrChange w:id="76" w:author="KP" w:date="2025-02-18T14:17:00Z" w16du:dateUtc="2025-02-18T13:17:00Z">
          <w:pPr>
            <w:pStyle w:val="No-numheading3Agency"/>
            <w:spacing w:before="0" w:after="0"/>
            <w:jc w:val="center"/>
          </w:pPr>
        </w:pPrChange>
      </w:pPr>
    </w:p>
    <w:p w14:paraId="66CFDBA4" w14:textId="7A199822" w:rsidR="00281296" w:rsidRPr="00643044" w:rsidDel="00AC3F67" w:rsidRDefault="00281296">
      <w:pPr>
        <w:rPr>
          <w:del w:id="77" w:author="KP" w:date="2025-02-18T14:17:00Z" w16du:dateUtc="2025-02-18T13:17:00Z"/>
          <w:rFonts w:ascii="Times New Roman" w:hAnsi="Times New Roman"/>
          <w:szCs w:val="24"/>
          <w:lang w:val="de-DE"/>
        </w:rPr>
        <w:pPrChange w:id="78" w:author="KP" w:date="2025-02-18T14:17:00Z" w16du:dateUtc="2025-02-18T13:17:00Z">
          <w:pPr>
            <w:pStyle w:val="No-numheading3Agency"/>
            <w:spacing w:before="0" w:after="0"/>
            <w:jc w:val="center"/>
          </w:pPr>
        </w:pPrChange>
      </w:pPr>
    </w:p>
    <w:p w14:paraId="4F29FF90" w14:textId="42EE4B62" w:rsidR="00281296" w:rsidRPr="00643044" w:rsidDel="00AC3F67" w:rsidRDefault="00281296">
      <w:pPr>
        <w:rPr>
          <w:del w:id="79" w:author="KP" w:date="2025-02-18T14:17:00Z" w16du:dateUtc="2025-02-18T13:17:00Z"/>
          <w:rFonts w:ascii="Times New Roman" w:hAnsi="Times New Roman"/>
          <w:szCs w:val="24"/>
          <w:lang w:val="de-DE"/>
        </w:rPr>
        <w:pPrChange w:id="80" w:author="KP" w:date="2025-02-18T14:17:00Z" w16du:dateUtc="2025-02-18T13:17:00Z">
          <w:pPr>
            <w:pStyle w:val="No-numheading3Agency"/>
            <w:spacing w:before="0" w:after="0"/>
            <w:jc w:val="center"/>
          </w:pPr>
        </w:pPrChange>
      </w:pPr>
    </w:p>
    <w:p w14:paraId="193E211D" w14:textId="4ACED255" w:rsidR="00281296" w:rsidRPr="00643044" w:rsidDel="00AC3F67" w:rsidRDefault="00281296">
      <w:pPr>
        <w:rPr>
          <w:del w:id="81" w:author="KP" w:date="2025-02-18T14:17:00Z" w16du:dateUtc="2025-02-18T13:17:00Z"/>
          <w:rFonts w:ascii="Times New Roman" w:hAnsi="Times New Roman"/>
          <w:szCs w:val="24"/>
          <w:lang w:val="de-DE"/>
        </w:rPr>
        <w:pPrChange w:id="82" w:author="KP" w:date="2025-02-18T14:17:00Z" w16du:dateUtc="2025-02-18T13:17:00Z">
          <w:pPr>
            <w:pStyle w:val="No-numheading3Agency"/>
            <w:spacing w:before="0" w:after="0"/>
            <w:jc w:val="center"/>
          </w:pPr>
        </w:pPrChange>
      </w:pPr>
    </w:p>
    <w:p w14:paraId="7F891B4A" w14:textId="7B67D7A6" w:rsidR="00281296" w:rsidRPr="00643044" w:rsidDel="00AC3F67" w:rsidRDefault="00281296">
      <w:pPr>
        <w:rPr>
          <w:del w:id="83" w:author="KP" w:date="2025-02-18T14:17:00Z" w16du:dateUtc="2025-02-18T13:17:00Z"/>
          <w:rFonts w:ascii="Times New Roman" w:hAnsi="Times New Roman"/>
          <w:szCs w:val="24"/>
          <w:lang w:val="de-DE"/>
        </w:rPr>
        <w:pPrChange w:id="84" w:author="KP" w:date="2025-02-18T14:17:00Z" w16du:dateUtc="2025-02-18T13:17:00Z">
          <w:pPr>
            <w:pStyle w:val="No-numheading3Agency"/>
            <w:spacing w:before="0" w:after="0"/>
            <w:jc w:val="center"/>
          </w:pPr>
        </w:pPrChange>
      </w:pPr>
    </w:p>
    <w:p w14:paraId="49E8EA35" w14:textId="59C8F42A" w:rsidR="00281296" w:rsidRPr="00643044" w:rsidDel="00AC3F67" w:rsidRDefault="00281296">
      <w:pPr>
        <w:rPr>
          <w:del w:id="85" w:author="KP" w:date="2025-02-18T14:17:00Z" w16du:dateUtc="2025-02-18T13:17:00Z"/>
          <w:rFonts w:ascii="Times New Roman" w:hAnsi="Times New Roman"/>
          <w:szCs w:val="24"/>
          <w:lang w:val="de-DE"/>
        </w:rPr>
        <w:pPrChange w:id="86" w:author="KP" w:date="2025-02-18T14:17:00Z" w16du:dateUtc="2025-02-18T13:17:00Z">
          <w:pPr>
            <w:pStyle w:val="No-numheading3Agency"/>
            <w:spacing w:before="0" w:after="0"/>
            <w:jc w:val="center"/>
          </w:pPr>
        </w:pPrChange>
      </w:pPr>
    </w:p>
    <w:p w14:paraId="076DC4B4" w14:textId="0D4BC8A7" w:rsidR="00281296" w:rsidRPr="00643044" w:rsidDel="00AC3F67" w:rsidRDefault="00281296">
      <w:pPr>
        <w:rPr>
          <w:del w:id="87" w:author="KP" w:date="2025-02-18T14:17:00Z" w16du:dateUtc="2025-02-18T13:17:00Z"/>
          <w:rFonts w:ascii="Times New Roman" w:hAnsi="Times New Roman"/>
          <w:szCs w:val="24"/>
          <w:lang w:val="de-DE"/>
        </w:rPr>
        <w:pPrChange w:id="88" w:author="KP" w:date="2025-02-18T14:17:00Z" w16du:dateUtc="2025-02-18T13:17:00Z">
          <w:pPr>
            <w:pStyle w:val="No-numheading3Agency"/>
            <w:spacing w:before="0" w:after="0"/>
            <w:jc w:val="center"/>
          </w:pPr>
        </w:pPrChange>
      </w:pPr>
    </w:p>
    <w:p w14:paraId="191FF1E1" w14:textId="2F5D5688" w:rsidR="00281296" w:rsidRPr="00643044" w:rsidDel="00AC3F67" w:rsidRDefault="00281296">
      <w:pPr>
        <w:rPr>
          <w:del w:id="89" w:author="KP" w:date="2025-02-18T14:17:00Z" w16du:dateUtc="2025-02-18T13:17:00Z"/>
          <w:rFonts w:ascii="Times New Roman" w:hAnsi="Times New Roman"/>
          <w:szCs w:val="24"/>
          <w:lang w:val="de-DE"/>
        </w:rPr>
        <w:pPrChange w:id="90" w:author="KP" w:date="2025-02-18T14:17:00Z" w16du:dateUtc="2025-02-18T13:17:00Z">
          <w:pPr>
            <w:pStyle w:val="No-numheading3Agency"/>
            <w:spacing w:before="0" w:after="0"/>
            <w:jc w:val="center"/>
          </w:pPr>
        </w:pPrChange>
      </w:pPr>
    </w:p>
    <w:p w14:paraId="798EF8F6" w14:textId="2ACD6B29" w:rsidR="00281296" w:rsidRPr="00643044" w:rsidDel="00AC3F67" w:rsidRDefault="00281296">
      <w:pPr>
        <w:rPr>
          <w:del w:id="91" w:author="KP" w:date="2025-02-18T14:17:00Z" w16du:dateUtc="2025-02-18T13:17:00Z"/>
          <w:rFonts w:ascii="Times New Roman" w:hAnsi="Times New Roman"/>
          <w:szCs w:val="24"/>
          <w:lang w:val="de-DE"/>
        </w:rPr>
        <w:pPrChange w:id="92" w:author="KP" w:date="2025-02-18T14:17:00Z" w16du:dateUtc="2025-02-18T13:17:00Z">
          <w:pPr>
            <w:pStyle w:val="No-numheading3Agency"/>
            <w:spacing w:before="0" w:after="0"/>
            <w:jc w:val="center"/>
          </w:pPr>
        </w:pPrChange>
      </w:pPr>
    </w:p>
    <w:p w14:paraId="7CF1E65B" w14:textId="2594CFE0" w:rsidR="00281296" w:rsidRPr="00643044" w:rsidDel="00AC3F67" w:rsidRDefault="00281296">
      <w:pPr>
        <w:rPr>
          <w:del w:id="93" w:author="KP" w:date="2025-02-18T14:17:00Z" w16du:dateUtc="2025-02-18T13:17:00Z"/>
          <w:rFonts w:ascii="Times New Roman" w:hAnsi="Times New Roman"/>
          <w:szCs w:val="24"/>
          <w:lang w:val="de-DE"/>
        </w:rPr>
        <w:pPrChange w:id="94" w:author="KP" w:date="2025-02-18T14:17:00Z" w16du:dateUtc="2025-02-18T13:17:00Z">
          <w:pPr>
            <w:pStyle w:val="No-numheading3Agency"/>
            <w:spacing w:before="0" w:after="0"/>
            <w:jc w:val="center"/>
          </w:pPr>
        </w:pPrChange>
      </w:pPr>
    </w:p>
    <w:p w14:paraId="671F2DF6" w14:textId="58F77EE5" w:rsidR="00281296" w:rsidRPr="00643044" w:rsidDel="00AC3F67" w:rsidRDefault="00281296">
      <w:pPr>
        <w:rPr>
          <w:del w:id="95" w:author="KP" w:date="2025-02-18T14:17:00Z" w16du:dateUtc="2025-02-18T13:17:00Z"/>
          <w:rFonts w:ascii="Times New Roman" w:hAnsi="Times New Roman"/>
          <w:szCs w:val="24"/>
          <w:lang w:val="de-DE"/>
        </w:rPr>
        <w:pPrChange w:id="96" w:author="KP" w:date="2025-02-18T14:17:00Z" w16du:dateUtc="2025-02-18T13:17:00Z">
          <w:pPr>
            <w:pStyle w:val="No-numheading3Agency"/>
            <w:spacing w:before="0" w:after="0"/>
            <w:jc w:val="center"/>
          </w:pPr>
        </w:pPrChange>
      </w:pPr>
    </w:p>
    <w:p w14:paraId="32332EC7" w14:textId="29CBEBB6" w:rsidR="00281296" w:rsidRPr="00643044" w:rsidDel="00AC3F67" w:rsidRDefault="00281296">
      <w:pPr>
        <w:rPr>
          <w:del w:id="97" w:author="KP" w:date="2025-02-18T14:17:00Z" w16du:dateUtc="2025-02-18T13:17:00Z"/>
          <w:rFonts w:ascii="Times New Roman" w:hAnsi="Times New Roman"/>
          <w:szCs w:val="24"/>
          <w:lang w:val="de-DE"/>
        </w:rPr>
        <w:pPrChange w:id="98" w:author="KP" w:date="2025-02-18T14:17:00Z" w16du:dateUtc="2025-02-18T13:17:00Z">
          <w:pPr>
            <w:pStyle w:val="No-numheading3Agency"/>
            <w:spacing w:before="0" w:after="0"/>
            <w:jc w:val="center"/>
          </w:pPr>
        </w:pPrChange>
      </w:pPr>
    </w:p>
    <w:p w14:paraId="70965E28" w14:textId="0F1E7AC3" w:rsidR="00281296" w:rsidRPr="00643044" w:rsidDel="00AC3F67" w:rsidRDefault="00281296">
      <w:pPr>
        <w:rPr>
          <w:del w:id="99" w:author="KP" w:date="2025-02-18T14:17:00Z" w16du:dateUtc="2025-02-18T13:17:00Z"/>
          <w:rFonts w:ascii="Times New Roman" w:hAnsi="Times New Roman"/>
          <w:szCs w:val="24"/>
          <w:lang w:val="de-DE"/>
        </w:rPr>
        <w:pPrChange w:id="100" w:author="KP" w:date="2025-02-18T14:17:00Z" w16du:dateUtc="2025-02-18T13:17:00Z">
          <w:pPr>
            <w:pStyle w:val="No-numheading3Agency"/>
            <w:spacing w:before="0" w:after="0"/>
            <w:jc w:val="center"/>
          </w:pPr>
        </w:pPrChange>
      </w:pPr>
    </w:p>
    <w:p w14:paraId="53A72AE0" w14:textId="1F5855EC" w:rsidR="00281296" w:rsidRPr="00643044" w:rsidDel="00AC3F67" w:rsidRDefault="00281296">
      <w:pPr>
        <w:rPr>
          <w:del w:id="101" w:author="KP" w:date="2025-02-18T14:17:00Z" w16du:dateUtc="2025-02-18T13:17:00Z"/>
          <w:rFonts w:ascii="Times New Roman" w:hAnsi="Times New Roman"/>
          <w:szCs w:val="24"/>
          <w:lang w:val="de-DE"/>
        </w:rPr>
        <w:pPrChange w:id="102" w:author="KP" w:date="2025-02-18T14:17:00Z" w16du:dateUtc="2025-02-18T13:17:00Z">
          <w:pPr>
            <w:pStyle w:val="No-numheading3Agency"/>
            <w:spacing w:before="0" w:after="0"/>
            <w:jc w:val="center"/>
          </w:pPr>
        </w:pPrChange>
      </w:pPr>
    </w:p>
    <w:p w14:paraId="4F24C770" w14:textId="1AE4F25D" w:rsidR="00281296" w:rsidRPr="00643044" w:rsidDel="00AC3F67" w:rsidRDefault="00281296">
      <w:pPr>
        <w:rPr>
          <w:del w:id="103" w:author="KP" w:date="2025-02-18T14:17:00Z" w16du:dateUtc="2025-02-18T13:17:00Z"/>
          <w:rFonts w:ascii="Times New Roman" w:hAnsi="Times New Roman"/>
          <w:szCs w:val="24"/>
          <w:lang w:val="de-DE"/>
        </w:rPr>
        <w:pPrChange w:id="104" w:author="KP" w:date="2025-02-18T14:17:00Z" w16du:dateUtc="2025-02-18T13:17:00Z">
          <w:pPr>
            <w:pStyle w:val="No-numheading3Agency"/>
            <w:spacing w:before="0" w:after="0"/>
            <w:jc w:val="center"/>
          </w:pPr>
        </w:pPrChange>
      </w:pPr>
    </w:p>
    <w:p w14:paraId="5103FB63" w14:textId="5C329307" w:rsidR="00281296" w:rsidRPr="00643044" w:rsidDel="00AC3F67" w:rsidRDefault="00281296">
      <w:pPr>
        <w:rPr>
          <w:del w:id="105" w:author="KP" w:date="2025-02-18T14:17:00Z" w16du:dateUtc="2025-02-18T13:17:00Z"/>
          <w:rFonts w:ascii="Times New Roman" w:hAnsi="Times New Roman"/>
          <w:szCs w:val="24"/>
          <w:lang w:val="de-DE"/>
        </w:rPr>
        <w:pPrChange w:id="106" w:author="KP" w:date="2025-02-18T14:17:00Z" w16du:dateUtc="2025-02-18T13:17:00Z">
          <w:pPr>
            <w:pStyle w:val="No-numheading3Agency"/>
            <w:spacing w:before="0" w:after="0"/>
            <w:jc w:val="center"/>
          </w:pPr>
        </w:pPrChange>
      </w:pPr>
    </w:p>
    <w:p w14:paraId="20CFEDCB" w14:textId="1B3F6B0E" w:rsidR="00281296" w:rsidRPr="00643044" w:rsidDel="00AC3F67" w:rsidRDefault="00281296">
      <w:pPr>
        <w:rPr>
          <w:del w:id="107" w:author="KP" w:date="2025-02-18T14:17:00Z" w16du:dateUtc="2025-02-18T13:17:00Z"/>
          <w:rFonts w:ascii="Times New Roman" w:hAnsi="Times New Roman"/>
          <w:szCs w:val="24"/>
          <w:lang w:val="de-DE"/>
        </w:rPr>
        <w:pPrChange w:id="108" w:author="KP" w:date="2025-02-18T14:17:00Z" w16du:dateUtc="2025-02-18T13:17:00Z">
          <w:pPr>
            <w:pStyle w:val="No-numheading3Agency"/>
            <w:spacing w:before="0" w:after="0"/>
            <w:jc w:val="center"/>
          </w:pPr>
        </w:pPrChange>
      </w:pPr>
    </w:p>
    <w:p w14:paraId="63E23CA4" w14:textId="6AFAC70F" w:rsidR="00281296" w:rsidRPr="00643044" w:rsidDel="00AC3F67" w:rsidRDefault="00281296">
      <w:pPr>
        <w:rPr>
          <w:del w:id="109" w:author="KP" w:date="2025-02-18T14:17:00Z" w16du:dateUtc="2025-02-18T13:17:00Z"/>
          <w:rFonts w:ascii="Times New Roman" w:hAnsi="Times New Roman"/>
          <w:szCs w:val="24"/>
          <w:lang w:val="de-DE"/>
        </w:rPr>
        <w:pPrChange w:id="110" w:author="KP" w:date="2025-02-18T14:17:00Z" w16du:dateUtc="2025-02-18T13:17:00Z">
          <w:pPr>
            <w:pStyle w:val="No-numheading3Agency"/>
            <w:spacing w:before="0" w:after="0"/>
            <w:jc w:val="center"/>
          </w:pPr>
        </w:pPrChange>
      </w:pPr>
    </w:p>
    <w:p w14:paraId="793D4CBF" w14:textId="31B37586" w:rsidR="00281296" w:rsidRPr="00643044" w:rsidDel="00AC3F67" w:rsidRDefault="00281296">
      <w:pPr>
        <w:rPr>
          <w:del w:id="111" w:author="KP" w:date="2025-02-18T14:17:00Z" w16du:dateUtc="2025-02-18T13:17:00Z"/>
          <w:rFonts w:ascii="Times New Roman" w:hAnsi="Times New Roman"/>
          <w:lang w:val="de-DE"/>
        </w:rPr>
        <w:pPrChange w:id="112" w:author="KP" w:date="2025-02-18T14:17:00Z" w16du:dateUtc="2025-02-18T13:17:00Z">
          <w:pPr>
            <w:pStyle w:val="No-numheading3Agency"/>
            <w:spacing w:before="0" w:after="0"/>
            <w:jc w:val="center"/>
          </w:pPr>
        </w:pPrChange>
      </w:pPr>
    </w:p>
    <w:p w14:paraId="3FB62E2D" w14:textId="4CB05EE2" w:rsidR="00281296" w:rsidRPr="00643044" w:rsidDel="00AC3F67" w:rsidRDefault="00281296">
      <w:pPr>
        <w:rPr>
          <w:del w:id="113" w:author="KP" w:date="2025-02-18T14:17:00Z" w16du:dateUtc="2025-02-18T13:17:00Z"/>
          <w:rFonts w:ascii="Times New Roman" w:hAnsi="Times New Roman"/>
          <w:lang w:val="de-DE"/>
        </w:rPr>
        <w:pPrChange w:id="114" w:author="KP" w:date="2025-02-18T14:17:00Z" w16du:dateUtc="2025-02-18T13:17:00Z">
          <w:pPr>
            <w:pStyle w:val="No-numheading3Agency"/>
            <w:spacing w:before="0" w:after="0"/>
            <w:jc w:val="center"/>
          </w:pPr>
        </w:pPrChange>
      </w:pPr>
    </w:p>
    <w:p w14:paraId="4B1658AD" w14:textId="2534EFB3" w:rsidR="00281296" w:rsidDel="00AC3F67" w:rsidRDefault="00281296">
      <w:pPr>
        <w:rPr>
          <w:del w:id="115" w:author="KP" w:date="2025-02-18T14:17:00Z" w16du:dateUtc="2025-02-18T13:17:00Z"/>
          <w:rFonts w:ascii="Times New Roman" w:hAnsi="Times New Roman"/>
          <w:lang w:val="de-DE"/>
        </w:rPr>
        <w:pPrChange w:id="116" w:author="KP" w:date="2025-02-18T14:17:00Z" w16du:dateUtc="2025-02-18T13:17:00Z">
          <w:pPr>
            <w:pStyle w:val="No-numheading3Agency"/>
            <w:spacing w:before="0" w:after="0"/>
            <w:jc w:val="center"/>
          </w:pPr>
        </w:pPrChange>
      </w:pPr>
    </w:p>
    <w:p w14:paraId="3354C701" w14:textId="7ADC7992" w:rsidR="00281296" w:rsidDel="00AC3F67" w:rsidRDefault="00281296">
      <w:pPr>
        <w:rPr>
          <w:del w:id="117" w:author="KP" w:date="2025-02-18T14:17:00Z" w16du:dateUtc="2025-02-18T13:17:00Z"/>
          <w:rFonts w:ascii="Times New Roman" w:hAnsi="Times New Roman"/>
          <w:lang w:val="de-DE"/>
        </w:rPr>
        <w:pPrChange w:id="118" w:author="KP" w:date="2025-02-18T14:17:00Z" w16du:dateUtc="2025-02-18T13:17:00Z">
          <w:pPr>
            <w:pStyle w:val="No-numheading3Agency"/>
            <w:spacing w:before="0" w:after="0"/>
            <w:jc w:val="center"/>
          </w:pPr>
        </w:pPrChange>
      </w:pPr>
    </w:p>
    <w:p w14:paraId="56634941" w14:textId="7730C42E" w:rsidR="00281296" w:rsidDel="00AC3F67" w:rsidRDefault="00281296">
      <w:pPr>
        <w:rPr>
          <w:del w:id="119" w:author="KP" w:date="2025-02-18T14:17:00Z" w16du:dateUtc="2025-02-18T13:17:00Z"/>
          <w:rFonts w:ascii="Times New Roman" w:hAnsi="Times New Roman"/>
          <w:lang w:val="de-DE"/>
        </w:rPr>
        <w:pPrChange w:id="120" w:author="KP" w:date="2025-02-18T14:17:00Z" w16du:dateUtc="2025-02-18T13:17:00Z">
          <w:pPr>
            <w:pStyle w:val="No-numheading3Agency"/>
            <w:spacing w:before="0" w:after="0"/>
            <w:jc w:val="center"/>
          </w:pPr>
        </w:pPrChange>
      </w:pPr>
    </w:p>
    <w:p w14:paraId="39FE1EED" w14:textId="54DCDB3D" w:rsidR="00281296" w:rsidDel="00AC3F67" w:rsidRDefault="00281296">
      <w:pPr>
        <w:rPr>
          <w:del w:id="121" w:author="KP" w:date="2025-02-18T14:17:00Z" w16du:dateUtc="2025-02-18T13:17:00Z"/>
          <w:rFonts w:ascii="Times New Roman" w:hAnsi="Times New Roman"/>
          <w:lang w:val="de-DE"/>
        </w:rPr>
        <w:pPrChange w:id="122" w:author="KP" w:date="2025-02-18T14:17:00Z" w16du:dateUtc="2025-02-18T13:17:00Z">
          <w:pPr>
            <w:pStyle w:val="No-numheading3Agency"/>
            <w:spacing w:before="0" w:after="0"/>
            <w:jc w:val="center"/>
          </w:pPr>
        </w:pPrChange>
      </w:pPr>
      <w:del w:id="123" w:author="KP" w:date="2025-02-18T14:17:00Z" w16du:dateUtc="2025-02-18T13:17:00Z">
        <w:r w:rsidDel="00AC3F67">
          <w:rPr>
            <w:rFonts w:ascii="Times New Roman" w:hAnsi="Times New Roman"/>
            <w:lang w:val="de-DE"/>
          </w:rPr>
          <w:delText>ANHANG IV</w:delText>
        </w:r>
        <w:r w:rsidR="003967D6" w:rsidDel="00AC3F67">
          <w:rPr>
            <w:rFonts w:ascii="Times New Roman" w:hAnsi="Times New Roman"/>
            <w:lang w:val="de-DE"/>
          </w:rPr>
          <w:fldChar w:fldCharType="begin"/>
        </w:r>
        <w:r w:rsidR="003967D6" w:rsidDel="00AC3F67">
          <w:rPr>
            <w:rFonts w:ascii="Times New Roman" w:hAnsi="Times New Roman"/>
            <w:lang w:val="de-DE"/>
          </w:rPr>
          <w:delInstrText xml:space="preserve"> DOCVARIABLE VAULT_ND_eb3aa8f8-5675-428f-b60b-6ebf388a86fc \* MERGEFORMAT </w:delInstrText>
        </w:r>
        <w:r w:rsidR="003967D6" w:rsidDel="00AC3F67">
          <w:rPr>
            <w:rFonts w:ascii="Times New Roman" w:hAnsi="Times New Roman"/>
            <w:lang w:val="de-DE"/>
          </w:rPr>
          <w:fldChar w:fldCharType="separate"/>
        </w:r>
        <w:r w:rsidR="003967D6" w:rsidDel="00AC3F67">
          <w:rPr>
            <w:rFonts w:ascii="Times New Roman" w:hAnsi="Times New Roman"/>
            <w:lang w:val="de-DE"/>
          </w:rPr>
          <w:delText xml:space="preserve"> </w:delText>
        </w:r>
        <w:r w:rsidR="003967D6" w:rsidDel="00AC3F67">
          <w:rPr>
            <w:rFonts w:ascii="Times New Roman" w:hAnsi="Times New Roman"/>
            <w:lang w:val="de-DE"/>
          </w:rPr>
          <w:fldChar w:fldCharType="end"/>
        </w:r>
      </w:del>
    </w:p>
    <w:p w14:paraId="64F53B8B" w14:textId="37D3964B" w:rsidR="00281296" w:rsidDel="00AC3F67" w:rsidRDefault="00281296">
      <w:pPr>
        <w:rPr>
          <w:del w:id="124" w:author="KP" w:date="2025-02-18T14:17:00Z" w16du:dateUtc="2025-02-18T13:17:00Z"/>
          <w:rFonts w:ascii="Times New Roman" w:hAnsi="Times New Roman"/>
          <w:lang w:val="de-DE"/>
        </w:rPr>
        <w:pPrChange w:id="125" w:author="KP" w:date="2025-02-18T14:17:00Z" w16du:dateUtc="2025-02-18T13:17:00Z">
          <w:pPr>
            <w:pStyle w:val="BodytextAgency"/>
            <w:spacing w:after="0" w:line="240" w:lineRule="auto"/>
          </w:pPr>
        </w:pPrChange>
      </w:pPr>
    </w:p>
    <w:p w14:paraId="2EFA2E58" w14:textId="399938A1" w:rsidR="00281296" w:rsidDel="00AC3F67" w:rsidRDefault="00281296">
      <w:pPr>
        <w:rPr>
          <w:del w:id="126" w:author="KP" w:date="2025-02-18T14:17:00Z" w16du:dateUtc="2025-02-18T13:17:00Z"/>
          <w:rFonts w:ascii="Times New Roman" w:hAnsi="Times New Roman"/>
          <w:lang w:val="de-DE"/>
        </w:rPr>
        <w:pPrChange w:id="127" w:author="KP" w:date="2025-02-18T14:17:00Z" w16du:dateUtc="2025-02-18T13:17:00Z">
          <w:pPr>
            <w:pStyle w:val="No-numheading3Agency"/>
            <w:spacing w:before="0" w:after="0"/>
            <w:jc w:val="center"/>
          </w:pPr>
        </w:pPrChange>
      </w:pPr>
      <w:del w:id="128" w:author="KP" w:date="2025-02-18T14:17:00Z" w16du:dateUtc="2025-02-18T13:17:00Z">
        <w:r w:rsidDel="00AC3F67">
          <w:rPr>
            <w:rFonts w:ascii="Times New Roman" w:hAnsi="Times New Roman"/>
            <w:lang w:val="de-DE"/>
          </w:rPr>
          <w:delText>WISSENSCHAFTLICHE SCHLUSSFOLGERUNGEN UND GRÜND</w:delText>
        </w:r>
        <w:r w:rsidR="001C68B6" w:rsidDel="00AC3F67">
          <w:rPr>
            <w:rFonts w:ascii="Times New Roman" w:hAnsi="Times New Roman"/>
            <w:lang w:val="de-DE"/>
          </w:rPr>
          <w:delText>E</w:delText>
        </w:r>
        <w:r w:rsidDel="00AC3F67">
          <w:rPr>
            <w:rFonts w:ascii="Times New Roman" w:hAnsi="Times New Roman"/>
            <w:lang w:val="de-DE"/>
          </w:rPr>
          <w:delText xml:space="preserve"> FÜR DIE ÄNDERUNG DER BEDINGUNGEN DER GENEHMIGUNGEN FÜR DAS INVERKEHRBRINGEN</w:delText>
        </w:r>
        <w:r w:rsidR="003967D6" w:rsidDel="00AC3F67">
          <w:rPr>
            <w:rFonts w:ascii="Times New Roman" w:hAnsi="Times New Roman"/>
            <w:lang w:val="de-DE"/>
          </w:rPr>
          <w:fldChar w:fldCharType="begin"/>
        </w:r>
        <w:r w:rsidR="003967D6" w:rsidDel="00AC3F67">
          <w:rPr>
            <w:rFonts w:ascii="Times New Roman" w:hAnsi="Times New Roman"/>
            <w:lang w:val="de-DE"/>
          </w:rPr>
          <w:delInstrText xml:space="preserve"> DOCVARIABLE VAULT_ND_45bebec8-c611-4b40-8437-ef1da1800d19 \* MERGEFORMAT </w:delInstrText>
        </w:r>
        <w:r w:rsidR="003967D6" w:rsidDel="00AC3F67">
          <w:rPr>
            <w:rFonts w:ascii="Times New Roman" w:hAnsi="Times New Roman"/>
            <w:lang w:val="de-DE"/>
          </w:rPr>
          <w:fldChar w:fldCharType="separate"/>
        </w:r>
        <w:r w:rsidR="003967D6" w:rsidDel="00AC3F67">
          <w:rPr>
            <w:rFonts w:ascii="Times New Roman" w:hAnsi="Times New Roman"/>
            <w:lang w:val="de-DE"/>
          </w:rPr>
          <w:delText xml:space="preserve"> </w:delText>
        </w:r>
        <w:r w:rsidR="003967D6" w:rsidDel="00AC3F67">
          <w:rPr>
            <w:rFonts w:ascii="Times New Roman" w:hAnsi="Times New Roman"/>
            <w:lang w:val="de-DE"/>
          </w:rPr>
          <w:fldChar w:fldCharType="end"/>
        </w:r>
      </w:del>
    </w:p>
    <w:p w14:paraId="4ED0C08E" w14:textId="461E3C99" w:rsidR="00281296" w:rsidDel="00AC3F67" w:rsidRDefault="00281296" w:rsidP="00AC3F67">
      <w:pPr>
        <w:rPr>
          <w:del w:id="129" w:author="KP" w:date="2025-02-18T14:17:00Z" w16du:dateUtc="2025-02-18T13:17:00Z"/>
          <w:b/>
          <w:kern w:val="32"/>
          <w:lang w:val="de-DE"/>
        </w:rPr>
      </w:pPr>
    </w:p>
    <w:p w14:paraId="3977F894" w14:textId="6B534088" w:rsidR="00281296" w:rsidDel="00AC3F67" w:rsidRDefault="00281296">
      <w:pPr>
        <w:rPr>
          <w:del w:id="130" w:author="KP" w:date="2025-02-18T14:17:00Z" w16du:dateUtc="2025-02-18T13:17:00Z"/>
          <w:rFonts w:ascii="Times New Roman" w:hAnsi="Times New Roman"/>
          <w:i/>
          <w:lang w:val="de-DE"/>
        </w:rPr>
        <w:pPrChange w:id="131" w:author="KP" w:date="2025-02-18T14:17:00Z" w16du:dateUtc="2025-02-18T13:17:00Z">
          <w:pPr>
            <w:pStyle w:val="No-numheading3Agency"/>
            <w:spacing w:before="0" w:after="0"/>
          </w:pPr>
        </w:pPrChange>
      </w:pPr>
      <w:del w:id="132" w:author="KP" w:date="2025-02-18T14:17:00Z" w16du:dateUtc="2025-02-18T13:17:00Z">
        <w:r w:rsidDel="00AC3F67">
          <w:rPr>
            <w:lang w:val="de-DE"/>
          </w:rPr>
          <w:br w:type="page"/>
        </w:r>
      </w:del>
    </w:p>
    <w:p w14:paraId="2246A3A2" w14:textId="6481586A" w:rsidR="001C68B6" w:rsidRPr="000A2740" w:rsidDel="00AC3F67" w:rsidRDefault="001C68B6">
      <w:pPr>
        <w:rPr>
          <w:del w:id="133" w:author="KP" w:date="2025-02-18T14:17:00Z" w16du:dateUtc="2025-02-18T13:17:00Z"/>
          <w:rFonts w:ascii="Times New Roman" w:hAnsi="Times New Roman"/>
          <w:b/>
          <w:bCs/>
          <w:kern w:val="32"/>
        </w:rPr>
        <w:pPrChange w:id="134" w:author="KP" w:date="2025-02-18T14:17:00Z" w16du:dateUtc="2025-02-18T13:17:00Z">
          <w:pPr>
            <w:pStyle w:val="DraftingNotesAgency"/>
            <w:spacing w:after="0" w:line="240" w:lineRule="auto"/>
          </w:pPr>
        </w:pPrChange>
      </w:pPr>
      <w:del w:id="135" w:author="KP" w:date="2025-02-18T14:17:00Z" w16du:dateUtc="2025-02-18T13:17:00Z">
        <w:r w:rsidRPr="000A2740" w:rsidDel="00AC3F67">
          <w:rPr>
            <w:rFonts w:ascii="Times New Roman" w:hAnsi="Times New Roman"/>
            <w:b/>
          </w:rPr>
          <w:delText>Wissenschaftliche Schlussfolgerungen</w:delText>
        </w:r>
      </w:del>
    </w:p>
    <w:p w14:paraId="0B0049E8" w14:textId="5129D1B8" w:rsidR="001C68B6" w:rsidRPr="00643044" w:rsidDel="00AC3F67" w:rsidRDefault="001C68B6">
      <w:pPr>
        <w:rPr>
          <w:del w:id="136" w:author="KP" w:date="2025-02-18T14:17:00Z" w16du:dateUtc="2025-02-18T13:17:00Z"/>
          <w:rFonts w:ascii="Times New Roman" w:hAnsi="Times New Roman"/>
          <w:lang w:val="de-DE"/>
        </w:rPr>
        <w:pPrChange w:id="137" w:author="KP" w:date="2025-02-18T14:17:00Z" w16du:dateUtc="2025-02-18T13:17:00Z">
          <w:pPr>
            <w:pStyle w:val="BodytextAgency"/>
            <w:spacing w:after="0" w:line="240" w:lineRule="auto"/>
          </w:pPr>
        </w:pPrChange>
      </w:pPr>
    </w:p>
    <w:p w14:paraId="308FD582" w14:textId="6A3D182B" w:rsidR="00E86748" w:rsidDel="00AC3F67" w:rsidRDefault="001C68B6">
      <w:pPr>
        <w:rPr>
          <w:del w:id="138" w:author="KP" w:date="2025-02-18T14:17:00Z" w16du:dateUtc="2025-02-18T13:17:00Z"/>
          <w:rFonts w:ascii="Times New Roman" w:hAnsi="Times New Roman"/>
          <w:bCs/>
          <w:kern w:val="32"/>
        </w:rPr>
        <w:pPrChange w:id="139" w:author="KP" w:date="2025-02-18T14:17:00Z" w16du:dateUtc="2025-02-18T13:17:00Z">
          <w:pPr>
            <w:pStyle w:val="DraftingNotesAgency"/>
            <w:spacing w:line="240" w:lineRule="auto"/>
          </w:pPr>
        </w:pPrChange>
      </w:pPr>
      <w:del w:id="140" w:author="KP" w:date="2025-02-18T14:17:00Z" w16du:dateUtc="2025-02-18T13:17:00Z">
        <w:r w:rsidRPr="000A2740" w:rsidDel="00AC3F67">
          <w:rPr>
            <w:rFonts w:ascii="Times New Roman" w:hAnsi="Times New Roman"/>
          </w:rPr>
          <w:delText xml:space="preserve">Der </w:delText>
        </w:r>
        <w:r w:rsidDel="00AC3F67">
          <w:rPr>
            <w:rFonts w:ascii="Times New Roman" w:hAnsi="Times New Roman"/>
          </w:rPr>
          <w:delText>Ausschuss für Risikobewertung im Bereich der Pharmakovigilanz (</w:delText>
        </w:r>
        <w:r w:rsidRPr="000A2740" w:rsidDel="00AC3F67">
          <w:rPr>
            <w:rFonts w:ascii="Times New Roman" w:hAnsi="Times New Roman"/>
          </w:rPr>
          <w:delText>PRAC</w:delText>
        </w:r>
        <w:r w:rsidDel="00AC3F67">
          <w:rPr>
            <w:rFonts w:ascii="Times New Roman" w:hAnsi="Times New Roman"/>
          </w:rPr>
          <w:delText>)</w:delText>
        </w:r>
        <w:r w:rsidRPr="000A2740" w:rsidDel="00AC3F67">
          <w:rPr>
            <w:rFonts w:ascii="Times New Roman" w:hAnsi="Times New Roman"/>
          </w:rPr>
          <w:delText xml:space="preserve"> ist unter Berücksichtigung des PRAC-Beurteilungsberichts zum PSUR für </w:delText>
        </w:r>
        <w:r w:rsidDel="00AC3F67">
          <w:rPr>
            <w:rFonts w:ascii="Times New Roman" w:hAnsi="Times New Roman"/>
          </w:rPr>
          <w:delText>Fluticasonfuroat</w:delText>
        </w:r>
        <w:r w:rsidRPr="000A2740" w:rsidDel="00AC3F67">
          <w:rPr>
            <w:rFonts w:ascii="Times New Roman" w:hAnsi="Times New Roman"/>
          </w:rPr>
          <w:delText xml:space="preserve"> zu den folgenden wissenschaftlichen Schlussfolgerungen gelangt:</w:delText>
        </w:r>
      </w:del>
    </w:p>
    <w:p w14:paraId="5949F7F7" w14:textId="3E8E4576" w:rsidR="001C68B6" w:rsidRPr="00516773" w:rsidDel="00AC3F67" w:rsidRDefault="00E86748">
      <w:pPr>
        <w:rPr>
          <w:del w:id="141" w:author="KP" w:date="2025-02-18T14:17:00Z" w16du:dateUtc="2025-02-18T13:17:00Z"/>
          <w:rFonts w:ascii="Times New Roman" w:hAnsi="Times New Roman"/>
          <w:bCs/>
          <w:kern w:val="32"/>
        </w:rPr>
        <w:pPrChange w:id="142" w:author="KP" w:date="2025-02-18T14:17:00Z" w16du:dateUtc="2025-02-18T13:17:00Z">
          <w:pPr>
            <w:pStyle w:val="DraftingNotesAgency"/>
            <w:spacing w:line="240" w:lineRule="auto"/>
          </w:pPr>
        </w:pPrChange>
      </w:pPr>
      <w:del w:id="143" w:author="KP" w:date="2025-02-18T14:17:00Z" w16du:dateUtc="2025-02-18T13:17:00Z">
        <w:r w:rsidRPr="00E86748" w:rsidDel="00AC3F67">
          <w:rPr>
            <w:rFonts w:ascii="Times New Roman" w:hAnsi="Times New Roman"/>
            <w:bCs/>
            <w:kern w:val="32"/>
          </w:rPr>
          <w:delText>A</w:delText>
        </w:r>
        <w:r w:rsidR="00E0039E" w:rsidDel="00AC3F67">
          <w:rPr>
            <w:rFonts w:ascii="Times New Roman" w:hAnsi="Times New Roman"/>
            <w:bCs/>
            <w:kern w:val="32"/>
          </w:rPr>
          <w:delText>uf Grundlage</w:delText>
        </w:r>
        <w:r w:rsidRPr="00E86748" w:rsidDel="00AC3F67">
          <w:rPr>
            <w:rFonts w:ascii="Times New Roman" w:hAnsi="Times New Roman"/>
            <w:bCs/>
            <w:kern w:val="32"/>
          </w:rPr>
          <w:delText xml:space="preserve"> der verfügbaren Daten zu Dysphonie, Aphonie, Dysgeusie, Ageusie und Anosmie aus Spontanberichten</w:delText>
        </w:r>
        <w:r w:rsidR="00D02EA1" w:rsidDel="00AC3F67">
          <w:rPr>
            <w:rFonts w:ascii="Times New Roman" w:hAnsi="Times New Roman"/>
            <w:bCs/>
            <w:kern w:val="32"/>
          </w:rPr>
          <w:delText xml:space="preserve"> einschließlich einiger</w:delText>
        </w:r>
        <w:r w:rsidRPr="00E86748" w:rsidDel="00AC3F67">
          <w:rPr>
            <w:rFonts w:ascii="Times New Roman" w:hAnsi="Times New Roman"/>
            <w:bCs/>
            <w:kern w:val="32"/>
          </w:rPr>
          <w:delText xml:space="preserve"> Fälle</w:delText>
        </w:r>
        <w:r w:rsidR="00D02EA1" w:rsidDel="00AC3F67">
          <w:rPr>
            <w:rFonts w:ascii="Times New Roman" w:hAnsi="Times New Roman"/>
            <w:bCs/>
            <w:kern w:val="32"/>
          </w:rPr>
          <w:delText>, die in</w:delText>
        </w:r>
        <w:r w:rsidRPr="00E86748" w:rsidDel="00AC3F67">
          <w:rPr>
            <w:rFonts w:ascii="Times New Roman" w:hAnsi="Times New Roman"/>
            <w:bCs/>
            <w:kern w:val="32"/>
          </w:rPr>
          <w:delText xml:space="preserve"> eine</w:delText>
        </w:r>
        <w:r w:rsidR="00D02EA1" w:rsidDel="00AC3F67">
          <w:rPr>
            <w:rFonts w:ascii="Times New Roman" w:hAnsi="Times New Roman"/>
            <w:bCs/>
            <w:kern w:val="32"/>
          </w:rPr>
          <w:delText>m</w:delText>
        </w:r>
        <w:r w:rsidRPr="00E86748" w:rsidDel="00AC3F67">
          <w:rPr>
            <w:rFonts w:ascii="Times New Roman" w:hAnsi="Times New Roman"/>
            <w:bCs/>
            <w:kern w:val="32"/>
          </w:rPr>
          <w:delText xml:space="preserve"> engen zeitlichen Zusammenhang</w:delText>
        </w:r>
        <w:r w:rsidR="00B15740" w:rsidDel="00AC3F67">
          <w:rPr>
            <w:rFonts w:ascii="Times New Roman" w:hAnsi="Times New Roman"/>
            <w:bCs/>
            <w:kern w:val="32"/>
          </w:rPr>
          <w:delText xml:space="preserve"> stehen und</w:delText>
        </w:r>
        <w:r w:rsidRPr="00E86748" w:rsidDel="00AC3F67">
          <w:rPr>
            <w:rFonts w:ascii="Times New Roman" w:hAnsi="Times New Roman"/>
            <w:bCs/>
            <w:kern w:val="32"/>
          </w:rPr>
          <w:delText xml:space="preserve"> eine positive De-Challenge und/oder Re-Challenge </w:delText>
        </w:r>
        <w:r w:rsidR="00B15740" w:rsidDel="00AC3F67">
          <w:rPr>
            <w:rFonts w:ascii="Times New Roman" w:hAnsi="Times New Roman"/>
            <w:bCs/>
            <w:kern w:val="32"/>
          </w:rPr>
          <w:delText>aufweisen</w:delText>
        </w:r>
        <w:r w:rsidRPr="00E86748" w:rsidDel="00AC3F67">
          <w:rPr>
            <w:rFonts w:ascii="Times New Roman" w:hAnsi="Times New Roman"/>
            <w:bCs/>
            <w:kern w:val="32"/>
          </w:rPr>
          <w:delText xml:space="preserve">, </w:delText>
        </w:r>
        <w:r w:rsidR="00B15740" w:rsidDel="00AC3F67">
          <w:rPr>
            <w:rFonts w:ascii="Times New Roman" w:hAnsi="Times New Roman"/>
            <w:bCs/>
            <w:kern w:val="32"/>
          </w:rPr>
          <w:delText>sowie</w:delText>
        </w:r>
        <w:r w:rsidRPr="00E86748" w:rsidDel="00AC3F67">
          <w:rPr>
            <w:rFonts w:ascii="Times New Roman" w:hAnsi="Times New Roman"/>
            <w:bCs/>
            <w:kern w:val="32"/>
          </w:rPr>
          <w:delText xml:space="preserve"> angesichts eines plausiblen Wirkmechanismus</w:delText>
        </w:r>
        <w:r w:rsidR="00B15740" w:rsidDel="00AC3F67">
          <w:rPr>
            <w:rFonts w:ascii="Times New Roman" w:hAnsi="Times New Roman"/>
            <w:bCs/>
            <w:kern w:val="32"/>
          </w:rPr>
          <w:delText xml:space="preserve">, ist </w:delText>
        </w:r>
        <w:r w:rsidRPr="00E86748" w:rsidDel="00AC3F67">
          <w:rPr>
            <w:rFonts w:ascii="Times New Roman" w:hAnsi="Times New Roman"/>
            <w:bCs/>
            <w:kern w:val="32"/>
          </w:rPr>
          <w:delText xml:space="preserve">der PRAC </w:delText>
        </w:r>
        <w:r w:rsidR="00B15740" w:rsidDel="00AC3F67">
          <w:rPr>
            <w:rFonts w:ascii="Times New Roman" w:hAnsi="Times New Roman"/>
            <w:bCs/>
            <w:kern w:val="32"/>
          </w:rPr>
          <w:delText xml:space="preserve">der Auffassung, dass </w:delText>
        </w:r>
        <w:r w:rsidRPr="00E86748" w:rsidDel="00AC3F67">
          <w:rPr>
            <w:rFonts w:ascii="Times New Roman" w:hAnsi="Times New Roman"/>
            <w:bCs/>
            <w:kern w:val="32"/>
          </w:rPr>
          <w:delText>ein kausale</w:delText>
        </w:r>
        <w:r w:rsidR="00B15740" w:rsidDel="00AC3F67">
          <w:rPr>
            <w:rFonts w:ascii="Times New Roman" w:hAnsi="Times New Roman"/>
            <w:bCs/>
            <w:kern w:val="32"/>
          </w:rPr>
          <w:delText>r</w:delText>
        </w:r>
        <w:r w:rsidRPr="00E86748" w:rsidDel="00AC3F67">
          <w:rPr>
            <w:rFonts w:ascii="Times New Roman" w:hAnsi="Times New Roman"/>
            <w:bCs/>
            <w:kern w:val="32"/>
          </w:rPr>
          <w:delText xml:space="preserve"> Zusammenhang zwischen Fluticasonfuroat und Dysphonie, Aphonie, Dysgeusie, Ageusie und Anosmie zumindest eine </w:delText>
        </w:r>
        <w:r w:rsidR="00B15740" w:rsidDel="00AC3F67">
          <w:rPr>
            <w:rFonts w:ascii="Times New Roman" w:hAnsi="Times New Roman"/>
            <w:bCs/>
            <w:kern w:val="32"/>
          </w:rPr>
          <w:delText>begrü</w:delText>
        </w:r>
        <w:r w:rsidR="00B15740" w:rsidRPr="00B15740" w:rsidDel="00AC3F67">
          <w:rPr>
            <w:rFonts w:ascii="Times New Roman" w:hAnsi="Times New Roman"/>
            <w:bCs/>
            <w:kern w:val="32"/>
          </w:rPr>
          <w:delText>ndete</w:delText>
        </w:r>
        <w:r w:rsidRPr="00B15740" w:rsidDel="00AC3F67">
          <w:rPr>
            <w:rFonts w:ascii="Times New Roman" w:hAnsi="Times New Roman"/>
            <w:bCs/>
            <w:kern w:val="32"/>
          </w:rPr>
          <w:delText xml:space="preserve"> Möglichkeit</w:delText>
        </w:r>
        <w:r w:rsidR="00B15740" w:rsidRPr="00B15740" w:rsidDel="00AC3F67">
          <w:rPr>
            <w:rFonts w:ascii="Times New Roman" w:hAnsi="Times New Roman"/>
            <w:bCs/>
            <w:kern w:val="32"/>
          </w:rPr>
          <w:delText xml:space="preserve"> darstellt</w:delText>
        </w:r>
        <w:r w:rsidRPr="00B15740" w:rsidDel="00AC3F67">
          <w:rPr>
            <w:rFonts w:ascii="Times New Roman" w:hAnsi="Times New Roman"/>
            <w:bCs/>
            <w:kern w:val="32"/>
          </w:rPr>
          <w:delText>. Der PRAC kam zu dem Schluss, dass die Produktinformationen von Produkten, die Fluticasonfuroat enthalten, entsprechend geändert werden sollten.</w:delText>
        </w:r>
      </w:del>
    </w:p>
    <w:p w14:paraId="6DBA46A0" w14:textId="1D28FC8B" w:rsidR="001C68B6" w:rsidRPr="00643044" w:rsidDel="00AC3F67" w:rsidRDefault="001C68B6">
      <w:pPr>
        <w:rPr>
          <w:del w:id="144" w:author="KP" w:date="2025-02-18T14:17:00Z" w16du:dateUtc="2025-02-18T13:17:00Z"/>
          <w:rFonts w:ascii="Times New Roman" w:hAnsi="Times New Roman"/>
          <w:lang w:val="de-DE"/>
        </w:rPr>
        <w:pPrChange w:id="145" w:author="KP" w:date="2025-02-18T14:17:00Z" w16du:dateUtc="2025-02-18T13:17:00Z">
          <w:pPr>
            <w:pStyle w:val="BodytextAgency"/>
            <w:spacing w:line="240" w:lineRule="auto"/>
          </w:pPr>
        </w:pPrChange>
      </w:pPr>
      <w:del w:id="146" w:author="KP" w:date="2025-02-18T14:17:00Z" w16du:dateUtc="2025-02-18T13:17:00Z">
        <w:r w:rsidRPr="00643044" w:rsidDel="00AC3F67">
          <w:rPr>
            <w:rFonts w:ascii="Times New Roman" w:hAnsi="Times New Roman"/>
            <w:lang w:val="de-DE"/>
          </w:rPr>
          <w:delText>Nach Prüfung der Empfehlung des PRAC stimmt der Ausschuss für Humanarzneimittel (CHMP) den Gesamtschlussfolgerungen und der Begründung der Empfehlung des PRAC zu.</w:delText>
        </w:r>
      </w:del>
    </w:p>
    <w:p w14:paraId="1E344C4E" w14:textId="33175B93" w:rsidR="001C68B6" w:rsidRPr="00643044" w:rsidDel="00AC3F67" w:rsidRDefault="001C68B6">
      <w:pPr>
        <w:rPr>
          <w:del w:id="147" w:author="KP" w:date="2025-02-18T14:17:00Z" w16du:dateUtc="2025-02-18T13:17:00Z"/>
          <w:rFonts w:ascii="Times New Roman" w:hAnsi="Times New Roman"/>
          <w:lang w:val="de-DE"/>
        </w:rPr>
        <w:pPrChange w:id="148" w:author="KP" w:date="2025-02-18T14:17:00Z" w16du:dateUtc="2025-02-18T13:17:00Z">
          <w:pPr>
            <w:pStyle w:val="No-numheading3Agency"/>
          </w:pPr>
        </w:pPrChange>
      </w:pPr>
      <w:del w:id="149" w:author="KP" w:date="2025-02-18T14:17:00Z" w16du:dateUtc="2025-02-18T13:17:00Z">
        <w:r w:rsidRPr="00643044" w:rsidDel="00AC3F67">
          <w:rPr>
            <w:rFonts w:ascii="Times New Roman" w:hAnsi="Times New Roman"/>
            <w:lang w:val="de-DE"/>
          </w:rPr>
          <w:delText>Gründe für die Änderung der Bedingungen der Genehmigungen für das Inverkehrbringen</w:delText>
        </w:r>
        <w:r w:rsidR="003967D6" w:rsidDel="00AC3F67">
          <w:rPr>
            <w:rFonts w:ascii="Times New Roman" w:hAnsi="Times New Roman"/>
          </w:rPr>
          <w:fldChar w:fldCharType="begin"/>
        </w:r>
        <w:r w:rsidR="003967D6" w:rsidRPr="00643044" w:rsidDel="00AC3F67">
          <w:rPr>
            <w:rFonts w:ascii="Times New Roman" w:hAnsi="Times New Roman"/>
            <w:lang w:val="de-DE"/>
          </w:rPr>
          <w:delInstrText xml:space="preserve"> DOCVARIABLE vault_nd_a989312b-fb40-4f20-95bc-ee2d96bd4f01 \* MERGEFORMAT </w:delInstrText>
        </w:r>
        <w:r w:rsidR="003967D6" w:rsidDel="00AC3F67">
          <w:rPr>
            <w:rFonts w:ascii="Times New Roman" w:hAnsi="Times New Roman"/>
          </w:rPr>
          <w:fldChar w:fldCharType="separate"/>
        </w:r>
        <w:r w:rsidR="003967D6" w:rsidRPr="00643044" w:rsidDel="00AC3F67">
          <w:rPr>
            <w:rFonts w:ascii="Times New Roman" w:hAnsi="Times New Roman"/>
            <w:lang w:val="de-DE"/>
          </w:rPr>
          <w:delText xml:space="preserve"> </w:delText>
        </w:r>
        <w:r w:rsidR="003967D6" w:rsidDel="00AC3F67">
          <w:rPr>
            <w:rFonts w:ascii="Times New Roman" w:hAnsi="Times New Roman"/>
          </w:rPr>
          <w:fldChar w:fldCharType="end"/>
        </w:r>
      </w:del>
    </w:p>
    <w:p w14:paraId="1DD0A798" w14:textId="6C4D940E" w:rsidR="001C68B6" w:rsidRPr="00643044" w:rsidDel="00AC3F67" w:rsidRDefault="001C68B6">
      <w:pPr>
        <w:rPr>
          <w:del w:id="150" w:author="KP" w:date="2025-02-18T14:17:00Z" w16du:dateUtc="2025-02-18T13:17:00Z"/>
          <w:rFonts w:ascii="Times New Roman" w:hAnsi="Times New Roman"/>
          <w:lang w:val="de-DE"/>
        </w:rPr>
        <w:pPrChange w:id="151" w:author="KP" w:date="2025-02-18T14:17:00Z" w16du:dateUtc="2025-02-18T13:17:00Z">
          <w:pPr>
            <w:pStyle w:val="BodytextAgency"/>
            <w:spacing w:line="240" w:lineRule="auto"/>
          </w:pPr>
        </w:pPrChange>
      </w:pPr>
      <w:del w:id="152" w:author="KP" w:date="2025-02-18T14:17:00Z" w16du:dateUtc="2025-02-18T13:17:00Z">
        <w:r w:rsidRPr="00643044" w:rsidDel="00AC3F67">
          <w:rPr>
            <w:rFonts w:ascii="Times New Roman" w:hAnsi="Times New Roman"/>
            <w:lang w:val="de-DE"/>
          </w:rPr>
          <w:delText xml:space="preserve">Der CHMP ist auf der Grundlage der wissenschaftlichen Schlussfolgerungen für </w:delText>
        </w:r>
        <w:r w:rsidR="00DF1BA6" w:rsidRPr="00643044" w:rsidDel="00AC3F67">
          <w:rPr>
            <w:rFonts w:ascii="Times New Roman" w:hAnsi="Times New Roman"/>
            <w:lang w:val="de-DE"/>
          </w:rPr>
          <w:delText>Fluticason</w:delText>
        </w:r>
        <w:r w:rsidR="00B91ADB" w:rsidRPr="00643044" w:rsidDel="00AC3F67">
          <w:rPr>
            <w:rFonts w:ascii="Times New Roman" w:hAnsi="Times New Roman"/>
            <w:lang w:val="de-DE"/>
          </w:rPr>
          <w:delText>furoat</w:delText>
        </w:r>
        <w:r w:rsidRPr="00643044" w:rsidDel="00AC3F67">
          <w:rPr>
            <w:rFonts w:ascii="Times New Roman" w:hAnsi="Times New Roman"/>
            <w:lang w:val="de-DE"/>
          </w:rPr>
          <w:delText xml:space="preserve"> der Auffassung, dass das Nutzen-Risiko-Verhältnis des Arzneimittels</w:delText>
        </w:r>
        <w:r w:rsidR="00DF1BA6" w:rsidRPr="00643044" w:rsidDel="00AC3F67">
          <w:rPr>
            <w:rFonts w:ascii="Times New Roman" w:hAnsi="Times New Roman"/>
            <w:lang w:val="de-DE"/>
          </w:rPr>
          <w:delText>/</w:delText>
        </w:r>
        <w:r w:rsidRPr="00643044" w:rsidDel="00AC3F67">
          <w:rPr>
            <w:rFonts w:ascii="Times New Roman" w:hAnsi="Times New Roman"/>
            <w:lang w:val="de-DE"/>
          </w:rPr>
          <w:delText xml:space="preserve">der Arzneimittel, </w:delText>
        </w:r>
        <w:r w:rsidR="00DF1BA6" w:rsidRPr="00643044" w:rsidDel="00AC3F67">
          <w:rPr>
            <w:rFonts w:ascii="Times New Roman" w:hAnsi="Times New Roman"/>
            <w:lang w:val="de-DE"/>
          </w:rPr>
          <w:delText>das/</w:delText>
        </w:r>
        <w:r w:rsidRPr="00643044" w:rsidDel="00AC3F67">
          <w:rPr>
            <w:rFonts w:ascii="Times New Roman" w:hAnsi="Times New Roman"/>
            <w:lang w:val="de-DE"/>
          </w:rPr>
          <w:delText xml:space="preserve">die </w:delText>
        </w:r>
        <w:r w:rsidR="00DF1BA6" w:rsidRPr="00643044" w:rsidDel="00AC3F67">
          <w:rPr>
            <w:rFonts w:ascii="Times New Roman" w:hAnsi="Times New Roman"/>
            <w:lang w:val="de-DE"/>
          </w:rPr>
          <w:delText>Fluticason</w:delText>
        </w:r>
        <w:r w:rsidR="006F7A98" w:rsidRPr="00643044" w:rsidDel="00AC3F67">
          <w:rPr>
            <w:rFonts w:ascii="Times New Roman" w:hAnsi="Times New Roman"/>
            <w:lang w:val="de-DE"/>
          </w:rPr>
          <w:delText>furoat</w:delText>
        </w:r>
        <w:r w:rsidRPr="00643044" w:rsidDel="00AC3F67">
          <w:rPr>
            <w:rFonts w:ascii="Times New Roman" w:hAnsi="Times New Roman"/>
            <w:lang w:val="de-DE"/>
          </w:rPr>
          <w:delText xml:space="preserve"> enthält</w:delText>
        </w:r>
        <w:r w:rsidR="00DF1BA6" w:rsidRPr="00643044" w:rsidDel="00AC3F67">
          <w:rPr>
            <w:rFonts w:ascii="Times New Roman" w:hAnsi="Times New Roman"/>
            <w:lang w:val="de-DE"/>
          </w:rPr>
          <w:delText>/</w:delText>
        </w:r>
        <w:r w:rsidRPr="00643044" w:rsidDel="00AC3F67">
          <w:rPr>
            <w:rFonts w:ascii="Times New Roman" w:hAnsi="Times New Roman"/>
            <w:lang w:val="de-DE"/>
          </w:rPr>
          <w:delText>enthalten, vorbehaltlich der vorgeschlagenen Änderungen der Produktinformation, unverändert ist.</w:delText>
        </w:r>
      </w:del>
    </w:p>
    <w:p w14:paraId="47E8F379" w14:textId="63EDE5E0" w:rsidR="001C68B6" w:rsidRPr="00643044" w:rsidDel="00AC3F67" w:rsidRDefault="001C68B6">
      <w:pPr>
        <w:rPr>
          <w:del w:id="153" w:author="KP" w:date="2025-02-18T14:17:00Z" w16du:dateUtc="2025-02-18T13:17:00Z"/>
          <w:rFonts w:ascii="Times New Roman" w:hAnsi="Times New Roman"/>
          <w:lang w:val="de-DE"/>
        </w:rPr>
        <w:pPrChange w:id="154" w:author="KP" w:date="2025-02-18T14:17:00Z" w16du:dateUtc="2025-02-18T13:17:00Z">
          <w:pPr>
            <w:pStyle w:val="BodytextAgency"/>
            <w:spacing w:after="0" w:line="240" w:lineRule="auto"/>
          </w:pPr>
        </w:pPrChange>
      </w:pPr>
      <w:del w:id="155" w:author="KP" w:date="2025-02-18T14:17:00Z" w16du:dateUtc="2025-02-18T13:17:00Z">
        <w:r w:rsidRPr="00643044" w:rsidDel="00AC3F67">
          <w:rPr>
            <w:rFonts w:ascii="Times New Roman" w:hAnsi="Times New Roman"/>
            <w:lang w:val="de-DE"/>
          </w:rPr>
          <w:delText>Der CHMP empfiehlt, die Bedingungen der Genehmigungen für das Inverkehrbringen zu ändern.</w:delText>
        </w:r>
      </w:del>
    </w:p>
    <w:p w14:paraId="154C4E4B" w14:textId="2D94D9F8" w:rsidR="001C68B6" w:rsidRPr="00643044" w:rsidDel="00AC3F67" w:rsidRDefault="001C68B6">
      <w:pPr>
        <w:rPr>
          <w:del w:id="156" w:author="KP" w:date="2025-02-18T14:17:00Z" w16du:dateUtc="2025-02-18T13:17:00Z"/>
          <w:rFonts w:ascii="Times New Roman" w:hAnsi="Times New Roman"/>
          <w:lang w:val="de-DE"/>
        </w:rPr>
        <w:pPrChange w:id="157" w:author="KP" w:date="2025-02-18T14:17:00Z" w16du:dateUtc="2025-02-18T13:17:00Z">
          <w:pPr>
            <w:pStyle w:val="BodytextAgency"/>
          </w:pPr>
        </w:pPrChange>
      </w:pPr>
    </w:p>
    <w:p w14:paraId="31C5A1D6" w14:textId="77777777" w:rsidR="005148F7" w:rsidRPr="004F103F" w:rsidRDefault="005148F7" w:rsidP="00AC3F67">
      <w:pPr>
        <w:pStyle w:val="BodyText"/>
        <w:tabs>
          <w:tab w:val="left" w:pos="685"/>
        </w:tabs>
        <w:spacing w:before="120"/>
        <w:ind w:left="685" w:right="554"/>
        <w:rPr>
          <w:lang w:val="de-DE"/>
        </w:rPr>
      </w:pPr>
    </w:p>
    <w:sectPr w:rsidR="005148F7" w:rsidRPr="004F103F">
      <w:pgSz w:w="11910" w:h="16840"/>
      <w:pgMar w:top="1080" w:right="1320" w:bottom="900" w:left="1300" w:header="0" w:footer="7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48257" w14:textId="77777777" w:rsidR="000B33AA" w:rsidRDefault="000B33AA">
      <w:r>
        <w:separator/>
      </w:r>
    </w:p>
  </w:endnote>
  <w:endnote w:type="continuationSeparator" w:id="0">
    <w:p w14:paraId="67C464E4" w14:textId="77777777" w:rsidR="000B33AA" w:rsidRDefault="000B3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C940" w14:textId="3591FE07" w:rsidR="003C302B" w:rsidRDefault="003C302B">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6BECC941" wp14:editId="02D4B78B">
              <wp:simplePos x="0" y="0"/>
              <wp:positionH relativeFrom="page">
                <wp:posOffset>3696970</wp:posOffset>
              </wp:positionH>
              <wp:positionV relativeFrom="page">
                <wp:posOffset>10108565</wp:posOffset>
              </wp:positionV>
              <wp:extent cx="163830" cy="127000"/>
              <wp:effectExtent l="1270" t="254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CC966" w14:textId="1D60AFCB" w:rsidR="003C302B" w:rsidRDefault="003C302B">
                          <w:pPr>
                            <w:spacing w:line="184" w:lineRule="exact"/>
                            <w:ind w:left="40"/>
                            <w:rPr>
                              <w:rFonts w:ascii="Arial" w:eastAsia="Arial" w:hAnsi="Arial" w:cs="Arial"/>
                              <w:sz w:val="16"/>
                              <w:szCs w:val="16"/>
                            </w:rPr>
                          </w:pPr>
                          <w:r>
                            <w:fldChar w:fldCharType="begin"/>
                          </w:r>
                          <w:r>
                            <w:rPr>
                              <w:rFonts w:ascii="Arial"/>
                              <w:sz w:val="16"/>
                            </w:rPr>
                            <w:instrText xml:space="preserve"> PAGE </w:instrText>
                          </w:r>
                          <w:r>
                            <w:fldChar w:fldCharType="separate"/>
                          </w:r>
                          <w:r>
                            <w:rPr>
                              <w:rFonts w:ascii="Arial"/>
                              <w:noProof/>
                              <w:sz w:val="16"/>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CC941" id="_x0000_t202" coordsize="21600,21600" o:spt="202" path="m,l,21600r21600,l21600,xe">
              <v:stroke joinstyle="miter"/>
              <v:path gradientshapeok="t" o:connecttype="rect"/>
            </v:shapetype>
            <v:shape id="Text Box 1" o:spid="_x0000_s1080" type="#_x0000_t202" style="position:absolute;margin-left:291.1pt;margin-top:795.95pt;width:12.9pt;height:1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" filled="f" stroked="f">
              <v:textbox inset="0,0,0,0">
                <w:txbxContent>
                  <w:p w14:paraId="6BECC966" w14:textId="1D60AFCB" w:rsidR="003C302B" w:rsidRDefault="003C302B">
                    <w:pPr>
                      <w:spacing w:line="184" w:lineRule="exact"/>
                      <w:ind w:left="40"/>
                      <w:rPr>
                        <w:rFonts w:ascii="Arial" w:eastAsia="Arial" w:hAnsi="Arial" w:cs="Arial"/>
                        <w:sz w:val="16"/>
                        <w:szCs w:val="16"/>
                      </w:rPr>
                    </w:pPr>
                    <w:r>
                      <w:fldChar w:fldCharType="begin"/>
                    </w:r>
                    <w:r>
                      <w:rPr>
                        <w:rFonts w:ascii="Arial"/>
                        <w:sz w:val="16"/>
                      </w:rPr>
                      <w:instrText xml:space="preserve"> PAGE </w:instrText>
                    </w:r>
                    <w:r>
                      <w:fldChar w:fldCharType="separate"/>
                    </w:r>
                    <w:r>
                      <w:rPr>
                        <w:rFonts w:ascii="Arial"/>
                        <w:noProof/>
                        <w:sz w:val="16"/>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0BCDC" w14:textId="77777777" w:rsidR="000B33AA" w:rsidRDefault="000B33AA">
      <w:r>
        <w:separator/>
      </w:r>
    </w:p>
  </w:footnote>
  <w:footnote w:type="continuationSeparator" w:id="0">
    <w:p w14:paraId="0CC16D2E" w14:textId="77777777" w:rsidR="000B33AA" w:rsidRDefault="000B3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C2365"/>
    <w:multiLevelType w:val="hybridMultilevel"/>
    <w:tmpl w:val="5A1EAC48"/>
    <w:lvl w:ilvl="0" w:tplc="0C7E8B3C">
      <w:start w:val="1"/>
      <w:numFmt w:val="decimal"/>
      <w:lvlText w:val="%1"/>
      <w:lvlJc w:val="left"/>
      <w:pPr>
        <w:ind w:left="685" w:hanging="567"/>
      </w:pPr>
      <w:rPr>
        <w:rFonts w:ascii="Times New Roman" w:eastAsia="Times New Roman" w:hAnsi="Times New Roman"/>
        <w:b/>
        <w:bCs/>
        <w:sz w:val="22"/>
        <w:szCs w:val="22"/>
      </w:rPr>
    </w:lvl>
    <w:lvl w:ilvl="1" w:tplc="BF92DA64">
      <w:start w:val="1"/>
      <w:numFmt w:val="bullet"/>
      <w:lvlText w:val="•"/>
      <w:lvlJc w:val="left"/>
      <w:pPr>
        <w:ind w:left="1538" w:hanging="567"/>
      </w:pPr>
      <w:rPr>
        <w:rFonts w:hint="default"/>
      </w:rPr>
    </w:lvl>
    <w:lvl w:ilvl="2" w:tplc="F1AE56A8">
      <w:start w:val="1"/>
      <w:numFmt w:val="bullet"/>
      <w:lvlText w:val="•"/>
      <w:lvlJc w:val="left"/>
      <w:pPr>
        <w:ind w:left="2392" w:hanging="567"/>
      </w:pPr>
      <w:rPr>
        <w:rFonts w:hint="default"/>
      </w:rPr>
    </w:lvl>
    <w:lvl w:ilvl="3" w:tplc="E2CA076A">
      <w:start w:val="1"/>
      <w:numFmt w:val="bullet"/>
      <w:lvlText w:val="•"/>
      <w:lvlJc w:val="left"/>
      <w:pPr>
        <w:ind w:left="3245" w:hanging="567"/>
      </w:pPr>
      <w:rPr>
        <w:rFonts w:hint="default"/>
      </w:rPr>
    </w:lvl>
    <w:lvl w:ilvl="4" w:tplc="B97E9DEA">
      <w:start w:val="1"/>
      <w:numFmt w:val="bullet"/>
      <w:lvlText w:val="•"/>
      <w:lvlJc w:val="left"/>
      <w:pPr>
        <w:ind w:left="4099" w:hanging="567"/>
      </w:pPr>
      <w:rPr>
        <w:rFonts w:hint="default"/>
      </w:rPr>
    </w:lvl>
    <w:lvl w:ilvl="5" w:tplc="B210A87A">
      <w:start w:val="1"/>
      <w:numFmt w:val="bullet"/>
      <w:lvlText w:val="•"/>
      <w:lvlJc w:val="left"/>
      <w:pPr>
        <w:ind w:left="4953" w:hanging="567"/>
      </w:pPr>
      <w:rPr>
        <w:rFonts w:hint="default"/>
      </w:rPr>
    </w:lvl>
    <w:lvl w:ilvl="6" w:tplc="026C2284">
      <w:start w:val="1"/>
      <w:numFmt w:val="bullet"/>
      <w:lvlText w:val="•"/>
      <w:lvlJc w:val="left"/>
      <w:pPr>
        <w:ind w:left="5806" w:hanging="567"/>
      </w:pPr>
      <w:rPr>
        <w:rFonts w:hint="default"/>
      </w:rPr>
    </w:lvl>
    <w:lvl w:ilvl="7" w:tplc="A81CE008">
      <w:start w:val="1"/>
      <w:numFmt w:val="bullet"/>
      <w:lvlText w:val="•"/>
      <w:lvlJc w:val="left"/>
      <w:pPr>
        <w:ind w:left="6660" w:hanging="567"/>
      </w:pPr>
      <w:rPr>
        <w:rFonts w:hint="default"/>
      </w:rPr>
    </w:lvl>
    <w:lvl w:ilvl="8" w:tplc="1EE8071E">
      <w:start w:val="1"/>
      <w:numFmt w:val="bullet"/>
      <w:lvlText w:val="•"/>
      <w:lvlJc w:val="left"/>
      <w:pPr>
        <w:ind w:left="7513" w:hanging="567"/>
      </w:pPr>
      <w:rPr>
        <w:rFonts w:hint="default"/>
      </w:rPr>
    </w:lvl>
  </w:abstractNum>
  <w:abstractNum w:abstractNumId="1" w15:restartNumberingAfterBreak="0">
    <w:nsid w:val="0918063A"/>
    <w:multiLevelType w:val="hybridMultilevel"/>
    <w:tmpl w:val="FF949AD8"/>
    <w:lvl w:ilvl="0" w:tplc="B5BC6492">
      <w:start w:val="1"/>
      <w:numFmt w:val="bullet"/>
      <w:lvlText w:val="-"/>
      <w:lvlJc w:val="left"/>
      <w:pPr>
        <w:ind w:left="1198" w:hanging="360"/>
      </w:pPr>
      <w:rPr>
        <w:rFonts w:ascii="Times New Roman" w:eastAsia="Times New Roman" w:hAnsi="Times New Roman" w:hint="default"/>
        <w:sz w:val="22"/>
        <w:szCs w:val="22"/>
      </w:rPr>
    </w:lvl>
    <w:lvl w:ilvl="1" w:tplc="A9826952">
      <w:start w:val="1"/>
      <w:numFmt w:val="bullet"/>
      <w:lvlText w:val="•"/>
      <w:lvlJc w:val="left"/>
      <w:pPr>
        <w:ind w:left="2006" w:hanging="360"/>
      </w:pPr>
      <w:rPr>
        <w:rFonts w:hint="default"/>
      </w:rPr>
    </w:lvl>
    <w:lvl w:ilvl="2" w:tplc="0E648AE2">
      <w:start w:val="1"/>
      <w:numFmt w:val="bullet"/>
      <w:lvlText w:val="•"/>
      <w:lvlJc w:val="left"/>
      <w:pPr>
        <w:ind w:left="2814" w:hanging="360"/>
      </w:pPr>
      <w:rPr>
        <w:rFonts w:hint="default"/>
      </w:rPr>
    </w:lvl>
    <w:lvl w:ilvl="3" w:tplc="982E89DC">
      <w:start w:val="1"/>
      <w:numFmt w:val="bullet"/>
      <w:lvlText w:val="•"/>
      <w:lvlJc w:val="left"/>
      <w:pPr>
        <w:ind w:left="3622" w:hanging="360"/>
      </w:pPr>
      <w:rPr>
        <w:rFonts w:hint="default"/>
      </w:rPr>
    </w:lvl>
    <w:lvl w:ilvl="4" w:tplc="5FBE8C94">
      <w:start w:val="1"/>
      <w:numFmt w:val="bullet"/>
      <w:lvlText w:val="•"/>
      <w:lvlJc w:val="left"/>
      <w:pPr>
        <w:ind w:left="4431" w:hanging="360"/>
      </w:pPr>
      <w:rPr>
        <w:rFonts w:hint="default"/>
      </w:rPr>
    </w:lvl>
    <w:lvl w:ilvl="5" w:tplc="9656F4D8">
      <w:start w:val="1"/>
      <w:numFmt w:val="bullet"/>
      <w:lvlText w:val="•"/>
      <w:lvlJc w:val="left"/>
      <w:pPr>
        <w:ind w:left="5239" w:hanging="360"/>
      </w:pPr>
      <w:rPr>
        <w:rFonts w:hint="default"/>
      </w:rPr>
    </w:lvl>
    <w:lvl w:ilvl="6" w:tplc="A74A5A94">
      <w:start w:val="1"/>
      <w:numFmt w:val="bullet"/>
      <w:lvlText w:val="•"/>
      <w:lvlJc w:val="left"/>
      <w:pPr>
        <w:ind w:left="6047" w:hanging="360"/>
      </w:pPr>
      <w:rPr>
        <w:rFonts w:hint="default"/>
      </w:rPr>
    </w:lvl>
    <w:lvl w:ilvl="7" w:tplc="4318752E">
      <w:start w:val="1"/>
      <w:numFmt w:val="bullet"/>
      <w:lvlText w:val="•"/>
      <w:lvlJc w:val="left"/>
      <w:pPr>
        <w:ind w:left="6856" w:hanging="360"/>
      </w:pPr>
      <w:rPr>
        <w:rFonts w:hint="default"/>
      </w:rPr>
    </w:lvl>
    <w:lvl w:ilvl="8" w:tplc="F53C9040">
      <w:start w:val="1"/>
      <w:numFmt w:val="bullet"/>
      <w:lvlText w:val="•"/>
      <w:lvlJc w:val="left"/>
      <w:pPr>
        <w:ind w:left="7664" w:hanging="360"/>
      </w:pPr>
      <w:rPr>
        <w:rFonts w:hint="default"/>
      </w:rPr>
    </w:lvl>
  </w:abstractNum>
  <w:abstractNum w:abstractNumId="2" w15:restartNumberingAfterBreak="0">
    <w:nsid w:val="095124BB"/>
    <w:multiLevelType w:val="hybridMultilevel"/>
    <w:tmpl w:val="75687436"/>
    <w:lvl w:ilvl="0" w:tplc="FFFFFFFF">
      <w:start w:val="1"/>
      <w:numFmt w:val="decimal"/>
      <w:lvlText w:val="%1"/>
      <w:lvlJc w:val="left"/>
      <w:pPr>
        <w:ind w:left="685" w:hanging="567"/>
      </w:pPr>
      <w:rPr>
        <w:rFonts w:ascii="Times New Roman" w:eastAsiaTheme="minorHAnsi" w:hAnsi="Times New Roman" w:cstheme="minorBidi"/>
        <w:b/>
        <w:bCs/>
        <w:sz w:val="22"/>
        <w:szCs w:val="22"/>
      </w:rPr>
    </w:lvl>
    <w:lvl w:ilvl="1" w:tplc="FFFFFFFF">
      <w:start w:val="1"/>
      <w:numFmt w:val="bullet"/>
      <w:lvlText w:val="•"/>
      <w:lvlJc w:val="left"/>
      <w:pPr>
        <w:ind w:left="1538" w:hanging="567"/>
      </w:pPr>
      <w:rPr>
        <w:rFonts w:hint="default"/>
      </w:rPr>
    </w:lvl>
    <w:lvl w:ilvl="2" w:tplc="FFFFFFFF">
      <w:start w:val="1"/>
      <w:numFmt w:val="bullet"/>
      <w:lvlText w:val="•"/>
      <w:lvlJc w:val="left"/>
      <w:pPr>
        <w:ind w:left="2392" w:hanging="567"/>
      </w:pPr>
      <w:rPr>
        <w:rFonts w:hint="default"/>
      </w:rPr>
    </w:lvl>
    <w:lvl w:ilvl="3" w:tplc="FFFFFFFF">
      <w:start w:val="1"/>
      <w:numFmt w:val="bullet"/>
      <w:lvlText w:val="•"/>
      <w:lvlJc w:val="left"/>
      <w:pPr>
        <w:ind w:left="3245" w:hanging="567"/>
      </w:pPr>
      <w:rPr>
        <w:rFonts w:hint="default"/>
      </w:rPr>
    </w:lvl>
    <w:lvl w:ilvl="4" w:tplc="FFFFFFFF">
      <w:start w:val="1"/>
      <w:numFmt w:val="bullet"/>
      <w:lvlText w:val="•"/>
      <w:lvlJc w:val="left"/>
      <w:pPr>
        <w:ind w:left="4099" w:hanging="567"/>
      </w:pPr>
      <w:rPr>
        <w:rFonts w:hint="default"/>
      </w:rPr>
    </w:lvl>
    <w:lvl w:ilvl="5" w:tplc="FFFFFFFF">
      <w:start w:val="1"/>
      <w:numFmt w:val="bullet"/>
      <w:lvlText w:val="•"/>
      <w:lvlJc w:val="left"/>
      <w:pPr>
        <w:ind w:left="4953" w:hanging="567"/>
      </w:pPr>
      <w:rPr>
        <w:rFonts w:hint="default"/>
      </w:rPr>
    </w:lvl>
    <w:lvl w:ilvl="6" w:tplc="FFFFFFFF">
      <w:start w:val="1"/>
      <w:numFmt w:val="bullet"/>
      <w:lvlText w:val="•"/>
      <w:lvlJc w:val="left"/>
      <w:pPr>
        <w:ind w:left="5806" w:hanging="567"/>
      </w:pPr>
      <w:rPr>
        <w:rFonts w:hint="default"/>
      </w:rPr>
    </w:lvl>
    <w:lvl w:ilvl="7" w:tplc="FFFFFFFF">
      <w:start w:val="1"/>
      <w:numFmt w:val="bullet"/>
      <w:lvlText w:val="•"/>
      <w:lvlJc w:val="left"/>
      <w:pPr>
        <w:ind w:left="6660" w:hanging="567"/>
      </w:pPr>
      <w:rPr>
        <w:rFonts w:hint="default"/>
      </w:rPr>
    </w:lvl>
    <w:lvl w:ilvl="8" w:tplc="FFFFFFFF">
      <w:start w:val="1"/>
      <w:numFmt w:val="bullet"/>
      <w:lvlText w:val="•"/>
      <w:lvlJc w:val="left"/>
      <w:pPr>
        <w:ind w:left="7513" w:hanging="567"/>
      </w:pPr>
      <w:rPr>
        <w:rFonts w:hint="default"/>
      </w:rPr>
    </w:lvl>
  </w:abstractNum>
  <w:abstractNum w:abstractNumId="3" w15:restartNumberingAfterBreak="0">
    <w:nsid w:val="0C8C094B"/>
    <w:multiLevelType w:val="hybridMultilevel"/>
    <w:tmpl w:val="4F84FAA2"/>
    <w:lvl w:ilvl="0" w:tplc="C16CCE32">
      <w:start w:val="1"/>
      <w:numFmt w:val="bullet"/>
      <w:lvlText w:val=""/>
      <w:lvlJc w:val="left"/>
      <w:pPr>
        <w:ind w:left="685" w:hanging="567"/>
      </w:pPr>
      <w:rPr>
        <w:rFonts w:ascii="Symbol" w:eastAsia="Symbol" w:hAnsi="Symbol" w:hint="default"/>
        <w:w w:val="99"/>
        <w:sz w:val="22"/>
        <w:szCs w:val="22"/>
      </w:rPr>
    </w:lvl>
    <w:lvl w:ilvl="1" w:tplc="E06E72B8">
      <w:start w:val="1"/>
      <w:numFmt w:val="bullet"/>
      <w:lvlText w:val=""/>
      <w:lvlJc w:val="left"/>
      <w:pPr>
        <w:ind w:left="685" w:hanging="207"/>
      </w:pPr>
      <w:rPr>
        <w:rFonts w:ascii="Symbol" w:eastAsia="Symbol" w:hAnsi="Symbol" w:hint="default"/>
        <w:w w:val="99"/>
        <w:sz w:val="22"/>
        <w:szCs w:val="22"/>
      </w:rPr>
    </w:lvl>
    <w:lvl w:ilvl="2" w:tplc="845ACE84">
      <w:start w:val="1"/>
      <w:numFmt w:val="bullet"/>
      <w:lvlText w:val="•"/>
      <w:lvlJc w:val="left"/>
      <w:pPr>
        <w:ind w:left="1600" w:hanging="207"/>
      </w:pPr>
      <w:rPr>
        <w:rFonts w:hint="default"/>
      </w:rPr>
    </w:lvl>
    <w:lvl w:ilvl="3" w:tplc="284C523C">
      <w:start w:val="1"/>
      <w:numFmt w:val="bullet"/>
      <w:lvlText w:val="•"/>
      <w:lvlJc w:val="left"/>
      <w:pPr>
        <w:ind w:left="2515" w:hanging="207"/>
      </w:pPr>
      <w:rPr>
        <w:rFonts w:hint="default"/>
      </w:rPr>
    </w:lvl>
    <w:lvl w:ilvl="4" w:tplc="53569940">
      <w:start w:val="1"/>
      <w:numFmt w:val="bullet"/>
      <w:lvlText w:val="•"/>
      <w:lvlJc w:val="left"/>
      <w:pPr>
        <w:ind w:left="3430" w:hanging="207"/>
      </w:pPr>
      <w:rPr>
        <w:rFonts w:hint="default"/>
      </w:rPr>
    </w:lvl>
    <w:lvl w:ilvl="5" w:tplc="A5B49EC2">
      <w:start w:val="1"/>
      <w:numFmt w:val="bullet"/>
      <w:lvlText w:val="•"/>
      <w:lvlJc w:val="left"/>
      <w:pPr>
        <w:ind w:left="4345" w:hanging="207"/>
      </w:pPr>
      <w:rPr>
        <w:rFonts w:hint="default"/>
      </w:rPr>
    </w:lvl>
    <w:lvl w:ilvl="6" w:tplc="1F1A91F6">
      <w:start w:val="1"/>
      <w:numFmt w:val="bullet"/>
      <w:lvlText w:val="•"/>
      <w:lvlJc w:val="left"/>
      <w:pPr>
        <w:ind w:left="5260" w:hanging="207"/>
      </w:pPr>
      <w:rPr>
        <w:rFonts w:hint="default"/>
      </w:rPr>
    </w:lvl>
    <w:lvl w:ilvl="7" w:tplc="1C321212">
      <w:start w:val="1"/>
      <w:numFmt w:val="bullet"/>
      <w:lvlText w:val="•"/>
      <w:lvlJc w:val="left"/>
      <w:pPr>
        <w:ind w:left="6175" w:hanging="207"/>
      </w:pPr>
      <w:rPr>
        <w:rFonts w:hint="default"/>
      </w:rPr>
    </w:lvl>
    <w:lvl w:ilvl="8" w:tplc="9F3E9170">
      <w:start w:val="1"/>
      <w:numFmt w:val="bullet"/>
      <w:lvlText w:val="•"/>
      <w:lvlJc w:val="left"/>
      <w:pPr>
        <w:ind w:left="7090" w:hanging="207"/>
      </w:pPr>
      <w:rPr>
        <w:rFonts w:hint="default"/>
      </w:rPr>
    </w:lvl>
  </w:abstractNum>
  <w:abstractNum w:abstractNumId="4" w15:restartNumberingAfterBreak="0">
    <w:nsid w:val="12741705"/>
    <w:multiLevelType w:val="hybridMultilevel"/>
    <w:tmpl w:val="F2EC0400"/>
    <w:lvl w:ilvl="0" w:tplc="66FC4C0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82E5401"/>
    <w:multiLevelType w:val="hybridMultilevel"/>
    <w:tmpl w:val="F58456A4"/>
    <w:lvl w:ilvl="0" w:tplc="2A3EDBBC">
      <w:start w:val="1"/>
      <w:numFmt w:val="bullet"/>
      <w:lvlText w:val=""/>
      <w:lvlJc w:val="left"/>
      <w:pPr>
        <w:ind w:left="765" w:hanging="567"/>
      </w:pPr>
      <w:rPr>
        <w:rFonts w:ascii="Symbol" w:eastAsia="Symbol" w:hAnsi="Symbol" w:hint="default"/>
        <w:w w:val="99"/>
        <w:sz w:val="22"/>
        <w:szCs w:val="22"/>
      </w:rPr>
    </w:lvl>
    <w:lvl w:ilvl="1" w:tplc="773CD89E">
      <w:start w:val="1"/>
      <w:numFmt w:val="bullet"/>
      <w:lvlText w:val="•"/>
      <w:lvlJc w:val="left"/>
      <w:pPr>
        <w:ind w:left="1628" w:hanging="567"/>
      </w:pPr>
      <w:rPr>
        <w:rFonts w:hint="default"/>
      </w:rPr>
    </w:lvl>
    <w:lvl w:ilvl="2" w:tplc="CB6EF1A6">
      <w:start w:val="1"/>
      <w:numFmt w:val="bullet"/>
      <w:lvlText w:val="•"/>
      <w:lvlJc w:val="left"/>
      <w:pPr>
        <w:ind w:left="2492" w:hanging="567"/>
      </w:pPr>
      <w:rPr>
        <w:rFonts w:hint="default"/>
      </w:rPr>
    </w:lvl>
    <w:lvl w:ilvl="3" w:tplc="2A72D3F2">
      <w:start w:val="1"/>
      <w:numFmt w:val="bullet"/>
      <w:lvlText w:val="•"/>
      <w:lvlJc w:val="left"/>
      <w:pPr>
        <w:ind w:left="3355" w:hanging="567"/>
      </w:pPr>
      <w:rPr>
        <w:rFonts w:hint="default"/>
      </w:rPr>
    </w:lvl>
    <w:lvl w:ilvl="4" w:tplc="86A8828E">
      <w:start w:val="1"/>
      <w:numFmt w:val="bullet"/>
      <w:lvlText w:val="•"/>
      <w:lvlJc w:val="left"/>
      <w:pPr>
        <w:ind w:left="4219" w:hanging="567"/>
      </w:pPr>
      <w:rPr>
        <w:rFonts w:hint="default"/>
      </w:rPr>
    </w:lvl>
    <w:lvl w:ilvl="5" w:tplc="29C850D6">
      <w:start w:val="1"/>
      <w:numFmt w:val="bullet"/>
      <w:lvlText w:val="•"/>
      <w:lvlJc w:val="left"/>
      <w:pPr>
        <w:ind w:left="5083" w:hanging="567"/>
      </w:pPr>
      <w:rPr>
        <w:rFonts w:hint="default"/>
      </w:rPr>
    </w:lvl>
    <w:lvl w:ilvl="6" w:tplc="B23AF0EC">
      <w:start w:val="1"/>
      <w:numFmt w:val="bullet"/>
      <w:lvlText w:val="•"/>
      <w:lvlJc w:val="left"/>
      <w:pPr>
        <w:ind w:left="5946" w:hanging="567"/>
      </w:pPr>
      <w:rPr>
        <w:rFonts w:hint="default"/>
      </w:rPr>
    </w:lvl>
    <w:lvl w:ilvl="7" w:tplc="3A4A7DA2">
      <w:start w:val="1"/>
      <w:numFmt w:val="bullet"/>
      <w:lvlText w:val="•"/>
      <w:lvlJc w:val="left"/>
      <w:pPr>
        <w:ind w:left="6810" w:hanging="567"/>
      </w:pPr>
      <w:rPr>
        <w:rFonts w:hint="default"/>
      </w:rPr>
    </w:lvl>
    <w:lvl w:ilvl="8" w:tplc="466AA27A">
      <w:start w:val="1"/>
      <w:numFmt w:val="bullet"/>
      <w:lvlText w:val="•"/>
      <w:lvlJc w:val="left"/>
      <w:pPr>
        <w:ind w:left="7673" w:hanging="567"/>
      </w:pPr>
      <w:rPr>
        <w:rFonts w:hint="default"/>
      </w:rPr>
    </w:lvl>
  </w:abstractNum>
  <w:abstractNum w:abstractNumId="6" w15:restartNumberingAfterBreak="0">
    <w:nsid w:val="1F140A63"/>
    <w:multiLevelType w:val="multilevel"/>
    <w:tmpl w:val="0096C9A8"/>
    <w:lvl w:ilvl="0">
      <w:start w:val="1"/>
      <w:numFmt w:val="decimal"/>
      <w:lvlText w:val="%1."/>
      <w:lvlJc w:val="left"/>
      <w:pPr>
        <w:ind w:left="685" w:hanging="567"/>
      </w:pPr>
      <w:rPr>
        <w:rFonts w:ascii="Times New Roman" w:eastAsia="Times New Roman" w:hAnsi="Times New Roman" w:hint="default"/>
        <w:b/>
        <w:bCs/>
        <w:sz w:val="22"/>
        <w:szCs w:val="22"/>
      </w:rPr>
    </w:lvl>
    <w:lvl w:ilvl="1">
      <w:start w:val="1"/>
      <w:numFmt w:val="decimal"/>
      <w:lvlText w:val="%1.%2"/>
      <w:lvlJc w:val="left"/>
      <w:pPr>
        <w:ind w:left="685" w:hanging="567"/>
      </w:pPr>
      <w:rPr>
        <w:rFonts w:ascii="Times New Roman" w:eastAsia="Times New Roman" w:hAnsi="Times New Roman" w:hint="default"/>
        <w:b/>
        <w:bCs/>
        <w:sz w:val="22"/>
        <w:szCs w:val="22"/>
      </w:rPr>
    </w:lvl>
    <w:lvl w:ilvl="2">
      <w:start w:val="1"/>
      <w:numFmt w:val="bullet"/>
      <w:lvlText w:val="•"/>
      <w:lvlJc w:val="left"/>
      <w:pPr>
        <w:ind w:left="685" w:hanging="567"/>
      </w:pPr>
      <w:rPr>
        <w:rFonts w:hint="default"/>
      </w:rPr>
    </w:lvl>
    <w:lvl w:ilvl="3">
      <w:start w:val="1"/>
      <w:numFmt w:val="bullet"/>
      <w:lvlText w:val="•"/>
      <w:lvlJc w:val="left"/>
      <w:pPr>
        <w:ind w:left="1747" w:hanging="567"/>
      </w:pPr>
      <w:rPr>
        <w:rFonts w:hint="default"/>
      </w:rPr>
    </w:lvl>
    <w:lvl w:ilvl="4">
      <w:start w:val="1"/>
      <w:numFmt w:val="bullet"/>
      <w:lvlText w:val="•"/>
      <w:lvlJc w:val="left"/>
      <w:pPr>
        <w:ind w:left="2809" w:hanging="567"/>
      </w:pPr>
      <w:rPr>
        <w:rFonts w:hint="default"/>
      </w:rPr>
    </w:lvl>
    <w:lvl w:ilvl="5">
      <w:start w:val="1"/>
      <w:numFmt w:val="bullet"/>
      <w:lvlText w:val="•"/>
      <w:lvlJc w:val="left"/>
      <w:pPr>
        <w:ind w:left="3871" w:hanging="567"/>
      </w:pPr>
      <w:rPr>
        <w:rFonts w:hint="default"/>
      </w:rPr>
    </w:lvl>
    <w:lvl w:ilvl="6">
      <w:start w:val="1"/>
      <w:numFmt w:val="bullet"/>
      <w:lvlText w:val="•"/>
      <w:lvlJc w:val="left"/>
      <w:pPr>
        <w:ind w:left="4933" w:hanging="567"/>
      </w:pPr>
      <w:rPr>
        <w:rFonts w:hint="default"/>
      </w:rPr>
    </w:lvl>
    <w:lvl w:ilvl="7">
      <w:start w:val="1"/>
      <w:numFmt w:val="bullet"/>
      <w:lvlText w:val="•"/>
      <w:lvlJc w:val="left"/>
      <w:pPr>
        <w:ind w:left="5995" w:hanging="567"/>
      </w:pPr>
      <w:rPr>
        <w:rFonts w:hint="default"/>
      </w:rPr>
    </w:lvl>
    <w:lvl w:ilvl="8">
      <w:start w:val="1"/>
      <w:numFmt w:val="bullet"/>
      <w:lvlText w:val="•"/>
      <w:lvlJc w:val="left"/>
      <w:pPr>
        <w:ind w:left="7057" w:hanging="567"/>
      </w:pPr>
      <w:rPr>
        <w:rFonts w:hint="default"/>
      </w:rPr>
    </w:lvl>
  </w:abstractNum>
  <w:abstractNum w:abstractNumId="7" w15:restartNumberingAfterBreak="0">
    <w:nsid w:val="21DD4B35"/>
    <w:multiLevelType w:val="hybridMultilevel"/>
    <w:tmpl w:val="099CF178"/>
    <w:lvl w:ilvl="0" w:tplc="262A5E6A">
      <w:start w:val="1"/>
      <w:numFmt w:val="decimal"/>
      <w:lvlText w:val="%1"/>
      <w:lvlJc w:val="left"/>
      <w:pPr>
        <w:ind w:left="685" w:hanging="567"/>
      </w:pPr>
      <w:rPr>
        <w:rFonts w:ascii="Times New Roman" w:eastAsia="Times New Roman" w:hAnsi="Times New Roman" w:hint="default"/>
        <w:b/>
        <w:bCs/>
        <w:sz w:val="22"/>
        <w:szCs w:val="22"/>
      </w:rPr>
    </w:lvl>
    <w:lvl w:ilvl="1" w:tplc="7D58056E">
      <w:start w:val="1"/>
      <w:numFmt w:val="bullet"/>
      <w:lvlText w:val="•"/>
      <w:lvlJc w:val="left"/>
      <w:pPr>
        <w:ind w:left="1532" w:hanging="567"/>
      </w:pPr>
      <w:rPr>
        <w:rFonts w:hint="default"/>
      </w:rPr>
    </w:lvl>
    <w:lvl w:ilvl="2" w:tplc="BE54237E">
      <w:start w:val="1"/>
      <w:numFmt w:val="bullet"/>
      <w:lvlText w:val="•"/>
      <w:lvlJc w:val="left"/>
      <w:pPr>
        <w:ind w:left="2380" w:hanging="567"/>
      </w:pPr>
      <w:rPr>
        <w:rFonts w:hint="default"/>
      </w:rPr>
    </w:lvl>
    <w:lvl w:ilvl="3" w:tplc="E36EAE4C">
      <w:start w:val="1"/>
      <w:numFmt w:val="bullet"/>
      <w:lvlText w:val="•"/>
      <w:lvlJc w:val="left"/>
      <w:pPr>
        <w:ind w:left="3227" w:hanging="567"/>
      </w:pPr>
      <w:rPr>
        <w:rFonts w:hint="default"/>
      </w:rPr>
    </w:lvl>
    <w:lvl w:ilvl="4" w:tplc="0AEED1B0">
      <w:start w:val="1"/>
      <w:numFmt w:val="bullet"/>
      <w:lvlText w:val="•"/>
      <w:lvlJc w:val="left"/>
      <w:pPr>
        <w:ind w:left="4075" w:hanging="567"/>
      </w:pPr>
      <w:rPr>
        <w:rFonts w:hint="default"/>
      </w:rPr>
    </w:lvl>
    <w:lvl w:ilvl="5" w:tplc="0C3CA4B0">
      <w:start w:val="1"/>
      <w:numFmt w:val="bullet"/>
      <w:lvlText w:val="•"/>
      <w:lvlJc w:val="left"/>
      <w:pPr>
        <w:ind w:left="4923" w:hanging="567"/>
      </w:pPr>
      <w:rPr>
        <w:rFonts w:hint="default"/>
      </w:rPr>
    </w:lvl>
    <w:lvl w:ilvl="6" w:tplc="5F14FF06">
      <w:start w:val="1"/>
      <w:numFmt w:val="bullet"/>
      <w:lvlText w:val="•"/>
      <w:lvlJc w:val="left"/>
      <w:pPr>
        <w:ind w:left="5770" w:hanging="567"/>
      </w:pPr>
      <w:rPr>
        <w:rFonts w:hint="default"/>
      </w:rPr>
    </w:lvl>
    <w:lvl w:ilvl="7" w:tplc="44DAD514">
      <w:start w:val="1"/>
      <w:numFmt w:val="bullet"/>
      <w:lvlText w:val="•"/>
      <w:lvlJc w:val="left"/>
      <w:pPr>
        <w:ind w:left="6618" w:hanging="567"/>
      </w:pPr>
      <w:rPr>
        <w:rFonts w:hint="default"/>
      </w:rPr>
    </w:lvl>
    <w:lvl w:ilvl="8" w:tplc="E9B444AE">
      <w:start w:val="1"/>
      <w:numFmt w:val="bullet"/>
      <w:lvlText w:val="•"/>
      <w:lvlJc w:val="left"/>
      <w:pPr>
        <w:ind w:left="7465" w:hanging="567"/>
      </w:pPr>
      <w:rPr>
        <w:rFonts w:hint="default"/>
      </w:rPr>
    </w:lvl>
  </w:abstractNum>
  <w:abstractNum w:abstractNumId="8" w15:restartNumberingAfterBreak="0">
    <w:nsid w:val="292932B0"/>
    <w:multiLevelType w:val="hybridMultilevel"/>
    <w:tmpl w:val="A9943EAC"/>
    <w:lvl w:ilvl="0" w:tplc="DF4272FA">
      <w:start w:val="1"/>
      <w:numFmt w:val="decimal"/>
      <w:lvlText w:val="%1."/>
      <w:lvlJc w:val="left"/>
      <w:pPr>
        <w:ind w:left="118" w:hanging="567"/>
      </w:pPr>
      <w:rPr>
        <w:rFonts w:ascii="Times New Roman" w:eastAsia="Times New Roman" w:hAnsi="Times New Roman" w:hint="default"/>
        <w:b/>
        <w:bCs/>
        <w:sz w:val="22"/>
        <w:szCs w:val="22"/>
      </w:rPr>
    </w:lvl>
    <w:lvl w:ilvl="1" w:tplc="5DCE439C">
      <w:start w:val="1"/>
      <w:numFmt w:val="bullet"/>
      <w:lvlText w:val=""/>
      <w:lvlJc w:val="left"/>
      <w:pPr>
        <w:ind w:left="838" w:hanging="360"/>
      </w:pPr>
      <w:rPr>
        <w:rFonts w:ascii="Symbol" w:eastAsia="Symbol" w:hAnsi="Symbol" w:hint="default"/>
        <w:w w:val="99"/>
        <w:sz w:val="22"/>
        <w:szCs w:val="22"/>
      </w:rPr>
    </w:lvl>
    <w:lvl w:ilvl="2" w:tplc="308611B6">
      <w:start w:val="1"/>
      <w:numFmt w:val="bullet"/>
      <w:lvlText w:val="•"/>
      <w:lvlJc w:val="left"/>
      <w:pPr>
        <w:ind w:left="1771" w:hanging="360"/>
      </w:pPr>
      <w:rPr>
        <w:rFonts w:hint="default"/>
      </w:rPr>
    </w:lvl>
    <w:lvl w:ilvl="3" w:tplc="F62EF410">
      <w:start w:val="1"/>
      <w:numFmt w:val="bullet"/>
      <w:lvlText w:val="•"/>
      <w:lvlJc w:val="left"/>
      <w:pPr>
        <w:ind w:left="2705" w:hanging="360"/>
      </w:pPr>
      <w:rPr>
        <w:rFonts w:hint="default"/>
      </w:rPr>
    </w:lvl>
    <w:lvl w:ilvl="4" w:tplc="91421BF6">
      <w:start w:val="1"/>
      <w:numFmt w:val="bullet"/>
      <w:lvlText w:val="•"/>
      <w:lvlJc w:val="left"/>
      <w:pPr>
        <w:ind w:left="3639" w:hanging="360"/>
      </w:pPr>
      <w:rPr>
        <w:rFonts w:hint="default"/>
      </w:rPr>
    </w:lvl>
    <w:lvl w:ilvl="5" w:tplc="ED3CBAB6">
      <w:start w:val="1"/>
      <w:numFmt w:val="bullet"/>
      <w:lvlText w:val="•"/>
      <w:lvlJc w:val="left"/>
      <w:pPr>
        <w:ind w:left="4572" w:hanging="360"/>
      </w:pPr>
      <w:rPr>
        <w:rFonts w:hint="default"/>
      </w:rPr>
    </w:lvl>
    <w:lvl w:ilvl="6" w:tplc="757821F4">
      <w:start w:val="1"/>
      <w:numFmt w:val="bullet"/>
      <w:lvlText w:val="•"/>
      <w:lvlJc w:val="left"/>
      <w:pPr>
        <w:ind w:left="5506" w:hanging="360"/>
      </w:pPr>
      <w:rPr>
        <w:rFonts w:hint="default"/>
      </w:rPr>
    </w:lvl>
    <w:lvl w:ilvl="7" w:tplc="F238FAD0">
      <w:start w:val="1"/>
      <w:numFmt w:val="bullet"/>
      <w:lvlText w:val="•"/>
      <w:lvlJc w:val="left"/>
      <w:pPr>
        <w:ind w:left="6440" w:hanging="360"/>
      </w:pPr>
      <w:rPr>
        <w:rFonts w:hint="default"/>
      </w:rPr>
    </w:lvl>
    <w:lvl w:ilvl="8" w:tplc="80AE1242">
      <w:start w:val="1"/>
      <w:numFmt w:val="bullet"/>
      <w:lvlText w:val="•"/>
      <w:lvlJc w:val="left"/>
      <w:pPr>
        <w:ind w:left="7373" w:hanging="360"/>
      </w:pPr>
      <w:rPr>
        <w:rFonts w:hint="default"/>
      </w:rPr>
    </w:lvl>
  </w:abstractNum>
  <w:abstractNum w:abstractNumId="9" w15:restartNumberingAfterBreak="0">
    <w:nsid w:val="2B9B1E5F"/>
    <w:multiLevelType w:val="hybridMultilevel"/>
    <w:tmpl w:val="296C9010"/>
    <w:lvl w:ilvl="0" w:tplc="777405F0">
      <w:start w:val="3"/>
      <w:numFmt w:val="decimal"/>
      <w:lvlText w:val="%1"/>
      <w:lvlJc w:val="left"/>
      <w:pPr>
        <w:ind w:left="720" w:hanging="360"/>
      </w:pPr>
      <w:rPr>
        <w:rFonts w:eastAsiaTheme="minorHAns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1AB2B47"/>
    <w:multiLevelType w:val="hybridMultilevel"/>
    <w:tmpl w:val="E1B45E9E"/>
    <w:lvl w:ilvl="0" w:tplc="67A6DA0E">
      <w:start w:val="1"/>
      <w:numFmt w:val="bullet"/>
      <w:lvlText w:val="-"/>
      <w:lvlJc w:val="left"/>
      <w:pPr>
        <w:ind w:left="685" w:hanging="567"/>
      </w:pPr>
      <w:rPr>
        <w:rFonts w:ascii="Times New Roman" w:eastAsia="Times New Roman" w:hAnsi="Times New Roman" w:hint="default"/>
        <w:sz w:val="22"/>
        <w:szCs w:val="22"/>
      </w:rPr>
    </w:lvl>
    <w:lvl w:ilvl="1" w:tplc="D9563250">
      <w:start w:val="1"/>
      <w:numFmt w:val="bullet"/>
      <w:lvlText w:val="•"/>
      <w:lvlJc w:val="left"/>
      <w:pPr>
        <w:ind w:left="1540" w:hanging="567"/>
      </w:pPr>
      <w:rPr>
        <w:rFonts w:hint="default"/>
      </w:rPr>
    </w:lvl>
    <w:lvl w:ilvl="2" w:tplc="A46C7424">
      <w:start w:val="1"/>
      <w:numFmt w:val="bullet"/>
      <w:lvlText w:val="•"/>
      <w:lvlJc w:val="left"/>
      <w:pPr>
        <w:ind w:left="2396" w:hanging="567"/>
      </w:pPr>
      <w:rPr>
        <w:rFonts w:hint="default"/>
      </w:rPr>
    </w:lvl>
    <w:lvl w:ilvl="3" w:tplc="22AEBC90">
      <w:start w:val="1"/>
      <w:numFmt w:val="bullet"/>
      <w:lvlText w:val="•"/>
      <w:lvlJc w:val="left"/>
      <w:pPr>
        <w:ind w:left="3251" w:hanging="567"/>
      </w:pPr>
      <w:rPr>
        <w:rFonts w:hint="default"/>
      </w:rPr>
    </w:lvl>
    <w:lvl w:ilvl="4" w:tplc="515EDF34">
      <w:start w:val="1"/>
      <w:numFmt w:val="bullet"/>
      <w:lvlText w:val="•"/>
      <w:lvlJc w:val="left"/>
      <w:pPr>
        <w:ind w:left="4107" w:hanging="567"/>
      </w:pPr>
      <w:rPr>
        <w:rFonts w:hint="default"/>
      </w:rPr>
    </w:lvl>
    <w:lvl w:ilvl="5" w:tplc="5C164414">
      <w:start w:val="1"/>
      <w:numFmt w:val="bullet"/>
      <w:lvlText w:val="•"/>
      <w:lvlJc w:val="left"/>
      <w:pPr>
        <w:ind w:left="4963" w:hanging="567"/>
      </w:pPr>
      <w:rPr>
        <w:rFonts w:hint="default"/>
      </w:rPr>
    </w:lvl>
    <w:lvl w:ilvl="6" w:tplc="2B0261A2">
      <w:start w:val="1"/>
      <w:numFmt w:val="bullet"/>
      <w:lvlText w:val="•"/>
      <w:lvlJc w:val="left"/>
      <w:pPr>
        <w:ind w:left="5818" w:hanging="567"/>
      </w:pPr>
      <w:rPr>
        <w:rFonts w:hint="default"/>
      </w:rPr>
    </w:lvl>
    <w:lvl w:ilvl="7" w:tplc="05E45484">
      <w:start w:val="1"/>
      <w:numFmt w:val="bullet"/>
      <w:lvlText w:val="•"/>
      <w:lvlJc w:val="left"/>
      <w:pPr>
        <w:ind w:left="6674" w:hanging="567"/>
      </w:pPr>
      <w:rPr>
        <w:rFonts w:hint="default"/>
      </w:rPr>
    </w:lvl>
    <w:lvl w:ilvl="8" w:tplc="AB1E30A8">
      <w:start w:val="1"/>
      <w:numFmt w:val="bullet"/>
      <w:lvlText w:val="•"/>
      <w:lvlJc w:val="left"/>
      <w:pPr>
        <w:ind w:left="7529" w:hanging="567"/>
      </w:pPr>
      <w:rPr>
        <w:rFonts w:hint="default"/>
      </w:rPr>
    </w:lvl>
  </w:abstractNum>
  <w:abstractNum w:abstractNumId="11" w15:restartNumberingAfterBreak="0">
    <w:nsid w:val="329A7BE4"/>
    <w:multiLevelType w:val="hybridMultilevel"/>
    <w:tmpl w:val="D71007F6"/>
    <w:lvl w:ilvl="0" w:tplc="16A2A5DE">
      <w:start w:val="3"/>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5B863B1"/>
    <w:multiLevelType w:val="hybridMultilevel"/>
    <w:tmpl w:val="1C02C57E"/>
    <w:lvl w:ilvl="0" w:tplc="AC18A4B4">
      <w:start w:val="1"/>
      <w:numFmt w:val="decimal"/>
      <w:lvlText w:val="%1"/>
      <w:lvlJc w:val="left"/>
      <w:pPr>
        <w:ind w:left="688" w:hanging="570"/>
      </w:pPr>
      <w:rPr>
        <w:rFonts w:hint="default"/>
        <w:b/>
      </w:rPr>
    </w:lvl>
    <w:lvl w:ilvl="1" w:tplc="04070019" w:tentative="1">
      <w:start w:val="1"/>
      <w:numFmt w:val="lowerLetter"/>
      <w:lvlText w:val="%2."/>
      <w:lvlJc w:val="left"/>
      <w:pPr>
        <w:ind w:left="1198" w:hanging="360"/>
      </w:pPr>
    </w:lvl>
    <w:lvl w:ilvl="2" w:tplc="0407001B" w:tentative="1">
      <w:start w:val="1"/>
      <w:numFmt w:val="lowerRoman"/>
      <w:lvlText w:val="%3."/>
      <w:lvlJc w:val="right"/>
      <w:pPr>
        <w:ind w:left="1918" w:hanging="180"/>
      </w:pPr>
    </w:lvl>
    <w:lvl w:ilvl="3" w:tplc="0407000F" w:tentative="1">
      <w:start w:val="1"/>
      <w:numFmt w:val="decimal"/>
      <w:lvlText w:val="%4."/>
      <w:lvlJc w:val="left"/>
      <w:pPr>
        <w:ind w:left="2638" w:hanging="360"/>
      </w:pPr>
    </w:lvl>
    <w:lvl w:ilvl="4" w:tplc="04070019" w:tentative="1">
      <w:start w:val="1"/>
      <w:numFmt w:val="lowerLetter"/>
      <w:lvlText w:val="%5."/>
      <w:lvlJc w:val="left"/>
      <w:pPr>
        <w:ind w:left="3358" w:hanging="360"/>
      </w:pPr>
    </w:lvl>
    <w:lvl w:ilvl="5" w:tplc="0407001B" w:tentative="1">
      <w:start w:val="1"/>
      <w:numFmt w:val="lowerRoman"/>
      <w:lvlText w:val="%6."/>
      <w:lvlJc w:val="right"/>
      <w:pPr>
        <w:ind w:left="4078" w:hanging="180"/>
      </w:pPr>
    </w:lvl>
    <w:lvl w:ilvl="6" w:tplc="0407000F" w:tentative="1">
      <w:start w:val="1"/>
      <w:numFmt w:val="decimal"/>
      <w:lvlText w:val="%7."/>
      <w:lvlJc w:val="left"/>
      <w:pPr>
        <w:ind w:left="4798" w:hanging="360"/>
      </w:pPr>
    </w:lvl>
    <w:lvl w:ilvl="7" w:tplc="04070019" w:tentative="1">
      <w:start w:val="1"/>
      <w:numFmt w:val="lowerLetter"/>
      <w:lvlText w:val="%8."/>
      <w:lvlJc w:val="left"/>
      <w:pPr>
        <w:ind w:left="5518" w:hanging="360"/>
      </w:pPr>
    </w:lvl>
    <w:lvl w:ilvl="8" w:tplc="0407001B" w:tentative="1">
      <w:start w:val="1"/>
      <w:numFmt w:val="lowerRoman"/>
      <w:lvlText w:val="%9."/>
      <w:lvlJc w:val="right"/>
      <w:pPr>
        <w:ind w:left="6238" w:hanging="180"/>
      </w:pPr>
    </w:lvl>
  </w:abstractNum>
  <w:abstractNum w:abstractNumId="13" w15:restartNumberingAfterBreak="0">
    <w:nsid w:val="48DA25D3"/>
    <w:multiLevelType w:val="hybridMultilevel"/>
    <w:tmpl w:val="7AF8F00E"/>
    <w:lvl w:ilvl="0" w:tplc="0644B2F8">
      <w:start w:val="1"/>
      <w:numFmt w:val="decimal"/>
      <w:lvlText w:val="%1"/>
      <w:lvlJc w:val="left"/>
      <w:pPr>
        <w:ind w:left="685" w:hanging="567"/>
      </w:pPr>
      <w:rPr>
        <w:rFonts w:ascii="Times New Roman" w:eastAsia="Times New Roman" w:hAnsi="Times New Roman" w:hint="default"/>
        <w:b/>
        <w:bCs/>
        <w:sz w:val="22"/>
        <w:szCs w:val="22"/>
      </w:rPr>
    </w:lvl>
    <w:lvl w:ilvl="1" w:tplc="71C64C3A">
      <w:start w:val="1"/>
      <w:numFmt w:val="bullet"/>
      <w:lvlText w:val="•"/>
      <w:lvlJc w:val="left"/>
      <w:pPr>
        <w:ind w:left="1544" w:hanging="567"/>
      </w:pPr>
      <w:rPr>
        <w:rFonts w:hint="default"/>
      </w:rPr>
    </w:lvl>
    <w:lvl w:ilvl="2" w:tplc="CEC262CE">
      <w:start w:val="1"/>
      <w:numFmt w:val="bullet"/>
      <w:lvlText w:val="•"/>
      <w:lvlJc w:val="left"/>
      <w:pPr>
        <w:ind w:left="2404" w:hanging="567"/>
      </w:pPr>
      <w:rPr>
        <w:rFonts w:hint="default"/>
      </w:rPr>
    </w:lvl>
    <w:lvl w:ilvl="3" w:tplc="DAEAF642">
      <w:start w:val="1"/>
      <w:numFmt w:val="bullet"/>
      <w:lvlText w:val="•"/>
      <w:lvlJc w:val="left"/>
      <w:pPr>
        <w:ind w:left="3263" w:hanging="567"/>
      </w:pPr>
      <w:rPr>
        <w:rFonts w:hint="default"/>
      </w:rPr>
    </w:lvl>
    <w:lvl w:ilvl="4" w:tplc="E500CC40">
      <w:start w:val="1"/>
      <w:numFmt w:val="bullet"/>
      <w:lvlText w:val="•"/>
      <w:lvlJc w:val="left"/>
      <w:pPr>
        <w:ind w:left="4123" w:hanging="567"/>
      </w:pPr>
      <w:rPr>
        <w:rFonts w:hint="default"/>
      </w:rPr>
    </w:lvl>
    <w:lvl w:ilvl="5" w:tplc="5D447FE8">
      <w:start w:val="1"/>
      <w:numFmt w:val="bullet"/>
      <w:lvlText w:val="•"/>
      <w:lvlJc w:val="left"/>
      <w:pPr>
        <w:ind w:left="4983" w:hanging="567"/>
      </w:pPr>
      <w:rPr>
        <w:rFonts w:hint="default"/>
      </w:rPr>
    </w:lvl>
    <w:lvl w:ilvl="6" w:tplc="7ADA5A0E">
      <w:start w:val="1"/>
      <w:numFmt w:val="bullet"/>
      <w:lvlText w:val="•"/>
      <w:lvlJc w:val="left"/>
      <w:pPr>
        <w:ind w:left="5842" w:hanging="567"/>
      </w:pPr>
      <w:rPr>
        <w:rFonts w:hint="default"/>
      </w:rPr>
    </w:lvl>
    <w:lvl w:ilvl="7" w:tplc="3594FCD0">
      <w:start w:val="1"/>
      <w:numFmt w:val="bullet"/>
      <w:lvlText w:val="•"/>
      <w:lvlJc w:val="left"/>
      <w:pPr>
        <w:ind w:left="6702" w:hanging="567"/>
      </w:pPr>
      <w:rPr>
        <w:rFonts w:hint="default"/>
      </w:rPr>
    </w:lvl>
    <w:lvl w:ilvl="8" w:tplc="692AC75E">
      <w:start w:val="1"/>
      <w:numFmt w:val="bullet"/>
      <w:lvlText w:val="•"/>
      <w:lvlJc w:val="left"/>
      <w:pPr>
        <w:ind w:left="7561" w:hanging="567"/>
      </w:pPr>
      <w:rPr>
        <w:rFonts w:hint="default"/>
      </w:rPr>
    </w:lvl>
  </w:abstractNum>
  <w:abstractNum w:abstractNumId="14" w15:restartNumberingAfterBreak="0">
    <w:nsid w:val="4CA75CC3"/>
    <w:multiLevelType w:val="hybridMultilevel"/>
    <w:tmpl w:val="FFFFFFFF"/>
    <w:lvl w:ilvl="0" w:tplc="78AA7E04">
      <w:start w:val="1"/>
      <w:numFmt w:val="bullet"/>
      <w:lvlText w:val=""/>
      <w:lvlJc w:val="left"/>
      <w:pPr>
        <w:ind w:left="720" w:hanging="360"/>
      </w:pPr>
      <w:rPr>
        <w:rFonts w:ascii="Symbol" w:hAnsi="Symbol" w:hint="default"/>
      </w:rPr>
    </w:lvl>
    <w:lvl w:ilvl="1" w:tplc="BF0008CC" w:tentative="1">
      <w:start w:val="1"/>
      <w:numFmt w:val="bullet"/>
      <w:lvlText w:val="o"/>
      <w:lvlJc w:val="left"/>
      <w:pPr>
        <w:ind w:left="1440" w:hanging="360"/>
      </w:pPr>
      <w:rPr>
        <w:rFonts w:ascii="Courier New" w:hAnsi="Courier New" w:hint="default"/>
      </w:rPr>
    </w:lvl>
    <w:lvl w:ilvl="2" w:tplc="BF2C7200" w:tentative="1">
      <w:start w:val="1"/>
      <w:numFmt w:val="bullet"/>
      <w:lvlText w:val=""/>
      <w:lvlJc w:val="left"/>
      <w:pPr>
        <w:ind w:left="2160" w:hanging="360"/>
      </w:pPr>
      <w:rPr>
        <w:rFonts w:ascii="Wingdings" w:hAnsi="Wingdings" w:hint="default"/>
      </w:rPr>
    </w:lvl>
    <w:lvl w:ilvl="3" w:tplc="F6220CEA" w:tentative="1">
      <w:start w:val="1"/>
      <w:numFmt w:val="bullet"/>
      <w:lvlText w:val=""/>
      <w:lvlJc w:val="left"/>
      <w:pPr>
        <w:ind w:left="2880" w:hanging="360"/>
      </w:pPr>
      <w:rPr>
        <w:rFonts w:ascii="Symbol" w:hAnsi="Symbol" w:hint="default"/>
      </w:rPr>
    </w:lvl>
    <w:lvl w:ilvl="4" w:tplc="DF22A000" w:tentative="1">
      <w:start w:val="1"/>
      <w:numFmt w:val="bullet"/>
      <w:lvlText w:val="o"/>
      <w:lvlJc w:val="left"/>
      <w:pPr>
        <w:ind w:left="3600" w:hanging="360"/>
      </w:pPr>
      <w:rPr>
        <w:rFonts w:ascii="Courier New" w:hAnsi="Courier New" w:hint="default"/>
      </w:rPr>
    </w:lvl>
    <w:lvl w:ilvl="5" w:tplc="CB003E1E" w:tentative="1">
      <w:start w:val="1"/>
      <w:numFmt w:val="bullet"/>
      <w:lvlText w:val=""/>
      <w:lvlJc w:val="left"/>
      <w:pPr>
        <w:ind w:left="4320" w:hanging="360"/>
      </w:pPr>
      <w:rPr>
        <w:rFonts w:ascii="Wingdings" w:hAnsi="Wingdings" w:hint="default"/>
      </w:rPr>
    </w:lvl>
    <w:lvl w:ilvl="6" w:tplc="803A8FB2" w:tentative="1">
      <w:start w:val="1"/>
      <w:numFmt w:val="bullet"/>
      <w:lvlText w:val=""/>
      <w:lvlJc w:val="left"/>
      <w:pPr>
        <w:ind w:left="5040" w:hanging="360"/>
      </w:pPr>
      <w:rPr>
        <w:rFonts w:ascii="Symbol" w:hAnsi="Symbol" w:hint="default"/>
      </w:rPr>
    </w:lvl>
    <w:lvl w:ilvl="7" w:tplc="41AE256A" w:tentative="1">
      <w:start w:val="1"/>
      <w:numFmt w:val="bullet"/>
      <w:lvlText w:val="o"/>
      <w:lvlJc w:val="left"/>
      <w:pPr>
        <w:ind w:left="5760" w:hanging="360"/>
      </w:pPr>
      <w:rPr>
        <w:rFonts w:ascii="Courier New" w:hAnsi="Courier New" w:hint="default"/>
      </w:rPr>
    </w:lvl>
    <w:lvl w:ilvl="8" w:tplc="B180FC7E" w:tentative="1">
      <w:start w:val="1"/>
      <w:numFmt w:val="bullet"/>
      <w:lvlText w:val=""/>
      <w:lvlJc w:val="left"/>
      <w:pPr>
        <w:ind w:left="6480" w:hanging="360"/>
      </w:pPr>
      <w:rPr>
        <w:rFonts w:ascii="Wingdings" w:hAnsi="Wingdings" w:hint="default"/>
      </w:rPr>
    </w:lvl>
  </w:abstractNum>
  <w:abstractNum w:abstractNumId="15" w15:restartNumberingAfterBreak="0">
    <w:nsid w:val="4DF86D13"/>
    <w:multiLevelType w:val="hybridMultilevel"/>
    <w:tmpl w:val="87C8929E"/>
    <w:lvl w:ilvl="0" w:tplc="5DF644F8">
      <w:start w:val="1"/>
      <w:numFmt w:val="upperLetter"/>
      <w:lvlText w:val="%1."/>
      <w:lvlJc w:val="left"/>
      <w:pPr>
        <w:ind w:left="1439" w:hanging="708"/>
      </w:pPr>
      <w:rPr>
        <w:rFonts w:ascii="Times New Roman" w:eastAsia="Times New Roman" w:hAnsi="Times New Roman" w:hint="default"/>
        <w:b/>
        <w:bCs/>
        <w:sz w:val="22"/>
        <w:szCs w:val="22"/>
      </w:rPr>
    </w:lvl>
    <w:lvl w:ilvl="1" w:tplc="5BE25038">
      <w:start w:val="1"/>
      <w:numFmt w:val="bullet"/>
      <w:lvlText w:val="•"/>
      <w:lvlJc w:val="left"/>
      <w:pPr>
        <w:ind w:left="2149" w:hanging="708"/>
      </w:pPr>
      <w:rPr>
        <w:rFonts w:hint="default"/>
      </w:rPr>
    </w:lvl>
    <w:lvl w:ilvl="2" w:tplc="F68E25C6">
      <w:start w:val="1"/>
      <w:numFmt w:val="bullet"/>
      <w:lvlText w:val="•"/>
      <w:lvlJc w:val="left"/>
      <w:pPr>
        <w:ind w:left="2859" w:hanging="708"/>
      </w:pPr>
      <w:rPr>
        <w:rFonts w:hint="default"/>
      </w:rPr>
    </w:lvl>
    <w:lvl w:ilvl="3" w:tplc="6072610A">
      <w:start w:val="1"/>
      <w:numFmt w:val="bullet"/>
      <w:lvlText w:val="•"/>
      <w:lvlJc w:val="left"/>
      <w:pPr>
        <w:ind w:left="3569" w:hanging="708"/>
      </w:pPr>
      <w:rPr>
        <w:rFonts w:hint="default"/>
      </w:rPr>
    </w:lvl>
    <w:lvl w:ilvl="4" w:tplc="5C3498D2">
      <w:start w:val="1"/>
      <w:numFmt w:val="bullet"/>
      <w:lvlText w:val="•"/>
      <w:lvlJc w:val="left"/>
      <w:pPr>
        <w:ind w:left="4279" w:hanging="708"/>
      </w:pPr>
      <w:rPr>
        <w:rFonts w:hint="default"/>
      </w:rPr>
    </w:lvl>
    <w:lvl w:ilvl="5" w:tplc="2E82B67A">
      <w:start w:val="1"/>
      <w:numFmt w:val="bullet"/>
      <w:lvlText w:val="•"/>
      <w:lvlJc w:val="left"/>
      <w:pPr>
        <w:ind w:left="4990" w:hanging="708"/>
      </w:pPr>
      <w:rPr>
        <w:rFonts w:hint="default"/>
      </w:rPr>
    </w:lvl>
    <w:lvl w:ilvl="6" w:tplc="F624523E">
      <w:start w:val="1"/>
      <w:numFmt w:val="bullet"/>
      <w:lvlText w:val="•"/>
      <w:lvlJc w:val="left"/>
      <w:pPr>
        <w:ind w:left="5700" w:hanging="708"/>
      </w:pPr>
      <w:rPr>
        <w:rFonts w:hint="default"/>
      </w:rPr>
    </w:lvl>
    <w:lvl w:ilvl="7" w:tplc="9992EE84">
      <w:start w:val="1"/>
      <w:numFmt w:val="bullet"/>
      <w:lvlText w:val="•"/>
      <w:lvlJc w:val="left"/>
      <w:pPr>
        <w:ind w:left="6410" w:hanging="708"/>
      </w:pPr>
      <w:rPr>
        <w:rFonts w:hint="default"/>
      </w:rPr>
    </w:lvl>
    <w:lvl w:ilvl="8" w:tplc="E24AC32E">
      <w:start w:val="1"/>
      <w:numFmt w:val="bullet"/>
      <w:lvlText w:val="•"/>
      <w:lvlJc w:val="left"/>
      <w:pPr>
        <w:ind w:left="7120" w:hanging="708"/>
      </w:pPr>
      <w:rPr>
        <w:rFonts w:hint="default"/>
      </w:rPr>
    </w:lvl>
  </w:abstractNum>
  <w:abstractNum w:abstractNumId="16" w15:restartNumberingAfterBreak="0">
    <w:nsid w:val="510D2462"/>
    <w:multiLevelType w:val="hybridMultilevel"/>
    <w:tmpl w:val="A2343A68"/>
    <w:lvl w:ilvl="0" w:tplc="013003BC">
      <w:start w:val="1"/>
      <w:numFmt w:val="decimal"/>
      <w:lvlText w:val="%1"/>
      <w:lvlJc w:val="left"/>
      <w:pPr>
        <w:ind w:left="478" w:hanging="360"/>
      </w:pPr>
      <w:rPr>
        <w:rFonts w:eastAsiaTheme="minorHAnsi" w:cstheme="minorBidi" w:hint="default"/>
        <w:b/>
      </w:rPr>
    </w:lvl>
    <w:lvl w:ilvl="1" w:tplc="04070019" w:tentative="1">
      <w:start w:val="1"/>
      <w:numFmt w:val="lowerLetter"/>
      <w:lvlText w:val="%2."/>
      <w:lvlJc w:val="left"/>
      <w:pPr>
        <w:ind w:left="1198" w:hanging="360"/>
      </w:pPr>
    </w:lvl>
    <w:lvl w:ilvl="2" w:tplc="0407001B" w:tentative="1">
      <w:start w:val="1"/>
      <w:numFmt w:val="lowerRoman"/>
      <w:lvlText w:val="%3."/>
      <w:lvlJc w:val="right"/>
      <w:pPr>
        <w:ind w:left="1918" w:hanging="180"/>
      </w:pPr>
    </w:lvl>
    <w:lvl w:ilvl="3" w:tplc="0407000F" w:tentative="1">
      <w:start w:val="1"/>
      <w:numFmt w:val="decimal"/>
      <w:lvlText w:val="%4."/>
      <w:lvlJc w:val="left"/>
      <w:pPr>
        <w:ind w:left="2638" w:hanging="360"/>
      </w:pPr>
    </w:lvl>
    <w:lvl w:ilvl="4" w:tplc="04070019" w:tentative="1">
      <w:start w:val="1"/>
      <w:numFmt w:val="lowerLetter"/>
      <w:lvlText w:val="%5."/>
      <w:lvlJc w:val="left"/>
      <w:pPr>
        <w:ind w:left="3358" w:hanging="360"/>
      </w:pPr>
    </w:lvl>
    <w:lvl w:ilvl="5" w:tplc="0407001B" w:tentative="1">
      <w:start w:val="1"/>
      <w:numFmt w:val="lowerRoman"/>
      <w:lvlText w:val="%6."/>
      <w:lvlJc w:val="right"/>
      <w:pPr>
        <w:ind w:left="4078" w:hanging="180"/>
      </w:pPr>
    </w:lvl>
    <w:lvl w:ilvl="6" w:tplc="0407000F" w:tentative="1">
      <w:start w:val="1"/>
      <w:numFmt w:val="decimal"/>
      <w:lvlText w:val="%7."/>
      <w:lvlJc w:val="left"/>
      <w:pPr>
        <w:ind w:left="4798" w:hanging="360"/>
      </w:pPr>
    </w:lvl>
    <w:lvl w:ilvl="7" w:tplc="04070019" w:tentative="1">
      <w:start w:val="1"/>
      <w:numFmt w:val="lowerLetter"/>
      <w:lvlText w:val="%8."/>
      <w:lvlJc w:val="left"/>
      <w:pPr>
        <w:ind w:left="5518" w:hanging="360"/>
      </w:pPr>
    </w:lvl>
    <w:lvl w:ilvl="8" w:tplc="0407001B" w:tentative="1">
      <w:start w:val="1"/>
      <w:numFmt w:val="lowerRoman"/>
      <w:lvlText w:val="%9."/>
      <w:lvlJc w:val="right"/>
      <w:pPr>
        <w:ind w:left="6238" w:hanging="180"/>
      </w:pPr>
    </w:lvl>
  </w:abstractNum>
  <w:abstractNum w:abstractNumId="17" w15:restartNumberingAfterBreak="0">
    <w:nsid w:val="5DCF27C8"/>
    <w:multiLevelType w:val="hybridMultilevel"/>
    <w:tmpl w:val="56FC749C"/>
    <w:lvl w:ilvl="0" w:tplc="0120A228">
      <w:start w:val="3"/>
      <w:numFmt w:val="decimal"/>
      <w:lvlText w:val="%1."/>
      <w:lvlJc w:val="left"/>
      <w:pPr>
        <w:ind w:left="478" w:hanging="360"/>
      </w:pPr>
      <w:rPr>
        <w:rFonts w:hint="default"/>
        <w:b/>
      </w:rPr>
    </w:lvl>
    <w:lvl w:ilvl="1" w:tplc="04070019" w:tentative="1">
      <w:start w:val="1"/>
      <w:numFmt w:val="lowerLetter"/>
      <w:lvlText w:val="%2."/>
      <w:lvlJc w:val="left"/>
      <w:pPr>
        <w:ind w:left="1198" w:hanging="360"/>
      </w:pPr>
    </w:lvl>
    <w:lvl w:ilvl="2" w:tplc="0407001B" w:tentative="1">
      <w:start w:val="1"/>
      <w:numFmt w:val="lowerRoman"/>
      <w:lvlText w:val="%3."/>
      <w:lvlJc w:val="right"/>
      <w:pPr>
        <w:ind w:left="1918" w:hanging="180"/>
      </w:pPr>
    </w:lvl>
    <w:lvl w:ilvl="3" w:tplc="0407000F" w:tentative="1">
      <w:start w:val="1"/>
      <w:numFmt w:val="decimal"/>
      <w:lvlText w:val="%4."/>
      <w:lvlJc w:val="left"/>
      <w:pPr>
        <w:ind w:left="2638" w:hanging="360"/>
      </w:pPr>
    </w:lvl>
    <w:lvl w:ilvl="4" w:tplc="04070019" w:tentative="1">
      <w:start w:val="1"/>
      <w:numFmt w:val="lowerLetter"/>
      <w:lvlText w:val="%5."/>
      <w:lvlJc w:val="left"/>
      <w:pPr>
        <w:ind w:left="3358" w:hanging="360"/>
      </w:pPr>
    </w:lvl>
    <w:lvl w:ilvl="5" w:tplc="0407001B" w:tentative="1">
      <w:start w:val="1"/>
      <w:numFmt w:val="lowerRoman"/>
      <w:lvlText w:val="%6."/>
      <w:lvlJc w:val="right"/>
      <w:pPr>
        <w:ind w:left="4078" w:hanging="180"/>
      </w:pPr>
    </w:lvl>
    <w:lvl w:ilvl="6" w:tplc="0407000F" w:tentative="1">
      <w:start w:val="1"/>
      <w:numFmt w:val="decimal"/>
      <w:lvlText w:val="%7."/>
      <w:lvlJc w:val="left"/>
      <w:pPr>
        <w:ind w:left="4798" w:hanging="360"/>
      </w:pPr>
    </w:lvl>
    <w:lvl w:ilvl="7" w:tplc="04070019" w:tentative="1">
      <w:start w:val="1"/>
      <w:numFmt w:val="lowerLetter"/>
      <w:lvlText w:val="%8."/>
      <w:lvlJc w:val="left"/>
      <w:pPr>
        <w:ind w:left="5518" w:hanging="360"/>
      </w:pPr>
    </w:lvl>
    <w:lvl w:ilvl="8" w:tplc="0407001B" w:tentative="1">
      <w:start w:val="1"/>
      <w:numFmt w:val="lowerRoman"/>
      <w:lvlText w:val="%9."/>
      <w:lvlJc w:val="right"/>
      <w:pPr>
        <w:ind w:left="6238" w:hanging="180"/>
      </w:pPr>
    </w:lvl>
  </w:abstractNum>
  <w:abstractNum w:abstractNumId="18" w15:restartNumberingAfterBreak="0">
    <w:nsid w:val="63853E97"/>
    <w:multiLevelType w:val="hybridMultilevel"/>
    <w:tmpl w:val="AC84C35C"/>
    <w:lvl w:ilvl="0" w:tplc="B5BC6492">
      <w:start w:val="1"/>
      <w:numFmt w:val="bullet"/>
      <w:lvlText w:val="-"/>
      <w:lvlJc w:val="left"/>
      <w:pPr>
        <w:ind w:left="478" w:hanging="360"/>
      </w:pPr>
      <w:rPr>
        <w:rFonts w:ascii="Times New Roman" w:eastAsia="Times New Roman" w:hAnsi="Times New Roman" w:hint="default"/>
        <w:sz w:val="22"/>
        <w:szCs w:val="22"/>
      </w:rPr>
    </w:lvl>
    <w:lvl w:ilvl="1" w:tplc="04070003" w:tentative="1">
      <w:start w:val="1"/>
      <w:numFmt w:val="bullet"/>
      <w:lvlText w:val="o"/>
      <w:lvlJc w:val="left"/>
      <w:pPr>
        <w:ind w:left="1198" w:hanging="360"/>
      </w:pPr>
      <w:rPr>
        <w:rFonts w:ascii="Courier New" w:hAnsi="Courier New" w:cs="Courier New" w:hint="default"/>
      </w:rPr>
    </w:lvl>
    <w:lvl w:ilvl="2" w:tplc="04070005" w:tentative="1">
      <w:start w:val="1"/>
      <w:numFmt w:val="bullet"/>
      <w:lvlText w:val=""/>
      <w:lvlJc w:val="left"/>
      <w:pPr>
        <w:ind w:left="1918" w:hanging="360"/>
      </w:pPr>
      <w:rPr>
        <w:rFonts w:ascii="Wingdings" w:hAnsi="Wingdings" w:hint="default"/>
      </w:rPr>
    </w:lvl>
    <w:lvl w:ilvl="3" w:tplc="04070001" w:tentative="1">
      <w:start w:val="1"/>
      <w:numFmt w:val="bullet"/>
      <w:lvlText w:val=""/>
      <w:lvlJc w:val="left"/>
      <w:pPr>
        <w:ind w:left="2638" w:hanging="360"/>
      </w:pPr>
      <w:rPr>
        <w:rFonts w:ascii="Symbol" w:hAnsi="Symbol" w:hint="default"/>
      </w:rPr>
    </w:lvl>
    <w:lvl w:ilvl="4" w:tplc="04070003" w:tentative="1">
      <w:start w:val="1"/>
      <w:numFmt w:val="bullet"/>
      <w:lvlText w:val="o"/>
      <w:lvlJc w:val="left"/>
      <w:pPr>
        <w:ind w:left="3358" w:hanging="360"/>
      </w:pPr>
      <w:rPr>
        <w:rFonts w:ascii="Courier New" w:hAnsi="Courier New" w:cs="Courier New" w:hint="default"/>
      </w:rPr>
    </w:lvl>
    <w:lvl w:ilvl="5" w:tplc="04070005" w:tentative="1">
      <w:start w:val="1"/>
      <w:numFmt w:val="bullet"/>
      <w:lvlText w:val=""/>
      <w:lvlJc w:val="left"/>
      <w:pPr>
        <w:ind w:left="4078" w:hanging="360"/>
      </w:pPr>
      <w:rPr>
        <w:rFonts w:ascii="Wingdings" w:hAnsi="Wingdings" w:hint="default"/>
      </w:rPr>
    </w:lvl>
    <w:lvl w:ilvl="6" w:tplc="04070001" w:tentative="1">
      <w:start w:val="1"/>
      <w:numFmt w:val="bullet"/>
      <w:lvlText w:val=""/>
      <w:lvlJc w:val="left"/>
      <w:pPr>
        <w:ind w:left="4798" w:hanging="360"/>
      </w:pPr>
      <w:rPr>
        <w:rFonts w:ascii="Symbol" w:hAnsi="Symbol" w:hint="default"/>
      </w:rPr>
    </w:lvl>
    <w:lvl w:ilvl="7" w:tplc="04070003" w:tentative="1">
      <w:start w:val="1"/>
      <w:numFmt w:val="bullet"/>
      <w:lvlText w:val="o"/>
      <w:lvlJc w:val="left"/>
      <w:pPr>
        <w:ind w:left="5518" w:hanging="360"/>
      </w:pPr>
      <w:rPr>
        <w:rFonts w:ascii="Courier New" w:hAnsi="Courier New" w:cs="Courier New" w:hint="default"/>
      </w:rPr>
    </w:lvl>
    <w:lvl w:ilvl="8" w:tplc="04070005" w:tentative="1">
      <w:start w:val="1"/>
      <w:numFmt w:val="bullet"/>
      <w:lvlText w:val=""/>
      <w:lvlJc w:val="left"/>
      <w:pPr>
        <w:ind w:left="6238" w:hanging="360"/>
      </w:pPr>
      <w:rPr>
        <w:rFonts w:ascii="Wingdings" w:hAnsi="Wingdings" w:hint="default"/>
      </w:rPr>
    </w:lvl>
  </w:abstractNum>
  <w:abstractNum w:abstractNumId="19" w15:restartNumberingAfterBreak="0">
    <w:nsid w:val="69731FEF"/>
    <w:multiLevelType w:val="hybridMultilevel"/>
    <w:tmpl w:val="95402718"/>
    <w:lvl w:ilvl="0" w:tplc="0C489922">
      <w:start w:val="1"/>
      <w:numFmt w:val="decimal"/>
      <w:lvlText w:val="%1."/>
      <w:lvlJc w:val="left"/>
      <w:pPr>
        <w:ind w:left="685" w:hanging="567"/>
      </w:pPr>
      <w:rPr>
        <w:rFonts w:ascii="Times New Roman" w:eastAsia="Times New Roman" w:hAnsi="Times New Roman" w:hint="default"/>
        <w:sz w:val="22"/>
        <w:szCs w:val="22"/>
      </w:rPr>
    </w:lvl>
    <w:lvl w:ilvl="1" w:tplc="2402B9BE">
      <w:start w:val="1"/>
      <w:numFmt w:val="bullet"/>
      <w:lvlText w:val="•"/>
      <w:lvlJc w:val="left"/>
      <w:pPr>
        <w:ind w:left="1540" w:hanging="567"/>
      </w:pPr>
      <w:rPr>
        <w:rFonts w:hint="default"/>
      </w:rPr>
    </w:lvl>
    <w:lvl w:ilvl="2" w:tplc="21BC993A">
      <w:start w:val="1"/>
      <w:numFmt w:val="bullet"/>
      <w:lvlText w:val="•"/>
      <w:lvlJc w:val="left"/>
      <w:pPr>
        <w:ind w:left="2396" w:hanging="567"/>
      </w:pPr>
      <w:rPr>
        <w:rFonts w:hint="default"/>
      </w:rPr>
    </w:lvl>
    <w:lvl w:ilvl="3" w:tplc="B4C6A7A0">
      <w:start w:val="1"/>
      <w:numFmt w:val="bullet"/>
      <w:lvlText w:val="•"/>
      <w:lvlJc w:val="left"/>
      <w:pPr>
        <w:ind w:left="3251" w:hanging="567"/>
      </w:pPr>
      <w:rPr>
        <w:rFonts w:hint="default"/>
      </w:rPr>
    </w:lvl>
    <w:lvl w:ilvl="4" w:tplc="24982A8E">
      <w:start w:val="1"/>
      <w:numFmt w:val="bullet"/>
      <w:lvlText w:val="•"/>
      <w:lvlJc w:val="left"/>
      <w:pPr>
        <w:ind w:left="4107" w:hanging="567"/>
      </w:pPr>
      <w:rPr>
        <w:rFonts w:hint="default"/>
      </w:rPr>
    </w:lvl>
    <w:lvl w:ilvl="5" w:tplc="DA64C7F2">
      <w:start w:val="1"/>
      <w:numFmt w:val="bullet"/>
      <w:lvlText w:val="•"/>
      <w:lvlJc w:val="left"/>
      <w:pPr>
        <w:ind w:left="4963" w:hanging="567"/>
      </w:pPr>
      <w:rPr>
        <w:rFonts w:hint="default"/>
      </w:rPr>
    </w:lvl>
    <w:lvl w:ilvl="6" w:tplc="022CAF22">
      <w:start w:val="1"/>
      <w:numFmt w:val="bullet"/>
      <w:lvlText w:val="•"/>
      <w:lvlJc w:val="left"/>
      <w:pPr>
        <w:ind w:left="5818" w:hanging="567"/>
      </w:pPr>
      <w:rPr>
        <w:rFonts w:hint="default"/>
      </w:rPr>
    </w:lvl>
    <w:lvl w:ilvl="7" w:tplc="3926AF5A">
      <w:start w:val="1"/>
      <w:numFmt w:val="bullet"/>
      <w:lvlText w:val="•"/>
      <w:lvlJc w:val="left"/>
      <w:pPr>
        <w:ind w:left="6674" w:hanging="567"/>
      </w:pPr>
      <w:rPr>
        <w:rFonts w:hint="default"/>
      </w:rPr>
    </w:lvl>
    <w:lvl w:ilvl="8" w:tplc="A17CA624">
      <w:start w:val="1"/>
      <w:numFmt w:val="bullet"/>
      <w:lvlText w:val="•"/>
      <w:lvlJc w:val="left"/>
      <w:pPr>
        <w:ind w:left="7529" w:hanging="567"/>
      </w:pPr>
      <w:rPr>
        <w:rFonts w:hint="default"/>
      </w:rPr>
    </w:lvl>
  </w:abstractNum>
  <w:abstractNum w:abstractNumId="20" w15:restartNumberingAfterBreak="0">
    <w:nsid w:val="75D3684D"/>
    <w:multiLevelType w:val="hybridMultilevel"/>
    <w:tmpl w:val="CE566B9A"/>
    <w:lvl w:ilvl="0" w:tplc="5E3699A4">
      <w:start w:val="1"/>
      <w:numFmt w:val="decimal"/>
      <w:lvlText w:val="%1."/>
      <w:lvlJc w:val="left"/>
      <w:pPr>
        <w:ind w:left="478" w:hanging="360"/>
      </w:pPr>
      <w:rPr>
        <w:rFonts w:hint="default"/>
        <w:b/>
      </w:rPr>
    </w:lvl>
    <w:lvl w:ilvl="1" w:tplc="04070019" w:tentative="1">
      <w:start w:val="1"/>
      <w:numFmt w:val="lowerLetter"/>
      <w:lvlText w:val="%2."/>
      <w:lvlJc w:val="left"/>
      <w:pPr>
        <w:ind w:left="1198" w:hanging="360"/>
      </w:pPr>
    </w:lvl>
    <w:lvl w:ilvl="2" w:tplc="0407001B" w:tentative="1">
      <w:start w:val="1"/>
      <w:numFmt w:val="lowerRoman"/>
      <w:lvlText w:val="%3."/>
      <w:lvlJc w:val="right"/>
      <w:pPr>
        <w:ind w:left="1918" w:hanging="180"/>
      </w:pPr>
    </w:lvl>
    <w:lvl w:ilvl="3" w:tplc="0407000F" w:tentative="1">
      <w:start w:val="1"/>
      <w:numFmt w:val="decimal"/>
      <w:lvlText w:val="%4."/>
      <w:lvlJc w:val="left"/>
      <w:pPr>
        <w:ind w:left="2638" w:hanging="360"/>
      </w:pPr>
    </w:lvl>
    <w:lvl w:ilvl="4" w:tplc="04070019" w:tentative="1">
      <w:start w:val="1"/>
      <w:numFmt w:val="lowerLetter"/>
      <w:lvlText w:val="%5."/>
      <w:lvlJc w:val="left"/>
      <w:pPr>
        <w:ind w:left="3358" w:hanging="360"/>
      </w:pPr>
    </w:lvl>
    <w:lvl w:ilvl="5" w:tplc="0407001B" w:tentative="1">
      <w:start w:val="1"/>
      <w:numFmt w:val="lowerRoman"/>
      <w:lvlText w:val="%6."/>
      <w:lvlJc w:val="right"/>
      <w:pPr>
        <w:ind w:left="4078" w:hanging="180"/>
      </w:pPr>
    </w:lvl>
    <w:lvl w:ilvl="6" w:tplc="0407000F" w:tentative="1">
      <w:start w:val="1"/>
      <w:numFmt w:val="decimal"/>
      <w:lvlText w:val="%7."/>
      <w:lvlJc w:val="left"/>
      <w:pPr>
        <w:ind w:left="4798" w:hanging="360"/>
      </w:pPr>
    </w:lvl>
    <w:lvl w:ilvl="7" w:tplc="04070019" w:tentative="1">
      <w:start w:val="1"/>
      <w:numFmt w:val="lowerLetter"/>
      <w:lvlText w:val="%8."/>
      <w:lvlJc w:val="left"/>
      <w:pPr>
        <w:ind w:left="5518" w:hanging="360"/>
      </w:pPr>
    </w:lvl>
    <w:lvl w:ilvl="8" w:tplc="0407001B" w:tentative="1">
      <w:start w:val="1"/>
      <w:numFmt w:val="lowerRoman"/>
      <w:lvlText w:val="%9."/>
      <w:lvlJc w:val="right"/>
      <w:pPr>
        <w:ind w:left="6238" w:hanging="180"/>
      </w:pPr>
    </w:lvl>
  </w:abstractNum>
  <w:abstractNum w:abstractNumId="21" w15:restartNumberingAfterBreak="0">
    <w:nsid w:val="789C4DBD"/>
    <w:multiLevelType w:val="hybridMultilevel"/>
    <w:tmpl w:val="46CEAB3E"/>
    <w:lvl w:ilvl="0" w:tplc="E5F6A408">
      <w:start w:val="1"/>
      <w:numFmt w:val="upperLetter"/>
      <w:lvlText w:val="%1."/>
      <w:lvlJc w:val="left"/>
      <w:pPr>
        <w:ind w:left="685" w:hanging="567"/>
      </w:pPr>
      <w:rPr>
        <w:rFonts w:ascii="Times New Roman" w:eastAsia="Times New Roman" w:hAnsi="Times New Roman" w:hint="default"/>
        <w:b/>
        <w:bCs/>
        <w:sz w:val="22"/>
        <w:szCs w:val="22"/>
      </w:rPr>
    </w:lvl>
    <w:lvl w:ilvl="1" w:tplc="4FA60342">
      <w:start w:val="1"/>
      <w:numFmt w:val="upperLetter"/>
      <w:lvlText w:val="%2."/>
      <w:lvlJc w:val="left"/>
      <w:pPr>
        <w:ind w:left="3469" w:hanging="269"/>
        <w:jc w:val="right"/>
      </w:pPr>
      <w:rPr>
        <w:rFonts w:ascii="Times New Roman" w:eastAsia="Times New Roman" w:hAnsi="Times New Roman" w:hint="default"/>
        <w:b/>
        <w:bCs/>
        <w:sz w:val="22"/>
        <w:szCs w:val="22"/>
      </w:rPr>
    </w:lvl>
    <w:lvl w:ilvl="2" w:tplc="42F4DADA">
      <w:start w:val="1"/>
      <w:numFmt w:val="bullet"/>
      <w:lvlText w:val="•"/>
      <w:lvlJc w:val="left"/>
      <w:pPr>
        <w:ind w:left="4033" w:hanging="269"/>
      </w:pPr>
      <w:rPr>
        <w:rFonts w:hint="default"/>
      </w:rPr>
    </w:lvl>
    <w:lvl w:ilvl="3" w:tplc="6F36FBE8">
      <w:start w:val="1"/>
      <w:numFmt w:val="bullet"/>
      <w:lvlText w:val="•"/>
      <w:lvlJc w:val="left"/>
      <w:pPr>
        <w:ind w:left="4596" w:hanging="269"/>
      </w:pPr>
      <w:rPr>
        <w:rFonts w:hint="default"/>
      </w:rPr>
    </w:lvl>
    <w:lvl w:ilvl="4" w:tplc="9F7CE580">
      <w:start w:val="1"/>
      <w:numFmt w:val="bullet"/>
      <w:lvlText w:val="•"/>
      <w:lvlJc w:val="left"/>
      <w:pPr>
        <w:ind w:left="5160" w:hanging="269"/>
      </w:pPr>
      <w:rPr>
        <w:rFonts w:hint="default"/>
      </w:rPr>
    </w:lvl>
    <w:lvl w:ilvl="5" w:tplc="012C451E">
      <w:start w:val="1"/>
      <w:numFmt w:val="bullet"/>
      <w:lvlText w:val="•"/>
      <w:lvlJc w:val="left"/>
      <w:pPr>
        <w:ind w:left="5723" w:hanging="269"/>
      </w:pPr>
      <w:rPr>
        <w:rFonts w:hint="default"/>
      </w:rPr>
    </w:lvl>
    <w:lvl w:ilvl="6" w:tplc="0CD4A412">
      <w:start w:val="1"/>
      <w:numFmt w:val="bullet"/>
      <w:lvlText w:val="•"/>
      <w:lvlJc w:val="left"/>
      <w:pPr>
        <w:ind w:left="6287" w:hanging="269"/>
      </w:pPr>
      <w:rPr>
        <w:rFonts w:hint="default"/>
      </w:rPr>
    </w:lvl>
    <w:lvl w:ilvl="7" w:tplc="B0A8C278">
      <w:start w:val="1"/>
      <w:numFmt w:val="bullet"/>
      <w:lvlText w:val="•"/>
      <w:lvlJc w:val="left"/>
      <w:pPr>
        <w:ind w:left="6850" w:hanging="269"/>
      </w:pPr>
      <w:rPr>
        <w:rFonts w:hint="default"/>
      </w:rPr>
    </w:lvl>
    <w:lvl w:ilvl="8" w:tplc="EE561BB0">
      <w:start w:val="1"/>
      <w:numFmt w:val="bullet"/>
      <w:lvlText w:val="•"/>
      <w:lvlJc w:val="left"/>
      <w:pPr>
        <w:ind w:left="7414" w:hanging="269"/>
      </w:pPr>
      <w:rPr>
        <w:rFonts w:hint="default"/>
      </w:rPr>
    </w:lvl>
  </w:abstractNum>
  <w:num w:numId="1" w16cid:durableId="1649817048">
    <w:abstractNumId w:val="5"/>
  </w:num>
  <w:num w:numId="2" w16cid:durableId="2057506830">
    <w:abstractNumId w:val="13"/>
  </w:num>
  <w:num w:numId="3" w16cid:durableId="336155208">
    <w:abstractNumId w:val="0"/>
  </w:num>
  <w:num w:numId="4" w16cid:durableId="698744842">
    <w:abstractNumId w:val="7"/>
  </w:num>
  <w:num w:numId="5" w16cid:durableId="733311384">
    <w:abstractNumId w:val="1"/>
  </w:num>
  <w:num w:numId="6" w16cid:durableId="933708229">
    <w:abstractNumId w:val="8"/>
  </w:num>
  <w:num w:numId="7" w16cid:durableId="673069386">
    <w:abstractNumId w:val="19"/>
  </w:num>
  <w:num w:numId="8" w16cid:durableId="40138473">
    <w:abstractNumId w:val="10"/>
  </w:num>
  <w:num w:numId="9" w16cid:durableId="501624325">
    <w:abstractNumId w:val="3"/>
  </w:num>
  <w:num w:numId="10" w16cid:durableId="1519851317">
    <w:abstractNumId w:val="21"/>
  </w:num>
  <w:num w:numId="11" w16cid:durableId="1113596872">
    <w:abstractNumId w:val="15"/>
  </w:num>
  <w:num w:numId="12" w16cid:durableId="1637491551">
    <w:abstractNumId w:val="6"/>
  </w:num>
  <w:num w:numId="13" w16cid:durableId="911962821">
    <w:abstractNumId w:val="18"/>
  </w:num>
  <w:num w:numId="14" w16cid:durableId="601572011">
    <w:abstractNumId w:val="14"/>
  </w:num>
  <w:num w:numId="15" w16cid:durableId="1508444107">
    <w:abstractNumId w:val="20"/>
  </w:num>
  <w:num w:numId="16" w16cid:durableId="382757061">
    <w:abstractNumId w:val="16"/>
  </w:num>
  <w:num w:numId="17" w16cid:durableId="1721125235">
    <w:abstractNumId w:val="9"/>
  </w:num>
  <w:num w:numId="18" w16cid:durableId="1954097479">
    <w:abstractNumId w:val="2"/>
  </w:num>
  <w:num w:numId="19" w16cid:durableId="936869480">
    <w:abstractNumId w:val="4"/>
  </w:num>
  <w:num w:numId="20" w16cid:durableId="1839926588">
    <w:abstractNumId w:val="11"/>
  </w:num>
  <w:num w:numId="21" w16cid:durableId="63260388">
    <w:abstractNumId w:val="17"/>
  </w:num>
  <w:num w:numId="22" w16cid:durableId="75768018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P">
    <w15:presenceInfo w15:providerId="None" w15:userId="K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ult_nd_00013d65-4c27-48bd-bd2e-c01062aa8bae" w:val=" "/>
    <w:docVar w:name="vault_nd_01e0c8b6-6fc9-489d-822b-bd47532d2024" w:val=" "/>
    <w:docVar w:name="vault_nd_037f1834-1b48-4faf-ab46-818fbc709ce2" w:val=" "/>
    <w:docVar w:name="VAULT_ND_0591c81b-962c-45ad-b308-05e5696e6ef9" w:val=" "/>
    <w:docVar w:name="vault_nd_145b8d4b-f414-4ecb-b361-d288c547e3d3" w:val=" "/>
    <w:docVar w:name="vault_nd_1a01bafb-b99d-435b-9310-544f5386ee09" w:val=" "/>
    <w:docVar w:name="VAULT_ND_21513a39-95a2-4df7-b1dc-7bf4b29c8f7a" w:val=" "/>
    <w:docVar w:name="vault_nd_22982365-7ed6-404e-86c5-de137cf85f02" w:val=" "/>
    <w:docVar w:name="VAULT_ND_23b00862-89a4-4eda-bcbd-db394c350acf" w:val=" "/>
    <w:docVar w:name="vault_nd_25d51012-c299-4227-bff0-65d15b785184" w:val=" "/>
    <w:docVar w:name="vault_nd_26039ff7-e805-4921-afa4-1d934402cc6e" w:val=" "/>
    <w:docVar w:name="vault_nd_28b8c9ed-d221-4032-aa2f-66d23775f218" w:val=" "/>
    <w:docVar w:name="vault_nd_294f8853-0841-4f19-b64c-62b22216b265" w:val=" "/>
    <w:docVar w:name="vault_nd_2b48c517-32e4-4f33-a1ce-63fc534c9580" w:val=" "/>
    <w:docVar w:name="vault_nd_2ea63d51-7be9-43af-a220-84ccb605d6df" w:val=" "/>
    <w:docVar w:name="VAULT_ND_3149d338-d676-41cb-8bc2-2ee8496c513d" w:val=" "/>
    <w:docVar w:name="VAULT_ND_32a7f8d5-4af1-4009-8a62-e871590b45d6" w:val=" "/>
    <w:docVar w:name="VAULT_ND_3c82079f-7db4-4e0f-9fc6-40ad7e850665" w:val=" "/>
    <w:docVar w:name="vault_nd_3d123a85-ccee-400f-b7d5-b93e79055177" w:val=" "/>
    <w:docVar w:name="vault_nd_3d1ed4e8-e868-42bc-a96c-23de5d7b02b1" w:val=" "/>
    <w:docVar w:name="vault_nd_3d6decfa-0aa9-4c2f-9754-b2d608757ff7" w:val=" "/>
    <w:docVar w:name="vault_nd_3f52b7dc-f3e1-4b6e-bbb1-e840e5d09e6c" w:val=" "/>
    <w:docVar w:name="vault_nd_42c2ba5b-f3ee-487f-91f9-01323e28c8a9" w:val=" "/>
    <w:docVar w:name="VAULT_ND_45bebec8-c611-4b40-8437-ef1da1800d19" w:val=" "/>
    <w:docVar w:name="VAULT_ND_47fe64b1-cb83-4a42-a7ac-0725adf2ccf2" w:val=" "/>
    <w:docVar w:name="vault_nd_4b0c5113-7054-42ba-a7b1-53bdba6903dc" w:val=" "/>
    <w:docVar w:name="vault_nd_4b0d1d81-009d-48a3-926d-d5556b8ba5f6" w:val=" "/>
    <w:docVar w:name="vault_nd_57bd572f-4744-439b-8e6d-701ad706fbd4" w:val=" "/>
    <w:docVar w:name="vault_nd_5b9a3110-bf67-4ea4-b11e-e1a80a228e07" w:val=" "/>
    <w:docVar w:name="vault_nd_5d94d71b-3532-498f-8925-295962156a22" w:val=" "/>
    <w:docVar w:name="vault_nd_5e535863-c11b-4a7c-a3a9-27320379701f" w:val=" "/>
    <w:docVar w:name="vault_nd_5e6ffcb3-7715-4c5b-a476-72f9f4c0f741" w:val=" "/>
    <w:docVar w:name="VAULT_ND_61c96b50-825f-43be-8195-44e74e2a0ab4" w:val=" "/>
    <w:docVar w:name="vault_nd_6a03fbe2-6556-4f56-907d-1fec99654f38" w:val=" "/>
    <w:docVar w:name="VAULT_ND_6a74be00-da83-4fdb-baef-f9f09d04163f" w:val=" "/>
    <w:docVar w:name="vault_nd_6cc78915-0eb8-49d1-8172-a7ed03026b18" w:val=" "/>
    <w:docVar w:name="vault_nd_777c7188-dc94-48db-8833-4f90cf96271c" w:val=" "/>
    <w:docVar w:name="VAULT_ND_7d2bdfb1-af48-422b-9ecf-6935a6144b4f" w:val=" "/>
    <w:docVar w:name="vault_nd_82ba58d3-b96b-4ff1-a1ff-6656a245ca84" w:val=" "/>
    <w:docVar w:name="vault_nd_89ac42e6-79a0-4868-a7bb-affd1bdcadff" w:val=" "/>
    <w:docVar w:name="vault_nd_9018d6f7-e11e-41d1-8e69-e440110d1a79" w:val=" "/>
    <w:docVar w:name="vault_nd_90cf99e2-1dd1-46fc-9f34-922d3014f6fe" w:val=" "/>
    <w:docVar w:name="vault_nd_9acb20e5-f4c8-4279-865a-b738d479c8f7" w:val=" "/>
    <w:docVar w:name="vault_nd_9b683e5b-b64c-4d45-8ff8-f509d61960a5" w:val=" "/>
    <w:docVar w:name="VAULT_ND_9cfbc335-19a3-4604-b778-fb9d8683c480" w:val=" "/>
    <w:docVar w:name="VAULT_ND_a24ae89c-4994-4df4-9312-80a2d49bfa1d" w:val=" "/>
    <w:docVar w:name="vault_nd_a6a6fbe3-49e4-4b18-af92-8e17109b4a01" w:val=" "/>
    <w:docVar w:name="VAULT_ND_a6cdd5f4-a62f-41bf-ac39-677f5d93ccdd" w:val=" "/>
    <w:docVar w:name="vault_nd_a729b279-ec4b-4c11-a676-1835789025a7" w:val=" "/>
    <w:docVar w:name="vault_nd_a989312b-fb40-4f20-95bc-ee2d96bd4f01" w:val=" "/>
    <w:docVar w:name="VAULT_ND_acd68d5b-31be-430b-a0f7-f23cb1eea39c" w:val=" "/>
    <w:docVar w:name="vault_nd_ad90b232-3ab8-4f2c-92c1-add4106f7481" w:val=" "/>
    <w:docVar w:name="VAULT_ND_af403a5a-5d2b-4001-989c-c1f6ae11ca07" w:val=" "/>
    <w:docVar w:name="vault_nd_b1811107-f776-49f7-9a31-626936ec63da" w:val=" "/>
    <w:docVar w:name="vault_nd_b5aed516-42af-427b-b060-fbdd0f2efd2f" w:val=" "/>
    <w:docVar w:name="vault_nd_ba1847f7-3c48-4934-bd48-a80c4352c23a" w:val=" "/>
    <w:docVar w:name="VAULT_ND_c1c00629-d2fa-4511-80e9-bc767e699301" w:val=" "/>
    <w:docVar w:name="vault_nd_c8af9950-ee06-4f75-91f3-6b5955128990" w:val=" "/>
    <w:docVar w:name="vault_nd_cbb10b34-35c1-4d0a-9d38-5360df46bd8e" w:val=" "/>
    <w:docVar w:name="vault_nd_ccf8b91b-5b11-43b5-b4f0-809e27256f8f" w:val=" "/>
    <w:docVar w:name="vault_nd_cfc8f831-090d-4968-9bbd-7b52607de35f" w:val=" "/>
    <w:docVar w:name="vault_nd_d205513d-c205-4001-9511-34f1bcc0aacc" w:val=" "/>
    <w:docVar w:name="vault_nd_ddf71674-a184-4d65-9086-b5030aae14b5" w:val=" "/>
    <w:docVar w:name="vault_nd_e389a9bb-319b-4657-8bc4-857cfc607939" w:val=" "/>
    <w:docVar w:name="vault_nd_e92251af-6df3-4fa7-91a7-c274f72f1e46" w:val=" "/>
    <w:docVar w:name="VAULT_ND_eb3aa8f8-5675-428f-b60b-6ebf388a86fc" w:val=" "/>
    <w:docVar w:name="VAULT_ND_f016e18b-71eb-42ae-8009-a68ade7f8ac5" w:val=" "/>
    <w:docVar w:name="vault_nd_f03e6f41-bfe8-408b-add3-a019d8abc63b" w:val=" "/>
    <w:docVar w:name="vault_nd_f591e1e5-14f0-4283-88d2-f38a527eaf4f" w:val=" "/>
    <w:docVar w:name="vault_nd_fcc71bea-be8a-4a11-bd78-821d3c464d79" w:val=" "/>
    <w:docVar w:name="vault_nd_fccc6bc7-5128-4911-942e-11bf9a3e19f8" w:val=" "/>
    <w:docVar w:name="vault_nd_fd1a1542-390a-4fab-83f9-1d51cd5eac85" w:val=" "/>
  </w:docVars>
  <w:rsids>
    <w:rsidRoot w:val="005148F7"/>
    <w:rsid w:val="00067539"/>
    <w:rsid w:val="000802EC"/>
    <w:rsid w:val="000B0372"/>
    <w:rsid w:val="000B33AA"/>
    <w:rsid w:val="000D4124"/>
    <w:rsid w:val="000F3676"/>
    <w:rsid w:val="00104788"/>
    <w:rsid w:val="001078E1"/>
    <w:rsid w:val="001228E5"/>
    <w:rsid w:val="00124D6E"/>
    <w:rsid w:val="00127793"/>
    <w:rsid w:val="001A0FD4"/>
    <w:rsid w:val="001B4ED7"/>
    <w:rsid w:val="001C02EA"/>
    <w:rsid w:val="001C68B6"/>
    <w:rsid w:val="001E2B2C"/>
    <w:rsid w:val="001E42B7"/>
    <w:rsid w:val="001E6145"/>
    <w:rsid w:val="0021549C"/>
    <w:rsid w:val="00220728"/>
    <w:rsid w:val="00222284"/>
    <w:rsid w:val="00232DE6"/>
    <w:rsid w:val="0027091E"/>
    <w:rsid w:val="00281296"/>
    <w:rsid w:val="002941F8"/>
    <w:rsid w:val="00296AF2"/>
    <w:rsid w:val="00297B89"/>
    <w:rsid w:val="002B0C7D"/>
    <w:rsid w:val="002B1A14"/>
    <w:rsid w:val="002B42CE"/>
    <w:rsid w:val="002C0F99"/>
    <w:rsid w:val="002C198A"/>
    <w:rsid w:val="002D5DD1"/>
    <w:rsid w:val="002E2A26"/>
    <w:rsid w:val="002E5446"/>
    <w:rsid w:val="002F11FB"/>
    <w:rsid w:val="002F62CB"/>
    <w:rsid w:val="00311B80"/>
    <w:rsid w:val="00335862"/>
    <w:rsid w:val="00336CA9"/>
    <w:rsid w:val="003527AC"/>
    <w:rsid w:val="00361F99"/>
    <w:rsid w:val="00367A12"/>
    <w:rsid w:val="003807F2"/>
    <w:rsid w:val="00380FDD"/>
    <w:rsid w:val="00387183"/>
    <w:rsid w:val="00387205"/>
    <w:rsid w:val="003967D6"/>
    <w:rsid w:val="003B5A7E"/>
    <w:rsid w:val="003C302B"/>
    <w:rsid w:val="003D54C2"/>
    <w:rsid w:val="003E0858"/>
    <w:rsid w:val="003E1EFF"/>
    <w:rsid w:val="003E317C"/>
    <w:rsid w:val="003E3C63"/>
    <w:rsid w:val="003F652D"/>
    <w:rsid w:val="0040631D"/>
    <w:rsid w:val="00411013"/>
    <w:rsid w:val="004312FC"/>
    <w:rsid w:val="004318F8"/>
    <w:rsid w:val="00442E46"/>
    <w:rsid w:val="00446D85"/>
    <w:rsid w:val="00467DD6"/>
    <w:rsid w:val="00475D90"/>
    <w:rsid w:val="004831A1"/>
    <w:rsid w:val="004B180F"/>
    <w:rsid w:val="004B4C39"/>
    <w:rsid w:val="004C4D24"/>
    <w:rsid w:val="004E0EBE"/>
    <w:rsid w:val="004F103F"/>
    <w:rsid w:val="00513C96"/>
    <w:rsid w:val="005148F7"/>
    <w:rsid w:val="0051585A"/>
    <w:rsid w:val="00533037"/>
    <w:rsid w:val="00563B89"/>
    <w:rsid w:val="005738A1"/>
    <w:rsid w:val="005922AB"/>
    <w:rsid w:val="005D02F9"/>
    <w:rsid w:val="005E2F5A"/>
    <w:rsid w:val="005E6950"/>
    <w:rsid w:val="005E7B29"/>
    <w:rsid w:val="005F0A72"/>
    <w:rsid w:val="005F35C3"/>
    <w:rsid w:val="00641056"/>
    <w:rsid w:val="00643044"/>
    <w:rsid w:val="00662BDB"/>
    <w:rsid w:val="00663FA5"/>
    <w:rsid w:val="00665122"/>
    <w:rsid w:val="00665F1F"/>
    <w:rsid w:val="00695198"/>
    <w:rsid w:val="006C0658"/>
    <w:rsid w:val="006E1398"/>
    <w:rsid w:val="006E35B4"/>
    <w:rsid w:val="006E54F5"/>
    <w:rsid w:val="006F7A98"/>
    <w:rsid w:val="00704C14"/>
    <w:rsid w:val="00713172"/>
    <w:rsid w:val="00713889"/>
    <w:rsid w:val="00716B1A"/>
    <w:rsid w:val="00780412"/>
    <w:rsid w:val="007A4931"/>
    <w:rsid w:val="007B5B9E"/>
    <w:rsid w:val="007C00A2"/>
    <w:rsid w:val="007D17DB"/>
    <w:rsid w:val="0080274C"/>
    <w:rsid w:val="00857A53"/>
    <w:rsid w:val="0088128B"/>
    <w:rsid w:val="008A4300"/>
    <w:rsid w:val="008E2037"/>
    <w:rsid w:val="008E217A"/>
    <w:rsid w:val="008F36AE"/>
    <w:rsid w:val="0091606A"/>
    <w:rsid w:val="00927647"/>
    <w:rsid w:val="009357A8"/>
    <w:rsid w:val="009506F2"/>
    <w:rsid w:val="009512A0"/>
    <w:rsid w:val="00954574"/>
    <w:rsid w:val="009939EE"/>
    <w:rsid w:val="009C6D6A"/>
    <w:rsid w:val="00A05BFA"/>
    <w:rsid w:val="00A417D0"/>
    <w:rsid w:val="00A64A71"/>
    <w:rsid w:val="00A905AC"/>
    <w:rsid w:val="00A96F47"/>
    <w:rsid w:val="00A97C0A"/>
    <w:rsid w:val="00AA2F05"/>
    <w:rsid w:val="00AB6D67"/>
    <w:rsid w:val="00AB73C5"/>
    <w:rsid w:val="00AB7670"/>
    <w:rsid w:val="00AC3F67"/>
    <w:rsid w:val="00AD094B"/>
    <w:rsid w:val="00AD7B29"/>
    <w:rsid w:val="00AE6BC4"/>
    <w:rsid w:val="00AF32E4"/>
    <w:rsid w:val="00B15740"/>
    <w:rsid w:val="00B51B36"/>
    <w:rsid w:val="00B5563C"/>
    <w:rsid w:val="00B64E0E"/>
    <w:rsid w:val="00B6574C"/>
    <w:rsid w:val="00B847EC"/>
    <w:rsid w:val="00B8502B"/>
    <w:rsid w:val="00B86F68"/>
    <w:rsid w:val="00B91ADB"/>
    <w:rsid w:val="00B92A3B"/>
    <w:rsid w:val="00B948A7"/>
    <w:rsid w:val="00B96C51"/>
    <w:rsid w:val="00BB48FF"/>
    <w:rsid w:val="00BB73CC"/>
    <w:rsid w:val="00BF36F8"/>
    <w:rsid w:val="00BF7877"/>
    <w:rsid w:val="00C2314B"/>
    <w:rsid w:val="00C41725"/>
    <w:rsid w:val="00C560B6"/>
    <w:rsid w:val="00C64955"/>
    <w:rsid w:val="00C64A32"/>
    <w:rsid w:val="00C66A62"/>
    <w:rsid w:val="00C66DBE"/>
    <w:rsid w:val="00CA388C"/>
    <w:rsid w:val="00CC226E"/>
    <w:rsid w:val="00CD712B"/>
    <w:rsid w:val="00CE1BAD"/>
    <w:rsid w:val="00CF38D0"/>
    <w:rsid w:val="00D02EA1"/>
    <w:rsid w:val="00D05FE4"/>
    <w:rsid w:val="00D4400F"/>
    <w:rsid w:val="00D71826"/>
    <w:rsid w:val="00D802F8"/>
    <w:rsid w:val="00DA5999"/>
    <w:rsid w:val="00DB430C"/>
    <w:rsid w:val="00DC7484"/>
    <w:rsid w:val="00DF1BA6"/>
    <w:rsid w:val="00DF450E"/>
    <w:rsid w:val="00DF45EE"/>
    <w:rsid w:val="00DF5067"/>
    <w:rsid w:val="00E0039E"/>
    <w:rsid w:val="00E024A7"/>
    <w:rsid w:val="00E15B91"/>
    <w:rsid w:val="00E20163"/>
    <w:rsid w:val="00E551E8"/>
    <w:rsid w:val="00E614BB"/>
    <w:rsid w:val="00E6450A"/>
    <w:rsid w:val="00E6492C"/>
    <w:rsid w:val="00E70BA0"/>
    <w:rsid w:val="00E757C0"/>
    <w:rsid w:val="00E8663F"/>
    <w:rsid w:val="00E86748"/>
    <w:rsid w:val="00EA7418"/>
    <w:rsid w:val="00EC472C"/>
    <w:rsid w:val="00ED0DFE"/>
    <w:rsid w:val="00EE2B3F"/>
    <w:rsid w:val="00EF3E77"/>
    <w:rsid w:val="00F106A2"/>
    <w:rsid w:val="00F21CCF"/>
    <w:rsid w:val="00F45F0F"/>
    <w:rsid w:val="00F55826"/>
    <w:rsid w:val="00F75671"/>
    <w:rsid w:val="00F76DE1"/>
    <w:rsid w:val="00F91417"/>
    <w:rsid w:val="00FB246C"/>
    <w:rsid w:val="00FD2689"/>
    <w:rsid w:val="00FF057E"/>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ECC512"/>
  <w15:docId w15:val="{0CFBFE65-51F5-4762-9FC0-EEE6AB6AA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63FA5"/>
  </w:style>
  <w:style w:type="paragraph" w:styleId="Heading1">
    <w:name w:val="heading 1"/>
    <w:basedOn w:val="Normal"/>
    <w:uiPriority w:val="1"/>
    <w:qFormat/>
    <w:pPr>
      <w:ind w:left="685"/>
      <w:outlineLvl w:val="0"/>
    </w:pPr>
    <w:rPr>
      <w:rFonts w:ascii="Times New Roman" w:eastAsia="Times New Roman" w:hAnsi="Times New Roman"/>
      <w:b/>
      <w:bCs/>
    </w:rPr>
  </w:style>
  <w:style w:type="paragraph" w:styleId="Heading2">
    <w:name w:val="heading 2"/>
    <w:basedOn w:val="Normal"/>
    <w:uiPriority w:val="1"/>
    <w:qFormat/>
    <w:pPr>
      <w:ind w:left="118"/>
      <w:outlineLvl w:val="1"/>
    </w:pPr>
    <w:rPr>
      <w:rFonts w:ascii="Times New Roman" w:eastAsia="Times New Roman" w:hAnsi="Times New Roman"/>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118"/>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F10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03F"/>
    <w:rPr>
      <w:rFonts w:ascii="Segoe UI" w:hAnsi="Segoe UI" w:cs="Segoe UI"/>
      <w:sz w:val="18"/>
      <w:szCs w:val="18"/>
    </w:rPr>
  </w:style>
  <w:style w:type="paragraph" w:styleId="Revision">
    <w:name w:val="Revision"/>
    <w:hidden/>
    <w:uiPriority w:val="99"/>
    <w:semiHidden/>
    <w:rsid w:val="00A97C0A"/>
    <w:pPr>
      <w:widowControl/>
    </w:pPr>
  </w:style>
  <w:style w:type="character" w:styleId="Hyperlink">
    <w:name w:val="Hyperlink"/>
    <w:uiPriority w:val="99"/>
    <w:rsid w:val="006E1398"/>
    <w:rPr>
      <w:color w:val="0000FF"/>
      <w:u w:val="single"/>
    </w:rPr>
  </w:style>
  <w:style w:type="paragraph" w:styleId="Title">
    <w:name w:val="Title"/>
    <w:basedOn w:val="Normal"/>
    <w:next w:val="Normal"/>
    <w:link w:val="TitleChar"/>
    <w:uiPriority w:val="10"/>
    <w:qFormat/>
    <w:rsid w:val="005E7B2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7B2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E7B29"/>
    <w:pPr>
      <w:tabs>
        <w:tab w:val="center" w:pos="4680"/>
        <w:tab w:val="right" w:pos="9360"/>
      </w:tabs>
    </w:pPr>
  </w:style>
  <w:style w:type="character" w:customStyle="1" w:styleId="HeaderChar">
    <w:name w:val="Header Char"/>
    <w:basedOn w:val="DefaultParagraphFont"/>
    <w:link w:val="Header"/>
    <w:uiPriority w:val="99"/>
    <w:rsid w:val="005E7B29"/>
  </w:style>
  <w:style w:type="paragraph" w:styleId="Footer">
    <w:name w:val="footer"/>
    <w:basedOn w:val="Normal"/>
    <w:link w:val="FooterChar"/>
    <w:uiPriority w:val="99"/>
    <w:unhideWhenUsed/>
    <w:rsid w:val="005E7B29"/>
    <w:pPr>
      <w:tabs>
        <w:tab w:val="center" w:pos="4680"/>
        <w:tab w:val="right" w:pos="9360"/>
      </w:tabs>
    </w:pPr>
  </w:style>
  <w:style w:type="character" w:customStyle="1" w:styleId="FooterChar">
    <w:name w:val="Footer Char"/>
    <w:basedOn w:val="DefaultParagraphFont"/>
    <w:link w:val="Footer"/>
    <w:uiPriority w:val="99"/>
    <w:rsid w:val="005E7B29"/>
  </w:style>
  <w:style w:type="paragraph" w:customStyle="1" w:styleId="BodytextAgency">
    <w:name w:val="Body text (Agency)"/>
    <w:basedOn w:val="Normal"/>
    <w:link w:val="BodytextAgencyChar"/>
    <w:qFormat/>
    <w:rsid w:val="00281296"/>
    <w:pPr>
      <w:widowControl/>
      <w:spacing w:after="140" w:line="280" w:lineRule="atLeast"/>
    </w:pPr>
    <w:rPr>
      <w:rFonts w:ascii="Verdana" w:eastAsia="Times New Roman" w:hAnsi="Verdana" w:cs="Times New Roman"/>
      <w:snapToGrid w:val="0"/>
      <w:sz w:val="18"/>
      <w:szCs w:val="20"/>
      <w:lang w:val="en-GB"/>
    </w:rPr>
  </w:style>
  <w:style w:type="paragraph" w:customStyle="1" w:styleId="No-numheading3Agency">
    <w:name w:val="No-num heading 3 (Agency)"/>
    <w:link w:val="No-numheading3AgencyChar"/>
    <w:qFormat/>
    <w:rsid w:val="00281296"/>
    <w:pPr>
      <w:keepNext/>
      <w:widowControl/>
      <w:spacing w:before="280" w:after="220"/>
      <w:outlineLvl w:val="2"/>
    </w:pPr>
    <w:rPr>
      <w:rFonts w:ascii="Verdana" w:eastAsia="Times New Roman" w:hAnsi="Verdana" w:cs="Times New Roman"/>
      <w:b/>
      <w:snapToGrid w:val="0"/>
      <w:kern w:val="32"/>
      <w:szCs w:val="20"/>
      <w:lang w:val="en-GB" w:eastAsia="de-DE"/>
    </w:rPr>
  </w:style>
  <w:style w:type="character" w:customStyle="1" w:styleId="BodytextAgencyChar">
    <w:name w:val="Body text (Agency) Char"/>
    <w:link w:val="BodytextAgency"/>
    <w:locked/>
    <w:rsid w:val="00281296"/>
    <w:rPr>
      <w:rFonts w:ascii="Verdana" w:eastAsia="Times New Roman" w:hAnsi="Verdana" w:cs="Times New Roman"/>
      <w:snapToGrid w:val="0"/>
      <w:sz w:val="18"/>
      <w:szCs w:val="20"/>
      <w:lang w:val="en-GB"/>
    </w:rPr>
  </w:style>
  <w:style w:type="paragraph" w:customStyle="1" w:styleId="DraftingNotesAgency">
    <w:name w:val="Drafting Notes (Agency)"/>
    <w:basedOn w:val="Normal"/>
    <w:next w:val="BodytextAgency"/>
    <w:link w:val="DraftingNotesAgencyChar"/>
    <w:qFormat/>
    <w:rsid w:val="001C68B6"/>
    <w:pPr>
      <w:widowControl/>
      <w:spacing w:after="140" w:line="280" w:lineRule="atLeast"/>
    </w:pPr>
    <w:rPr>
      <w:rFonts w:ascii="Courier New" w:eastAsia="Verdana" w:hAnsi="Courier New" w:cs="Times New Roman"/>
      <w:i/>
      <w:color w:val="339966"/>
      <w:szCs w:val="18"/>
      <w:lang w:val="de-DE" w:eastAsia="en-GB"/>
    </w:rPr>
  </w:style>
  <w:style w:type="character" w:customStyle="1" w:styleId="DraftingNotesAgencyChar">
    <w:name w:val="Drafting Notes (Agency) Char"/>
    <w:link w:val="DraftingNotesAgency"/>
    <w:locked/>
    <w:rsid w:val="001C68B6"/>
    <w:rPr>
      <w:rFonts w:ascii="Courier New" w:eastAsia="Verdana" w:hAnsi="Courier New" w:cs="Times New Roman"/>
      <w:i/>
      <w:color w:val="339966"/>
      <w:szCs w:val="18"/>
      <w:lang w:val="de-DE" w:eastAsia="en-GB"/>
    </w:rPr>
  </w:style>
  <w:style w:type="character" w:customStyle="1" w:styleId="No-numheading3AgencyChar">
    <w:name w:val="No-num heading 3 (Agency) Char"/>
    <w:link w:val="No-numheading3Agency"/>
    <w:rsid w:val="001C68B6"/>
    <w:rPr>
      <w:rFonts w:ascii="Verdana" w:eastAsia="Times New Roman" w:hAnsi="Verdana" w:cs="Times New Roman"/>
      <w:b/>
      <w:snapToGrid w:val="0"/>
      <w:kern w:val="32"/>
      <w:szCs w:val="20"/>
      <w:lang w:val="en-GB" w:eastAsia="de-DE"/>
    </w:rPr>
  </w:style>
  <w:style w:type="table" w:styleId="TableGrid">
    <w:name w:val="Table Grid"/>
    <w:basedOn w:val="TableNormal"/>
    <w:uiPriority w:val="39"/>
    <w:rsid w:val="00F10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D4124"/>
    <w:rPr>
      <w:color w:val="605E5C"/>
      <w:shd w:val="clear" w:color="auto" w:fill="E1DFDD"/>
    </w:rPr>
  </w:style>
  <w:style w:type="paragraph" w:styleId="NoSpacing">
    <w:name w:val="No Spacing"/>
    <w:uiPriority w:val="1"/>
    <w:qFormat/>
    <w:rsid w:val="00B8502B"/>
  </w:style>
  <w:style w:type="character" w:customStyle="1" w:styleId="BodyTextChar">
    <w:name w:val="Body Text Char"/>
    <w:basedOn w:val="DefaultParagraphFont"/>
    <w:link w:val="BodyText"/>
    <w:uiPriority w:val="1"/>
    <w:rsid w:val="00C64A32"/>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902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image" Target="media/image1.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ma.europa.eu/" TargetMode="Externa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image" Target="media/image3.png"/><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avamys" TargetMode="External"/><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hyperlink" Target="http://www.ema.europa.eu/" TargetMode="Externa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 TargetMode="External"/><Relationship Id="rId22" Type="http://schemas.openxmlformats.org/officeDocument/2006/relationships/image" Target="media/image5.png"/><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EMADOC-1700519818-2132862</_dlc_DocId>
    <_dlc_DocIdUrl xmlns="a034c160-bfb7-45f5-8632-2eb7e0508071">
      <Url>https://euema.sharepoint.com/sites/CRM/_layouts/15/DocIdRedir.aspx?ID=EMADOC-1700519818-2132862</Url>
      <Description>EMADOC-1700519818-2132862</Description>
    </_dlc_DocIdUrl>
    <Sign_x002d_off xmlns="62874b74-7561-4a92-a6e7-f8370cb4455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9EB22FA-45BD-4EF0-BC14-940C92229FA2}">
  <ds:schemaRefs>
    <ds:schemaRef ds:uri="http://schemas.openxmlformats.org/officeDocument/2006/bibliography"/>
  </ds:schemaRefs>
</ds:datastoreItem>
</file>

<file path=customXml/itemProps2.xml><?xml version="1.0" encoding="utf-8"?>
<ds:datastoreItem xmlns:ds="http://schemas.openxmlformats.org/officeDocument/2006/customXml" ds:itemID="{74246782-5F5E-40EC-923F-F9F6AD52589B}"/>
</file>

<file path=customXml/itemProps3.xml><?xml version="1.0" encoding="utf-8"?>
<ds:datastoreItem xmlns:ds="http://schemas.openxmlformats.org/officeDocument/2006/customXml" ds:itemID="{F2C1E095-5F48-4C68-87EA-AC842E08F71D}">
  <ds:schemaRefs>
    <ds:schemaRef ds:uri="http://schemas.microsoft.com/office/2006/metadata/properties"/>
    <ds:schemaRef ds:uri="http://schemas.microsoft.com/office/infopath/2007/PartnerControls"/>
    <ds:schemaRef ds:uri="53bfddcd-ed87-4e2f-848a-2186ccceec32"/>
  </ds:schemaRefs>
</ds:datastoreItem>
</file>

<file path=customXml/itemProps4.xml><?xml version="1.0" encoding="utf-8"?>
<ds:datastoreItem xmlns:ds="http://schemas.openxmlformats.org/officeDocument/2006/customXml" ds:itemID="{A35750EA-D034-4527-AA79-A02DEC542B6C}">
  <ds:schemaRefs>
    <ds:schemaRef ds:uri="http://schemas.microsoft.com/sharepoint/v3/contenttype/forms"/>
  </ds:schemaRefs>
</ds:datastoreItem>
</file>

<file path=customXml/itemProps5.xml><?xml version="1.0" encoding="utf-8"?>
<ds:datastoreItem xmlns:ds="http://schemas.openxmlformats.org/officeDocument/2006/customXml" ds:itemID="{9F74E942-63CF-42EB-8CF6-A1490B1216E9}"/>
</file>

<file path=docProps/app.xml><?xml version="1.0" encoding="utf-8"?>
<Properties xmlns="http://schemas.openxmlformats.org/officeDocument/2006/extended-properties" xmlns:vt="http://schemas.openxmlformats.org/officeDocument/2006/docPropsVTypes">
  <Template>Normal</Template>
  <TotalTime>16</TotalTime>
  <Pages>32</Pages>
  <Words>8788</Words>
  <Characters>52732</Characters>
  <Application>Microsoft Office Word</Application>
  <DocSecurity>0</DocSecurity>
  <Lines>439</Lines>
  <Paragraphs>122</Paragraphs>
  <ScaleCrop>false</ScaleCrop>
  <HeadingPairs>
    <vt:vector size="2" baseType="variant">
      <vt:variant>
        <vt:lpstr>Title</vt:lpstr>
      </vt:variant>
      <vt:variant>
        <vt:i4>1</vt:i4>
      </vt:variant>
    </vt:vector>
  </HeadingPairs>
  <TitlesOfParts>
    <vt:vector size="1" baseType="lpstr">
      <vt:lpstr>Avamys, INN-Fluticasone furoate</vt:lpstr>
    </vt:vector>
  </TitlesOfParts>
  <Company/>
  <LinksUpToDate>false</LinksUpToDate>
  <CharactersWithSpaces>61398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Avamys: EPAR – Product information - tracked changes</dc:title>
  <dc:subject>EPAR</dc:subject>
  <dc:creator>CHMP</dc:creator>
  <cp:keywords>Avamys, INN-fluticasone furoate</cp:keywords>
  <cp:lastModifiedBy>KP</cp:lastModifiedBy>
  <cp:revision>11</cp:revision>
  <dcterms:created xsi:type="dcterms:W3CDTF">2025-01-09T06:28:00Z</dcterms:created>
  <dcterms:modified xsi:type="dcterms:W3CDTF">2025-04-11T07:54:00Z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a66b2b-af80-48b6-873b-d341d3035cfa_Enabled">
    <vt:lpwstr>true</vt:lpwstr>
  </property>
  <property fmtid="{D5CDD505-2E9C-101B-9397-08002B2CF9AE}" pid="3" name="MSIP_Label_bea66b2b-af80-48b6-873b-d341d3035cfa_SetDate">
    <vt:lpwstr>2025-01-09T06:28:20Z</vt:lpwstr>
  </property>
  <property fmtid="{D5CDD505-2E9C-101B-9397-08002B2CF9AE}" pid="4" name="MSIP_Label_bea66b2b-af80-48b6-873b-d341d3035cfa_Method">
    <vt:lpwstr>Standard</vt:lpwstr>
  </property>
  <property fmtid="{D5CDD505-2E9C-101B-9397-08002B2CF9AE}" pid="5" name="MSIP_Label_bea66b2b-af80-48b6-873b-d341d3035cfa_Name">
    <vt:lpwstr>Proprietary</vt:lpwstr>
  </property>
  <property fmtid="{D5CDD505-2E9C-101B-9397-08002B2CF9AE}" pid="6" name="MSIP_Label_bea66b2b-af80-48b6-873b-d341d3035cfa_SiteId">
    <vt:lpwstr>63982aff-fb6c-4c22-973b-70e4acfb63e6</vt:lpwstr>
  </property>
  <property fmtid="{D5CDD505-2E9C-101B-9397-08002B2CF9AE}" pid="7" name="MSIP_Label_bea66b2b-af80-48b6-873b-d341d3035cfa_ActionId">
    <vt:lpwstr>7e33634c-3691-490b-ba00-a91bab4a80b3</vt:lpwstr>
  </property>
  <property fmtid="{D5CDD505-2E9C-101B-9397-08002B2CF9AE}" pid="8" name="MSIP_Label_bea66b2b-af80-48b6-873b-d341d3035cfa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b8ae8160-0e1d-4ae6-b9d8-88d6724acc6d</vt:lpwstr>
  </property>
  <property fmtid="{D5CDD505-2E9C-101B-9397-08002B2CF9AE}" pid="11" name="MediaServiceImageTags">
    <vt:lpwstr/>
  </property>
</Properties>
</file>