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08AC7" w14:textId="77777777" w:rsidR="007B2273" w:rsidRDefault="007B2273" w:rsidP="007B2273">
      <w:pPr>
        <w:widowControl w:val="0"/>
        <w:pBdr>
          <w:top w:val="single" w:sz="4" w:space="1" w:color="auto"/>
          <w:left w:val="single" w:sz="4" w:space="4" w:color="auto"/>
          <w:bottom w:val="single" w:sz="4" w:space="1" w:color="auto"/>
          <w:right w:val="single" w:sz="4" w:space="4" w:color="auto"/>
        </w:pBdr>
        <w:tabs>
          <w:tab w:val="clear" w:pos="567"/>
        </w:tabs>
      </w:pPr>
      <w:r>
        <w:t xml:space="preserve">Bei diesem Dokument handelt es sich um die genehmigte Produktinformation für </w:t>
      </w:r>
      <w:r>
        <w:rPr>
          <w:lang w:val="en-GB"/>
        </w:rPr>
        <w:t>Azarga</w:t>
      </w:r>
      <w:r>
        <w:t>, wobei die Änderungen seit dem vorherigen Verfahren, die sich auf die Produktinformation (</w:t>
      </w:r>
      <w:r w:rsidRPr="009C2751">
        <w:rPr>
          <w:lang w:val="en-GB"/>
        </w:rPr>
        <w:t>EMEA/H/C/000960/IAIN/0054/G</w:t>
      </w:r>
      <w:r>
        <w:t xml:space="preserve">) auswirken, </w:t>
      </w:r>
      <w:r w:rsidRPr="003F1AD9">
        <w:t>un</w:t>
      </w:r>
      <w:r>
        <w:t>terstrichen sind.</w:t>
      </w:r>
    </w:p>
    <w:p w14:paraId="1B28C13F" w14:textId="77777777" w:rsidR="007B2273" w:rsidRDefault="007B2273" w:rsidP="007B2273">
      <w:pPr>
        <w:widowControl w:val="0"/>
        <w:pBdr>
          <w:top w:val="single" w:sz="4" w:space="1" w:color="auto"/>
          <w:left w:val="single" w:sz="4" w:space="4" w:color="auto"/>
          <w:bottom w:val="single" w:sz="4" w:space="1" w:color="auto"/>
          <w:right w:val="single" w:sz="4" w:space="4" w:color="auto"/>
        </w:pBdr>
        <w:tabs>
          <w:tab w:val="clear" w:pos="567"/>
        </w:tabs>
      </w:pPr>
    </w:p>
    <w:p w14:paraId="4CD7FF82" w14:textId="058A5645" w:rsidR="00294BFA" w:rsidRPr="00245576" w:rsidRDefault="007B2273" w:rsidP="007B2273">
      <w:pPr>
        <w:pBdr>
          <w:top w:val="single" w:sz="4" w:space="1" w:color="auto"/>
          <w:left w:val="single" w:sz="4" w:space="4" w:color="auto"/>
          <w:bottom w:val="single" w:sz="4" w:space="1" w:color="auto"/>
          <w:right w:val="single" w:sz="4" w:space="4" w:color="auto"/>
        </w:pBdr>
        <w:spacing w:line="240" w:lineRule="auto"/>
        <w:rPr>
          <w:szCs w:val="22"/>
        </w:rPr>
      </w:pPr>
      <w:r>
        <w:t xml:space="preserve">Weitere Informationen finden Sie auf der Website der Europäischen Arzneimittel-Agentur: </w:t>
      </w:r>
      <w:r>
        <w:fldChar w:fldCharType="begin"/>
      </w:r>
      <w:r>
        <w:instrText>HYPERLINK "https://www.ema.europa.eu/en/medicines/human/EPAR/azarga"</w:instrText>
      </w:r>
      <w:r>
        <w:fldChar w:fldCharType="separate"/>
      </w:r>
      <w:r>
        <w:rPr>
          <w:rStyle w:val="Hyperlink"/>
        </w:rPr>
        <w:t>https://www.ema.europa.eu/en/medicines/human/EPAR/azarga</w:t>
      </w:r>
      <w:r>
        <w:fldChar w:fldCharType="end"/>
      </w:r>
    </w:p>
    <w:p w14:paraId="4CD7FF83" w14:textId="77777777" w:rsidR="00294BFA" w:rsidRPr="00245576" w:rsidRDefault="00294BFA" w:rsidP="00261272">
      <w:pPr>
        <w:spacing w:line="240" w:lineRule="auto"/>
        <w:rPr>
          <w:szCs w:val="22"/>
        </w:rPr>
      </w:pPr>
    </w:p>
    <w:p w14:paraId="4CD7FF84" w14:textId="77777777" w:rsidR="00294BFA" w:rsidRPr="00245576" w:rsidRDefault="00294BFA" w:rsidP="00261272">
      <w:pPr>
        <w:spacing w:line="240" w:lineRule="auto"/>
        <w:rPr>
          <w:szCs w:val="22"/>
        </w:rPr>
      </w:pPr>
    </w:p>
    <w:p w14:paraId="4CD7FF85" w14:textId="77777777" w:rsidR="00294BFA" w:rsidRPr="00245576" w:rsidRDefault="00294BFA" w:rsidP="00261272">
      <w:pPr>
        <w:spacing w:line="240" w:lineRule="auto"/>
        <w:rPr>
          <w:szCs w:val="22"/>
        </w:rPr>
      </w:pPr>
    </w:p>
    <w:p w14:paraId="4CD7FF86" w14:textId="77777777" w:rsidR="00294BFA" w:rsidRPr="00245576" w:rsidRDefault="00294BFA" w:rsidP="00261272">
      <w:pPr>
        <w:spacing w:line="240" w:lineRule="auto"/>
        <w:rPr>
          <w:szCs w:val="22"/>
        </w:rPr>
      </w:pPr>
    </w:p>
    <w:p w14:paraId="4CD7FF87" w14:textId="77777777" w:rsidR="00294BFA" w:rsidRPr="00245576" w:rsidRDefault="00294BFA" w:rsidP="00261272">
      <w:pPr>
        <w:spacing w:line="240" w:lineRule="auto"/>
        <w:rPr>
          <w:szCs w:val="22"/>
        </w:rPr>
      </w:pPr>
    </w:p>
    <w:p w14:paraId="4CD7FF88" w14:textId="77777777" w:rsidR="00294BFA" w:rsidRPr="00245576" w:rsidRDefault="00294BFA" w:rsidP="00261272">
      <w:pPr>
        <w:spacing w:line="240" w:lineRule="auto"/>
        <w:rPr>
          <w:szCs w:val="22"/>
        </w:rPr>
      </w:pPr>
    </w:p>
    <w:p w14:paraId="4CD7FF89" w14:textId="77777777" w:rsidR="00294BFA" w:rsidRPr="00245576" w:rsidRDefault="00294BFA" w:rsidP="00261272">
      <w:pPr>
        <w:spacing w:line="240" w:lineRule="auto"/>
        <w:rPr>
          <w:szCs w:val="22"/>
        </w:rPr>
      </w:pPr>
    </w:p>
    <w:p w14:paraId="4CD7FF8A" w14:textId="77777777" w:rsidR="00294BFA" w:rsidRPr="00245576" w:rsidRDefault="00294BFA" w:rsidP="00261272">
      <w:pPr>
        <w:spacing w:line="240" w:lineRule="auto"/>
        <w:rPr>
          <w:szCs w:val="22"/>
        </w:rPr>
      </w:pPr>
    </w:p>
    <w:p w14:paraId="4CD7FF8B" w14:textId="77777777" w:rsidR="00294BFA" w:rsidRPr="00245576" w:rsidRDefault="00294BFA" w:rsidP="00261272">
      <w:pPr>
        <w:spacing w:line="240" w:lineRule="auto"/>
        <w:rPr>
          <w:szCs w:val="22"/>
        </w:rPr>
      </w:pPr>
    </w:p>
    <w:p w14:paraId="4CD7FF8C" w14:textId="77777777" w:rsidR="00294BFA" w:rsidRPr="00245576" w:rsidRDefault="00294BFA" w:rsidP="00261272">
      <w:pPr>
        <w:spacing w:line="240" w:lineRule="auto"/>
        <w:rPr>
          <w:szCs w:val="22"/>
        </w:rPr>
      </w:pPr>
    </w:p>
    <w:p w14:paraId="4CD7FF8D" w14:textId="77777777" w:rsidR="00294BFA" w:rsidRPr="00245576" w:rsidRDefault="00294BFA" w:rsidP="00261272">
      <w:pPr>
        <w:spacing w:line="240" w:lineRule="auto"/>
        <w:rPr>
          <w:szCs w:val="22"/>
        </w:rPr>
      </w:pPr>
    </w:p>
    <w:p w14:paraId="4CD7FF8E" w14:textId="77777777" w:rsidR="00294BFA" w:rsidRPr="00245576" w:rsidRDefault="00294BFA" w:rsidP="00261272">
      <w:pPr>
        <w:spacing w:line="240" w:lineRule="auto"/>
        <w:rPr>
          <w:szCs w:val="22"/>
        </w:rPr>
      </w:pPr>
    </w:p>
    <w:p w14:paraId="4CD7FF8F" w14:textId="77777777" w:rsidR="00294BFA" w:rsidRPr="00245576" w:rsidRDefault="00294BFA" w:rsidP="00261272">
      <w:pPr>
        <w:spacing w:line="240" w:lineRule="auto"/>
        <w:rPr>
          <w:szCs w:val="22"/>
        </w:rPr>
      </w:pPr>
    </w:p>
    <w:p w14:paraId="4CD7FF90" w14:textId="77777777" w:rsidR="00294BFA" w:rsidRPr="00245576" w:rsidRDefault="00294BFA" w:rsidP="00261272">
      <w:pPr>
        <w:spacing w:line="240" w:lineRule="auto"/>
        <w:rPr>
          <w:szCs w:val="22"/>
        </w:rPr>
      </w:pPr>
    </w:p>
    <w:p w14:paraId="4CD7FF91" w14:textId="77777777" w:rsidR="00294BFA" w:rsidRPr="00245576" w:rsidRDefault="00294BFA" w:rsidP="00261272">
      <w:pPr>
        <w:spacing w:line="240" w:lineRule="auto"/>
        <w:rPr>
          <w:szCs w:val="22"/>
        </w:rPr>
      </w:pPr>
    </w:p>
    <w:p w14:paraId="4CD7FF92" w14:textId="77777777" w:rsidR="00294BFA" w:rsidRPr="00245576" w:rsidRDefault="00294BFA" w:rsidP="00261272">
      <w:pPr>
        <w:spacing w:line="240" w:lineRule="auto"/>
        <w:rPr>
          <w:szCs w:val="22"/>
        </w:rPr>
      </w:pPr>
    </w:p>
    <w:p w14:paraId="4CD7FF93" w14:textId="77777777" w:rsidR="00294BFA" w:rsidRPr="00245576" w:rsidRDefault="00294BFA" w:rsidP="00261272">
      <w:pPr>
        <w:spacing w:line="240" w:lineRule="auto"/>
        <w:rPr>
          <w:szCs w:val="22"/>
        </w:rPr>
      </w:pPr>
    </w:p>
    <w:p w14:paraId="4CD7FF94" w14:textId="77777777" w:rsidR="00294BFA" w:rsidRPr="00245576" w:rsidRDefault="00294BFA" w:rsidP="00261272">
      <w:pPr>
        <w:spacing w:line="240" w:lineRule="auto"/>
        <w:jc w:val="center"/>
        <w:rPr>
          <w:b/>
          <w:szCs w:val="22"/>
        </w:rPr>
      </w:pPr>
      <w:bookmarkStart w:id="0" w:name="bom1"/>
      <w:r w:rsidRPr="00245576">
        <w:rPr>
          <w:b/>
          <w:szCs w:val="22"/>
        </w:rPr>
        <w:t>ANHANG I</w:t>
      </w:r>
    </w:p>
    <w:bookmarkEnd w:id="0"/>
    <w:p w14:paraId="4CD7FF95" w14:textId="77777777" w:rsidR="00294BFA" w:rsidRPr="00245576" w:rsidRDefault="00294BFA" w:rsidP="00261272">
      <w:pPr>
        <w:spacing w:line="240" w:lineRule="auto"/>
        <w:jc w:val="center"/>
        <w:rPr>
          <w:szCs w:val="22"/>
        </w:rPr>
      </w:pPr>
    </w:p>
    <w:p w14:paraId="4CD7FF96" w14:textId="77777777" w:rsidR="00294BFA" w:rsidRPr="00FB371C" w:rsidRDefault="00294BFA" w:rsidP="00FB371C">
      <w:pPr>
        <w:spacing w:line="240" w:lineRule="auto"/>
        <w:jc w:val="center"/>
        <w:outlineLvl w:val="0"/>
        <w:rPr>
          <w:b/>
          <w:bCs/>
        </w:rPr>
      </w:pPr>
      <w:bookmarkStart w:id="1" w:name="bom2"/>
      <w:r w:rsidRPr="00FB371C">
        <w:rPr>
          <w:b/>
          <w:bCs/>
        </w:rPr>
        <w:t>ZUSAMMENFASSUNG DER MERKMALE DES ARZNEIMITTELS</w:t>
      </w:r>
    </w:p>
    <w:bookmarkEnd w:id="1"/>
    <w:p w14:paraId="4CD7FF97" w14:textId="77777777" w:rsidR="00580416" w:rsidRPr="00245576" w:rsidRDefault="00294BFA" w:rsidP="00261272">
      <w:pPr>
        <w:spacing w:line="240" w:lineRule="auto"/>
        <w:rPr>
          <w:szCs w:val="22"/>
        </w:rPr>
      </w:pPr>
      <w:r w:rsidRPr="00245576">
        <w:rPr>
          <w:b/>
          <w:szCs w:val="22"/>
        </w:rPr>
        <w:br w:type="page"/>
      </w:r>
    </w:p>
    <w:p w14:paraId="4CD7FF98" w14:textId="77777777" w:rsidR="00294BFA" w:rsidRPr="00245576" w:rsidRDefault="00294BFA" w:rsidP="00261272">
      <w:pPr>
        <w:spacing w:line="240" w:lineRule="auto"/>
        <w:rPr>
          <w:b/>
          <w:szCs w:val="22"/>
        </w:rPr>
      </w:pPr>
      <w:bookmarkStart w:id="2" w:name="bom3"/>
      <w:r w:rsidRPr="00245576">
        <w:rPr>
          <w:b/>
          <w:szCs w:val="22"/>
        </w:rPr>
        <w:lastRenderedPageBreak/>
        <w:t>1.</w:t>
      </w:r>
      <w:r w:rsidRPr="00245576">
        <w:rPr>
          <w:b/>
          <w:szCs w:val="22"/>
        </w:rPr>
        <w:tab/>
        <w:t>BEZEICHNUNG DES ARZNEIMITTELS</w:t>
      </w:r>
    </w:p>
    <w:bookmarkEnd w:id="2"/>
    <w:p w14:paraId="4CD7FF99" w14:textId="77777777" w:rsidR="00294BFA" w:rsidRPr="00245576" w:rsidRDefault="00294BFA" w:rsidP="00261272">
      <w:pPr>
        <w:spacing w:line="240" w:lineRule="auto"/>
        <w:rPr>
          <w:szCs w:val="22"/>
        </w:rPr>
      </w:pPr>
    </w:p>
    <w:p w14:paraId="4CD7FF9A" w14:textId="77777777" w:rsidR="00294BFA" w:rsidRPr="00245576" w:rsidRDefault="00FA012E" w:rsidP="00261272">
      <w:pPr>
        <w:spacing w:line="240" w:lineRule="auto"/>
        <w:rPr>
          <w:szCs w:val="22"/>
        </w:rPr>
      </w:pPr>
      <w:bookmarkStart w:id="3" w:name="bom4"/>
      <w:r w:rsidRPr="00245576">
        <w:rPr>
          <w:szCs w:val="22"/>
        </w:rPr>
        <w:t>AZARGA</w:t>
      </w:r>
      <w:r w:rsidR="00294BFA" w:rsidRPr="00245576">
        <w:rPr>
          <w:szCs w:val="22"/>
        </w:rPr>
        <w:t xml:space="preserve"> </w:t>
      </w:r>
      <w:r w:rsidRPr="00245576">
        <w:rPr>
          <w:szCs w:val="22"/>
        </w:rPr>
        <w:t xml:space="preserve">10 mg/ml + 5 mg/ml </w:t>
      </w:r>
      <w:r w:rsidR="00294BFA" w:rsidRPr="00245576">
        <w:rPr>
          <w:szCs w:val="22"/>
        </w:rPr>
        <w:t>Augentropfen</w:t>
      </w:r>
      <w:r w:rsidRPr="00245576">
        <w:rPr>
          <w:szCs w:val="22"/>
        </w:rPr>
        <w:t>suspension</w:t>
      </w:r>
    </w:p>
    <w:bookmarkEnd w:id="3"/>
    <w:p w14:paraId="4CD7FF9B" w14:textId="77777777" w:rsidR="00294BFA" w:rsidRPr="00245576" w:rsidRDefault="00294BFA" w:rsidP="00261272">
      <w:pPr>
        <w:spacing w:line="240" w:lineRule="auto"/>
        <w:rPr>
          <w:szCs w:val="22"/>
        </w:rPr>
      </w:pPr>
    </w:p>
    <w:p w14:paraId="4CD7FF9C" w14:textId="77777777" w:rsidR="00294BFA" w:rsidRPr="00245576" w:rsidRDefault="00294BFA" w:rsidP="00261272">
      <w:pPr>
        <w:spacing w:line="240" w:lineRule="auto"/>
        <w:rPr>
          <w:szCs w:val="22"/>
        </w:rPr>
      </w:pPr>
    </w:p>
    <w:p w14:paraId="4CD7FF9D" w14:textId="77777777" w:rsidR="00294BFA" w:rsidRPr="00245576" w:rsidRDefault="00294BFA" w:rsidP="00261272">
      <w:pPr>
        <w:keepNext/>
        <w:spacing w:line="240" w:lineRule="auto"/>
        <w:rPr>
          <w:b/>
          <w:caps/>
          <w:szCs w:val="22"/>
        </w:rPr>
      </w:pPr>
      <w:bookmarkStart w:id="4" w:name="bom5"/>
      <w:r w:rsidRPr="00245576">
        <w:rPr>
          <w:b/>
          <w:caps/>
          <w:szCs w:val="22"/>
        </w:rPr>
        <w:t>2.</w:t>
      </w:r>
      <w:r w:rsidRPr="00245576">
        <w:rPr>
          <w:b/>
          <w:caps/>
          <w:szCs w:val="22"/>
        </w:rPr>
        <w:tab/>
      </w:r>
      <w:r w:rsidRPr="00245576">
        <w:rPr>
          <w:b/>
          <w:szCs w:val="22"/>
        </w:rPr>
        <w:t>QUALITATIVE UND QUANTITATIVE ZUSAMMENSETZUNG</w:t>
      </w:r>
    </w:p>
    <w:bookmarkEnd w:id="4"/>
    <w:p w14:paraId="4CD7FF9E" w14:textId="77777777" w:rsidR="00294BFA" w:rsidRPr="00245576" w:rsidRDefault="00294BFA" w:rsidP="00261272">
      <w:pPr>
        <w:keepNext/>
        <w:spacing w:line="240" w:lineRule="auto"/>
        <w:rPr>
          <w:szCs w:val="22"/>
        </w:rPr>
      </w:pPr>
    </w:p>
    <w:p w14:paraId="4CD7FF9F" w14:textId="77777777" w:rsidR="00294BFA" w:rsidRPr="00245576" w:rsidRDefault="00077C5E" w:rsidP="00261272">
      <w:pPr>
        <w:spacing w:line="240" w:lineRule="auto"/>
        <w:rPr>
          <w:szCs w:val="22"/>
        </w:rPr>
      </w:pPr>
      <w:bookmarkStart w:id="5" w:name="bom6"/>
      <w:r w:rsidRPr="00245576">
        <w:rPr>
          <w:szCs w:val="22"/>
        </w:rPr>
        <w:t>Ein</w:t>
      </w:r>
      <w:r w:rsidR="00294BFA" w:rsidRPr="00245576">
        <w:rPr>
          <w:szCs w:val="22"/>
        </w:rPr>
        <w:t xml:space="preserve"> ml </w:t>
      </w:r>
      <w:r w:rsidR="00FA012E" w:rsidRPr="00245576">
        <w:rPr>
          <w:szCs w:val="22"/>
        </w:rPr>
        <w:t>Suspension</w:t>
      </w:r>
      <w:r w:rsidR="00294BFA" w:rsidRPr="00245576">
        <w:rPr>
          <w:szCs w:val="22"/>
        </w:rPr>
        <w:t xml:space="preserve"> enthält </w:t>
      </w:r>
      <w:r w:rsidR="00FA012E" w:rsidRPr="00245576">
        <w:rPr>
          <w:szCs w:val="22"/>
        </w:rPr>
        <w:t xml:space="preserve">10 mg Brinzolamid </w:t>
      </w:r>
      <w:r w:rsidR="00294BFA" w:rsidRPr="00245576">
        <w:rPr>
          <w:szCs w:val="22"/>
        </w:rPr>
        <w:t>und 5 mg Timolol (als Timololmaleat).</w:t>
      </w:r>
    </w:p>
    <w:bookmarkEnd w:id="5"/>
    <w:p w14:paraId="4CD7FFA0" w14:textId="77777777" w:rsidR="00294BFA" w:rsidRPr="00F92A88" w:rsidRDefault="00294BFA" w:rsidP="00261272">
      <w:pPr>
        <w:spacing w:line="240" w:lineRule="auto"/>
        <w:rPr>
          <w:szCs w:val="22"/>
        </w:rPr>
      </w:pPr>
    </w:p>
    <w:p w14:paraId="4CD7FFA1" w14:textId="28D14662" w:rsidR="00FD016B" w:rsidRPr="00245576" w:rsidRDefault="00794FB9" w:rsidP="00261272">
      <w:pPr>
        <w:keepNext/>
        <w:spacing w:line="240" w:lineRule="auto"/>
        <w:rPr>
          <w:szCs w:val="22"/>
          <w:u w:val="single"/>
        </w:rPr>
      </w:pPr>
      <w:bookmarkStart w:id="6" w:name="bom7"/>
      <w:r w:rsidRPr="00245576">
        <w:rPr>
          <w:szCs w:val="22"/>
          <w:u w:val="single"/>
        </w:rPr>
        <w:t>Sonstige</w:t>
      </w:r>
      <w:r w:rsidR="00195E76" w:rsidRPr="00245576">
        <w:rPr>
          <w:szCs w:val="22"/>
          <w:u w:val="single"/>
        </w:rPr>
        <w:t>r</w:t>
      </w:r>
      <w:r w:rsidRPr="00245576">
        <w:rPr>
          <w:szCs w:val="22"/>
          <w:u w:val="single"/>
        </w:rPr>
        <w:t xml:space="preserve"> Bestandteil</w:t>
      </w:r>
      <w:r w:rsidR="00AB0026" w:rsidRPr="00245576">
        <w:rPr>
          <w:szCs w:val="22"/>
          <w:u w:val="single"/>
        </w:rPr>
        <w:t xml:space="preserve"> mit bekannte</w:t>
      </w:r>
      <w:r w:rsidR="0046428C" w:rsidRPr="00245576">
        <w:rPr>
          <w:szCs w:val="22"/>
          <w:u w:val="single"/>
        </w:rPr>
        <w:t>r</w:t>
      </w:r>
      <w:r w:rsidR="00AB0026" w:rsidRPr="00245576">
        <w:rPr>
          <w:szCs w:val="22"/>
          <w:u w:val="single"/>
        </w:rPr>
        <w:t xml:space="preserve"> Wirkung</w:t>
      </w:r>
    </w:p>
    <w:bookmarkEnd w:id="6"/>
    <w:p w14:paraId="4CD7FFA2" w14:textId="77777777" w:rsidR="00FD016B" w:rsidRPr="00F92A88" w:rsidRDefault="00FD016B" w:rsidP="00261272">
      <w:pPr>
        <w:keepNext/>
        <w:spacing w:line="240" w:lineRule="auto"/>
        <w:rPr>
          <w:szCs w:val="22"/>
        </w:rPr>
      </w:pPr>
    </w:p>
    <w:p w14:paraId="4CD7FFA3" w14:textId="77777777" w:rsidR="00FD016B" w:rsidRPr="00245576" w:rsidRDefault="00077C5E" w:rsidP="00261272">
      <w:pPr>
        <w:spacing w:line="240" w:lineRule="auto"/>
        <w:rPr>
          <w:szCs w:val="22"/>
        </w:rPr>
      </w:pPr>
      <w:bookmarkStart w:id="7" w:name="bom8"/>
      <w:r w:rsidRPr="00245576">
        <w:rPr>
          <w:szCs w:val="22"/>
        </w:rPr>
        <w:t>Ein </w:t>
      </w:r>
      <w:r w:rsidR="003A48F4" w:rsidRPr="00245576">
        <w:rPr>
          <w:szCs w:val="22"/>
        </w:rPr>
        <w:t>ml Suspension enthält 0,1</w:t>
      </w:r>
      <w:r w:rsidR="00836246" w:rsidRPr="00245576">
        <w:rPr>
          <w:szCs w:val="22"/>
        </w:rPr>
        <w:t>0</w:t>
      </w:r>
      <w:r w:rsidR="003A48F4" w:rsidRPr="00245576">
        <w:rPr>
          <w:szCs w:val="22"/>
        </w:rPr>
        <w:t> </w:t>
      </w:r>
      <w:r w:rsidR="00FD016B" w:rsidRPr="00245576">
        <w:rPr>
          <w:szCs w:val="22"/>
        </w:rPr>
        <w:t>mg Benzalkoniumchlorid</w:t>
      </w:r>
      <w:r w:rsidR="006A5AC9" w:rsidRPr="00245576">
        <w:rPr>
          <w:szCs w:val="22"/>
        </w:rPr>
        <w:t>.</w:t>
      </w:r>
    </w:p>
    <w:bookmarkEnd w:id="7"/>
    <w:p w14:paraId="4CD7FFA4" w14:textId="77777777" w:rsidR="00FD016B" w:rsidRPr="00F92A88" w:rsidRDefault="00FD016B" w:rsidP="00261272">
      <w:pPr>
        <w:spacing w:line="240" w:lineRule="auto"/>
        <w:rPr>
          <w:szCs w:val="22"/>
        </w:rPr>
      </w:pPr>
    </w:p>
    <w:p w14:paraId="4CD7FFA5" w14:textId="77777777" w:rsidR="00294BFA" w:rsidRPr="00245576" w:rsidRDefault="0046428C" w:rsidP="00261272">
      <w:pPr>
        <w:spacing w:line="240" w:lineRule="auto"/>
        <w:rPr>
          <w:szCs w:val="22"/>
        </w:rPr>
      </w:pPr>
      <w:bookmarkStart w:id="8" w:name="bom9"/>
      <w:r w:rsidRPr="00245576">
        <w:rPr>
          <w:szCs w:val="22"/>
        </w:rPr>
        <w:t>V</w:t>
      </w:r>
      <w:r w:rsidR="00294BFA" w:rsidRPr="00245576">
        <w:rPr>
          <w:szCs w:val="22"/>
        </w:rPr>
        <w:t>ollständige Auflistung der sonstigen Bestandteile</w:t>
      </w:r>
      <w:r w:rsidRPr="00245576">
        <w:rPr>
          <w:szCs w:val="22"/>
        </w:rPr>
        <w:t>,</w:t>
      </w:r>
      <w:r w:rsidR="00294BFA" w:rsidRPr="00245576">
        <w:rPr>
          <w:szCs w:val="22"/>
        </w:rPr>
        <w:t xml:space="preserve"> siehe Abschnitt</w:t>
      </w:r>
      <w:r w:rsidR="0019517A">
        <w:rPr>
          <w:szCs w:val="22"/>
        </w:rPr>
        <w:t> </w:t>
      </w:r>
      <w:r w:rsidR="00294BFA" w:rsidRPr="00245576">
        <w:rPr>
          <w:szCs w:val="22"/>
        </w:rPr>
        <w:t>6.1.</w:t>
      </w:r>
    </w:p>
    <w:bookmarkEnd w:id="8"/>
    <w:p w14:paraId="4CD7FFA6" w14:textId="77777777" w:rsidR="00294BFA" w:rsidRPr="00245576" w:rsidRDefault="00294BFA" w:rsidP="00261272">
      <w:pPr>
        <w:spacing w:line="240" w:lineRule="auto"/>
        <w:rPr>
          <w:szCs w:val="22"/>
        </w:rPr>
      </w:pPr>
    </w:p>
    <w:p w14:paraId="4CD7FFA7" w14:textId="77777777" w:rsidR="00294BFA" w:rsidRPr="00245576" w:rsidRDefault="00294BFA" w:rsidP="00261272">
      <w:pPr>
        <w:spacing w:line="240" w:lineRule="auto"/>
        <w:rPr>
          <w:szCs w:val="22"/>
        </w:rPr>
      </w:pPr>
    </w:p>
    <w:p w14:paraId="4CD7FFA8" w14:textId="77777777" w:rsidR="00294BFA" w:rsidRPr="00245576" w:rsidRDefault="00294BFA" w:rsidP="00261272">
      <w:pPr>
        <w:keepNext/>
        <w:spacing w:line="240" w:lineRule="auto"/>
        <w:rPr>
          <w:b/>
          <w:caps/>
          <w:szCs w:val="22"/>
        </w:rPr>
      </w:pPr>
      <w:bookmarkStart w:id="9" w:name="bom10"/>
      <w:r w:rsidRPr="00245576">
        <w:rPr>
          <w:b/>
          <w:caps/>
          <w:szCs w:val="22"/>
        </w:rPr>
        <w:t>3.</w:t>
      </w:r>
      <w:r w:rsidRPr="00245576">
        <w:rPr>
          <w:b/>
          <w:caps/>
          <w:szCs w:val="22"/>
        </w:rPr>
        <w:tab/>
      </w:r>
      <w:r w:rsidRPr="00245576">
        <w:rPr>
          <w:b/>
          <w:szCs w:val="22"/>
        </w:rPr>
        <w:t>DARREICHUNGSFORM</w:t>
      </w:r>
    </w:p>
    <w:bookmarkEnd w:id="9"/>
    <w:p w14:paraId="4CD7FFA9" w14:textId="77777777" w:rsidR="00294BFA" w:rsidRPr="00245576" w:rsidRDefault="00294BFA" w:rsidP="00261272">
      <w:pPr>
        <w:keepNext/>
        <w:spacing w:line="240" w:lineRule="auto"/>
        <w:rPr>
          <w:szCs w:val="22"/>
        </w:rPr>
      </w:pPr>
    </w:p>
    <w:p w14:paraId="4CD7FFAA" w14:textId="77777777" w:rsidR="00294BFA" w:rsidRDefault="00294BFA" w:rsidP="00261272">
      <w:pPr>
        <w:spacing w:line="240" w:lineRule="auto"/>
        <w:rPr>
          <w:szCs w:val="22"/>
        </w:rPr>
      </w:pPr>
      <w:bookmarkStart w:id="10" w:name="bom11"/>
      <w:r w:rsidRPr="00245576">
        <w:rPr>
          <w:szCs w:val="22"/>
        </w:rPr>
        <w:t>Augentropfen</w:t>
      </w:r>
      <w:r w:rsidR="00FA012E" w:rsidRPr="00245576">
        <w:rPr>
          <w:szCs w:val="22"/>
        </w:rPr>
        <w:t>suspension (Augentropfen)</w:t>
      </w:r>
    </w:p>
    <w:bookmarkEnd w:id="10"/>
    <w:p w14:paraId="4CD7FFAB" w14:textId="77777777" w:rsidR="006B7B4A" w:rsidRPr="00245576" w:rsidRDefault="006B7B4A" w:rsidP="00261272">
      <w:pPr>
        <w:spacing w:line="240" w:lineRule="auto"/>
        <w:rPr>
          <w:szCs w:val="22"/>
        </w:rPr>
      </w:pPr>
    </w:p>
    <w:p w14:paraId="4CD7FFAC" w14:textId="77777777" w:rsidR="00294BFA" w:rsidRPr="00245576" w:rsidRDefault="00F744C7" w:rsidP="00261272">
      <w:pPr>
        <w:spacing w:line="240" w:lineRule="auto"/>
        <w:rPr>
          <w:szCs w:val="22"/>
        </w:rPr>
      </w:pPr>
      <w:bookmarkStart w:id="11" w:name="bom12"/>
      <w:r w:rsidRPr="00245576">
        <w:rPr>
          <w:szCs w:val="22"/>
        </w:rPr>
        <w:t>W</w:t>
      </w:r>
      <w:r w:rsidR="00FA012E" w:rsidRPr="00245576">
        <w:rPr>
          <w:szCs w:val="22"/>
        </w:rPr>
        <w:t>eiße bis weißliche Suspension mit einem pH</w:t>
      </w:r>
      <w:r w:rsidR="007559C7" w:rsidRPr="00245576">
        <w:rPr>
          <w:szCs w:val="22"/>
        </w:rPr>
        <w:noBreakHyphen/>
      </w:r>
      <w:r w:rsidR="00FA012E" w:rsidRPr="00245576">
        <w:rPr>
          <w:szCs w:val="22"/>
        </w:rPr>
        <w:t xml:space="preserve">Wert </w:t>
      </w:r>
      <w:r w:rsidR="00EA6306" w:rsidRPr="00245576">
        <w:rPr>
          <w:szCs w:val="22"/>
        </w:rPr>
        <w:t>von etwa</w:t>
      </w:r>
      <w:r w:rsidR="00FA012E" w:rsidRPr="00245576">
        <w:rPr>
          <w:szCs w:val="22"/>
        </w:rPr>
        <w:t xml:space="preserve"> 7,2</w:t>
      </w:r>
      <w:r w:rsidR="00836246" w:rsidRPr="00245576">
        <w:rPr>
          <w:szCs w:val="22"/>
        </w:rPr>
        <w:t>.</w:t>
      </w:r>
    </w:p>
    <w:bookmarkEnd w:id="11"/>
    <w:p w14:paraId="4CD7FFAD" w14:textId="77777777" w:rsidR="00294BFA" w:rsidRPr="00245576" w:rsidRDefault="00294BFA" w:rsidP="00261272">
      <w:pPr>
        <w:spacing w:line="240" w:lineRule="auto"/>
        <w:rPr>
          <w:szCs w:val="22"/>
        </w:rPr>
      </w:pPr>
    </w:p>
    <w:p w14:paraId="4CD7FFAE" w14:textId="77777777" w:rsidR="00294BFA" w:rsidRPr="00245576" w:rsidRDefault="00294BFA" w:rsidP="00261272">
      <w:pPr>
        <w:spacing w:line="240" w:lineRule="auto"/>
        <w:rPr>
          <w:szCs w:val="22"/>
        </w:rPr>
      </w:pPr>
    </w:p>
    <w:p w14:paraId="4CD7FFAF" w14:textId="77777777" w:rsidR="00294BFA" w:rsidRPr="00245576" w:rsidRDefault="00294BFA" w:rsidP="00261272">
      <w:pPr>
        <w:keepNext/>
        <w:spacing w:line="240" w:lineRule="auto"/>
        <w:rPr>
          <w:b/>
          <w:caps/>
          <w:szCs w:val="22"/>
        </w:rPr>
      </w:pPr>
      <w:bookmarkStart w:id="12" w:name="bom13"/>
      <w:r w:rsidRPr="00245576">
        <w:rPr>
          <w:b/>
          <w:caps/>
          <w:szCs w:val="22"/>
        </w:rPr>
        <w:t>4.</w:t>
      </w:r>
      <w:r w:rsidRPr="00245576">
        <w:rPr>
          <w:b/>
          <w:caps/>
          <w:szCs w:val="22"/>
        </w:rPr>
        <w:tab/>
      </w:r>
      <w:r w:rsidRPr="00245576">
        <w:rPr>
          <w:b/>
          <w:szCs w:val="22"/>
        </w:rPr>
        <w:t>KLINISCHE ANGABEN</w:t>
      </w:r>
    </w:p>
    <w:bookmarkEnd w:id="12"/>
    <w:p w14:paraId="4CD7FFB0" w14:textId="77777777" w:rsidR="00294BFA" w:rsidRPr="00245576" w:rsidRDefault="00294BFA" w:rsidP="00261272">
      <w:pPr>
        <w:keepNext/>
        <w:spacing w:line="240" w:lineRule="auto"/>
        <w:rPr>
          <w:szCs w:val="22"/>
        </w:rPr>
      </w:pPr>
    </w:p>
    <w:p w14:paraId="4CD7FFB1" w14:textId="77777777" w:rsidR="00294BFA" w:rsidRPr="00245576" w:rsidRDefault="00294BFA" w:rsidP="00261272">
      <w:pPr>
        <w:keepNext/>
        <w:tabs>
          <w:tab w:val="left" w:pos="709"/>
        </w:tabs>
        <w:spacing w:line="240" w:lineRule="auto"/>
        <w:rPr>
          <w:b/>
          <w:szCs w:val="22"/>
        </w:rPr>
      </w:pPr>
      <w:bookmarkStart w:id="13" w:name="bom14"/>
      <w:r w:rsidRPr="00245576">
        <w:rPr>
          <w:b/>
          <w:szCs w:val="22"/>
        </w:rPr>
        <w:t>4.1</w:t>
      </w:r>
      <w:r w:rsidRPr="00245576">
        <w:rPr>
          <w:b/>
          <w:szCs w:val="22"/>
        </w:rPr>
        <w:tab/>
        <w:t>Anwendungsgebiete</w:t>
      </w:r>
    </w:p>
    <w:bookmarkEnd w:id="13"/>
    <w:p w14:paraId="4CD7FFB2" w14:textId="77777777" w:rsidR="00294BFA" w:rsidRPr="00245576" w:rsidRDefault="00294BFA" w:rsidP="00261272">
      <w:pPr>
        <w:keepNext/>
        <w:spacing w:line="240" w:lineRule="auto"/>
        <w:rPr>
          <w:szCs w:val="22"/>
        </w:rPr>
      </w:pPr>
    </w:p>
    <w:p w14:paraId="4CD7FFB3" w14:textId="77777777" w:rsidR="00294BFA" w:rsidRPr="00245576" w:rsidRDefault="00294BFA" w:rsidP="00261272">
      <w:pPr>
        <w:tabs>
          <w:tab w:val="left" w:pos="4690"/>
        </w:tabs>
        <w:spacing w:line="240" w:lineRule="auto"/>
        <w:rPr>
          <w:szCs w:val="22"/>
        </w:rPr>
      </w:pPr>
      <w:bookmarkStart w:id="14" w:name="bom15"/>
      <w:r w:rsidRPr="00245576">
        <w:rPr>
          <w:szCs w:val="22"/>
        </w:rPr>
        <w:t>Zur Senkung des Augeninnendrucks (IOD) bei</w:t>
      </w:r>
      <w:r w:rsidR="00836246" w:rsidRPr="00245576">
        <w:rPr>
          <w:szCs w:val="22"/>
        </w:rPr>
        <w:t xml:space="preserve"> erwachsenen</w:t>
      </w:r>
      <w:r w:rsidRPr="00245576">
        <w:rPr>
          <w:szCs w:val="22"/>
        </w:rPr>
        <w:t xml:space="preserve"> Patienten mit Offenwinkelglau</w:t>
      </w:r>
      <w:r w:rsidR="00FA012E" w:rsidRPr="00245576">
        <w:rPr>
          <w:szCs w:val="22"/>
        </w:rPr>
        <w:t>kom oder okulärer Hypertension</w:t>
      </w:r>
      <w:r w:rsidR="00077C5E" w:rsidRPr="00245576">
        <w:rPr>
          <w:szCs w:val="22"/>
        </w:rPr>
        <w:t xml:space="preserve">, bei denen eine Monotherapie den IOD </w:t>
      </w:r>
      <w:r w:rsidR="00AF5149" w:rsidRPr="00245576">
        <w:rPr>
          <w:szCs w:val="22"/>
        </w:rPr>
        <w:t xml:space="preserve">nur unzureichend absenkt </w:t>
      </w:r>
      <w:r w:rsidRPr="00245576">
        <w:rPr>
          <w:szCs w:val="22"/>
        </w:rPr>
        <w:t>(siehe Abschnitt</w:t>
      </w:r>
      <w:r w:rsidR="00245576">
        <w:rPr>
          <w:szCs w:val="22"/>
        </w:rPr>
        <w:t> </w:t>
      </w:r>
      <w:r w:rsidRPr="00245576">
        <w:rPr>
          <w:szCs w:val="22"/>
        </w:rPr>
        <w:t>5.1).</w:t>
      </w:r>
    </w:p>
    <w:bookmarkEnd w:id="14"/>
    <w:p w14:paraId="4CD7FFB4" w14:textId="77777777" w:rsidR="00294BFA" w:rsidRPr="00245576" w:rsidRDefault="00294BFA" w:rsidP="00261272">
      <w:pPr>
        <w:spacing w:line="240" w:lineRule="auto"/>
        <w:rPr>
          <w:szCs w:val="22"/>
        </w:rPr>
      </w:pPr>
    </w:p>
    <w:p w14:paraId="4CD7FFB5" w14:textId="77777777" w:rsidR="00294BFA" w:rsidRPr="00245576" w:rsidRDefault="00294BFA" w:rsidP="00261272">
      <w:pPr>
        <w:keepNext/>
        <w:numPr>
          <w:ilvl w:val="12"/>
          <w:numId w:val="0"/>
        </w:numPr>
        <w:tabs>
          <w:tab w:val="left" w:pos="709"/>
        </w:tabs>
        <w:spacing w:line="240" w:lineRule="auto"/>
        <w:rPr>
          <w:b/>
          <w:szCs w:val="22"/>
        </w:rPr>
      </w:pPr>
      <w:bookmarkStart w:id="15" w:name="bom16"/>
      <w:r w:rsidRPr="00245576">
        <w:rPr>
          <w:b/>
          <w:szCs w:val="22"/>
        </w:rPr>
        <w:t>4.2</w:t>
      </w:r>
      <w:r w:rsidRPr="00245576">
        <w:rPr>
          <w:b/>
          <w:szCs w:val="22"/>
        </w:rPr>
        <w:tab/>
        <w:t xml:space="preserve">Dosierung </w:t>
      </w:r>
      <w:r w:rsidR="00195E76" w:rsidRPr="00245576">
        <w:rPr>
          <w:b/>
          <w:szCs w:val="22"/>
        </w:rPr>
        <w:t xml:space="preserve">und </w:t>
      </w:r>
      <w:r w:rsidRPr="00245576">
        <w:rPr>
          <w:b/>
          <w:szCs w:val="22"/>
        </w:rPr>
        <w:t>Art der Anwendung</w:t>
      </w:r>
    </w:p>
    <w:bookmarkEnd w:id="15"/>
    <w:p w14:paraId="4CD7FFB6" w14:textId="77777777" w:rsidR="00294BFA" w:rsidRPr="00245576" w:rsidRDefault="00294BFA" w:rsidP="00261272">
      <w:pPr>
        <w:keepNext/>
        <w:numPr>
          <w:ilvl w:val="12"/>
          <w:numId w:val="0"/>
        </w:numPr>
        <w:spacing w:line="240" w:lineRule="auto"/>
        <w:rPr>
          <w:szCs w:val="22"/>
        </w:rPr>
      </w:pPr>
    </w:p>
    <w:p w14:paraId="4CD7FFB7" w14:textId="77777777" w:rsidR="00152EA1" w:rsidRPr="00245576" w:rsidRDefault="00152EA1" w:rsidP="00261272">
      <w:pPr>
        <w:pStyle w:val="BodyText"/>
        <w:keepNext/>
        <w:spacing w:line="240" w:lineRule="auto"/>
        <w:rPr>
          <w:b w:val="0"/>
          <w:i w:val="0"/>
          <w:szCs w:val="22"/>
          <w:u w:val="single"/>
        </w:rPr>
      </w:pPr>
      <w:bookmarkStart w:id="16" w:name="bom17"/>
      <w:r w:rsidRPr="00245576">
        <w:rPr>
          <w:b w:val="0"/>
          <w:i w:val="0"/>
          <w:szCs w:val="22"/>
          <w:u w:val="single"/>
        </w:rPr>
        <w:t>Dosierung</w:t>
      </w:r>
    </w:p>
    <w:bookmarkEnd w:id="16"/>
    <w:p w14:paraId="4CD7FFB8" w14:textId="77777777" w:rsidR="00152EA1" w:rsidRPr="00F92A88" w:rsidRDefault="00152EA1" w:rsidP="00261272">
      <w:pPr>
        <w:pStyle w:val="BodyText"/>
        <w:keepNext/>
        <w:spacing w:line="240" w:lineRule="auto"/>
        <w:rPr>
          <w:b w:val="0"/>
          <w:i w:val="0"/>
          <w:szCs w:val="22"/>
        </w:rPr>
      </w:pPr>
    </w:p>
    <w:p w14:paraId="4CD7FFB9" w14:textId="77777777" w:rsidR="00294BFA" w:rsidRPr="00D2464F" w:rsidRDefault="00294BFA" w:rsidP="00261272">
      <w:pPr>
        <w:pStyle w:val="BodyText"/>
        <w:keepNext/>
        <w:spacing w:line="240" w:lineRule="auto"/>
        <w:rPr>
          <w:b w:val="0"/>
          <w:szCs w:val="22"/>
          <w:u w:val="single"/>
        </w:rPr>
      </w:pPr>
      <w:bookmarkStart w:id="17" w:name="bom18"/>
      <w:r w:rsidRPr="00D2464F">
        <w:rPr>
          <w:b w:val="0"/>
          <w:szCs w:val="22"/>
          <w:u w:val="single"/>
        </w:rPr>
        <w:t>Anwendung bei Erwachsenen einschließlich älteren Patienten</w:t>
      </w:r>
    </w:p>
    <w:p w14:paraId="4CD7FFBA" w14:textId="7305E5AC" w:rsidR="00294BFA" w:rsidRPr="00245576" w:rsidRDefault="00294BFA" w:rsidP="00261272">
      <w:pPr>
        <w:pStyle w:val="BodyText"/>
        <w:spacing w:line="240" w:lineRule="auto"/>
        <w:rPr>
          <w:b w:val="0"/>
          <w:i w:val="0"/>
          <w:szCs w:val="22"/>
        </w:rPr>
      </w:pPr>
      <w:bookmarkStart w:id="18" w:name="bom19"/>
      <w:bookmarkEnd w:id="17"/>
      <w:r w:rsidRPr="00245576">
        <w:rPr>
          <w:b w:val="0"/>
          <w:i w:val="0"/>
          <w:szCs w:val="22"/>
        </w:rPr>
        <w:t xml:space="preserve">Die Dosierung von </w:t>
      </w:r>
      <w:r w:rsidR="00FA012E" w:rsidRPr="00245576">
        <w:rPr>
          <w:b w:val="0"/>
          <w:i w:val="0"/>
          <w:szCs w:val="22"/>
        </w:rPr>
        <w:t>AZARGA</w:t>
      </w:r>
      <w:r w:rsidR="008B654F" w:rsidRPr="00245576">
        <w:rPr>
          <w:b w:val="0"/>
          <w:i w:val="0"/>
          <w:szCs w:val="22"/>
        </w:rPr>
        <w:t xml:space="preserve"> beträgt </w:t>
      </w:r>
      <w:r w:rsidR="00CC3ED6" w:rsidRPr="00245576">
        <w:rPr>
          <w:b w:val="0"/>
          <w:i w:val="0"/>
          <w:szCs w:val="22"/>
        </w:rPr>
        <w:t>2</w:t>
      </w:r>
      <w:r w:rsidR="00030F0D">
        <w:rPr>
          <w:b w:val="0"/>
          <w:i w:val="0"/>
          <w:szCs w:val="22"/>
        </w:rPr>
        <w:t>-</w:t>
      </w:r>
      <w:r w:rsidRPr="00245576">
        <w:rPr>
          <w:b w:val="0"/>
          <w:i w:val="0"/>
          <w:szCs w:val="22"/>
        </w:rPr>
        <w:t>mal täglich 1 Tropfen in den Bindehautsack des</w:t>
      </w:r>
      <w:r w:rsidR="00794FB9" w:rsidRPr="00245576">
        <w:rPr>
          <w:b w:val="0"/>
          <w:i w:val="0"/>
          <w:szCs w:val="22"/>
        </w:rPr>
        <w:t xml:space="preserve"> betroffenen Auges oder</w:t>
      </w:r>
      <w:r w:rsidR="004D79AE" w:rsidRPr="00245576">
        <w:rPr>
          <w:b w:val="0"/>
          <w:i w:val="0"/>
          <w:szCs w:val="22"/>
        </w:rPr>
        <w:t xml:space="preserve"> </w:t>
      </w:r>
      <w:r w:rsidRPr="00245576">
        <w:rPr>
          <w:b w:val="0"/>
          <w:i w:val="0"/>
          <w:szCs w:val="22"/>
        </w:rPr>
        <w:t>der betroffenen Auge</w:t>
      </w:r>
      <w:r w:rsidR="00794FB9" w:rsidRPr="00245576">
        <w:rPr>
          <w:b w:val="0"/>
          <w:i w:val="0"/>
          <w:szCs w:val="22"/>
        </w:rPr>
        <w:t>n</w:t>
      </w:r>
      <w:r w:rsidRPr="00245576">
        <w:rPr>
          <w:b w:val="0"/>
          <w:i w:val="0"/>
          <w:szCs w:val="22"/>
        </w:rPr>
        <w:t>.</w:t>
      </w:r>
    </w:p>
    <w:bookmarkEnd w:id="18"/>
    <w:p w14:paraId="4CD7FFBB" w14:textId="77777777" w:rsidR="00294BFA" w:rsidRPr="00245576" w:rsidRDefault="00294BFA" w:rsidP="00261272">
      <w:pPr>
        <w:spacing w:line="240" w:lineRule="auto"/>
        <w:rPr>
          <w:szCs w:val="22"/>
        </w:rPr>
      </w:pPr>
    </w:p>
    <w:p w14:paraId="4CD7FFBC" w14:textId="77777777" w:rsidR="00294BFA" w:rsidRPr="00245576" w:rsidRDefault="002936C7" w:rsidP="00261272">
      <w:pPr>
        <w:spacing w:line="240" w:lineRule="auto"/>
        <w:rPr>
          <w:szCs w:val="22"/>
        </w:rPr>
      </w:pPr>
      <w:bookmarkStart w:id="19" w:name="bom20"/>
      <w:r w:rsidRPr="00245576">
        <w:rPr>
          <w:szCs w:val="22"/>
        </w:rPr>
        <w:t xml:space="preserve">Durch Verschließen des Tränenkanals oder Schließen </w:t>
      </w:r>
      <w:r w:rsidR="001F3AFC" w:rsidRPr="00245576">
        <w:rPr>
          <w:szCs w:val="22"/>
        </w:rPr>
        <w:t>der</w:t>
      </w:r>
      <w:r w:rsidRPr="00245576">
        <w:rPr>
          <w:szCs w:val="22"/>
        </w:rPr>
        <w:t xml:space="preserve"> Augenlid</w:t>
      </w:r>
      <w:r w:rsidR="001F3AFC" w:rsidRPr="00245576">
        <w:rPr>
          <w:szCs w:val="22"/>
        </w:rPr>
        <w:t>er</w:t>
      </w:r>
      <w:r w:rsidRPr="00245576">
        <w:rPr>
          <w:szCs w:val="22"/>
        </w:rPr>
        <w:t xml:space="preserve"> wird die</w:t>
      </w:r>
      <w:r w:rsidR="0019517A">
        <w:rPr>
          <w:szCs w:val="22"/>
        </w:rPr>
        <w:t xml:space="preserve"> </w:t>
      </w:r>
      <w:r w:rsidRPr="00245576">
        <w:rPr>
          <w:szCs w:val="22"/>
        </w:rPr>
        <w:t xml:space="preserve">systemische Aufnahme </w:t>
      </w:r>
      <w:r w:rsidR="00164866" w:rsidRPr="00245576">
        <w:rPr>
          <w:szCs w:val="22"/>
        </w:rPr>
        <w:t>verringert</w:t>
      </w:r>
      <w:r w:rsidRPr="00245576">
        <w:rPr>
          <w:szCs w:val="22"/>
        </w:rPr>
        <w:t>. Dies kann zu verminderten systemischen Nebenwirkungen und erhöhter lokaler Wirksamkeit führen</w:t>
      </w:r>
      <w:r w:rsidR="00AB0026" w:rsidRPr="00245576">
        <w:rPr>
          <w:szCs w:val="22"/>
        </w:rPr>
        <w:t xml:space="preserve"> (siehe Abschnitt</w:t>
      </w:r>
      <w:r w:rsidR="005A3155">
        <w:rPr>
          <w:szCs w:val="22"/>
        </w:rPr>
        <w:t> </w:t>
      </w:r>
      <w:r w:rsidR="00AB0026" w:rsidRPr="00245576">
        <w:rPr>
          <w:szCs w:val="22"/>
        </w:rPr>
        <w:t>4.4)</w:t>
      </w:r>
      <w:r w:rsidRPr="00245576">
        <w:rPr>
          <w:szCs w:val="22"/>
        </w:rPr>
        <w:t>.</w:t>
      </w:r>
    </w:p>
    <w:bookmarkEnd w:id="19"/>
    <w:p w14:paraId="4CD7FFBD" w14:textId="77777777" w:rsidR="00CF663B" w:rsidRPr="00245576" w:rsidRDefault="00CF663B" w:rsidP="00261272">
      <w:pPr>
        <w:spacing w:line="240" w:lineRule="auto"/>
        <w:rPr>
          <w:szCs w:val="22"/>
        </w:rPr>
      </w:pPr>
    </w:p>
    <w:p w14:paraId="4CD7FFBE" w14:textId="77777777" w:rsidR="00294BFA" w:rsidRPr="00245576" w:rsidRDefault="00294BFA" w:rsidP="00261272">
      <w:pPr>
        <w:tabs>
          <w:tab w:val="left" w:pos="4690"/>
        </w:tabs>
        <w:spacing w:line="240" w:lineRule="auto"/>
        <w:rPr>
          <w:szCs w:val="22"/>
        </w:rPr>
      </w:pPr>
      <w:bookmarkStart w:id="20" w:name="bom21"/>
      <w:r w:rsidRPr="00245576">
        <w:rPr>
          <w:szCs w:val="22"/>
        </w:rPr>
        <w:t xml:space="preserve">Wenn eine </w:t>
      </w:r>
      <w:r w:rsidR="00CC3ED6" w:rsidRPr="00245576">
        <w:rPr>
          <w:szCs w:val="22"/>
        </w:rPr>
        <w:t>Applikation</w:t>
      </w:r>
      <w:r w:rsidRPr="00245576">
        <w:rPr>
          <w:szCs w:val="22"/>
        </w:rPr>
        <w:t xml:space="preserve"> vergessen wurde, sollte die Behandlung wie vorgesehen mit der nächsten Anwendung fortgesetzt werden. Die Dosierung von </w:t>
      </w:r>
      <w:r w:rsidR="008B654F" w:rsidRPr="00245576">
        <w:rPr>
          <w:szCs w:val="22"/>
        </w:rPr>
        <w:t>einem</w:t>
      </w:r>
      <w:r w:rsidRPr="00245576">
        <w:rPr>
          <w:szCs w:val="22"/>
        </w:rPr>
        <w:t xml:space="preserve"> Tropfen </w:t>
      </w:r>
      <w:r w:rsidR="008B654F" w:rsidRPr="00245576">
        <w:rPr>
          <w:szCs w:val="22"/>
        </w:rPr>
        <w:t xml:space="preserve">zweimal </w:t>
      </w:r>
      <w:r w:rsidRPr="00245576">
        <w:rPr>
          <w:szCs w:val="22"/>
        </w:rPr>
        <w:t>täglich in das</w:t>
      </w:r>
      <w:r w:rsidR="00794FB9" w:rsidRPr="00245576">
        <w:rPr>
          <w:szCs w:val="22"/>
        </w:rPr>
        <w:t xml:space="preserve"> betroffene Auge oder </w:t>
      </w:r>
      <w:r w:rsidRPr="00245576">
        <w:rPr>
          <w:szCs w:val="22"/>
        </w:rPr>
        <w:t>die betroffenen Augen sollte nicht überschritten werden.</w:t>
      </w:r>
    </w:p>
    <w:bookmarkEnd w:id="20"/>
    <w:p w14:paraId="4CD7FFBF" w14:textId="77777777" w:rsidR="00294BFA" w:rsidRPr="00245576" w:rsidRDefault="00294BFA" w:rsidP="00261272">
      <w:pPr>
        <w:pStyle w:val="EndnoteText"/>
        <w:rPr>
          <w:szCs w:val="22"/>
        </w:rPr>
      </w:pPr>
    </w:p>
    <w:p w14:paraId="4CD7FFC0" w14:textId="77777777" w:rsidR="00294BFA" w:rsidRPr="00245576" w:rsidRDefault="00294BFA" w:rsidP="00261272">
      <w:pPr>
        <w:spacing w:line="240" w:lineRule="auto"/>
        <w:rPr>
          <w:szCs w:val="22"/>
        </w:rPr>
      </w:pPr>
      <w:bookmarkStart w:id="21" w:name="bom22"/>
      <w:r w:rsidRPr="00245576">
        <w:rPr>
          <w:szCs w:val="22"/>
        </w:rPr>
        <w:t xml:space="preserve">Wird die Behandlung von einem anderen topischen Antiglaukomatosum auf </w:t>
      </w:r>
      <w:r w:rsidR="00FA012E" w:rsidRPr="00245576">
        <w:rPr>
          <w:szCs w:val="22"/>
        </w:rPr>
        <w:t>AZARGA</w:t>
      </w:r>
      <w:r w:rsidRPr="00245576">
        <w:rPr>
          <w:szCs w:val="22"/>
        </w:rPr>
        <w:t xml:space="preserve"> umgestellt, sollte das vorherige </w:t>
      </w:r>
      <w:r w:rsidR="00AB0026" w:rsidRPr="00245576">
        <w:rPr>
          <w:szCs w:val="22"/>
        </w:rPr>
        <w:t xml:space="preserve">Arzneimittel </w:t>
      </w:r>
      <w:r w:rsidRPr="00245576">
        <w:rPr>
          <w:szCs w:val="22"/>
        </w:rPr>
        <w:t xml:space="preserve">abgesetzt und die Behandlung mit </w:t>
      </w:r>
      <w:r w:rsidR="00FA012E" w:rsidRPr="00245576">
        <w:rPr>
          <w:szCs w:val="22"/>
        </w:rPr>
        <w:t>AZARGA</w:t>
      </w:r>
      <w:r w:rsidRPr="00245576">
        <w:rPr>
          <w:szCs w:val="22"/>
        </w:rPr>
        <w:t xml:space="preserve"> am folgenden Tag</w:t>
      </w:r>
      <w:r w:rsidR="009A1FA8" w:rsidRPr="00245576">
        <w:rPr>
          <w:szCs w:val="22"/>
        </w:rPr>
        <w:t xml:space="preserve"> </w:t>
      </w:r>
      <w:r w:rsidRPr="00245576">
        <w:rPr>
          <w:szCs w:val="22"/>
        </w:rPr>
        <w:t>aufgenommen werden.</w:t>
      </w:r>
    </w:p>
    <w:bookmarkEnd w:id="21"/>
    <w:p w14:paraId="4CD7FFC1" w14:textId="77777777" w:rsidR="009552B2" w:rsidRPr="00245576" w:rsidRDefault="009552B2" w:rsidP="00261272">
      <w:pPr>
        <w:spacing w:line="240" w:lineRule="auto"/>
        <w:rPr>
          <w:szCs w:val="22"/>
        </w:rPr>
      </w:pPr>
    </w:p>
    <w:p w14:paraId="4CD7FFC2" w14:textId="77777777" w:rsidR="009552B2" w:rsidRPr="00D2464F" w:rsidRDefault="009552B2" w:rsidP="00261272">
      <w:pPr>
        <w:keepNext/>
        <w:spacing w:line="240" w:lineRule="auto"/>
        <w:rPr>
          <w:i/>
          <w:szCs w:val="22"/>
          <w:u w:val="single"/>
        </w:rPr>
      </w:pPr>
      <w:bookmarkStart w:id="22" w:name="bom23"/>
      <w:r w:rsidRPr="00D2464F">
        <w:rPr>
          <w:i/>
          <w:szCs w:val="22"/>
          <w:u w:val="single"/>
        </w:rPr>
        <w:t>Besondere Patientengruppen</w:t>
      </w:r>
    </w:p>
    <w:bookmarkEnd w:id="22"/>
    <w:p w14:paraId="4CD7FFC3" w14:textId="77777777" w:rsidR="00294BFA" w:rsidRPr="00245576" w:rsidRDefault="00294BFA" w:rsidP="00261272">
      <w:pPr>
        <w:keepNext/>
        <w:spacing w:line="240" w:lineRule="auto"/>
        <w:rPr>
          <w:szCs w:val="22"/>
        </w:rPr>
      </w:pPr>
    </w:p>
    <w:p w14:paraId="4CD7FFC4" w14:textId="77777777" w:rsidR="00294BFA" w:rsidRPr="00245576" w:rsidRDefault="00294BFA" w:rsidP="00261272">
      <w:pPr>
        <w:keepNext/>
        <w:spacing w:line="240" w:lineRule="auto"/>
        <w:rPr>
          <w:i/>
          <w:szCs w:val="22"/>
        </w:rPr>
      </w:pPr>
      <w:bookmarkStart w:id="23" w:name="bom24"/>
      <w:r w:rsidRPr="00245576">
        <w:rPr>
          <w:i/>
          <w:szCs w:val="22"/>
        </w:rPr>
        <w:t>Kinder und Jugendliche</w:t>
      </w:r>
    </w:p>
    <w:p w14:paraId="4CD7FFC5" w14:textId="737022D2" w:rsidR="007559C7" w:rsidRDefault="006B7B4A" w:rsidP="00261272">
      <w:pPr>
        <w:numPr>
          <w:ilvl w:val="12"/>
          <w:numId w:val="0"/>
        </w:numPr>
        <w:spacing w:line="240" w:lineRule="auto"/>
        <w:rPr>
          <w:szCs w:val="22"/>
        </w:rPr>
      </w:pPr>
      <w:bookmarkStart w:id="24" w:name="bom25"/>
      <w:bookmarkEnd w:id="23"/>
      <w:r>
        <w:rPr>
          <w:szCs w:val="22"/>
        </w:rPr>
        <w:t xml:space="preserve">Die Sicherheit und </w:t>
      </w:r>
      <w:r w:rsidR="00294BFA" w:rsidRPr="00245576">
        <w:rPr>
          <w:szCs w:val="22"/>
        </w:rPr>
        <w:t xml:space="preserve">Wirksamkeit von </w:t>
      </w:r>
      <w:r w:rsidR="00FA012E" w:rsidRPr="00245576">
        <w:rPr>
          <w:szCs w:val="22"/>
        </w:rPr>
        <w:t>AZARGA</w:t>
      </w:r>
      <w:r w:rsidR="00294BFA" w:rsidRPr="00245576">
        <w:rPr>
          <w:szCs w:val="22"/>
        </w:rPr>
        <w:t xml:space="preserve"> bei </w:t>
      </w:r>
      <w:r w:rsidR="003901CE" w:rsidRPr="00245576">
        <w:rPr>
          <w:szCs w:val="22"/>
        </w:rPr>
        <w:t>Kindern und Jugendlichen</w:t>
      </w:r>
      <w:r>
        <w:rPr>
          <w:szCs w:val="22"/>
        </w:rPr>
        <w:t xml:space="preserve"> im Alter von 0 bis 1</w:t>
      </w:r>
      <w:r w:rsidR="00294BFA" w:rsidRPr="00245576">
        <w:rPr>
          <w:szCs w:val="22"/>
        </w:rPr>
        <w:t>8 Jahren</w:t>
      </w:r>
      <w:r>
        <w:rPr>
          <w:szCs w:val="22"/>
        </w:rPr>
        <w:t xml:space="preserve"> ist bis</w:t>
      </w:r>
      <w:r w:rsidR="00CB02A6">
        <w:rPr>
          <w:szCs w:val="22"/>
        </w:rPr>
        <w:t>her</w:t>
      </w:r>
      <w:r>
        <w:rPr>
          <w:szCs w:val="22"/>
        </w:rPr>
        <w:t xml:space="preserve"> noch nicht erwiesen</w:t>
      </w:r>
      <w:r w:rsidR="00294BFA" w:rsidRPr="00245576">
        <w:rPr>
          <w:szCs w:val="22"/>
        </w:rPr>
        <w:t>.</w:t>
      </w:r>
      <w:r w:rsidR="003901CE" w:rsidRPr="00245576">
        <w:rPr>
          <w:szCs w:val="22"/>
        </w:rPr>
        <w:t xml:space="preserve"> </w:t>
      </w:r>
      <w:r w:rsidR="006F3386" w:rsidRPr="00245576">
        <w:rPr>
          <w:szCs w:val="22"/>
        </w:rPr>
        <w:t>Es</w:t>
      </w:r>
      <w:r w:rsidR="008A669E" w:rsidRPr="00245576">
        <w:rPr>
          <w:szCs w:val="22"/>
        </w:rPr>
        <w:t xml:space="preserve"> liegen keine Daten vor.</w:t>
      </w:r>
    </w:p>
    <w:bookmarkEnd w:id="24"/>
    <w:p w14:paraId="4CD7FFC6" w14:textId="77777777" w:rsidR="006B7B4A" w:rsidRPr="00245576" w:rsidRDefault="006B7B4A" w:rsidP="00261272">
      <w:pPr>
        <w:numPr>
          <w:ilvl w:val="12"/>
          <w:numId w:val="0"/>
        </w:numPr>
        <w:spacing w:line="240" w:lineRule="auto"/>
        <w:rPr>
          <w:szCs w:val="22"/>
        </w:rPr>
      </w:pPr>
    </w:p>
    <w:p w14:paraId="4CD7FFC7" w14:textId="77777777" w:rsidR="00294BFA" w:rsidRPr="00245576" w:rsidRDefault="003901CE" w:rsidP="00261272">
      <w:pPr>
        <w:keepNext/>
        <w:spacing w:line="240" w:lineRule="auto"/>
        <w:rPr>
          <w:i/>
          <w:szCs w:val="22"/>
        </w:rPr>
      </w:pPr>
      <w:bookmarkStart w:id="25" w:name="bom26"/>
      <w:r w:rsidRPr="00245576">
        <w:rPr>
          <w:i/>
          <w:szCs w:val="22"/>
        </w:rPr>
        <w:lastRenderedPageBreak/>
        <w:t>E</w:t>
      </w:r>
      <w:r w:rsidR="00294BFA" w:rsidRPr="00245576">
        <w:rPr>
          <w:i/>
          <w:szCs w:val="22"/>
        </w:rPr>
        <w:t>ingeschränkte Leber- und Nierenfunktion</w:t>
      </w:r>
    </w:p>
    <w:p w14:paraId="4CD7FFC8" w14:textId="77777777" w:rsidR="00D013A5" w:rsidRPr="00245576" w:rsidRDefault="00294BFA" w:rsidP="00261272">
      <w:pPr>
        <w:numPr>
          <w:ilvl w:val="12"/>
          <w:numId w:val="0"/>
        </w:numPr>
        <w:spacing w:line="240" w:lineRule="auto"/>
        <w:rPr>
          <w:szCs w:val="22"/>
        </w:rPr>
      </w:pPr>
      <w:bookmarkStart w:id="26" w:name="bom27"/>
      <w:bookmarkEnd w:id="25"/>
      <w:r w:rsidRPr="00245576">
        <w:rPr>
          <w:szCs w:val="22"/>
        </w:rPr>
        <w:t xml:space="preserve">Zu </w:t>
      </w:r>
      <w:r w:rsidR="00FA012E" w:rsidRPr="00245576">
        <w:rPr>
          <w:szCs w:val="22"/>
        </w:rPr>
        <w:t>AZARGA</w:t>
      </w:r>
      <w:r w:rsidRPr="00245576">
        <w:rPr>
          <w:szCs w:val="22"/>
        </w:rPr>
        <w:t xml:space="preserve"> oder Timolol 5 mg/ml </w:t>
      </w:r>
      <w:r w:rsidR="00FD016B" w:rsidRPr="00245576">
        <w:rPr>
          <w:szCs w:val="22"/>
        </w:rPr>
        <w:t xml:space="preserve">Augentropfen </w:t>
      </w:r>
      <w:r w:rsidRPr="00245576">
        <w:rPr>
          <w:szCs w:val="22"/>
        </w:rPr>
        <w:t>sind keine Untersuchungen bei Patienten mit eingeschränkter Leber- oder Nierenfunktion durchgeführt worden.</w:t>
      </w:r>
      <w:r w:rsidR="00D013A5" w:rsidRPr="00245576">
        <w:rPr>
          <w:szCs w:val="22"/>
        </w:rPr>
        <w:t xml:space="preserve"> Bei Patienten mit eingeschränkter Leberfunktion sowie bei Patienten mit leicht bis mäßig eingeschränkter Nierenfunktion ist keine Anpassung der Dosierung notwendig.</w:t>
      </w:r>
    </w:p>
    <w:bookmarkEnd w:id="26"/>
    <w:p w14:paraId="4CD7FFC9" w14:textId="77777777" w:rsidR="00294BFA" w:rsidRPr="00245576" w:rsidRDefault="00294BFA" w:rsidP="00261272">
      <w:pPr>
        <w:numPr>
          <w:ilvl w:val="12"/>
          <w:numId w:val="0"/>
        </w:numPr>
        <w:spacing w:line="240" w:lineRule="auto"/>
        <w:rPr>
          <w:szCs w:val="22"/>
        </w:rPr>
      </w:pPr>
    </w:p>
    <w:p w14:paraId="4CD7FFCA" w14:textId="77777777" w:rsidR="00294BFA" w:rsidRPr="00245576" w:rsidRDefault="008B654F" w:rsidP="00261272">
      <w:pPr>
        <w:numPr>
          <w:ilvl w:val="12"/>
          <w:numId w:val="0"/>
        </w:numPr>
        <w:spacing w:line="240" w:lineRule="auto"/>
        <w:rPr>
          <w:szCs w:val="22"/>
        </w:rPr>
      </w:pPr>
      <w:bookmarkStart w:id="27" w:name="bom28"/>
      <w:r w:rsidRPr="00245576">
        <w:rPr>
          <w:szCs w:val="22"/>
        </w:rPr>
        <w:t xml:space="preserve">AZARGA </w:t>
      </w:r>
      <w:r w:rsidR="00294BFA" w:rsidRPr="00245576">
        <w:rPr>
          <w:szCs w:val="22"/>
        </w:rPr>
        <w:t xml:space="preserve">ist bei Patienten mit </w:t>
      </w:r>
      <w:r w:rsidRPr="00245576">
        <w:rPr>
          <w:szCs w:val="22"/>
        </w:rPr>
        <w:t>stark eingeschränkter Nieren</w:t>
      </w:r>
      <w:r w:rsidR="00294BFA" w:rsidRPr="00245576">
        <w:rPr>
          <w:szCs w:val="22"/>
        </w:rPr>
        <w:t xml:space="preserve">funktion </w:t>
      </w:r>
      <w:r w:rsidR="0056788D" w:rsidRPr="00245576">
        <w:rPr>
          <w:szCs w:val="22"/>
        </w:rPr>
        <w:t>(Kreatinin</w:t>
      </w:r>
      <w:r w:rsidR="006E6492" w:rsidRPr="00245576">
        <w:rPr>
          <w:i/>
          <w:szCs w:val="22"/>
        </w:rPr>
        <w:noBreakHyphen/>
      </w:r>
      <w:r w:rsidR="0056788D" w:rsidRPr="00245576">
        <w:rPr>
          <w:szCs w:val="22"/>
        </w:rPr>
        <w:t xml:space="preserve">Clearance </w:t>
      </w:r>
      <w:r w:rsidR="004C4687" w:rsidRPr="00245576">
        <w:rPr>
          <w:szCs w:val="22"/>
        </w:rPr>
        <w:t>unter</w:t>
      </w:r>
      <w:r w:rsidR="0056788D" w:rsidRPr="00245576">
        <w:rPr>
          <w:szCs w:val="22"/>
        </w:rPr>
        <w:t xml:space="preserve"> 30 ml/min) </w:t>
      </w:r>
      <w:r w:rsidR="00294BFA" w:rsidRPr="00245576">
        <w:rPr>
          <w:szCs w:val="22"/>
        </w:rPr>
        <w:t xml:space="preserve">sowie bei Patienten mit </w:t>
      </w:r>
      <w:r w:rsidRPr="00245576">
        <w:rPr>
          <w:szCs w:val="22"/>
        </w:rPr>
        <w:t>hyperchlorämischer Acidose nicht</w:t>
      </w:r>
      <w:r w:rsidR="00294BFA" w:rsidRPr="00245576">
        <w:rPr>
          <w:szCs w:val="22"/>
        </w:rPr>
        <w:t xml:space="preserve"> untersucht worden</w:t>
      </w:r>
      <w:r w:rsidR="003901CE" w:rsidRPr="00245576">
        <w:rPr>
          <w:szCs w:val="22"/>
        </w:rPr>
        <w:t xml:space="preserve"> (</w:t>
      </w:r>
      <w:r w:rsidR="003901CE" w:rsidRPr="00245576">
        <w:rPr>
          <w:szCs w:val="22"/>
          <w:lang w:eastAsia="ar-SA"/>
        </w:rPr>
        <w:t>siehe Abschnitt</w:t>
      </w:r>
      <w:r w:rsidR="005A3155">
        <w:rPr>
          <w:szCs w:val="22"/>
          <w:lang w:eastAsia="ar-SA"/>
        </w:rPr>
        <w:t> </w:t>
      </w:r>
      <w:r w:rsidR="003901CE" w:rsidRPr="00245576">
        <w:rPr>
          <w:szCs w:val="22"/>
          <w:lang w:eastAsia="ar-SA"/>
        </w:rPr>
        <w:t>4.3)</w:t>
      </w:r>
      <w:r w:rsidR="00294BFA" w:rsidRPr="00245576">
        <w:rPr>
          <w:szCs w:val="22"/>
        </w:rPr>
        <w:t>.</w:t>
      </w:r>
      <w:r w:rsidR="0056788D" w:rsidRPr="00245576">
        <w:rPr>
          <w:snapToGrid/>
          <w:szCs w:val="22"/>
        </w:rPr>
        <w:t xml:space="preserve"> </w:t>
      </w:r>
      <w:r w:rsidR="0056788D" w:rsidRPr="00245576">
        <w:rPr>
          <w:szCs w:val="22"/>
        </w:rPr>
        <w:t>Da Brinzolamid und sein Hauptmetabolit überwiegend über die Nieren ausgeschieden werden, ist AZARGA bei diesen Patienten kontraindiziert (siehe auch</w:t>
      </w:r>
      <w:r w:rsidR="0019517A">
        <w:rPr>
          <w:szCs w:val="22"/>
        </w:rPr>
        <w:t> </w:t>
      </w:r>
      <w:r w:rsidR="0056788D" w:rsidRPr="00245576">
        <w:rPr>
          <w:szCs w:val="22"/>
        </w:rPr>
        <w:t>4.3)</w:t>
      </w:r>
      <w:r w:rsidR="00294BFA" w:rsidRPr="00245576">
        <w:rPr>
          <w:szCs w:val="22"/>
        </w:rPr>
        <w:t>.</w:t>
      </w:r>
    </w:p>
    <w:bookmarkEnd w:id="27"/>
    <w:p w14:paraId="4CD7FFCB" w14:textId="77777777" w:rsidR="003901CE" w:rsidRPr="00245576" w:rsidRDefault="003901CE" w:rsidP="00261272">
      <w:pPr>
        <w:numPr>
          <w:ilvl w:val="12"/>
          <w:numId w:val="0"/>
        </w:numPr>
        <w:spacing w:line="240" w:lineRule="auto"/>
        <w:rPr>
          <w:szCs w:val="22"/>
        </w:rPr>
      </w:pPr>
    </w:p>
    <w:p w14:paraId="4CD7FFCC" w14:textId="77777777" w:rsidR="003901CE" w:rsidRPr="00245576" w:rsidRDefault="003901CE" w:rsidP="00261272">
      <w:pPr>
        <w:numPr>
          <w:ilvl w:val="12"/>
          <w:numId w:val="0"/>
        </w:numPr>
        <w:spacing w:line="240" w:lineRule="auto"/>
        <w:rPr>
          <w:szCs w:val="22"/>
        </w:rPr>
      </w:pPr>
      <w:bookmarkStart w:id="28" w:name="bom29"/>
      <w:r w:rsidRPr="00245576">
        <w:rPr>
          <w:szCs w:val="22"/>
        </w:rPr>
        <w:t xml:space="preserve">AZARGA sollte bei Patienten mit </w:t>
      </w:r>
      <w:r w:rsidR="000A7C42" w:rsidRPr="00245576">
        <w:rPr>
          <w:szCs w:val="22"/>
        </w:rPr>
        <w:t xml:space="preserve">stark </w:t>
      </w:r>
      <w:r w:rsidRPr="00245576">
        <w:rPr>
          <w:szCs w:val="22"/>
        </w:rPr>
        <w:t>eingeschränkter Leberfunktion unter Vorsicht angewandt werden (siehe Abschnitt</w:t>
      </w:r>
      <w:r w:rsidR="0019517A">
        <w:rPr>
          <w:szCs w:val="22"/>
        </w:rPr>
        <w:t> </w:t>
      </w:r>
      <w:r w:rsidRPr="00245576">
        <w:rPr>
          <w:szCs w:val="22"/>
        </w:rPr>
        <w:t>4.4).</w:t>
      </w:r>
    </w:p>
    <w:bookmarkEnd w:id="28"/>
    <w:p w14:paraId="4CD7FFCD" w14:textId="77777777" w:rsidR="00294BFA" w:rsidRPr="00245576" w:rsidRDefault="00294BFA" w:rsidP="00261272">
      <w:pPr>
        <w:numPr>
          <w:ilvl w:val="12"/>
          <w:numId w:val="0"/>
        </w:numPr>
        <w:spacing w:line="240" w:lineRule="auto"/>
        <w:rPr>
          <w:szCs w:val="22"/>
        </w:rPr>
      </w:pPr>
    </w:p>
    <w:p w14:paraId="4CD7FFCE" w14:textId="77777777" w:rsidR="00836246" w:rsidRDefault="00836246" w:rsidP="00261272">
      <w:pPr>
        <w:keepNext/>
        <w:numPr>
          <w:ilvl w:val="12"/>
          <w:numId w:val="0"/>
        </w:numPr>
        <w:spacing w:line="240" w:lineRule="auto"/>
        <w:rPr>
          <w:szCs w:val="22"/>
          <w:u w:val="single"/>
        </w:rPr>
      </w:pPr>
      <w:bookmarkStart w:id="29" w:name="bom30"/>
      <w:r w:rsidRPr="00245576">
        <w:rPr>
          <w:szCs w:val="22"/>
          <w:u w:val="single"/>
        </w:rPr>
        <w:t>Art der Anwendung</w:t>
      </w:r>
    </w:p>
    <w:bookmarkEnd w:id="29"/>
    <w:p w14:paraId="4CD7FFCF" w14:textId="77777777" w:rsidR="006B7B4A" w:rsidRPr="000712BF" w:rsidRDefault="006B7B4A" w:rsidP="00261272">
      <w:pPr>
        <w:keepNext/>
        <w:numPr>
          <w:ilvl w:val="12"/>
          <w:numId w:val="0"/>
        </w:numPr>
        <w:spacing w:line="240" w:lineRule="auto"/>
        <w:rPr>
          <w:szCs w:val="22"/>
        </w:rPr>
      </w:pPr>
    </w:p>
    <w:p w14:paraId="4CD7FFD0" w14:textId="77777777" w:rsidR="00294BFA" w:rsidRPr="00245576" w:rsidRDefault="00294BFA" w:rsidP="00261272">
      <w:pPr>
        <w:numPr>
          <w:ilvl w:val="12"/>
          <w:numId w:val="0"/>
        </w:numPr>
        <w:spacing w:line="240" w:lineRule="auto"/>
        <w:rPr>
          <w:szCs w:val="22"/>
        </w:rPr>
      </w:pPr>
      <w:bookmarkStart w:id="30" w:name="bom31"/>
      <w:r w:rsidRPr="00245576">
        <w:rPr>
          <w:szCs w:val="22"/>
        </w:rPr>
        <w:t>Zur Anwendung am Auge.</w:t>
      </w:r>
    </w:p>
    <w:bookmarkEnd w:id="30"/>
    <w:p w14:paraId="4CD7FFD1" w14:textId="77777777" w:rsidR="004C4687" w:rsidRPr="00245576" w:rsidRDefault="004C4687" w:rsidP="00261272">
      <w:pPr>
        <w:numPr>
          <w:ilvl w:val="12"/>
          <w:numId w:val="0"/>
        </w:numPr>
        <w:spacing w:line="240" w:lineRule="auto"/>
        <w:rPr>
          <w:szCs w:val="22"/>
        </w:rPr>
      </w:pPr>
    </w:p>
    <w:p w14:paraId="4CD7FFD2" w14:textId="77777777" w:rsidR="00195E76" w:rsidRPr="00245576" w:rsidRDefault="003A48F4" w:rsidP="00261272">
      <w:pPr>
        <w:numPr>
          <w:ilvl w:val="12"/>
          <w:numId w:val="0"/>
        </w:numPr>
        <w:spacing w:line="240" w:lineRule="auto"/>
        <w:rPr>
          <w:szCs w:val="22"/>
        </w:rPr>
      </w:pPr>
      <w:bookmarkStart w:id="31" w:name="bom32"/>
      <w:r w:rsidRPr="00245576">
        <w:rPr>
          <w:szCs w:val="22"/>
        </w:rPr>
        <w:t xml:space="preserve">Die Patienten sollten </w:t>
      </w:r>
      <w:r w:rsidR="00D114E0" w:rsidRPr="00245576">
        <w:rPr>
          <w:szCs w:val="22"/>
        </w:rPr>
        <w:t xml:space="preserve">angewiesen werden, </w:t>
      </w:r>
      <w:r w:rsidRPr="00245576">
        <w:rPr>
          <w:szCs w:val="22"/>
        </w:rPr>
        <w:t xml:space="preserve">die Flasche vor Gebrauch gut </w:t>
      </w:r>
      <w:r w:rsidR="00D114E0" w:rsidRPr="00245576">
        <w:rPr>
          <w:szCs w:val="22"/>
        </w:rPr>
        <w:t xml:space="preserve">zu </w:t>
      </w:r>
      <w:r w:rsidRPr="00245576">
        <w:rPr>
          <w:szCs w:val="22"/>
        </w:rPr>
        <w:t>schütteln.</w:t>
      </w:r>
      <w:r w:rsidR="00195E76" w:rsidRPr="00245576">
        <w:rPr>
          <w:szCs w:val="22"/>
        </w:rPr>
        <w:t xml:space="preserve"> </w:t>
      </w:r>
      <w:r w:rsidR="00195E76" w:rsidRPr="00245576">
        <w:rPr>
          <w:spacing w:val="-3"/>
          <w:szCs w:val="22"/>
        </w:rPr>
        <w:t>Nach dem ersten Öffnen der Verschlusskappe ist der Anbruchschutzring lose und sollte vor der ersten Anwendung entfernt werden.</w:t>
      </w:r>
    </w:p>
    <w:bookmarkEnd w:id="31"/>
    <w:p w14:paraId="4CD7FFD3" w14:textId="77777777" w:rsidR="00294BFA" w:rsidRPr="00245576" w:rsidRDefault="00294BFA" w:rsidP="00261272">
      <w:pPr>
        <w:numPr>
          <w:ilvl w:val="12"/>
          <w:numId w:val="0"/>
        </w:numPr>
        <w:spacing w:line="240" w:lineRule="auto"/>
        <w:rPr>
          <w:szCs w:val="22"/>
        </w:rPr>
      </w:pPr>
    </w:p>
    <w:p w14:paraId="4CD7FFD4" w14:textId="77777777" w:rsidR="00294BFA" w:rsidRPr="00245576" w:rsidRDefault="00294BFA" w:rsidP="00261272">
      <w:pPr>
        <w:numPr>
          <w:ilvl w:val="12"/>
          <w:numId w:val="0"/>
        </w:numPr>
        <w:spacing w:line="240" w:lineRule="auto"/>
        <w:rPr>
          <w:szCs w:val="22"/>
        </w:rPr>
      </w:pPr>
      <w:bookmarkStart w:id="32" w:name="bom33"/>
      <w:r w:rsidRPr="00245576">
        <w:rPr>
          <w:szCs w:val="22"/>
        </w:rPr>
        <w:t xml:space="preserve">Um Kontaminationen von Tropferspitze und </w:t>
      </w:r>
      <w:r w:rsidR="00917B3F" w:rsidRPr="00245576">
        <w:rPr>
          <w:szCs w:val="22"/>
        </w:rPr>
        <w:t>Suspension</w:t>
      </w:r>
      <w:r w:rsidRPr="00245576">
        <w:rPr>
          <w:szCs w:val="22"/>
        </w:rPr>
        <w:t xml:space="preserve"> zu vermeiden, dürfen weder das Augenlid noch die Augenumgebung oder andere Oberflächen mit der Tropferspitze der Flasche in Berührung kommen.</w:t>
      </w:r>
      <w:r w:rsidR="004C4687" w:rsidRPr="00245576">
        <w:rPr>
          <w:szCs w:val="22"/>
        </w:rPr>
        <w:t xml:space="preserve"> Patienten </w:t>
      </w:r>
      <w:r w:rsidR="00794FB9" w:rsidRPr="00245576">
        <w:rPr>
          <w:szCs w:val="22"/>
        </w:rPr>
        <w:t xml:space="preserve">sollten </w:t>
      </w:r>
      <w:r w:rsidR="00F74299" w:rsidRPr="00245576">
        <w:rPr>
          <w:szCs w:val="22"/>
        </w:rPr>
        <w:t>darauf hin</w:t>
      </w:r>
      <w:r w:rsidR="00794FB9" w:rsidRPr="00245576">
        <w:rPr>
          <w:szCs w:val="22"/>
        </w:rPr>
        <w:t>gewiesen werden</w:t>
      </w:r>
      <w:r w:rsidR="00F74299" w:rsidRPr="00245576">
        <w:rPr>
          <w:szCs w:val="22"/>
        </w:rPr>
        <w:t xml:space="preserve">, </w:t>
      </w:r>
      <w:r w:rsidR="004C4687" w:rsidRPr="00245576">
        <w:rPr>
          <w:szCs w:val="22"/>
        </w:rPr>
        <w:t xml:space="preserve">die Flasche nach Gebrauch gut </w:t>
      </w:r>
      <w:r w:rsidR="00794FB9" w:rsidRPr="00245576">
        <w:rPr>
          <w:szCs w:val="22"/>
        </w:rPr>
        <w:t xml:space="preserve">zu </w:t>
      </w:r>
      <w:r w:rsidR="004C4687" w:rsidRPr="00245576">
        <w:rPr>
          <w:szCs w:val="22"/>
        </w:rPr>
        <w:t>verschließen.</w:t>
      </w:r>
    </w:p>
    <w:bookmarkEnd w:id="32"/>
    <w:p w14:paraId="4CD7FFD5" w14:textId="77777777" w:rsidR="00AB0026" w:rsidRPr="00245576" w:rsidRDefault="00AB0026" w:rsidP="00261272">
      <w:pPr>
        <w:numPr>
          <w:ilvl w:val="12"/>
          <w:numId w:val="0"/>
        </w:numPr>
        <w:spacing w:line="240" w:lineRule="auto"/>
        <w:rPr>
          <w:szCs w:val="22"/>
        </w:rPr>
      </w:pPr>
    </w:p>
    <w:p w14:paraId="4CD7FFD6" w14:textId="77777777" w:rsidR="00AB0026" w:rsidRPr="00245576" w:rsidRDefault="00AB0026" w:rsidP="00261272">
      <w:pPr>
        <w:numPr>
          <w:ilvl w:val="12"/>
          <w:numId w:val="0"/>
        </w:numPr>
        <w:spacing w:line="240" w:lineRule="auto"/>
        <w:rPr>
          <w:szCs w:val="22"/>
        </w:rPr>
      </w:pPr>
      <w:bookmarkStart w:id="33" w:name="bom34"/>
      <w:r w:rsidRPr="00245576">
        <w:rPr>
          <w:szCs w:val="22"/>
        </w:rPr>
        <w:t xml:space="preserve">Wird mehr als ein topisches Ophthalmikum verabreicht, müssen die einzelnen </w:t>
      </w:r>
      <w:r w:rsidR="00E310A1" w:rsidRPr="00245576">
        <w:rPr>
          <w:szCs w:val="22"/>
        </w:rPr>
        <w:t xml:space="preserve">Anwendungen </w:t>
      </w:r>
      <w:r w:rsidRPr="00245576">
        <w:rPr>
          <w:szCs w:val="22"/>
        </w:rPr>
        <w:t xml:space="preserve">mindestens 5 Minuten </w:t>
      </w:r>
      <w:r w:rsidR="00D004D8" w:rsidRPr="00245576">
        <w:rPr>
          <w:szCs w:val="22"/>
        </w:rPr>
        <w:t>auseinanderliegen</w:t>
      </w:r>
      <w:r w:rsidRPr="00245576">
        <w:rPr>
          <w:szCs w:val="22"/>
        </w:rPr>
        <w:t>.</w:t>
      </w:r>
      <w:r w:rsidR="00C77B6F" w:rsidRPr="00245576">
        <w:rPr>
          <w:szCs w:val="22"/>
        </w:rPr>
        <w:t xml:space="preserve"> </w:t>
      </w:r>
      <w:r w:rsidRPr="00245576">
        <w:rPr>
          <w:szCs w:val="22"/>
        </w:rPr>
        <w:t>Augensalben sollten zuletzt angewandt werden.</w:t>
      </w:r>
    </w:p>
    <w:bookmarkEnd w:id="33"/>
    <w:p w14:paraId="4CD7FFD7" w14:textId="77777777" w:rsidR="00294BFA" w:rsidRPr="00245576" w:rsidRDefault="00294BFA" w:rsidP="00261272">
      <w:pPr>
        <w:numPr>
          <w:ilvl w:val="12"/>
          <w:numId w:val="0"/>
        </w:numPr>
        <w:spacing w:line="240" w:lineRule="auto"/>
        <w:rPr>
          <w:szCs w:val="22"/>
        </w:rPr>
      </w:pPr>
    </w:p>
    <w:p w14:paraId="4CD7FFD8" w14:textId="77777777" w:rsidR="00294BFA" w:rsidRPr="00245576" w:rsidRDefault="00294BFA" w:rsidP="00261272">
      <w:pPr>
        <w:keepNext/>
        <w:numPr>
          <w:ilvl w:val="12"/>
          <w:numId w:val="0"/>
        </w:numPr>
        <w:spacing w:line="240" w:lineRule="auto"/>
        <w:rPr>
          <w:b/>
          <w:szCs w:val="22"/>
        </w:rPr>
      </w:pPr>
      <w:bookmarkStart w:id="34" w:name="bom35"/>
      <w:r w:rsidRPr="00245576">
        <w:rPr>
          <w:b/>
          <w:szCs w:val="22"/>
        </w:rPr>
        <w:t>4.3</w:t>
      </w:r>
      <w:r w:rsidRPr="00245576">
        <w:rPr>
          <w:b/>
          <w:szCs w:val="22"/>
        </w:rPr>
        <w:tab/>
        <w:t>Gegenanzeigen</w:t>
      </w:r>
    </w:p>
    <w:bookmarkEnd w:id="34"/>
    <w:p w14:paraId="4CD7FFD9" w14:textId="77777777" w:rsidR="00294BFA" w:rsidRPr="00245576" w:rsidRDefault="00294BFA" w:rsidP="00261272">
      <w:pPr>
        <w:keepNext/>
        <w:numPr>
          <w:ilvl w:val="12"/>
          <w:numId w:val="0"/>
        </w:numPr>
        <w:spacing w:line="240" w:lineRule="auto"/>
        <w:rPr>
          <w:szCs w:val="22"/>
        </w:rPr>
      </w:pPr>
    </w:p>
    <w:p w14:paraId="4CD7FFDA" w14:textId="77777777" w:rsidR="00294BFA" w:rsidRPr="00245576" w:rsidRDefault="00294BFA" w:rsidP="00261272">
      <w:pPr>
        <w:numPr>
          <w:ilvl w:val="0"/>
          <w:numId w:val="10"/>
        </w:numPr>
        <w:spacing w:line="240" w:lineRule="auto"/>
        <w:ind w:left="567" w:hanging="567"/>
        <w:rPr>
          <w:szCs w:val="22"/>
        </w:rPr>
      </w:pPr>
      <w:bookmarkStart w:id="35" w:name="bom36"/>
      <w:r w:rsidRPr="00245576">
        <w:rPr>
          <w:szCs w:val="22"/>
        </w:rPr>
        <w:t xml:space="preserve">Überempfindlichkeit gegen </w:t>
      </w:r>
      <w:r w:rsidR="005448D2" w:rsidRPr="00245576">
        <w:rPr>
          <w:szCs w:val="22"/>
        </w:rPr>
        <w:t>die Wirkstoffe</w:t>
      </w:r>
      <w:r w:rsidRPr="00245576">
        <w:rPr>
          <w:szCs w:val="22"/>
        </w:rPr>
        <w:t xml:space="preserve"> oder eine</w:t>
      </w:r>
      <w:r w:rsidR="001C4EC9" w:rsidRPr="00245576">
        <w:rPr>
          <w:szCs w:val="22"/>
        </w:rPr>
        <w:t>n</w:t>
      </w:r>
      <w:r w:rsidRPr="00245576">
        <w:rPr>
          <w:szCs w:val="22"/>
        </w:rPr>
        <w:t xml:space="preserve"> der </w:t>
      </w:r>
      <w:r w:rsidR="00152EA1" w:rsidRPr="00245576">
        <w:rPr>
          <w:szCs w:val="22"/>
        </w:rPr>
        <w:t>in Abschnitt</w:t>
      </w:r>
      <w:r w:rsidR="0019517A">
        <w:rPr>
          <w:szCs w:val="22"/>
        </w:rPr>
        <w:t> </w:t>
      </w:r>
      <w:r w:rsidR="00152EA1" w:rsidRPr="00245576">
        <w:rPr>
          <w:szCs w:val="22"/>
        </w:rPr>
        <w:t xml:space="preserve">6.1 genannten </w:t>
      </w:r>
      <w:r w:rsidRPr="00245576">
        <w:rPr>
          <w:szCs w:val="22"/>
        </w:rPr>
        <w:t>sonstigen Bestandteile.</w:t>
      </w:r>
    </w:p>
    <w:p w14:paraId="4CD7FFDB" w14:textId="77777777" w:rsidR="002936C7" w:rsidRPr="00245576" w:rsidRDefault="002936C7" w:rsidP="00261272">
      <w:pPr>
        <w:numPr>
          <w:ilvl w:val="0"/>
          <w:numId w:val="10"/>
        </w:numPr>
        <w:spacing w:line="240" w:lineRule="auto"/>
        <w:ind w:left="567" w:hanging="567"/>
        <w:rPr>
          <w:szCs w:val="22"/>
        </w:rPr>
      </w:pPr>
      <w:bookmarkStart w:id="36" w:name="bom37"/>
      <w:bookmarkEnd w:id="35"/>
      <w:r w:rsidRPr="00245576">
        <w:rPr>
          <w:szCs w:val="22"/>
        </w:rPr>
        <w:t>Überempfindlichkeit gegen sonstige Betablocker.</w:t>
      </w:r>
    </w:p>
    <w:p w14:paraId="4CD7FFDC" w14:textId="77777777" w:rsidR="002936C7" w:rsidRPr="00245576" w:rsidRDefault="002936C7" w:rsidP="00261272">
      <w:pPr>
        <w:numPr>
          <w:ilvl w:val="0"/>
          <w:numId w:val="10"/>
        </w:numPr>
        <w:spacing w:line="240" w:lineRule="auto"/>
        <w:ind w:left="567" w:hanging="567"/>
        <w:rPr>
          <w:szCs w:val="22"/>
        </w:rPr>
      </w:pPr>
      <w:bookmarkStart w:id="37" w:name="bom38"/>
      <w:bookmarkEnd w:id="36"/>
      <w:r w:rsidRPr="00245576">
        <w:rPr>
          <w:szCs w:val="22"/>
        </w:rPr>
        <w:t>Überempfindlichkeit gegen Sulfonamide (siehe Abschnitt</w:t>
      </w:r>
      <w:r w:rsidR="0019517A">
        <w:rPr>
          <w:szCs w:val="22"/>
        </w:rPr>
        <w:t> </w:t>
      </w:r>
      <w:r w:rsidRPr="00245576">
        <w:rPr>
          <w:szCs w:val="22"/>
        </w:rPr>
        <w:t>4.4).</w:t>
      </w:r>
    </w:p>
    <w:p w14:paraId="4CD7FFDD" w14:textId="77777777" w:rsidR="00D114E0" w:rsidRPr="00245576" w:rsidRDefault="00D114E0" w:rsidP="00261272">
      <w:pPr>
        <w:numPr>
          <w:ilvl w:val="0"/>
          <w:numId w:val="10"/>
        </w:numPr>
        <w:spacing w:line="240" w:lineRule="auto"/>
        <w:ind w:left="567" w:hanging="567"/>
        <w:rPr>
          <w:szCs w:val="22"/>
        </w:rPr>
      </w:pPr>
      <w:bookmarkStart w:id="38" w:name="bom39"/>
      <w:bookmarkEnd w:id="37"/>
      <w:r w:rsidRPr="00245576">
        <w:rPr>
          <w:szCs w:val="22"/>
        </w:rPr>
        <w:t xml:space="preserve">Reaktive Atemwegserkrankungen einschließlich bronchialen Asthmas und dessen Vorgeschichte oder schwere chronisch </w:t>
      </w:r>
      <w:r w:rsidR="00DD60AF" w:rsidRPr="00245576">
        <w:rPr>
          <w:szCs w:val="22"/>
        </w:rPr>
        <w:t xml:space="preserve">obstruktive </w:t>
      </w:r>
      <w:r w:rsidRPr="00245576">
        <w:rPr>
          <w:szCs w:val="22"/>
        </w:rPr>
        <w:t>Lungenkrankheit.</w:t>
      </w:r>
    </w:p>
    <w:p w14:paraId="4CD7FFDE" w14:textId="77777777" w:rsidR="002936C7" w:rsidRPr="00245576" w:rsidRDefault="002936C7" w:rsidP="00261272">
      <w:pPr>
        <w:numPr>
          <w:ilvl w:val="0"/>
          <w:numId w:val="10"/>
        </w:numPr>
        <w:spacing w:line="240" w:lineRule="auto"/>
        <w:ind w:left="567" w:hanging="567"/>
        <w:rPr>
          <w:szCs w:val="22"/>
        </w:rPr>
      </w:pPr>
      <w:bookmarkStart w:id="39" w:name="bom40"/>
      <w:bookmarkEnd w:id="38"/>
      <w:r w:rsidRPr="00245576">
        <w:rPr>
          <w:szCs w:val="22"/>
        </w:rPr>
        <w:t xml:space="preserve">Sinusbradykardie, </w:t>
      </w:r>
      <w:r w:rsidR="006A5AC9" w:rsidRPr="00245576">
        <w:rPr>
          <w:szCs w:val="22"/>
        </w:rPr>
        <w:t>S</w:t>
      </w:r>
      <w:r w:rsidRPr="00245576">
        <w:rPr>
          <w:szCs w:val="22"/>
        </w:rPr>
        <w:t>ick</w:t>
      </w:r>
      <w:r w:rsidR="006A5AC9" w:rsidRPr="00245576">
        <w:rPr>
          <w:szCs w:val="22"/>
        </w:rPr>
        <w:t>-</w:t>
      </w:r>
      <w:r w:rsidRPr="00245576">
        <w:rPr>
          <w:szCs w:val="22"/>
        </w:rPr>
        <w:t>Sinus</w:t>
      </w:r>
      <w:r w:rsidR="006A5AC9" w:rsidRPr="00245576">
        <w:rPr>
          <w:szCs w:val="22"/>
        </w:rPr>
        <w:t xml:space="preserve"> S</w:t>
      </w:r>
      <w:r w:rsidRPr="00245576">
        <w:rPr>
          <w:szCs w:val="22"/>
        </w:rPr>
        <w:t>yndrom</w:t>
      </w:r>
      <w:r w:rsidR="009F786E" w:rsidRPr="00245576">
        <w:rPr>
          <w:szCs w:val="22"/>
        </w:rPr>
        <w:t xml:space="preserve">, </w:t>
      </w:r>
      <w:r w:rsidRPr="00245576">
        <w:rPr>
          <w:szCs w:val="22"/>
        </w:rPr>
        <w:t>sinuatriale</w:t>
      </w:r>
      <w:r w:rsidR="009F786E" w:rsidRPr="00245576">
        <w:rPr>
          <w:szCs w:val="22"/>
        </w:rPr>
        <w:t>r</w:t>
      </w:r>
      <w:r w:rsidRPr="00245576">
        <w:rPr>
          <w:szCs w:val="22"/>
        </w:rPr>
        <w:t xml:space="preserve"> Block</w:t>
      </w:r>
      <w:r w:rsidR="006A5AC9" w:rsidRPr="00245576">
        <w:rPr>
          <w:szCs w:val="22"/>
        </w:rPr>
        <w:t>;</w:t>
      </w:r>
      <w:r w:rsidRPr="00245576">
        <w:rPr>
          <w:szCs w:val="22"/>
        </w:rPr>
        <w:t xml:space="preserve"> atrioventrikulärer Block</w:t>
      </w:r>
      <w:r w:rsidR="0019517A">
        <w:rPr>
          <w:szCs w:val="22"/>
        </w:rPr>
        <w:t> </w:t>
      </w:r>
      <w:r w:rsidRPr="00245576">
        <w:rPr>
          <w:szCs w:val="22"/>
        </w:rPr>
        <w:t>2. oder 3.</w:t>
      </w:r>
      <w:r w:rsidR="005A3155">
        <w:rPr>
          <w:szCs w:val="22"/>
        </w:rPr>
        <w:t> </w:t>
      </w:r>
      <w:r w:rsidRPr="00245576">
        <w:rPr>
          <w:szCs w:val="22"/>
        </w:rPr>
        <w:t>Grades</w:t>
      </w:r>
      <w:r w:rsidR="00164866" w:rsidRPr="00245576">
        <w:rPr>
          <w:szCs w:val="22"/>
        </w:rPr>
        <w:t>,</w:t>
      </w:r>
      <w:r w:rsidR="00C038E6" w:rsidRPr="00245576">
        <w:rPr>
          <w:szCs w:val="22"/>
        </w:rPr>
        <w:t xml:space="preserve"> der nicht durch eine</w:t>
      </w:r>
      <w:r w:rsidR="00164866" w:rsidRPr="00245576">
        <w:rPr>
          <w:szCs w:val="22"/>
        </w:rPr>
        <w:t>n</w:t>
      </w:r>
      <w:r w:rsidR="00C038E6" w:rsidRPr="00245576">
        <w:rPr>
          <w:szCs w:val="22"/>
        </w:rPr>
        <w:t xml:space="preserve"> Herzschrittmacher </w:t>
      </w:r>
      <w:r w:rsidR="005C25A0" w:rsidRPr="00245576">
        <w:rPr>
          <w:szCs w:val="22"/>
        </w:rPr>
        <w:t>kontrolliert</w:t>
      </w:r>
      <w:r w:rsidR="00C038E6" w:rsidRPr="00245576">
        <w:rPr>
          <w:szCs w:val="22"/>
        </w:rPr>
        <w:t xml:space="preserve"> ist</w:t>
      </w:r>
      <w:r w:rsidR="006A5AC9" w:rsidRPr="00245576">
        <w:rPr>
          <w:szCs w:val="22"/>
        </w:rPr>
        <w:t>;</w:t>
      </w:r>
      <w:r w:rsidR="00C038E6" w:rsidRPr="00245576">
        <w:rPr>
          <w:szCs w:val="22"/>
        </w:rPr>
        <w:t xml:space="preserve"> </w:t>
      </w:r>
      <w:r w:rsidRPr="00245576">
        <w:rPr>
          <w:szCs w:val="22"/>
        </w:rPr>
        <w:t>Herzversagen oder kardiogener Schock.</w:t>
      </w:r>
    </w:p>
    <w:p w14:paraId="4CD7FFDF" w14:textId="77777777" w:rsidR="00294BFA" w:rsidRPr="00245576" w:rsidRDefault="00294BFA" w:rsidP="00261272">
      <w:pPr>
        <w:numPr>
          <w:ilvl w:val="0"/>
          <w:numId w:val="10"/>
        </w:numPr>
        <w:spacing w:line="240" w:lineRule="auto"/>
        <w:ind w:left="567" w:hanging="567"/>
        <w:rPr>
          <w:szCs w:val="22"/>
        </w:rPr>
      </w:pPr>
      <w:bookmarkStart w:id="40" w:name="bom41"/>
      <w:bookmarkEnd w:id="39"/>
      <w:r w:rsidRPr="00245576">
        <w:rPr>
          <w:szCs w:val="22"/>
        </w:rPr>
        <w:t>Schwere allergische Rhinitis.</w:t>
      </w:r>
    </w:p>
    <w:p w14:paraId="4CD7FFE0" w14:textId="77777777" w:rsidR="005448D2" w:rsidRPr="00245576" w:rsidRDefault="005448D2" w:rsidP="00261272">
      <w:pPr>
        <w:numPr>
          <w:ilvl w:val="0"/>
          <w:numId w:val="10"/>
        </w:numPr>
        <w:spacing w:line="240" w:lineRule="auto"/>
        <w:ind w:left="567" w:hanging="567"/>
        <w:rPr>
          <w:szCs w:val="22"/>
        </w:rPr>
      </w:pPr>
      <w:bookmarkStart w:id="41" w:name="bom42"/>
      <w:bookmarkEnd w:id="40"/>
      <w:r w:rsidRPr="00245576">
        <w:rPr>
          <w:szCs w:val="22"/>
        </w:rPr>
        <w:t>Hyperchlorämische Acidose (siehe Abschnitt</w:t>
      </w:r>
      <w:r w:rsidR="0019517A">
        <w:rPr>
          <w:szCs w:val="22"/>
        </w:rPr>
        <w:t> </w:t>
      </w:r>
      <w:r w:rsidRPr="00245576">
        <w:rPr>
          <w:szCs w:val="22"/>
        </w:rPr>
        <w:t>4.2)</w:t>
      </w:r>
      <w:r w:rsidR="008A669E" w:rsidRPr="00245576">
        <w:rPr>
          <w:szCs w:val="22"/>
        </w:rPr>
        <w:t>.</w:t>
      </w:r>
    </w:p>
    <w:p w14:paraId="4CD7FFE1" w14:textId="77777777" w:rsidR="005448D2" w:rsidRPr="00245576" w:rsidRDefault="005448D2" w:rsidP="00261272">
      <w:pPr>
        <w:numPr>
          <w:ilvl w:val="0"/>
          <w:numId w:val="10"/>
        </w:numPr>
        <w:spacing w:line="240" w:lineRule="auto"/>
        <w:ind w:left="567" w:hanging="567"/>
        <w:rPr>
          <w:szCs w:val="22"/>
        </w:rPr>
      </w:pPr>
      <w:bookmarkStart w:id="42" w:name="bom43"/>
      <w:bookmarkEnd w:id="41"/>
      <w:r w:rsidRPr="00245576">
        <w:rPr>
          <w:szCs w:val="22"/>
        </w:rPr>
        <w:t>Stark eingeschränkte Nierenfunktion</w:t>
      </w:r>
      <w:r w:rsidR="008A669E" w:rsidRPr="00245576">
        <w:rPr>
          <w:szCs w:val="22"/>
        </w:rPr>
        <w:t>.</w:t>
      </w:r>
    </w:p>
    <w:bookmarkEnd w:id="42"/>
    <w:p w14:paraId="4CD7FFE2" w14:textId="77777777" w:rsidR="005448D2" w:rsidRPr="00245576" w:rsidRDefault="005448D2" w:rsidP="00261272">
      <w:pPr>
        <w:spacing w:line="240" w:lineRule="auto"/>
        <w:rPr>
          <w:szCs w:val="22"/>
        </w:rPr>
      </w:pPr>
    </w:p>
    <w:p w14:paraId="4CD7FFE3" w14:textId="77777777" w:rsidR="00294BFA" w:rsidRPr="00245576" w:rsidRDefault="00294BFA" w:rsidP="00261272">
      <w:pPr>
        <w:keepNext/>
        <w:spacing w:line="240" w:lineRule="auto"/>
        <w:ind w:left="567" w:hanging="567"/>
        <w:rPr>
          <w:b/>
          <w:szCs w:val="22"/>
        </w:rPr>
      </w:pPr>
      <w:bookmarkStart w:id="43" w:name="bom44"/>
      <w:r w:rsidRPr="00245576">
        <w:rPr>
          <w:b/>
          <w:szCs w:val="22"/>
        </w:rPr>
        <w:t>4.4</w:t>
      </w:r>
      <w:r w:rsidRPr="00245576">
        <w:rPr>
          <w:b/>
          <w:szCs w:val="22"/>
        </w:rPr>
        <w:tab/>
        <w:t>Besondere Warnhinweise und Vorsichtsmaßnahmen für die Anwendung</w:t>
      </w:r>
    </w:p>
    <w:p w14:paraId="4CD7FFE4" w14:textId="77777777" w:rsidR="00152EA1" w:rsidRPr="00F92A88" w:rsidRDefault="00152EA1" w:rsidP="00261272">
      <w:pPr>
        <w:keepNext/>
        <w:spacing w:line="240" w:lineRule="auto"/>
        <w:rPr>
          <w:szCs w:val="22"/>
        </w:rPr>
      </w:pPr>
      <w:bookmarkStart w:id="44" w:name="OLE_LINK1"/>
      <w:bookmarkEnd w:id="43"/>
    </w:p>
    <w:p w14:paraId="4CD7FFE5" w14:textId="77777777" w:rsidR="00294BFA" w:rsidRDefault="00294BFA" w:rsidP="00261272">
      <w:pPr>
        <w:keepNext/>
        <w:spacing w:line="240" w:lineRule="auto"/>
        <w:rPr>
          <w:szCs w:val="22"/>
          <w:u w:val="single"/>
        </w:rPr>
      </w:pPr>
      <w:bookmarkStart w:id="45" w:name="bom45"/>
      <w:r w:rsidRPr="00245576">
        <w:rPr>
          <w:szCs w:val="22"/>
          <w:u w:val="single"/>
        </w:rPr>
        <w:t>Systemisch</w:t>
      </w:r>
      <w:r w:rsidR="00954B02" w:rsidRPr="00245576">
        <w:rPr>
          <w:szCs w:val="22"/>
          <w:u w:val="single"/>
        </w:rPr>
        <w:t>e Wirkungen</w:t>
      </w:r>
    </w:p>
    <w:bookmarkEnd w:id="45"/>
    <w:p w14:paraId="4CD7FFE6" w14:textId="77777777" w:rsidR="006B7B4A" w:rsidRPr="00245576" w:rsidRDefault="006B7B4A" w:rsidP="00261272">
      <w:pPr>
        <w:keepNext/>
        <w:spacing w:line="240" w:lineRule="auto"/>
        <w:rPr>
          <w:szCs w:val="22"/>
          <w:u w:val="single"/>
        </w:rPr>
      </w:pPr>
    </w:p>
    <w:p w14:paraId="4CD7FFE7" w14:textId="77777777" w:rsidR="005B6004" w:rsidRPr="00931BD8" w:rsidRDefault="005448D2" w:rsidP="00261272">
      <w:pPr>
        <w:numPr>
          <w:ilvl w:val="0"/>
          <w:numId w:val="10"/>
        </w:numPr>
        <w:spacing w:line="240" w:lineRule="auto"/>
        <w:ind w:left="567" w:hanging="567"/>
        <w:rPr>
          <w:szCs w:val="22"/>
        </w:rPr>
      </w:pPr>
      <w:bookmarkStart w:id="46" w:name="bom46"/>
      <w:r w:rsidRPr="00245576">
        <w:rPr>
          <w:szCs w:val="22"/>
        </w:rPr>
        <w:t>Brinzolamid</w:t>
      </w:r>
      <w:r w:rsidR="00294BFA" w:rsidRPr="00245576">
        <w:rPr>
          <w:szCs w:val="22"/>
        </w:rPr>
        <w:t xml:space="preserve"> und Timolol </w:t>
      </w:r>
      <w:r w:rsidR="00551EF5" w:rsidRPr="00245576">
        <w:rPr>
          <w:szCs w:val="22"/>
        </w:rPr>
        <w:t xml:space="preserve">werden </w:t>
      </w:r>
      <w:r w:rsidR="00294BFA" w:rsidRPr="00245576">
        <w:rPr>
          <w:szCs w:val="22"/>
        </w:rPr>
        <w:t>systemisch aufgenommen. Aufgrund des enthaltenen Betablockers</w:t>
      </w:r>
      <w:r w:rsidR="00CF663B" w:rsidRPr="00245576">
        <w:rPr>
          <w:szCs w:val="22"/>
        </w:rPr>
        <w:t>,</w:t>
      </w:r>
      <w:r w:rsidR="00294BFA" w:rsidRPr="00245576">
        <w:rPr>
          <w:szCs w:val="22"/>
        </w:rPr>
        <w:t xml:space="preserve"> Timolol</w:t>
      </w:r>
      <w:r w:rsidR="00CF663B" w:rsidRPr="00245576">
        <w:rPr>
          <w:szCs w:val="22"/>
        </w:rPr>
        <w:t>,</w:t>
      </w:r>
      <w:r w:rsidR="00294BFA" w:rsidRPr="00245576">
        <w:rPr>
          <w:szCs w:val="22"/>
        </w:rPr>
        <w:t xml:space="preserve"> können die gleichen kardiovaskulären</w:t>
      </w:r>
      <w:r w:rsidR="00202B53" w:rsidRPr="00245576">
        <w:rPr>
          <w:szCs w:val="22"/>
        </w:rPr>
        <w:t>,</w:t>
      </w:r>
      <w:r w:rsidR="00294BFA" w:rsidRPr="00245576">
        <w:rPr>
          <w:szCs w:val="22"/>
        </w:rPr>
        <w:t xml:space="preserve"> pulmonären </w:t>
      </w:r>
      <w:r w:rsidR="00202B53" w:rsidRPr="00245576">
        <w:rPr>
          <w:szCs w:val="22"/>
        </w:rPr>
        <w:t xml:space="preserve">und sonstigen </w:t>
      </w:r>
      <w:r w:rsidR="00294BFA" w:rsidRPr="00245576">
        <w:rPr>
          <w:szCs w:val="22"/>
        </w:rPr>
        <w:t xml:space="preserve">Nebenwirkungen wie bei systemischen Betablockern auftreten. </w:t>
      </w:r>
      <w:r w:rsidR="00202B53" w:rsidRPr="00245576">
        <w:rPr>
          <w:szCs w:val="22"/>
        </w:rPr>
        <w:t>Die Inzidenz systemischer Nebenwirkungen nach topischer ophthalmologischer Applikation ist geringer als bei systemischer Applikation. Zur Verminderung der systemischen Aufnahme siehe Abschnitt</w:t>
      </w:r>
      <w:r w:rsidR="0019517A">
        <w:rPr>
          <w:szCs w:val="22"/>
        </w:rPr>
        <w:t> </w:t>
      </w:r>
      <w:r w:rsidR="00202B53" w:rsidRPr="00245576">
        <w:rPr>
          <w:szCs w:val="22"/>
        </w:rPr>
        <w:t>4.2.</w:t>
      </w:r>
    </w:p>
    <w:p w14:paraId="4CD7FFE8" w14:textId="41DAA999" w:rsidR="00BA4690" w:rsidRPr="0019517A" w:rsidRDefault="00BA4690" w:rsidP="00261272">
      <w:pPr>
        <w:numPr>
          <w:ilvl w:val="0"/>
          <w:numId w:val="10"/>
        </w:numPr>
        <w:spacing w:line="240" w:lineRule="auto"/>
        <w:ind w:left="567" w:hanging="567"/>
        <w:rPr>
          <w:szCs w:val="22"/>
        </w:rPr>
      </w:pPr>
      <w:bookmarkStart w:id="47" w:name="bom47"/>
      <w:bookmarkEnd w:id="46"/>
      <w:r w:rsidRPr="0019517A">
        <w:rPr>
          <w:szCs w:val="22"/>
        </w:rPr>
        <w:t>Da AZARGA systemisch aufgenommen wird, können bei Patienten, die AZARGA erha</w:t>
      </w:r>
      <w:r w:rsidRPr="00F92A88">
        <w:rPr>
          <w:szCs w:val="22"/>
        </w:rPr>
        <w:t>l</w:t>
      </w:r>
      <w:r w:rsidRPr="0019517A">
        <w:rPr>
          <w:szCs w:val="22"/>
        </w:rPr>
        <w:t>ten,</w:t>
      </w:r>
      <w:r w:rsidR="0019517A">
        <w:rPr>
          <w:szCs w:val="22"/>
        </w:rPr>
        <w:t xml:space="preserve"> Ü</w:t>
      </w:r>
      <w:r w:rsidRPr="0019517A">
        <w:rPr>
          <w:szCs w:val="22"/>
        </w:rPr>
        <w:t>berempfindlichkeitsreaktionen</w:t>
      </w:r>
      <w:r w:rsidR="000D3A64">
        <w:rPr>
          <w:szCs w:val="22"/>
        </w:rPr>
        <w:t xml:space="preserve"> einschließlich </w:t>
      </w:r>
      <w:r w:rsidR="000D3A64" w:rsidRPr="006F7FC9">
        <w:rPr>
          <w:szCs w:val="22"/>
        </w:rPr>
        <w:t>Stevens-Johnson</w:t>
      </w:r>
      <w:r w:rsidR="000D3A64">
        <w:rPr>
          <w:szCs w:val="22"/>
        </w:rPr>
        <w:t>-</w:t>
      </w:r>
      <w:r w:rsidR="000D3A64" w:rsidRPr="006F7FC9">
        <w:rPr>
          <w:szCs w:val="22"/>
        </w:rPr>
        <w:t>Syndrom (SJS)</w:t>
      </w:r>
      <w:r w:rsidR="000D3A64">
        <w:rPr>
          <w:szCs w:val="22"/>
        </w:rPr>
        <w:t xml:space="preserve"> und toxisch </w:t>
      </w:r>
      <w:r w:rsidR="000D3A64">
        <w:rPr>
          <w:szCs w:val="22"/>
        </w:rPr>
        <w:lastRenderedPageBreak/>
        <w:t>epidermale Nekrolyse (TEN)</w:t>
      </w:r>
      <w:r w:rsidRPr="0019517A">
        <w:rPr>
          <w:szCs w:val="22"/>
        </w:rPr>
        <w:t xml:space="preserve"> auftreten, wie sie für alle Sulfonamidderivate üblich sind.</w:t>
      </w:r>
      <w:r w:rsidR="000D3A64" w:rsidRPr="000D3A64">
        <w:t xml:space="preserve"> </w:t>
      </w:r>
      <w:r w:rsidR="000D3A64" w:rsidRPr="000D3A64">
        <w:rPr>
          <w:szCs w:val="22"/>
        </w:rPr>
        <w:t>Zum Zeitpunkt der Verschreibung sollten die Patienten über die Anzeichen und Symptome aufgeklärt und engmaschig auf Hautreaktionen überwacht werden.</w:t>
      </w:r>
      <w:r w:rsidR="000D3A64">
        <w:rPr>
          <w:szCs w:val="22"/>
        </w:rPr>
        <w:t xml:space="preserve"> </w:t>
      </w:r>
      <w:r w:rsidR="000D3A64" w:rsidRPr="000D3A64">
        <w:rPr>
          <w:szCs w:val="22"/>
        </w:rPr>
        <w:t>Bei Anzeichen schwerwiegender Symptome oder bei Überempfindlichkeitsreaktionen muss AZ</w:t>
      </w:r>
      <w:r w:rsidR="000D3A64">
        <w:rPr>
          <w:szCs w:val="22"/>
        </w:rPr>
        <w:t>ARGA</w:t>
      </w:r>
      <w:r w:rsidR="000D3A64" w:rsidRPr="000D3A64">
        <w:rPr>
          <w:szCs w:val="22"/>
        </w:rPr>
        <w:t xml:space="preserve"> sofort abgesetzt werden.</w:t>
      </w:r>
    </w:p>
    <w:bookmarkEnd w:id="47"/>
    <w:p w14:paraId="4CD7FFE9" w14:textId="77777777" w:rsidR="00021B43" w:rsidRPr="00245576" w:rsidRDefault="00021B43" w:rsidP="00261272">
      <w:pPr>
        <w:tabs>
          <w:tab w:val="clear" w:pos="567"/>
        </w:tabs>
        <w:spacing w:line="240" w:lineRule="auto"/>
        <w:rPr>
          <w:szCs w:val="22"/>
        </w:rPr>
      </w:pPr>
    </w:p>
    <w:p w14:paraId="4CD7FFEA" w14:textId="77777777" w:rsidR="00931BD8" w:rsidRPr="00245576" w:rsidRDefault="00AD2BB4" w:rsidP="00261272">
      <w:pPr>
        <w:keepNext/>
        <w:spacing w:line="240" w:lineRule="auto"/>
        <w:rPr>
          <w:szCs w:val="22"/>
          <w:u w:val="single"/>
        </w:rPr>
      </w:pPr>
      <w:bookmarkStart w:id="48" w:name="bom48"/>
      <w:r w:rsidRPr="00245576">
        <w:rPr>
          <w:szCs w:val="22"/>
          <w:u w:val="single"/>
        </w:rPr>
        <w:t>Herzerkrankungen</w:t>
      </w:r>
    </w:p>
    <w:bookmarkEnd w:id="48"/>
    <w:p w14:paraId="4CD7FFEB" w14:textId="77777777" w:rsidR="006B7B4A" w:rsidRPr="000712BF" w:rsidRDefault="006B7B4A" w:rsidP="00261272">
      <w:pPr>
        <w:keepNext/>
        <w:spacing w:line="240" w:lineRule="auto"/>
        <w:rPr>
          <w:szCs w:val="22"/>
        </w:rPr>
      </w:pPr>
    </w:p>
    <w:p w14:paraId="4CD7FFEC" w14:textId="48F40D1E" w:rsidR="00454216" w:rsidRPr="00245576" w:rsidRDefault="00454216" w:rsidP="00261272">
      <w:pPr>
        <w:spacing w:line="240" w:lineRule="auto"/>
        <w:rPr>
          <w:szCs w:val="22"/>
        </w:rPr>
      </w:pPr>
      <w:bookmarkStart w:id="49" w:name="bom49"/>
      <w:r w:rsidRPr="00245576">
        <w:rPr>
          <w:szCs w:val="22"/>
        </w:rPr>
        <w:t>Die Therapie mit Betablockern sollte bei Patienten mit kardiovaskulären Erkrankungen (z.</w:t>
      </w:r>
      <w:r w:rsidR="006F5C5B">
        <w:rPr>
          <w:szCs w:val="22"/>
        </w:rPr>
        <w:t> </w:t>
      </w:r>
      <w:r w:rsidRPr="00245576">
        <w:rPr>
          <w:szCs w:val="22"/>
        </w:rPr>
        <w:t>B. koronare Herzkrankheit, Prinzmetal</w:t>
      </w:r>
      <w:r w:rsidR="007559C7" w:rsidRPr="00245576">
        <w:rPr>
          <w:szCs w:val="22"/>
        </w:rPr>
        <w:noBreakHyphen/>
      </w:r>
      <w:r w:rsidRPr="00245576">
        <w:rPr>
          <w:szCs w:val="22"/>
        </w:rPr>
        <w:t xml:space="preserve">Angina und Herzinsuffizienz) </w:t>
      </w:r>
      <w:r w:rsidR="00CF663B" w:rsidRPr="00245576">
        <w:rPr>
          <w:szCs w:val="22"/>
        </w:rPr>
        <w:t xml:space="preserve">sowie </w:t>
      </w:r>
      <w:r w:rsidRPr="00245576">
        <w:rPr>
          <w:szCs w:val="22"/>
        </w:rPr>
        <w:t>Hypotension kritisch beurteilt und eine Therapie mit anderen Wirkstoffe</w:t>
      </w:r>
      <w:r w:rsidR="002D185B" w:rsidRPr="00245576">
        <w:rPr>
          <w:szCs w:val="22"/>
        </w:rPr>
        <w:t>n</w:t>
      </w:r>
      <w:r w:rsidRPr="00245576">
        <w:rPr>
          <w:szCs w:val="22"/>
        </w:rPr>
        <w:t xml:space="preserve"> in Betracht gezogen werden. Patienten mit kardiovaskulären Erkrankungen sollten auf die </w:t>
      </w:r>
      <w:r w:rsidR="00395692" w:rsidRPr="00245576">
        <w:rPr>
          <w:szCs w:val="22"/>
        </w:rPr>
        <w:t>klinischen Zeichen</w:t>
      </w:r>
      <w:r w:rsidRPr="00245576">
        <w:rPr>
          <w:szCs w:val="22"/>
        </w:rPr>
        <w:t xml:space="preserve"> einer Verschlechterung dieser Erkrankungen beobachtet sowie auf Nebenwirkungen kontrolliert werden.</w:t>
      </w:r>
    </w:p>
    <w:bookmarkEnd w:id="49"/>
    <w:p w14:paraId="4CD7FFED" w14:textId="77777777" w:rsidR="00454216" w:rsidRPr="00245576" w:rsidRDefault="00454216" w:rsidP="00261272">
      <w:pPr>
        <w:spacing w:line="240" w:lineRule="auto"/>
        <w:rPr>
          <w:szCs w:val="22"/>
        </w:rPr>
      </w:pPr>
    </w:p>
    <w:p w14:paraId="4CD7FFEE" w14:textId="77777777" w:rsidR="007559C7" w:rsidRPr="00245576" w:rsidRDefault="00454216" w:rsidP="00261272">
      <w:pPr>
        <w:spacing w:line="240" w:lineRule="auto"/>
        <w:rPr>
          <w:szCs w:val="22"/>
        </w:rPr>
      </w:pPr>
      <w:bookmarkStart w:id="50" w:name="bom50"/>
      <w:r w:rsidRPr="00245576">
        <w:rPr>
          <w:szCs w:val="22"/>
        </w:rPr>
        <w:t>Aufgrund der negativen Auswirkungen auf die Überleitungszeit sollten Betablocker bei Patienten mit Herzblock ersten Grades nur unter Vorsicht eingesetzt werden.</w:t>
      </w:r>
    </w:p>
    <w:bookmarkEnd w:id="50"/>
    <w:p w14:paraId="4CD7FFEF" w14:textId="77777777" w:rsidR="00454216" w:rsidRPr="00245576" w:rsidRDefault="00454216" w:rsidP="00261272">
      <w:pPr>
        <w:spacing w:line="240" w:lineRule="auto"/>
        <w:rPr>
          <w:szCs w:val="22"/>
        </w:rPr>
      </w:pPr>
    </w:p>
    <w:p w14:paraId="4CD7FFF0" w14:textId="77777777" w:rsidR="00AD2BB4" w:rsidRDefault="00AD2BB4" w:rsidP="00261272">
      <w:pPr>
        <w:keepNext/>
        <w:spacing w:line="240" w:lineRule="auto"/>
        <w:rPr>
          <w:szCs w:val="22"/>
          <w:u w:val="single"/>
        </w:rPr>
      </w:pPr>
      <w:bookmarkStart w:id="51" w:name="bom51"/>
      <w:r w:rsidRPr="00245576">
        <w:rPr>
          <w:szCs w:val="22"/>
          <w:u w:val="single"/>
        </w:rPr>
        <w:t>Gefäßerkrankungen</w:t>
      </w:r>
    </w:p>
    <w:bookmarkEnd w:id="51"/>
    <w:p w14:paraId="4CD7FFF1" w14:textId="77777777" w:rsidR="006B7B4A" w:rsidRPr="00245576" w:rsidRDefault="006B7B4A" w:rsidP="00261272">
      <w:pPr>
        <w:keepNext/>
        <w:spacing w:line="240" w:lineRule="auto"/>
        <w:rPr>
          <w:szCs w:val="22"/>
          <w:u w:val="single"/>
        </w:rPr>
      </w:pPr>
    </w:p>
    <w:p w14:paraId="4CD7FFF2" w14:textId="3A2F91D6" w:rsidR="00AD2BB4" w:rsidRPr="00245576" w:rsidRDefault="00AD2BB4" w:rsidP="00261272">
      <w:pPr>
        <w:spacing w:line="240" w:lineRule="auto"/>
        <w:rPr>
          <w:szCs w:val="22"/>
        </w:rPr>
      </w:pPr>
      <w:bookmarkStart w:id="52" w:name="bom52"/>
      <w:r w:rsidRPr="00245576">
        <w:rPr>
          <w:szCs w:val="22"/>
        </w:rPr>
        <w:t>Patienten mit schweren peripheren Durchblutungstörungen oder -</w:t>
      </w:r>
      <w:r w:rsidR="006F5C5B">
        <w:rPr>
          <w:szCs w:val="22"/>
        </w:rPr>
        <w:t>e</w:t>
      </w:r>
      <w:r w:rsidRPr="00245576">
        <w:rPr>
          <w:szCs w:val="22"/>
        </w:rPr>
        <w:t>rkrankungen (z.</w:t>
      </w:r>
      <w:r w:rsidR="006F5C5B">
        <w:rPr>
          <w:szCs w:val="22"/>
        </w:rPr>
        <w:t> </w:t>
      </w:r>
      <w:r w:rsidRPr="00245576">
        <w:rPr>
          <w:szCs w:val="22"/>
        </w:rPr>
        <w:t>B. schwere Formen der Raynaud-Krankheit oder des Raynaud</w:t>
      </w:r>
      <w:r w:rsidR="007559C7" w:rsidRPr="00245576">
        <w:rPr>
          <w:szCs w:val="22"/>
        </w:rPr>
        <w:noBreakHyphen/>
      </w:r>
      <w:r w:rsidRPr="00245576">
        <w:rPr>
          <w:szCs w:val="22"/>
        </w:rPr>
        <w:t>Syndroms) sollten nur unter Vorsicht behandelt werden.</w:t>
      </w:r>
    </w:p>
    <w:bookmarkEnd w:id="52"/>
    <w:p w14:paraId="4CD7FFF3" w14:textId="77777777" w:rsidR="00AD2BB4" w:rsidRPr="00245576" w:rsidRDefault="00AD2BB4" w:rsidP="00261272">
      <w:pPr>
        <w:spacing w:line="240" w:lineRule="auto"/>
        <w:rPr>
          <w:szCs w:val="22"/>
        </w:rPr>
      </w:pPr>
    </w:p>
    <w:p w14:paraId="4CD7FFF4" w14:textId="77777777" w:rsidR="001C3AF5" w:rsidRDefault="001C3AF5" w:rsidP="00261272">
      <w:pPr>
        <w:keepNext/>
        <w:spacing w:line="240" w:lineRule="auto"/>
        <w:rPr>
          <w:szCs w:val="22"/>
          <w:u w:val="single"/>
        </w:rPr>
      </w:pPr>
      <w:bookmarkStart w:id="53" w:name="bom53"/>
      <w:r w:rsidRPr="00245576">
        <w:rPr>
          <w:szCs w:val="22"/>
          <w:u w:val="single"/>
        </w:rPr>
        <w:t>Hyperthyreose</w:t>
      </w:r>
    </w:p>
    <w:bookmarkEnd w:id="53"/>
    <w:p w14:paraId="4CD7FFF5" w14:textId="77777777" w:rsidR="006B7B4A" w:rsidRPr="00245576" w:rsidRDefault="006B7B4A" w:rsidP="00261272">
      <w:pPr>
        <w:keepNext/>
        <w:spacing w:line="240" w:lineRule="auto"/>
        <w:rPr>
          <w:szCs w:val="22"/>
          <w:u w:val="single"/>
        </w:rPr>
      </w:pPr>
    </w:p>
    <w:p w14:paraId="4CD7FFF6" w14:textId="77777777" w:rsidR="00AD2BB4" w:rsidRPr="00245576" w:rsidRDefault="00AD2BB4" w:rsidP="00261272">
      <w:pPr>
        <w:spacing w:line="240" w:lineRule="auto"/>
        <w:rPr>
          <w:szCs w:val="22"/>
        </w:rPr>
      </w:pPr>
      <w:bookmarkStart w:id="54" w:name="bom54"/>
      <w:r w:rsidRPr="00245576">
        <w:rPr>
          <w:szCs w:val="22"/>
        </w:rPr>
        <w:t xml:space="preserve">Betablocker können </w:t>
      </w:r>
      <w:r w:rsidR="005C25A0" w:rsidRPr="00245576">
        <w:rPr>
          <w:szCs w:val="22"/>
        </w:rPr>
        <w:t xml:space="preserve">außerdem </w:t>
      </w:r>
      <w:r w:rsidRPr="00245576">
        <w:rPr>
          <w:szCs w:val="22"/>
        </w:rPr>
        <w:t xml:space="preserve">die </w:t>
      </w:r>
      <w:r w:rsidR="00E937FA" w:rsidRPr="00245576">
        <w:rPr>
          <w:szCs w:val="22"/>
        </w:rPr>
        <w:t>klinischen Zeichen</w:t>
      </w:r>
      <w:r w:rsidRPr="00245576">
        <w:rPr>
          <w:szCs w:val="22"/>
        </w:rPr>
        <w:t xml:space="preserve"> einer Hyperthyreose maskieren.</w:t>
      </w:r>
    </w:p>
    <w:bookmarkEnd w:id="54"/>
    <w:p w14:paraId="4CD7FFF7" w14:textId="77777777" w:rsidR="00AD2BB4" w:rsidRPr="00245576" w:rsidRDefault="00AD2BB4" w:rsidP="00261272">
      <w:pPr>
        <w:spacing w:line="240" w:lineRule="auto"/>
        <w:rPr>
          <w:szCs w:val="22"/>
        </w:rPr>
      </w:pPr>
    </w:p>
    <w:p w14:paraId="4CD7FFF8" w14:textId="77777777" w:rsidR="001C3AF5" w:rsidRDefault="001C3AF5" w:rsidP="00261272">
      <w:pPr>
        <w:keepNext/>
        <w:spacing w:line="240" w:lineRule="auto"/>
        <w:rPr>
          <w:szCs w:val="22"/>
          <w:u w:val="single"/>
        </w:rPr>
      </w:pPr>
      <w:bookmarkStart w:id="55" w:name="bom55"/>
      <w:r w:rsidRPr="00245576">
        <w:rPr>
          <w:szCs w:val="22"/>
          <w:u w:val="single"/>
        </w:rPr>
        <w:t>Muskelschwäche</w:t>
      </w:r>
    </w:p>
    <w:bookmarkEnd w:id="55"/>
    <w:p w14:paraId="4CD7FFF9" w14:textId="77777777" w:rsidR="006B7B4A" w:rsidRPr="00245576" w:rsidRDefault="006B7B4A" w:rsidP="00261272">
      <w:pPr>
        <w:keepNext/>
        <w:spacing w:line="240" w:lineRule="auto"/>
        <w:rPr>
          <w:szCs w:val="22"/>
          <w:u w:val="single"/>
        </w:rPr>
      </w:pPr>
    </w:p>
    <w:p w14:paraId="4CD7FFFA" w14:textId="77777777" w:rsidR="001C3AF5" w:rsidRPr="00245576" w:rsidRDefault="001C3AF5" w:rsidP="00261272">
      <w:pPr>
        <w:spacing w:line="240" w:lineRule="auto"/>
        <w:rPr>
          <w:szCs w:val="22"/>
        </w:rPr>
      </w:pPr>
      <w:bookmarkStart w:id="56" w:name="bom56"/>
      <w:r w:rsidRPr="00245576">
        <w:rPr>
          <w:szCs w:val="22"/>
        </w:rPr>
        <w:t>Von beta</w:t>
      </w:r>
      <w:r w:rsidR="00551EF5" w:rsidRPr="00245576">
        <w:rPr>
          <w:szCs w:val="22"/>
        </w:rPr>
        <w:t>b</w:t>
      </w:r>
      <w:r w:rsidR="009147AB" w:rsidRPr="00245576">
        <w:rPr>
          <w:szCs w:val="22"/>
        </w:rPr>
        <w:t>locker</w:t>
      </w:r>
      <w:r w:rsidR="00551EF5" w:rsidRPr="00245576">
        <w:rPr>
          <w:szCs w:val="22"/>
        </w:rPr>
        <w:t>haltige</w:t>
      </w:r>
      <w:r w:rsidR="009147AB" w:rsidRPr="00245576">
        <w:rPr>
          <w:szCs w:val="22"/>
        </w:rPr>
        <w:t>n</w:t>
      </w:r>
      <w:r w:rsidRPr="00245576">
        <w:rPr>
          <w:szCs w:val="22"/>
        </w:rPr>
        <w:t xml:space="preserve"> </w:t>
      </w:r>
      <w:r w:rsidR="00551EF5" w:rsidRPr="00245576">
        <w:rPr>
          <w:szCs w:val="22"/>
        </w:rPr>
        <w:t xml:space="preserve">Arzneimitteln </w:t>
      </w:r>
      <w:r w:rsidRPr="00245576">
        <w:rPr>
          <w:szCs w:val="22"/>
        </w:rPr>
        <w:t>wurde berichtet, dass sie Muskelschwäche verstärken, die bei bestimmten Symptomen der Myasthenie (wie Doppeltsehen, Ptosis und generalisierter Schwäche) vorlieg</w:t>
      </w:r>
      <w:r w:rsidR="00551EF5" w:rsidRPr="00245576">
        <w:rPr>
          <w:szCs w:val="22"/>
        </w:rPr>
        <w:t>t</w:t>
      </w:r>
      <w:r w:rsidRPr="00245576">
        <w:rPr>
          <w:szCs w:val="22"/>
        </w:rPr>
        <w:t>.</w:t>
      </w:r>
    </w:p>
    <w:bookmarkEnd w:id="56"/>
    <w:p w14:paraId="4CD7FFFB" w14:textId="77777777" w:rsidR="001C3AF5" w:rsidRPr="00245576" w:rsidRDefault="001C3AF5" w:rsidP="00261272">
      <w:pPr>
        <w:spacing w:line="240" w:lineRule="auto"/>
        <w:rPr>
          <w:szCs w:val="22"/>
        </w:rPr>
      </w:pPr>
    </w:p>
    <w:p w14:paraId="4CD7FFFC" w14:textId="77777777" w:rsidR="00FE3A9E" w:rsidRDefault="00FE3A9E" w:rsidP="00261272">
      <w:pPr>
        <w:keepNext/>
        <w:spacing w:line="240" w:lineRule="auto"/>
        <w:rPr>
          <w:szCs w:val="22"/>
          <w:u w:val="single"/>
        </w:rPr>
      </w:pPr>
      <w:bookmarkStart w:id="57" w:name="bom57"/>
      <w:r w:rsidRPr="00245576">
        <w:rPr>
          <w:szCs w:val="22"/>
          <w:u w:val="single"/>
        </w:rPr>
        <w:t>Atemwegserkankungen</w:t>
      </w:r>
    </w:p>
    <w:bookmarkEnd w:id="57"/>
    <w:p w14:paraId="4CD7FFFD" w14:textId="77777777" w:rsidR="006B7B4A" w:rsidRPr="00245576" w:rsidRDefault="006B7B4A" w:rsidP="00261272">
      <w:pPr>
        <w:keepNext/>
        <w:spacing w:line="240" w:lineRule="auto"/>
        <w:rPr>
          <w:szCs w:val="22"/>
          <w:u w:val="single"/>
        </w:rPr>
      </w:pPr>
    </w:p>
    <w:p w14:paraId="4CD7FFFF" w14:textId="75BB69F9" w:rsidR="00FE3A9E" w:rsidRPr="00245576" w:rsidRDefault="00FE3A9E" w:rsidP="00261272">
      <w:pPr>
        <w:spacing w:line="240" w:lineRule="auto"/>
        <w:rPr>
          <w:szCs w:val="22"/>
        </w:rPr>
      </w:pPr>
      <w:bookmarkStart w:id="58" w:name="bom58"/>
      <w:r w:rsidRPr="00245576">
        <w:rPr>
          <w:szCs w:val="22"/>
        </w:rPr>
        <w:t xml:space="preserve">Nach Anwendung </w:t>
      </w:r>
      <w:r w:rsidR="006A5AC9" w:rsidRPr="00245576">
        <w:rPr>
          <w:szCs w:val="22"/>
        </w:rPr>
        <w:t xml:space="preserve">einiger </w:t>
      </w:r>
      <w:r w:rsidRPr="00245576">
        <w:rPr>
          <w:szCs w:val="22"/>
        </w:rPr>
        <w:t xml:space="preserve">ophthalmologischer Betablocker </w:t>
      </w:r>
      <w:r w:rsidR="006A5AC9" w:rsidRPr="00245576">
        <w:rPr>
          <w:szCs w:val="22"/>
        </w:rPr>
        <w:t xml:space="preserve">bei Asthmapatienten </w:t>
      </w:r>
      <w:r w:rsidRPr="00245576">
        <w:rPr>
          <w:szCs w:val="22"/>
        </w:rPr>
        <w:t>sind respiratorische Reaktionen einschlie</w:t>
      </w:r>
      <w:r w:rsidR="006F5C5B">
        <w:rPr>
          <w:szCs w:val="22"/>
        </w:rPr>
        <w:t>ß</w:t>
      </w:r>
      <w:r w:rsidRPr="00245576">
        <w:rPr>
          <w:szCs w:val="22"/>
        </w:rPr>
        <w:t>lich Todesfälle aufgrund von Bronchospasmen berichtet worden.</w:t>
      </w:r>
      <w:r w:rsidR="00713418">
        <w:rPr>
          <w:szCs w:val="22"/>
        </w:rPr>
        <w:t xml:space="preserve"> </w:t>
      </w:r>
      <w:r w:rsidRPr="00245576">
        <w:rPr>
          <w:szCs w:val="22"/>
        </w:rPr>
        <w:t xml:space="preserve">Bei Patienten mit leichter/moderater chronisch obstruktiver Lungenerkrankung </w:t>
      </w:r>
      <w:r w:rsidR="005C25A0" w:rsidRPr="00245576">
        <w:rPr>
          <w:szCs w:val="22"/>
        </w:rPr>
        <w:t xml:space="preserve">(COPD) </w:t>
      </w:r>
      <w:r w:rsidRPr="00245576">
        <w:rPr>
          <w:szCs w:val="22"/>
        </w:rPr>
        <w:t xml:space="preserve">sollte </w:t>
      </w:r>
      <w:r w:rsidR="00C038E6" w:rsidRPr="00245576">
        <w:rPr>
          <w:szCs w:val="22"/>
        </w:rPr>
        <w:t>AZARGA</w:t>
      </w:r>
      <w:r w:rsidRPr="00245576">
        <w:rPr>
          <w:szCs w:val="22"/>
        </w:rPr>
        <w:t xml:space="preserve"> unter Vorsicht angewandt werden</w:t>
      </w:r>
      <w:r w:rsidR="005C25A0" w:rsidRPr="00245576">
        <w:rPr>
          <w:szCs w:val="22"/>
        </w:rPr>
        <w:t xml:space="preserve"> und nur dann, wenn</w:t>
      </w:r>
      <w:r w:rsidR="00454216" w:rsidRPr="00245576">
        <w:rPr>
          <w:szCs w:val="22"/>
        </w:rPr>
        <w:t xml:space="preserve"> der potenzielle Nutzen das potenzielle Risiko </w:t>
      </w:r>
      <w:r w:rsidR="00326E81" w:rsidRPr="00245576">
        <w:rPr>
          <w:szCs w:val="22"/>
        </w:rPr>
        <w:t>über</w:t>
      </w:r>
      <w:r w:rsidR="00454216" w:rsidRPr="00245576">
        <w:rPr>
          <w:szCs w:val="22"/>
        </w:rPr>
        <w:t>wie</w:t>
      </w:r>
      <w:r w:rsidR="005C25A0" w:rsidRPr="00245576">
        <w:rPr>
          <w:szCs w:val="22"/>
        </w:rPr>
        <w:t>gt</w:t>
      </w:r>
      <w:r w:rsidR="00454216" w:rsidRPr="00245576">
        <w:rPr>
          <w:szCs w:val="22"/>
        </w:rPr>
        <w:t>.</w:t>
      </w:r>
    </w:p>
    <w:bookmarkEnd w:id="58"/>
    <w:p w14:paraId="4CD80000" w14:textId="77777777" w:rsidR="00FE3A9E" w:rsidRPr="00245576" w:rsidRDefault="00FE3A9E" w:rsidP="00261272">
      <w:pPr>
        <w:spacing w:line="240" w:lineRule="auto"/>
        <w:rPr>
          <w:szCs w:val="22"/>
        </w:rPr>
      </w:pPr>
    </w:p>
    <w:p w14:paraId="4CD80001" w14:textId="77777777" w:rsidR="00FE3A9E" w:rsidRDefault="00FE3A9E" w:rsidP="00261272">
      <w:pPr>
        <w:keepNext/>
        <w:spacing w:line="240" w:lineRule="auto"/>
        <w:rPr>
          <w:szCs w:val="22"/>
          <w:u w:val="single"/>
        </w:rPr>
      </w:pPr>
      <w:bookmarkStart w:id="59" w:name="bom59"/>
      <w:r w:rsidRPr="00245576">
        <w:rPr>
          <w:szCs w:val="22"/>
          <w:u w:val="single"/>
        </w:rPr>
        <w:t>Hypoglykämie/Diabetes</w:t>
      </w:r>
    </w:p>
    <w:bookmarkEnd w:id="59"/>
    <w:p w14:paraId="4CD80002" w14:textId="77777777" w:rsidR="006B7B4A" w:rsidRPr="00245576" w:rsidRDefault="006B7B4A" w:rsidP="00261272">
      <w:pPr>
        <w:keepNext/>
        <w:spacing w:line="240" w:lineRule="auto"/>
        <w:rPr>
          <w:szCs w:val="22"/>
          <w:u w:val="single"/>
        </w:rPr>
      </w:pPr>
    </w:p>
    <w:p w14:paraId="4CD80003" w14:textId="77777777" w:rsidR="00FE3A9E" w:rsidRPr="00245576" w:rsidRDefault="00FE3A9E" w:rsidP="00261272">
      <w:pPr>
        <w:spacing w:line="240" w:lineRule="auto"/>
        <w:rPr>
          <w:szCs w:val="22"/>
        </w:rPr>
      </w:pPr>
      <w:bookmarkStart w:id="60" w:name="bom60"/>
      <w:r w:rsidRPr="00245576">
        <w:rPr>
          <w:szCs w:val="22"/>
        </w:rPr>
        <w:t>Bei Patienten mit Spontan</w:t>
      </w:r>
      <w:r w:rsidR="007559C7" w:rsidRPr="00245576">
        <w:rPr>
          <w:szCs w:val="22"/>
        </w:rPr>
        <w:noBreakHyphen/>
      </w:r>
      <w:r w:rsidR="00DD60AF" w:rsidRPr="00245576">
        <w:rPr>
          <w:szCs w:val="22"/>
        </w:rPr>
        <w:t xml:space="preserve">Hypoglykämie </w:t>
      </w:r>
      <w:r w:rsidRPr="00245576">
        <w:rPr>
          <w:szCs w:val="22"/>
        </w:rPr>
        <w:t xml:space="preserve">oder Patienten mit labilem Diabetes sollten Betablocker nur unter Vorsicht eingesetzt werden, da sie die </w:t>
      </w:r>
      <w:r w:rsidR="00395692" w:rsidRPr="00245576">
        <w:rPr>
          <w:szCs w:val="22"/>
        </w:rPr>
        <w:t>klinischen Zeichen und Symptome</w:t>
      </w:r>
      <w:r w:rsidRPr="00245576">
        <w:rPr>
          <w:szCs w:val="22"/>
        </w:rPr>
        <w:t xml:space="preserve"> einer akuten Hypoglykämie maskieren können.</w:t>
      </w:r>
    </w:p>
    <w:bookmarkEnd w:id="60"/>
    <w:p w14:paraId="4CD80004" w14:textId="77777777" w:rsidR="00FE3A9E" w:rsidRPr="00245576" w:rsidRDefault="00FE3A9E" w:rsidP="00261272">
      <w:pPr>
        <w:spacing w:line="240" w:lineRule="auto"/>
        <w:rPr>
          <w:szCs w:val="22"/>
        </w:rPr>
      </w:pPr>
    </w:p>
    <w:p w14:paraId="4CD80005" w14:textId="77777777" w:rsidR="00FE3A9E" w:rsidRDefault="00FE3A9E" w:rsidP="00261272">
      <w:pPr>
        <w:keepNext/>
        <w:spacing w:line="240" w:lineRule="auto"/>
        <w:rPr>
          <w:szCs w:val="22"/>
          <w:u w:val="single"/>
        </w:rPr>
      </w:pPr>
      <w:bookmarkStart w:id="61" w:name="bom61"/>
      <w:r w:rsidRPr="00245576">
        <w:rPr>
          <w:szCs w:val="22"/>
          <w:u w:val="single"/>
        </w:rPr>
        <w:t>Säure</w:t>
      </w:r>
      <w:r w:rsidR="002D185B" w:rsidRPr="00245576">
        <w:rPr>
          <w:szCs w:val="22"/>
          <w:u w:val="single"/>
        </w:rPr>
        <w:t>-</w:t>
      </w:r>
      <w:r w:rsidRPr="00245576">
        <w:rPr>
          <w:szCs w:val="22"/>
          <w:u w:val="single"/>
        </w:rPr>
        <w:t>/Base-Störungen</w:t>
      </w:r>
    </w:p>
    <w:bookmarkEnd w:id="61"/>
    <w:p w14:paraId="4CD80006" w14:textId="77777777" w:rsidR="006B7B4A" w:rsidRPr="00245576" w:rsidRDefault="006B7B4A" w:rsidP="00261272">
      <w:pPr>
        <w:keepNext/>
        <w:spacing w:line="240" w:lineRule="auto"/>
        <w:rPr>
          <w:szCs w:val="22"/>
          <w:u w:val="single"/>
        </w:rPr>
      </w:pPr>
    </w:p>
    <w:p w14:paraId="4CD80007" w14:textId="77777777" w:rsidR="007D68C9" w:rsidRPr="00245576" w:rsidRDefault="007D68C9" w:rsidP="00261272">
      <w:pPr>
        <w:spacing w:line="240" w:lineRule="auto"/>
        <w:rPr>
          <w:szCs w:val="22"/>
        </w:rPr>
      </w:pPr>
      <w:bookmarkStart w:id="62" w:name="bom62"/>
      <w:r w:rsidRPr="00245576">
        <w:rPr>
          <w:szCs w:val="22"/>
        </w:rPr>
        <w:t>AZARGA enthält Brinzolamid, ein Sulfonamid. Die typischen Nebenwirkungen systemisch verabreichter Sulfonamide können auch bei topischer Anwendung auftreten.</w:t>
      </w:r>
      <w:r w:rsidR="00C746BA" w:rsidRPr="00245576">
        <w:rPr>
          <w:szCs w:val="22"/>
        </w:rPr>
        <w:t xml:space="preserve"> </w:t>
      </w:r>
      <w:r w:rsidRPr="00245576">
        <w:rPr>
          <w:szCs w:val="22"/>
        </w:rPr>
        <w:t>Bei oraler Einnahme von Carboanhydrasehemmern wurden Störungen des Säure</w:t>
      </w:r>
      <w:r w:rsidR="006E6492" w:rsidRPr="00245576">
        <w:rPr>
          <w:i/>
          <w:szCs w:val="22"/>
        </w:rPr>
        <w:noBreakHyphen/>
      </w:r>
      <w:r w:rsidRPr="00245576">
        <w:rPr>
          <w:szCs w:val="22"/>
        </w:rPr>
        <w:t>/Base</w:t>
      </w:r>
      <w:r w:rsidR="006E6492" w:rsidRPr="00245576">
        <w:rPr>
          <w:i/>
          <w:szCs w:val="22"/>
        </w:rPr>
        <w:noBreakHyphen/>
      </w:r>
      <w:r w:rsidRPr="00245576">
        <w:rPr>
          <w:szCs w:val="22"/>
        </w:rPr>
        <w:t>Haushalts beschrieben.</w:t>
      </w:r>
      <w:r w:rsidR="000E7CBA" w:rsidRPr="00245576">
        <w:rPr>
          <w:szCs w:val="22"/>
        </w:rPr>
        <w:t xml:space="preserve"> </w:t>
      </w:r>
      <w:r w:rsidR="00551EF5" w:rsidRPr="00245576">
        <w:rPr>
          <w:szCs w:val="22"/>
        </w:rPr>
        <w:t xml:space="preserve">Bei Patienten mit möglicherweise beeinträchtigter Nierenfunktionsleistung sollte </w:t>
      </w:r>
      <w:r w:rsidR="0019658D" w:rsidRPr="00245576">
        <w:rPr>
          <w:szCs w:val="22"/>
        </w:rPr>
        <w:t>dieses Arzneimittel</w:t>
      </w:r>
      <w:r w:rsidR="00551EF5" w:rsidRPr="00245576">
        <w:rPr>
          <w:szCs w:val="22"/>
        </w:rPr>
        <w:t xml:space="preserve"> aufgrund einer möglichen metabolischen Azidose mit Vorsicht eingesetzt werden. </w:t>
      </w:r>
      <w:r w:rsidRPr="00245576">
        <w:rPr>
          <w:szCs w:val="22"/>
        </w:rPr>
        <w:t xml:space="preserve">Bei Anzeichen schwerwiegender Symptome oder bei Überempfindlichkeitsreaktionen ist die Behandlung mit diesem </w:t>
      </w:r>
      <w:r w:rsidR="00DA616A" w:rsidRPr="00245576">
        <w:rPr>
          <w:szCs w:val="22"/>
        </w:rPr>
        <w:t xml:space="preserve">Arzneimittel </w:t>
      </w:r>
      <w:r w:rsidRPr="00245576">
        <w:rPr>
          <w:szCs w:val="22"/>
        </w:rPr>
        <w:t>abzubrechen.</w:t>
      </w:r>
    </w:p>
    <w:bookmarkEnd w:id="62"/>
    <w:p w14:paraId="4CD80008" w14:textId="77777777" w:rsidR="000E7CBA" w:rsidRPr="00245576" w:rsidRDefault="000E7CBA" w:rsidP="00261272">
      <w:pPr>
        <w:spacing w:line="240" w:lineRule="auto"/>
        <w:rPr>
          <w:szCs w:val="22"/>
        </w:rPr>
      </w:pPr>
    </w:p>
    <w:p w14:paraId="4CD80009" w14:textId="77777777" w:rsidR="00FE3A9E" w:rsidRDefault="00FE3A9E" w:rsidP="00261272">
      <w:pPr>
        <w:keepNext/>
        <w:keepLines/>
        <w:spacing w:line="240" w:lineRule="auto"/>
        <w:rPr>
          <w:szCs w:val="22"/>
          <w:u w:val="single"/>
        </w:rPr>
      </w:pPr>
      <w:bookmarkStart w:id="63" w:name="bom63"/>
      <w:r w:rsidRPr="00245576">
        <w:rPr>
          <w:szCs w:val="22"/>
          <w:u w:val="single"/>
        </w:rPr>
        <w:lastRenderedPageBreak/>
        <w:t>Mentale Aufmerksamkeit</w:t>
      </w:r>
    </w:p>
    <w:bookmarkEnd w:id="63"/>
    <w:p w14:paraId="4CD8000A" w14:textId="77777777" w:rsidR="006B7B4A" w:rsidRPr="00245576" w:rsidRDefault="006B7B4A" w:rsidP="00261272">
      <w:pPr>
        <w:keepNext/>
        <w:keepLines/>
        <w:spacing w:line="240" w:lineRule="auto"/>
        <w:rPr>
          <w:szCs w:val="22"/>
          <w:u w:val="single"/>
        </w:rPr>
      </w:pPr>
    </w:p>
    <w:p w14:paraId="4CD8000B" w14:textId="77777777" w:rsidR="00FE3A9E" w:rsidRPr="00245576" w:rsidRDefault="00085B32" w:rsidP="00261272">
      <w:pPr>
        <w:spacing w:line="240" w:lineRule="auto"/>
        <w:rPr>
          <w:szCs w:val="22"/>
        </w:rPr>
      </w:pPr>
      <w:bookmarkStart w:id="64" w:name="bom64"/>
      <w:r w:rsidRPr="00245576">
        <w:rPr>
          <w:szCs w:val="22"/>
        </w:rPr>
        <w:t>Orale Carboanhydrasehemmer können die Ausführung von Aufgaben, die eine erhöhte Aufmerksamkeit und/oder physische Koordination erfordern, beeinträchtigen. AZARGA wird systemisch resorbiert und daher könnte diese Beeinträchtigung auch be</w:t>
      </w:r>
      <w:r w:rsidR="005B6004" w:rsidRPr="00245576">
        <w:rPr>
          <w:szCs w:val="22"/>
        </w:rPr>
        <w:t>i topischer Anwendung auftreten</w:t>
      </w:r>
      <w:r w:rsidR="00021B43" w:rsidRPr="00245576">
        <w:rPr>
          <w:szCs w:val="22"/>
        </w:rPr>
        <w:t>.</w:t>
      </w:r>
    </w:p>
    <w:bookmarkEnd w:id="64"/>
    <w:p w14:paraId="4CD8000C" w14:textId="77777777" w:rsidR="00021B43" w:rsidRPr="00245576" w:rsidRDefault="00021B43" w:rsidP="00261272">
      <w:pPr>
        <w:spacing w:line="240" w:lineRule="auto"/>
        <w:rPr>
          <w:szCs w:val="22"/>
        </w:rPr>
      </w:pPr>
    </w:p>
    <w:p w14:paraId="4CD8000D" w14:textId="77777777" w:rsidR="00294BFA" w:rsidRDefault="00294BFA" w:rsidP="00261272">
      <w:pPr>
        <w:keepNext/>
        <w:keepLines/>
        <w:spacing w:line="240" w:lineRule="auto"/>
        <w:rPr>
          <w:szCs w:val="22"/>
          <w:u w:val="single"/>
        </w:rPr>
      </w:pPr>
      <w:bookmarkStart w:id="65" w:name="bom65"/>
      <w:r w:rsidRPr="00245576">
        <w:rPr>
          <w:szCs w:val="22"/>
          <w:u w:val="single"/>
        </w:rPr>
        <w:t>Anaphylaktische Reaktionen</w:t>
      </w:r>
    </w:p>
    <w:bookmarkEnd w:id="65"/>
    <w:p w14:paraId="4CD8000E" w14:textId="77777777" w:rsidR="006B7B4A" w:rsidRPr="00245576" w:rsidRDefault="006B7B4A" w:rsidP="00261272">
      <w:pPr>
        <w:keepNext/>
        <w:keepLines/>
        <w:spacing w:line="240" w:lineRule="auto"/>
        <w:rPr>
          <w:szCs w:val="22"/>
          <w:u w:val="single"/>
        </w:rPr>
      </w:pPr>
    </w:p>
    <w:p w14:paraId="4CD8000F" w14:textId="77777777" w:rsidR="00294BFA" w:rsidRPr="00245576" w:rsidRDefault="00294BFA" w:rsidP="00261272">
      <w:pPr>
        <w:spacing w:line="240" w:lineRule="auto"/>
        <w:rPr>
          <w:szCs w:val="22"/>
        </w:rPr>
      </w:pPr>
      <w:bookmarkStart w:id="66" w:name="bom66"/>
      <w:r w:rsidRPr="00245576">
        <w:rPr>
          <w:szCs w:val="22"/>
        </w:rPr>
        <w:t xml:space="preserve">Patienten mit bekannter Atopie oder einer Vorgeschichte schwerer anaphylaktischer Reaktionen auf diverse Allergene sprechen unter Betablockertherapie </w:t>
      </w:r>
      <w:r w:rsidR="00A903DD" w:rsidRPr="00245576">
        <w:rPr>
          <w:szCs w:val="22"/>
        </w:rPr>
        <w:t>bei wiederholter Exposition auf diverse Allergene stärker auf die</w:t>
      </w:r>
      <w:r w:rsidR="0080077F" w:rsidRPr="00245576">
        <w:rPr>
          <w:szCs w:val="22"/>
        </w:rPr>
        <w:t>se</w:t>
      </w:r>
      <w:r w:rsidR="00A903DD" w:rsidRPr="00245576">
        <w:rPr>
          <w:szCs w:val="22"/>
        </w:rPr>
        <w:t xml:space="preserve"> an und reagieren </w:t>
      </w:r>
      <w:r w:rsidRPr="00245576">
        <w:rPr>
          <w:szCs w:val="22"/>
        </w:rPr>
        <w:t xml:space="preserve">möglicherweise nicht mehr auf die übliche Dosis Adrenalin zur Behandlung </w:t>
      </w:r>
      <w:r w:rsidR="0080077F" w:rsidRPr="00245576">
        <w:rPr>
          <w:szCs w:val="22"/>
        </w:rPr>
        <w:t xml:space="preserve">anaphylaktischer </w:t>
      </w:r>
      <w:r w:rsidRPr="00245576">
        <w:rPr>
          <w:szCs w:val="22"/>
        </w:rPr>
        <w:t>Reaktionen.</w:t>
      </w:r>
    </w:p>
    <w:bookmarkEnd w:id="66"/>
    <w:p w14:paraId="4CD80010" w14:textId="77777777" w:rsidR="005B6004" w:rsidRPr="00F92A88" w:rsidRDefault="005B6004" w:rsidP="00261272">
      <w:pPr>
        <w:spacing w:line="240" w:lineRule="auto"/>
        <w:rPr>
          <w:szCs w:val="22"/>
        </w:rPr>
      </w:pPr>
    </w:p>
    <w:p w14:paraId="4CD80011" w14:textId="77777777" w:rsidR="00A903DD" w:rsidRDefault="00EA6EBA" w:rsidP="00261272">
      <w:pPr>
        <w:keepNext/>
        <w:spacing w:line="240" w:lineRule="auto"/>
        <w:rPr>
          <w:szCs w:val="22"/>
          <w:u w:val="single"/>
        </w:rPr>
      </w:pPr>
      <w:bookmarkStart w:id="67" w:name="bom67"/>
      <w:r w:rsidRPr="00245576">
        <w:rPr>
          <w:szCs w:val="22"/>
          <w:u w:val="single"/>
        </w:rPr>
        <w:t>Abl</w:t>
      </w:r>
      <w:r w:rsidR="0080077F" w:rsidRPr="00245576">
        <w:rPr>
          <w:szCs w:val="22"/>
          <w:u w:val="single"/>
        </w:rPr>
        <w:t>ö</w:t>
      </w:r>
      <w:r w:rsidRPr="00245576">
        <w:rPr>
          <w:szCs w:val="22"/>
          <w:u w:val="single"/>
        </w:rPr>
        <w:t>sung der Chorioidea</w:t>
      </w:r>
    </w:p>
    <w:bookmarkEnd w:id="67"/>
    <w:p w14:paraId="4CD80012" w14:textId="77777777" w:rsidR="006B7B4A" w:rsidRPr="00245576" w:rsidRDefault="006B7B4A" w:rsidP="00261272">
      <w:pPr>
        <w:keepNext/>
        <w:spacing w:line="240" w:lineRule="auto"/>
        <w:rPr>
          <w:szCs w:val="22"/>
          <w:u w:val="single"/>
        </w:rPr>
      </w:pPr>
    </w:p>
    <w:p w14:paraId="4CD80013" w14:textId="29C647F7" w:rsidR="00A903DD" w:rsidRPr="00245576" w:rsidRDefault="0080077F" w:rsidP="00261272">
      <w:pPr>
        <w:spacing w:line="240" w:lineRule="auto"/>
        <w:rPr>
          <w:szCs w:val="22"/>
        </w:rPr>
      </w:pPr>
      <w:bookmarkStart w:id="68" w:name="bom68"/>
      <w:r w:rsidRPr="00245576">
        <w:rPr>
          <w:szCs w:val="22"/>
        </w:rPr>
        <w:t>U</w:t>
      </w:r>
      <w:r w:rsidR="00A903DD" w:rsidRPr="00245576">
        <w:rPr>
          <w:szCs w:val="22"/>
        </w:rPr>
        <w:t>nter der Therapie mit kammerwasserproduktionshemmenden Wirkstoffen (z.</w:t>
      </w:r>
      <w:r w:rsidR="006F5C5B">
        <w:rPr>
          <w:szCs w:val="22"/>
        </w:rPr>
        <w:t> </w:t>
      </w:r>
      <w:r w:rsidR="00A903DD" w:rsidRPr="00245576">
        <w:rPr>
          <w:szCs w:val="22"/>
        </w:rPr>
        <w:t xml:space="preserve">B. Timolol, Acetazolamid) wurde </w:t>
      </w:r>
      <w:r w:rsidRPr="00245576">
        <w:rPr>
          <w:szCs w:val="22"/>
        </w:rPr>
        <w:t xml:space="preserve">nach Filtrationseingriffen über Ablösungen der Chorioidea </w:t>
      </w:r>
      <w:r w:rsidR="00A903DD" w:rsidRPr="00245576">
        <w:rPr>
          <w:szCs w:val="22"/>
        </w:rPr>
        <w:t>berichtet.</w:t>
      </w:r>
    </w:p>
    <w:bookmarkEnd w:id="68"/>
    <w:p w14:paraId="4CD80014" w14:textId="77777777" w:rsidR="00A903DD" w:rsidRPr="00245576" w:rsidRDefault="00A903DD" w:rsidP="00261272">
      <w:pPr>
        <w:spacing w:line="240" w:lineRule="auto"/>
        <w:rPr>
          <w:szCs w:val="22"/>
        </w:rPr>
      </w:pPr>
    </w:p>
    <w:p w14:paraId="4CD80015" w14:textId="77777777" w:rsidR="00A903DD" w:rsidRDefault="00A903DD" w:rsidP="00261272">
      <w:pPr>
        <w:keepNext/>
        <w:spacing w:line="240" w:lineRule="auto"/>
        <w:rPr>
          <w:szCs w:val="22"/>
          <w:u w:val="single"/>
        </w:rPr>
      </w:pPr>
      <w:bookmarkStart w:id="69" w:name="bom69"/>
      <w:r w:rsidRPr="00245576">
        <w:rPr>
          <w:szCs w:val="22"/>
          <w:u w:val="single"/>
        </w:rPr>
        <w:t>Chirurgische Anästhesie</w:t>
      </w:r>
    </w:p>
    <w:bookmarkEnd w:id="69"/>
    <w:p w14:paraId="4CD80016" w14:textId="77777777" w:rsidR="006B7B4A" w:rsidRPr="00245576" w:rsidRDefault="006B7B4A" w:rsidP="00261272">
      <w:pPr>
        <w:keepNext/>
        <w:spacing w:line="240" w:lineRule="auto"/>
        <w:rPr>
          <w:szCs w:val="22"/>
          <w:u w:val="single"/>
        </w:rPr>
      </w:pPr>
    </w:p>
    <w:p w14:paraId="4CD80017" w14:textId="77777777" w:rsidR="00A903DD" w:rsidRPr="00245576" w:rsidRDefault="00A903DD" w:rsidP="00261272">
      <w:pPr>
        <w:spacing w:line="240" w:lineRule="auto"/>
        <w:rPr>
          <w:szCs w:val="22"/>
        </w:rPr>
      </w:pPr>
      <w:bookmarkStart w:id="70" w:name="bom70"/>
      <w:r w:rsidRPr="00245576">
        <w:rPr>
          <w:szCs w:val="22"/>
        </w:rPr>
        <w:t>Ophthalmologische Betablocker können die systemischen beta</w:t>
      </w:r>
      <w:r w:rsidR="007559C7" w:rsidRPr="00245576">
        <w:rPr>
          <w:szCs w:val="22"/>
        </w:rPr>
        <w:noBreakHyphen/>
      </w:r>
      <w:r w:rsidRPr="00245576">
        <w:rPr>
          <w:szCs w:val="22"/>
        </w:rPr>
        <w:t xml:space="preserve">agonistischen Wirkungen beispielsweise von Adrenalin verhindern. </w:t>
      </w:r>
      <w:r w:rsidR="00A40B53" w:rsidRPr="00245576">
        <w:rPr>
          <w:szCs w:val="22"/>
        </w:rPr>
        <w:t>Wenn der Patient Timolol anwendet, sollte d</w:t>
      </w:r>
      <w:r w:rsidRPr="00245576">
        <w:rPr>
          <w:szCs w:val="22"/>
        </w:rPr>
        <w:t xml:space="preserve">er </w:t>
      </w:r>
      <w:r w:rsidR="002D185B" w:rsidRPr="00245576">
        <w:rPr>
          <w:szCs w:val="22"/>
        </w:rPr>
        <w:t xml:space="preserve">Anästhesist </w:t>
      </w:r>
      <w:r w:rsidR="00A40B53" w:rsidRPr="00245576">
        <w:rPr>
          <w:szCs w:val="22"/>
        </w:rPr>
        <w:t>informiert werden.</w:t>
      </w:r>
    </w:p>
    <w:bookmarkEnd w:id="70"/>
    <w:p w14:paraId="4CD80018" w14:textId="77777777" w:rsidR="00A903DD" w:rsidRPr="00245576" w:rsidRDefault="00A903DD" w:rsidP="00261272">
      <w:pPr>
        <w:spacing w:line="240" w:lineRule="auto"/>
        <w:rPr>
          <w:szCs w:val="22"/>
        </w:rPr>
      </w:pPr>
    </w:p>
    <w:p w14:paraId="4CD80019" w14:textId="77777777" w:rsidR="00294BFA" w:rsidRDefault="00294BFA" w:rsidP="00261272">
      <w:pPr>
        <w:keepNext/>
        <w:spacing w:line="240" w:lineRule="auto"/>
        <w:rPr>
          <w:szCs w:val="22"/>
          <w:u w:val="single"/>
        </w:rPr>
      </w:pPr>
      <w:bookmarkStart w:id="71" w:name="bom71"/>
      <w:r w:rsidRPr="00245576">
        <w:rPr>
          <w:szCs w:val="22"/>
          <w:u w:val="single"/>
        </w:rPr>
        <w:t>Begleittherapie</w:t>
      </w:r>
    </w:p>
    <w:bookmarkEnd w:id="71"/>
    <w:p w14:paraId="4CD8001A" w14:textId="77777777" w:rsidR="006B7B4A" w:rsidRPr="00245576" w:rsidRDefault="006B7B4A" w:rsidP="00261272">
      <w:pPr>
        <w:keepNext/>
        <w:spacing w:line="240" w:lineRule="auto"/>
        <w:rPr>
          <w:szCs w:val="22"/>
          <w:u w:val="single"/>
        </w:rPr>
      </w:pPr>
    </w:p>
    <w:p w14:paraId="4CD8001B" w14:textId="77777777" w:rsidR="00A903DD" w:rsidRPr="00245576" w:rsidRDefault="00A903DD" w:rsidP="00261272">
      <w:pPr>
        <w:spacing w:line="240" w:lineRule="auto"/>
        <w:rPr>
          <w:szCs w:val="22"/>
        </w:rPr>
      </w:pPr>
      <w:bookmarkStart w:id="72" w:name="bom72"/>
      <w:r w:rsidRPr="00245576">
        <w:rPr>
          <w:szCs w:val="22"/>
        </w:rPr>
        <w:t>Die Wirkung auf den intraokulären Druck oder die bekannten Wirkungen der systemischen Betablockade werden durch AZARGA bei Patienten potenziert, die bereits einen systemischen Betablocker erhalten. Die Reaktion dieser Patienten sollte engmaschig überwacht werden. Es wird nicht empfohlen, zwei topische Betablocker oder zwei topische Carb</w:t>
      </w:r>
      <w:r w:rsidR="00CA47FD" w:rsidRPr="00245576">
        <w:rPr>
          <w:szCs w:val="22"/>
        </w:rPr>
        <w:t>oanhydrasehemmer zu kombinieren (siehe Abschnitt</w:t>
      </w:r>
      <w:r w:rsidR="00245576">
        <w:rPr>
          <w:szCs w:val="22"/>
        </w:rPr>
        <w:t> </w:t>
      </w:r>
      <w:r w:rsidR="00CA47FD" w:rsidRPr="00245576">
        <w:rPr>
          <w:szCs w:val="22"/>
        </w:rPr>
        <w:t>4.5).</w:t>
      </w:r>
    </w:p>
    <w:bookmarkEnd w:id="72"/>
    <w:p w14:paraId="4CD8001C" w14:textId="77777777" w:rsidR="008A669E" w:rsidRPr="00245576" w:rsidRDefault="008A669E" w:rsidP="00261272">
      <w:pPr>
        <w:spacing w:line="240" w:lineRule="auto"/>
        <w:rPr>
          <w:szCs w:val="22"/>
        </w:rPr>
      </w:pPr>
    </w:p>
    <w:p w14:paraId="4CD8001D" w14:textId="77777777" w:rsidR="00FE3A9E" w:rsidRPr="00245576" w:rsidRDefault="00FE3A9E" w:rsidP="00261272">
      <w:pPr>
        <w:spacing w:line="240" w:lineRule="auto"/>
        <w:rPr>
          <w:szCs w:val="22"/>
        </w:rPr>
      </w:pPr>
      <w:bookmarkStart w:id="73" w:name="bom73"/>
      <w:r w:rsidRPr="00245576">
        <w:rPr>
          <w:szCs w:val="22"/>
        </w:rPr>
        <w:t>Bei gleichzeitiger Gabe eines oralen Carboanhydrasehemmers und AZARGA kann es zu einem additiven Effekt der bekannten systemischen Wirkungen von Carboanhydrasehemmern kommen. Die gleichzeitige Verabreichung von AZARGA und oralen Carboanhydrasehemmern wurde nicht geprüft und wird nicht empfohlen (siehe Abschnitt</w:t>
      </w:r>
      <w:r w:rsidR="00245576">
        <w:rPr>
          <w:szCs w:val="22"/>
        </w:rPr>
        <w:t> </w:t>
      </w:r>
      <w:r w:rsidRPr="00245576">
        <w:rPr>
          <w:szCs w:val="22"/>
        </w:rPr>
        <w:t>4.5).</w:t>
      </w:r>
    </w:p>
    <w:bookmarkEnd w:id="73"/>
    <w:p w14:paraId="4CD8001E" w14:textId="77777777" w:rsidR="00FE3A9E" w:rsidRPr="00F92A88" w:rsidRDefault="00FE3A9E" w:rsidP="00261272">
      <w:pPr>
        <w:spacing w:line="240" w:lineRule="auto"/>
        <w:rPr>
          <w:szCs w:val="22"/>
        </w:rPr>
      </w:pPr>
    </w:p>
    <w:p w14:paraId="4CD8001F" w14:textId="77777777" w:rsidR="00294BFA" w:rsidRDefault="00294BFA" w:rsidP="00261272">
      <w:pPr>
        <w:keepNext/>
        <w:spacing w:line="240" w:lineRule="auto"/>
        <w:rPr>
          <w:szCs w:val="22"/>
          <w:u w:val="single"/>
        </w:rPr>
      </w:pPr>
      <w:bookmarkStart w:id="74" w:name="bom74"/>
      <w:r w:rsidRPr="00245576">
        <w:rPr>
          <w:szCs w:val="22"/>
          <w:u w:val="single"/>
        </w:rPr>
        <w:t>Okuläre Wirkungen</w:t>
      </w:r>
    </w:p>
    <w:bookmarkEnd w:id="74"/>
    <w:p w14:paraId="4CD80020" w14:textId="77777777" w:rsidR="006B7B4A" w:rsidRPr="00245576" w:rsidRDefault="006B7B4A" w:rsidP="00261272">
      <w:pPr>
        <w:keepNext/>
        <w:spacing w:line="240" w:lineRule="auto"/>
        <w:rPr>
          <w:szCs w:val="22"/>
          <w:u w:val="single"/>
        </w:rPr>
      </w:pPr>
    </w:p>
    <w:p w14:paraId="4CD80021" w14:textId="77777777" w:rsidR="00CF09EB" w:rsidRPr="00245576" w:rsidRDefault="00CF09EB" w:rsidP="00261272">
      <w:pPr>
        <w:spacing w:line="240" w:lineRule="auto"/>
        <w:rPr>
          <w:szCs w:val="22"/>
        </w:rPr>
      </w:pPr>
      <w:bookmarkStart w:id="75" w:name="bom75"/>
      <w:r w:rsidRPr="00245576">
        <w:rPr>
          <w:szCs w:val="22"/>
        </w:rPr>
        <w:t>Es liegen nur begrenzt</w:t>
      </w:r>
      <w:r w:rsidR="00794FB9" w:rsidRPr="00245576">
        <w:rPr>
          <w:szCs w:val="22"/>
        </w:rPr>
        <w:t>e</w:t>
      </w:r>
      <w:r w:rsidRPr="00245576">
        <w:rPr>
          <w:szCs w:val="22"/>
        </w:rPr>
        <w:t xml:space="preserve"> Erfahrungen </w:t>
      </w:r>
      <w:r w:rsidR="00794FB9" w:rsidRPr="00245576">
        <w:rPr>
          <w:szCs w:val="22"/>
        </w:rPr>
        <w:t xml:space="preserve">mit AZARGA </w:t>
      </w:r>
      <w:r w:rsidRPr="00245576">
        <w:rPr>
          <w:szCs w:val="22"/>
        </w:rPr>
        <w:t xml:space="preserve">zur Behandlung </w:t>
      </w:r>
      <w:r w:rsidR="00794FB9" w:rsidRPr="00245576">
        <w:rPr>
          <w:szCs w:val="22"/>
        </w:rPr>
        <w:t>von</w:t>
      </w:r>
      <w:r w:rsidRPr="00245576">
        <w:rPr>
          <w:szCs w:val="22"/>
        </w:rPr>
        <w:t xml:space="preserve"> Patienten mit pseudoexfoliativem Glaukom oder Pigmentglaukom vor.</w:t>
      </w:r>
      <w:r w:rsidR="000C45D4" w:rsidRPr="00245576">
        <w:rPr>
          <w:szCs w:val="22"/>
        </w:rPr>
        <w:t xml:space="preserve"> </w:t>
      </w:r>
      <w:r w:rsidR="00CC3ED6" w:rsidRPr="00245576">
        <w:rPr>
          <w:szCs w:val="22"/>
        </w:rPr>
        <w:t>Zur</w:t>
      </w:r>
      <w:r w:rsidR="00DC01B2" w:rsidRPr="00245576">
        <w:rPr>
          <w:szCs w:val="22"/>
        </w:rPr>
        <w:t xml:space="preserve"> Vorsicht </w:t>
      </w:r>
      <w:r w:rsidR="00CC3ED6" w:rsidRPr="00245576">
        <w:rPr>
          <w:szCs w:val="22"/>
        </w:rPr>
        <w:t>sollte dies bei behandelten Patienten beachtet werden</w:t>
      </w:r>
      <w:r w:rsidR="00B94183" w:rsidRPr="00245576">
        <w:rPr>
          <w:szCs w:val="22"/>
        </w:rPr>
        <w:t xml:space="preserve"> </w:t>
      </w:r>
      <w:r w:rsidR="00DC01B2" w:rsidRPr="00245576">
        <w:rPr>
          <w:szCs w:val="22"/>
        </w:rPr>
        <w:t xml:space="preserve">und </w:t>
      </w:r>
      <w:r w:rsidR="00CC3ED6" w:rsidRPr="00245576">
        <w:rPr>
          <w:szCs w:val="22"/>
        </w:rPr>
        <w:t>ihr</w:t>
      </w:r>
      <w:r w:rsidR="00393E8D" w:rsidRPr="00245576">
        <w:rPr>
          <w:szCs w:val="22"/>
        </w:rPr>
        <w:t xml:space="preserve"> </w:t>
      </w:r>
      <w:r w:rsidR="00DC01B2" w:rsidRPr="00245576">
        <w:rPr>
          <w:szCs w:val="22"/>
        </w:rPr>
        <w:t>IOD engmaschig kontrolliert werden.</w:t>
      </w:r>
    </w:p>
    <w:bookmarkEnd w:id="75"/>
    <w:p w14:paraId="4CD80022" w14:textId="77777777" w:rsidR="00CF09EB" w:rsidRPr="00245576" w:rsidRDefault="00CF09EB" w:rsidP="00261272">
      <w:pPr>
        <w:spacing w:line="240" w:lineRule="auto"/>
        <w:rPr>
          <w:szCs w:val="22"/>
        </w:rPr>
      </w:pPr>
    </w:p>
    <w:p w14:paraId="4CD80023" w14:textId="77777777" w:rsidR="00CF09EB" w:rsidRPr="00245576" w:rsidRDefault="00CF09EB" w:rsidP="00261272">
      <w:pPr>
        <w:spacing w:line="240" w:lineRule="auto"/>
        <w:rPr>
          <w:snapToGrid/>
          <w:szCs w:val="22"/>
        </w:rPr>
      </w:pPr>
      <w:bookmarkStart w:id="76" w:name="bom76"/>
      <w:r w:rsidRPr="00245576">
        <w:rPr>
          <w:snapToGrid/>
          <w:szCs w:val="22"/>
        </w:rPr>
        <w:t>AZARGA wurde an Patienten mit Engwinkelglaukom nicht klinisch geprüft</w:t>
      </w:r>
      <w:r w:rsidR="00D31923" w:rsidRPr="00245576">
        <w:rPr>
          <w:snapToGrid/>
          <w:szCs w:val="22"/>
        </w:rPr>
        <w:t>. D</w:t>
      </w:r>
      <w:r w:rsidR="000C45D4" w:rsidRPr="00245576">
        <w:rPr>
          <w:snapToGrid/>
          <w:szCs w:val="22"/>
        </w:rPr>
        <w:t>ie Anwendung wird bei diesen Patienten nicht empfohlen.</w:t>
      </w:r>
    </w:p>
    <w:bookmarkEnd w:id="76"/>
    <w:p w14:paraId="4CD80024" w14:textId="77777777" w:rsidR="00CF09EB" w:rsidRPr="00245576" w:rsidRDefault="00CF09EB" w:rsidP="00261272">
      <w:pPr>
        <w:spacing w:line="240" w:lineRule="auto"/>
        <w:rPr>
          <w:szCs w:val="22"/>
        </w:rPr>
      </w:pPr>
    </w:p>
    <w:p w14:paraId="4CD80025" w14:textId="77777777" w:rsidR="00085B32" w:rsidRPr="00245576" w:rsidRDefault="00085B32" w:rsidP="00261272">
      <w:pPr>
        <w:spacing w:line="240" w:lineRule="auto"/>
        <w:rPr>
          <w:szCs w:val="22"/>
        </w:rPr>
      </w:pPr>
      <w:bookmarkStart w:id="77" w:name="bom77"/>
      <w:r w:rsidRPr="00245576">
        <w:rPr>
          <w:szCs w:val="22"/>
        </w:rPr>
        <w:t>Ophthalmologische Betablocker können Auge</w:t>
      </w:r>
      <w:r w:rsidR="00543F67" w:rsidRPr="00245576">
        <w:rPr>
          <w:szCs w:val="22"/>
        </w:rPr>
        <w:t>ntrockenheit</w:t>
      </w:r>
      <w:r w:rsidRPr="00245576">
        <w:rPr>
          <w:szCs w:val="22"/>
        </w:rPr>
        <w:t xml:space="preserve"> verursachen. Patienten mit Hornhauterkrankungen sollten unter Vorsicht behandelt werden.</w:t>
      </w:r>
    </w:p>
    <w:bookmarkEnd w:id="77"/>
    <w:p w14:paraId="4CD80026" w14:textId="77777777" w:rsidR="00085B32" w:rsidRPr="00245576" w:rsidRDefault="00085B32" w:rsidP="00261272">
      <w:pPr>
        <w:spacing w:line="240" w:lineRule="auto"/>
        <w:rPr>
          <w:szCs w:val="22"/>
        </w:rPr>
      </w:pPr>
    </w:p>
    <w:p w14:paraId="4CD80027" w14:textId="77777777" w:rsidR="00CF09EB" w:rsidRPr="00245576" w:rsidRDefault="00CF09EB" w:rsidP="00261272">
      <w:pPr>
        <w:spacing w:line="240" w:lineRule="auto"/>
        <w:rPr>
          <w:szCs w:val="22"/>
        </w:rPr>
      </w:pPr>
      <w:bookmarkStart w:id="78" w:name="bom78"/>
      <w:r w:rsidRPr="00245576">
        <w:rPr>
          <w:szCs w:val="22"/>
        </w:rPr>
        <w:t>Der mögliche Einfluss von Brinzolamid auf die Endothelfunktion der Hornhaut wurde bei Patienten mit vorgeschädigter Hornhaut (insbesondere bei Patienten mit einer niedrigen Endothelzellenzahl) nicht untersucht. Besonders Patienten, die Kontaktlinsen tragen, wurden nicht untersucht. Wenn diese Patienten Brinzolamid anwenden, wird eine sorgfältige Beobachtung empfohlen, da Carboanhydrasehemmer</w:t>
      </w:r>
      <w:r w:rsidR="004A1C4C" w:rsidRPr="00245576">
        <w:rPr>
          <w:szCs w:val="22"/>
        </w:rPr>
        <w:t xml:space="preserve"> </w:t>
      </w:r>
      <w:r w:rsidRPr="00245576">
        <w:rPr>
          <w:szCs w:val="22"/>
        </w:rPr>
        <w:t>die Hydration der Hornhaut beein</w:t>
      </w:r>
      <w:r w:rsidR="004A1C4C" w:rsidRPr="00245576">
        <w:rPr>
          <w:szCs w:val="22"/>
        </w:rPr>
        <w:t>f</w:t>
      </w:r>
      <w:r w:rsidRPr="00245576">
        <w:rPr>
          <w:szCs w:val="22"/>
        </w:rPr>
        <w:t>lussen können</w:t>
      </w:r>
      <w:r w:rsidR="00DD60AF" w:rsidRPr="00245576">
        <w:rPr>
          <w:szCs w:val="22"/>
        </w:rPr>
        <w:t>.</w:t>
      </w:r>
      <w:r w:rsidR="00914F7C" w:rsidRPr="00245576">
        <w:rPr>
          <w:szCs w:val="22"/>
        </w:rPr>
        <w:t xml:space="preserve"> Die</w:t>
      </w:r>
      <w:r w:rsidR="005B5F7A" w:rsidRPr="00245576">
        <w:rPr>
          <w:szCs w:val="22"/>
        </w:rPr>
        <w:t>s</w:t>
      </w:r>
      <w:r w:rsidR="00914F7C" w:rsidRPr="00245576">
        <w:rPr>
          <w:szCs w:val="22"/>
        </w:rPr>
        <w:t xml:space="preserve"> kann zu einer kornealen Dekompensation und </w:t>
      </w:r>
      <w:r w:rsidR="00DD60AF" w:rsidRPr="00245576">
        <w:rPr>
          <w:szCs w:val="22"/>
        </w:rPr>
        <w:t xml:space="preserve">zu </w:t>
      </w:r>
      <w:r w:rsidR="00AC4F00" w:rsidRPr="00245576">
        <w:rPr>
          <w:szCs w:val="22"/>
        </w:rPr>
        <w:t xml:space="preserve">einem </w:t>
      </w:r>
      <w:r w:rsidR="00914F7C" w:rsidRPr="00245576">
        <w:rPr>
          <w:szCs w:val="22"/>
        </w:rPr>
        <w:t>Hornhautödem führen</w:t>
      </w:r>
      <w:r w:rsidRPr="00245576">
        <w:rPr>
          <w:szCs w:val="22"/>
        </w:rPr>
        <w:t xml:space="preserve"> und das Tragen von Kontaktlinsen </w:t>
      </w:r>
      <w:r w:rsidR="00914F7C" w:rsidRPr="00245576">
        <w:rPr>
          <w:szCs w:val="22"/>
        </w:rPr>
        <w:lastRenderedPageBreak/>
        <w:t xml:space="preserve">könnte </w:t>
      </w:r>
      <w:r w:rsidRPr="00245576">
        <w:rPr>
          <w:szCs w:val="22"/>
        </w:rPr>
        <w:t xml:space="preserve">die Gefahr für die Hornhaut erhöhen. </w:t>
      </w:r>
      <w:r w:rsidR="00DC01B2" w:rsidRPr="00245576">
        <w:rPr>
          <w:szCs w:val="22"/>
        </w:rPr>
        <w:t xml:space="preserve">Patienten mit vorgeschädigter Hornhaut, </w:t>
      </w:r>
      <w:r w:rsidR="004D79AE" w:rsidRPr="00245576">
        <w:rPr>
          <w:szCs w:val="22"/>
        </w:rPr>
        <w:t>z. B.</w:t>
      </w:r>
      <w:r w:rsidR="00DC01B2" w:rsidRPr="00245576">
        <w:rPr>
          <w:szCs w:val="22"/>
        </w:rPr>
        <w:t xml:space="preserve"> Patienten mit Diabetes mellitus oder Hornhautdystrophien, sollten sorgfältig beo</w:t>
      </w:r>
      <w:r w:rsidR="004A1C4C" w:rsidRPr="00245576">
        <w:rPr>
          <w:szCs w:val="22"/>
        </w:rPr>
        <w:t>b</w:t>
      </w:r>
      <w:r w:rsidR="00DC01B2" w:rsidRPr="00245576">
        <w:rPr>
          <w:szCs w:val="22"/>
        </w:rPr>
        <w:t>achtet werden.</w:t>
      </w:r>
    </w:p>
    <w:bookmarkEnd w:id="78"/>
    <w:p w14:paraId="4CD80028" w14:textId="77777777" w:rsidR="00CF09EB" w:rsidRPr="00245576" w:rsidRDefault="00CF09EB" w:rsidP="00261272">
      <w:pPr>
        <w:spacing w:line="240" w:lineRule="auto"/>
        <w:rPr>
          <w:szCs w:val="22"/>
        </w:rPr>
      </w:pPr>
    </w:p>
    <w:p w14:paraId="4CD80029" w14:textId="77777777" w:rsidR="0019658D" w:rsidRPr="00245576" w:rsidRDefault="0019658D" w:rsidP="00261272">
      <w:pPr>
        <w:pStyle w:val="BodyText"/>
        <w:spacing w:line="240" w:lineRule="auto"/>
        <w:rPr>
          <w:b w:val="0"/>
          <w:i w:val="0"/>
          <w:szCs w:val="22"/>
        </w:rPr>
      </w:pPr>
      <w:bookmarkStart w:id="79" w:name="bom79"/>
      <w:r w:rsidRPr="00245576">
        <w:rPr>
          <w:b w:val="0"/>
          <w:i w:val="0"/>
          <w:szCs w:val="22"/>
        </w:rPr>
        <w:t>AZARGA kann unter sorgfältiger Kontrolle beim Tragen von Kontaktlinsen angewandt werden (siehe nachfolgend unter Benzalkoniumchlorid).</w:t>
      </w:r>
    </w:p>
    <w:bookmarkEnd w:id="79"/>
    <w:p w14:paraId="4CD8002A" w14:textId="77777777" w:rsidR="00272EE3" w:rsidRPr="00245576" w:rsidRDefault="00272EE3" w:rsidP="00261272">
      <w:pPr>
        <w:spacing w:line="240" w:lineRule="auto"/>
        <w:rPr>
          <w:szCs w:val="22"/>
        </w:rPr>
      </w:pPr>
    </w:p>
    <w:p w14:paraId="4CD8002B" w14:textId="77777777" w:rsidR="0070779F" w:rsidRDefault="0019658D" w:rsidP="00261272">
      <w:pPr>
        <w:pStyle w:val="BodyText"/>
        <w:keepNext/>
        <w:spacing w:line="240" w:lineRule="auto"/>
        <w:rPr>
          <w:b w:val="0"/>
          <w:i w:val="0"/>
          <w:szCs w:val="22"/>
          <w:u w:val="single"/>
        </w:rPr>
      </w:pPr>
      <w:bookmarkStart w:id="80" w:name="bom80"/>
      <w:r w:rsidRPr="00245576">
        <w:rPr>
          <w:b w:val="0"/>
          <w:i w:val="0"/>
          <w:szCs w:val="22"/>
          <w:u w:val="single"/>
        </w:rPr>
        <w:t>Benzalkoniumchlorid</w:t>
      </w:r>
    </w:p>
    <w:bookmarkEnd w:id="80"/>
    <w:p w14:paraId="4CD8002C" w14:textId="77777777" w:rsidR="006B7B4A" w:rsidRPr="00F92A88" w:rsidRDefault="006B7B4A" w:rsidP="00261272">
      <w:pPr>
        <w:pStyle w:val="BodyText"/>
        <w:keepNext/>
        <w:spacing w:line="240" w:lineRule="auto"/>
        <w:rPr>
          <w:b w:val="0"/>
          <w:i w:val="0"/>
          <w:szCs w:val="22"/>
          <w:u w:val="single"/>
        </w:rPr>
      </w:pPr>
    </w:p>
    <w:p w14:paraId="4CD8002D" w14:textId="77777777" w:rsidR="00CF09EB" w:rsidRPr="00245576" w:rsidRDefault="00CF09EB" w:rsidP="00261272">
      <w:pPr>
        <w:pStyle w:val="BodyText"/>
        <w:spacing w:line="240" w:lineRule="auto"/>
        <w:rPr>
          <w:b w:val="0"/>
          <w:i w:val="0"/>
          <w:szCs w:val="22"/>
        </w:rPr>
      </w:pPr>
      <w:bookmarkStart w:id="81" w:name="bom81"/>
      <w:r w:rsidRPr="00245576">
        <w:rPr>
          <w:b w:val="0"/>
          <w:i w:val="0"/>
          <w:szCs w:val="22"/>
        </w:rPr>
        <w:t xml:space="preserve">AZARGA enthält Benzalkoniumchlorid, das Irritationen am Auge hervorrufen kann und dafür bekannt ist, weiche Kontaktlinsen zu verfärben. Der Kontakt mit weichen Kontaktlinsen </w:t>
      </w:r>
      <w:r w:rsidR="009004E0" w:rsidRPr="00245576">
        <w:rPr>
          <w:b w:val="0"/>
          <w:i w:val="0"/>
          <w:szCs w:val="22"/>
        </w:rPr>
        <w:t>sollte vermieden werden</w:t>
      </w:r>
      <w:r w:rsidRPr="00245576">
        <w:rPr>
          <w:b w:val="0"/>
          <w:i w:val="0"/>
          <w:szCs w:val="22"/>
        </w:rPr>
        <w:t>. Patienten müssen angewiesen werden, Kontaktlinsen vor der Anwendung von AZARGA zu entfernen und diese frühestens 15</w:t>
      </w:r>
      <w:r w:rsidR="006E6492" w:rsidRPr="00245576">
        <w:rPr>
          <w:b w:val="0"/>
          <w:i w:val="0"/>
          <w:szCs w:val="22"/>
        </w:rPr>
        <w:t> </w:t>
      </w:r>
      <w:r w:rsidRPr="00245576">
        <w:rPr>
          <w:b w:val="0"/>
          <w:i w:val="0"/>
          <w:szCs w:val="22"/>
        </w:rPr>
        <w:t>Minuten nach der Anwendung von AZARGA wieder einzusetzen.</w:t>
      </w:r>
    </w:p>
    <w:bookmarkEnd w:id="81"/>
    <w:p w14:paraId="4CD8002E" w14:textId="77777777" w:rsidR="0019658D" w:rsidRPr="00245576" w:rsidRDefault="0019658D" w:rsidP="00261272">
      <w:pPr>
        <w:pStyle w:val="BodyText"/>
        <w:spacing w:line="240" w:lineRule="auto"/>
        <w:rPr>
          <w:b w:val="0"/>
          <w:i w:val="0"/>
          <w:szCs w:val="22"/>
        </w:rPr>
      </w:pPr>
    </w:p>
    <w:p w14:paraId="4CD8002F" w14:textId="77777777" w:rsidR="0019658D" w:rsidRPr="00245576" w:rsidRDefault="00731083" w:rsidP="00261272">
      <w:pPr>
        <w:pStyle w:val="BodyText"/>
        <w:spacing w:line="240" w:lineRule="auto"/>
        <w:rPr>
          <w:b w:val="0"/>
          <w:i w:val="0"/>
          <w:szCs w:val="22"/>
        </w:rPr>
      </w:pPr>
      <w:bookmarkStart w:id="82" w:name="bom82"/>
      <w:r w:rsidRPr="00245576">
        <w:rPr>
          <w:b w:val="0"/>
          <w:i w:val="0"/>
          <w:szCs w:val="22"/>
        </w:rPr>
        <w:t xml:space="preserve">Es liegen außerdem Berichte vor, dass Benzalkoniumchlorid eine Keratopathia punctata und/oder eine toxisch ulzerierende Keratopathie verursachen kann. </w:t>
      </w:r>
      <w:r w:rsidR="0046428C" w:rsidRPr="00245576">
        <w:rPr>
          <w:b w:val="0"/>
          <w:i w:val="0"/>
          <w:szCs w:val="22"/>
        </w:rPr>
        <w:t>Bei</w:t>
      </w:r>
      <w:r w:rsidRPr="00245576">
        <w:rPr>
          <w:b w:val="0"/>
          <w:i w:val="0"/>
          <w:szCs w:val="22"/>
        </w:rPr>
        <w:t xml:space="preserve"> häufige</w:t>
      </w:r>
      <w:r w:rsidR="0046428C" w:rsidRPr="00245576">
        <w:rPr>
          <w:b w:val="0"/>
          <w:i w:val="0"/>
          <w:szCs w:val="22"/>
        </w:rPr>
        <w:t>r</w:t>
      </w:r>
      <w:r w:rsidRPr="00245576">
        <w:rPr>
          <w:b w:val="0"/>
          <w:i w:val="0"/>
          <w:szCs w:val="22"/>
        </w:rPr>
        <w:t xml:space="preserve"> oder </w:t>
      </w:r>
      <w:r w:rsidR="001F2DF2" w:rsidRPr="00245576">
        <w:rPr>
          <w:b w:val="0"/>
          <w:i w:val="0"/>
          <w:szCs w:val="22"/>
        </w:rPr>
        <w:t>fortgesetzte</w:t>
      </w:r>
      <w:r w:rsidR="0046428C" w:rsidRPr="00245576">
        <w:rPr>
          <w:b w:val="0"/>
          <w:i w:val="0"/>
          <w:szCs w:val="22"/>
        </w:rPr>
        <w:t>r</w:t>
      </w:r>
      <w:r w:rsidRPr="00245576">
        <w:rPr>
          <w:b w:val="0"/>
          <w:i w:val="0"/>
          <w:szCs w:val="22"/>
        </w:rPr>
        <w:t xml:space="preserve"> Anwendung sollte</w:t>
      </w:r>
      <w:r w:rsidR="0046428C" w:rsidRPr="00245576">
        <w:rPr>
          <w:b w:val="0"/>
          <w:i w:val="0"/>
          <w:szCs w:val="22"/>
        </w:rPr>
        <w:t>n</w:t>
      </w:r>
      <w:r w:rsidRPr="00245576">
        <w:rPr>
          <w:b w:val="0"/>
          <w:i w:val="0"/>
          <w:szCs w:val="22"/>
        </w:rPr>
        <w:t xml:space="preserve"> </w:t>
      </w:r>
      <w:r w:rsidR="0046428C" w:rsidRPr="00245576">
        <w:rPr>
          <w:b w:val="0"/>
          <w:i w:val="0"/>
          <w:szCs w:val="22"/>
        </w:rPr>
        <w:t xml:space="preserve">die Patienten </w:t>
      </w:r>
      <w:r w:rsidR="001F2DF2" w:rsidRPr="00245576">
        <w:rPr>
          <w:b w:val="0"/>
          <w:i w:val="0"/>
          <w:szCs w:val="22"/>
        </w:rPr>
        <w:t>sorgfältig beobachtet</w:t>
      </w:r>
      <w:r w:rsidRPr="00245576">
        <w:rPr>
          <w:b w:val="0"/>
          <w:i w:val="0"/>
          <w:szCs w:val="22"/>
        </w:rPr>
        <w:t xml:space="preserve"> werden.</w:t>
      </w:r>
    </w:p>
    <w:bookmarkEnd w:id="44"/>
    <w:bookmarkEnd w:id="82"/>
    <w:p w14:paraId="4CD80030" w14:textId="77777777" w:rsidR="00C0360E" w:rsidRPr="00245576" w:rsidRDefault="00C0360E" w:rsidP="00261272">
      <w:pPr>
        <w:pStyle w:val="BodyText"/>
        <w:spacing w:line="240" w:lineRule="auto"/>
        <w:rPr>
          <w:b w:val="0"/>
          <w:i w:val="0"/>
          <w:szCs w:val="22"/>
        </w:rPr>
      </w:pPr>
    </w:p>
    <w:p w14:paraId="4CD80031" w14:textId="77777777" w:rsidR="00CC09CA" w:rsidRDefault="00CC09CA" w:rsidP="00261272">
      <w:pPr>
        <w:pStyle w:val="BodyText"/>
        <w:keepNext/>
        <w:spacing w:line="240" w:lineRule="auto"/>
        <w:rPr>
          <w:b w:val="0"/>
          <w:i w:val="0"/>
          <w:szCs w:val="22"/>
          <w:u w:val="single"/>
        </w:rPr>
      </w:pPr>
      <w:bookmarkStart w:id="83" w:name="bom83"/>
      <w:r w:rsidRPr="00245576">
        <w:rPr>
          <w:b w:val="0"/>
          <w:i w:val="0"/>
          <w:szCs w:val="22"/>
          <w:u w:val="single"/>
        </w:rPr>
        <w:t>Leberfunktionsstörung</w:t>
      </w:r>
    </w:p>
    <w:bookmarkEnd w:id="83"/>
    <w:p w14:paraId="4CD80032" w14:textId="77777777" w:rsidR="006B7B4A" w:rsidRPr="00245576" w:rsidRDefault="006B7B4A" w:rsidP="00261272">
      <w:pPr>
        <w:pStyle w:val="BodyText"/>
        <w:keepNext/>
        <w:spacing w:line="240" w:lineRule="auto"/>
        <w:rPr>
          <w:b w:val="0"/>
          <w:i w:val="0"/>
          <w:szCs w:val="22"/>
          <w:u w:val="single"/>
        </w:rPr>
      </w:pPr>
    </w:p>
    <w:p w14:paraId="4CD80033" w14:textId="77777777" w:rsidR="00995CD6" w:rsidRPr="00245576" w:rsidRDefault="00CC09CA" w:rsidP="00261272">
      <w:pPr>
        <w:spacing w:line="240" w:lineRule="auto"/>
        <w:rPr>
          <w:szCs w:val="22"/>
        </w:rPr>
      </w:pPr>
      <w:bookmarkStart w:id="84" w:name="bom84"/>
      <w:r w:rsidRPr="00245576">
        <w:rPr>
          <w:szCs w:val="22"/>
        </w:rPr>
        <w:t>AZARGA sollte bei Patienten mit stark eingeschränkter Leberfunktion mit Vorsicht angewendet werden.</w:t>
      </w:r>
    </w:p>
    <w:bookmarkEnd w:id="84"/>
    <w:p w14:paraId="4CD80034" w14:textId="77777777" w:rsidR="00C0360E" w:rsidRPr="00245576" w:rsidRDefault="00C0360E" w:rsidP="00261272">
      <w:pPr>
        <w:spacing w:line="240" w:lineRule="auto"/>
        <w:rPr>
          <w:szCs w:val="22"/>
        </w:rPr>
      </w:pPr>
    </w:p>
    <w:p w14:paraId="4CD80035" w14:textId="77777777" w:rsidR="00294BFA" w:rsidRPr="00245576" w:rsidRDefault="00294BFA" w:rsidP="00261272">
      <w:pPr>
        <w:keepNext/>
        <w:spacing w:line="240" w:lineRule="auto"/>
        <w:rPr>
          <w:b/>
          <w:szCs w:val="22"/>
        </w:rPr>
      </w:pPr>
      <w:bookmarkStart w:id="85" w:name="bom85"/>
      <w:r w:rsidRPr="00245576">
        <w:rPr>
          <w:b/>
          <w:szCs w:val="22"/>
        </w:rPr>
        <w:t>4.5</w:t>
      </w:r>
      <w:r w:rsidRPr="00245576">
        <w:rPr>
          <w:b/>
          <w:szCs w:val="22"/>
        </w:rPr>
        <w:tab/>
        <w:t>Wechselwirkungen mit anderen Arzneimitteln und sonstige Wechselwirkungen</w:t>
      </w:r>
    </w:p>
    <w:bookmarkEnd w:id="85"/>
    <w:p w14:paraId="4CD80036" w14:textId="77777777" w:rsidR="00294BFA" w:rsidRPr="00245576" w:rsidRDefault="00294BFA" w:rsidP="00261272">
      <w:pPr>
        <w:pStyle w:val="BodyText"/>
        <w:keepNext/>
        <w:spacing w:line="240" w:lineRule="auto"/>
        <w:rPr>
          <w:b w:val="0"/>
          <w:i w:val="0"/>
          <w:szCs w:val="22"/>
        </w:rPr>
      </w:pPr>
    </w:p>
    <w:p w14:paraId="4CD80037" w14:textId="77777777" w:rsidR="00294BFA" w:rsidRPr="00245576" w:rsidRDefault="00454216" w:rsidP="00261272">
      <w:pPr>
        <w:spacing w:line="240" w:lineRule="auto"/>
        <w:rPr>
          <w:szCs w:val="22"/>
        </w:rPr>
      </w:pPr>
      <w:bookmarkStart w:id="86" w:name="bom86"/>
      <w:r w:rsidRPr="00245576">
        <w:rPr>
          <w:szCs w:val="22"/>
        </w:rPr>
        <w:t>Es wurden keine spezifischen Arzneimittel-Interaktionsstudien</w:t>
      </w:r>
      <w:r w:rsidR="00194837" w:rsidRPr="00245576">
        <w:rPr>
          <w:szCs w:val="22"/>
        </w:rPr>
        <w:t xml:space="preserve"> m</w:t>
      </w:r>
      <w:r w:rsidRPr="00245576">
        <w:rPr>
          <w:szCs w:val="22"/>
        </w:rPr>
        <w:t xml:space="preserve">it </w:t>
      </w:r>
      <w:r w:rsidR="00194837" w:rsidRPr="00245576">
        <w:rPr>
          <w:szCs w:val="22"/>
        </w:rPr>
        <w:t>AZARGA</w:t>
      </w:r>
      <w:r w:rsidRPr="00245576">
        <w:rPr>
          <w:szCs w:val="22"/>
        </w:rPr>
        <w:t xml:space="preserve"> durchgeführt.</w:t>
      </w:r>
    </w:p>
    <w:bookmarkEnd w:id="86"/>
    <w:p w14:paraId="4CD80038" w14:textId="77777777" w:rsidR="00FF6FFB" w:rsidRPr="00245576" w:rsidRDefault="00FF6FFB" w:rsidP="00261272">
      <w:pPr>
        <w:spacing w:line="240" w:lineRule="auto"/>
        <w:rPr>
          <w:szCs w:val="22"/>
        </w:rPr>
      </w:pPr>
    </w:p>
    <w:p w14:paraId="4CD80039" w14:textId="77777777" w:rsidR="002F5E1A" w:rsidRPr="00245576" w:rsidRDefault="002F5E1A" w:rsidP="00261272">
      <w:pPr>
        <w:spacing w:line="240" w:lineRule="auto"/>
        <w:rPr>
          <w:szCs w:val="22"/>
        </w:rPr>
      </w:pPr>
      <w:bookmarkStart w:id="87" w:name="bom87"/>
      <w:r w:rsidRPr="00245576">
        <w:rPr>
          <w:szCs w:val="22"/>
        </w:rPr>
        <w:t xml:space="preserve">AZARGA enthält den Carboanhydrasehemmer Brinzolamid und wird auch bei topischer Verabreichung systemisch resorbiert. Störungen des Säure-Basen-Haushalts wurden für orale Carboanhydrasehemmer beschrieben. Das </w:t>
      </w:r>
      <w:r w:rsidR="00B85A4B" w:rsidRPr="00245576">
        <w:rPr>
          <w:szCs w:val="22"/>
        </w:rPr>
        <w:t>Potenzial</w:t>
      </w:r>
      <w:r w:rsidRPr="00245576">
        <w:rPr>
          <w:szCs w:val="22"/>
        </w:rPr>
        <w:t xml:space="preserve"> für Wechselwirkungen dieser Art muss bei Patienten, die AZARGA erhalten, berücksichtigt werden.</w:t>
      </w:r>
    </w:p>
    <w:bookmarkEnd w:id="87"/>
    <w:p w14:paraId="4CD8003A" w14:textId="77777777" w:rsidR="00291765" w:rsidRPr="00245576" w:rsidRDefault="00291765" w:rsidP="00261272">
      <w:pPr>
        <w:spacing w:line="240" w:lineRule="auto"/>
        <w:rPr>
          <w:szCs w:val="22"/>
        </w:rPr>
      </w:pPr>
    </w:p>
    <w:p w14:paraId="4CD8003B" w14:textId="77777777" w:rsidR="00291765" w:rsidRPr="00245576" w:rsidRDefault="00291765" w:rsidP="00261272">
      <w:pPr>
        <w:spacing w:line="240" w:lineRule="auto"/>
        <w:rPr>
          <w:szCs w:val="22"/>
        </w:rPr>
      </w:pPr>
      <w:bookmarkStart w:id="88" w:name="bom88"/>
      <w:r w:rsidRPr="00245576">
        <w:rPr>
          <w:szCs w:val="22"/>
        </w:rPr>
        <w:t>Bei Patienten, die orale Carboanhydrasehemmer und Brinzolamid-haltige Augentropfen erhalten, besteht die Möglichkeit einer Verstärkung der systemischen Effekte der Carboanhydrase. Die gleichzeitige Gabe Brinzolamid-haltiger Augentropfen und oraler Carboanhydraseinhibitoren wird nicht empfohlen.</w:t>
      </w:r>
    </w:p>
    <w:bookmarkEnd w:id="88"/>
    <w:p w14:paraId="4CD8003C" w14:textId="77777777" w:rsidR="002F5E1A" w:rsidRPr="00245576" w:rsidRDefault="002F5E1A" w:rsidP="00261272">
      <w:pPr>
        <w:spacing w:line="240" w:lineRule="auto"/>
        <w:rPr>
          <w:szCs w:val="22"/>
        </w:rPr>
      </w:pPr>
    </w:p>
    <w:p w14:paraId="4CD8003D" w14:textId="77777777" w:rsidR="002F5E1A" w:rsidRPr="00245576" w:rsidRDefault="002F5E1A" w:rsidP="00261272">
      <w:pPr>
        <w:spacing w:line="240" w:lineRule="auto"/>
        <w:rPr>
          <w:szCs w:val="22"/>
        </w:rPr>
      </w:pPr>
      <w:bookmarkStart w:id="89" w:name="bom89"/>
      <w:r w:rsidRPr="00245576">
        <w:rPr>
          <w:szCs w:val="22"/>
        </w:rPr>
        <w:t>Zu den Cytochrom-P</w:t>
      </w:r>
      <w:r w:rsidR="006E6492" w:rsidRPr="00245576">
        <w:rPr>
          <w:i/>
          <w:szCs w:val="22"/>
        </w:rPr>
        <w:noBreakHyphen/>
      </w:r>
      <w:r w:rsidRPr="00245576">
        <w:rPr>
          <w:szCs w:val="22"/>
        </w:rPr>
        <w:t>450</w:t>
      </w:r>
      <w:r w:rsidR="006E6492" w:rsidRPr="00245576">
        <w:rPr>
          <w:i/>
          <w:szCs w:val="22"/>
        </w:rPr>
        <w:noBreakHyphen/>
      </w:r>
      <w:r w:rsidRPr="00245576">
        <w:rPr>
          <w:szCs w:val="22"/>
        </w:rPr>
        <w:t>Isoenzymen, die für die Metabolisierung von Brinzolamid verantwortlich sind, gehören in erster Linie CYP3A4 sowie CYP2A6, CYP2B6, CYP2C8 und CYP2C9. Es ist davon auszugehen, dass CYP3A4</w:t>
      </w:r>
      <w:r w:rsidR="006E6492" w:rsidRPr="00245576">
        <w:rPr>
          <w:i/>
          <w:szCs w:val="22"/>
        </w:rPr>
        <w:noBreakHyphen/>
      </w:r>
      <w:r w:rsidRPr="00245576">
        <w:rPr>
          <w:szCs w:val="22"/>
        </w:rPr>
        <w:t>Hemmer wie Ketoconazol, Itraconazol, Clotrimazol, Ritonavir und Troleandomycin auch die Metabolisierung von Brinzolamid durch CYP3A4 inhibieren. Bei gleichzeitiger Gabe von CYP3A4</w:t>
      </w:r>
      <w:r w:rsidR="006E6492" w:rsidRPr="00245576">
        <w:rPr>
          <w:i/>
          <w:szCs w:val="22"/>
        </w:rPr>
        <w:noBreakHyphen/>
      </w:r>
      <w:r w:rsidRPr="00245576">
        <w:rPr>
          <w:szCs w:val="22"/>
        </w:rPr>
        <w:t>Hemmern ist Vorsicht geboten. Eine Anreicherung von Brinzolamid ist jedoch unwahrscheinlich, da Brinzolamid hauptsächlich renal ausgeschieden wird. Cytochrom</w:t>
      </w:r>
      <w:r w:rsidR="006E6492" w:rsidRPr="00245576">
        <w:rPr>
          <w:i/>
          <w:szCs w:val="22"/>
        </w:rPr>
        <w:noBreakHyphen/>
      </w:r>
      <w:r w:rsidRPr="00245576">
        <w:rPr>
          <w:szCs w:val="22"/>
        </w:rPr>
        <w:t>P</w:t>
      </w:r>
      <w:r w:rsidR="006E6492" w:rsidRPr="00245576">
        <w:rPr>
          <w:i/>
          <w:szCs w:val="22"/>
        </w:rPr>
        <w:noBreakHyphen/>
      </w:r>
      <w:r w:rsidRPr="00245576">
        <w:rPr>
          <w:szCs w:val="22"/>
        </w:rPr>
        <w:t>450</w:t>
      </w:r>
      <w:r w:rsidR="00020BEC" w:rsidRPr="00245576">
        <w:rPr>
          <w:szCs w:val="22"/>
        </w:rPr>
        <w:t xml:space="preserve"> </w:t>
      </w:r>
      <w:r w:rsidR="00020BEC" w:rsidRPr="00245576">
        <w:rPr>
          <w:i/>
          <w:szCs w:val="22"/>
        </w:rPr>
        <w:t>–</w:t>
      </w:r>
      <w:r w:rsidRPr="00245576">
        <w:rPr>
          <w:szCs w:val="22"/>
        </w:rPr>
        <w:t>Isoenzyme werden durch Brinzolamid nicht gehemmt.</w:t>
      </w:r>
    </w:p>
    <w:bookmarkEnd w:id="89"/>
    <w:p w14:paraId="4CD8003E" w14:textId="77777777" w:rsidR="002F5E1A" w:rsidRPr="00245576" w:rsidRDefault="002F5E1A" w:rsidP="00261272">
      <w:pPr>
        <w:spacing w:line="240" w:lineRule="auto"/>
        <w:rPr>
          <w:szCs w:val="22"/>
        </w:rPr>
      </w:pPr>
    </w:p>
    <w:p w14:paraId="4CD8003F" w14:textId="77777777" w:rsidR="00294BFA" w:rsidRPr="00245576" w:rsidRDefault="00085B32" w:rsidP="00261272">
      <w:pPr>
        <w:spacing w:line="240" w:lineRule="auto"/>
        <w:rPr>
          <w:szCs w:val="22"/>
        </w:rPr>
      </w:pPr>
      <w:bookmarkStart w:id="90" w:name="bom90"/>
      <w:r w:rsidRPr="00245576">
        <w:rPr>
          <w:szCs w:val="22"/>
        </w:rPr>
        <w:t xml:space="preserve">Folgende Wirkstoffe </w:t>
      </w:r>
      <w:r w:rsidR="00031B68" w:rsidRPr="00245576">
        <w:rPr>
          <w:szCs w:val="22"/>
        </w:rPr>
        <w:t>be</w:t>
      </w:r>
      <w:r w:rsidRPr="00245576">
        <w:rPr>
          <w:szCs w:val="22"/>
        </w:rPr>
        <w:t>wirken bei gleichzeitiger Gabe mit betablockerhaltigen Augentropfen möglicherweise additiv eine Hypotension und/oder eine ausgeprägte Bradykardie: orale Calciumk</w:t>
      </w:r>
      <w:r w:rsidR="008A6604" w:rsidRPr="00245576">
        <w:rPr>
          <w:szCs w:val="22"/>
        </w:rPr>
        <w:t>analblocker, b</w:t>
      </w:r>
      <w:r w:rsidRPr="00245576">
        <w:rPr>
          <w:szCs w:val="22"/>
        </w:rPr>
        <w:t>etablockerhaltige Arzneimittel, Antiarrhythmika (einschließlich Amiodaron), Digitalisglykoside, Parasympathomimetika, Guanethidin.</w:t>
      </w:r>
    </w:p>
    <w:bookmarkEnd w:id="90"/>
    <w:p w14:paraId="4CD80040" w14:textId="77777777" w:rsidR="001F39B9" w:rsidRPr="00245576" w:rsidRDefault="001F39B9" w:rsidP="00261272">
      <w:pPr>
        <w:spacing w:line="240" w:lineRule="auto"/>
        <w:rPr>
          <w:szCs w:val="22"/>
        </w:rPr>
      </w:pPr>
    </w:p>
    <w:p w14:paraId="4CD80041" w14:textId="77777777" w:rsidR="001B4930" w:rsidRPr="00245576" w:rsidRDefault="001B4930" w:rsidP="00261272">
      <w:pPr>
        <w:spacing w:line="240" w:lineRule="auto"/>
        <w:rPr>
          <w:szCs w:val="22"/>
        </w:rPr>
      </w:pPr>
      <w:bookmarkStart w:id="91" w:name="bom91"/>
      <w:r w:rsidRPr="00245576">
        <w:rPr>
          <w:szCs w:val="22"/>
        </w:rPr>
        <w:t>Die Wirkung von Adrenalin zur Behandlung anaphylaktischer Reaktionen kann durch Betablocker herabgesetzt sein. Besondere Vorsicht ist angebracht bei Patienten mit bekannter Atopie oder Anaphylaxie (siehe Abschnitt</w:t>
      </w:r>
      <w:r w:rsidR="00245576">
        <w:rPr>
          <w:szCs w:val="22"/>
        </w:rPr>
        <w:t> </w:t>
      </w:r>
      <w:r w:rsidRPr="00245576">
        <w:rPr>
          <w:szCs w:val="22"/>
        </w:rPr>
        <w:t>4.4).</w:t>
      </w:r>
    </w:p>
    <w:bookmarkEnd w:id="91"/>
    <w:p w14:paraId="4CD80042" w14:textId="77777777" w:rsidR="001B4930" w:rsidRPr="00245576" w:rsidRDefault="001B4930" w:rsidP="00261272">
      <w:pPr>
        <w:spacing w:line="240" w:lineRule="auto"/>
        <w:rPr>
          <w:szCs w:val="22"/>
        </w:rPr>
      </w:pPr>
    </w:p>
    <w:p w14:paraId="4CD80043" w14:textId="77777777" w:rsidR="00294BFA" w:rsidRPr="00245576" w:rsidRDefault="00294BFA" w:rsidP="00261272">
      <w:pPr>
        <w:spacing w:line="240" w:lineRule="auto"/>
        <w:rPr>
          <w:szCs w:val="22"/>
        </w:rPr>
      </w:pPr>
      <w:bookmarkStart w:id="92" w:name="bom92"/>
      <w:r w:rsidRPr="00245576">
        <w:rPr>
          <w:szCs w:val="22"/>
        </w:rPr>
        <w:t>Beim plötzlichen Absetzen von Clonidin tritt eine hypertensive Reaktion auf, die durch die Einnahme von Betablockern potenziert werden kann.</w:t>
      </w:r>
      <w:r w:rsidR="00E310A1" w:rsidRPr="00245576">
        <w:rPr>
          <w:szCs w:val="22"/>
        </w:rPr>
        <w:t xml:space="preserve"> Vorsicht bei gleichzeitige</w:t>
      </w:r>
      <w:r w:rsidR="00C77B6F" w:rsidRPr="00245576">
        <w:rPr>
          <w:szCs w:val="22"/>
        </w:rPr>
        <w:t xml:space="preserve">r Anwendung dieses </w:t>
      </w:r>
      <w:r w:rsidR="00E310A1" w:rsidRPr="00245576">
        <w:rPr>
          <w:szCs w:val="22"/>
        </w:rPr>
        <w:t>Arzneimittels mit Clonidin.</w:t>
      </w:r>
    </w:p>
    <w:bookmarkEnd w:id="92"/>
    <w:p w14:paraId="4CD80044" w14:textId="77777777" w:rsidR="00294BFA" w:rsidRPr="00245576" w:rsidRDefault="00294BFA" w:rsidP="00261272">
      <w:pPr>
        <w:spacing w:line="240" w:lineRule="auto"/>
        <w:rPr>
          <w:szCs w:val="22"/>
        </w:rPr>
      </w:pPr>
    </w:p>
    <w:p w14:paraId="4CD80045" w14:textId="77777777" w:rsidR="00FE2BCF" w:rsidRPr="00245576" w:rsidRDefault="007F02A3" w:rsidP="00261272">
      <w:pPr>
        <w:spacing w:line="240" w:lineRule="auto"/>
        <w:rPr>
          <w:szCs w:val="22"/>
        </w:rPr>
      </w:pPr>
      <w:bookmarkStart w:id="93" w:name="bom93"/>
      <w:r w:rsidRPr="00245576">
        <w:rPr>
          <w:szCs w:val="22"/>
        </w:rPr>
        <w:lastRenderedPageBreak/>
        <w:t>Die</w:t>
      </w:r>
      <w:r w:rsidR="00FE2BCF" w:rsidRPr="00245576">
        <w:rPr>
          <w:szCs w:val="22"/>
        </w:rPr>
        <w:t xml:space="preserve"> gleichzeitige Gabe von CYP2D6 Hemmern (</w:t>
      </w:r>
      <w:r w:rsidR="00B85A4B" w:rsidRPr="00245576">
        <w:rPr>
          <w:szCs w:val="22"/>
        </w:rPr>
        <w:t>z. B.</w:t>
      </w:r>
      <w:r w:rsidR="00FE2BCF" w:rsidRPr="00245576">
        <w:rPr>
          <w:szCs w:val="22"/>
        </w:rPr>
        <w:t xml:space="preserve"> Quinidin, </w:t>
      </w:r>
      <w:r w:rsidR="008A6604" w:rsidRPr="00245576">
        <w:rPr>
          <w:szCs w:val="22"/>
        </w:rPr>
        <w:t>Fluoxetin, Paroxetin</w:t>
      </w:r>
      <w:r w:rsidR="00FE2BCF" w:rsidRPr="00245576">
        <w:rPr>
          <w:szCs w:val="22"/>
        </w:rPr>
        <w:t xml:space="preserve">) und </w:t>
      </w:r>
      <w:r w:rsidR="00C91FE0" w:rsidRPr="00245576">
        <w:rPr>
          <w:szCs w:val="22"/>
        </w:rPr>
        <w:t xml:space="preserve">Timolol </w:t>
      </w:r>
      <w:r w:rsidRPr="00245576">
        <w:rPr>
          <w:szCs w:val="22"/>
        </w:rPr>
        <w:t>kann die systemische Betablockade verstärken (</w:t>
      </w:r>
      <w:r w:rsidR="004D79AE" w:rsidRPr="00245576">
        <w:rPr>
          <w:szCs w:val="22"/>
        </w:rPr>
        <w:t>z. B.</w:t>
      </w:r>
      <w:r w:rsidRPr="00245576">
        <w:rPr>
          <w:szCs w:val="22"/>
        </w:rPr>
        <w:t xml:space="preserve"> verringerte Herzrate</w:t>
      </w:r>
      <w:r w:rsidR="008A6604" w:rsidRPr="00245576">
        <w:rPr>
          <w:szCs w:val="22"/>
        </w:rPr>
        <w:t>, Depression</w:t>
      </w:r>
      <w:r w:rsidRPr="00245576">
        <w:rPr>
          <w:szCs w:val="22"/>
        </w:rPr>
        <w:t>).</w:t>
      </w:r>
      <w:r w:rsidR="00E310A1" w:rsidRPr="00245576">
        <w:rPr>
          <w:szCs w:val="22"/>
        </w:rPr>
        <w:t xml:space="preserve"> Vorsicht bei der Anwendung </w:t>
      </w:r>
      <w:r w:rsidR="00C77B6F" w:rsidRPr="00245576">
        <w:rPr>
          <w:szCs w:val="22"/>
        </w:rPr>
        <w:t xml:space="preserve">ist </w:t>
      </w:r>
      <w:r w:rsidR="00473DB1" w:rsidRPr="00245576">
        <w:rPr>
          <w:szCs w:val="22"/>
        </w:rPr>
        <w:t>geboten</w:t>
      </w:r>
      <w:r w:rsidR="00E310A1" w:rsidRPr="00245576">
        <w:rPr>
          <w:szCs w:val="22"/>
        </w:rPr>
        <w:t>.</w:t>
      </w:r>
    </w:p>
    <w:bookmarkEnd w:id="93"/>
    <w:p w14:paraId="4CD80046" w14:textId="77777777" w:rsidR="00FE2BCF" w:rsidRPr="00245576" w:rsidRDefault="00FE2BCF" w:rsidP="00261272">
      <w:pPr>
        <w:spacing w:line="240" w:lineRule="auto"/>
        <w:rPr>
          <w:szCs w:val="22"/>
        </w:rPr>
      </w:pPr>
    </w:p>
    <w:p w14:paraId="4CD80047" w14:textId="77777777" w:rsidR="00294BFA" w:rsidRPr="00245576" w:rsidRDefault="00294BFA" w:rsidP="00261272">
      <w:pPr>
        <w:spacing w:line="240" w:lineRule="auto"/>
        <w:rPr>
          <w:szCs w:val="22"/>
        </w:rPr>
      </w:pPr>
      <w:bookmarkStart w:id="94" w:name="bom94"/>
      <w:r w:rsidRPr="00245576">
        <w:rPr>
          <w:szCs w:val="22"/>
        </w:rPr>
        <w:t xml:space="preserve">Betablocker können die hypoglykämische Wirkung von Antidiabetika verstärken. Betablocker können die </w:t>
      </w:r>
      <w:r w:rsidR="00395692" w:rsidRPr="00245576">
        <w:rPr>
          <w:szCs w:val="22"/>
        </w:rPr>
        <w:t>klinischen Zeichen und Symptome</w:t>
      </w:r>
      <w:r w:rsidRPr="00245576">
        <w:rPr>
          <w:szCs w:val="22"/>
        </w:rPr>
        <w:t xml:space="preserve"> einer Hypoglykämie maskieren (siehe Abschnitt</w:t>
      </w:r>
      <w:r w:rsidR="00245576">
        <w:rPr>
          <w:szCs w:val="22"/>
        </w:rPr>
        <w:t> </w:t>
      </w:r>
      <w:r w:rsidRPr="00245576">
        <w:rPr>
          <w:szCs w:val="22"/>
        </w:rPr>
        <w:t>4.4).</w:t>
      </w:r>
    </w:p>
    <w:bookmarkEnd w:id="94"/>
    <w:p w14:paraId="4CD80048" w14:textId="77777777" w:rsidR="008A6604" w:rsidRPr="00245576" w:rsidRDefault="008A6604" w:rsidP="00261272">
      <w:pPr>
        <w:spacing w:line="240" w:lineRule="auto"/>
        <w:rPr>
          <w:szCs w:val="22"/>
        </w:rPr>
      </w:pPr>
    </w:p>
    <w:p w14:paraId="4CD80049" w14:textId="77777777" w:rsidR="008A6604" w:rsidRPr="00245576" w:rsidRDefault="008A6604" w:rsidP="00261272">
      <w:pPr>
        <w:spacing w:line="240" w:lineRule="auto"/>
        <w:rPr>
          <w:szCs w:val="22"/>
        </w:rPr>
      </w:pPr>
      <w:bookmarkStart w:id="95" w:name="bom95"/>
      <w:r w:rsidRPr="00245576">
        <w:rPr>
          <w:szCs w:val="22"/>
        </w:rPr>
        <w:t>In Einzelfällen ist über eine Mydriasis aufgrund der gleichzeitigen Anwendung von ophthalmischen Betablockern und Adrenalin (Epinephrin) berichtet worden.</w:t>
      </w:r>
    </w:p>
    <w:bookmarkEnd w:id="95"/>
    <w:p w14:paraId="4CD8004A" w14:textId="77777777" w:rsidR="005B6004" w:rsidRPr="00245576" w:rsidRDefault="005B6004" w:rsidP="00261272">
      <w:pPr>
        <w:spacing w:line="240" w:lineRule="auto"/>
        <w:rPr>
          <w:szCs w:val="22"/>
        </w:rPr>
      </w:pPr>
    </w:p>
    <w:p w14:paraId="4CD8004B" w14:textId="77777777" w:rsidR="00294BFA" w:rsidRPr="00245576" w:rsidRDefault="00294BFA" w:rsidP="00261272">
      <w:pPr>
        <w:keepNext/>
        <w:spacing w:line="240" w:lineRule="auto"/>
        <w:rPr>
          <w:b/>
          <w:szCs w:val="22"/>
        </w:rPr>
      </w:pPr>
      <w:bookmarkStart w:id="96" w:name="bom96"/>
      <w:r w:rsidRPr="00245576">
        <w:rPr>
          <w:b/>
          <w:szCs w:val="22"/>
        </w:rPr>
        <w:t>4.6</w:t>
      </w:r>
      <w:r w:rsidRPr="00245576">
        <w:rPr>
          <w:b/>
          <w:szCs w:val="22"/>
        </w:rPr>
        <w:tab/>
      </w:r>
      <w:r w:rsidR="008A6604" w:rsidRPr="00245576">
        <w:rPr>
          <w:b/>
          <w:szCs w:val="22"/>
        </w:rPr>
        <w:t xml:space="preserve">Fertilität, </w:t>
      </w:r>
      <w:r w:rsidRPr="00245576">
        <w:rPr>
          <w:b/>
          <w:szCs w:val="22"/>
        </w:rPr>
        <w:t>Schwangerschaft und Stillzeit</w:t>
      </w:r>
    </w:p>
    <w:bookmarkEnd w:id="96"/>
    <w:p w14:paraId="4CD8004C" w14:textId="77777777" w:rsidR="00294BFA" w:rsidRPr="00245576" w:rsidRDefault="00294BFA" w:rsidP="00261272">
      <w:pPr>
        <w:keepNext/>
        <w:spacing w:line="240" w:lineRule="auto"/>
        <w:rPr>
          <w:szCs w:val="22"/>
        </w:rPr>
      </w:pPr>
    </w:p>
    <w:p w14:paraId="4CD8004D" w14:textId="77777777" w:rsidR="00050658" w:rsidRDefault="00050658" w:rsidP="00261272">
      <w:pPr>
        <w:pStyle w:val="BodyText"/>
        <w:keepNext/>
        <w:spacing w:line="240" w:lineRule="auto"/>
        <w:rPr>
          <w:b w:val="0"/>
          <w:i w:val="0"/>
          <w:szCs w:val="22"/>
          <w:u w:val="single"/>
        </w:rPr>
      </w:pPr>
      <w:bookmarkStart w:id="97" w:name="bom97"/>
      <w:r w:rsidRPr="00245576">
        <w:rPr>
          <w:b w:val="0"/>
          <w:i w:val="0"/>
          <w:szCs w:val="22"/>
          <w:u w:val="single"/>
        </w:rPr>
        <w:t>Schwangerschaft</w:t>
      </w:r>
    </w:p>
    <w:bookmarkEnd w:id="97"/>
    <w:p w14:paraId="4CD8004E" w14:textId="77777777" w:rsidR="006B7B4A" w:rsidRPr="00245576" w:rsidRDefault="006B7B4A" w:rsidP="00261272">
      <w:pPr>
        <w:pStyle w:val="BodyText"/>
        <w:keepNext/>
        <w:spacing w:line="240" w:lineRule="auto"/>
        <w:rPr>
          <w:b w:val="0"/>
          <w:i w:val="0"/>
          <w:szCs w:val="22"/>
          <w:u w:val="single"/>
        </w:rPr>
      </w:pPr>
    </w:p>
    <w:p w14:paraId="4CD8004F" w14:textId="77777777" w:rsidR="00023158" w:rsidRPr="00245576" w:rsidRDefault="004A1C4C" w:rsidP="00261272">
      <w:pPr>
        <w:pStyle w:val="BodyText"/>
        <w:spacing w:line="240" w:lineRule="auto"/>
        <w:rPr>
          <w:b w:val="0"/>
          <w:i w:val="0"/>
          <w:szCs w:val="22"/>
        </w:rPr>
      </w:pPr>
      <w:bookmarkStart w:id="98" w:name="bom98"/>
      <w:r w:rsidRPr="00245576">
        <w:rPr>
          <w:b w:val="0"/>
          <w:i w:val="0"/>
          <w:szCs w:val="22"/>
        </w:rPr>
        <w:t xml:space="preserve">Bezüglich der </w:t>
      </w:r>
      <w:r w:rsidR="00023158" w:rsidRPr="00245576">
        <w:rPr>
          <w:b w:val="0"/>
          <w:i w:val="0"/>
          <w:szCs w:val="22"/>
        </w:rPr>
        <w:t xml:space="preserve">Anwendung von Brinzolamid </w:t>
      </w:r>
      <w:r w:rsidR="00872B63" w:rsidRPr="00245576">
        <w:rPr>
          <w:b w:val="0"/>
          <w:i w:val="0"/>
          <w:szCs w:val="22"/>
        </w:rPr>
        <w:t xml:space="preserve">und </w:t>
      </w:r>
      <w:r w:rsidR="00023158" w:rsidRPr="00245576">
        <w:rPr>
          <w:b w:val="0"/>
          <w:i w:val="0"/>
          <w:szCs w:val="22"/>
        </w:rPr>
        <w:t xml:space="preserve">Timolol bei schwangeren Frauen </w:t>
      </w:r>
      <w:r w:rsidR="00872B63" w:rsidRPr="00245576">
        <w:rPr>
          <w:b w:val="0"/>
          <w:i w:val="0"/>
          <w:szCs w:val="22"/>
        </w:rPr>
        <w:t xml:space="preserve">am Auge </w:t>
      </w:r>
      <w:r w:rsidR="00023158" w:rsidRPr="00245576">
        <w:rPr>
          <w:b w:val="0"/>
          <w:i w:val="0"/>
          <w:szCs w:val="22"/>
        </w:rPr>
        <w:t xml:space="preserve">liegen keine ausreichenden Daten vor. </w:t>
      </w:r>
      <w:r w:rsidR="00872B63" w:rsidRPr="00245576">
        <w:rPr>
          <w:b w:val="0"/>
          <w:i w:val="0"/>
          <w:szCs w:val="22"/>
        </w:rPr>
        <w:t>Bei systemischer Gabe von Brinzolamid zeigten Tierstudien eine Reproduktionstoxizität</w:t>
      </w:r>
      <w:r w:rsidR="003E5927" w:rsidRPr="00245576">
        <w:rPr>
          <w:b w:val="0"/>
          <w:i w:val="0"/>
          <w:szCs w:val="22"/>
        </w:rPr>
        <w:t xml:space="preserve"> (</w:t>
      </w:r>
      <w:r w:rsidR="00AF592A" w:rsidRPr="00245576">
        <w:rPr>
          <w:b w:val="0"/>
          <w:i w:val="0"/>
          <w:szCs w:val="22"/>
        </w:rPr>
        <w:t>siehe Abschnitt</w:t>
      </w:r>
      <w:r w:rsidR="00245576">
        <w:rPr>
          <w:b w:val="0"/>
          <w:i w:val="0"/>
          <w:szCs w:val="22"/>
        </w:rPr>
        <w:t> </w:t>
      </w:r>
      <w:r w:rsidR="00AF592A" w:rsidRPr="00245576">
        <w:rPr>
          <w:b w:val="0"/>
          <w:i w:val="0"/>
          <w:szCs w:val="22"/>
        </w:rPr>
        <w:t>5.3</w:t>
      </w:r>
      <w:r w:rsidR="003E5927" w:rsidRPr="00245576">
        <w:rPr>
          <w:b w:val="0"/>
          <w:i w:val="0"/>
          <w:szCs w:val="22"/>
        </w:rPr>
        <w:t>)</w:t>
      </w:r>
      <w:r w:rsidR="00872B63" w:rsidRPr="00245576">
        <w:rPr>
          <w:b w:val="0"/>
          <w:i w:val="0"/>
          <w:szCs w:val="22"/>
        </w:rPr>
        <w:t xml:space="preserve">. </w:t>
      </w:r>
      <w:r w:rsidR="00023158" w:rsidRPr="00245576">
        <w:rPr>
          <w:b w:val="0"/>
          <w:i w:val="0"/>
          <w:szCs w:val="22"/>
        </w:rPr>
        <w:t xml:space="preserve">AZARGA sollte in der Schwangerschaft nicht angewandt werden, außer </w:t>
      </w:r>
      <w:r w:rsidR="00543F67" w:rsidRPr="00245576">
        <w:rPr>
          <w:b w:val="0"/>
          <w:i w:val="0"/>
          <w:szCs w:val="22"/>
        </w:rPr>
        <w:t>es ist</w:t>
      </w:r>
      <w:r w:rsidR="00023158" w:rsidRPr="00245576">
        <w:rPr>
          <w:b w:val="0"/>
          <w:i w:val="0"/>
          <w:szCs w:val="22"/>
        </w:rPr>
        <w:t xml:space="preserve"> </w:t>
      </w:r>
      <w:r w:rsidR="00031B68" w:rsidRPr="00245576">
        <w:rPr>
          <w:b w:val="0"/>
          <w:i w:val="0"/>
          <w:szCs w:val="22"/>
        </w:rPr>
        <w:t>eindeutig</w:t>
      </w:r>
      <w:r w:rsidR="00023158" w:rsidRPr="00245576">
        <w:rPr>
          <w:b w:val="0"/>
          <w:i w:val="0"/>
          <w:szCs w:val="22"/>
        </w:rPr>
        <w:t xml:space="preserve"> </w:t>
      </w:r>
      <w:r w:rsidR="00543F67" w:rsidRPr="00245576">
        <w:rPr>
          <w:b w:val="0"/>
          <w:i w:val="0"/>
          <w:szCs w:val="22"/>
        </w:rPr>
        <w:t>indiziert</w:t>
      </w:r>
      <w:r w:rsidR="00023158" w:rsidRPr="00245576">
        <w:rPr>
          <w:b w:val="0"/>
          <w:i w:val="0"/>
          <w:szCs w:val="22"/>
        </w:rPr>
        <w:t>. Zur Verminderung der systemischen Aufnahme siehe Abschnitt</w:t>
      </w:r>
      <w:r w:rsidR="00245576">
        <w:rPr>
          <w:b w:val="0"/>
          <w:i w:val="0"/>
          <w:szCs w:val="22"/>
        </w:rPr>
        <w:t> </w:t>
      </w:r>
      <w:r w:rsidR="00023158" w:rsidRPr="00245576">
        <w:rPr>
          <w:b w:val="0"/>
          <w:i w:val="0"/>
          <w:szCs w:val="22"/>
        </w:rPr>
        <w:t>4.2.</w:t>
      </w:r>
    </w:p>
    <w:bookmarkEnd w:id="98"/>
    <w:p w14:paraId="4CD80050" w14:textId="77777777" w:rsidR="00023158" w:rsidRPr="00245576" w:rsidRDefault="00023158" w:rsidP="00261272">
      <w:pPr>
        <w:pStyle w:val="BodyText"/>
        <w:spacing w:line="240" w:lineRule="auto"/>
        <w:rPr>
          <w:b w:val="0"/>
          <w:i w:val="0"/>
          <w:szCs w:val="22"/>
        </w:rPr>
      </w:pPr>
    </w:p>
    <w:p w14:paraId="4CD80051" w14:textId="36C3A067" w:rsidR="00937F44" w:rsidRPr="00245576" w:rsidRDefault="00937F44" w:rsidP="00261272">
      <w:pPr>
        <w:pStyle w:val="BodyText"/>
        <w:spacing w:line="240" w:lineRule="auto"/>
        <w:rPr>
          <w:b w:val="0"/>
          <w:i w:val="0"/>
          <w:szCs w:val="22"/>
        </w:rPr>
      </w:pPr>
      <w:bookmarkStart w:id="99" w:name="bom99"/>
      <w:r w:rsidRPr="00245576">
        <w:rPr>
          <w:b w:val="0"/>
          <w:i w:val="0"/>
          <w:szCs w:val="22"/>
        </w:rPr>
        <w:t>Epidemiologische Studien zeigten keine Missbildungen, weisen jedoch auf das Risiko einer intrauterinen Wachstumsverzögerung hin</w:t>
      </w:r>
      <w:r w:rsidR="008D03C9" w:rsidRPr="00245576">
        <w:rPr>
          <w:b w:val="0"/>
          <w:i w:val="0"/>
          <w:szCs w:val="22"/>
        </w:rPr>
        <w:t>, wenn Betablocker oral verabreicht werden</w:t>
      </w:r>
      <w:r w:rsidRPr="00245576">
        <w:rPr>
          <w:b w:val="0"/>
          <w:i w:val="0"/>
          <w:szCs w:val="22"/>
        </w:rPr>
        <w:t xml:space="preserve">. Außerdem wurden in Neugeborenen </w:t>
      </w:r>
      <w:r w:rsidR="00395692" w:rsidRPr="00245576">
        <w:rPr>
          <w:b w:val="0"/>
          <w:i w:val="0"/>
          <w:szCs w:val="22"/>
        </w:rPr>
        <w:t>klinische Zeichen und Symptome</w:t>
      </w:r>
      <w:r w:rsidRPr="00245576">
        <w:rPr>
          <w:b w:val="0"/>
          <w:i w:val="0"/>
          <w:szCs w:val="22"/>
        </w:rPr>
        <w:t xml:space="preserve"> einer Betablockade beobachtet (z.</w:t>
      </w:r>
      <w:r w:rsidR="006F5C5B">
        <w:rPr>
          <w:b w:val="0"/>
          <w:i w:val="0"/>
          <w:szCs w:val="22"/>
        </w:rPr>
        <w:t> </w:t>
      </w:r>
      <w:r w:rsidRPr="00245576">
        <w:rPr>
          <w:b w:val="0"/>
          <w:i w:val="0"/>
          <w:szCs w:val="22"/>
        </w:rPr>
        <w:t>B. Bradykardie, Hypotension, Atemnot und Hypoglyk</w:t>
      </w:r>
      <w:r w:rsidR="004A1C4C" w:rsidRPr="00245576">
        <w:rPr>
          <w:b w:val="0"/>
          <w:i w:val="0"/>
          <w:szCs w:val="22"/>
        </w:rPr>
        <w:t>ä</w:t>
      </w:r>
      <w:r w:rsidRPr="00245576">
        <w:rPr>
          <w:b w:val="0"/>
          <w:i w:val="0"/>
          <w:szCs w:val="22"/>
        </w:rPr>
        <w:t xml:space="preserve">mie), wenn Betablocker bis zur Entbindung </w:t>
      </w:r>
      <w:r w:rsidR="001F0A1F" w:rsidRPr="00245576">
        <w:rPr>
          <w:b w:val="0"/>
          <w:i w:val="0"/>
          <w:szCs w:val="22"/>
        </w:rPr>
        <w:t>angewendet</w:t>
      </w:r>
      <w:r w:rsidRPr="00245576">
        <w:rPr>
          <w:b w:val="0"/>
          <w:i w:val="0"/>
          <w:szCs w:val="22"/>
        </w:rPr>
        <w:t xml:space="preserve"> wurden. Bei Anwendung von </w:t>
      </w:r>
      <w:r w:rsidR="00C038E6" w:rsidRPr="00245576">
        <w:rPr>
          <w:b w:val="0"/>
          <w:i w:val="0"/>
          <w:szCs w:val="22"/>
        </w:rPr>
        <w:t>AZARGA</w:t>
      </w:r>
      <w:r w:rsidRPr="00245576">
        <w:rPr>
          <w:b w:val="0"/>
          <w:i w:val="0"/>
          <w:szCs w:val="22"/>
        </w:rPr>
        <w:t xml:space="preserve"> bis zur Entbindung sollte das Neugeborene in den ersten </w:t>
      </w:r>
      <w:r w:rsidR="004A1C4C" w:rsidRPr="00245576">
        <w:rPr>
          <w:b w:val="0"/>
          <w:i w:val="0"/>
          <w:szCs w:val="22"/>
        </w:rPr>
        <w:t xml:space="preserve">Tagen nach der Geburt </w:t>
      </w:r>
      <w:r w:rsidRPr="00245576">
        <w:rPr>
          <w:b w:val="0"/>
          <w:i w:val="0"/>
          <w:szCs w:val="22"/>
        </w:rPr>
        <w:t>sorgfältig überwacht werden.</w:t>
      </w:r>
    </w:p>
    <w:bookmarkEnd w:id="99"/>
    <w:p w14:paraId="4CD80052" w14:textId="77777777" w:rsidR="00937F44" w:rsidRPr="00245576" w:rsidRDefault="00937F44" w:rsidP="00261272">
      <w:pPr>
        <w:pStyle w:val="BodyText"/>
        <w:spacing w:line="240" w:lineRule="auto"/>
        <w:rPr>
          <w:b w:val="0"/>
          <w:i w:val="0"/>
          <w:szCs w:val="22"/>
        </w:rPr>
      </w:pPr>
    </w:p>
    <w:p w14:paraId="4CD80053" w14:textId="77777777" w:rsidR="00294BFA" w:rsidRDefault="00294BFA" w:rsidP="00261272">
      <w:pPr>
        <w:pStyle w:val="BodyText"/>
        <w:keepNext/>
        <w:spacing w:line="240" w:lineRule="auto"/>
        <w:rPr>
          <w:b w:val="0"/>
          <w:i w:val="0"/>
          <w:szCs w:val="22"/>
          <w:u w:val="single"/>
        </w:rPr>
      </w:pPr>
      <w:bookmarkStart w:id="100" w:name="bom100"/>
      <w:r w:rsidRPr="00245576">
        <w:rPr>
          <w:b w:val="0"/>
          <w:i w:val="0"/>
          <w:szCs w:val="22"/>
          <w:u w:val="single"/>
        </w:rPr>
        <w:t>Stillzeit</w:t>
      </w:r>
    </w:p>
    <w:bookmarkEnd w:id="100"/>
    <w:p w14:paraId="4CD80054" w14:textId="77777777" w:rsidR="006B7B4A" w:rsidRPr="00245576" w:rsidRDefault="006B7B4A" w:rsidP="00261272">
      <w:pPr>
        <w:pStyle w:val="BodyText"/>
        <w:keepNext/>
        <w:spacing w:line="240" w:lineRule="auto"/>
        <w:rPr>
          <w:b w:val="0"/>
          <w:i w:val="0"/>
          <w:szCs w:val="22"/>
          <w:u w:val="single"/>
        </w:rPr>
      </w:pPr>
    </w:p>
    <w:p w14:paraId="4CD80055" w14:textId="77777777" w:rsidR="00294BFA" w:rsidRPr="00245576" w:rsidRDefault="00294BFA" w:rsidP="00261272">
      <w:pPr>
        <w:pStyle w:val="BodyText"/>
        <w:spacing w:line="240" w:lineRule="auto"/>
        <w:rPr>
          <w:b w:val="0"/>
          <w:i w:val="0"/>
          <w:szCs w:val="22"/>
        </w:rPr>
      </w:pPr>
      <w:bookmarkStart w:id="101" w:name="bom101"/>
      <w:r w:rsidRPr="00245576">
        <w:rPr>
          <w:b w:val="0"/>
          <w:i w:val="0"/>
          <w:szCs w:val="22"/>
        </w:rPr>
        <w:t xml:space="preserve">Es ist nicht bekannt, ob </w:t>
      </w:r>
      <w:r w:rsidR="00872B63" w:rsidRPr="00245576">
        <w:rPr>
          <w:b w:val="0"/>
          <w:i w:val="0"/>
          <w:szCs w:val="22"/>
        </w:rPr>
        <w:t xml:space="preserve">ophthalmisch angewandtes </w:t>
      </w:r>
      <w:r w:rsidR="005448D2" w:rsidRPr="00245576">
        <w:rPr>
          <w:b w:val="0"/>
          <w:i w:val="0"/>
          <w:szCs w:val="22"/>
        </w:rPr>
        <w:t>Brinzolamid</w:t>
      </w:r>
      <w:r w:rsidRPr="00245576">
        <w:rPr>
          <w:b w:val="0"/>
          <w:i w:val="0"/>
          <w:szCs w:val="22"/>
        </w:rPr>
        <w:t xml:space="preserve"> beim Menschen in die Muttermilch übergeht. Tierstudien zeigen, dass </w:t>
      </w:r>
      <w:r w:rsidR="00D96C49" w:rsidRPr="00245576">
        <w:rPr>
          <w:b w:val="0"/>
          <w:i w:val="0"/>
          <w:szCs w:val="22"/>
        </w:rPr>
        <w:t xml:space="preserve">oral verabreichtes </w:t>
      </w:r>
      <w:r w:rsidR="005448D2" w:rsidRPr="00245576">
        <w:rPr>
          <w:b w:val="0"/>
          <w:i w:val="0"/>
          <w:szCs w:val="22"/>
        </w:rPr>
        <w:t>Brinzolamid</w:t>
      </w:r>
      <w:r w:rsidRPr="00245576">
        <w:rPr>
          <w:b w:val="0"/>
          <w:i w:val="0"/>
          <w:szCs w:val="22"/>
        </w:rPr>
        <w:t xml:space="preserve"> </w:t>
      </w:r>
      <w:r w:rsidR="00050658" w:rsidRPr="00245576">
        <w:rPr>
          <w:b w:val="0"/>
          <w:i w:val="0"/>
          <w:szCs w:val="22"/>
        </w:rPr>
        <w:t>in die Muttermilch übergeht</w:t>
      </w:r>
      <w:r w:rsidR="003E5927" w:rsidRPr="00245576">
        <w:rPr>
          <w:b w:val="0"/>
          <w:i w:val="0"/>
          <w:szCs w:val="22"/>
        </w:rPr>
        <w:t xml:space="preserve"> (</w:t>
      </w:r>
      <w:r w:rsidR="00AF592A" w:rsidRPr="00245576">
        <w:rPr>
          <w:b w:val="0"/>
          <w:i w:val="0"/>
          <w:szCs w:val="22"/>
        </w:rPr>
        <w:t>siehe Abschnitt</w:t>
      </w:r>
      <w:r w:rsidR="00245576">
        <w:rPr>
          <w:b w:val="0"/>
          <w:i w:val="0"/>
          <w:szCs w:val="22"/>
        </w:rPr>
        <w:t> </w:t>
      </w:r>
      <w:r w:rsidR="00C77B6F" w:rsidRPr="00245576">
        <w:rPr>
          <w:b w:val="0"/>
          <w:i w:val="0"/>
          <w:szCs w:val="22"/>
        </w:rPr>
        <w:t>5.3</w:t>
      </w:r>
      <w:r w:rsidR="003E5927" w:rsidRPr="00245576">
        <w:rPr>
          <w:b w:val="0"/>
          <w:i w:val="0"/>
          <w:szCs w:val="22"/>
        </w:rPr>
        <w:t>)</w:t>
      </w:r>
      <w:r w:rsidRPr="00245576">
        <w:rPr>
          <w:b w:val="0"/>
          <w:i w:val="0"/>
          <w:szCs w:val="22"/>
        </w:rPr>
        <w:t>.</w:t>
      </w:r>
    </w:p>
    <w:bookmarkEnd w:id="101"/>
    <w:p w14:paraId="4CD80056" w14:textId="77777777" w:rsidR="00937F44" w:rsidRPr="00245576" w:rsidRDefault="00937F44" w:rsidP="00261272">
      <w:pPr>
        <w:pStyle w:val="BodyText"/>
        <w:spacing w:line="240" w:lineRule="auto"/>
        <w:rPr>
          <w:b w:val="0"/>
          <w:i w:val="0"/>
          <w:szCs w:val="22"/>
        </w:rPr>
      </w:pPr>
    </w:p>
    <w:p w14:paraId="4CD80057" w14:textId="77777777" w:rsidR="00937F44" w:rsidRPr="00245576" w:rsidRDefault="00937F44" w:rsidP="00261272">
      <w:pPr>
        <w:pStyle w:val="BodyText"/>
        <w:spacing w:line="240" w:lineRule="auto"/>
        <w:rPr>
          <w:b w:val="0"/>
          <w:i w:val="0"/>
          <w:szCs w:val="22"/>
        </w:rPr>
      </w:pPr>
      <w:bookmarkStart w:id="102" w:name="bom102"/>
      <w:r w:rsidRPr="00245576">
        <w:rPr>
          <w:b w:val="0"/>
          <w:i w:val="0"/>
          <w:szCs w:val="22"/>
        </w:rPr>
        <w:t xml:space="preserve">Betablocker gehen in die Muttermilch über. Die therapeutische Dosierung von Timolol in Augentropfen ist jedoch </w:t>
      </w:r>
      <w:r w:rsidR="00020D83" w:rsidRPr="00245576">
        <w:rPr>
          <w:b w:val="0"/>
          <w:i w:val="0"/>
          <w:szCs w:val="22"/>
        </w:rPr>
        <w:t xml:space="preserve">sehr wahrscheinlich </w:t>
      </w:r>
      <w:r w:rsidRPr="00245576">
        <w:rPr>
          <w:b w:val="0"/>
          <w:i w:val="0"/>
          <w:szCs w:val="22"/>
        </w:rPr>
        <w:t xml:space="preserve">zu gering, um </w:t>
      </w:r>
      <w:r w:rsidR="00543F67" w:rsidRPr="00245576">
        <w:rPr>
          <w:b w:val="0"/>
          <w:i w:val="0"/>
          <w:szCs w:val="22"/>
        </w:rPr>
        <w:t xml:space="preserve">ausreichende Mengen in </w:t>
      </w:r>
      <w:r w:rsidR="00A57E25" w:rsidRPr="00245576">
        <w:rPr>
          <w:b w:val="0"/>
          <w:i w:val="0"/>
          <w:szCs w:val="22"/>
        </w:rPr>
        <w:t>der</w:t>
      </w:r>
      <w:r w:rsidRPr="00245576">
        <w:rPr>
          <w:b w:val="0"/>
          <w:i w:val="0"/>
          <w:szCs w:val="22"/>
        </w:rPr>
        <w:t xml:space="preserve"> Muttermilch </w:t>
      </w:r>
      <w:r w:rsidR="00A57E25" w:rsidRPr="00245576">
        <w:rPr>
          <w:b w:val="0"/>
          <w:i w:val="0"/>
          <w:szCs w:val="22"/>
        </w:rPr>
        <w:t>zu erzeugen</w:t>
      </w:r>
      <w:r w:rsidR="00543F67" w:rsidRPr="00245576">
        <w:rPr>
          <w:b w:val="0"/>
          <w:i w:val="0"/>
          <w:szCs w:val="22"/>
        </w:rPr>
        <w:t xml:space="preserve"> und </w:t>
      </w:r>
      <w:r w:rsidR="004A1C4C" w:rsidRPr="00245576">
        <w:rPr>
          <w:b w:val="0"/>
          <w:i w:val="0"/>
          <w:szCs w:val="22"/>
        </w:rPr>
        <w:t xml:space="preserve">so </w:t>
      </w:r>
      <w:r w:rsidRPr="00245576">
        <w:rPr>
          <w:b w:val="0"/>
          <w:i w:val="0"/>
          <w:szCs w:val="22"/>
        </w:rPr>
        <w:t>beim Säugling die klinischen Symptome einer Betablockade auszulösen. Zur Verminderung der systemischen Aufnahme siehe Abschnitt</w:t>
      </w:r>
      <w:r w:rsidR="00245576">
        <w:rPr>
          <w:b w:val="0"/>
          <w:i w:val="0"/>
          <w:szCs w:val="22"/>
        </w:rPr>
        <w:t> </w:t>
      </w:r>
      <w:r w:rsidRPr="00245576">
        <w:rPr>
          <w:b w:val="0"/>
          <w:i w:val="0"/>
          <w:szCs w:val="22"/>
        </w:rPr>
        <w:t>4.2.</w:t>
      </w:r>
    </w:p>
    <w:bookmarkEnd w:id="102"/>
    <w:p w14:paraId="4CD80058" w14:textId="77777777" w:rsidR="00AF592A" w:rsidRPr="00245576" w:rsidRDefault="00AF592A" w:rsidP="00261272">
      <w:pPr>
        <w:pStyle w:val="BodyText"/>
        <w:spacing w:line="240" w:lineRule="auto"/>
        <w:rPr>
          <w:b w:val="0"/>
          <w:i w:val="0"/>
          <w:szCs w:val="22"/>
        </w:rPr>
      </w:pPr>
    </w:p>
    <w:p w14:paraId="4CD80059" w14:textId="77777777" w:rsidR="00AF592A" w:rsidRPr="00245576" w:rsidRDefault="00AF592A" w:rsidP="00261272">
      <w:pPr>
        <w:pStyle w:val="BodyText"/>
        <w:spacing w:line="240" w:lineRule="auto"/>
        <w:rPr>
          <w:b w:val="0"/>
          <w:i w:val="0"/>
          <w:szCs w:val="22"/>
        </w:rPr>
      </w:pPr>
      <w:bookmarkStart w:id="103" w:name="bom103"/>
      <w:r w:rsidRPr="00245576">
        <w:rPr>
          <w:b w:val="0"/>
          <w:i w:val="0"/>
          <w:szCs w:val="22"/>
        </w:rPr>
        <w:t xml:space="preserve">Ein Risiko für den gestillten Säugling kann </w:t>
      </w:r>
      <w:r w:rsidR="003E5927" w:rsidRPr="00245576">
        <w:rPr>
          <w:b w:val="0"/>
          <w:i w:val="0"/>
          <w:szCs w:val="22"/>
        </w:rPr>
        <w:t xml:space="preserve">jedoch </w:t>
      </w:r>
      <w:r w:rsidRPr="00245576">
        <w:rPr>
          <w:b w:val="0"/>
          <w:i w:val="0"/>
          <w:szCs w:val="22"/>
        </w:rPr>
        <w:t xml:space="preserve">nicht ausgeschlossen werden. Es muss eine Entscheidung darüber getroffen werden, ob das Stillen zu unterbrechen ist oder ob auf die Behandlung mit AZARGA verzichtet werden soll </w:t>
      </w:r>
      <w:r w:rsidR="003E5927" w:rsidRPr="00245576">
        <w:rPr>
          <w:b w:val="0"/>
          <w:i w:val="0"/>
          <w:szCs w:val="22"/>
        </w:rPr>
        <w:t>bzw.</w:t>
      </w:r>
      <w:r w:rsidRPr="00245576">
        <w:rPr>
          <w:b w:val="0"/>
          <w:i w:val="0"/>
          <w:szCs w:val="22"/>
        </w:rPr>
        <w:t xml:space="preserve"> die Behandlung mit AZARGA zu unterbrechen ist. Dabei soll</w:t>
      </w:r>
      <w:r w:rsidR="003D605C" w:rsidRPr="00245576">
        <w:rPr>
          <w:b w:val="0"/>
          <w:i w:val="0"/>
          <w:szCs w:val="22"/>
        </w:rPr>
        <w:t>en</w:t>
      </w:r>
      <w:r w:rsidRPr="00245576">
        <w:rPr>
          <w:b w:val="0"/>
          <w:i w:val="0"/>
          <w:szCs w:val="22"/>
        </w:rPr>
        <w:t xml:space="preserve"> sowohl der Nutzen des Stillens für das Kind als auch der Nutzen der Therapie für die Frau berücksichtigt werden.</w:t>
      </w:r>
    </w:p>
    <w:bookmarkEnd w:id="103"/>
    <w:p w14:paraId="4CD8005A" w14:textId="77777777" w:rsidR="0020257A" w:rsidRPr="00245576" w:rsidRDefault="0020257A" w:rsidP="00261272">
      <w:pPr>
        <w:pStyle w:val="BodyText"/>
        <w:spacing w:line="240" w:lineRule="auto"/>
        <w:rPr>
          <w:b w:val="0"/>
          <w:i w:val="0"/>
          <w:szCs w:val="22"/>
        </w:rPr>
      </w:pPr>
    </w:p>
    <w:p w14:paraId="4CD8005B" w14:textId="77777777" w:rsidR="0020257A" w:rsidRDefault="0020257A" w:rsidP="00261272">
      <w:pPr>
        <w:pStyle w:val="BodyText"/>
        <w:keepNext/>
        <w:spacing w:line="240" w:lineRule="auto"/>
        <w:rPr>
          <w:b w:val="0"/>
          <w:i w:val="0"/>
          <w:szCs w:val="22"/>
          <w:u w:val="single"/>
        </w:rPr>
      </w:pPr>
      <w:bookmarkStart w:id="104" w:name="bom104"/>
      <w:r w:rsidRPr="00245576">
        <w:rPr>
          <w:b w:val="0"/>
          <w:i w:val="0"/>
          <w:szCs w:val="22"/>
          <w:u w:val="single"/>
        </w:rPr>
        <w:t>Fertilität</w:t>
      </w:r>
    </w:p>
    <w:bookmarkEnd w:id="104"/>
    <w:p w14:paraId="4CD8005C" w14:textId="77777777" w:rsidR="006B7B4A" w:rsidRPr="00245576" w:rsidRDefault="006B7B4A" w:rsidP="00261272">
      <w:pPr>
        <w:pStyle w:val="BodyText"/>
        <w:keepNext/>
        <w:spacing w:line="240" w:lineRule="auto"/>
        <w:rPr>
          <w:b w:val="0"/>
          <w:i w:val="0"/>
          <w:szCs w:val="22"/>
          <w:u w:val="single"/>
        </w:rPr>
      </w:pPr>
    </w:p>
    <w:p w14:paraId="4CD8005D" w14:textId="77777777" w:rsidR="00914F7C" w:rsidRPr="00245576" w:rsidRDefault="00914F7C" w:rsidP="00261272">
      <w:pPr>
        <w:pStyle w:val="BodyText"/>
        <w:spacing w:line="240" w:lineRule="auto"/>
        <w:rPr>
          <w:b w:val="0"/>
          <w:i w:val="0"/>
          <w:szCs w:val="22"/>
        </w:rPr>
      </w:pPr>
      <w:bookmarkStart w:id="105" w:name="bom105"/>
      <w:r w:rsidRPr="00245576">
        <w:rPr>
          <w:b w:val="0"/>
          <w:i w:val="0"/>
          <w:szCs w:val="22"/>
        </w:rPr>
        <w:t>Es wurden keine Studien durchgeführt, um den Effekt der topischen okulären Anwendung von Azarga auf die menschliche Fertilität zu beurteilen.</w:t>
      </w:r>
    </w:p>
    <w:bookmarkEnd w:id="105"/>
    <w:p w14:paraId="4CD8005E" w14:textId="77777777" w:rsidR="00914F7C" w:rsidRPr="00245576" w:rsidRDefault="00914F7C" w:rsidP="00261272">
      <w:pPr>
        <w:pStyle w:val="BodyText"/>
        <w:spacing w:line="240" w:lineRule="auto"/>
        <w:rPr>
          <w:b w:val="0"/>
          <w:i w:val="0"/>
          <w:szCs w:val="22"/>
          <w:u w:val="single"/>
        </w:rPr>
      </w:pPr>
    </w:p>
    <w:p w14:paraId="4CD8005F" w14:textId="77777777" w:rsidR="0020257A" w:rsidRPr="00245576" w:rsidRDefault="0020257A" w:rsidP="00261272">
      <w:pPr>
        <w:pStyle w:val="BodyText"/>
        <w:spacing w:line="240" w:lineRule="auto"/>
        <w:rPr>
          <w:b w:val="0"/>
          <w:i w:val="0"/>
          <w:szCs w:val="22"/>
        </w:rPr>
      </w:pPr>
      <w:bookmarkStart w:id="106" w:name="bom106"/>
      <w:r w:rsidRPr="00245576">
        <w:rPr>
          <w:b w:val="0"/>
          <w:i w:val="0"/>
          <w:szCs w:val="22"/>
        </w:rPr>
        <w:t>Präklinische Daten zeigen keine Auswirkung von Brinzolamid oder Timolol auf die männliche oder weibliche Fertilität</w:t>
      </w:r>
      <w:r w:rsidR="00914F7C" w:rsidRPr="00245576">
        <w:rPr>
          <w:b w:val="0"/>
          <w:i w:val="0"/>
          <w:szCs w:val="22"/>
        </w:rPr>
        <w:t xml:space="preserve"> nach orale</w:t>
      </w:r>
      <w:r w:rsidR="005B5F7A" w:rsidRPr="00245576">
        <w:rPr>
          <w:b w:val="0"/>
          <w:i w:val="0"/>
          <w:szCs w:val="22"/>
        </w:rPr>
        <w:t>r</w:t>
      </w:r>
      <w:r w:rsidR="00914F7C" w:rsidRPr="00245576">
        <w:rPr>
          <w:b w:val="0"/>
          <w:i w:val="0"/>
          <w:szCs w:val="22"/>
        </w:rPr>
        <w:t xml:space="preserve"> Anwendung</w:t>
      </w:r>
      <w:r w:rsidRPr="00245576">
        <w:rPr>
          <w:b w:val="0"/>
          <w:i w:val="0"/>
          <w:szCs w:val="22"/>
        </w:rPr>
        <w:t>. Es sind keine Auswirkung</w:t>
      </w:r>
      <w:r w:rsidR="002D185B" w:rsidRPr="00245576">
        <w:rPr>
          <w:b w:val="0"/>
          <w:i w:val="0"/>
          <w:szCs w:val="22"/>
        </w:rPr>
        <w:t>en</w:t>
      </w:r>
      <w:r w:rsidRPr="00245576">
        <w:rPr>
          <w:b w:val="0"/>
          <w:i w:val="0"/>
          <w:szCs w:val="22"/>
        </w:rPr>
        <w:t xml:space="preserve"> von AZARGA auf die männliche oder weibliche Fertilität zu erwarten.</w:t>
      </w:r>
    </w:p>
    <w:bookmarkEnd w:id="106"/>
    <w:p w14:paraId="4CD80060" w14:textId="77777777" w:rsidR="00E67654" w:rsidRPr="00245576" w:rsidRDefault="00E67654" w:rsidP="00261272">
      <w:pPr>
        <w:spacing w:line="240" w:lineRule="auto"/>
        <w:ind w:left="567" w:hanging="567"/>
        <w:rPr>
          <w:szCs w:val="22"/>
        </w:rPr>
      </w:pPr>
    </w:p>
    <w:p w14:paraId="4CD80061" w14:textId="77777777" w:rsidR="00294BFA" w:rsidRPr="00245576" w:rsidRDefault="00294BFA" w:rsidP="00261272">
      <w:pPr>
        <w:keepNext/>
        <w:spacing w:line="240" w:lineRule="auto"/>
        <w:ind w:left="567" w:hanging="567"/>
        <w:rPr>
          <w:b/>
          <w:szCs w:val="22"/>
        </w:rPr>
      </w:pPr>
      <w:bookmarkStart w:id="107" w:name="bom107"/>
      <w:r w:rsidRPr="00245576">
        <w:rPr>
          <w:b/>
          <w:szCs w:val="22"/>
        </w:rPr>
        <w:lastRenderedPageBreak/>
        <w:t>4.7</w:t>
      </w:r>
      <w:r w:rsidRPr="00245576">
        <w:rPr>
          <w:b/>
          <w:szCs w:val="22"/>
        </w:rPr>
        <w:tab/>
        <w:t>Auswirkungen auf die Verkehrstüchtigkeit und die Fähigkeit zum Bedienen von Maschinen</w:t>
      </w:r>
    </w:p>
    <w:bookmarkEnd w:id="107"/>
    <w:p w14:paraId="4CD80062" w14:textId="77777777" w:rsidR="00294BFA" w:rsidRPr="00245576" w:rsidRDefault="00294BFA" w:rsidP="00261272">
      <w:pPr>
        <w:pStyle w:val="BodyText2"/>
        <w:keepNext/>
        <w:spacing w:line="240" w:lineRule="auto"/>
        <w:jc w:val="left"/>
        <w:rPr>
          <w:b w:val="0"/>
          <w:szCs w:val="22"/>
        </w:rPr>
      </w:pPr>
    </w:p>
    <w:p w14:paraId="4CD80063" w14:textId="77777777" w:rsidR="00D96C49" w:rsidRPr="00245576" w:rsidRDefault="00D96C49" w:rsidP="00261272">
      <w:pPr>
        <w:pStyle w:val="BodyText"/>
        <w:spacing w:line="240" w:lineRule="auto"/>
        <w:rPr>
          <w:b w:val="0"/>
          <w:i w:val="0"/>
          <w:szCs w:val="22"/>
        </w:rPr>
      </w:pPr>
      <w:bookmarkStart w:id="108" w:name="bom108"/>
      <w:r w:rsidRPr="00245576">
        <w:rPr>
          <w:b w:val="0"/>
          <w:i w:val="0"/>
          <w:szCs w:val="22"/>
        </w:rPr>
        <w:t>AZARGA hat einen geringen Einfluss auf die Verkehrstüchtigkeit und die Fähigkeit zum Bedienen von Maschinen.</w:t>
      </w:r>
    </w:p>
    <w:bookmarkEnd w:id="108"/>
    <w:p w14:paraId="4CD80064" w14:textId="77777777" w:rsidR="00D96C49" w:rsidRPr="00245576" w:rsidRDefault="00D96C49" w:rsidP="00261272">
      <w:pPr>
        <w:pStyle w:val="BodyText"/>
        <w:spacing w:line="240" w:lineRule="auto"/>
        <w:rPr>
          <w:b w:val="0"/>
          <w:i w:val="0"/>
          <w:szCs w:val="22"/>
        </w:rPr>
      </w:pPr>
    </w:p>
    <w:p w14:paraId="4CD80065" w14:textId="77777777" w:rsidR="00294BFA" w:rsidRPr="00245576" w:rsidRDefault="00D96C49" w:rsidP="00261272">
      <w:pPr>
        <w:pStyle w:val="BodyText"/>
        <w:spacing w:line="240" w:lineRule="auto"/>
        <w:rPr>
          <w:b w:val="0"/>
          <w:i w:val="0"/>
          <w:szCs w:val="22"/>
        </w:rPr>
      </w:pPr>
      <w:bookmarkStart w:id="109" w:name="bom109"/>
      <w:r w:rsidRPr="00245576">
        <w:rPr>
          <w:b w:val="0"/>
          <w:i w:val="0"/>
          <w:szCs w:val="22"/>
        </w:rPr>
        <w:t>V</w:t>
      </w:r>
      <w:r w:rsidR="00294BFA" w:rsidRPr="00245576">
        <w:rPr>
          <w:b w:val="0"/>
          <w:i w:val="0"/>
          <w:szCs w:val="22"/>
        </w:rPr>
        <w:t xml:space="preserve">orübergehendes Verschwommensehen und andere Beeinträchtigungen der Sicht </w:t>
      </w:r>
      <w:r w:rsidRPr="00245576">
        <w:rPr>
          <w:b w:val="0"/>
          <w:i w:val="0"/>
          <w:szCs w:val="22"/>
        </w:rPr>
        <w:t xml:space="preserve">können </w:t>
      </w:r>
      <w:r w:rsidR="00294BFA" w:rsidRPr="00245576">
        <w:rPr>
          <w:b w:val="0"/>
          <w:i w:val="0"/>
          <w:szCs w:val="22"/>
        </w:rPr>
        <w:t>die Fähigkeit zur Teilnahme am Straßenverkehr oder Bedienung von Maschinen beeinflussen. Wenn sich nach dem Eintropfen Verschwommensehen einstellt, dürfen Patienten nicht am Straßenverkehr teilnehmen oder Maschinen bedienen, bis diese Beeinträchtigung abgeklungen ist.</w:t>
      </w:r>
    </w:p>
    <w:bookmarkEnd w:id="109"/>
    <w:p w14:paraId="4CD80066" w14:textId="77777777" w:rsidR="0097051D" w:rsidRPr="00245576" w:rsidRDefault="0097051D" w:rsidP="00261272">
      <w:pPr>
        <w:pStyle w:val="BodyText"/>
        <w:spacing w:line="240" w:lineRule="auto"/>
        <w:rPr>
          <w:b w:val="0"/>
          <w:i w:val="0"/>
          <w:szCs w:val="22"/>
        </w:rPr>
      </w:pPr>
    </w:p>
    <w:p w14:paraId="4CD80067" w14:textId="77777777" w:rsidR="00294BFA" w:rsidRPr="00245576" w:rsidRDefault="009429D4" w:rsidP="00261272">
      <w:pPr>
        <w:spacing w:line="240" w:lineRule="auto"/>
        <w:rPr>
          <w:szCs w:val="22"/>
        </w:rPr>
      </w:pPr>
      <w:bookmarkStart w:id="110" w:name="bom110"/>
      <w:r w:rsidRPr="00245576">
        <w:rPr>
          <w:szCs w:val="22"/>
        </w:rPr>
        <w:t>Carboanhydrasehemmer können die Ausführung von Aufgaben, die eine erhöhte Aufmerksamkeit und/oder p</w:t>
      </w:r>
      <w:r w:rsidR="00AB2ECA" w:rsidRPr="00245576">
        <w:rPr>
          <w:szCs w:val="22"/>
        </w:rPr>
        <w:t>hysische Koordination erfordern</w:t>
      </w:r>
      <w:r w:rsidR="00B94183" w:rsidRPr="00245576">
        <w:rPr>
          <w:szCs w:val="22"/>
        </w:rPr>
        <w:t>,</w:t>
      </w:r>
      <w:r w:rsidR="00AB2ECA" w:rsidRPr="00245576">
        <w:rPr>
          <w:szCs w:val="22"/>
        </w:rPr>
        <w:t xml:space="preserve"> </w:t>
      </w:r>
      <w:r w:rsidR="008A669E" w:rsidRPr="00245576">
        <w:rPr>
          <w:szCs w:val="22"/>
        </w:rPr>
        <w:t>beeinträchtigen</w:t>
      </w:r>
      <w:r w:rsidR="00B94183" w:rsidRPr="00245576">
        <w:rPr>
          <w:szCs w:val="22"/>
        </w:rPr>
        <w:t xml:space="preserve"> </w:t>
      </w:r>
      <w:r w:rsidR="00AB2ECA" w:rsidRPr="00245576">
        <w:rPr>
          <w:szCs w:val="22"/>
        </w:rPr>
        <w:t>(siehe Abschnitt</w:t>
      </w:r>
      <w:r w:rsidR="005A3155">
        <w:rPr>
          <w:szCs w:val="22"/>
        </w:rPr>
        <w:t> </w:t>
      </w:r>
      <w:r w:rsidR="00AB2ECA" w:rsidRPr="00245576">
        <w:rPr>
          <w:szCs w:val="22"/>
        </w:rPr>
        <w:t>4.4).</w:t>
      </w:r>
    </w:p>
    <w:bookmarkEnd w:id="110"/>
    <w:p w14:paraId="4CD80068" w14:textId="77777777" w:rsidR="001F39B9" w:rsidRPr="00245576" w:rsidRDefault="001F39B9" w:rsidP="00261272">
      <w:pPr>
        <w:spacing w:line="240" w:lineRule="auto"/>
        <w:rPr>
          <w:szCs w:val="22"/>
        </w:rPr>
      </w:pPr>
    </w:p>
    <w:p w14:paraId="4CD80069" w14:textId="77777777" w:rsidR="00294BFA" w:rsidRPr="00245576" w:rsidRDefault="00294BFA" w:rsidP="00261272">
      <w:pPr>
        <w:keepNext/>
        <w:spacing w:line="240" w:lineRule="auto"/>
        <w:rPr>
          <w:b/>
          <w:szCs w:val="22"/>
        </w:rPr>
      </w:pPr>
      <w:bookmarkStart w:id="111" w:name="bom111"/>
      <w:r w:rsidRPr="00245576">
        <w:rPr>
          <w:b/>
          <w:szCs w:val="22"/>
        </w:rPr>
        <w:t>4.8</w:t>
      </w:r>
      <w:r w:rsidRPr="00245576">
        <w:rPr>
          <w:b/>
          <w:szCs w:val="22"/>
        </w:rPr>
        <w:tab/>
        <w:t>Nebenwirkungen</w:t>
      </w:r>
    </w:p>
    <w:bookmarkEnd w:id="111"/>
    <w:p w14:paraId="4CD8006A" w14:textId="77777777" w:rsidR="00294BFA" w:rsidRPr="00245576" w:rsidRDefault="00294BFA" w:rsidP="00261272">
      <w:pPr>
        <w:keepNext/>
        <w:spacing w:line="240" w:lineRule="auto"/>
        <w:rPr>
          <w:szCs w:val="22"/>
        </w:rPr>
      </w:pPr>
    </w:p>
    <w:p w14:paraId="4CD8006B" w14:textId="77777777" w:rsidR="00C950D8" w:rsidRDefault="00C950D8" w:rsidP="00261272">
      <w:pPr>
        <w:keepNext/>
        <w:spacing w:line="240" w:lineRule="auto"/>
        <w:rPr>
          <w:szCs w:val="22"/>
          <w:u w:val="single"/>
        </w:rPr>
      </w:pPr>
      <w:bookmarkStart w:id="112" w:name="bom112"/>
      <w:r w:rsidRPr="00245576">
        <w:rPr>
          <w:szCs w:val="22"/>
          <w:u w:val="single"/>
        </w:rPr>
        <w:t>Zusammenfassung des Sicherheitsprofils</w:t>
      </w:r>
    </w:p>
    <w:bookmarkEnd w:id="112"/>
    <w:p w14:paraId="4CD8006C" w14:textId="77777777" w:rsidR="006B7B4A" w:rsidRPr="00245576" w:rsidRDefault="006B7B4A" w:rsidP="00261272">
      <w:pPr>
        <w:keepNext/>
        <w:spacing w:line="240" w:lineRule="auto"/>
        <w:rPr>
          <w:szCs w:val="22"/>
          <w:u w:val="single"/>
        </w:rPr>
      </w:pPr>
    </w:p>
    <w:p w14:paraId="4CD8006D" w14:textId="702FB78E" w:rsidR="00E2134E" w:rsidRPr="00245576" w:rsidRDefault="00294BFA" w:rsidP="00261272">
      <w:pPr>
        <w:spacing w:line="240" w:lineRule="auto"/>
        <w:rPr>
          <w:szCs w:val="22"/>
        </w:rPr>
      </w:pPr>
      <w:bookmarkStart w:id="113" w:name="bom113"/>
      <w:r w:rsidRPr="00245576">
        <w:rPr>
          <w:szCs w:val="22"/>
        </w:rPr>
        <w:t>In klinischen Studie</w:t>
      </w:r>
      <w:r w:rsidR="008B4B98" w:rsidRPr="00245576">
        <w:rPr>
          <w:szCs w:val="22"/>
        </w:rPr>
        <w:t xml:space="preserve">n </w:t>
      </w:r>
      <w:r w:rsidR="009D55B9" w:rsidRPr="00245576">
        <w:rPr>
          <w:szCs w:val="22"/>
        </w:rPr>
        <w:t>war</w:t>
      </w:r>
      <w:r w:rsidR="00D96C49" w:rsidRPr="00245576">
        <w:rPr>
          <w:szCs w:val="22"/>
        </w:rPr>
        <w:t>en</w:t>
      </w:r>
      <w:r w:rsidR="009D55B9" w:rsidRPr="00245576">
        <w:rPr>
          <w:szCs w:val="22"/>
        </w:rPr>
        <w:t xml:space="preserve"> die häufigste</w:t>
      </w:r>
      <w:r w:rsidR="00D96C49" w:rsidRPr="00245576">
        <w:rPr>
          <w:szCs w:val="22"/>
        </w:rPr>
        <w:t>n</w:t>
      </w:r>
      <w:r w:rsidR="009D55B9" w:rsidRPr="00245576">
        <w:rPr>
          <w:szCs w:val="22"/>
        </w:rPr>
        <w:t xml:space="preserve"> Nebenwirkung</w:t>
      </w:r>
      <w:r w:rsidR="00D96C49" w:rsidRPr="00245576">
        <w:rPr>
          <w:szCs w:val="22"/>
        </w:rPr>
        <w:t>en</w:t>
      </w:r>
      <w:r w:rsidR="009D55B9" w:rsidRPr="00245576">
        <w:rPr>
          <w:szCs w:val="22"/>
        </w:rPr>
        <w:t xml:space="preserve"> verschwommenes Sehen</w:t>
      </w:r>
      <w:r w:rsidR="00EB77BB" w:rsidRPr="00245576">
        <w:rPr>
          <w:szCs w:val="22"/>
        </w:rPr>
        <w:t>,</w:t>
      </w:r>
      <w:r w:rsidR="009D55B9" w:rsidRPr="00245576">
        <w:rPr>
          <w:szCs w:val="22"/>
        </w:rPr>
        <w:t xml:space="preserve"> </w:t>
      </w:r>
      <w:r w:rsidR="00D96C49" w:rsidRPr="00245576">
        <w:rPr>
          <w:szCs w:val="22"/>
        </w:rPr>
        <w:t>Augenreizung</w:t>
      </w:r>
      <w:r w:rsidR="00EB77BB" w:rsidRPr="00245576">
        <w:rPr>
          <w:szCs w:val="22"/>
        </w:rPr>
        <w:t xml:space="preserve"> und Augenschmerzen</w:t>
      </w:r>
      <w:r w:rsidR="002333A5" w:rsidRPr="00245576">
        <w:rPr>
          <w:szCs w:val="22"/>
        </w:rPr>
        <w:t>.</w:t>
      </w:r>
      <w:r w:rsidR="00D96C49" w:rsidRPr="00245576">
        <w:rPr>
          <w:szCs w:val="22"/>
        </w:rPr>
        <w:t xml:space="preserve"> </w:t>
      </w:r>
      <w:r w:rsidR="002333A5" w:rsidRPr="00245576">
        <w:rPr>
          <w:szCs w:val="22"/>
        </w:rPr>
        <w:t>Diese traten</w:t>
      </w:r>
      <w:r w:rsidR="00D96C49" w:rsidRPr="00245576">
        <w:rPr>
          <w:szCs w:val="22"/>
        </w:rPr>
        <w:t xml:space="preserve"> bei ungefähr </w:t>
      </w:r>
      <w:r w:rsidR="003111E9" w:rsidRPr="00245576">
        <w:rPr>
          <w:rFonts w:ascii="TimesNewRomanPSMT" w:eastAsia="TimesNewRomanPSMT" w:cs="TimesNewRomanPSMT"/>
          <w:szCs w:val="22"/>
        </w:rPr>
        <w:t>2</w:t>
      </w:r>
      <w:r w:rsidR="006F5C5B">
        <w:rPr>
          <w:rFonts w:ascii="TimesNewRomanPSMT" w:eastAsia="TimesNewRomanPSMT" w:cs="TimesNewRomanPSMT"/>
          <w:szCs w:val="22"/>
        </w:rPr>
        <w:t> </w:t>
      </w:r>
      <w:r w:rsidR="003111E9" w:rsidRPr="00245576">
        <w:rPr>
          <w:rFonts w:ascii="TimesNewRomanPSMT" w:eastAsia="TimesNewRomanPSMT" w:cs="TimesNewRomanPSMT"/>
          <w:szCs w:val="22"/>
        </w:rPr>
        <w:t>% bis 7</w:t>
      </w:r>
      <w:r w:rsidR="006F5C5B">
        <w:rPr>
          <w:rFonts w:ascii="TimesNewRomanPSMT" w:eastAsia="TimesNewRomanPSMT" w:cs="TimesNewRomanPSMT"/>
          <w:szCs w:val="22"/>
        </w:rPr>
        <w:t> </w:t>
      </w:r>
      <w:r w:rsidR="003111E9" w:rsidRPr="00245576">
        <w:rPr>
          <w:rFonts w:ascii="TimesNewRomanPSMT" w:eastAsia="TimesNewRomanPSMT" w:cs="TimesNewRomanPSMT"/>
          <w:szCs w:val="22"/>
        </w:rPr>
        <w:t>%</w:t>
      </w:r>
      <w:r w:rsidR="00D96C49" w:rsidRPr="00245576">
        <w:rPr>
          <w:szCs w:val="22"/>
        </w:rPr>
        <w:t xml:space="preserve"> der Patienten auf.</w:t>
      </w:r>
    </w:p>
    <w:bookmarkEnd w:id="113"/>
    <w:p w14:paraId="4CD8006E" w14:textId="77777777" w:rsidR="0070779F" w:rsidRPr="00245576" w:rsidRDefault="0070779F" w:rsidP="00261272">
      <w:pPr>
        <w:spacing w:line="240" w:lineRule="auto"/>
        <w:rPr>
          <w:szCs w:val="22"/>
        </w:rPr>
      </w:pPr>
    </w:p>
    <w:p w14:paraId="4CD8006F" w14:textId="77777777" w:rsidR="00482138" w:rsidRDefault="00482138" w:rsidP="00261272">
      <w:pPr>
        <w:keepNext/>
        <w:spacing w:line="240" w:lineRule="auto"/>
        <w:rPr>
          <w:szCs w:val="22"/>
          <w:u w:val="single"/>
        </w:rPr>
      </w:pPr>
      <w:bookmarkStart w:id="114" w:name="bom114"/>
      <w:r w:rsidRPr="00245576">
        <w:rPr>
          <w:szCs w:val="22"/>
          <w:u w:val="single"/>
        </w:rPr>
        <w:t xml:space="preserve">Tabellarische </w:t>
      </w:r>
      <w:r w:rsidR="009D55B9" w:rsidRPr="00245576">
        <w:rPr>
          <w:szCs w:val="22"/>
          <w:u w:val="single"/>
        </w:rPr>
        <w:t xml:space="preserve">Zusammenfassung </w:t>
      </w:r>
      <w:r w:rsidRPr="00245576">
        <w:rPr>
          <w:szCs w:val="22"/>
          <w:u w:val="single"/>
        </w:rPr>
        <w:t>der Nebenwirkungen</w:t>
      </w:r>
    </w:p>
    <w:bookmarkEnd w:id="114"/>
    <w:p w14:paraId="4CD80070" w14:textId="77777777" w:rsidR="006B7B4A" w:rsidRPr="00245576" w:rsidRDefault="006B7B4A" w:rsidP="00261272">
      <w:pPr>
        <w:keepNext/>
        <w:spacing w:line="240" w:lineRule="auto"/>
        <w:rPr>
          <w:szCs w:val="22"/>
          <w:u w:val="single"/>
        </w:rPr>
      </w:pPr>
    </w:p>
    <w:p w14:paraId="4CD80071" w14:textId="22416FEC" w:rsidR="00E2134E" w:rsidRPr="00245576" w:rsidRDefault="00E6782E" w:rsidP="00261272">
      <w:pPr>
        <w:spacing w:line="240" w:lineRule="auto"/>
        <w:rPr>
          <w:szCs w:val="22"/>
        </w:rPr>
      </w:pPr>
      <w:bookmarkStart w:id="115" w:name="bom115"/>
      <w:r w:rsidRPr="00245576">
        <w:rPr>
          <w:szCs w:val="22"/>
        </w:rPr>
        <w:t>Die Nebenwirkungen, die in der folgenden Tabelle aufgeführt sind, wurden in klinischen Studien</w:t>
      </w:r>
      <w:r w:rsidR="00CC09CA" w:rsidRPr="00245576">
        <w:rPr>
          <w:szCs w:val="22"/>
        </w:rPr>
        <w:t xml:space="preserve"> mit AZARGA</w:t>
      </w:r>
      <w:r w:rsidRPr="00245576">
        <w:rPr>
          <w:szCs w:val="22"/>
        </w:rPr>
        <w:t xml:space="preserve"> </w:t>
      </w:r>
      <w:r w:rsidR="00CC09CA" w:rsidRPr="00245576">
        <w:rPr>
          <w:szCs w:val="22"/>
        </w:rPr>
        <w:t xml:space="preserve">bzw. </w:t>
      </w:r>
      <w:r w:rsidRPr="00245576">
        <w:rPr>
          <w:szCs w:val="22"/>
        </w:rPr>
        <w:t xml:space="preserve">nach </w:t>
      </w:r>
      <w:r w:rsidR="00CC09CA" w:rsidRPr="00245576">
        <w:rPr>
          <w:szCs w:val="22"/>
        </w:rPr>
        <w:t xml:space="preserve">dessen </w:t>
      </w:r>
      <w:r w:rsidRPr="00245576">
        <w:rPr>
          <w:szCs w:val="22"/>
        </w:rPr>
        <w:t xml:space="preserve">Markteinführung </w:t>
      </w:r>
      <w:r w:rsidR="00CC09CA" w:rsidRPr="00245576">
        <w:rPr>
          <w:szCs w:val="22"/>
        </w:rPr>
        <w:t>beobachtet oder zu den Einzelsubstanzen Brinzolamid und Timolol gemeldet</w:t>
      </w:r>
      <w:r w:rsidRPr="00245576">
        <w:rPr>
          <w:szCs w:val="22"/>
        </w:rPr>
        <w:t xml:space="preserve">. Sie </w:t>
      </w:r>
      <w:r w:rsidR="00294BFA" w:rsidRPr="00245576">
        <w:rPr>
          <w:szCs w:val="22"/>
        </w:rPr>
        <w:t>werden folgendermaßen definiert: sehr häufig (≥1/10), häufig (</w:t>
      </w:r>
      <w:r w:rsidR="00747C7B" w:rsidRPr="00245576">
        <w:rPr>
          <w:szCs w:val="22"/>
        </w:rPr>
        <w:t>≥</w:t>
      </w:r>
      <w:r w:rsidR="00294BFA" w:rsidRPr="00245576">
        <w:rPr>
          <w:szCs w:val="22"/>
        </w:rPr>
        <w:t>1/100 bis</w:t>
      </w:r>
      <w:r w:rsidR="006E6492" w:rsidRPr="00245576">
        <w:rPr>
          <w:szCs w:val="22"/>
        </w:rPr>
        <w:t> </w:t>
      </w:r>
      <w:r w:rsidR="00747C7B" w:rsidRPr="00245576">
        <w:rPr>
          <w:szCs w:val="22"/>
        </w:rPr>
        <w:t>&lt;</w:t>
      </w:r>
      <w:r w:rsidR="00294BFA" w:rsidRPr="00245576">
        <w:rPr>
          <w:szCs w:val="22"/>
        </w:rPr>
        <w:t>1/10), gelegentlich (</w:t>
      </w:r>
      <w:r w:rsidR="00747C7B" w:rsidRPr="00245576">
        <w:rPr>
          <w:szCs w:val="22"/>
        </w:rPr>
        <w:t>≥</w:t>
      </w:r>
      <w:r w:rsidR="00294BFA" w:rsidRPr="00245576">
        <w:rPr>
          <w:szCs w:val="22"/>
        </w:rPr>
        <w:t>1/1</w:t>
      </w:r>
      <w:r w:rsidR="006F5C5B">
        <w:rPr>
          <w:szCs w:val="22"/>
        </w:rPr>
        <w:t> </w:t>
      </w:r>
      <w:r w:rsidR="00294BFA" w:rsidRPr="00245576">
        <w:rPr>
          <w:szCs w:val="22"/>
        </w:rPr>
        <w:t>000 bis </w:t>
      </w:r>
      <w:r w:rsidR="00747C7B" w:rsidRPr="00245576">
        <w:rPr>
          <w:szCs w:val="22"/>
        </w:rPr>
        <w:t>&lt;</w:t>
      </w:r>
      <w:r w:rsidR="00294BFA" w:rsidRPr="00245576">
        <w:rPr>
          <w:szCs w:val="22"/>
        </w:rPr>
        <w:t>1/100), selten (</w:t>
      </w:r>
      <w:r w:rsidR="00747C7B" w:rsidRPr="00245576">
        <w:rPr>
          <w:szCs w:val="22"/>
        </w:rPr>
        <w:t>≥</w:t>
      </w:r>
      <w:r w:rsidR="00294BFA" w:rsidRPr="00245576">
        <w:rPr>
          <w:szCs w:val="22"/>
        </w:rPr>
        <w:t>1/10</w:t>
      </w:r>
      <w:r w:rsidR="00B41671">
        <w:rPr>
          <w:szCs w:val="22"/>
        </w:rPr>
        <w:t> </w:t>
      </w:r>
      <w:r w:rsidR="00294BFA" w:rsidRPr="00245576">
        <w:rPr>
          <w:szCs w:val="22"/>
        </w:rPr>
        <w:t>000 bis </w:t>
      </w:r>
      <w:r w:rsidR="00747C7B" w:rsidRPr="00245576">
        <w:rPr>
          <w:szCs w:val="22"/>
        </w:rPr>
        <w:t>&lt;</w:t>
      </w:r>
      <w:r w:rsidR="00294BFA" w:rsidRPr="00245576">
        <w:rPr>
          <w:szCs w:val="22"/>
        </w:rPr>
        <w:t>1/1</w:t>
      </w:r>
      <w:r w:rsidR="00B41671">
        <w:rPr>
          <w:szCs w:val="22"/>
        </w:rPr>
        <w:t> </w:t>
      </w:r>
      <w:r w:rsidR="00294BFA" w:rsidRPr="00245576">
        <w:rPr>
          <w:szCs w:val="22"/>
        </w:rPr>
        <w:t>000)</w:t>
      </w:r>
      <w:r w:rsidR="002714BA" w:rsidRPr="00245576">
        <w:rPr>
          <w:szCs w:val="22"/>
        </w:rPr>
        <w:t>,</w:t>
      </w:r>
      <w:r w:rsidR="00294BFA" w:rsidRPr="00245576">
        <w:rPr>
          <w:szCs w:val="22"/>
        </w:rPr>
        <w:t xml:space="preserve"> sehr selten </w:t>
      </w:r>
      <w:r w:rsidR="00747C7B" w:rsidRPr="00245576">
        <w:rPr>
          <w:szCs w:val="22"/>
        </w:rPr>
        <w:t>(&lt;</w:t>
      </w:r>
      <w:r w:rsidR="00EE21DF" w:rsidRPr="00245576">
        <w:rPr>
          <w:szCs w:val="22"/>
        </w:rPr>
        <w:t>1/10</w:t>
      </w:r>
      <w:r w:rsidR="00B41671">
        <w:rPr>
          <w:szCs w:val="22"/>
        </w:rPr>
        <w:t> </w:t>
      </w:r>
      <w:r w:rsidR="00EE21DF" w:rsidRPr="00245576">
        <w:rPr>
          <w:szCs w:val="22"/>
        </w:rPr>
        <w:t>000)</w:t>
      </w:r>
      <w:r w:rsidR="002714BA" w:rsidRPr="00245576">
        <w:rPr>
          <w:szCs w:val="22"/>
        </w:rPr>
        <w:t xml:space="preserve"> oder nicht bekannt (Häufigkeit auf Grundlage der verfügbaren Daten nicht abschätzbar)</w:t>
      </w:r>
      <w:r w:rsidR="00EE21DF" w:rsidRPr="00245576">
        <w:rPr>
          <w:szCs w:val="22"/>
        </w:rPr>
        <w:t>.</w:t>
      </w:r>
      <w:r w:rsidR="00B94183" w:rsidRPr="00245576">
        <w:rPr>
          <w:szCs w:val="22"/>
        </w:rPr>
        <w:t xml:space="preserve"> </w:t>
      </w:r>
      <w:r w:rsidR="00E2134E" w:rsidRPr="00245576">
        <w:rPr>
          <w:szCs w:val="22"/>
        </w:rPr>
        <w:t>Innerhalb jeder Häufigkeitsgruppe werden die Nebenwirkungen nach abnehmendem Schweregrad</w:t>
      </w:r>
      <w:r w:rsidR="00362F7C" w:rsidRPr="00245576">
        <w:rPr>
          <w:szCs w:val="22"/>
        </w:rPr>
        <w:t xml:space="preserve"> </w:t>
      </w:r>
      <w:r w:rsidR="00E2134E" w:rsidRPr="00245576">
        <w:rPr>
          <w:szCs w:val="22"/>
        </w:rPr>
        <w:t>angegeben.</w:t>
      </w:r>
    </w:p>
    <w:bookmarkEnd w:id="115"/>
    <w:p w14:paraId="4CD80072" w14:textId="77777777" w:rsidR="0041207A" w:rsidRPr="00245576" w:rsidRDefault="0041207A" w:rsidP="00261272">
      <w:pPr>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6621"/>
      </w:tblGrid>
      <w:tr w:rsidR="0041207A" w:rsidRPr="00245576" w14:paraId="4CD80075" w14:textId="77777777" w:rsidTr="002D723E">
        <w:trPr>
          <w:cantSplit/>
          <w:trHeight w:val="260"/>
        </w:trPr>
        <w:tc>
          <w:tcPr>
            <w:tcW w:w="2235" w:type="dxa"/>
          </w:tcPr>
          <w:p w14:paraId="4CD80073" w14:textId="77777777" w:rsidR="0041207A" w:rsidRPr="00245576" w:rsidRDefault="00296FC6" w:rsidP="00261272">
            <w:pPr>
              <w:spacing w:line="240" w:lineRule="auto"/>
              <w:rPr>
                <w:rFonts w:eastAsia="MS Mincho"/>
                <w:b/>
                <w:bCs/>
                <w:snapToGrid/>
                <w:szCs w:val="22"/>
              </w:rPr>
            </w:pPr>
            <w:r w:rsidRPr="00245576">
              <w:rPr>
                <w:rFonts w:eastAsia="MS Mincho"/>
                <w:b/>
                <w:bCs/>
                <w:snapToGrid/>
                <w:szCs w:val="22"/>
              </w:rPr>
              <w:t>Systemorganklasse</w:t>
            </w:r>
          </w:p>
        </w:tc>
        <w:tc>
          <w:tcPr>
            <w:tcW w:w="6621" w:type="dxa"/>
          </w:tcPr>
          <w:p w14:paraId="4CD80074" w14:textId="655CCA25" w:rsidR="0041207A" w:rsidRPr="00245576" w:rsidRDefault="0041207A" w:rsidP="00261272">
            <w:pPr>
              <w:spacing w:line="240" w:lineRule="auto"/>
              <w:rPr>
                <w:rFonts w:eastAsia="MS Mincho"/>
                <w:b/>
                <w:bCs/>
                <w:snapToGrid/>
                <w:szCs w:val="22"/>
              </w:rPr>
            </w:pPr>
            <w:r w:rsidRPr="00245576">
              <w:rPr>
                <w:rFonts w:eastAsia="MS Mincho"/>
                <w:b/>
                <w:bCs/>
                <w:snapToGrid/>
                <w:szCs w:val="22"/>
              </w:rPr>
              <w:t>MedDRA</w:t>
            </w:r>
            <w:r w:rsidR="00B41671">
              <w:rPr>
                <w:rFonts w:eastAsia="MS Mincho"/>
                <w:b/>
                <w:bCs/>
                <w:snapToGrid/>
                <w:szCs w:val="22"/>
              </w:rPr>
              <w:t>-</w:t>
            </w:r>
            <w:r w:rsidR="00296FC6" w:rsidRPr="00245576">
              <w:rPr>
                <w:rFonts w:eastAsia="MS Mincho"/>
                <w:b/>
                <w:bCs/>
                <w:snapToGrid/>
                <w:szCs w:val="22"/>
              </w:rPr>
              <w:t>Terminologie der Nebenwirkung</w:t>
            </w:r>
            <w:r w:rsidR="00914F7C" w:rsidRPr="00245576">
              <w:rPr>
                <w:rFonts w:eastAsia="MS Mincho"/>
                <w:b/>
                <w:bCs/>
                <w:snapToGrid/>
                <w:szCs w:val="22"/>
              </w:rPr>
              <w:t xml:space="preserve"> (v. 18.0)</w:t>
            </w:r>
          </w:p>
        </w:tc>
      </w:tr>
      <w:tr w:rsidR="00CC09CA" w:rsidRPr="00245576" w14:paraId="4CD80078" w14:textId="77777777" w:rsidTr="002D723E">
        <w:trPr>
          <w:cantSplit/>
          <w:trHeight w:val="675"/>
        </w:trPr>
        <w:tc>
          <w:tcPr>
            <w:tcW w:w="2235" w:type="dxa"/>
          </w:tcPr>
          <w:p w14:paraId="4CD80076" w14:textId="77777777" w:rsidR="00CC09CA" w:rsidRPr="00245576" w:rsidRDefault="00CC09CA" w:rsidP="00261272">
            <w:pPr>
              <w:spacing w:line="240" w:lineRule="auto"/>
              <w:rPr>
                <w:rFonts w:eastAsia="MS Mincho"/>
                <w:b/>
                <w:bCs/>
                <w:snapToGrid/>
                <w:szCs w:val="22"/>
              </w:rPr>
            </w:pPr>
            <w:r w:rsidRPr="00245576">
              <w:rPr>
                <w:rFonts w:eastAsia="MS Mincho"/>
                <w:snapToGrid/>
                <w:szCs w:val="22"/>
              </w:rPr>
              <w:t>Infektionen und parasitäre Erkrankungen</w:t>
            </w:r>
          </w:p>
        </w:tc>
        <w:tc>
          <w:tcPr>
            <w:tcW w:w="6621" w:type="dxa"/>
          </w:tcPr>
          <w:p w14:paraId="4CD80077" w14:textId="77777777" w:rsidR="00CC09CA" w:rsidRPr="00245576" w:rsidRDefault="00CC09CA" w:rsidP="00261272">
            <w:pPr>
              <w:tabs>
                <w:tab w:val="left" w:pos="1455"/>
              </w:tabs>
              <w:spacing w:line="240" w:lineRule="auto"/>
              <w:rPr>
                <w:rFonts w:eastAsia="MS Mincho"/>
                <w:b/>
                <w:bCs/>
                <w:snapToGrid/>
                <w:szCs w:val="22"/>
              </w:rPr>
            </w:pPr>
            <w:r w:rsidRPr="00245576">
              <w:rPr>
                <w:rFonts w:eastAsia="MS Mincho"/>
                <w:snapToGrid/>
                <w:szCs w:val="22"/>
                <w:u w:val="single"/>
              </w:rPr>
              <w:t>Nicht bekannt</w:t>
            </w:r>
            <w:r w:rsidRPr="00245576">
              <w:rPr>
                <w:rFonts w:eastAsia="MS Mincho"/>
                <w:snapToGrid/>
                <w:szCs w:val="22"/>
              </w:rPr>
              <w:t>: Nasopharyngitis</w:t>
            </w:r>
            <w:r w:rsidRPr="00245576">
              <w:rPr>
                <w:rFonts w:eastAsia="MS Mincho"/>
                <w:snapToGrid/>
                <w:szCs w:val="22"/>
                <w:vertAlign w:val="superscript"/>
              </w:rPr>
              <w:t>3</w:t>
            </w:r>
            <w:r w:rsidRPr="00245576">
              <w:rPr>
                <w:rFonts w:eastAsia="MS Mincho"/>
                <w:snapToGrid/>
                <w:szCs w:val="22"/>
              </w:rPr>
              <w:t>, Pharyngitis</w:t>
            </w:r>
            <w:r w:rsidRPr="00245576">
              <w:rPr>
                <w:rFonts w:eastAsia="MS Mincho"/>
                <w:snapToGrid/>
                <w:szCs w:val="22"/>
                <w:vertAlign w:val="superscript"/>
              </w:rPr>
              <w:t>3</w:t>
            </w:r>
            <w:r w:rsidRPr="00245576">
              <w:rPr>
                <w:rFonts w:eastAsia="MS Mincho"/>
                <w:snapToGrid/>
                <w:szCs w:val="22"/>
              </w:rPr>
              <w:t>, Sinusitis</w:t>
            </w:r>
            <w:r w:rsidRPr="00245576">
              <w:rPr>
                <w:rFonts w:eastAsia="MS Mincho"/>
                <w:snapToGrid/>
                <w:szCs w:val="22"/>
                <w:vertAlign w:val="superscript"/>
              </w:rPr>
              <w:t>3</w:t>
            </w:r>
            <w:r w:rsidRPr="00245576">
              <w:rPr>
                <w:rFonts w:eastAsia="MS Mincho"/>
                <w:snapToGrid/>
                <w:szCs w:val="22"/>
              </w:rPr>
              <w:t>, Rhinitis</w:t>
            </w:r>
            <w:r w:rsidRPr="00245576">
              <w:rPr>
                <w:rFonts w:eastAsia="MS Mincho"/>
                <w:snapToGrid/>
                <w:szCs w:val="22"/>
                <w:vertAlign w:val="superscript"/>
              </w:rPr>
              <w:t>3</w:t>
            </w:r>
          </w:p>
        </w:tc>
      </w:tr>
      <w:tr w:rsidR="00CC09CA" w:rsidRPr="00245576" w14:paraId="4CD8007C" w14:textId="77777777" w:rsidTr="002D723E">
        <w:trPr>
          <w:cantSplit/>
          <w:trHeight w:val="611"/>
        </w:trPr>
        <w:tc>
          <w:tcPr>
            <w:tcW w:w="2235" w:type="dxa"/>
          </w:tcPr>
          <w:p w14:paraId="4CD80079" w14:textId="77777777" w:rsidR="00CC09CA" w:rsidRPr="00245576" w:rsidRDefault="00CC09CA" w:rsidP="00261272">
            <w:pPr>
              <w:spacing w:line="240" w:lineRule="auto"/>
              <w:rPr>
                <w:rFonts w:eastAsia="MS Mincho"/>
                <w:b/>
                <w:bCs/>
                <w:snapToGrid/>
                <w:szCs w:val="22"/>
              </w:rPr>
            </w:pPr>
            <w:r w:rsidRPr="00245576">
              <w:rPr>
                <w:rFonts w:eastAsia="MS Mincho"/>
                <w:snapToGrid/>
                <w:szCs w:val="22"/>
              </w:rPr>
              <w:t>Erkrankungen des Blutes und des Lymphsystems</w:t>
            </w:r>
          </w:p>
        </w:tc>
        <w:tc>
          <w:tcPr>
            <w:tcW w:w="6621" w:type="dxa"/>
          </w:tcPr>
          <w:p w14:paraId="4CD8007A" w14:textId="77777777" w:rsidR="00914F7C" w:rsidRPr="00245576" w:rsidRDefault="00FC7A8A" w:rsidP="00261272">
            <w:pPr>
              <w:tabs>
                <w:tab w:val="left" w:pos="1451"/>
              </w:tabs>
              <w:spacing w:line="240" w:lineRule="auto"/>
              <w:rPr>
                <w:szCs w:val="22"/>
                <w:vertAlign w:val="superscript"/>
              </w:rPr>
            </w:pPr>
            <w:r w:rsidRPr="00245576">
              <w:rPr>
                <w:szCs w:val="22"/>
                <w:u w:val="single"/>
              </w:rPr>
              <w:t>Gelegentlich</w:t>
            </w:r>
            <w:r w:rsidR="00914F7C" w:rsidRPr="00245576">
              <w:rPr>
                <w:szCs w:val="22"/>
              </w:rPr>
              <w:t>:</w:t>
            </w:r>
            <w:r w:rsidR="00914F7C" w:rsidRPr="00245576">
              <w:rPr>
                <w:spacing w:val="2"/>
                <w:szCs w:val="22"/>
              </w:rPr>
              <w:t xml:space="preserve"> </w:t>
            </w:r>
            <w:r w:rsidR="00B07FD0" w:rsidRPr="00245576">
              <w:rPr>
                <w:spacing w:val="2"/>
                <w:szCs w:val="22"/>
              </w:rPr>
              <w:t>Leukozytenanzahl erniedrigt</w:t>
            </w:r>
            <w:r w:rsidR="00860593" w:rsidRPr="00245576">
              <w:rPr>
                <w:szCs w:val="22"/>
                <w:vertAlign w:val="superscript"/>
              </w:rPr>
              <w:t>1</w:t>
            </w:r>
          </w:p>
          <w:p w14:paraId="4CD8007B" w14:textId="77777777" w:rsidR="00CC09CA" w:rsidRPr="00245576" w:rsidRDefault="00CC09CA" w:rsidP="00261272">
            <w:pPr>
              <w:tabs>
                <w:tab w:val="left" w:pos="1455"/>
              </w:tabs>
              <w:spacing w:line="240" w:lineRule="auto"/>
              <w:rPr>
                <w:rFonts w:eastAsia="MS Mincho"/>
                <w:b/>
                <w:bCs/>
                <w:snapToGrid/>
                <w:szCs w:val="22"/>
              </w:rPr>
            </w:pPr>
            <w:r w:rsidRPr="00245576">
              <w:rPr>
                <w:rFonts w:eastAsia="MS Mincho"/>
                <w:snapToGrid/>
                <w:szCs w:val="22"/>
                <w:u w:val="single"/>
              </w:rPr>
              <w:t>Nicht bekannt</w:t>
            </w:r>
            <w:r w:rsidRPr="00245576">
              <w:rPr>
                <w:rFonts w:eastAsia="MS Mincho"/>
                <w:snapToGrid/>
                <w:szCs w:val="22"/>
              </w:rPr>
              <w:t>: Erythrozytenzahl erniedrigt</w:t>
            </w:r>
            <w:r w:rsidRPr="00245576">
              <w:rPr>
                <w:rFonts w:eastAsia="MS Mincho"/>
                <w:snapToGrid/>
                <w:szCs w:val="22"/>
                <w:vertAlign w:val="superscript"/>
              </w:rPr>
              <w:t>3</w:t>
            </w:r>
            <w:r w:rsidRPr="00245576">
              <w:rPr>
                <w:rFonts w:eastAsia="MS Mincho"/>
                <w:snapToGrid/>
                <w:szCs w:val="22"/>
              </w:rPr>
              <w:t>, Chlorid im Blut erhöht</w:t>
            </w:r>
            <w:r w:rsidRPr="00245576">
              <w:rPr>
                <w:rFonts w:eastAsia="MS Mincho"/>
                <w:snapToGrid/>
                <w:szCs w:val="22"/>
                <w:vertAlign w:val="superscript"/>
              </w:rPr>
              <w:t>3</w:t>
            </w:r>
          </w:p>
        </w:tc>
      </w:tr>
      <w:tr w:rsidR="00CC09CA" w:rsidRPr="00245576" w14:paraId="4CD8007F" w14:textId="77777777" w:rsidTr="002D723E">
        <w:trPr>
          <w:cantSplit/>
          <w:trHeight w:val="844"/>
        </w:trPr>
        <w:tc>
          <w:tcPr>
            <w:tcW w:w="2235" w:type="dxa"/>
          </w:tcPr>
          <w:p w14:paraId="4CD8007D" w14:textId="77777777" w:rsidR="00CC09CA" w:rsidRPr="00245576" w:rsidRDefault="00CC09CA" w:rsidP="00261272">
            <w:pPr>
              <w:spacing w:line="240" w:lineRule="auto"/>
              <w:rPr>
                <w:rFonts w:eastAsia="MS Mincho"/>
                <w:b/>
                <w:bCs/>
                <w:snapToGrid/>
                <w:szCs w:val="22"/>
              </w:rPr>
            </w:pPr>
            <w:r w:rsidRPr="00245576">
              <w:rPr>
                <w:rFonts w:eastAsia="MS Mincho"/>
                <w:snapToGrid/>
                <w:szCs w:val="22"/>
                <w:lang w:eastAsia="en-GB"/>
              </w:rPr>
              <w:t>Erkrankungen des Immunsystems</w:t>
            </w:r>
          </w:p>
        </w:tc>
        <w:tc>
          <w:tcPr>
            <w:tcW w:w="6621" w:type="dxa"/>
          </w:tcPr>
          <w:p w14:paraId="4CD8007E" w14:textId="77777777" w:rsidR="00CC09CA" w:rsidRPr="00245576" w:rsidRDefault="00CC09CA" w:rsidP="00261272">
            <w:pPr>
              <w:spacing w:line="240" w:lineRule="auto"/>
              <w:rPr>
                <w:rFonts w:eastAsia="MS Mincho"/>
                <w:b/>
                <w:bCs/>
                <w:snapToGrid/>
                <w:szCs w:val="22"/>
              </w:rPr>
            </w:pPr>
            <w:r w:rsidRPr="00245576">
              <w:rPr>
                <w:rFonts w:eastAsia="MS Mincho"/>
                <w:snapToGrid/>
                <w:szCs w:val="22"/>
                <w:u w:val="single"/>
              </w:rPr>
              <w:t>Nicht bekannt</w:t>
            </w:r>
            <w:r w:rsidRPr="00245576">
              <w:rPr>
                <w:rFonts w:eastAsia="MS Mincho"/>
                <w:snapToGrid/>
                <w:szCs w:val="22"/>
              </w:rPr>
              <w:t>: Anaphylaxie</w:t>
            </w:r>
            <w:r w:rsidRPr="00245576">
              <w:rPr>
                <w:rFonts w:eastAsia="MS Mincho"/>
                <w:snapToGrid/>
                <w:szCs w:val="22"/>
                <w:vertAlign w:val="superscript"/>
              </w:rPr>
              <w:t>2</w:t>
            </w:r>
            <w:r w:rsidRPr="00245576">
              <w:rPr>
                <w:rFonts w:eastAsia="MS Mincho"/>
                <w:snapToGrid/>
                <w:szCs w:val="22"/>
              </w:rPr>
              <w:t xml:space="preserve">, </w:t>
            </w:r>
            <w:r w:rsidR="00860593" w:rsidRPr="00245576">
              <w:rPr>
                <w:rFonts w:eastAsia="MS Mincho"/>
                <w:snapToGrid/>
                <w:szCs w:val="22"/>
              </w:rPr>
              <w:t>anaphylaktischer Schock</w:t>
            </w:r>
            <w:r w:rsidR="00860593" w:rsidRPr="00245576">
              <w:rPr>
                <w:rFonts w:eastAsia="MS Mincho"/>
                <w:snapToGrid/>
                <w:szCs w:val="22"/>
                <w:vertAlign w:val="superscript"/>
              </w:rPr>
              <w:t>1</w:t>
            </w:r>
            <w:r w:rsidR="00860593" w:rsidRPr="00245576">
              <w:rPr>
                <w:rFonts w:eastAsia="MS Mincho"/>
                <w:snapToGrid/>
                <w:szCs w:val="22"/>
              </w:rPr>
              <w:t xml:space="preserve">, </w:t>
            </w:r>
            <w:r w:rsidRPr="00245576">
              <w:rPr>
                <w:rFonts w:eastAsia="MS Mincho"/>
                <w:snapToGrid/>
                <w:szCs w:val="22"/>
              </w:rPr>
              <w:t>systemische allergische Reaktionen einschließlich Angioödem</w:t>
            </w:r>
            <w:r w:rsidRPr="00245576">
              <w:rPr>
                <w:rFonts w:eastAsia="MS Mincho"/>
                <w:snapToGrid/>
                <w:szCs w:val="22"/>
                <w:vertAlign w:val="superscript"/>
              </w:rPr>
              <w:t>2</w:t>
            </w:r>
            <w:r w:rsidRPr="00245576">
              <w:rPr>
                <w:rFonts w:eastAsia="MS Mincho"/>
                <w:snapToGrid/>
                <w:szCs w:val="22"/>
              </w:rPr>
              <w:t>, Ausschlag lokal und am ganzen Körper</w:t>
            </w:r>
            <w:r w:rsidRPr="00245576">
              <w:rPr>
                <w:rFonts w:eastAsia="MS Mincho"/>
                <w:snapToGrid/>
                <w:szCs w:val="22"/>
                <w:vertAlign w:val="superscript"/>
              </w:rPr>
              <w:t>2</w:t>
            </w:r>
            <w:r w:rsidRPr="00245576">
              <w:rPr>
                <w:rFonts w:eastAsia="MS Mincho"/>
                <w:snapToGrid/>
                <w:szCs w:val="22"/>
              </w:rPr>
              <w:t>, Überempfindlichkeit</w:t>
            </w:r>
            <w:r w:rsidRPr="00245576">
              <w:rPr>
                <w:rFonts w:eastAsia="MS Mincho"/>
                <w:snapToGrid/>
                <w:szCs w:val="22"/>
                <w:vertAlign w:val="superscript"/>
              </w:rPr>
              <w:t>1</w:t>
            </w:r>
            <w:r w:rsidRPr="00245576">
              <w:rPr>
                <w:rFonts w:eastAsia="MS Mincho"/>
                <w:snapToGrid/>
                <w:szCs w:val="22"/>
              </w:rPr>
              <w:t>, Urtikaria</w:t>
            </w:r>
            <w:r w:rsidRPr="00245576">
              <w:rPr>
                <w:rFonts w:eastAsia="MS Mincho"/>
                <w:snapToGrid/>
                <w:szCs w:val="22"/>
                <w:vertAlign w:val="superscript"/>
              </w:rPr>
              <w:t>2</w:t>
            </w:r>
            <w:r w:rsidRPr="00245576">
              <w:rPr>
                <w:rFonts w:eastAsia="MS Mincho"/>
                <w:snapToGrid/>
                <w:szCs w:val="22"/>
              </w:rPr>
              <w:t>, Pruritus</w:t>
            </w:r>
            <w:r w:rsidRPr="00245576">
              <w:rPr>
                <w:rFonts w:eastAsia="MS Mincho"/>
                <w:snapToGrid/>
                <w:szCs w:val="22"/>
                <w:vertAlign w:val="superscript"/>
              </w:rPr>
              <w:t>2</w:t>
            </w:r>
            <w:r w:rsidRPr="00245576">
              <w:rPr>
                <w:rFonts w:eastAsia="MS Mincho"/>
                <w:snapToGrid/>
                <w:szCs w:val="22"/>
              </w:rPr>
              <w:t xml:space="preserve"> </w:t>
            </w:r>
          </w:p>
        </w:tc>
      </w:tr>
      <w:tr w:rsidR="00CC09CA" w:rsidRPr="00245576" w14:paraId="4CD80082" w14:textId="77777777" w:rsidTr="002D723E">
        <w:trPr>
          <w:cantSplit/>
          <w:trHeight w:val="260"/>
        </w:trPr>
        <w:tc>
          <w:tcPr>
            <w:tcW w:w="2235" w:type="dxa"/>
          </w:tcPr>
          <w:p w14:paraId="4CD80080" w14:textId="77777777" w:rsidR="00CC09CA" w:rsidRPr="00245576" w:rsidRDefault="00CC09CA" w:rsidP="00261272">
            <w:pPr>
              <w:spacing w:line="240" w:lineRule="auto"/>
              <w:rPr>
                <w:rFonts w:eastAsia="MS Mincho"/>
                <w:b/>
                <w:bCs/>
                <w:snapToGrid/>
                <w:szCs w:val="22"/>
              </w:rPr>
            </w:pPr>
            <w:r w:rsidRPr="00245576">
              <w:rPr>
                <w:rFonts w:eastAsia="MS Mincho"/>
                <w:snapToGrid/>
                <w:szCs w:val="22"/>
                <w:lang w:eastAsia="en-GB"/>
              </w:rPr>
              <w:t>Stoffwechsel- und Ernährungsstörungen</w:t>
            </w:r>
          </w:p>
        </w:tc>
        <w:tc>
          <w:tcPr>
            <w:tcW w:w="6621" w:type="dxa"/>
          </w:tcPr>
          <w:p w14:paraId="4CD80081" w14:textId="77777777" w:rsidR="00CC09CA" w:rsidRPr="00245576" w:rsidRDefault="00CC09CA" w:rsidP="00261272">
            <w:pPr>
              <w:spacing w:line="240" w:lineRule="auto"/>
              <w:rPr>
                <w:rFonts w:eastAsia="MS Mincho"/>
                <w:b/>
                <w:bCs/>
                <w:snapToGrid/>
                <w:szCs w:val="22"/>
              </w:rPr>
            </w:pPr>
            <w:r w:rsidRPr="00245576">
              <w:rPr>
                <w:rFonts w:eastAsia="MS Mincho"/>
                <w:snapToGrid/>
                <w:szCs w:val="22"/>
                <w:u w:val="single"/>
              </w:rPr>
              <w:t>Nicht bekannt</w:t>
            </w:r>
            <w:r w:rsidRPr="00245576">
              <w:rPr>
                <w:rFonts w:eastAsia="MS Mincho"/>
                <w:snapToGrid/>
                <w:szCs w:val="22"/>
              </w:rPr>
              <w:t>: Hypoglykämie</w:t>
            </w:r>
            <w:r w:rsidRPr="00245576">
              <w:rPr>
                <w:rFonts w:eastAsia="MS Mincho"/>
                <w:snapToGrid/>
                <w:szCs w:val="22"/>
                <w:vertAlign w:val="superscript"/>
              </w:rPr>
              <w:t>2</w:t>
            </w:r>
          </w:p>
        </w:tc>
      </w:tr>
      <w:tr w:rsidR="00A17E64" w:rsidRPr="00245576" w14:paraId="4CD80086" w14:textId="77777777" w:rsidTr="002D723E">
        <w:trPr>
          <w:cantSplit/>
        </w:trPr>
        <w:tc>
          <w:tcPr>
            <w:tcW w:w="2235" w:type="dxa"/>
          </w:tcPr>
          <w:p w14:paraId="4CD80083" w14:textId="77777777" w:rsidR="00A17E64" w:rsidRPr="00245576" w:rsidRDefault="00A17E64" w:rsidP="00261272">
            <w:pPr>
              <w:spacing w:line="240" w:lineRule="auto"/>
              <w:rPr>
                <w:rFonts w:eastAsia="MS Mincho"/>
                <w:snapToGrid/>
                <w:szCs w:val="22"/>
              </w:rPr>
            </w:pPr>
            <w:r w:rsidRPr="00245576">
              <w:rPr>
                <w:rFonts w:eastAsia="MS Mincho"/>
                <w:snapToGrid/>
                <w:szCs w:val="22"/>
              </w:rPr>
              <w:t>Psychiatrische Erkrankungen</w:t>
            </w:r>
          </w:p>
        </w:tc>
        <w:tc>
          <w:tcPr>
            <w:tcW w:w="6621" w:type="dxa"/>
          </w:tcPr>
          <w:p w14:paraId="4CD80084" w14:textId="77777777" w:rsidR="00A17E64" w:rsidRPr="00245576" w:rsidRDefault="00860593" w:rsidP="00261272">
            <w:pPr>
              <w:tabs>
                <w:tab w:val="left" w:pos="1470"/>
              </w:tabs>
              <w:spacing w:line="240" w:lineRule="auto"/>
              <w:rPr>
                <w:rFonts w:eastAsia="MS Mincho"/>
                <w:snapToGrid/>
                <w:szCs w:val="22"/>
              </w:rPr>
            </w:pPr>
            <w:r w:rsidRPr="00245576">
              <w:rPr>
                <w:rFonts w:eastAsia="MS Mincho"/>
                <w:snapToGrid/>
                <w:szCs w:val="22"/>
                <w:u w:val="single"/>
              </w:rPr>
              <w:t>Selten</w:t>
            </w:r>
            <w:r w:rsidR="00A17E64" w:rsidRPr="00245576">
              <w:rPr>
                <w:rFonts w:eastAsia="MS Mincho"/>
                <w:snapToGrid/>
                <w:szCs w:val="22"/>
              </w:rPr>
              <w:t>: Schlaflosigkeit</w:t>
            </w:r>
            <w:r w:rsidR="00CC09CA" w:rsidRPr="00245576">
              <w:rPr>
                <w:rFonts w:eastAsia="MS Mincho"/>
                <w:snapToGrid/>
                <w:szCs w:val="22"/>
                <w:vertAlign w:val="superscript"/>
              </w:rPr>
              <w:t>1</w:t>
            </w:r>
          </w:p>
          <w:p w14:paraId="4CD80085" w14:textId="77777777" w:rsidR="002714BA" w:rsidRPr="00245576" w:rsidRDefault="002714BA" w:rsidP="00261272">
            <w:pPr>
              <w:spacing w:line="240" w:lineRule="auto"/>
              <w:rPr>
                <w:rFonts w:eastAsia="MS Mincho"/>
                <w:snapToGrid/>
                <w:szCs w:val="22"/>
              </w:rPr>
            </w:pPr>
            <w:r w:rsidRPr="00245576">
              <w:rPr>
                <w:rFonts w:eastAsia="MS Mincho"/>
                <w:snapToGrid/>
                <w:szCs w:val="22"/>
                <w:u w:val="single"/>
              </w:rPr>
              <w:t>Nicht bekannt</w:t>
            </w:r>
            <w:r w:rsidRPr="00245576">
              <w:rPr>
                <w:rFonts w:eastAsia="MS Mincho"/>
                <w:snapToGrid/>
                <w:szCs w:val="22"/>
              </w:rPr>
              <w:t xml:space="preserve">: </w:t>
            </w:r>
            <w:r w:rsidR="00266519">
              <w:rPr>
                <w:rFonts w:eastAsia="MS Mincho"/>
                <w:snapToGrid/>
                <w:szCs w:val="22"/>
              </w:rPr>
              <w:t>Halluzinationen</w:t>
            </w:r>
            <w:r w:rsidR="00266519" w:rsidRPr="00A868AC">
              <w:rPr>
                <w:rFonts w:eastAsia="MS Mincho"/>
                <w:snapToGrid/>
                <w:szCs w:val="22"/>
                <w:vertAlign w:val="superscript"/>
              </w:rPr>
              <w:t>2</w:t>
            </w:r>
            <w:r w:rsidR="00266519">
              <w:rPr>
                <w:rFonts w:eastAsia="MS Mincho"/>
                <w:snapToGrid/>
                <w:szCs w:val="22"/>
              </w:rPr>
              <w:t xml:space="preserve">, </w:t>
            </w:r>
            <w:r w:rsidRPr="00245576">
              <w:rPr>
                <w:rFonts w:eastAsia="MS Mincho"/>
                <w:snapToGrid/>
                <w:szCs w:val="22"/>
              </w:rPr>
              <w:t>Depression</w:t>
            </w:r>
            <w:r w:rsidR="00CC09CA" w:rsidRPr="00245576">
              <w:rPr>
                <w:rFonts w:eastAsia="MS Mincho"/>
                <w:snapToGrid/>
                <w:szCs w:val="22"/>
                <w:vertAlign w:val="superscript"/>
              </w:rPr>
              <w:t>1</w:t>
            </w:r>
            <w:r w:rsidR="00CC09CA" w:rsidRPr="00245576">
              <w:rPr>
                <w:rFonts w:eastAsia="MS Mincho"/>
                <w:snapToGrid/>
                <w:szCs w:val="22"/>
              </w:rPr>
              <w:t>, Erinnerungsverlust</w:t>
            </w:r>
            <w:r w:rsidR="00CC09CA" w:rsidRPr="00245576">
              <w:rPr>
                <w:rFonts w:eastAsia="MS Mincho"/>
                <w:snapToGrid/>
                <w:szCs w:val="22"/>
                <w:vertAlign w:val="superscript"/>
              </w:rPr>
              <w:t>2</w:t>
            </w:r>
            <w:r w:rsidR="00CC09CA" w:rsidRPr="00245576">
              <w:rPr>
                <w:szCs w:val="22"/>
              </w:rPr>
              <w:t xml:space="preserve">, </w:t>
            </w:r>
            <w:r w:rsidR="00CC09CA" w:rsidRPr="00245576">
              <w:rPr>
                <w:rFonts w:eastAsia="MS Mincho"/>
                <w:snapToGrid/>
                <w:szCs w:val="22"/>
              </w:rPr>
              <w:t>Apathie</w:t>
            </w:r>
            <w:r w:rsidR="00CC09CA" w:rsidRPr="00245576">
              <w:rPr>
                <w:rFonts w:eastAsia="MS Mincho"/>
                <w:snapToGrid/>
                <w:szCs w:val="22"/>
                <w:vertAlign w:val="superscript"/>
              </w:rPr>
              <w:t>3</w:t>
            </w:r>
            <w:r w:rsidR="00CC09CA" w:rsidRPr="00245576">
              <w:rPr>
                <w:rFonts w:eastAsia="MS Mincho"/>
                <w:snapToGrid/>
                <w:szCs w:val="22"/>
              </w:rPr>
              <w:t>, depressive Verstimmung</w:t>
            </w:r>
            <w:r w:rsidR="00CC09CA" w:rsidRPr="00245576">
              <w:rPr>
                <w:rFonts w:eastAsia="MS Mincho"/>
                <w:snapToGrid/>
                <w:szCs w:val="22"/>
                <w:vertAlign w:val="superscript"/>
              </w:rPr>
              <w:t>3</w:t>
            </w:r>
            <w:r w:rsidR="00CC09CA" w:rsidRPr="00245576">
              <w:rPr>
                <w:rFonts w:eastAsia="MS Mincho"/>
                <w:snapToGrid/>
                <w:szCs w:val="22"/>
              </w:rPr>
              <w:t>, Libido vermindert</w:t>
            </w:r>
            <w:r w:rsidR="00CC09CA" w:rsidRPr="00245576">
              <w:rPr>
                <w:rFonts w:eastAsia="MS Mincho"/>
                <w:snapToGrid/>
                <w:szCs w:val="22"/>
                <w:vertAlign w:val="superscript"/>
              </w:rPr>
              <w:t>3</w:t>
            </w:r>
            <w:r w:rsidR="00CC09CA" w:rsidRPr="00245576">
              <w:rPr>
                <w:rFonts w:eastAsia="MS Mincho"/>
                <w:snapToGrid/>
                <w:szCs w:val="22"/>
              </w:rPr>
              <w:t>, Albtraum</w:t>
            </w:r>
            <w:r w:rsidR="00CC09CA" w:rsidRPr="00245576">
              <w:rPr>
                <w:rFonts w:eastAsia="MS Mincho"/>
                <w:snapToGrid/>
                <w:szCs w:val="22"/>
                <w:vertAlign w:val="superscript"/>
              </w:rPr>
              <w:t>2,3</w:t>
            </w:r>
            <w:r w:rsidR="00CC09CA" w:rsidRPr="00245576">
              <w:rPr>
                <w:rFonts w:eastAsia="MS Mincho"/>
                <w:snapToGrid/>
                <w:szCs w:val="22"/>
              </w:rPr>
              <w:t>, Nervosität</w:t>
            </w:r>
            <w:r w:rsidR="00CC09CA" w:rsidRPr="00245576">
              <w:rPr>
                <w:rFonts w:eastAsia="MS Mincho"/>
                <w:snapToGrid/>
                <w:szCs w:val="22"/>
                <w:vertAlign w:val="superscript"/>
              </w:rPr>
              <w:t>3</w:t>
            </w:r>
          </w:p>
        </w:tc>
      </w:tr>
      <w:tr w:rsidR="00A17E64" w:rsidRPr="00245576" w14:paraId="4CD8008A" w14:textId="77777777" w:rsidTr="002D723E">
        <w:trPr>
          <w:cantSplit/>
        </w:trPr>
        <w:tc>
          <w:tcPr>
            <w:tcW w:w="2235" w:type="dxa"/>
          </w:tcPr>
          <w:p w14:paraId="4CD80087" w14:textId="77777777" w:rsidR="00A17E64" w:rsidRPr="00245576" w:rsidRDefault="00A17E64" w:rsidP="00261272">
            <w:pPr>
              <w:keepNext/>
              <w:spacing w:line="240" w:lineRule="auto"/>
              <w:rPr>
                <w:rFonts w:eastAsia="MS Mincho"/>
                <w:snapToGrid/>
                <w:szCs w:val="22"/>
              </w:rPr>
            </w:pPr>
            <w:r w:rsidRPr="00245576">
              <w:rPr>
                <w:rFonts w:eastAsia="MS Mincho"/>
                <w:snapToGrid/>
                <w:szCs w:val="22"/>
              </w:rPr>
              <w:lastRenderedPageBreak/>
              <w:t>Erkrankungen des Nervensystems</w:t>
            </w:r>
          </w:p>
        </w:tc>
        <w:tc>
          <w:tcPr>
            <w:tcW w:w="6621" w:type="dxa"/>
          </w:tcPr>
          <w:p w14:paraId="4CD80088" w14:textId="77777777" w:rsidR="00A17E64" w:rsidRPr="00245576" w:rsidRDefault="00A17E64" w:rsidP="00261272">
            <w:pPr>
              <w:spacing w:line="240" w:lineRule="auto"/>
              <w:rPr>
                <w:rFonts w:eastAsia="MS Mincho"/>
                <w:snapToGrid/>
                <w:szCs w:val="22"/>
              </w:rPr>
            </w:pPr>
            <w:r w:rsidRPr="00245576">
              <w:rPr>
                <w:rFonts w:eastAsia="MS Mincho"/>
                <w:snapToGrid/>
                <w:szCs w:val="22"/>
                <w:u w:val="single"/>
              </w:rPr>
              <w:t>Häufig</w:t>
            </w:r>
            <w:r w:rsidRPr="00245576">
              <w:rPr>
                <w:rFonts w:eastAsia="MS Mincho"/>
                <w:snapToGrid/>
                <w:szCs w:val="22"/>
              </w:rPr>
              <w:t>: Geschmacksstörung</w:t>
            </w:r>
            <w:r w:rsidR="00CC09CA" w:rsidRPr="00245576">
              <w:rPr>
                <w:rFonts w:eastAsia="MS Mincho"/>
                <w:snapToGrid/>
                <w:szCs w:val="22"/>
                <w:vertAlign w:val="superscript"/>
              </w:rPr>
              <w:t>1</w:t>
            </w:r>
          </w:p>
          <w:p w14:paraId="4CD80089" w14:textId="77777777" w:rsidR="005B70AF" w:rsidRPr="00245576" w:rsidRDefault="005B70AF" w:rsidP="00261272">
            <w:pPr>
              <w:spacing w:line="240" w:lineRule="auto"/>
              <w:rPr>
                <w:rFonts w:eastAsia="MS Mincho"/>
                <w:snapToGrid/>
                <w:szCs w:val="22"/>
              </w:rPr>
            </w:pPr>
            <w:r w:rsidRPr="00245576">
              <w:rPr>
                <w:rFonts w:eastAsia="MS Mincho"/>
                <w:snapToGrid/>
                <w:szCs w:val="22"/>
                <w:u w:val="single"/>
              </w:rPr>
              <w:t>Nicht bekannt</w:t>
            </w:r>
            <w:r w:rsidRPr="00245576">
              <w:rPr>
                <w:rFonts w:eastAsia="MS Mincho"/>
                <w:snapToGrid/>
                <w:szCs w:val="22"/>
              </w:rPr>
              <w:t xml:space="preserve">: </w:t>
            </w:r>
            <w:r w:rsidR="00B75FB1" w:rsidRPr="00245576">
              <w:rPr>
                <w:rFonts w:eastAsia="MS Mincho"/>
                <w:snapToGrid/>
                <w:szCs w:val="22"/>
              </w:rPr>
              <w:t>Zerebrale Ischämie</w:t>
            </w:r>
            <w:r w:rsidR="00B75FB1" w:rsidRPr="00245576">
              <w:rPr>
                <w:rFonts w:eastAsia="MS Mincho"/>
                <w:snapToGrid/>
                <w:szCs w:val="22"/>
                <w:vertAlign w:val="superscript"/>
              </w:rPr>
              <w:t>2</w:t>
            </w:r>
            <w:r w:rsidR="00B75FB1" w:rsidRPr="00245576">
              <w:rPr>
                <w:rFonts w:eastAsia="MS Mincho"/>
                <w:snapToGrid/>
                <w:szCs w:val="22"/>
              </w:rPr>
              <w:t>, apoplektischer Insult</w:t>
            </w:r>
            <w:r w:rsidR="00B75FB1" w:rsidRPr="00245576">
              <w:rPr>
                <w:rFonts w:eastAsia="MS Mincho"/>
                <w:snapToGrid/>
                <w:szCs w:val="22"/>
                <w:vertAlign w:val="superscript"/>
              </w:rPr>
              <w:t>2</w:t>
            </w:r>
            <w:r w:rsidR="00B75FB1" w:rsidRPr="00245576">
              <w:rPr>
                <w:rFonts w:eastAsia="MS Mincho"/>
                <w:snapToGrid/>
                <w:szCs w:val="22"/>
              </w:rPr>
              <w:t>, Synkope</w:t>
            </w:r>
            <w:r w:rsidR="00B75FB1" w:rsidRPr="00245576">
              <w:rPr>
                <w:rFonts w:eastAsia="MS Mincho"/>
                <w:snapToGrid/>
                <w:szCs w:val="22"/>
                <w:vertAlign w:val="superscript"/>
              </w:rPr>
              <w:t>2</w:t>
            </w:r>
            <w:r w:rsidR="00B75FB1" w:rsidRPr="00245576">
              <w:rPr>
                <w:rFonts w:eastAsia="MS Mincho"/>
                <w:snapToGrid/>
                <w:szCs w:val="22"/>
              </w:rPr>
              <w:t>, verstärkte klinische Zeichen und Symptome der Myasthenia gravis</w:t>
            </w:r>
            <w:r w:rsidR="00B75FB1" w:rsidRPr="00245576">
              <w:rPr>
                <w:rFonts w:eastAsia="MS Mincho"/>
                <w:snapToGrid/>
                <w:szCs w:val="22"/>
                <w:vertAlign w:val="superscript"/>
              </w:rPr>
              <w:t>2</w:t>
            </w:r>
            <w:r w:rsidR="00B75FB1" w:rsidRPr="00245576">
              <w:rPr>
                <w:rFonts w:eastAsia="MS Mincho"/>
                <w:snapToGrid/>
                <w:szCs w:val="22"/>
              </w:rPr>
              <w:t>, Somnolenz</w:t>
            </w:r>
            <w:r w:rsidR="00B75FB1" w:rsidRPr="00245576">
              <w:rPr>
                <w:rFonts w:eastAsia="MS Mincho"/>
                <w:snapToGrid/>
                <w:szCs w:val="22"/>
                <w:vertAlign w:val="superscript"/>
              </w:rPr>
              <w:t>3</w:t>
            </w:r>
            <w:r w:rsidR="00B75FB1" w:rsidRPr="00245576">
              <w:rPr>
                <w:rFonts w:eastAsia="MS Mincho"/>
                <w:snapToGrid/>
                <w:szCs w:val="22"/>
              </w:rPr>
              <w:t>, motorische Funktionsstörung</w:t>
            </w:r>
            <w:r w:rsidR="00B75FB1" w:rsidRPr="00245576">
              <w:rPr>
                <w:rFonts w:eastAsia="MS Mincho"/>
                <w:snapToGrid/>
                <w:szCs w:val="22"/>
                <w:vertAlign w:val="superscript"/>
              </w:rPr>
              <w:t>3</w:t>
            </w:r>
            <w:r w:rsidR="00B75FB1" w:rsidRPr="00245576">
              <w:rPr>
                <w:rFonts w:eastAsia="MS Mincho"/>
                <w:snapToGrid/>
                <w:szCs w:val="22"/>
              </w:rPr>
              <w:t>, Amnesie</w:t>
            </w:r>
            <w:r w:rsidR="00B75FB1" w:rsidRPr="00245576">
              <w:rPr>
                <w:rFonts w:eastAsia="MS Mincho"/>
                <w:snapToGrid/>
                <w:szCs w:val="22"/>
                <w:vertAlign w:val="superscript"/>
              </w:rPr>
              <w:t>3</w:t>
            </w:r>
            <w:r w:rsidR="00B75FB1" w:rsidRPr="00245576">
              <w:rPr>
                <w:rFonts w:eastAsia="MS Mincho"/>
                <w:snapToGrid/>
                <w:szCs w:val="22"/>
              </w:rPr>
              <w:t>, Erinnerungsvermögen eingeschränkt</w:t>
            </w:r>
            <w:r w:rsidR="00B75FB1" w:rsidRPr="00245576">
              <w:rPr>
                <w:rFonts w:eastAsia="MS Mincho"/>
                <w:snapToGrid/>
                <w:szCs w:val="22"/>
                <w:vertAlign w:val="superscript"/>
              </w:rPr>
              <w:t>3</w:t>
            </w:r>
            <w:r w:rsidR="00B75FB1" w:rsidRPr="00245576">
              <w:rPr>
                <w:rFonts w:eastAsia="MS Mincho"/>
                <w:snapToGrid/>
                <w:szCs w:val="22"/>
              </w:rPr>
              <w:t>, Parästhesien</w:t>
            </w:r>
            <w:r w:rsidR="00B75FB1" w:rsidRPr="00245576">
              <w:rPr>
                <w:rFonts w:eastAsia="MS Mincho"/>
                <w:snapToGrid/>
                <w:szCs w:val="22"/>
                <w:vertAlign w:val="superscript"/>
              </w:rPr>
              <w:t>2,3</w:t>
            </w:r>
            <w:r w:rsidR="00B75FB1" w:rsidRPr="00245576">
              <w:rPr>
                <w:rFonts w:eastAsia="MS Mincho"/>
                <w:snapToGrid/>
                <w:szCs w:val="22"/>
              </w:rPr>
              <w:t xml:space="preserve">, </w:t>
            </w:r>
            <w:r w:rsidR="00B75FB1" w:rsidRPr="00245576">
              <w:rPr>
                <w:rFonts w:eastAsia="MS Mincho"/>
                <w:snapToGrid/>
                <w:szCs w:val="22"/>
                <w:lang w:eastAsia="en-GB"/>
              </w:rPr>
              <w:t>Tremor</w:t>
            </w:r>
            <w:r w:rsidR="00B75FB1" w:rsidRPr="00245576">
              <w:rPr>
                <w:rFonts w:eastAsia="MS Mincho"/>
                <w:snapToGrid/>
                <w:szCs w:val="22"/>
                <w:vertAlign w:val="superscript"/>
                <w:lang w:eastAsia="en-GB"/>
              </w:rPr>
              <w:t>3</w:t>
            </w:r>
            <w:r w:rsidR="00B75FB1" w:rsidRPr="00245576">
              <w:rPr>
                <w:rFonts w:eastAsia="MS Mincho"/>
                <w:snapToGrid/>
                <w:szCs w:val="22"/>
                <w:lang w:eastAsia="en-GB"/>
              </w:rPr>
              <w:t>, Hypoästhesie</w:t>
            </w:r>
            <w:r w:rsidR="00B75FB1" w:rsidRPr="00245576">
              <w:rPr>
                <w:rFonts w:eastAsia="MS Mincho"/>
                <w:snapToGrid/>
                <w:szCs w:val="22"/>
                <w:vertAlign w:val="superscript"/>
                <w:lang w:eastAsia="en-GB"/>
              </w:rPr>
              <w:t>3</w:t>
            </w:r>
            <w:r w:rsidR="00B75FB1" w:rsidRPr="00245576">
              <w:rPr>
                <w:rFonts w:eastAsia="MS Mincho"/>
                <w:snapToGrid/>
                <w:szCs w:val="22"/>
                <w:lang w:eastAsia="en-GB"/>
              </w:rPr>
              <w:t>, Ageusie</w:t>
            </w:r>
            <w:r w:rsidR="00B75FB1" w:rsidRPr="00245576">
              <w:rPr>
                <w:rFonts w:eastAsia="MS Mincho"/>
                <w:snapToGrid/>
                <w:szCs w:val="22"/>
                <w:vertAlign w:val="superscript"/>
                <w:lang w:eastAsia="en-GB"/>
              </w:rPr>
              <w:t>3</w:t>
            </w:r>
            <w:r w:rsidR="00B75FB1" w:rsidRPr="00245576">
              <w:rPr>
                <w:rFonts w:eastAsia="MS Mincho"/>
                <w:snapToGrid/>
                <w:szCs w:val="22"/>
              </w:rPr>
              <w:t xml:space="preserve">, </w:t>
            </w:r>
            <w:r w:rsidRPr="00245576">
              <w:rPr>
                <w:rFonts w:eastAsia="MS Mincho"/>
                <w:snapToGrid/>
                <w:szCs w:val="22"/>
              </w:rPr>
              <w:t>Schwindelgefühl</w:t>
            </w:r>
            <w:r w:rsidR="00B75FB1" w:rsidRPr="00245576">
              <w:rPr>
                <w:rFonts w:eastAsia="MS Mincho"/>
                <w:snapToGrid/>
                <w:szCs w:val="22"/>
                <w:vertAlign w:val="superscript"/>
              </w:rPr>
              <w:t>1</w:t>
            </w:r>
            <w:r w:rsidRPr="00245576">
              <w:rPr>
                <w:rFonts w:eastAsia="MS Mincho"/>
                <w:snapToGrid/>
                <w:szCs w:val="22"/>
              </w:rPr>
              <w:t>, Kopfschmerzen</w:t>
            </w:r>
            <w:r w:rsidR="00B75FB1" w:rsidRPr="00245576">
              <w:rPr>
                <w:rFonts w:eastAsia="MS Mincho"/>
                <w:snapToGrid/>
                <w:szCs w:val="22"/>
                <w:vertAlign w:val="superscript"/>
              </w:rPr>
              <w:t>1</w:t>
            </w:r>
          </w:p>
        </w:tc>
      </w:tr>
      <w:tr w:rsidR="00A17E64" w:rsidRPr="00245576" w14:paraId="4CD80090" w14:textId="77777777" w:rsidTr="002D723E">
        <w:trPr>
          <w:cantSplit/>
        </w:trPr>
        <w:tc>
          <w:tcPr>
            <w:tcW w:w="2235" w:type="dxa"/>
          </w:tcPr>
          <w:p w14:paraId="4CD8008B" w14:textId="77777777" w:rsidR="00A17E64" w:rsidRPr="00245576" w:rsidRDefault="00A17E64" w:rsidP="00261272">
            <w:pPr>
              <w:spacing w:line="240" w:lineRule="auto"/>
              <w:rPr>
                <w:rFonts w:eastAsia="MS Mincho"/>
                <w:snapToGrid/>
                <w:szCs w:val="22"/>
              </w:rPr>
            </w:pPr>
            <w:r w:rsidRPr="00245576">
              <w:rPr>
                <w:rFonts w:eastAsia="MS Mincho"/>
                <w:snapToGrid/>
                <w:szCs w:val="22"/>
              </w:rPr>
              <w:t>Augenerkrankungen</w:t>
            </w:r>
          </w:p>
        </w:tc>
        <w:tc>
          <w:tcPr>
            <w:tcW w:w="6621" w:type="dxa"/>
          </w:tcPr>
          <w:p w14:paraId="4CD8008C" w14:textId="77777777" w:rsidR="00A17E64" w:rsidRPr="00245576" w:rsidRDefault="00A17E64" w:rsidP="00261272">
            <w:pPr>
              <w:tabs>
                <w:tab w:val="clear" w:pos="567"/>
                <w:tab w:val="left" w:pos="33"/>
              </w:tabs>
              <w:spacing w:line="240" w:lineRule="auto"/>
              <w:ind w:left="33" w:hanging="33"/>
              <w:rPr>
                <w:rFonts w:eastAsia="MS Mincho"/>
                <w:snapToGrid/>
                <w:szCs w:val="22"/>
              </w:rPr>
            </w:pPr>
            <w:r w:rsidRPr="00245576">
              <w:rPr>
                <w:rFonts w:eastAsia="MS Mincho"/>
                <w:snapToGrid/>
                <w:szCs w:val="22"/>
                <w:u w:val="single"/>
              </w:rPr>
              <w:t>Häufig</w:t>
            </w:r>
            <w:r w:rsidRPr="00245576">
              <w:rPr>
                <w:rFonts w:eastAsia="MS Mincho"/>
                <w:snapToGrid/>
                <w:szCs w:val="22"/>
              </w:rPr>
              <w:t xml:space="preserve">: </w:t>
            </w:r>
            <w:r w:rsidR="00860593" w:rsidRPr="00245576">
              <w:rPr>
                <w:rFonts w:eastAsia="MS Mincho"/>
                <w:snapToGrid/>
                <w:szCs w:val="22"/>
              </w:rPr>
              <w:t>Keratitis punctata</w:t>
            </w:r>
            <w:r w:rsidR="00860593" w:rsidRPr="00245576">
              <w:rPr>
                <w:rFonts w:eastAsia="MS Mincho"/>
                <w:snapToGrid/>
                <w:szCs w:val="22"/>
                <w:vertAlign w:val="superscript"/>
              </w:rPr>
              <w:t>1</w:t>
            </w:r>
            <w:r w:rsidR="00860593" w:rsidRPr="00245576">
              <w:rPr>
                <w:rFonts w:eastAsia="MS Mincho"/>
                <w:snapToGrid/>
                <w:szCs w:val="22"/>
              </w:rPr>
              <w:t xml:space="preserve">, </w:t>
            </w:r>
            <w:r w:rsidRPr="00245576">
              <w:rPr>
                <w:rFonts w:eastAsia="MS Mincho"/>
                <w:snapToGrid/>
                <w:szCs w:val="22"/>
              </w:rPr>
              <w:t>Sehen</w:t>
            </w:r>
            <w:r w:rsidR="00405614" w:rsidRPr="00245576">
              <w:rPr>
                <w:rFonts w:eastAsia="MS Mincho"/>
                <w:snapToGrid/>
                <w:szCs w:val="22"/>
              </w:rPr>
              <w:t xml:space="preserve"> verschwommen</w:t>
            </w:r>
            <w:r w:rsidR="00405614" w:rsidRPr="00245576">
              <w:rPr>
                <w:rFonts w:eastAsia="MS Mincho"/>
                <w:snapToGrid/>
                <w:szCs w:val="22"/>
                <w:vertAlign w:val="superscript"/>
              </w:rPr>
              <w:t>1</w:t>
            </w:r>
            <w:r w:rsidRPr="00245576">
              <w:rPr>
                <w:rFonts w:eastAsia="MS Mincho"/>
                <w:snapToGrid/>
                <w:szCs w:val="22"/>
              </w:rPr>
              <w:t>, Augenschmerzen</w:t>
            </w:r>
            <w:r w:rsidR="00C94A8C" w:rsidRPr="00245576">
              <w:rPr>
                <w:rFonts w:eastAsia="MS Mincho"/>
                <w:snapToGrid/>
                <w:szCs w:val="22"/>
                <w:vertAlign w:val="superscript"/>
              </w:rPr>
              <w:t>1</w:t>
            </w:r>
            <w:r w:rsidRPr="00245576">
              <w:rPr>
                <w:rFonts w:eastAsia="MS Mincho"/>
                <w:snapToGrid/>
                <w:szCs w:val="22"/>
              </w:rPr>
              <w:t>, Augenreizung</w:t>
            </w:r>
            <w:r w:rsidR="00C94A8C" w:rsidRPr="00245576">
              <w:rPr>
                <w:rFonts w:eastAsia="MS Mincho"/>
                <w:snapToGrid/>
                <w:szCs w:val="22"/>
                <w:vertAlign w:val="superscript"/>
              </w:rPr>
              <w:t>1</w:t>
            </w:r>
          </w:p>
          <w:p w14:paraId="4CD8008D" w14:textId="7C501DD4" w:rsidR="00021B43" w:rsidRPr="00245576" w:rsidRDefault="00A17E64" w:rsidP="00261272">
            <w:pPr>
              <w:spacing w:line="240" w:lineRule="auto"/>
              <w:rPr>
                <w:rFonts w:eastAsia="MS Mincho"/>
                <w:snapToGrid/>
                <w:szCs w:val="22"/>
                <w:vertAlign w:val="superscript"/>
              </w:rPr>
            </w:pPr>
            <w:r w:rsidRPr="00245576">
              <w:rPr>
                <w:rFonts w:eastAsia="MS Mincho"/>
                <w:snapToGrid/>
                <w:szCs w:val="22"/>
                <w:u w:val="single"/>
              </w:rPr>
              <w:t>Gelegentlich</w:t>
            </w:r>
            <w:r w:rsidRPr="00245576">
              <w:rPr>
                <w:rFonts w:eastAsia="MS Mincho"/>
                <w:snapToGrid/>
                <w:szCs w:val="22"/>
              </w:rPr>
              <w:t xml:space="preserve">: </w:t>
            </w:r>
            <w:r w:rsidR="00860593" w:rsidRPr="00245576">
              <w:rPr>
                <w:rFonts w:eastAsia="MS Mincho"/>
                <w:snapToGrid/>
                <w:szCs w:val="22"/>
              </w:rPr>
              <w:t>Keratitis</w:t>
            </w:r>
            <w:r w:rsidR="00813269" w:rsidRPr="00245576">
              <w:rPr>
                <w:rFonts w:eastAsia="MS Mincho"/>
                <w:snapToGrid/>
                <w:szCs w:val="22"/>
                <w:vertAlign w:val="superscript"/>
              </w:rPr>
              <w:t>1,</w:t>
            </w:r>
            <w:r w:rsidR="00860593" w:rsidRPr="00245576">
              <w:rPr>
                <w:rFonts w:eastAsia="MS Mincho"/>
                <w:snapToGrid/>
                <w:szCs w:val="22"/>
                <w:vertAlign w:val="superscript"/>
              </w:rPr>
              <w:t>2,3</w:t>
            </w:r>
            <w:r w:rsidR="00860593" w:rsidRPr="00245576">
              <w:rPr>
                <w:rFonts w:eastAsia="MS Mincho"/>
                <w:snapToGrid/>
                <w:szCs w:val="22"/>
              </w:rPr>
              <w:t xml:space="preserve">, </w:t>
            </w:r>
            <w:r w:rsidR="00B41671">
              <w:rPr>
                <w:rFonts w:eastAsia="MS Mincho"/>
                <w:snapToGrid/>
                <w:szCs w:val="22"/>
              </w:rPr>
              <w:t>t</w:t>
            </w:r>
            <w:r w:rsidRPr="00245576">
              <w:rPr>
                <w:rFonts w:eastAsia="MS Mincho"/>
                <w:snapToGrid/>
                <w:szCs w:val="22"/>
              </w:rPr>
              <w:t>rockenes Auge</w:t>
            </w:r>
            <w:r w:rsidR="00C94A8C" w:rsidRPr="00245576">
              <w:rPr>
                <w:rFonts w:eastAsia="MS Mincho"/>
                <w:snapToGrid/>
                <w:szCs w:val="22"/>
                <w:vertAlign w:val="superscript"/>
              </w:rPr>
              <w:t>1</w:t>
            </w:r>
            <w:r w:rsidRPr="00245576">
              <w:rPr>
                <w:rFonts w:eastAsia="MS Mincho"/>
                <w:snapToGrid/>
                <w:szCs w:val="22"/>
              </w:rPr>
              <w:t xml:space="preserve">, </w:t>
            </w:r>
            <w:r w:rsidR="00784669" w:rsidRPr="00245576">
              <w:rPr>
                <w:rFonts w:eastAsia="MS Mincho"/>
                <w:snapToGrid/>
                <w:szCs w:val="22"/>
              </w:rPr>
              <w:t>Färbung der Hornhaut mit Lebendfarbstoff nachweisbar</w:t>
            </w:r>
            <w:r w:rsidR="00784669" w:rsidRPr="00245576">
              <w:rPr>
                <w:rFonts w:eastAsia="MS Mincho"/>
                <w:snapToGrid/>
                <w:szCs w:val="22"/>
                <w:vertAlign w:val="superscript"/>
              </w:rPr>
              <w:t>1</w:t>
            </w:r>
            <w:r w:rsidR="00784669" w:rsidRPr="00245576">
              <w:rPr>
                <w:rFonts w:eastAsia="MS Mincho"/>
                <w:snapToGrid/>
                <w:szCs w:val="22"/>
              </w:rPr>
              <w:t xml:space="preserve"> (= </w:t>
            </w:r>
            <w:r w:rsidR="0078414C" w:rsidRPr="00245576">
              <w:rPr>
                <w:rFonts w:eastAsia="MS Mincho"/>
                <w:snapToGrid/>
                <w:szCs w:val="22"/>
              </w:rPr>
              <w:t>Farbstoffeinlagerung in defekte Hornhaut</w:t>
            </w:r>
            <w:r w:rsidR="00784669" w:rsidRPr="00245576">
              <w:rPr>
                <w:rFonts w:eastAsia="MS Mincho"/>
                <w:snapToGrid/>
                <w:szCs w:val="22"/>
              </w:rPr>
              <w:t>)</w:t>
            </w:r>
            <w:r w:rsidR="00E824DF" w:rsidRPr="00245576">
              <w:rPr>
                <w:rFonts w:eastAsia="MS Mincho"/>
                <w:snapToGrid/>
                <w:szCs w:val="22"/>
              </w:rPr>
              <w:t xml:space="preserve">, </w:t>
            </w:r>
            <w:r w:rsidRPr="00245576">
              <w:rPr>
                <w:rFonts w:eastAsia="MS Mincho"/>
                <w:snapToGrid/>
                <w:szCs w:val="22"/>
              </w:rPr>
              <w:t>Augenfluss</w:t>
            </w:r>
            <w:r w:rsidR="00C94A8C" w:rsidRPr="00245576">
              <w:rPr>
                <w:rFonts w:eastAsia="MS Mincho"/>
                <w:snapToGrid/>
                <w:szCs w:val="22"/>
                <w:vertAlign w:val="superscript"/>
              </w:rPr>
              <w:t>1</w:t>
            </w:r>
            <w:r w:rsidRPr="00245576">
              <w:rPr>
                <w:rFonts w:eastAsia="MS Mincho"/>
                <w:snapToGrid/>
                <w:szCs w:val="22"/>
              </w:rPr>
              <w:t>, Augenjucken</w:t>
            </w:r>
            <w:r w:rsidR="00C94A8C" w:rsidRPr="00245576">
              <w:rPr>
                <w:rFonts w:eastAsia="MS Mincho"/>
                <w:snapToGrid/>
                <w:szCs w:val="22"/>
                <w:vertAlign w:val="superscript"/>
              </w:rPr>
              <w:t>1</w:t>
            </w:r>
            <w:r w:rsidRPr="00245576">
              <w:rPr>
                <w:rFonts w:eastAsia="MS Mincho"/>
                <w:snapToGrid/>
                <w:szCs w:val="22"/>
              </w:rPr>
              <w:t xml:space="preserve">, </w:t>
            </w:r>
            <w:r w:rsidR="005B70AF" w:rsidRPr="00245576">
              <w:rPr>
                <w:rFonts w:eastAsia="MS Mincho"/>
                <w:snapToGrid/>
                <w:szCs w:val="22"/>
              </w:rPr>
              <w:t>Fremdkörpergefühl im Auge</w:t>
            </w:r>
            <w:r w:rsidR="00C94A8C" w:rsidRPr="00245576">
              <w:rPr>
                <w:rFonts w:eastAsia="MS Mincho"/>
                <w:snapToGrid/>
                <w:szCs w:val="22"/>
                <w:vertAlign w:val="superscript"/>
              </w:rPr>
              <w:t>1</w:t>
            </w:r>
            <w:r w:rsidR="005B70AF" w:rsidRPr="00245576">
              <w:rPr>
                <w:rFonts w:eastAsia="MS Mincho"/>
                <w:snapToGrid/>
                <w:szCs w:val="22"/>
              </w:rPr>
              <w:t xml:space="preserve">, </w:t>
            </w:r>
            <w:r w:rsidRPr="00245576">
              <w:rPr>
                <w:rFonts w:eastAsia="MS Mincho"/>
                <w:snapToGrid/>
                <w:szCs w:val="22"/>
              </w:rPr>
              <w:t>okuläre Hyperämie</w:t>
            </w:r>
            <w:r w:rsidR="00C94A8C" w:rsidRPr="00245576">
              <w:rPr>
                <w:rFonts w:eastAsia="MS Mincho"/>
                <w:snapToGrid/>
                <w:szCs w:val="22"/>
                <w:vertAlign w:val="superscript"/>
              </w:rPr>
              <w:t>1</w:t>
            </w:r>
            <w:r w:rsidRPr="00245576">
              <w:rPr>
                <w:rFonts w:eastAsia="MS Mincho"/>
                <w:snapToGrid/>
                <w:szCs w:val="22"/>
              </w:rPr>
              <w:t>, Bindehauthyperämie</w:t>
            </w:r>
            <w:r w:rsidR="00C94A8C" w:rsidRPr="00245576">
              <w:rPr>
                <w:rFonts w:eastAsia="MS Mincho"/>
                <w:snapToGrid/>
                <w:szCs w:val="22"/>
                <w:vertAlign w:val="superscript"/>
              </w:rPr>
              <w:t>1</w:t>
            </w:r>
          </w:p>
          <w:p w14:paraId="4CD8008E" w14:textId="6A1751D8" w:rsidR="00E824DF" w:rsidRPr="00245576" w:rsidRDefault="00E824DF" w:rsidP="00261272">
            <w:pPr>
              <w:spacing w:line="240" w:lineRule="auto"/>
              <w:rPr>
                <w:rFonts w:eastAsia="MS Mincho"/>
                <w:snapToGrid/>
                <w:szCs w:val="22"/>
              </w:rPr>
            </w:pPr>
            <w:r w:rsidRPr="00245576">
              <w:rPr>
                <w:rFonts w:eastAsia="MS Mincho"/>
                <w:snapToGrid/>
                <w:szCs w:val="22"/>
                <w:u w:val="single"/>
              </w:rPr>
              <w:t>Selten:</w:t>
            </w:r>
            <w:r w:rsidRPr="00245576">
              <w:rPr>
                <w:rFonts w:eastAsia="MS Mincho"/>
                <w:snapToGrid/>
                <w:szCs w:val="22"/>
              </w:rPr>
              <w:t xml:space="preserve"> Hornhauterosion</w:t>
            </w:r>
            <w:r w:rsidRPr="00245576">
              <w:rPr>
                <w:rFonts w:eastAsia="MS Mincho"/>
                <w:snapToGrid/>
                <w:szCs w:val="22"/>
                <w:vertAlign w:val="superscript"/>
              </w:rPr>
              <w:t>1</w:t>
            </w:r>
            <w:r w:rsidRPr="00245576">
              <w:rPr>
                <w:rFonts w:eastAsia="MS Mincho"/>
                <w:snapToGrid/>
                <w:szCs w:val="22"/>
              </w:rPr>
              <w:t xml:space="preserve">, </w:t>
            </w:r>
            <w:r w:rsidR="00AC4F00" w:rsidRPr="00245576">
              <w:rPr>
                <w:rFonts w:eastAsia="MS Mincho"/>
                <w:snapToGrid/>
                <w:szCs w:val="22"/>
              </w:rPr>
              <w:t>posit</w:t>
            </w:r>
            <w:r w:rsidR="00B41671">
              <w:rPr>
                <w:rFonts w:eastAsia="MS Mincho"/>
                <w:snapToGrid/>
                <w:szCs w:val="22"/>
              </w:rPr>
              <w:t>i</w:t>
            </w:r>
            <w:r w:rsidR="00AC4F00" w:rsidRPr="00245576">
              <w:rPr>
                <w:rFonts w:eastAsia="MS Mincho"/>
                <w:snapToGrid/>
                <w:szCs w:val="22"/>
              </w:rPr>
              <w:t>ver Tyndall</w:t>
            </w:r>
            <w:r w:rsidRPr="00245576">
              <w:rPr>
                <w:rFonts w:eastAsia="MS Mincho"/>
                <w:snapToGrid/>
                <w:szCs w:val="22"/>
                <w:vertAlign w:val="superscript"/>
              </w:rPr>
              <w:t>1</w:t>
            </w:r>
            <w:r w:rsidRPr="00245576">
              <w:rPr>
                <w:rFonts w:eastAsia="MS Mincho"/>
                <w:snapToGrid/>
                <w:szCs w:val="22"/>
              </w:rPr>
              <w:t>, Photophobie</w:t>
            </w:r>
            <w:r w:rsidRPr="00245576">
              <w:rPr>
                <w:rFonts w:eastAsia="MS Mincho"/>
                <w:snapToGrid/>
                <w:szCs w:val="22"/>
                <w:vertAlign w:val="superscript"/>
              </w:rPr>
              <w:t>1</w:t>
            </w:r>
            <w:r w:rsidRPr="00245576">
              <w:rPr>
                <w:rFonts w:eastAsia="MS Mincho"/>
                <w:snapToGrid/>
                <w:szCs w:val="22"/>
              </w:rPr>
              <w:t>, Tränensekretion verstärkt</w:t>
            </w:r>
            <w:r w:rsidRPr="00245576">
              <w:rPr>
                <w:rFonts w:eastAsia="MS Mincho"/>
                <w:snapToGrid/>
                <w:szCs w:val="22"/>
                <w:vertAlign w:val="superscript"/>
              </w:rPr>
              <w:t>1</w:t>
            </w:r>
            <w:r w:rsidRPr="00245576">
              <w:rPr>
                <w:rFonts w:eastAsia="MS Mincho"/>
                <w:snapToGrid/>
                <w:szCs w:val="22"/>
              </w:rPr>
              <w:t xml:space="preserve">, </w:t>
            </w:r>
            <w:r w:rsidR="00AC4F00" w:rsidRPr="00245576">
              <w:rPr>
                <w:rFonts w:eastAsia="MS Mincho"/>
                <w:snapToGrid/>
                <w:szCs w:val="22"/>
              </w:rPr>
              <w:t>s</w:t>
            </w:r>
            <w:r w:rsidRPr="00245576">
              <w:rPr>
                <w:rFonts w:eastAsia="MS Mincho"/>
                <w:snapToGrid/>
                <w:szCs w:val="22"/>
              </w:rPr>
              <w:t>kler</w:t>
            </w:r>
            <w:r w:rsidR="00AC4F00" w:rsidRPr="00245576">
              <w:rPr>
                <w:rFonts w:eastAsia="MS Mincho"/>
                <w:snapToGrid/>
                <w:szCs w:val="22"/>
              </w:rPr>
              <w:t>ale H</w:t>
            </w:r>
            <w:r w:rsidRPr="00245576">
              <w:rPr>
                <w:rFonts w:eastAsia="MS Mincho"/>
                <w:snapToGrid/>
                <w:szCs w:val="22"/>
              </w:rPr>
              <w:t>yperämie</w:t>
            </w:r>
            <w:r w:rsidRPr="00245576">
              <w:rPr>
                <w:rFonts w:eastAsia="MS Mincho"/>
                <w:snapToGrid/>
                <w:szCs w:val="22"/>
                <w:vertAlign w:val="superscript"/>
              </w:rPr>
              <w:t>1</w:t>
            </w:r>
            <w:r w:rsidRPr="00245576">
              <w:rPr>
                <w:rFonts w:eastAsia="MS Mincho"/>
                <w:snapToGrid/>
                <w:szCs w:val="22"/>
              </w:rPr>
              <w:t>, Erythem des Augenlids</w:t>
            </w:r>
            <w:r w:rsidRPr="00245576">
              <w:rPr>
                <w:rFonts w:eastAsia="MS Mincho"/>
                <w:snapToGrid/>
                <w:szCs w:val="22"/>
                <w:vertAlign w:val="superscript"/>
              </w:rPr>
              <w:t>1</w:t>
            </w:r>
            <w:r w:rsidRPr="00245576">
              <w:rPr>
                <w:rFonts w:eastAsia="MS Mincho"/>
                <w:snapToGrid/>
                <w:szCs w:val="22"/>
              </w:rPr>
              <w:t>, Augenlidrandverkrustung</w:t>
            </w:r>
            <w:r w:rsidRPr="00245576">
              <w:rPr>
                <w:rFonts w:eastAsia="MS Mincho"/>
                <w:snapToGrid/>
                <w:szCs w:val="22"/>
                <w:vertAlign w:val="superscript"/>
              </w:rPr>
              <w:t>1</w:t>
            </w:r>
          </w:p>
          <w:p w14:paraId="4CD8008F" w14:textId="77777777" w:rsidR="005B70AF" w:rsidRPr="00245576" w:rsidRDefault="005B70AF" w:rsidP="00261272">
            <w:pPr>
              <w:spacing w:line="240" w:lineRule="auto"/>
              <w:rPr>
                <w:rFonts w:eastAsia="MS Mincho"/>
                <w:snapToGrid/>
                <w:szCs w:val="22"/>
              </w:rPr>
            </w:pPr>
            <w:r w:rsidRPr="00245576">
              <w:rPr>
                <w:rFonts w:eastAsia="MS Mincho"/>
                <w:snapToGrid/>
                <w:szCs w:val="22"/>
                <w:u w:val="single"/>
              </w:rPr>
              <w:t>Nicht bekannt</w:t>
            </w:r>
            <w:r w:rsidRPr="00245576">
              <w:rPr>
                <w:rFonts w:eastAsia="MS Mincho"/>
                <w:snapToGrid/>
                <w:szCs w:val="22"/>
              </w:rPr>
              <w:t>:</w:t>
            </w:r>
            <w:r w:rsidR="00270D0F" w:rsidRPr="00245576">
              <w:rPr>
                <w:rFonts w:eastAsia="MS Mincho"/>
                <w:snapToGrid/>
                <w:szCs w:val="22"/>
              </w:rPr>
              <w:t xml:space="preserve"> </w:t>
            </w:r>
            <w:r w:rsidR="00405614" w:rsidRPr="00245576">
              <w:rPr>
                <w:rFonts w:eastAsia="MS Mincho"/>
                <w:snapToGrid/>
                <w:szCs w:val="22"/>
              </w:rPr>
              <w:t>Exkavation der Sehnervenpapille vergrößert</w:t>
            </w:r>
            <w:r w:rsidR="00405614" w:rsidRPr="00245576">
              <w:rPr>
                <w:rFonts w:eastAsia="MS Mincho"/>
                <w:snapToGrid/>
                <w:szCs w:val="22"/>
                <w:vertAlign w:val="superscript"/>
              </w:rPr>
              <w:t>3</w:t>
            </w:r>
            <w:r w:rsidR="00405614" w:rsidRPr="00245576">
              <w:rPr>
                <w:rFonts w:eastAsia="MS Mincho"/>
                <w:snapToGrid/>
                <w:szCs w:val="22"/>
              </w:rPr>
              <w:t>, Ablösung der Chorioidea nach Filtrationschirurgie</w:t>
            </w:r>
            <w:r w:rsidR="00405614" w:rsidRPr="00245576">
              <w:rPr>
                <w:rFonts w:eastAsia="MS Mincho"/>
                <w:snapToGrid/>
                <w:szCs w:val="22"/>
                <w:vertAlign w:val="superscript"/>
              </w:rPr>
              <w:t>2</w:t>
            </w:r>
            <w:r w:rsidR="00405614" w:rsidRPr="00245576">
              <w:rPr>
                <w:rFonts w:eastAsia="MS Mincho"/>
                <w:snapToGrid/>
                <w:szCs w:val="22"/>
              </w:rPr>
              <w:t xml:space="preserve"> (siehe Abschnitt</w:t>
            </w:r>
            <w:r w:rsidR="005A3155">
              <w:rPr>
                <w:rFonts w:eastAsia="MS Mincho"/>
                <w:snapToGrid/>
                <w:szCs w:val="22"/>
              </w:rPr>
              <w:t> </w:t>
            </w:r>
            <w:r w:rsidR="00405614" w:rsidRPr="00245576">
              <w:rPr>
                <w:rFonts w:eastAsia="MS Mincho"/>
                <w:snapToGrid/>
                <w:szCs w:val="22"/>
              </w:rPr>
              <w:t>4.4), Keratopathie</w:t>
            </w:r>
            <w:r w:rsidR="00405614" w:rsidRPr="00245576">
              <w:rPr>
                <w:rFonts w:eastAsia="MS Mincho"/>
                <w:snapToGrid/>
                <w:szCs w:val="22"/>
                <w:vertAlign w:val="superscript"/>
              </w:rPr>
              <w:t>3</w:t>
            </w:r>
            <w:r w:rsidR="00405614" w:rsidRPr="00245576">
              <w:rPr>
                <w:rFonts w:eastAsia="MS Mincho"/>
                <w:snapToGrid/>
                <w:szCs w:val="22"/>
              </w:rPr>
              <w:t>, Defekt des Hornhautepithels</w:t>
            </w:r>
            <w:r w:rsidR="00405614" w:rsidRPr="00245576">
              <w:rPr>
                <w:rFonts w:eastAsia="MS Mincho"/>
                <w:snapToGrid/>
                <w:szCs w:val="22"/>
                <w:vertAlign w:val="superscript"/>
              </w:rPr>
              <w:t>3</w:t>
            </w:r>
            <w:r w:rsidR="00405614" w:rsidRPr="00245576">
              <w:rPr>
                <w:rFonts w:eastAsia="MS Mincho"/>
                <w:snapToGrid/>
                <w:szCs w:val="22"/>
              </w:rPr>
              <w:t xml:space="preserve">, </w:t>
            </w:r>
            <w:r w:rsidR="00405614" w:rsidRPr="00245576">
              <w:rPr>
                <w:rFonts w:eastAsia="MS Mincho"/>
                <w:snapToGrid/>
                <w:szCs w:val="22"/>
                <w:lang w:eastAsia="en-GB"/>
              </w:rPr>
              <w:t>Erkrankung des Hornhautepithels</w:t>
            </w:r>
            <w:r w:rsidR="00405614" w:rsidRPr="00245576">
              <w:rPr>
                <w:rFonts w:eastAsia="MS Mincho"/>
                <w:snapToGrid/>
                <w:szCs w:val="22"/>
                <w:vertAlign w:val="superscript"/>
                <w:lang w:eastAsia="en-GB"/>
              </w:rPr>
              <w:t>3</w:t>
            </w:r>
            <w:r w:rsidR="00405614" w:rsidRPr="00245576">
              <w:rPr>
                <w:rFonts w:eastAsia="MS Mincho"/>
                <w:snapToGrid/>
                <w:szCs w:val="22"/>
                <w:lang w:eastAsia="en-GB"/>
              </w:rPr>
              <w:t xml:space="preserve">, </w:t>
            </w:r>
            <w:r w:rsidR="00405614" w:rsidRPr="00245576">
              <w:rPr>
                <w:rFonts w:eastAsia="MS Mincho"/>
                <w:snapToGrid/>
                <w:szCs w:val="22"/>
              </w:rPr>
              <w:t>erhöhter intraokulärer Druck</w:t>
            </w:r>
            <w:r w:rsidR="00405614" w:rsidRPr="00245576">
              <w:rPr>
                <w:rFonts w:eastAsia="MS Mincho"/>
                <w:snapToGrid/>
                <w:szCs w:val="22"/>
                <w:vertAlign w:val="superscript"/>
              </w:rPr>
              <w:t>3</w:t>
            </w:r>
            <w:r w:rsidR="00405614" w:rsidRPr="00245576">
              <w:rPr>
                <w:rFonts w:eastAsia="MS Mincho"/>
                <w:snapToGrid/>
                <w:szCs w:val="22"/>
              </w:rPr>
              <w:t>, Augenablagerungen</w:t>
            </w:r>
            <w:r w:rsidR="00405614" w:rsidRPr="00245576">
              <w:rPr>
                <w:rFonts w:eastAsia="MS Mincho"/>
                <w:snapToGrid/>
                <w:szCs w:val="22"/>
                <w:vertAlign w:val="superscript"/>
              </w:rPr>
              <w:t>3</w:t>
            </w:r>
            <w:r w:rsidR="00405614" w:rsidRPr="00245576">
              <w:rPr>
                <w:rFonts w:eastAsia="MS Mincho"/>
                <w:snapToGrid/>
                <w:szCs w:val="22"/>
              </w:rPr>
              <w:t>, Hornhautfärbung</w:t>
            </w:r>
            <w:r w:rsidR="00405614" w:rsidRPr="00245576">
              <w:rPr>
                <w:rFonts w:eastAsia="MS Mincho"/>
                <w:snapToGrid/>
                <w:szCs w:val="22"/>
                <w:vertAlign w:val="superscript"/>
              </w:rPr>
              <w:t>3</w:t>
            </w:r>
            <w:r w:rsidR="00405614" w:rsidRPr="00245576">
              <w:rPr>
                <w:rFonts w:eastAsia="MS Mincho"/>
                <w:snapToGrid/>
                <w:szCs w:val="22"/>
              </w:rPr>
              <w:t>, Hornhautödem</w:t>
            </w:r>
            <w:r w:rsidR="00405614" w:rsidRPr="00245576">
              <w:rPr>
                <w:rFonts w:eastAsia="MS Mincho"/>
                <w:snapToGrid/>
                <w:szCs w:val="22"/>
                <w:vertAlign w:val="superscript"/>
              </w:rPr>
              <w:t>3</w:t>
            </w:r>
            <w:r w:rsidR="00405614" w:rsidRPr="00245576">
              <w:rPr>
                <w:rFonts w:eastAsia="MS Mincho"/>
                <w:snapToGrid/>
                <w:szCs w:val="22"/>
              </w:rPr>
              <w:t>, verminderte Hornhautempfindlichkeit</w:t>
            </w:r>
            <w:r w:rsidR="00405614" w:rsidRPr="00245576">
              <w:rPr>
                <w:rFonts w:eastAsia="MS Mincho"/>
                <w:snapToGrid/>
                <w:szCs w:val="22"/>
                <w:vertAlign w:val="superscript"/>
              </w:rPr>
              <w:t>2</w:t>
            </w:r>
            <w:r w:rsidR="00405614" w:rsidRPr="00245576">
              <w:rPr>
                <w:rFonts w:eastAsia="MS Mincho"/>
                <w:snapToGrid/>
                <w:szCs w:val="22"/>
              </w:rPr>
              <w:t>, Konjunktivitis</w:t>
            </w:r>
            <w:r w:rsidR="00405614" w:rsidRPr="00245576">
              <w:rPr>
                <w:rFonts w:eastAsia="MS Mincho"/>
                <w:snapToGrid/>
                <w:szCs w:val="22"/>
                <w:vertAlign w:val="superscript"/>
              </w:rPr>
              <w:t>3</w:t>
            </w:r>
            <w:r w:rsidR="00405614" w:rsidRPr="00245576">
              <w:rPr>
                <w:rFonts w:eastAsia="MS Mincho"/>
                <w:snapToGrid/>
                <w:szCs w:val="22"/>
              </w:rPr>
              <w:t>, Entzündung der Meibom-Drüsen</w:t>
            </w:r>
            <w:r w:rsidR="00405614" w:rsidRPr="00245576">
              <w:rPr>
                <w:rFonts w:eastAsia="MS Mincho"/>
                <w:snapToGrid/>
                <w:szCs w:val="22"/>
                <w:vertAlign w:val="superscript"/>
              </w:rPr>
              <w:t>3</w:t>
            </w:r>
            <w:r w:rsidR="00405614" w:rsidRPr="00245576">
              <w:rPr>
                <w:rFonts w:eastAsia="MS Mincho"/>
                <w:snapToGrid/>
                <w:szCs w:val="22"/>
              </w:rPr>
              <w:t>, Doppeltsehen</w:t>
            </w:r>
            <w:r w:rsidR="00405614" w:rsidRPr="00245576">
              <w:rPr>
                <w:rFonts w:eastAsia="MS Mincho"/>
                <w:snapToGrid/>
                <w:szCs w:val="22"/>
                <w:vertAlign w:val="superscript"/>
              </w:rPr>
              <w:t>2,3</w:t>
            </w:r>
            <w:r w:rsidR="00405614" w:rsidRPr="00245576">
              <w:rPr>
                <w:rFonts w:eastAsia="MS Mincho"/>
                <w:snapToGrid/>
                <w:szCs w:val="22"/>
              </w:rPr>
              <w:t>, Blenden</w:t>
            </w:r>
            <w:r w:rsidR="00405614" w:rsidRPr="00245576">
              <w:rPr>
                <w:rFonts w:eastAsia="MS Mincho"/>
                <w:snapToGrid/>
                <w:szCs w:val="22"/>
                <w:vertAlign w:val="superscript"/>
              </w:rPr>
              <w:t>3</w:t>
            </w:r>
            <w:r w:rsidR="00405614" w:rsidRPr="00245576">
              <w:rPr>
                <w:rFonts w:eastAsia="MS Mincho"/>
                <w:snapToGrid/>
                <w:szCs w:val="22"/>
              </w:rPr>
              <w:t>, Photopsie</w:t>
            </w:r>
            <w:r w:rsidR="00405614" w:rsidRPr="00245576">
              <w:rPr>
                <w:rFonts w:eastAsia="MS Mincho"/>
                <w:snapToGrid/>
                <w:szCs w:val="22"/>
                <w:vertAlign w:val="superscript"/>
              </w:rPr>
              <w:t>3</w:t>
            </w:r>
            <w:r w:rsidR="00405614" w:rsidRPr="00245576">
              <w:rPr>
                <w:rFonts w:eastAsia="MS Mincho"/>
                <w:snapToGrid/>
                <w:szCs w:val="22"/>
              </w:rPr>
              <w:t>, verminderte Sehschärfe</w:t>
            </w:r>
            <w:r w:rsidR="00405614" w:rsidRPr="00245576">
              <w:rPr>
                <w:rFonts w:eastAsia="MS Mincho"/>
                <w:snapToGrid/>
                <w:szCs w:val="22"/>
                <w:vertAlign w:val="superscript"/>
              </w:rPr>
              <w:t>3</w:t>
            </w:r>
            <w:r w:rsidR="00405614" w:rsidRPr="00245576">
              <w:rPr>
                <w:rFonts w:eastAsia="MS Mincho"/>
                <w:snapToGrid/>
                <w:szCs w:val="22"/>
              </w:rPr>
              <w:t>,</w:t>
            </w:r>
            <w:r w:rsidRPr="00245576">
              <w:rPr>
                <w:rFonts w:eastAsia="MS Mincho"/>
                <w:snapToGrid/>
                <w:szCs w:val="22"/>
              </w:rPr>
              <w:t xml:space="preserve"> Sehverschlechterung</w:t>
            </w:r>
            <w:r w:rsidR="00405614" w:rsidRPr="00245576">
              <w:rPr>
                <w:rFonts w:eastAsia="MS Mincho"/>
                <w:snapToGrid/>
                <w:szCs w:val="22"/>
                <w:vertAlign w:val="superscript"/>
              </w:rPr>
              <w:t>1</w:t>
            </w:r>
            <w:r w:rsidR="00405614" w:rsidRPr="00245576">
              <w:rPr>
                <w:rFonts w:eastAsia="MS Mincho"/>
                <w:snapToGrid/>
                <w:szCs w:val="22"/>
              </w:rPr>
              <w:t>, Pterygium</w:t>
            </w:r>
            <w:r w:rsidR="00405614" w:rsidRPr="00245576">
              <w:rPr>
                <w:rFonts w:eastAsia="MS Mincho"/>
                <w:snapToGrid/>
                <w:szCs w:val="22"/>
                <w:vertAlign w:val="superscript"/>
              </w:rPr>
              <w:t>3</w:t>
            </w:r>
            <w:r w:rsidR="00405614" w:rsidRPr="00245576">
              <w:rPr>
                <w:rFonts w:eastAsia="MS Mincho"/>
                <w:snapToGrid/>
                <w:szCs w:val="22"/>
              </w:rPr>
              <w:t>, Augenbeschwerden</w:t>
            </w:r>
            <w:r w:rsidR="00405614" w:rsidRPr="00245576">
              <w:rPr>
                <w:rFonts w:eastAsia="MS Mincho"/>
                <w:snapToGrid/>
                <w:szCs w:val="22"/>
                <w:vertAlign w:val="superscript"/>
              </w:rPr>
              <w:t>3</w:t>
            </w:r>
            <w:r w:rsidR="00405614" w:rsidRPr="00245576">
              <w:rPr>
                <w:rFonts w:eastAsia="MS Mincho"/>
                <w:snapToGrid/>
                <w:szCs w:val="22"/>
              </w:rPr>
              <w:t>, Keratokonjunktivitis sicca</w:t>
            </w:r>
            <w:r w:rsidR="00405614" w:rsidRPr="00245576">
              <w:rPr>
                <w:rFonts w:eastAsia="MS Mincho"/>
                <w:snapToGrid/>
                <w:szCs w:val="22"/>
                <w:vertAlign w:val="superscript"/>
              </w:rPr>
              <w:t>3</w:t>
            </w:r>
            <w:r w:rsidR="00405614" w:rsidRPr="00245576">
              <w:rPr>
                <w:rFonts w:eastAsia="MS Mincho"/>
                <w:snapToGrid/>
                <w:szCs w:val="22"/>
              </w:rPr>
              <w:t>, Hypoästhesie des Auges</w:t>
            </w:r>
            <w:r w:rsidR="00405614" w:rsidRPr="00245576">
              <w:rPr>
                <w:rFonts w:eastAsia="MS Mincho"/>
                <w:snapToGrid/>
                <w:szCs w:val="22"/>
                <w:vertAlign w:val="superscript"/>
              </w:rPr>
              <w:t>3</w:t>
            </w:r>
            <w:r w:rsidR="00405614" w:rsidRPr="00245576">
              <w:rPr>
                <w:rFonts w:eastAsia="MS Mincho"/>
                <w:snapToGrid/>
                <w:szCs w:val="22"/>
              </w:rPr>
              <w:t>, Sklerapigmentation</w:t>
            </w:r>
            <w:r w:rsidR="00405614" w:rsidRPr="00245576">
              <w:rPr>
                <w:rFonts w:eastAsia="MS Mincho"/>
                <w:snapToGrid/>
                <w:szCs w:val="22"/>
                <w:vertAlign w:val="superscript"/>
              </w:rPr>
              <w:t>3</w:t>
            </w:r>
            <w:r w:rsidR="00405614" w:rsidRPr="00245576">
              <w:rPr>
                <w:rFonts w:eastAsia="MS Mincho"/>
                <w:snapToGrid/>
                <w:szCs w:val="22"/>
              </w:rPr>
              <w:t>, subkonjunktivale Zyste</w:t>
            </w:r>
            <w:r w:rsidR="00405614" w:rsidRPr="00245576">
              <w:rPr>
                <w:rFonts w:eastAsia="MS Mincho"/>
                <w:snapToGrid/>
                <w:szCs w:val="22"/>
                <w:vertAlign w:val="superscript"/>
              </w:rPr>
              <w:t>3</w:t>
            </w:r>
            <w:r w:rsidR="00405614" w:rsidRPr="00245576">
              <w:rPr>
                <w:rFonts w:eastAsia="MS Mincho"/>
                <w:snapToGrid/>
                <w:szCs w:val="22"/>
              </w:rPr>
              <w:t xml:space="preserve">, </w:t>
            </w:r>
            <w:r w:rsidR="00405614" w:rsidRPr="00245576">
              <w:rPr>
                <w:rFonts w:eastAsia="MS Mincho"/>
                <w:snapToGrid/>
                <w:szCs w:val="22"/>
                <w:lang w:eastAsia="en-GB"/>
              </w:rPr>
              <w:t>Sehstörung</w:t>
            </w:r>
            <w:r w:rsidR="00405614" w:rsidRPr="00245576">
              <w:rPr>
                <w:rFonts w:eastAsia="MS Mincho"/>
                <w:snapToGrid/>
                <w:szCs w:val="22"/>
                <w:vertAlign w:val="superscript"/>
                <w:lang w:eastAsia="en-GB"/>
              </w:rPr>
              <w:t>3</w:t>
            </w:r>
            <w:r w:rsidR="00405614" w:rsidRPr="00245576">
              <w:rPr>
                <w:rFonts w:eastAsia="MS Mincho"/>
                <w:snapToGrid/>
                <w:szCs w:val="22"/>
                <w:lang w:eastAsia="en-GB"/>
              </w:rPr>
              <w:t>, Schwellung des Auges</w:t>
            </w:r>
            <w:r w:rsidR="00405614" w:rsidRPr="00245576">
              <w:rPr>
                <w:rFonts w:eastAsia="MS Mincho"/>
                <w:snapToGrid/>
                <w:szCs w:val="22"/>
                <w:vertAlign w:val="superscript"/>
                <w:lang w:eastAsia="en-GB"/>
              </w:rPr>
              <w:t>3</w:t>
            </w:r>
            <w:r w:rsidR="00405614" w:rsidRPr="00245576">
              <w:rPr>
                <w:rFonts w:eastAsia="MS Mincho"/>
                <w:snapToGrid/>
                <w:szCs w:val="22"/>
                <w:lang w:eastAsia="en-GB"/>
              </w:rPr>
              <w:t>, Augenallergie</w:t>
            </w:r>
            <w:r w:rsidR="00405614" w:rsidRPr="00245576">
              <w:rPr>
                <w:rFonts w:eastAsia="MS Mincho"/>
                <w:snapToGrid/>
                <w:szCs w:val="22"/>
                <w:vertAlign w:val="superscript"/>
                <w:lang w:eastAsia="en-GB"/>
              </w:rPr>
              <w:t>3</w:t>
            </w:r>
            <w:r w:rsidR="00405614" w:rsidRPr="00245576">
              <w:rPr>
                <w:rFonts w:eastAsia="MS Mincho"/>
                <w:snapToGrid/>
                <w:szCs w:val="22"/>
                <w:lang w:eastAsia="en-GB"/>
              </w:rPr>
              <w:t>, Madarosis</w:t>
            </w:r>
            <w:r w:rsidR="00405614" w:rsidRPr="00245576">
              <w:rPr>
                <w:rFonts w:eastAsia="MS Mincho"/>
                <w:snapToGrid/>
                <w:szCs w:val="22"/>
                <w:vertAlign w:val="superscript"/>
                <w:lang w:eastAsia="en-GB"/>
              </w:rPr>
              <w:t>3</w:t>
            </w:r>
            <w:r w:rsidR="00405614" w:rsidRPr="00245576">
              <w:rPr>
                <w:rFonts w:eastAsia="MS Mincho"/>
                <w:snapToGrid/>
                <w:szCs w:val="22"/>
                <w:lang w:eastAsia="en-GB"/>
              </w:rPr>
              <w:t>, Beschwerden der Augenlider</w:t>
            </w:r>
            <w:r w:rsidR="00405614" w:rsidRPr="00245576">
              <w:rPr>
                <w:rFonts w:eastAsia="MS Mincho"/>
                <w:snapToGrid/>
                <w:szCs w:val="22"/>
                <w:vertAlign w:val="superscript"/>
                <w:lang w:eastAsia="en-GB"/>
              </w:rPr>
              <w:t>3</w:t>
            </w:r>
            <w:r w:rsidR="00405614" w:rsidRPr="00245576">
              <w:rPr>
                <w:rFonts w:eastAsia="MS Mincho"/>
                <w:snapToGrid/>
                <w:szCs w:val="22"/>
              </w:rPr>
              <w:t>, Augenlidödem</w:t>
            </w:r>
            <w:r w:rsidR="00C94A8C" w:rsidRPr="00245576">
              <w:rPr>
                <w:rFonts w:eastAsia="MS Mincho"/>
                <w:snapToGrid/>
                <w:szCs w:val="22"/>
                <w:vertAlign w:val="superscript"/>
              </w:rPr>
              <w:t>1</w:t>
            </w:r>
            <w:r w:rsidR="00405614" w:rsidRPr="00245576">
              <w:rPr>
                <w:rFonts w:eastAsia="MS Mincho"/>
                <w:snapToGrid/>
                <w:szCs w:val="22"/>
              </w:rPr>
              <w:t>, Ptosis</w:t>
            </w:r>
            <w:r w:rsidR="00405614" w:rsidRPr="00245576">
              <w:rPr>
                <w:rFonts w:eastAsia="MS Mincho"/>
                <w:snapToGrid/>
                <w:szCs w:val="22"/>
                <w:vertAlign w:val="superscript"/>
              </w:rPr>
              <w:t>2</w:t>
            </w:r>
          </w:p>
        </w:tc>
      </w:tr>
      <w:tr w:rsidR="00D61038" w:rsidRPr="00245576" w14:paraId="4CD80093" w14:textId="77777777" w:rsidTr="002D723E">
        <w:trPr>
          <w:cantSplit/>
        </w:trPr>
        <w:tc>
          <w:tcPr>
            <w:tcW w:w="2235" w:type="dxa"/>
          </w:tcPr>
          <w:p w14:paraId="4CD80091" w14:textId="77777777" w:rsidR="00D61038" w:rsidRPr="00245576" w:rsidRDefault="00D61038" w:rsidP="00261272">
            <w:pPr>
              <w:spacing w:line="240" w:lineRule="auto"/>
              <w:rPr>
                <w:rFonts w:eastAsia="MS Mincho"/>
                <w:snapToGrid/>
                <w:szCs w:val="22"/>
              </w:rPr>
            </w:pPr>
            <w:r w:rsidRPr="00245576">
              <w:rPr>
                <w:rFonts w:eastAsia="MS Mincho"/>
                <w:snapToGrid/>
                <w:szCs w:val="22"/>
              </w:rPr>
              <w:t>Erkrankungen des Ohrs und des Labyrinths</w:t>
            </w:r>
          </w:p>
        </w:tc>
        <w:tc>
          <w:tcPr>
            <w:tcW w:w="6621" w:type="dxa"/>
          </w:tcPr>
          <w:p w14:paraId="4CD80092" w14:textId="77777777" w:rsidR="00D61038" w:rsidRPr="00245576" w:rsidRDefault="00D61038" w:rsidP="00261272">
            <w:pPr>
              <w:spacing w:line="240" w:lineRule="auto"/>
              <w:rPr>
                <w:rFonts w:eastAsia="MS Mincho"/>
                <w:snapToGrid/>
                <w:szCs w:val="22"/>
              </w:rPr>
            </w:pPr>
            <w:r w:rsidRPr="00245576">
              <w:rPr>
                <w:rFonts w:eastAsia="MS Mincho"/>
                <w:snapToGrid/>
                <w:szCs w:val="22"/>
                <w:u w:val="single"/>
              </w:rPr>
              <w:t>Nicht bekannt</w:t>
            </w:r>
            <w:r w:rsidRPr="00245576">
              <w:rPr>
                <w:rFonts w:eastAsia="MS Mincho"/>
                <w:snapToGrid/>
                <w:szCs w:val="22"/>
              </w:rPr>
              <w:t xml:space="preserve">: </w:t>
            </w:r>
            <w:r w:rsidRPr="00245576">
              <w:rPr>
                <w:rFonts w:eastAsia="MS Mincho"/>
                <w:snapToGrid/>
                <w:szCs w:val="22"/>
                <w:lang w:eastAsia="en-GB"/>
              </w:rPr>
              <w:t>Schwindel</w:t>
            </w:r>
            <w:r w:rsidRPr="00245576">
              <w:rPr>
                <w:rFonts w:eastAsia="MS Mincho"/>
                <w:snapToGrid/>
                <w:szCs w:val="22"/>
                <w:vertAlign w:val="superscript"/>
                <w:lang w:eastAsia="en-GB"/>
              </w:rPr>
              <w:t>3</w:t>
            </w:r>
            <w:r w:rsidRPr="00245576">
              <w:rPr>
                <w:rFonts w:eastAsia="MS Mincho"/>
                <w:snapToGrid/>
                <w:szCs w:val="22"/>
                <w:lang w:eastAsia="en-GB"/>
              </w:rPr>
              <w:t>,</w:t>
            </w:r>
            <w:r w:rsidRPr="00245576">
              <w:rPr>
                <w:rFonts w:eastAsia="MS Mincho"/>
                <w:snapToGrid/>
                <w:szCs w:val="22"/>
              </w:rPr>
              <w:t xml:space="preserve"> Tinnitus</w:t>
            </w:r>
            <w:r w:rsidRPr="00245576">
              <w:rPr>
                <w:rFonts w:eastAsia="MS Mincho"/>
                <w:snapToGrid/>
                <w:szCs w:val="22"/>
                <w:vertAlign w:val="superscript"/>
              </w:rPr>
              <w:t>3</w:t>
            </w:r>
            <w:r w:rsidRPr="00245576">
              <w:rPr>
                <w:rFonts w:eastAsia="MS Mincho"/>
                <w:snapToGrid/>
                <w:szCs w:val="22"/>
              </w:rPr>
              <w:t xml:space="preserve"> </w:t>
            </w:r>
          </w:p>
        </w:tc>
      </w:tr>
      <w:tr w:rsidR="00D61038" w:rsidRPr="00245576" w14:paraId="4CD80097" w14:textId="77777777" w:rsidTr="002D723E">
        <w:trPr>
          <w:cantSplit/>
        </w:trPr>
        <w:tc>
          <w:tcPr>
            <w:tcW w:w="2235" w:type="dxa"/>
          </w:tcPr>
          <w:p w14:paraId="4CD80094" w14:textId="77777777" w:rsidR="00D61038" w:rsidRPr="00245576" w:rsidRDefault="00D61038" w:rsidP="00261272">
            <w:pPr>
              <w:spacing w:line="240" w:lineRule="auto"/>
              <w:rPr>
                <w:rFonts w:eastAsia="MS Mincho"/>
                <w:snapToGrid/>
                <w:szCs w:val="22"/>
              </w:rPr>
            </w:pPr>
            <w:r w:rsidRPr="00245576">
              <w:rPr>
                <w:rFonts w:eastAsia="MS Mincho"/>
                <w:snapToGrid/>
                <w:szCs w:val="22"/>
              </w:rPr>
              <w:t>Herzerkrankungen</w:t>
            </w:r>
          </w:p>
        </w:tc>
        <w:tc>
          <w:tcPr>
            <w:tcW w:w="6621" w:type="dxa"/>
          </w:tcPr>
          <w:p w14:paraId="4CD80095" w14:textId="77777777" w:rsidR="00B07FD0" w:rsidRPr="00245576" w:rsidRDefault="00B07FD0" w:rsidP="00261272">
            <w:pPr>
              <w:spacing w:line="240" w:lineRule="auto"/>
              <w:rPr>
                <w:rFonts w:eastAsia="MS Mincho"/>
                <w:snapToGrid/>
                <w:szCs w:val="22"/>
              </w:rPr>
            </w:pPr>
            <w:r w:rsidRPr="00245576">
              <w:rPr>
                <w:rFonts w:eastAsia="MS Mincho"/>
                <w:snapToGrid/>
                <w:szCs w:val="22"/>
                <w:u w:val="single"/>
              </w:rPr>
              <w:t>Gelegentlich</w:t>
            </w:r>
            <w:r w:rsidRPr="00245576">
              <w:rPr>
                <w:rFonts w:eastAsia="MS Mincho"/>
                <w:snapToGrid/>
                <w:szCs w:val="22"/>
              </w:rPr>
              <w:t>: Herzfrequenz erniedrigt</w:t>
            </w:r>
            <w:r w:rsidR="004525CD" w:rsidRPr="00245576">
              <w:rPr>
                <w:rFonts w:eastAsia="MS Mincho"/>
                <w:snapToGrid/>
                <w:szCs w:val="22"/>
                <w:vertAlign w:val="superscript"/>
              </w:rPr>
              <w:t>1</w:t>
            </w:r>
          </w:p>
          <w:p w14:paraId="4CD80096" w14:textId="77777777" w:rsidR="00D61038" w:rsidRPr="00245576" w:rsidRDefault="00D61038" w:rsidP="00261272">
            <w:pPr>
              <w:spacing w:line="240" w:lineRule="auto"/>
              <w:rPr>
                <w:szCs w:val="22"/>
                <w:vertAlign w:val="superscript"/>
              </w:rPr>
            </w:pPr>
            <w:r w:rsidRPr="00245576">
              <w:rPr>
                <w:rFonts w:eastAsia="MS Mincho"/>
                <w:snapToGrid/>
                <w:szCs w:val="22"/>
                <w:u w:val="single"/>
              </w:rPr>
              <w:t>Nicht bekannt</w:t>
            </w:r>
            <w:r w:rsidRPr="00245576">
              <w:rPr>
                <w:rFonts w:eastAsia="MS Mincho"/>
                <w:snapToGrid/>
                <w:szCs w:val="22"/>
              </w:rPr>
              <w:t>:</w:t>
            </w:r>
            <w:r w:rsidR="004525CD" w:rsidRPr="00245576">
              <w:rPr>
                <w:rFonts w:eastAsia="MS Mincho"/>
                <w:snapToGrid/>
                <w:szCs w:val="22"/>
              </w:rPr>
              <w:t xml:space="preserve"> </w:t>
            </w:r>
            <w:r w:rsidRPr="00245576">
              <w:rPr>
                <w:rFonts w:eastAsia="MS Mincho"/>
                <w:snapToGrid/>
                <w:szCs w:val="22"/>
              </w:rPr>
              <w:t>Herzstillstand</w:t>
            </w:r>
            <w:r w:rsidRPr="00245576">
              <w:rPr>
                <w:rFonts w:eastAsia="MS Mincho"/>
                <w:snapToGrid/>
                <w:szCs w:val="22"/>
                <w:vertAlign w:val="superscript"/>
              </w:rPr>
              <w:t>2</w:t>
            </w:r>
            <w:r w:rsidRPr="00245576">
              <w:rPr>
                <w:rFonts w:eastAsia="MS Mincho"/>
                <w:snapToGrid/>
                <w:szCs w:val="22"/>
              </w:rPr>
              <w:t>, Herzinsuffizienz</w:t>
            </w:r>
            <w:r w:rsidRPr="00245576">
              <w:rPr>
                <w:rFonts w:eastAsia="MS Mincho"/>
                <w:snapToGrid/>
                <w:szCs w:val="22"/>
                <w:vertAlign w:val="superscript"/>
              </w:rPr>
              <w:t>2</w:t>
            </w:r>
            <w:r w:rsidRPr="00245576">
              <w:rPr>
                <w:rFonts w:eastAsia="MS Mincho"/>
                <w:snapToGrid/>
                <w:szCs w:val="22"/>
              </w:rPr>
              <w:t>, dekompensierte Herzinsuffizienz</w:t>
            </w:r>
            <w:r w:rsidRPr="00245576">
              <w:rPr>
                <w:rFonts w:eastAsia="MS Mincho"/>
                <w:snapToGrid/>
                <w:szCs w:val="22"/>
                <w:vertAlign w:val="superscript"/>
              </w:rPr>
              <w:t>2</w:t>
            </w:r>
            <w:r w:rsidRPr="00245576">
              <w:rPr>
                <w:rFonts w:eastAsia="MS Mincho"/>
                <w:snapToGrid/>
                <w:szCs w:val="22"/>
              </w:rPr>
              <w:t>, atrioventrikulärer Block</w:t>
            </w:r>
            <w:r w:rsidRPr="00245576">
              <w:rPr>
                <w:rFonts w:eastAsia="MS Mincho"/>
                <w:snapToGrid/>
                <w:szCs w:val="22"/>
                <w:vertAlign w:val="superscript"/>
              </w:rPr>
              <w:t>2</w:t>
            </w:r>
            <w:r w:rsidRPr="00245576">
              <w:rPr>
                <w:rFonts w:eastAsia="MS Mincho"/>
                <w:snapToGrid/>
                <w:szCs w:val="22"/>
              </w:rPr>
              <w:t>, Herz- und Atemnot</w:t>
            </w:r>
            <w:r w:rsidRPr="00245576">
              <w:rPr>
                <w:rFonts w:eastAsia="MS Mincho"/>
                <w:snapToGrid/>
                <w:szCs w:val="22"/>
                <w:vertAlign w:val="superscript"/>
              </w:rPr>
              <w:t>3</w:t>
            </w:r>
            <w:r w:rsidRPr="00245576">
              <w:rPr>
                <w:rFonts w:eastAsia="MS Mincho"/>
                <w:snapToGrid/>
                <w:szCs w:val="22"/>
              </w:rPr>
              <w:t>, Angina pectoris</w:t>
            </w:r>
            <w:r w:rsidRPr="00245576">
              <w:rPr>
                <w:rFonts w:eastAsia="MS Mincho"/>
                <w:snapToGrid/>
                <w:szCs w:val="22"/>
                <w:vertAlign w:val="superscript"/>
              </w:rPr>
              <w:t>3</w:t>
            </w:r>
            <w:r w:rsidRPr="00245576">
              <w:rPr>
                <w:rFonts w:eastAsia="MS Mincho"/>
                <w:snapToGrid/>
                <w:szCs w:val="22"/>
              </w:rPr>
              <w:t>, Bradykardie</w:t>
            </w:r>
            <w:r w:rsidRPr="00245576">
              <w:rPr>
                <w:rFonts w:eastAsia="MS Mincho"/>
                <w:snapToGrid/>
                <w:szCs w:val="22"/>
                <w:vertAlign w:val="superscript"/>
              </w:rPr>
              <w:t>2,3</w:t>
            </w:r>
            <w:r w:rsidRPr="00245576">
              <w:rPr>
                <w:rFonts w:eastAsia="MS Mincho"/>
                <w:snapToGrid/>
                <w:szCs w:val="22"/>
              </w:rPr>
              <w:t>, Herzfrequenz unregelmäßig</w:t>
            </w:r>
            <w:r w:rsidRPr="00245576">
              <w:rPr>
                <w:rFonts w:eastAsia="MS Mincho"/>
                <w:snapToGrid/>
                <w:szCs w:val="22"/>
                <w:vertAlign w:val="superscript"/>
              </w:rPr>
              <w:t>3</w:t>
            </w:r>
            <w:r w:rsidRPr="00245576">
              <w:rPr>
                <w:rFonts w:eastAsia="MS Mincho"/>
                <w:snapToGrid/>
                <w:szCs w:val="22"/>
              </w:rPr>
              <w:t xml:space="preserve">, </w:t>
            </w:r>
            <w:r w:rsidRPr="00245576">
              <w:rPr>
                <w:rFonts w:eastAsia="MS Mincho"/>
                <w:snapToGrid/>
                <w:szCs w:val="22"/>
                <w:lang w:eastAsia="en-GB"/>
              </w:rPr>
              <w:t>Arrhythmie</w:t>
            </w:r>
            <w:r w:rsidRPr="00245576">
              <w:rPr>
                <w:rFonts w:eastAsia="MS Mincho"/>
                <w:snapToGrid/>
                <w:szCs w:val="22"/>
                <w:vertAlign w:val="superscript"/>
                <w:lang w:eastAsia="en-GB"/>
              </w:rPr>
              <w:t>2,3</w:t>
            </w:r>
            <w:r w:rsidRPr="00245576">
              <w:rPr>
                <w:rFonts w:eastAsia="MS Mincho"/>
                <w:snapToGrid/>
                <w:szCs w:val="22"/>
                <w:lang w:eastAsia="en-GB"/>
              </w:rPr>
              <w:t>, Palpitationen</w:t>
            </w:r>
            <w:r w:rsidRPr="00245576">
              <w:rPr>
                <w:rFonts w:eastAsia="MS Mincho"/>
                <w:snapToGrid/>
                <w:szCs w:val="22"/>
                <w:vertAlign w:val="superscript"/>
                <w:lang w:eastAsia="en-GB"/>
              </w:rPr>
              <w:t>2,3</w:t>
            </w:r>
            <w:r w:rsidRPr="00245576">
              <w:rPr>
                <w:rFonts w:eastAsia="MS Mincho"/>
                <w:snapToGrid/>
                <w:szCs w:val="22"/>
                <w:lang w:eastAsia="en-GB"/>
              </w:rPr>
              <w:t>, Tachykardie</w:t>
            </w:r>
            <w:r w:rsidRPr="00245576">
              <w:rPr>
                <w:rFonts w:eastAsia="MS Mincho"/>
                <w:snapToGrid/>
                <w:szCs w:val="22"/>
                <w:vertAlign w:val="superscript"/>
                <w:lang w:eastAsia="en-GB"/>
              </w:rPr>
              <w:t>3</w:t>
            </w:r>
            <w:r w:rsidRPr="00245576">
              <w:rPr>
                <w:rFonts w:eastAsia="MS Mincho"/>
                <w:snapToGrid/>
                <w:szCs w:val="22"/>
                <w:lang w:eastAsia="en-GB"/>
              </w:rPr>
              <w:t>, Herzfrequenz erhöht</w:t>
            </w:r>
            <w:r w:rsidRPr="00245576">
              <w:rPr>
                <w:rFonts w:eastAsia="MS Mincho"/>
                <w:snapToGrid/>
                <w:szCs w:val="22"/>
                <w:vertAlign w:val="superscript"/>
                <w:lang w:eastAsia="en-GB"/>
              </w:rPr>
              <w:t>3</w:t>
            </w:r>
            <w:r w:rsidRPr="00245576">
              <w:rPr>
                <w:rFonts w:eastAsia="MS Mincho"/>
                <w:snapToGrid/>
                <w:szCs w:val="22"/>
                <w:lang w:eastAsia="en-GB"/>
              </w:rPr>
              <w:t xml:space="preserve">, </w:t>
            </w:r>
            <w:r w:rsidRPr="00245576">
              <w:rPr>
                <w:rFonts w:eastAsia="MS Mincho"/>
                <w:snapToGrid/>
                <w:szCs w:val="22"/>
              </w:rPr>
              <w:t>Brustkorbschmerz</w:t>
            </w:r>
            <w:r w:rsidRPr="00245576">
              <w:rPr>
                <w:rFonts w:eastAsia="MS Mincho"/>
                <w:snapToGrid/>
                <w:szCs w:val="22"/>
                <w:vertAlign w:val="superscript"/>
              </w:rPr>
              <w:t>2</w:t>
            </w:r>
            <w:r w:rsidRPr="00245576">
              <w:rPr>
                <w:szCs w:val="22"/>
              </w:rPr>
              <w:t xml:space="preserve">, </w:t>
            </w:r>
            <w:r w:rsidRPr="00245576">
              <w:rPr>
                <w:rFonts w:eastAsia="MS Mincho"/>
                <w:snapToGrid/>
                <w:szCs w:val="22"/>
              </w:rPr>
              <w:t>Ödeme</w:t>
            </w:r>
            <w:r w:rsidRPr="00245576">
              <w:rPr>
                <w:rFonts w:eastAsia="MS Mincho"/>
                <w:snapToGrid/>
                <w:szCs w:val="22"/>
                <w:vertAlign w:val="superscript"/>
              </w:rPr>
              <w:t>2</w:t>
            </w:r>
          </w:p>
        </w:tc>
      </w:tr>
      <w:tr w:rsidR="00A17E64" w:rsidRPr="00245576" w14:paraId="4CD8009B" w14:textId="77777777" w:rsidTr="002D723E">
        <w:trPr>
          <w:cantSplit/>
        </w:trPr>
        <w:tc>
          <w:tcPr>
            <w:tcW w:w="2235" w:type="dxa"/>
          </w:tcPr>
          <w:p w14:paraId="4CD80098" w14:textId="77777777" w:rsidR="00A17E64" w:rsidRPr="00245576" w:rsidRDefault="00A17E64" w:rsidP="00261272">
            <w:pPr>
              <w:spacing w:line="240" w:lineRule="auto"/>
              <w:rPr>
                <w:rFonts w:eastAsia="MS Mincho"/>
                <w:snapToGrid/>
                <w:szCs w:val="22"/>
              </w:rPr>
            </w:pPr>
            <w:r w:rsidRPr="00245576">
              <w:rPr>
                <w:rFonts w:eastAsia="MS Mincho"/>
                <w:snapToGrid/>
                <w:szCs w:val="22"/>
              </w:rPr>
              <w:t>Gefäßerkrankungen</w:t>
            </w:r>
          </w:p>
        </w:tc>
        <w:tc>
          <w:tcPr>
            <w:tcW w:w="6621" w:type="dxa"/>
          </w:tcPr>
          <w:p w14:paraId="4CD80099" w14:textId="77777777" w:rsidR="0087585C" w:rsidRPr="00245576" w:rsidRDefault="00A17E64" w:rsidP="00261272">
            <w:pPr>
              <w:spacing w:line="240" w:lineRule="auto"/>
              <w:rPr>
                <w:rFonts w:eastAsia="MS Mincho"/>
                <w:snapToGrid/>
                <w:szCs w:val="22"/>
              </w:rPr>
            </w:pPr>
            <w:r w:rsidRPr="00245576">
              <w:rPr>
                <w:rFonts w:eastAsia="MS Mincho"/>
                <w:snapToGrid/>
                <w:szCs w:val="22"/>
                <w:u w:val="single"/>
              </w:rPr>
              <w:t>Gelegentlich</w:t>
            </w:r>
            <w:r w:rsidRPr="00245576">
              <w:rPr>
                <w:rFonts w:eastAsia="MS Mincho"/>
                <w:snapToGrid/>
                <w:szCs w:val="22"/>
              </w:rPr>
              <w:t xml:space="preserve">: </w:t>
            </w:r>
            <w:r w:rsidR="00541379" w:rsidRPr="00245576">
              <w:rPr>
                <w:rFonts w:eastAsia="MS Mincho"/>
                <w:snapToGrid/>
                <w:szCs w:val="22"/>
              </w:rPr>
              <w:t xml:space="preserve">Blutdruck </w:t>
            </w:r>
            <w:r w:rsidRPr="00245576">
              <w:rPr>
                <w:rFonts w:eastAsia="MS Mincho"/>
                <w:snapToGrid/>
                <w:szCs w:val="22"/>
              </w:rPr>
              <w:t>erniedrigt</w:t>
            </w:r>
            <w:r w:rsidR="00D61038" w:rsidRPr="00245576">
              <w:rPr>
                <w:rFonts w:eastAsia="MS Mincho"/>
                <w:snapToGrid/>
                <w:szCs w:val="22"/>
                <w:vertAlign w:val="superscript"/>
              </w:rPr>
              <w:t>1</w:t>
            </w:r>
          </w:p>
          <w:p w14:paraId="4CD8009A" w14:textId="77777777" w:rsidR="00A17E64" w:rsidRPr="00245576" w:rsidRDefault="0087585C" w:rsidP="00261272">
            <w:pPr>
              <w:spacing w:line="240" w:lineRule="auto"/>
              <w:rPr>
                <w:rFonts w:eastAsia="MS Mincho"/>
                <w:snapToGrid/>
                <w:szCs w:val="22"/>
              </w:rPr>
            </w:pPr>
            <w:r w:rsidRPr="00245576">
              <w:rPr>
                <w:rFonts w:eastAsia="MS Mincho"/>
                <w:snapToGrid/>
                <w:szCs w:val="22"/>
                <w:u w:val="single"/>
              </w:rPr>
              <w:t>Nicht bekannt</w:t>
            </w:r>
            <w:r w:rsidRPr="00245576">
              <w:rPr>
                <w:rFonts w:eastAsia="MS Mincho"/>
                <w:snapToGrid/>
                <w:szCs w:val="22"/>
              </w:rPr>
              <w:t xml:space="preserve">: </w:t>
            </w:r>
            <w:r w:rsidR="00D61038" w:rsidRPr="00245576">
              <w:rPr>
                <w:rFonts w:eastAsia="MS Mincho"/>
                <w:snapToGrid/>
                <w:szCs w:val="22"/>
                <w:lang w:eastAsia="en-GB"/>
              </w:rPr>
              <w:t>Hypotension</w:t>
            </w:r>
            <w:r w:rsidR="00D61038" w:rsidRPr="00245576">
              <w:rPr>
                <w:rFonts w:eastAsia="MS Mincho"/>
                <w:snapToGrid/>
                <w:szCs w:val="22"/>
                <w:vertAlign w:val="superscript"/>
                <w:lang w:eastAsia="en-GB"/>
              </w:rPr>
              <w:t>2</w:t>
            </w:r>
            <w:r w:rsidR="00D61038" w:rsidRPr="00245576">
              <w:rPr>
                <w:rFonts w:eastAsia="MS Mincho"/>
                <w:snapToGrid/>
                <w:szCs w:val="22"/>
                <w:lang w:eastAsia="en-GB"/>
              </w:rPr>
              <w:t>,</w:t>
            </w:r>
            <w:r w:rsidR="00D61038" w:rsidRPr="00245576">
              <w:rPr>
                <w:rFonts w:eastAsia="MS Mincho"/>
                <w:snapToGrid/>
                <w:szCs w:val="22"/>
              </w:rPr>
              <w:t xml:space="preserve"> Hypertension</w:t>
            </w:r>
            <w:r w:rsidR="00D61038" w:rsidRPr="00245576">
              <w:rPr>
                <w:rFonts w:eastAsia="MS Mincho"/>
                <w:snapToGrid/>
                <w:szCs w:val="22"/>
                <w:vertAlign w:val="superscript"/>
              </w:rPr>
              <w:t>3</w:t>
            </w:r>
            <w:r w:rsidR="00D61038" w:rsidRPr="00245576">
              <w:rPr>
                <w:rFonts w:eastAsia="MS Mincho"/>
                <w:snapToGrid/>
                <w:szCs w:val="22"/>
              </w:rPr>
              <w:t xml:space="preserve">, </w:t>
            </w:r>
            <w:r w:rsidRPr="00245576">
              <w:rPr>
                <w:rFonts w:eastAsia="MS Mincho"/>
                <w:snapToGrid/>
                <w:szCs w:val="22"/>
              </w:rPr>
              <w:t>Blutdruck erhöht</w:t>
            </w:r>
            <w:r w:rsidR="00D61038" w:rsidRPr="00245576">
              <w:rPr>
                <w:rFonts w:eastAsia="MS Mincho"/>
                <w:snapToGrid/>
                <w:szCs w:val="22"/>
                <w:vertAlign w:val="superscript"/>
              </w:rPr>
              <w:t>1</w:t>
            </w:r>
            <w:r w:rsidR="00D61038" w:rsidRPr="00245576">
              <w:rPr>
                <w:rFonts w:eastAsia="MS Mincho"/>
                <w:snapToGrid/>
                <w:szCs w:val="22"/>
              </w:rPr>
              <w:t>, Raynaud-Phänomen</w:t>
            </w:r>
            <w:r w:rsidR="00D61038" w:rsidRPr="00245576">
              <w:rPr>
                <w:rFonts w:eastAsia="MS Mincho"/>
                <w:snapToGrid/>
                <w:szCs w:val="22"/>
                <w:vertAlign w:val="superscript"/>
              </w:rPr>
              <w:t>2</w:t>
            </w:r>
            <w:r w:rsidR="00D61038" w:rsidRPr="00245576">
              <w:rPr>
                <w:rFonts w:eastAsia="MS Mincho"/>
                <w:snapToGrid/>
                <w:szCs w:val="22"/>
              </w:rPr>
              <w:t>, kalte Hände und Füße</w:t>
            </w:r>
            <w:r w:rsidR="00D61038" w:rsidRPr="00245576">
              <w:rPr>
                <w:rFonts w:eastAsia="MS Mincho"/>
                <w:snapToGrid/>
                <w:szCs w:val="22"/>
                <w:vertAlign w:val="superscript"/>
              </w:rPr>
              <w:t>2</w:t>
            </w:r>
          </w:p>
        </w:tc>
      </w:tr>
      <w:tr w:rsidR="00A17E64" w:rsidRPr="00245576" w14:paraId="4CD800A0" w14:textId="77777777" w:rsidTr="002D723E">
        <w:trPr>
          <w:cantSplit/>
        </w:trPr>
        <w:tc>
          <w:tcPr>
            <w:tcW w:w="2235" w:type="dxa"/>
          </w:tcPr>
          <w:p w14:paraId="4CD8009C" w14:textId="28954BBF" w:rsidR="00A17E64" w:rsidRPr="00245576" w:rsidRDefault="00A17E64" w:rsidP="00261272">
            <w:pPr>
              <w:spacing w:line="240" w:lineRule="auto"/>
              <w:rPr>
                <w:rFonts w:eastAsia="MS Mincho"/>
                <w:snapToGrid/>
                <w:szCs w:val="22"/>
              </w:rPr>
            </w:pPr>
            <w:r w:rsidRPr="00245576">
              <w:rPr>
                <w:rFonts w:eastAsia="MS Mincho"/>
                <w:snapToGrid/>
                <w:szCs w:val="22"/>
              </w:rPr>
              <w:t>Erkrankungen der Atemwege, des Brustraums und Mediastinums</w:t>
            </w:r>
          </w:p>
        </w:tc>
        <w:tc>
          <w:tcPr>
            <w:tcW w:w="6621" w:type="dxa"/>
          </w:tcPr>
          <w:p w14:paraId="4CD8009D" w14:textId="77777777" w:rsidR="00A17E64" w:rsidRPr="00245576" w:rsidRDefault="00A17E64" w:rsidP="00261272">
            <w:pPr>
              <w:spacing w:line="240" w:lineRule="auto"/>
              <w:rPr>
                <w:rFonts w:eastAsia="MS Mincho"/>
                <w:snapToGrid/>
                <w:szCs w:val="22"/>
                <w:vertAlign w:val="superscript"/>
              </w:rPr>
            </w:pPr>
            <w:r w:rsidRPr="00245576">
              <w:rPr>
                <w:rFonts w:eastAsia="MS Mincho"/>
                <w:snapToGrid/>
                <w:szCs w:val="22"/>
                <w:u w:val="single"/>
              </w:rPr>
              <w:t>Gelegentlich</w:t>
            </w:r>
            <w:r w:rsidRPr="00245576">
              <w:rPr>
                <w:rFonts w:eastAsia="MS Mincho"/>
                <w:snapToGrid/>
                <w:szCs w:val="22"/>
              </w:rPr>
              <w:t>: Husten</w:t>
            </w:r>
            <w:r w:rsidR="00D61038" w:rsidRPr="00245576">
              <w:rPr>
                <w:rFonts w:eastAsia="MS Mincho"/>
                <w:snapToGrid/>
                <w:szCs w:val="22"/>
                <w:vertAlign w:val="superscript"/>
              </w:rPr>
              <w:t>1</w:t>
            </w:r>
          </w:p>
          <w:p w14:paraId="4CD8009E" w14:textId="77777777" w:rsidR="00B07FD0" w:rsidRPr="00245576" w:rsidRDefault="00B07FD0" w:rsidP="00261272">
            <w:pPr>
              <w:spacing w:line="240" w:lineRule="auto"/>
              <w:rPr>
                <w:rFonts w:eastAsia="MS Mincho"/>
                <w:snapToGrid/>
                <w:szCs w:val="22"/>
                <w:vertAlign w:val="superscript"/>
              </w:rPr>
            </w:pPr>
            <w:r w:rsidRPr="00245576">
              <w:rPr>
                <w:rFonts w:eastAsia="MS Mincho"/>
                <w:snapToGrid/>
                <w:szCs w:val="22"/>
                <w:u w:val="single"/>
              </w:rPr>
              <w:t>Selten:</w:t>
            </w:r>
            <w:r w:rsidRPr="00245576">
              <w:rPr>
                <w:rFonts w:eastAsia="MS Mincho"/>
                <w:snapToGrid/>
                <w:szCs w:val="22"/>
              </w:rPr>
              <w:t xml:space="preserve"> Schmerzen im Oropharynx</w:t>
            </w:r>
            <w:r w:rsidR="001B327A" w:rsidRPr="00245576">
              <w:rPr>
                <w:rFonts w:eastAsia="MS Mincho"/>
                <w:snapToGrid/>
                <w:szCs w:val="22"/>
                <w:vertAlign w:val="superscript"/>
              </w:rPr>
              <w:t>1</w:t>
            </w:r>
            <w:r w:rsidRPr="00245576">
              <w:rPr>
                <w:rFonts w:eastAsia="MS Mincho"/>
                <w:snapToGrid/>
                <w:szCs w:val="22"/>
              </w:rPr>
              <w:t xml:space="preserve">, </w:t>
            </w:r>
            <w:r w:rsidR="001B327A" w:rsidRPr="00245576">
              <w:rPr>
                <w:rFonts w:eastAsia="MS Mincho"/>
                <w:snapToGrid/>
                <w:szCs w:val="22"/>
              </w:rPr>
              <w:t>Rhinorrhoe</w:t>
            </w:r>
            <w:r w:rsidR="001B327A" w:rsidRPr="00245576">
              <w:rPr>
                <w:rFonts w:eastAsia="MS Mincho"/>
                <w:snapToGrid/>
                <w:szCs w:val="22"/>
                <w:vertAlign w:val="superscript"/>
              </w:rPr>
              <w:t>1</w:t>
            </w:r>
          </w:p>
          <w:p w14:paraId="4CD8009F" w14:textId="77777777" w:rsidR="005B70AF" w:rsidRPr="00245576" w:rsidRDefault="005B70AF" w:rsidP="00261272">
            <w:pPr>
              <w:tabs>
                <w:tab w:val="left" w:pos="1470"/>
              </w:tabs>
              <w:spacing w:line="240" w:lineRule="auto"/>
              <w:rPr>
                <w:rFonts w:eastAsia="MS Mincho"/>
                <w:snapToGrid/>
                <w:szCs w:val="22"/>
              </w:rPr>
            </w:pPr>
            <w:r w:rsidRPr="00245576">
              <w:rPr>
                <w:rFonts w:eastAsia="MS Mincho"/>
                <w:snapToGrid/>
                <w:szCs w:val="22"/>
                <w:u w:val="single"/>
              </w:rPr>
              <w:t>Nicht bekannt</w:t>
            </w:r>
            <w:r w:rsidRPr="00245576">
              <w:rPr>
                <w:rFonts w:eastAsia="MS Mincho"/>
                <w:snapToGrid/>
                <w:szCs w:val="22"/>
              </w:rPr>
              <w:t xml:space="preserve">: </w:t>
            </w:r>
            <w:r w:rsidR="009E7F8A" w:rsidRPr="00245576">
              <w:rPr>
                <w:rFonts w:eastAsia="MS Mincho"/>
                <w:snapToGrid/>
                <w:szCs w:val="22"/>
              </w:rPr>
              <w:t>Bronchospasmen (insbesondere bei Patienten mit entsprechender Vorerkrankung)</w:t>
            </w:r>
            <w:r w:rsidR="00063E9E" w:rsidRPr="00245576">
              <w:rPr>
                <w:rFonts w:eastAsia="MS Mincho"/>
                <w:snapToGrid/>
                <w:szCs w:val="22"/>
                <w:vertAlign w:val="superscript"/>
              </w:rPr>
              <w:t>2</w:t>
            </w:r>
            <w:r w:rsidR="009E7F8A" w:rsidRPr="00245576">
              <w:rPr>
                <w:rFonts w:eastAsia="MS Mincho"/>
                <w:snapToGrid/>
                <w:szCs w:val="22"/>
              </w:rPr>
              <w:t xml:space="preserve">, </w:t>
            </w:r>
            <w:r w:rsidRPr="00245576">
              <w:rPr>
                <w:rFonts w:eastAsia="MS Mincho"/>
                <w:snapToGrid/>
                <w:szCs w:val="22"/>
              </w:rPr>
              <w:t>Dyspnoe</w:t>
            </w:r>
            <w:r w:rsidR="009E7F8A" w:rsidRPr="00245576">
              <w:rPr>
                <w:rFonts w:eastAsia="MS Mincho"/>
                <w:snapToGrid/>
                <w:szCs w:val="22"/>
                <w:vertAlign w:val="superscript"/>
              </w:rPr>
              <w:t>1</w:t>
            </w:r>
            <w:r w:rsidRPr="00245576">
              <w:rPr>
                <w:rFonts w:eastAsia="MS Mincho"/>
                <w:snapToGrid/>
                <w:szCs w:val="22"/>
              </w:rPr>
              <w:t xml:space="preserve">, </w:t>
            </w:r>
            <w:r w:rsidR="00063E9E" w:rsidRPr="00245576">
              <w:rPr>
                <w:rFonts w:eastAsia="MS Mincho"/>
                <w:snapToGrid/>
                <w:szCs w:val="22"/>
              </w:rPr>
              <w:t>Asthma</w:t>
            </w:r>
            <w:r w:rsidR="00063E9E" w:rsidRPr="00245576">
              <w:rPr>
                <w:rFonts w:eastAsia="MS Mincho"/>
                <w:snapToGrid/>
                <w:szCs w:val="22"/>
                <w:vertAlign w:val="superscript"/>
              </w:rPr>
              <w:t>3</w:t>
            </w:r>
            <w:r w:rsidR="00063E9E" w:rsidRPr="00245576">
              <w:rPr>
                <w:rFonts w:eastAsia="MS Mincho"/>
                <w:snapToGrid/>
                <w:szCs w:val="22"/>
              </w:rPr>
              <w:t xml:space="preserve">, </w:t>
            </w:r>
            <w:r w:rsidRPr="00245576">
              <w:rPr>
                <w:rFonts w:eastAsia="MS Mincho"/>
                <w:snapToGrid/>
                <w:szCs w:val="22"/>
              </w:rPr>
              <w:t>Epistaxis</w:t>
            </w:r>
            <w:r w:rsidR="009E7F8A" w:rsidRPr="00245576">
              <w:rPr>
                <w:rFonts w:eastAsia="MS Mincho"/>
                <w:snapToGrid/>
                <w:szCs w:val="22"/>
                <w:vertAlign w:val="superscript"/>
              </w:rPr>
              <w:t>1</w:t>
            </w:r>
            <w:r w:rsidR="009E7F8A" w:rsidRPr="00245576">
              <w:rPr>
                <w:rFonts w:eastAsia="MS Mincho"/>
                <w:snapToGrid/>
                <w:szCs w:val="22"/>
              </w:rPr>
              <w:t>,</w:t>
            </w:r>
            <w:r w:rsidR="00063E9E" w:rsidRPr="00245576">
              <w:rPr>
                <w:rFonts w:eastAsia="MS Mincho"/>
                <w:snapToGrid/>
                <w:szCs w:val="22"/>
              </w:rPr>
              <w:t xml:space="preserve"> bronchiale Hyperaktivität</w:t>
            </w:r>
            <w:r w:rsidR="00063E9E" w:rsidRPr="00245576">
              <w:rPr>
                <w:rFonts w:eastAsia="MS Mincho"/>
                <w:snapToGrid/>
                <w:szCs w:val="22"/>
                <w:vertAlign w:val="superscript"/>
              </w:rPr>
              <w:t>3</w:t>
            </w:r>
            <w:r w:rsidR="00063E9E" w:rsidRPr="00245576">
              <w:rPr>
                <w:rFonts w:eastAsia="MS Mincho"/>
                <w:snapToGrid/>
                <w:szCs w:val="22"/>
              </w:rPr>
              <w:t>, Rachenreizung</w:t>
            </w:r>
            <w:r w:rsidR="00063E9E" w:rsidRPr="00245576">
              <w:rPr>
                <w:rFonts w:eastAsia="MS Mincho"/>
                <w:snapToGrid/>
                <w:szCs w:val="22"/>
                <w:vertAlign w:val="superscript"/>
              </w:rPr>
              <w:t>3</w:t>
            </w:r>
            <w:r w:rsidR="00063E9E" w:rsidRPr="00245576">
              <w:rPr>
                <w:rFonts w:eastAsia="MS Mincho"/>
                <w:snapToGrid/>
                <w:szCs w:val="22"/>
              </w:rPr>
              <w:t>, Nasenverstopfung</w:t>
            </w:r>
            <w:r w:rsidR="00063E9E" w:rsidRPr="00245576">
              <w:rPr>
                <w:rFonts w:eastAsia="MS Mincho"/>
                <w:snapToGrid/>
                <w:szCs w:val="22"/>
                <w:vertAlign w:val="superscript"/>
              </w:rPr>
              <w:t>3</w:t>
            </w:r>
            <w:r w:rsidR="00063E9E" w:rsidRPr="00245576">
              <w:rPr>
                <w:rFonts w:eastAsia="MS Mincho"/>
                <w:snapToGrid/>
                <w:szCs w:val="22"/>
              </w:rPr>
              <w:t>, Kongestion der oberen Atemwege</w:t>
            </w:r>
            <w:r w:rsidR="00063E9E" w:rsidRPr="00245576">
              <w:rPr>
                <w:rFonts w:eastAsia="MS Mincho"/>
                <w:snapToGrid/>
                <w:szCs w:val="22"/>
                <w:vertAlign w:val="superscript"/>
              </w:rPr>
              <w:t>3</w:t>
            </w:r>
            <w:r w:rsidR="00063E9E" w:rsidRPr="00245576">
              <w:rPr>
                <w:rFonts w:eastAsia="MS Mincho"/>
                <w:snapToGrid/>
                <w:szCs w:val="22"/>
              </w:rPr>
              <w:t>, retronasaler Ausfluss</w:t>
            </w:r>
            <w:r w:rsidR="00063E9E" w:rsidRPr="00245576">
              <w:rPr>
                <w:rFonts w:eastAsia="MS Mincho"/>
                <w:snapToGrid/>
                <w:szCs w:val="22"/>
                <w:vertAlign w:val="superscript"/>
              </w:rPr>
              <w:t>3</w:t>
            </w:r>
            <w:r w:rsidR="00063E9E" w:rsidRPr="00245576">
              <w:rPr>
                <w:rFonts w:eastAsia="MS Mincho"/>
                <w:snapToGrid/>
                <w:szCs w:val="22"/>
              </w:rPr>
              <w:t>, Niesen</w:t>
            </w:r>
            <w:r w:rsidR="00063E9E" w:rsidRPr="00245576">
              <w:rPr>
                <w:rFonts w:eastAsia="MS Mincho"/>
                <w:snapToGrid/>
                <w:szCs w:val="22"/>
                <w:vertAlign w:val="superscript"/>
              </w:rPr>
              <w:t>3</w:t>
            </w:r>
            <w:r w:rsidR="00063E9E" w:rsidRPr="00245576">
              <w:rPr>
                <w:rFonts w:eastAsia="MS Mincho"/>
                <w:snapToGrid/>
                <w:szCs w:val="22"/>
              </w:rPr>
              <w:t>, Nasenschleimhaut trocken</w:t>
            </w:r>
            <w:r w:rsidR="00063E9E" w:rsidRPr="00245576">
              <w:rPr>
                <w:rFonts w:eastAsia="MS Mincho"/>
                <w:snapToGrid/>
                <w:szCs w:val="22"/>
                <w:vertAlign w:val="superscript"/>
              </w:rPr>
              <w:t>3</w:t>
            </w:r>
          </w:p>
        </w:tc>
      </w:tr>
      <w:tr w:rsidR="0046428C" w:rsidRPr="00245576" w14:paraId="4CD800A3" w14:textId="77777777" w:rsidTr="002D723E">
        <w:trPr>
          <w:cantSplit/>
        </w:trPr>
        <w:tc>
          <w:tcPr>
            <w:tcW w:w="2235" w:type="dxa"/>
          </w:tcPr>
          <w:p w14:paraId="4CD800A1" w14:textId="77777777" w:rsidR="0046428C" w:rsidRPr="00245576" w:rsidRDefault="0046428C" w:rsidP="00261272">
            <w:pPr>
              <w:spacing w:line="240" w:lineRule="auto"/>
              <w:rPr>
                <w:rFonts w:eastAsia="MS Mincho"/>
                <w:snapToGrid/>
                <w:szCs w:val="22"/>
              </w:rPr>
            </w:pPr>
            <w:r w:rsidRPr="00245576">
              <w:rPr>
                <w:rFonts w:eastAsia="MS Mincho"/>
                <w:snapToGrid/>
                <w:szCs w:val="22"/>
              </w:rPr>
              <w:t>Erkrankungen des</w:t>
            </w:r>
            <w:r w:rsidR="00245576">
              <w:rPr>
                <w:rFonts w:eastAsia="MS Mincho"/>
                <w:snapToGrid/>
                <w:szCs w:val="22"/>
              </w:rPr>
              <w:t xml:space="preserve"> </w:t>
            </w:r>
            <w:r w:rsidRPr="00245576">
              <w:rPr>
                <w:rFonts w:eastAsia="MS Mincho"/>
                <w:snapToGrid/>
                <w:szCs w:val="22"/>
              </w:rPr>
              <w:t>Gastrointestinaltrakts</w:t>
            </w:r>
          </w:p>
        </w:tc>
        <w:tc>
          <w:tcPr>
            <w:tcW w:w="6621" w:type="dxa"/>
          </w:tcPr>
          <w:p w14:paraId="4CD800A2" w14:textId="77777777" w:rsidR="0046428C" w:rsidRPr="00245576" w:rsidRDefault="0046428C" w:rsidP="00261272">
            <w:pPr>
              <w:spacing w:line="240" w:lineRule="auto"/>
              <w:rPr>
                <w:rFonts w:eastAsia="MS Mincho"/>
                <w:snapToGrid/>
                <w:szCs w:val="22"/>
                <w:u w:val="single"/>
              </w:rPr>
            </w:pPr>
            <w:r w:rsidRPr="00245576">
              <w:rPr>
                <w:rFonts w:eastAsia="MS Mincho"/>
                <w:snapToGrid/>
                <w:szCs w:val="22"/>
                <w:u w:val="single"/>
              </w:rPr>
              <w:t>Nicht bekannt</w:t>
            </w:r>
            <w:r w:rsidRPr="00245576">
              <w:rPr>
                <w:rFonts w:eastAsia="MS Mincho"/>
                <w:snapToGrid/>
                <w:szCs w:val="22"/>
              </w:rPr>
              <w:t xml:space="preserve">: </w:t>
            </w:r>
            <w:r w:rsidR="00F75E20" w:rsidRPr="00245576">
              <w:rPr>
                <w:rFonts w:eastAsia="MS Mincho"/>
                <w:snapToGrid/>
                <w:szCs w:val="22"/>
              </w:rPr>
              <w:t>Erbrechen</w:t>
            </w:r>
            <w:r w:rsidR="00F75E20" w:rsidRPr="00245576">
              <w:rPr>
                <w:rFonts w:eastAsia="MS Mincho"/>
                <w:snapToGrid/>
                <w:szCs w:val="22"/>
                <w:vertAlign w:val="superscript"/>
              </w:rPr>
              <w:t>2,3</w:t>
            </w:r>
            <w:r w:rsidR="00F75E20" w:rsidRPr="00245576">
              <w:rPr>
                <w:rFonts w:eastAsia="MS Mincho"/>
                <w:snapToGrid/>
                <w:szCs w:val="22"/>
              </w:rPr>
              <w:t xml:space="preserve">, </w:t>
            </w:r>
            <w:r w:rsidRPr="00245576">
              <w:rPr>
                <w:rFonts w:eastAsia="MS Mincho"/>
                <w:snapToGrid/>
                <w:szCs w:val="22"/>
              </w:rPr>
              <w:t>Schmerzen Oberbauch</w:t>
            </w:r>
            <w:r w:rsidR="00F75E20" w:rsidRPr="00245576">
              <w:rPr>
                <w:rFonts w:eastAsia="MS Mincho"/>
                <w:snapToGrid/>
                <w:szCs w:val="22"/>
                <w:vertAlign w:val="superscript"/>
              </w:rPr>
              <w:t>1</w:t>
            </w:r>
            <w:r w:rsidRPr="00245576">
              <w:rPr>
                <w:rFonts w:eastAsia="MS Mincho"/>
                <w:snapToGrid/>
                <w:szCs w:val="22"/>
              </w:rPr>
              <w:t xml:space="preserve">, </w:t>
            </w:r>
            <w:r w:rsidR="00F75E20" w:rsidRPr="00245576">
              <w:rPr>
                <w:rFonts w:eastAsia="MS Mincho"/>
                <w:snapToGrid/>
                <w:szCs w:val="22"/>
              </w:rPr>
              <w:t>Abdominal</w:t>
            </w:r>
            <w:r w:rsidR="002F2CE3" w:rsidRPr="00245576">
              <w:rPr>
                <w:rFonts w:eastAsia="MS Mincho"/>
                <w:snapToGrid/>
                <w:szCs w:val="22"/>
              </w:rPr>
              <w:t>-</w:t>
            </w:r>
            <w:r w:rsidR="00F75E20" w:rsidRPr="00245576">
              <w:rPr>
                <w:rFonts w:eastAsia="MS Mincho"/>
                <w:snapToGrid/>
                <w:szCs w:val="22"/>
              </w:rPr>
              <w:t>schmerz</w:t>
            </w:r>
            <w:r w:rsidR="00F75E20" w:rsidRPr="00245576">
              <w:rPr>
                <w:rFonts w:eastAsia="MS Mincho"/>
                <w:snapToGrid/>
                <w:szCs w:val="22"/>
                <w:vertAlign w:val="superscript"/>
              </w:rPr>
              <w:t>2</w:t>
            </w:r>
            <w:r w:rsidR="00F75E20" w:rsidRPr="00245576">
              <w:rPr>
                <w:rFonts w:eastAsia="MS Mincho"/>
                <w:snapToGrid/>
                <w:szCs w:val="22"/>
              </w:rPr>
              <w:t xml:space="preserve">, </w:t>
            </w:r>
            <w:r w:rsidRPr="00245576">
              <w:rPr>
                <w:rFonts w:eastAsia="MS Mincho"/>
                <w:snapToGrid/>
                <w:szCs w:val="22"/>
              </w:rPr>
              <w:t>Diarrhoe</w:t>
            </w:r>
            <w:r w:rsidR="00F75E20" w:rsidRPr="00245576">
              <w:rPr>
                <w:rFonts w:eastAsia="MS Mincho"/>
                <w:snapToGrid/>
                <w:szCs w:val="22"/>
                <w:vertAlign w:val="superscript"/>
              </w:rPr>
              <w:t>1</w:t>
            </w:r>
            <w:r w:rsidRPr="00245576">
              <w:rPr>
                <w:rFonts w:eastAsia="MS Mincho"/>
                <w:snapToGrid/>
                <w:szCs w:val="22"/>
              </w:rPr>
              <w:t>, Mundtrockenheit</w:t>
            </w:r>
            <w:r w:rsidR="00F75E20" w:rsidRPr="00245576">
              <w:rPr>
                <w:rFonts w:eastAsia="MS Mincho"/>
                <w:snapToGrid/>
                <w:szCs w:val="22"/>
                <w:vertAlign w:val="superscript"/>
              </w:rPr>
              <w:t>1</w:t>
            </w:r>
            <w:r w:rsidRPr="00245576">
              <w:rPr>
                <w:rFonts w:eastAsia="MS Mincho"/>
                <w:snapToGrid/>
                <w:szCs w:val="22"/>
              </w:rPr>
              <w:t>, Übelkeit</w:t>
            </w:r>
            <w:r w:rsidR="00F75E20" w:rsidRPr="00245576">
              <w:rPr>
                <w:rFonts w:eastAsia="MS Mincho"/>
                <w:snapToGrid/>
                <w:szCs w:val="22"/>
                <w:vertAlign w:val="superscript"/>
              </w:rPr>
              <w:t>1</w:t>
            </w:r>
            <w:r w:rsidR="00F75E20" w:rsidRPr="00245576">
              <w:rPr>
                <w:rFonts w:eastAsia="MS Mincho"/>
                <w:snapToGrid/>
                <w:szCs w:val="22"/>
              </w:rPr>
              <w:t>, Ösophagitis</w:t>
            </w:r>
            <w:r w:rsidR="00F75E20" w:rsidRPr="00245576">
              <w:rPr>
                <w:rFonts w:eastAsia="MS Mincho"/>
                <w:snapToGrid/>
                <w:szCs w:val="22"/>
                <w:vertAlign w:val="superscript"/>
              </w:rPr>
              <w:t>3</w:t>
            </w:r>
            <w:r w:rsidR="00F75E20" w:rsidRPr="00245576">
              <w:rPr>
                <w:rFonts w:eastAsia="MS Mincho"/>
                <w:snapToGrid/>
                <w:szCs w:val="22"/>
              </w:rPr>
              <w:t>, Dyspepsie</w:t>
            </w:r>
            <w:r w:rsidR="00F75E20" w:rsidRPr="00245576">
              <w:rPr>
                <w:rFonts w:eastAsia="MS Mincho"/>
                <w:snapToGrid/>
                <w:szCs w:val="22"/>
                <w:vertAlign w:val="superscript"/>
              </w:rPr>
              <w:t>2,3</w:t>
            </w:r>
            <w:r w:rsidR="00F75E20" w:rsidRPr="00245576">
              <w:rPr>
                <w:rFonts w:eastAsia="MS Mincho"/>
                <w:snapToGrid/>
                <w:szCs w:val="22"/>
              </w:rPr>
              <w:t>, abdominale Beschwerden</w:t>
            </w:r>
            <w:r w:rsidR="00F75E20" w:rsidRPr="00245576">
              <w:rPr>
                <w:rFonts w:eastAsia="MS Mincho"/>
                <w:snapToGrid/>
                <w:szCs w:val="22"/>
                <w:vertAlign w:val="superscript"/>
              </w:rPr>
              <w:t>3</w:t>
            </w:r>
            <w:r w:rsidR="00F75E20" w:rsidRPr="00245576">
              <w:rPr>
                <w:rFonts w:eastAsia="MS Mincho"/>
                <w:snapToGrid/>
                <w:szCs w:val="22"/>
              </w:rPr>
              <w:t>, Magenbeschwerden</w:t>
            </w:r>
            <w:r w:rsidR="00F75E20" w:rsidRPr="00245576">
              <w:rPr>
                <w:rFonts w:eastAsia="MS Mincho"/>
                <w:snapToGrid/>
                <w:szCs w:val="22"/>
                <w:vertAlign w:val="superscript"/>
              </w:rPr>
              <w:t>3</w:t>
            </w:r>
            <w:r w:rsidR="00F75E20" w:rsidRPr="00245576">
              <w:rPr>
                <w:rFonts w:eastAsia="MS Mincho"/>
                <w:snapToGrid/>
                <w:szCs w:val="22"/>
              </w:rPr>
              <w:t>, häufige Darmentleerungen</w:t>
            </w:r>
            <w:r w:rsidR="00F75E20" w:rsidRPr="00245576">
              <w:rPr>
                <w:rFonts w:eastAsia="MS Mincho"/>
                <w:snapToGrid/>
                <w:szCs w:val="22"/>
                <w:vertAlign w:val="superscript"/>
              </w:rPr>
              <w:t>3</w:t>
            </w:r>
            <w:r w:rsidR="00F75E20" w:rsidRPr="00245576">
              <w:rPr>
                <w:rFonts w:eastAsia="MS Mincho"/>
                <w:snapToGrid/>
                <w:szCs w:val="22"/>
              </w:rPr>
              <w:t>, gastrointestinale Erkrankung</w:t>
            </w:r>
            <w:r w:rsidR="00F75E20" w:rsidRPr="00245576">
              <w:rPr>
                <w:rFonts w:eastAsia="MS Mincho"/>
                <w:snapToGrid/>
                <w:szCs w:val="22"/>
                <w:vertAlign w:val="superscript"/>
              </w:rPr>
              <w:t>3</w:t>
            </w:r>
            <w:r w:rsidR="00F75E20" w:rsidRPr="00245576">
              <w:rPr>
                <w:rFonts w:eastAsia="MS Mincho"/>
                <w:snapToGrid/>
                <w:szCs w:val="22"/>
              </w:rPr>
              <w:t>, orale Hypoästhesie</w:t>
            </w:r>
            <w:r w:rsidR="00F75E20" w:rsidRPr="00245576">
              <w:rPr>
                <w:rFonts w:eastAsia="MS Mincho"/>
                <w:snapToGrid/>
                <w:szCs w:val="22"/>
                <w:vertAlign w:val="superscript"/>
              </w:rPr>
              <w:t>3</w:t>
            </w:r>
            <w:r w:rsidR="00F75E20" w:rsidRPr="00245576">
              <w:rPr>
                <w:rFonts w:eastAsia="MS Mincho"/>
                <w:snapToGrid/>
                <w:szCs w:val="22"/>
              </w:rPr>
              <w:t>, orale Parästhesie</w:t>
            </w:r>
            <w:r w:rsidR="00F75E20" w:rsidRPr="00245576">
              <w:rPr>
                <w:rFonts w:eastAsia="MS Mincho"/>
                <w:snapToGrid/>
                <w:szCs w:val="22"/>
                <w:vertAlign w:val="superscript"/>
              </w:rPr>
              <w:t>3</w:t>
            </w:r>
            <w:r w:rsidR="00F75E20" w:rsidRPr="00245576">
              <w:rPr>
                <w:rFonts w:eastAsia="MS Mincho"/>
                <w:snapToGrid/>
                <w:szCs w:val="22"/>
              </w:rPr>
              <w:t>, Flatulenz</w:t>
            </w:r>
            <w:r w:rsidR="00F75E20" w:rsidRPr="00245576">
              <w:rPr>
                <w:rFonts w:eastAsia="MS Mincho"/>
                <w:snapToGrid/>
                <w:szCs w:val="22"/>
                <w:vertAlign w:val="superscript"/>
              </w:rPr>
              <w:t>3</w:t>
            </w:r>
          </w:p>
        </w:tc>
      </w:tr>
      <w:tr w:rsidR="00B87430" w:rsidRPr="00245576" w14:paraId="4CD800A6" w14:textId="77777777" w:rsidTr="002D723E">
        <w:trPr>
          <w:cantSplit/>
        </w:trPr>
        <w:tc>
          <w:tcPr>
            <w:tcW w:w="2235" w:type="dxa"/>
          </w:tcPr>
          <w:p w14:paraId="4CD800A4" w14:textId="0287B070" w:rsidR="00B87430" w:rsidRPr="00245576" w:rsidRDefault="00B87430" w:rsidP="00261272">
            <w:pPr>
              <w:spacing w:line="240" w:lineRule="auto"/>
              <w:rPr>
                <w:rFonts w:eastAsia="MS Mincho"/>
                <w:snapToGrid/>
                <w:szCs w:val="22"/>
              </w:rPr>
            </w:pPr>
            <w:r w:rsidRPr="00245576">
              <w:rPr>
                <w:rFonts w:eastAsia="MS Mincho"/>
                <w:snapToGrid/>
                <w:szCs w:val="22"/>
                <w:lang w:eastAsia="en-GB"/>
              </w:rPr>
              <w:t>Leber- und Gallenerkrankungen</w:t>
            </w:r>
          </w:p>
        </w:tc>
        <w:tc>
          <w:tcPr>
            <w:tcW w:w="6621" w:type="dxa"/>
          </w:tcPr>
          <w:p w14:paraId="4CD800A5" w14:textId="77777777" w:rsidR="00B87430" w:rsidRPr="00245576" w:rsidRDefault="00B87430" w:rsidP="00261272">
            <w:pPr>
              <w:spacing w:line="240" w:lineRule="auto"/>
              <w:rPr>
                <w:rFonts w:eastAsia="MS Mincho"/>
                <w:snapToGrid/>
                <w:szCs w:val="22"/>
                <w:vertAlign w:val="superscript"/>
              </w:rPr>
            </w:pPr>
            <w:r w:rsidRPr="00245576">
              <w:rPr>
                <w:rFonts w:eastAsia="MS Mincho"/>
                <w:snapToGrid/>
                <w:szCs w:val="22"/>
                <w:u w:val="single"/>
              </w:rPr>
              <w:t>Nicht bekannt</w:t>
            </w:r>
            <w:r w:rsidRPr="00245576">
              <w:rPr>
                <w:rFonts w:eastAsia="MS Mincho"/>
                <w:snapToGrid/>
                <w:szCs w:val="22"/>
              </w:rPr>
              <w:t xml:space="preserve">: </w:t>
            </w:r>
            <w:r w:rsidRPr="00245576">
              <w:rPr>
                <w:rFonts w:eastAsia="MS Mincho"/>
                <w:snapToGrid/>
                <w:szCs w:val="22"/>
                <w:lang w:eastAsia="en-GB"/>
              </w:rPr>
              <w:t>Anomaler Leberfunktionstest</w:t>
            </w:r>
            <w:r w:rsidRPr="00245576">
              <w:rPr>
                <w:rFonts w:eastAsia="MS Mincho"/>
                <w:snapToGrid/>
                <w:szCs w:val="22"/>
                <w:vertAlign w:val="superscript"/>
                <w:lang w:eastAsia="en-GB"/>
              </w:rPr>
              <w:t>3</w:t>
            </w:r>
          </w:p>
        </w:tc>
      </w:tr>
      <w:tr w:rsidR="00B87430" w:rsidRPr="00245576" w14:paraId="4CD800A9" w14:textId="77777777" w:rsidTr="002D723E">
        <w:trPr>
          <w:cantSplit/>
        </w:trPr>
        <w:tc>
          <w:tcPr>
            <w:tcW w:w="2235" w:type="dxa"/>
          </w:tcPr>
          <w:p w14:paraId="4CD800A7" w14:textId="2A886832" w:rsidR="00B87430" w:rsidRPr="00245576" w:rsidRDefault="00B87430" w:rsidP="00261272">
            <w:pPr>
              <w:spacing w:line="240" w:lineRule="auto"/>
              <w:rPr>
                <w:rFonts w:eastAsia="MS Mincho"/>
                <w:snapToGrid/>
                <w:szCs w:val="22"/>
              </w:rPr>
            </w:pPr>
            <w:r w:rsidRPr="00245576">
              <w:rPr>
                <w:rFonts w:eastAsia="MS Mincho"/>
                <w:snapToGrid/>
                <w:szCs w:val="22"/>
              </w:rPr>
              <w:lastRenderedPageBreak/>
              <w:t>Erkrankungen der Haut und des Unterhautgewebes</w:t>
            </w:r>
          </w:p>
        </w:tc>
        <w:tc>
          <w:tcPr>
            <w:tcW w:w="6621" w:type="dxa"/>
          </w:tcPr>
          <w:p w14:paraId="4CD800A8" w14:textId="6E130080" w:rsidR="00B87430" w:rsidRPr="00245576" w:rsidRDefault="00B87430" w:rsidP="00261272">
            <w:pPr>
              <w:spacing w:line="240" w:lineRule="auto"/>
              <w:rPr>
                <w:rFonts w:eastAsia="MS Mincho"/>
                <w:snapToGrid/>
                <w:szCs w:val="22"/>
                <w:vertAlign w:val="superscript"/>
              </w:rPr>
            </w:pPr>
            <w:r w:rsidRPr="00245576">
              <w:rPr>
                <w:rFonts w:eastAsia="MS Mincho"/>
                <w:snapToGrid/>
                <w:szCs w:val="22"/>
                <w:u w:val="single"/>
              </w:rPr>
              <w:t>Nicht bekannt</w:t>
            </w:r>
            <w:r w:rsidRPr="00245576">
              <w:rPr>
                <w:rFonts w:eastAsia="MS Mincho"/>
                <w:snapToGrid/>
                <w:szCs w:val="22"/>
              </w:rPr>
              <w:t>:</w:t>
            </w:r>
            <w:r w:rsidR="002F2CE3" w:rsidRPr="00245576">
              <w:rPr>
                <w:rFonts w:eastAsia="MS Mincho"/>
                <w:snapToGrid/>
                <w:szCs w:val="22"/>
              </w:rPr>
              <w:t xml:space="preserve"> </w:t>
            </w:r>
            <w:r w:rsidR="00795DC3">
              <w:rPr>
                <w:rFonts w:eastAsia="MS Mincho"/>
                <w:snapToGrid/>
                <w:szCs w:val="22"/>
              </w:rPr>
              <w:t>S</w:t>
            </w:r>
            <w:r w:rsidR="00795DC3" w:rsidRPr="00D8775D">
              <w:rPr>
                <w:color w:val="000000"/>
                <w:szCs w:val="22"/>
              </w:rPr>
              <w:t>tevens-Johnson-Syndrom (SJS)</w:t>
            </w:r>
            <w:r w:rsidR="00795DC3">
              <w:rPr>
                <w:color w:val="000000"/>
                <w:szCs w:val="22"/>
              </w:rPr>
              <w:t>/</w:t>
            </w:r>
            <w:r w:rsidR="00795DC3" w:rsidRPr="00D8775D">
              <w:rPr>
                <w:color w:val="000000"/>
                <w:szCs w:val="22"/>
              </w:rPr>
              <w:t xml:space="preserve">toxisch epidermale </w:t>
            </w:r>
            <w:r w:rsidR="00795DC3">
              <w:rPr>
                <w:color w:val="000000"/>
                <w:szCs w:val="22"/>
              </w:rPr>
              <w:t>Nekrolyse (TEN)</w:t>
            </w:r>
            <w:r w:rsidR="00795DC3">
              <w:t xml:space="preserve"> (</w:t>
            </w:r>
            <w:r w:rsidR="00795DC3" w:rsidRPr="002265B5">
              <w:rPr>
                <w:color w:val="000000"/>
                <w:szCs w:val="22"/>
              </w:rPr>
              <w:t>siehe Abschnitt</w:t>
            </w:r>
            <w:r w:rsidR="00795DC3">
              <w:rPr>
                <w:color w:val="000000"/>
                <w:szCs w:val="22"/>
              </w:rPr>
              <w:t> </w:t>
            </w:r>
            <w:r w:rsidR="00795DC3" w:rsidRPr="002265B5">
              <w:rPr>
                <w:color w:val="000000"/>
                <w:szCs w:val="22"/>
              </w:rPr>
              <w:t>4.</w:t>
            </w:r>
            <w:r w:rsidR="00795DC3">
              <w:rPr>
                <w:color w:val="000000"/>
                <w:szCs w:val="22"/>
              </w:rPr>
              <w:t>4</w:t>
            </w:r>
            <w:r w:rsidR="00795DC3" w:rsidRPr="002265B5">
              <w:rPr>
                <w:color w:val="000000"/>
                <w:szCs w:val="22"/>
              </w:rPr>
              <w:t>)</w:t>
            </w:r>
            <w:r w:rsidR="00795DC3">
              <w:rPr>
                <w:color w:val="000000"/>
                <w:szCs w:val="22"/>
              </w:rPr>
              <w:t xml:space="preserve">, </w:t>
            </w:r>
            <w:r w:rsidRPr="00245576">
              <w:rPr>
                <w:rFonts w:eastAsia="MS Mincho"/>
                <w:snapToGrid/>
                <w:szCs w:val="22"/>
              </w:rPr>
              <w:t>Urtikaria</w:t>
            </w:r>
            <w:r w:rsidRPr="00245576">
              <w:rPr>
                <w:rFonts w:eastAsia="MS Mincho"/>
                <w:snapToGrid/>
                <w:szCs w:val="22"/>
                <w:vertAlign w:val="superscript"/>
              </w:rPr>
              <w:t>3</w:t>
            </w:r>
            <w:r w:rsidRPr="00245576">
              <w:rPr>
                <w:rFonts w:eastAsia="MS Mincho"/>
                <w:snapToGrid/>
                <w:szCs w:val="22"/>
              </w:rPr>
              <w:t>, makulopapulöser Ausschlag</w:t>
            </w:r>
            <w:r w:rsidRPr="00245576">
              <w:rPr>
                <w:rFonts w:eastAsia="MS Mincho"/>
                <w:snapToGrid/>
                <w:szCs w:val="22"/>
                <w:vertAlign w:val="superscript"/>
              </w:rPr>
              <w:t>3</w:t>
            </w:r>
            <w:r w:rsidRPr="00245576">
              <w:rPr>
                <w:rFonts w:eastAsia="MS Mincho"/>
                <w:snapToGrid/>
                <w:szCs w:val="22"/>
              </w:rPr>
              <w:t>, generalisierter Pruritus</w:t>
            </w:r>
            <w:r w:rsidRPr="00245576">
              <w:rPr>
                <w:rFonts w:eastAsia="MS Mincho"/>
                <w:snapToGrid/>
                <w:szCs w:val="22"/>
                <w:vertAlign w:val="superscript"/>
              </w:rPr>
              <w:t>3</w:t>
            </w:r>
            <w:r w:rsidRPr="00245576">
              <w:rPr>
                <w:rFonts w:eastAsia="MS Mincho"/>
                <w:snapToGrid/>
                <w:szCs w:val="22"/>
              </w:rPr>
              <w:t>, Hautspannen</w:t>
            </w:r>
            <w:r w:rsidRPr="00245576">
              <w:rPr>
                <w:rFonts w:eastAsia="MS Mincho"/>
                <w:snapToGrid/>
                <w:szCs w:val="22"/>
                <w:vertAlign w:val="superscript"/>
              </w:rPr>
              <w:t>3</w:t>
            </w:r>
            <w:r w:rsidRPr="00245576">
              <w:rPr>
                <w:rFonts w:eastAsia="MS Mincho"/>
                <w:snapToGrid/>
                <w:szCs w:val="22"/>
              </w:rPr>
              <w:t>, Dermatitis</w:t>
            </w:r>
            <w:r w:rsidRPr="00245576">
              <w:rPr>
                <w:rFonts w:eastAsia="MS Mincho"/>
                <w:snapToGrid/>
                <w:szCs w:val="22"/>
                <w:vertAlign w:val="superscript"/>
              </w:rPr>
              <w:t>3</w:t>
            </w:r>
            <w:r w:rsidRPr="00245576">
              <w:rPr>
                <w:rFonts w:eastAsia="MS Mincho"/>
                <w:snapToGrid/>
                <w:szCs w:val="22"/>
              </w:rPr>
              <w:t>, Alopezie</w:t>
            </w:r>
            <w:r w:rsidRPr="00245576">
              <w:rPr>
                <w:rFonts w:eastAsia="MS Mincho"/>
                <w:snapToGrid/>
                <w:szCs w:val="22"/>
                <w:vertAlign w:val="superscript"/>
              </w:rPr>
              <w:t>1</w:t>
            </w:r>
            <w:r w:rsidRPr="00245576">
              <w:rPr>
                <w:rFonts w:eastAsia="MS Mincho"/>
                <w:snapToGrid/>
                <w:szCs w:val="22"/>
              </w:rPr>
              <w:t>,</w:t>
            </w:r>
            <w:r w:rsidRPr="00245576">
              <w:rPr>
                <w:szCs w:val="22"/>
              </w:rPr>
              <w:t xml:space="preserve"> </w:t>
            </w:r>
            <w:r w:rsidRPr="00245576">
              <w:rPr>
                <w:rFonts w:eastAsia="MS Mincho"/>
                <w:snapToGrid/>
                <w:szCs w:val="22"/>
              </w:rPr>
              <w:t>Ausschlag pso</w:t>
            </w:r>
            <w:r w:rsidR="002F2CE3" w:rsidRPr="00245576">
              <w:rPr>
                <w:rFonts w:eastAsia="MS Mincho"/>
                <w:snapToGrid/>
                <w:szCs w:val="22"/>
              </w:rPr>
              <w:t>ria</w:t>
            </w:r>
            <w:r w:rsidRPr="00245576">
              <w:rPr>
                <w:rFonts w:eastAsia="MS Mincho"/>
                <w:snapToGrid/>
                <w:szCs w:val="22"/>
              </w:rPr>
              <w:t>siform oder Exazerbation einer Psoriasis</w:t>
            </w:r>
            <w:r w:rsidRPr="00245576">
              <w:rPr>
                <w:rFonts w:eastAsia="MS Mincho"/>
                <w:snapToGrid/>
                <w:szCs w:val="22"/>
                <w:vertAlign w:val="superscript"/>
              </w:rPr>
              <w:t>2</w:t>
            </w:r>
            <w:r w:rsidRPr="00245576">
              <w:rPr>
                <w:rFonts w:eastAsia="MS Mincho"/>
                <w:snapToGrid/>
                <w:szCs w:val="22"/>
              </w:rPr>
              <w:t>, Ausschlag</w:t>
            </w:r>
            <w:r w:rsidRPr="00245576">
              <w:rPr>
                <w:rFonts w:eastAsia="MS Mincho"/>
                <w:snapToGrid/>
                <w:szCs w:val="22"/>
                <w:vertAlign w:val="superscript"/>
              </w:rPr>
              <w:t>1</w:t>
            </w:r>
            <w:r w:rsidRPr="00245576">
              <w:rPr>
                <w:rFonts w:eastAsia="MS Mincho"/>
                <w:snapToGrid/>
                <w:szCs w:val="22"/>
              </w:rPr>
              <w:t>, Erythem</w:t>
            </w:r>
            <w:r w:rsidRPr="00245576">
              <w:rPr>
                <w:rFonts w:eastAsia="MS Mincho"/>
                <w:snapToGrid/>
                <w:szCs w:val="22"/>
                <w:vertAlign w:val="superscript"/>
              </w:rPr>
              <w:t>1</w:t>
            </w:r>
          </w:p>
        </w:tc>
      </w:tr>
      <w:tr w:rsidR="00F75E20" w:rsidRPr="00245576" w14:paraId="4CD800AC" w14:textId="77777777" w:rsidTr="002D723E">
        <w:trPr>
          <w:cantSplit/>
        </w:trPr>
        <w:tc>
          <w:tcPr>
            <w:tcW w:w="2235" w:type="dxa"/>
          </w:tcPr>
          <w:p w14:paraId="4CD800AA" w14:textId="77777777" w:rsidR="00F75E20" w:rsidRPr="00245576" w:rsidRDefault="00F75E20" w:rsidP="00261272">
            <w:pPr>
              <w:spacing w:line="240" w:lineRule="auto"/>
              <w:rPr>
                <w:rFonts w:eastAsia="MS Mincho"/>
                <w:snapToGrid/>
                <w:szCs w:val="22"/>
              </w:rPr>
            </w:pPr>
            <w:r w:rsidRPr="00245576">
              <w:rPr>
                <w:rFonts w:eastAsia="MS Mincho"/>
                <w:snapToGrid/>
                <w:szCs w:val="22"/>
              </w:rPr>
              <w:t>Skelettmuskulatur-, Bindegewebs- und Knochenerkrankungen</w:t>
            </w:r>
          </w:p>
        </w:tc>
        <w:tc>
          <w:tcPr>
            <w:tcW w:w="6621" w:type="dxa"/>
          </w:tcPr>
          <w:p w14:paraId="4CD800AB" w14:textId="77777777" w:rsidR="00F75E20" w:rsidRPr="00245576" w:rsidRDefault="00F75E20" w:rsidP="00261272">
            <w:pPr>
              <w:spacing w:line="240" w:lineRule="auto"/>
              <w:rPr>
                <w:rFonts w:eastAsia="MS Mincho"/>
                <w:snapToGrid/>
                <w:szCs w:val="22"/>
                <w:u w:val="single"/>
              </w:rPr>
            </w:pPr>
            <w:r w:rsidRPr="00245576">
              <w:rPr>
                <w:rFonts w:eastAsia="MS Mincho"/>
                <w:snapToGrid/>
                <w:szCs w:val="22"/>
                <w:u w:val="single"/>
              </w:rPr>
              <w:t>Nicht bekannt</w:t>
            </w:r>
            <w:r w:rsidRPr="00245576">
              <w:rPr>
                <w:rFonts w:eastAsia="MS Mincho"/>
                <w:snapToGrid/>
                <w:szCs w:val="22"/>
              </w:rPr>
              <w:t>: Myalgie</w:t>
            </w:r>
            <w:r w:rsidR="00152415" w:rsidRPr="00245576">
              <w:rPr>
                <w:rFonts w:eastAsia="MS Mincho"/>
                <w:snapToGrid/>
                <w:szCs w:val="22"/>
                <w:vertAlign w:val="superscript"/>
              </w:rPr>
              <w:t>1</w:t>
            </w:r>
            <w:r w:rsidR="00152415" w:rsidRPr="00245576">
              <w:rPr>
                <w:rFonts w:eastAsia="MS Mincho"/>
                <w:snapToGrid/>
                <w:szCs w:val="22"/>
              </w:rPr>
              <w:t>, Muskelspasmen</w:t>
            </w:r>
            <w:r w:rsidR="00152415" w:rsidRPr="00245576">
              <w:rPr>
                <w:rFonts w:eastAsia="MS Mincho"/>
                <w:snapToGrid/>
                <w:szCs w:val="22"/>
                <w:vertAlign w:val="superscript"/>
              </w:rPr>
              <w:t>3</w:t>
            </w:r>
            <w:r w:rsidR="00152415" w:rsidRPr="00245576">
              <w:rPr>
                <w:rFonts w:eastAsia="MS Mincho"/>
                <w:snapToGrid/>
                <w:szCs w:val="22"/>
              </w:rPr>
              <w:t xml:space="preserve">, </w:t>
            </w:r>
            <w:r w:rsidR="00152415" w:rsidRPr="00245576">
              <w:rPr>
                <w:rFonts w:eastAsia="MS Mincho"/>
                <w:snapToGrid/>
                <w:szCs w:val="22"/>
                <w:lang w:eastAsia="en-GB"/>
              </w:rPr>
              <w:t>Arthralgie</w:t>
            </w:r>
            <w:r w:rsidR="00152415" w:rsidRPr="00245576">
              <w:rPr>
                <w:rFonts w:eastAsia="MS Mincho"/>
                <w:snapToGrid/>
                <w:szCs w:val="22"/>
                <w:vertAlign w:val="superscript"/>
                <w:lang w:eastAsia="en-GB"/>
              </w:rPr>
              <w:t>3</w:t>
            </w:r>
            <w:r w:rsidR="00152415" w:rsidRPr="00245576">
              <w:rPr>
                <w:rFonts w:eastAsia="MS Mincho"/>
                <w:snapToGrid/>
                <w:szCs w:val="22"/>
                <w:lang w:eastAsia="en-GB"/>
              </w:rPr>
              <w:t>,</w:t>
            </w:r>
            <w:r w:rsidR="00152415" w:rsidRPr="00245576">
              <w:rPr>
                <w:rFonts w:eastAsia="MS Mincho"/>
                <w:snapToGrid/>
                <w:szCs w:val="22"/>
              </w:rPr>
              <w:t xml:space="preserve"> Rückenschmerzen</w:t>
            </w:r>
            <w:r w:rsidR="00152415" w:rsidRPr="00245576">
              <w:rPr>
                <w:rFonts w:eastAsia="MS Mincho"/>
                <w:snapToGrid/>
                <w:szCs w:val="22"/>
                <w:vertAlign w:val="superscript"/>
              </w:rPr>
              <w:t>3</w:t>
            </w:r>
            <w:r w:rsidR="00152415" w:rsidRPr="00245576">
              <w:rPr>
                <w:rFonts w:eastAsia="MS Mincho"/>
                <w:snapToGrid/>
                <w:szCs w:val="22"/>
              </w:rPr>
              <w:t xml:space="preserve">, </w:t>
            </w:r>
            <w:r w:rsidR="00152415" w:rsidRPr="00245576">
              <w:rPr>
                <w:rFonts w:eastAsia="MS Mincho"/>
                <w:snapToGrid/>
                <w:szCs w:val="22"/>
                <w:lang w:eastAsia="en-GB"/>
              </w:rPr>
              <w:t>Schmerz in einer Extremität</w:t>
            </w:r>
            <w:r w:rsidR="00152415" w:rsidRPr="00245576">
              <w:rPr>
                <w:rFonts w:eastAsia="MS Mincho"/>
                <w:snapToGrid/>
                <w:szCs w:val="22"/>
                <w:vertAlign w:val="superscript"/>
                <w:lang w:eastAsia="en-GB"/>
              </w:rPr>
              <w:t>3</w:t>
            </w:r>
          </w:p>
        </w:tc>
      </w:tr>
      <w:tr w:rsidR="00F75E20" w:rsidRPr="00245576" w14:paraId="4CD800B0" w14:textId="77777777" w:rsidTr="002D723E">
        <w:trPr>
          <w:cantSplit/>
        </w:trPr>
        <w:tc>
          <w:tcPr>
            <w:tcW w:w="2235" w:type="dxa"/>
          </w:tcPr>
          <w:p w14:paraId="4CD800AD" w14:textId="77777777" w:rsidR="00F75E20" w:rsidRPr="00245576" w:rsidRDefault="00F75E20" w:rsidP="00261272">
            <w:pPr>
              <w:spacing w:line="240" w:lineRule="auto"/>
              <w:rPr>
                <w:rFonts w:eastAsia="MS Mincho"/>
                <w:snapToGrid/>
                <w:szCs w:val="22"/>
              </w:rPr>
            </w:pPr>
            <w:r w:rsidRPr="00245576">
              <w:rPr>
                <w:rFonts w:eastAsia="MS Mincho"/>
                <w:snapToGrid/>
                <w:szCs w:val="22"/>
              </w:rPr>
              <w:t>Erkrankungen der Nieren und Harnwege</w:t>
            </w:r>
          </w:p>
        </w:tc>
        <w:tc>
          <w:tcPr>
            <w:tcW w:w="6621" w:type="dxa"/>
          </w:tcPr>
          <w:p w14:paraId="4CD800AE" w14:textId="77777777" w:rsidR="001B327A" w:rsidRPr="00245576" w:rsidRDefault="001B327A" w:rsidP="00261272">
            <w:pPr>
              <w:spacing w:line="240" w:lineRule="auto"/>
              <w:rPr>
                <w:rFonts w:eastAsia="MS Mincho"/>
                <w:snapToGrid/>
                <w:szCs w:val="22"/>
                <w:vertAlign w:val="superscript"/>
              </w:rPr>
            </w:pPr>
            <w:r w:rsidRPr="00245576">
              <w:rPr>
                <w:rFonts w:eastAsia="MS Mincho"/>
                <w:snapToGrid/>
                <w:szCs w:val="22"/>
                <w:u w:val="single"/>
              </w:rPr>
              <w:t>Gelegentlich</w:t>
            </w:r>
            <w:r w:rsidRPr="00245576">
              <w:rPr>
                <w:rFonts w:eastAsia="MS Mincho"/>
                <w:snapToGrid/>
                <w:szCs w:val="22"/>
              </w:rPr>
              <w:t>:</w:t>
            </w:r>
            <w:r w:rsidR="00270D0F" w:rsidRPr="00245576">
              <w:rPr>
                <w:rFonts w:eastAsia="MS Mincho"/>
                <w:snapToGrid/>
                <w:szCs w:val="22"/>
              </w:rPr>
              <w:t xml:space="preserve"> </w:t>
            </w:r>
            <w:r w:rsidRPr="00245576">
              <w:rPr>
                <w:rFonts w:eastAsia="MS Mincho"/>
                <w:snapToGrid/>
                <w:szCs w:val="22"/>
              </w:rPr>
              <w:t>Blut im Urin nachweisbar</w:t>
            </w:r>
            <w:r w:rsidR="00E221D6" w:rsidRPr="00245576">
              <w:rPr>
                <w:rFonts w:eastAsia="MS Mincho"/>
                <w:snapToGrid/>
                <w:szCs w:val="22"/>
                <w:vertAlign w:val="superscript"/>
              </w:rPr>
              <w:t>1</w:t>
            </w:r>
          </w:p>
          <w:p w14:paraId="4CD800AF" w14:textId="77777777" w:rsidR="00F75E20" w:rsidRPr="00245576" w:rsidRDefault="00F75E20" w:rsidP="00261272">
            <w:pPr>
              <w:spacing w:line="240" w:lineRule="auto"/>
              <w:rPr>
                <w:rFonts w:eastAsia="MS Mincho"/>
                <w:snapToGrid/>
                <w:szCs w:val="22"/>
                <w:vertAlign w:val="superscript"/>
              </w:rPr>
            </w:pPr>
            <w:r w:rsidRPr="00245576">
              <w:rPr>
                <w:rFonts w:eastAsia="MS Mincho"/>
                <w:snapToGrid/>
                <w:szCs w:val="22"/>
                <w:u w:val="single"/>
              </w:rPr>
              <w:t>Nicht bekannt</w:t>
            </w:r>
            <w:r w:rsidRPr="00245576">
              <w:rPr>
                <w:rFonts w:eastAsia="MS Mincho"/>
                <w:snapToGrid/>
                <w:szCs w:val="22"/>
              </w:rPr>
              <w:t>:</w:t>
            </w:r>
            <w:r w:rsidR="00270D0F" w:rsidRPr="00245576">
              <w:rPr>
                <w:rFonts w:eastAsia="MS Mincho"/>
                <w:snapToGrid/>
                <w:szCs w:val="22"/>
              </w:rPr>
              <w:t xml:space="preserve"> </w:t>
            </w:r>
            <w:r w:rsidRPr="00245576">
              <w:rPr>
                <w:rFonts w:eastAsia="MS Mincho"/>
                <w:snapToGrid/>
                <w:szCs w:val="22"/>
              </w:rPr>
              <w:t>Nierenschmerz</w:t>
            </w:r>
            <w:r w:rsidRPr="00245576">
              <w:rPr>
                <w:rFonts w:eastAsia="MS Mincho"/>
                <w:snapToGrid/>
                <w:szCs w:val="22"/>
                <w:vertAlign w:val="superscript"/>
              </w:rPr>
              <w:t>3</w:t>
            </w:r>
            <w:r w:rsidRPr="00245576">
              <w:rPr>
                <w:rFonts w:eastAsia="MS Mincho"/>
                <w:snapToGrid/>
                <w:szCs w:val="22"/>
              </w:rPr>
              <w:t xml:space="preserve">, </w:t>
            </w:r>
            <w:r w:rsidRPr="00245576">
              <w:rPr>
                <w:rFonts w:eastAsia="MS Mincho"/>
                <w:snapToGrid/>
                <w:szCs w:val="22"/>
                <w:lang w:eastAsia="en-GB"/>
              </w:rPr>
              <w:t>Pollakisurie</w:t>
            </w:r>
            <w:r w:rsidRPr="00245576">
              <w:rPr>
                <w:rFonts w:eastAsia="MS Mincho"/>
                <w:snapToGrid/>
                <w:szCs w:val="22"/>
                <w:vertAlign w:val="superscript"/>
                <w:lang w:eastAsia="en-GB"/>
              </w:rPr>
              <w:t>3</w:t>
            </w:r>
          </w:p>
        </w:tc>
      </w:tr>
      <w:tr w:rsidR="00F75E20" w:rsidRPr="00245576" w14:paraId="4CD800B3" w14:textId="77777777" w:rsidTr="002D723E">
        <w:trPr>
          <w:cantSplit/>
        </w:trPr>
        <w:tc>
          <w:tcPr>
            <w:tcW w:w="2235" w:type="dxa"/>
          </w:tcPr>
          <w:p w14:paraId="4CD800B1" w14:textId="77777777" w:rsidR="00F75E20" w:rsidRPr="00245576" w:rsidRDefault="00F75E20" w:rsidP="00261272">
            <w:pPr>
              <w:spacing w:line="240" w:lineRule="auto"/>
              <w:rPr>
                <w:rFonts w:eastAsia="MS Mincho"/>
                <w:snapToGrid/>
                <w:szCs w:val="22"/>
              </w:rPr>
            </w:pPr>
            <w:r w:rsidRPr="00245576">
              <w:rPr>
                <w:rFonts w:eastAsia="MS Mincho"/>
                <w:snapToGrid/>
                <w:szCs w:val="22"/>
              </w:rPr>
              <w:t>Erkrankungen der Geschlechtsorgane und der Brustdrüse</w:t>
            </w:r>
          </w:p>
        </w:tc>
        <w:tc>
          <w:tcPr>
            <w:tcW w:w="6621" w:type="dxa"/>
          </w:tcPr>
          <w:p w14:paraId="4CD800B2" w14:textId="77777777" w:rsidR="00F75E20" w:rsidRPr="00245576" w:rsidRDefault="00F75E20" w:rsidP="00261272">
            <w:pPr>
              <w:spacing w:line="240" w:lineRule="auto"/>
              <w:ind w:left="33"/>
              <w:rPr>
                <w:rFonts w:eastAsia="MS Mincho"/>
                <w:snapToGrid/>
                <w:szCs w:val="22"/>
                <w:vertAlign w:val="superscript"/>
              </w:rPr>
            </w:pPr>
            <w:r w:rsidRPr="00245576">
              <w:rPr>
                <w:rFonts w:eastAsia="MS Mincho"/>
                <w:snapToGrid/>
                <w:szCs w:val="22"/>
                <w:u w:val="single"/>
              </w:rPr>
              <w:t>Nicht bekannt</w:t>
            </w:r>
            <w:r w:rsidRPr="00245576">
              <w:rPr>
                <w:rFonts w:eastAsia="MS Mincho"/>
                <w:snapToGrid/>
                <w:szCs w:val="22"/>
              </w:rPr>
              <w:t>:</w:t>
            </w:r>
            <w:r w:rsidR="00270D0F" w:rsidRPr="00245576">
              <w:rPr>
                <w:rFonts w:eastAsia="MS Mincho"/>
                <w:snapToGrid/>
                <w:szCs w:val="22"/>
              </w:rPr>
              <w:t xml:space="preserve"> </w:t>
            </w:r>
            <w:r w:rsidRPr="00245576">
              <w:rPr>
                <w:rFonts w:eastAsia="MS Mincho"/>
                <w:snapToGrid/>
                <w:szCs w:val="22"/>
              </w:rPr>
              <w:t>Erektionsstörung</w:t>
            </w:r>
            <w:r w:rsidRPr="00245576">
              <w:rPr>
                <w:rFonts w:eastAsia="MS Mincho"/>
                <w:snapToGrid/>
                <w:szCs w:val="22"/>
                <w:vertAlign w:val="superscript"/>
              </w:rPr>
              <w:t>3</w:t>
            </w:r>
            <w:r w:rsidRPr="00245576">
              <w:rPr>
                <w:rFonts w:eastAsia="MS Mincho"/>
                <w:snapToGrid/>
                <w:szCs w:val="22"/>
              </w:rPr>
              <w:t>, sexuelle Dysfunktion</w:t>
            </w:r>
            <w:r w:rsidRPr="00245576">
              <w:rPr>
                <w:rFonts w:eastAsia="MS Mincho"/>
                <w:snapToGrid/>
                <w:szCs w:val="22"/>
                <w:vertAlign w:val="superscript"/>
              </w:rPr>
              <w:t>2</w:t>
            </w:r>
            <w:r w:rsidRPr="00245576">
              <w:rPr>
                <w:rFonts w:eastAsia="MS Mincho"/>
                <w:snapToGrid/>
                <w:szCs w:val="22"/>
              </w:rPr>
              <w:t>, Libido vermindert</w:t>
            </w:r>
            <w:r w:rsidRPr="00245576">
              <w:rPr>
                <w:rFonts w:eastAsia="MS Mincho"/>
                <w:snapToGrid/>
                <w:szCs w:val="22"/>
                <w:vertAlign w:val="superscript"/>
              </w:rPr>
              <w:t>2</w:t>
            </w:r>
          </w:p>
        </w:tc>
      </w:tr>
      <w:tr w:rsidR="0046428C" w:rsidRPr="00245576" w14:paraId="4CD800B7" w14:textId="77777777" w:rsidTr="002D723E">
        <w:trPr>
          <w:cantSplit/>
          <w:trHeight w:val="607"/>
        </w:trPr>
        <w:tc>
          <w:tcPr>
            <w:tcW w:w="2235" w:type="dxa"/>
          </w:tcPr>
          <w:p w14:paraId="4CD800B4" w14:textId="77777777" w:rsidR="0046428C" w:rsidRPr="00245576" w:rsidRDefault="0046428C" w:rsidP="00261272">
            <w:pPr>
              <w:spacing w:line="240" w:lineRule="auto"/>
              <w:rPr>
                <w:rFonts w:eastAsia="MS Mincho"/>
                <w:snapToGrid/>
                <w:szCs w:val="22"/>
              </w:rPr>
            </w:pPr>
            <w:r w:rsidRPr="00245576">
              <w:rPr>
                <w:rFonts w:eastAsia="MS Mincho"/>
                <w:snapToGrid/>
                <w:szCs w:val="22"/>
              </w:rPr>
              <w:t>Allgemeine Erkrankungen und Beschwerden am Verabreichungsort</w:t>
            </w:r>
          </w:p>
        </w:tc>
        <w:tc>
          <w:tcPr>
            <w:tcW w:w="6621" w:type="dxa"/>
          </w:tcPr>
          <w:p w14:paraId="4CD800B5" w14:textId="77777777" w:rsidR="001B327A" w:rsidRPr="00245576" w:rsidRDefault="001B327A" w:rsidP="00261272">
            <w:pPr>
              <w:spacing w:line="240" w:lineRule="auto"/>
              <w:rPr>
                <w:rFonts w:eastAsia="MS Mincho"/>
                <w:snapToGrid/>
                <w:szCs w:val="22"/>
              </w:rPr>
            </w:pPr>
            <w:r w:rsidRPr="00245576">
              <w:rPr>
                <w:rFonts w:eastAsia="MS Mincho"/>
                <w:snapToGrid/>
                <w:szCs w:val="22"/>
                <w:u w:val="single"/>
              </w:rPr>
              <w:t>Gelegentlich</w:t>
            </w:r>
            <w:r w:rsidRPr="00245576">
              <w:rPr>
                <w:rFonts w:eastAsia="MS Mincho"/>
                <w:snapToGrid/>
                <w:szCs w:val="22"/>
              </w:rPr>
              <w:t>: Unwohlsein</w:t>
            </w:r>
            <w:r w:rsidR="002F2CE3" w:rsidRPr="00245576">
              <w:rPr>
                <w:rFonts w:eastAsia="MS Mincho"/>
                <w:snapToGrid/>
                <w:szCs w:val="22"/>
                <w:vertAlign w:val="superscript"/>
              </w:rPr>
              <w:t>1,</w:t>
            </w:r>
            <w:r w:rsidRPr="00245576">
              <w:rPr>
                <w:rFonts w:eastAsia="MS Mincho"/>
                <w:snapToGrid/>
                <w:szCs w:val="22"/>
                <w:vertAlign w:val="superscript"/>
              </w:rPr>
              <w:t>3</w:t>
            </w:r>
          </w:p>
          <w:p w14:paraId="4CD800B6" w14:textId="5D92E13E" w:rsidR="0046428C" w:rsidRPr="00245576" w:rsidRDefault="0046428C" w:rsidP="00261272">
            <w:pPr>
              <w:spacing w:line="240" w:lineRule="auto"/>
              <w:rPr>
                <w:rFonts w:eastAsia="MS Mincho"/>
                <w:snapToGrid/>
                <w:szCs w:val="22"/>
                <w:u w:val="single"/>
              </w:rPr>
            </w:pPr>
            <w:r w:rsidRPr="00245576">
              <w:rPr>
                <w:rFonts w:eastAsia="MS Mincho"/>
                <w:snapToGrid/>
                <w:szCs w:val="22"/>
                <w:u w:val="single"/>
              </w:rPr>
              <w:t>Nicht bekannt</w:t>
            </w:r>
            <w:r w:rsidRPr="00245576">
              <w:rPr>
                <w:rFonts w:eastAsia="MS Mincho"/>
                <w:snapToGrid/>
                <w:szCs w:val="22"/>
              </w:rPr>
              <w:t>:</w:t>
            </w:r>
            <w:r w:rsidR="00270D0F" w:rsidRPr="00245576">
              <w:rPr>
                <w:rFonts w:eastAsia="MS Mincho"/>
                <w:snapToGrid/>
                <w:szCs w:val="22"/>
              </w:rPr>
              <w:t xml:space="preserve"> </w:t>
            </w:r>
            <w:r w:rsidRPr="00245576">
              <w:rPr>
                <w:rFonts w:eastAsia="MS Mincho"/>
                <w:snapToGrid/>
                <w:szCs w:val="22"/>
              </w:rPr>
              <w:t>Brustkorbschmerz</w:t>
            </w:r>
            <w:r w:rsidR="00FB29AC" w:rsidRPr="00245576">
              <w:rPr>
                <w:rFonts w:eastAsia="MS Mincho"/>
                <w:snapToGrid/>
                <w:szCs w:val="22"/>
                <w:vertAlign w:val="superscript"/>
              </w:rPr>
              <w:t>1</w:t>
            </w:r>
            <w:r w:rsidRPr="00245576">
              <w:rPr>
                <w:rFonts w:eastAsia="MS Mincho"/>
                <w:snapToGrid/>
                <w:szCs w:val="22"/>
              </w:rPr>
              <w:t xml:space="preserve">, </w:t>
            </w:r>
            <w:r w:rsidR="00FB29AC" w:rsidRPr="00245576">
              <w:rPr>
                <w:rFonts w:eastAsia="MS Mincho"/>
                <w:snapToGrid/>
                <w:szCs w:val="22"/>
              </w:rPr>
              <w:t>Schmerz</w:t>
            </w:r>
            <w:r w:rsidR="00FB29AC" w:rsidRPr="00245576">
              <w:rPr>
                <w:rFonts w:eastAsia="MS Mincho"/>
                <w:snapToGrid/>
                <w:szCs w:val="22"/>
                <w:vertAlign w:val="superscript"/>
              </w:rPr>
              <w:t>3</w:t>
            </w:r>
            <w:r w:rsidR="00FB29AC" w:rsidRPr="00245576">
              <w:rPr>
                <w:rFonts w:eastAsia="MS Mincho"/>
                <w:snapToGrid/>
                <w:szCs w:val="22"/>
              </w:rPr>
              <w:t xml:space="preserve">, </w:t>
            </w:r>
            <w:r w:rsidRPr="00245576">
              <w:rPr>
                <w:rFonts w:eastAsia="MS Mincho"/>
                <w:snapToGrid/>
                <w:szCs w:val="22"/>
              </w:rPr>
              <w:t>Ermüdung</w:t>
            </w:r>
            <w:r w:rsidR="00FB29AC" w:rsidRPr="00245576">
              <w:rPr>
                <w:rFonts w:eastAsia="MS Mincho"/>
                <w:snapToGrid/>
                <w:szCs w:val="22"/>
                <w:vertAlign w:val="superscript"/>
              </w:rPr>
              <w:t>1</w:t>
            </w:r>
            <w:r w:rsidR="00FB29AC" w:rsidRPr="00245576">
              <w:rPr>
                <w:rFonts w:eastAsia="MS Mincho"/>
                <w:snapToGrid/>
                <w:szCs w:val="22"/>
              </w:rPr>
              <w:t>, Asthenie</w:t>
            </w:r>
            <w:r w:rsidR="00FB29AC" w:rsidRPr="00245576">
              <w:rPr>
                <w:rFonts w:eastAsia="MS Mincho"/>
                <w:snapToGrid/>
                <w:szCs w:val="22"/>
                <w:vertAlign w:val="superscript"/>
              </w:rPr>
              <w:t>2,3</w:t>
            </w:r>
            <w:r w:rsidR="00FB29AC" w:rsidRPr="00245576">
              <w:rPr>
                <w:rFonts w:eastAsia="MS Mincho"/>
                <w:snapToGrid/>
                <w:szCs w:val="22"/>
              </w:rPr>
              <w:t>, Brustkorbbeschwerden</w:t>
            </w:r>
            <w:r w:rsidR="00FB29AC" w:rsidRPr="00245576">
              <w:rPr>
                <w:rFonts w:eastAsia="MS Mincho"/>
                <w:snapToGrid/>
                <w:szCs w:val="22"/>
                <w:vertAlign w:val="superscript"/>
              </w:rPr>
              <w:t>3</w:t>
            </w:r>
            <w:r w:rsidR="00FB29AC" w:rsidRPr="00245576">
              <w:rPr>
                <w:rFonts w:eastAsia="MS Mincho"/>
                <w:snapToGrid/>
                <w:szCs w:val="22"/>
              </w:rPr>
              <w:t>, Gefühl der Zerfahrenheit</w:t>
            </w:r>
            <w:r w:rsidR="00FB29AC" w:rsidRPr="00245576">
              <w:rPr>
                <w:rFonts w:eastAsia="MS Mincho"/>
                <w:snapToGrid/>
                <w:szCs w:val="22"/>
                <w:vertAlign w:val="superscript"/>
              </w:rPr>
              <w:t>3</w:t>
            </w:r>
            <w:r w:rsidR="00FB29AC" w:rsidRPr="00245576">
              <w:rPr>
                <w:rFonts w:eastAsia="MS Mincho"/>
                <w:snapToGrid/>
                <w:szCs w:val="22"/>
              </w:rPr>
              <w:t>, Reizbarkeit</w:t>
            </w:r>
            <w:r w:rsidR="00FB29AC" w:rsidRPr="00245576">
              <w:rPr>
                <w:rFonts w:eastAsia="MS Mincho"/>
                <w:snapToGrid/>
                <w:szCs w:val="22"/>
                <w:vertAlign w:val="superscript"/>
              </w:rPr>
              <w:t>3</w:t>
            </w:r>
            <w:r w:rsidR="00FB29AC" w:rsidRPr="00245576">
              <w:rPr>
                <w:rFonts w:eastAsia="MS Mincho"/>
                <w:snapToGrid/>
                <w:szCs w:val="22"/>
              </w:rPr>
              <w:t>, Ödem peripher</w:t>
            </w:r>
            <w:r w:rsidR="00FB29AC" w:rsidRPr="00245576">
              <w:rPr>
                <w:rFonts w:eastAsia="MS Mincho"/>
                <w:snapToGrid/>
                <w:szCs w:val="22"/>
                <w:vertAlign w:val="superscript"/>
              </w:rPr>
              <w:t>3</w:t>
            </w:r>
            <w:r w:rsidR="00FB29AC" w:rsidRPr="00245576">
              <w:rPr>
                <w:rFonts w:eastAsia="MS Mincho"/>
                <w:snapToGrid/>
                <w:szCs w:val="22"/>
              </w:rPr>
              <w:t>, Medikamentenrückstand</w:t>
            </w:r>
            <w:r w:rsidR="00FB29AC" w:rsidRPr="00245576">
              <w:rPr>
                <w:rFonts w:eastAsia="MS Mincho"/>
                <w:snapToGrid/>
                <w:szCs w:val="22"/>
                <w:vertAlign w:val="superscript"/>
              </w:rPr>
              <w:t>3</w:t>
            </w:r>
          </w:p>
        </w:tc>
      </w:tr>
      <w:tr w:rsidR="00B87430" w:rsidRPr="00245576" w14:paraId="4CD800BA" w14:textId="77777777" w:rsidTr="002D723E">
        <w:trPr>
          <w:cantSplit/>
          <w:trHeight w:val="607"/>
        </w:trPr>
        <w:tc>
          <w:tcPr>
            <w:tcW w:w="2235" w:type="dxa"/>
          </w:tcPr>
          <w:p w14:paraId="4CD800B8" w14:textId="77777777" w:rsidR="00B87430" w:rsidRPr="00245576" w:rsidRDefault="00B87430" w:rsidP="00261272">
            <w:pPr>
              <w:spacing w:line="240" w:lineRule="auto"/>
              <w:rPr>
                <w:rFonts w:eastAsia="MS Mincho"/>
                <w:snapToGrid/>
                <w:szCs w:val="22"/>
              </w:rPr>
            </w:pPr>
            <w:r w:rsidRPr="00245576">
              <w:rPr>
                <w:rFonts w:eastAsia="MS Mincho"/>
                <w:snapToGrid/>
                <w:szCs w:val="22"/>
              </w:rPr>
              <w:t>Untersuchungen</w:t>
            </w:r>
          </w:p>
        </w:tc>
        <w:tc>
          <w:tcPr>
            <w:tcW w:w="6621" w:type="dxa"/>
          </w:tcPr>
          <w:p w14:paraId="4CD800B9" w14:textId="77777777" w:rsidR="00B87430" w:rsidRPr="00245576" w:rsidRDefault="00B87430" w:rsidP="00261272">
            <w:pPr>
              <w:spacing w:line="240" w:lineRule="auto"/>
              <w:ind w:left="33"/>
              <w:rPr>
                <w:rFonts w:eastAsia="MS Mincho"/>
                <w:snapToGrid/>
                <w:szCs w:val="22"/>
                <w:u w:val="single"/>
              </w:rPr>
            </w:pPr>
            <w:r w:rsidRPr="00245576">
              <w:rPr>
                <w:rFonts w:eastAsia="MS Mincho"/>
                <w:snapToGrid/>
                <w:szCs w:val="22"/>
                <w:u w:val="single"/>
              </w:rPr>
              <w:t>Gelegentlich</w:t>
            </w:r>
            <w:r w:rsidRPr="00245576">
              <w:rPr>
                <w:rFonts w:eastAsia="MS Mincho"/>
                <w:snapToGrid/>
                <w:szCs w:val="22"/>
              </w:rPr>
              <w:t>: Kalium im Blut erhöht</w:t>
            </w:r>
            <w:r w:rsidR="00FB29AC" w:rsidRPr="00245576">
              <w:rPr>
                <w:rFonts w:eastAsia="MS Mincho"/>
                <w:snapToGrid/>
                <w:szCs w:val="22"/>
                <w:vertAlign w:val="superscript"/>
              </w:rPr>
              <w:t>1</w:t>
            </w:r>
            <w:r w:rsidR="00FB29AC" w:rsidRPr="00245576">
              <w:rPr>
                <w:rFonts w:eastAsia="MS Mincho"/>
                <w:snapToGrid/>
                <w:szCs w:val="22"/>
              </w:rPr>
              <w:t>, Lactatdehydrogenase im Blut erhöht</w:t>
            </w:r>
            <w:r w:rsidR="00FB29AC" w:rsidRPr="00245576">
              <w:rPr>
                <w:rFonts w:eastAsia="MS Mincho"/>
                <w:snapToGrid/>
                <w:szCs w:val="22"/>
                <w:vertAlign w:val="superscript"/>
              </w:rPr>
              <w:t>1</w:t>
            </w:r>
          </w:p>
        </w:tc>
      </w:tr>
    </w:tbl>
    <w:p w14:paraId="4CD800BB" w14:textId="4E11FFC9" w:rsidR="00FB29AC" w:rsidRPr="00245576" w:rsidRDefault="00FB29AC" w:rsidP="00261272">
      <w:pPr>
        <w:spacing w:line="240" w:lineRule="auto"/>
        <w:rPr>
          <w:szCs w:val="22"/>
        </w:rPr>
      </w:pPr>
      <w:bookmarkStart w:id="116" w:name="bom116"/>
      <w:r w:rsidRPr="00245576">
        <w:rPr>
          <w:szCs w:val="22"/>
          <w:vertAlign w:val="superscript"/>
        </w:rPr>
        <w:t xml:space="preserve">1 </w:t>
      </w:r>
      <w:r w:rsidRPr="00245576">
        <w:rPr>
          <w:szCs w:val="22"/>
        </w:rPr>
        <w:t xml:space="preserve"> Nebenwirkungen, die unter AZARGA beobachtet wurden</w:t>
      </w:r>
    </w:p>
    <w:p w14:paraId="4CD800BC" w14:textId="77777777" w:rsidR="00FB29AC" w:rsidRPr="00245576" w:rsidRDefault="00FB29AC" w:rsidP="00261272">
      <w:pPr>
        <w:spacing w:line="240" w:lineRule="auto"/>
        <w:rPr>
          <w:szCs w:val="22"/>
        </w:rPr>
      </w:pPr>
      <w:bookmarkStart w:id="117" w:name="bom117"/>
      <w:bookmarkEnd w:id="116"/>
      <w:r w:rsidRPr="00245576">
        <w:rPr>
          <w:szCs w:val="22"/>
          <w:vertAlign w:val="superscript"/>
        </w:rPr>
        <w:t xml:space="preserve">2  </w:t>
      </w:r>
      <w:r w:rsidRPr="00245576">
        <w:rPr>
          <w:szCs w:val="22"/>
        </w:rPr>
        <w:t>Zusätzliche Nebenwirkungen, die unter Timolol-Monotherapie beobachtet wurden</w:t>
      </w:r>
    </w:p>
    <w:p w14:paraId="4CD800BD" w14:textId="77777777" w:rsidR="00FB29AC" w:rsidRPr="00245576" w:rsidRDefault="00FB29AC" w:rsidP="00261272">
      <w:pPr>
        <w:spacing w:line="240" w:lineRule="auto"/>
        <w:rPr>
          <w:szCs w:val="22"/>
        </w:rPr>
      </w:pPr>
      <w:bookmarkStart w:id="118" w:name="bom118"/>
      <w:bookmarkEnd w:id="117"/>
      <w:r w:rsidRPr="00245576">
        <w:rPr>
          <w:szCs w:val="22"/>
          <w:vertAlign w:val="superscript"/>
        </w:rPr>
        <w:t xml:space="preserve">3  </w:t>
      </w:r>
      <w:r w:rsidRPr="00245576">
        <w:rPr>
          <w:szCs w:val="22"/>
        </w:rPr>
        <w:t>Zusätzliche Nebenwirkungen, die unter Brinzolamid-Monotherapie beobachtet wurden</w:t>
      </w:r>
    </w:p>
    <w:bookmarkEnd w:id="118"/>
    <w:p w14:paraId="4CD800BE" w14:textId="77777777" w:rsidR="00EA6CD7" w:rsidRPr="00245576" w:rsidRDefault="00EA6CD7" w:rsidP="00261272">
      <w:pPr>
        <w:spacing w:line="240" w:lineRule="auto"/>
        <w:rPr>
          <w:szCs w:val="22"/>
        </w:rPr>
      </w:pPr>
    </w:p>
    <w:p w14:paraId="4CD800BF" w14:textId="77777777" w:rsidR="0041207A" w:rsidRDefault="00EF745E" w:rsidP="00261272">
      <w:pPr>
        <w:keepNext/>
        <w:spacing w:line="240" w:lineRule="auto"/>
        <w:rPr>
          <w:szCs w:val="22"/>
          <w:u w:val="single"/>
        </w:rPr>
      </w:pPr>
      <w:bookmarkStart w:id="119" w:name="bom119"/>
      <w:r w:rsidRPr="00245576">
        <w:rPr>
          <w:szCs w:val="22"/>
          <w:u w:val="single"/>
        </w:rPr>
        <w:t>Beschreibung ausgewählter Nebenwirkungen</w:t>
      </w:r>
    </w:p>
    <w:bookmarkEnd w:id="119"/>
    <w:p w14:paraId="4CD800C0" w14:textId="77777777" w:rsidR="006B7B4A" w:rsidRPr="00245576" w:rsidRDefault="006B7B4A" w:rsidP="00261272">
      <w:pPr>
        <w:keepNext/>
        <w:spacing w:line="240" w:lineRule="auto"/>
        <w:rPr>
          <w:szCs w:val="22"/>
          <w:u w:val="single"/>
        </w:rPr>
      </w:pPr>
    </w:p>
    <w:p w14:paraId="4CD800C1" w14:textId="77777777" w:rsidR="00EF745E" w:rsidRPr="00245576" w:rsidRDefault="00794FB9" w:rsidP="00261272">
      <w:pPr>
        <w:spacing w:line="240" w:lineRule="auto"/>
        <w:rPr>
          <w:szCs w:val="22"/>
        </w:rPr>
      </w:pPr>
      <w:bookmarkStart w:id="120" w:name="bom120"/>
      <w:r w:rsidRPr="00245576">
        <w:rPr>
          <w:szCs w:val="22"/>
        </w:rPr>
        <w:t xml:space="preserve">In klinischen Studien mit AZARGA wurde als systemische Nebenwirkung häufig </w:t>
      </w:r>
      <w:r w:rsidR="002C0DA6" w:rsidRPr="00245576">
        <w:rPr>
          <w:szCs w:val="22"/>
        </w:rPr>
        <w:t>Geschmacksstörung</w:t>
      </w:r>
      <w:r w:rsidR="00EF745E" w:rsidRPr="00245576">
        <w:rPr>
          <w:szCs w:val="22"/>
        </w:rPr>
        <w:t xml:space="preserve"> (bitterer oder ungew</w:t>
      </w:r>
      <w:r w:rsidR="00935C38" w:rsidRPr="00245576">
        <w:rPr>
          <w:szCs w:val="22"/>
        </w:rPr>
        <w:t>ö</w:t>
      </w:r>
      <w:r w:rsidR="00EF745E" w:rsidRPr="00245576">
        <w:rPr>
          <w:szCs w:val="22"/>
        </w:rPr>
        <w:t xml:space="preserve">hnlicher Geschmack im Mund nach </w:t>
      </w:r>
      <w:r w:rsidRPr="00245576">
        <w:rPr>
          <w:szCs w:val="22"/>
        </w:rPr>
        <w:t>der Anwendung</w:t>
      </w:r>
      <w:r w:rsidR="00EF745E" w:rsidRPr="00245576">
        <w:rPr>
          <w:szCs w:val="22"/>
        </w:rPr>
        <w:t>)</w:t>
      </w:r>
      <w:r w:rsidR="00935C38" w:rsidRPr="00245576">
        <w:rPr>
          <w:szCs w:val="22"/>
        </w:rPr>
        <w:t xml:space="preserve"> beobachtet. Die Ursache ist vermutlich Brinzolamid, das durch Abfließen der Augentropfen durch den Ductus nasolacrimalis in den </w:t>
      </w:r>
      <w:r w:rsidR="00B85A4B" w:rsidRPr="00245576">
        <w:rPr>
          <w:szCs w:val="22"/>
        </w:rPr>
        <w:t>Nasen</w:t>
      </w:r>
      <w:r w:rsidR="006E6492" w:rsidRPr="00245576">
        <w:rPr>
          <w:i/>
          <w:szCs w:val="22"/>
        </w:rPr>
        <w:noBreakHyphen/>
      </w:r>
      <w:r w:rsidR="00B85A4B" w:rsidRPr="00245576">
        <w:rPr>
          <w:szCs w:val="22"/>
        </w:rPr>
        <w:t>Rachen</w:t>
      </w:r>
      <w:r w:rsidR="006E6492" w:rsidRPr="00245576">
        <w:rPr>
          <w:i/>
          <w:szCs w:val="22"/>
        </w:rPr>
        <w:noBreakHyphen/>
      </w:r>
      <w:r w:rsidR="00B85A4B" w:rsidRPr="00245576">
        <w:rPr>
          <w:szCs w:val="22"/>
        </w:rPr>
        <w:t>Raum</w:t>
      </w:r>
      <w:r w:rsidR="00935C38" w:rsidRPr="00245576">
        <w:rPr>
          <w:szCs w:val="22"/>
        </w:rPr>
        <w:t xml:space="preserve"> gelangt. Verschließen des Tränenkanals oder sanftes Schließen des Augenlids nach der Anwendung kann dazu beitragen, </w:t>
      </w:r>
      <w:r w:rsidR="00DB61E7" w:rsidRPr="00245576">
        <w:rPr>
          <w:szCs w:val="22"/>
        </w:rPr>
        <w:t>diesen</w:t>
      </w:r>
      <w:r w:rsidR="00935C38" w:rsidRPr="00245576">
        <w:rPr>
          <w:szCs w:val="22"/>
        </w:rPr>
        <w:t xml:space="preserve"> Effekt zu </w:t>
      </w:r>
      <w:r w:rsidR="005B1A84" w:rsidRPr="00245576">
        <w:rPr>
          <w:szCs w:val="22"/>
        </w:rPr>
        <w:t>ver</w:t>
      </w:r>
      <w:r w:rsidR="00832DD4" w:rsidRPr="00245576">
        <w:rPr>
          <w:szCs w:val="22"/>
        </w:rPr>
        <w:t>mindern</w:t>
      </w:r>
      <w:r w:rsidR="00DB61E7" w:rsidRPr="00245576">
        <w:rPr>
          <w:szCs w:val="22"/>
        </w:rPr>
        <w:t xml:space="preserve"> </w:t>
      </w:r>
      <w:r w:rsidR="00935C38" w:rsidRPr="00245576">
        <w:rPr>
          <w:szCs w:val="22"/>
        </w:rPr>
        <w:t xml:space="preserve">(siehe auch </w:t>
      </w:r>
      <w:r w:rsidRPr="00245576">
        <w:rPr>
          <w:szCs w:val="22"/>
        </w:rPr>
        <w:t>Abschnitt</w:t>
      </w:r>
      <w:r w:rsidR="00245576">
        <w:rPr>
          <w:szCs w:val="22"/>
        </w:rPr>
        <w:t> </w:t>
      </w:r>
      <w:r w:rsidR="00935C38" w:rsidRPr="00245576">
        <w:rPr>
          <w:szCs w:val="22"/>
        </w:rPr>
        <w:t>4.2).</w:t>
      </w:r>
    </w:p>
    <w:bookmarkEnd w:id="120"/>
    <w:p w14:paraId="4CD800C2" w14:textId="77777777" w:rsidR="00EA6CD7" w:rsidRPr="00245576" w:rsidRDefault="00EA6CD7" w:rsidP="00261272">
      <w:pPr>
        <w:spacing w:line="240" w:lineRule="auto"/>
        <w:rPr>
          <w:szCs w:val="22"/>
        </w:rPr>
      </w:pPr>
    </w:p>
    <w:p w14:paraId="4CD800C3" w14:textId="77777777" w:rsidR="00541836" w:rsidRPr="00245576" w:rsidRDefault="00541836" w:rsidP="00261272">
      <w:pPr>
        <w:spacing w:line="240" w:lineRule="auto"/>
        <w:rPr>
          <w:szCs w:val="22"/>
        </w:rPr>
      </w:pPr>
      <w:bookmarkStart w:id="121" w:name="bom121"/>
      <w:r w:rsidRPr="00245576">
        <w:rPr>
          <w:szCs w:val="22"/>
        </w:rPr>
        <w:t>AZARGA enthält Brinzolamid, einen Carboanhydrasehemmer aus der Gruppe der Sulfonamide</w:t>
      </w:r>
      <w:r w:rsidR="006219F0" w:rsidRPr="00245576">
        <w:rPr>
          <w:szCs w:val="22"/>
        </w:rPr>
        <w:t>,</w:t>
      </w:r>
      <w:r w:rsidRPr="00245576">
        <w:rPr>
          <w:szCs w:val="22"/>
        </w:rPr>
        <w:t xml:space="preserve"> der systemisch resorbiert wird. Gastrointestinale, neurologische, hämatologische, renale und metabolische Effekte werden allgemein mit der systemischen Anwendung von Carboanhydrasehemmern in Verbindung gebracht. Dieselben Nebenwirkungen, die </w:t>
      </w:r>
      <w:r w:rsidR="00794FB9" w:rsidRPr="00245576">
        <w:rPr>
          <w:szCs w:val="22"/>
        </w:rPr>
        <w:t xml:space="preserve">nach </w:t>
      </w:r>
      <w:r w:rsidRPr="00245576">
        <w:rPr>
          <w:szCs w:val="22"/>
        </w:rPr>
        <w:t>oral</w:t>
      </w:r>
      <w:r w:rsidR="00794FB9" w:rsidRPr="00245576">
        <w:rPr>
          <w:szCs w:val="22"/>
        </w:rPr>
        <w:t>er</w:t>
      </w:r>
      <w:r w:rsidRPr="00245576">
        <w:rPr>
          <w:szCs w:val="22"/>
        </w:rPr>
        <w:t xml:space="preserve"> </w:t>
      </w:r>
      <w:r w:rsidR="00794FB9" w:rsidRPr="00245576">
        <w:rPr>
          <w:szCs w:val="22"/>
        </w:rPr>
        <w:t>Anwendung von</w:t>
      </w:r>
      <w:r w:rsidRPr="00245576">
        <w:rPr>
          <w:szCs w:val="22"/>
        </w:rPr>
        <w:t xml:space="preserve"> Carboanhydrasehemmern </w:t>
      </w:r>
      <w:r w:rsidR="00794FB9" w:rsidRPr="00245576">
        <w:rPr>
          <w:szCs w:val="22"/>
        </w:rPr>
        <w:t>auftreten</w:t>
      </w:r>
      <w:r w:rsidRPr="00245576">
        <w:rPr>
          <w:szCs w:val="22"/>
        </w:rPr>
        <w:t>, können auch bei topischer Verabreichung auftreten.</w:t>
      </w:r>
    </w:p>
    <w:bookmarkEnd w:id="121"/>
    <w:p w14:paraId="4CD800C4" w14:textId="77777777" w:rsidR="00935C38" w:rsidRPr="00245576" w:rsidRDefault="00935C38" w:rsidP="00261272">
      <w:pPr>
        <w:spacing w:line="240" w:lineRule="auto"/>
        <w:rPr>
          <w:szCs w:val="22"/>
        </w:rPr>
      </w:pPr>
    </w:p>
    <w:p w14:paraId="4CD800C5" w14:textId="77777777" w:rsidR="007559C7" w:rsidRPr="00245576" w:rsidRDefault="0096337D" w:rsidP="00261272">
      <w:pPr>
        <w:spacing w:line="240" w:lineRule="auto"/>
        <w:rPr>
          <w:szCs w:val="22"/>
        </w:rPr>
      </w:pPr>
      <w:bookmarkStart w:id="122" w:name="bom122"/>
      <w:r w:rsidRPr="00245576">
        <w:rPr>
          <w:szCs w:val="22"/>
        </w:rPr>
        <w:t xml:space="preserve">Timolol </w:t>
      </w:r>
      <w:r w:rsidR="003B66E0" w:rsidRPr="00245576">
        <w:rPr>
          <w:szCs w:val="22"/>
        </w:rPr>
        <w:t xml:space="preserve">wird </w:t>
      </w:r>
      <w:r w:rsidRPr="00245576">
        <w:rPr>
          <w:szCs w:val="22"/>
        </w:rPr>
        <w:t>vom systemischen Kreislauf aufgenommen. Dabei können ähnliche unerwünschte Wirkungen wie bei systemischen</w:t>
      </w:r>
      <w:r w:rsidR="003B66E0" w:rsidRPr="00245576">
        <w:rPr>
          <w:szCs w:val="22"/>
        </w:rPr>
        <w:t xml:space="preserve"> betablockerhaltigen Arzneimitteln</w:t>
      </w:r>
      <w:r w:rsidRPr="00245576">
        <w:rPr>
          <w:szCs w:val="22"/>
        </w:rPr>
        <w:t xml:space="preserve"> auftreten. Die aufgeführten Nebenwirkungen schließen die Reaktionen innerhalb der Klasse der ophthalmologischen Betablocker ein. </w:t>
      </w:r>
      <w:r w:rsidR="00B44A03" w:rsidRPr="00245576">
        <w:rPr>
          <w:szCs w:val="22"/>
        </w:rPr>
        <w:t>W</w:t>
      </w:r>
      <w:r w:rsidR="000C7AD9" w:rsidRPr="00245576">
        <w:rPr>
          <w:szCs w:val="22"/>
        </w:rPr>
        <w:t xml:space="preserve">ährend der Anwendung </w:t>
      </w:r>
      <w:r w:rsidR="00453FA2" w:rsidRPr="00245576">
        <w:rPr>
          <w:szCs w:val="22"/>
        </w:rPr>
        <w:t>der</w:t>
      </w:r>
      <w:r w:rsidR="006219F0" w:rsidRPr="00245576">
        <w:rPr>
          <w:szCs w:val="22"/>
        </w:rPr>
        <w:t xml:space="preserve"> Einzelwirkstoffe</w:t>
      </w:r>
      <w:r w:rsidR="000C7AD9" w:rsidRPr="00245576">
        <w:rPr>
          <w:szCs w:val="22"/>
        </w:rPr>
        <w:t xml:space="preserve"> </w:t>
      </w:r>
      <w:r w:rsidR="00B44A03" w:rsidRPr="00245576">
        <w:rPr>
          <w:szCs w:val="22"/>
        </w:rPr>
        <w:t>sind</w:t>
      </w:r>
      <w:r w:rsidR="002E7B32" w:rsidRPr="00245576">
        <w:rPr>
          <w:szCs w:val="22"/>
        </w:rPr>
        <w:t xml:space="preserve"> </w:t>
      </w:r>
      <w:r w:rsidR="00B44A03" w:rsidRPr="00245576">
        <w:rPr>
          <w:szCs w:val="22"/>
        </w:rPr>
        <w:t xml:space="preserve">weitere Nebenwirkungen </w:t>
      </w:r>
      <w:r w:rsidR="000C7AD9" w:rsidRPr="00245576">
        <w:rPr>
          <w:szCs w:val="22"/>
        </w:rPr>
        <w:t>aufgetreten</w:t>
      </w:r>
      <w:r w:rsidR="00B44A03" w:rsidRPr="00245576">
        <w:rPr>
          <w:szCs w:val="22"/>
        </w:rPr>
        <w:t xml:space="preserve">, die </w:t>
      </w:r>
      <w:r w:rsidR="000C7AD9" w:rsidRPr="00245576">
        <w:rPr>
          <w:szCs w:val="22"/>
        </w:rPr>
        <w:t xml:space="preserve">auch bei der Anwendung von AZARGA </w:t>
      </w:r>
      <w:r w:rsidR="00B44A03" w:rsidRPr="00245576">
        <w:rPr>
          <w:szCs w:val="22"/>
        </w:rPr>
        <w:t>auftreten</w:t>
      </w:r>
      <w:r w:rsidR="00992DDF" w:rsidRPr="00245576">
        <w:rPr>
          <w:szCs w:val="22"/>
        </w:rPr>
        <w:t xml:space="preserve"> können</w:t>
      </w:r>
      <w:r w:rsidRPr="00245576">
        <w:rPr>
          <w:szCs w:val="22"/>
        </w:rPr>
        <w:t xml:space="preserve">. </w:t>
      </w:r>
      <w:r w:rsidR="0005114F" w:rsidRPr="00245576">
        <w:rPr>
          <w:szCs w:val="22"/>
        </w:rPr>
        <w:t xml:space="preserve">Diese Nebenwirkungen sind ebenfalls in obiger Tabelle detailliert aufgeführt. Die </w:t>
      </w:r>
      <w:r w:rsidRPr="00245576">
        <w:rPr>
          <w:szCs w:val="22"/>
        </w:rPr>
        <w:t xml:space="preserve">Inzidenz unerwünschter </w:t>
      </w:r>
      <w:r w:rsidR="00543F67" w:rsidRPr="00245576">
        <w:rPr>
          <w:szCs w:val="22"/>
        </w:rPr>
        <w:t xml:space="preserve">systemischer </w:t>
      </w:r>
      <w:r w:rsidRPr="00245576">
        <w:rPr>
          <w:szCs w:val="22"/>
        </w:rPr>
        <w:t>Nebenwirkungen ist bei topischer ophthalmologischer Gabe geringer als bei systemischer Applikation. Zur Verminderung der systemischen Aufnahme siehe Abschnitt</w:t>
      </w:r>
      <w:r w:rsidR="00BF5DA6">
        <w:rPr>
          <w:szCs w:val="22"/>
        </w:rPr>
        <w:t> </w:t>
      </w:r>
      <w:r w:rsidRPr="00245576">
        <w:rPr>
          <w:szCs w:val="22"/>
        </w:rPr>
        <w:t>4.2.</w:t>
      </w:r>
    </w:p>
    <w:bookmarkEnd w:id="122"/>
    <w:p w14:paraId="4CD800C6" w14:textId="77777777" w:rsidR="002E4E7A" w:rsidRPr="00245576" w:rsidRDefault="002E4E7A" w:rsidP="00261272">
      <w:pPr>
        <w:spacing w:line="240" w:lineRule="auto"/>
        <w:rPr>
          <w:szCs w:val="22"/>
        </w:rPr>
      </w:pPr>
    </w:p>
    <w:p w14:paraId="4CD800C7" w14:textId="77777777" w:rsidR="00B92A91" w:rsidRDefault="00B92A91" w:rsidP="00261272">
      <w:pPr>
        <w:keepNext/>
        <w:spacing w:line="240" w:lineRule="auto"/>
        <w:rPr>
          <w:szCs w:val="22"/>
          <w:u w:val="single"/>
        </w:rPr>
      </w:pPr>
      <w:bookmarkStart w:id="123" w:name="bom123"/>
      <w:r w:rsidRPr="00245576">
        <w:rPr>
          <w:szCs w:val="22"/>
          <w:u w:val="single"/>
        </w:rPr>
        <w:t>Kinder und Jugendliche</w:t>
      </w:r>
    </w:p>
    <w:bookmarkEnd w:id="123"/>
    <w:p w14:paraId="4CD800C8" w14:textId="77777777" w:rsidR="006B7B4A" w:rsidRPr="00245576" w:rsidRDefault="006B7B4A" w:rsidP="00261272">
      <w:pPr>
        <w:keepNext/>
        <w:spacing w:line="240" w:lineRule="auto"/>
        <w:rPr>
          <w:szCs w:val="22"/>
          <w:u w:val="single"/>
        </w:rPr>
      </w:pPr>
    </w:p>
    <w:p w14:paraId="4CD800C9" w14:textId="77777777" w:rsidR="00947302" w:rsidRPr="00245576" w:rsidRDefault="00B92A91" w:rsidP="00261272">
      <w:pPr>
        <w:spacing w:line="240" w:lineRule="auto"/>
        <w:rPr>
          <w:szCs w:val="22"/>
        </w:rPr>
      </w:pPr>
      <w:bookmarkStart w:id="124" w:name="bom124"/>
      <w:r w:rsidRPr="00245576">
        <w:rPr>
          <w:szCs w:val="22"/>
        </w:rPr>
        <w:t xml:space="preserve">Wirksamkeit und Unbedenklichkeit von AZARGA </w:t>
      </w:r>
      <w:r w:rsidR="000F5D59" w:rsidRPr="00245576">
        <w:rPr>
          <w:szCs w:val="22"/>
        </w:rPr>
        <w:t xml:space="preserve">sind </w:t>
      </w:r>
      <w:r w:rsidRPr="00245576">
        <w:rPr>
          <w:szCs w:val="22"/>
        </w:rPr>
        <w:t xml:space="preserve">bei </w:t>
      </w:r>
      <w:r w:rsidR="003B66E0" w:rsidRPr="00245576">
        <w:rPr>
          <w:szCs w:val="22"/>
        </w:rPr>
        <w:t xml:space="preserve">Kindern und Jugendlichen </w:t>
      </w:r>
      <w:r w:rsidRPr="00245576">
        <w:rPr>
          <w:szCs w:val="22"/>
        </w:rPr>
        <w:t xml:space="preserve">unter 18 Jahren nicht untersucht worden. </w:t>
      </w:r>
      <w:r w:rsidR="00362F7C" w:rsidRPr="00245576">
        <w:rPr>
          <w:szCs w:val="22"/>
        </w:rPr>
        <w:t>Daher wird</w:t>
      </w:r>
      <w:r w:rsidR="00947302" w:rsidRPr="00245576">
        <w:rPr>
          <w:szCs w:val="22"/>
        </w:rPr>
        <w:t xml:space="preserve"> die Anwendung bei diesen Patienten nicht empfohlen.</w:t>
      </w:r>
    </w:p>
    <w:bookmarkEnd w:id="124"/>
    <w:p w14:paraId="4CD800CA" w14:textId="77777777" w:rsidR="00347F24" w:rsidRPr="00245576" w:rsidRDefault="00347F24" w:rsidP="00261272">
      <w:pPr>
        <w:spacing w:line="240" w:lineRule="auto"/>
        <w:rPr>
          <w:szCs w:val="22"/>
        </w:rPr>
      </w:pPr>
    </w:p>
    <w:p w14:paraId="4CD800CB" w14:textId="77777777" w:rsidR="0005114F" w:rsidRDefault="0005114F" w:rsidP="00261272">
      <w:pPr>
        <w:keepNext/>
        <w:spacing w:line="240" w:lineRule="auto"/>
        <w:rPr>
          <w:noProof/>
          <w:szCs w:val="22"/>
          <w:u w:val="single"/>
        </w:rPr>
      </w:pPr>
      <w:bookmarkStart w:id="125" w:name="bom125"/>
      <w:r w:rsidRPr="00245576">
        <w:rPr>
          <w:noProof/>
          <w:szCs w:val="22"/>
          <w:u w:val="single"/>
        </w:rPr>
        <w:t>Meldung des Verdachts auf Nebenwirkungen</w:t>
      </w:r>
    </w:p>
    <w:bookmarkEnd w:id="125"/>
    <w:p w14:paraId="4CD800CC" w14:textId="77777777" w:rsidR="006B7B4A" w:rsidRPr="00245576" w:rsidRDefault="006B7B4A" w:rsidP="00261272">
      <w:pPr>
        <w:keepNext/>
        <w:spacing w:line="240" w:lineRule="auto"/>
        <w:rPr>
          <w:szCs w:val="22"/>
          <w:u w:val="single"/>
        </w:rPr>
      </w:pPr>
    </w:p>
    <w:p w14:paraId="4CD800CD" w14:textId="7603E5B8" w:rsidR="0005114F" w:rsidRPr="00245576" w:rsidRDefault="0005114F" w:rsidP="00261272">
      <w:pPr>
        <w:spacing w:line="240" w:lineRule="auto"/>
        <w:rPr>
          <w:szCs w:val="22"/>
        </w:rPr>
      </w:pPr>
      <w:bookmarkStart w:id="126" w:name="bom126"/>
      <w:r w:rsidRPr="00245576">
        <w:rPr>
          <w:noProof/>
          <w:szCs w:val="22"/>
        </w:rPr>
        <w:t>Die Meldung des Verdachts auf Nebenwirkungen nach der Zulassung ist von großer Wichtigkeit.</w:t>
      </w:r>
      <w:r w:rsidRPr="00245576">
        <w:rPr>
          <w:szCs w:val="22"/>
        </w:rPr>
        <w:t xml:space="preserve"> </w:t>
      </w:r>
      <w:r w:rsidRPr="00245576">
        <w:rPr>
          <w:noProof/>
          <w:szCs w:val="22"/>
        </w:rPr>
        <w:t>Sie ermöglicht eine kontinuierliche Überwachung des Nutzen-Risiko-Verhältnisses des Arzneimittels.</w:t>
      </w:r>
      <w:r w:rsidRPr="00245576">
        <w:rPr>
          <w:szCs w:val="22"/>
        </w:rPr>
        <w:t xml:space="preserve"> </w:t>
      </w:r>
      <w:r w:rsidRPr="00245576">
        <w:rPr>
          <w:szCs w:val="22"/>
        </w:rPr>
        <w:lastRenderedPageBreak/>
        <w:t>Angehörige von Gesundheitsberufen</w:t>
      </w:r>
      <w:r w:rsidRPr="00245576">
        <w:rPr>
          <w:noProof/>
          <w:szCs w:val="22"/>
        </w:rPr>
        <w:t xml:space="preserve"> sind aufgefordert, jeden Verdachtsfall einer Nebenwirkung </w:t>
      </w:r>
      <w:r w:rsidRPr="007F69ED">
        <w:rPr>
          <w:szCs w:val="22"/>
          <w:shd w:val="pct15" w:color="auto" w:fill="auto"/>
        </w:rPr>
        <w:t>über</w:t>
      </w:r>
      <w:r w:rsidRPr="00F92A88">
        <w:rPr>
          <w:szCs w:val="22"/>
          <w:shd w:val="pct15" w:color="auto" w:fill="auto"/>
        </w:rPr>
        <w:t xml:space="preserve"> das in </w:t>
      </w:r>
      <w:r>
        <w:fldChar w:fldCharType="begin"/>
      </w:r>
      <w:r>
        <w:instrText>HYPERLINK "http://www.ema.europa.eu/docs/en_GB/document_library/Template_or_form/2013/03/WC500139752.doc"</w:instrText>
      </w:r>
      <w:r>
        <w:fldChar w:fldCharType="separate"/>
      </w:r>
      <w:r w:rsidRPr="00F92A88">
        <w:rPr>
          <w:rStyle w:val="Hyperlink"/>
          <w:szCs w:val="22"/>
          <w:shd w:val="pct15" w:color="auto" w:fill="auto"/>
        </w:rPr>
        <w:t>Anhang V</w:t>
      </w:r>
      <w:r>
        <w:fldChar w:fldCharType="end"/>
      </w:r>
      <w:r w:rsidRPr="00F92A88">
        <w:rPr>
          <w:szCs w:val="22"/>
          <w:shd w:val="pct15" w:color="auto" w:fill="auto"/>
        </w:rPr>
        <w:t xml:space="preserve"> aufgeführte nationale Meldesystem</w:t>
      </w:r>
      <w:r w:rsidRPr="00245576">
        <w:rPr>
          <w:noProof/>
          <w:szCs w:val="22"/>
        </w:rPr>
        <w:t xml:space="preserve"> anzuzeigen.</w:t>
      </w:r>
    </w:p>
    <w:bookmarkEnd w:id="126"/>
    <w:p w14:paraId="4CD800CE" w14:textId="77777777" w:rsidR="0005114F" w:rsidRPr="00245576" w:rsidRDefault="0005114F" w:rsidP="00261272">
      <w:pPr>
        <w:spacing w:line="240" w:lineRule="auto"/>
        <w:rPr>
          <w:szCs w:val="22"/>
        </w:rPr>
      </w:pPr>
    </w:p>
    <w:p w14:paraId="4CD800CF" w14:textId="77777777" w:rsidR="00294BFA" w:rsidRPr="00245576" w:rsidRDefault="00294BFA" w:rsidP="00261272">
      <w:pPr>
        <w:keepNext/>
        <w:spacing w:line="240" w:lineRule="auto"/>
        <w:rPr>
          <w:b/>
          <w:szCs w:val="22"/>
        </w:rPr>
      </w:pPr>
      <w:bookmarkStart w:id="127" w:name="bom127"/>
      <w:r w:rsidRPr="00245576">
        <w:rPr>
          <w:b/>
          <w:szCs w:val="22"/>
        </w:rPr>
        <w:t>4.9</w:t>
      </w:r>
      <w:r w:rsidRPr="00245576">
        <w:rPr>
          <w:b/>
          <w:szCs w:val="22"/>
        </w:rPr>
        <w:tab/>
        <w:t>Überdosierung</w:t>
      </w:r>
    </w:p>
    <w:bookmarkEnd w:id="127"/>
    <w:p w14:paraId="4CD800D0" w14:textId="77777777" w:rsidR="00294BFA" w:rsidRPr="00245576" w:rsidRDefault="00294BFA" w:rsidP="00261272">
      <w:pPr>
        <w:keepNext/>
        <w:spacing w:line="240" w:lineRule="auto"/>
        <w:rPr>
          <w:szCs w:val="22"/>
        </w:rPr>
      </w:pPr>
    </w:p>
    <w:p w14:paraId="4CD800D1" w14:textId="77777777" w:rsidR="000F5D59" w:rsidRPr="00245576" w:rsidRDefault="00973EE2" w:rsidP="00261272">
      <w:pPr>
        <w:spacing w:line="240" w:lineRule="auto"/>
        <w:rPr>
          <w:szCs w:val="22"/>
        </w:rPr>
      </w:pPr>
      <w:bookmarkStart w:id="128" w:name="bom128"/>
      <w:r w:rsidRPr="00245576">
        <w:rPr>
          <w:szCs w:val="22"/>
        </w:rPr>
        <w:t>Im Falle versehentlichen Verschluckens können als Überdosierungssymptome einer Betablockade Bradykardie, Hypotonie, Herzinsuffizienz und Bronchospasmen auftreten.</w:t>
      </w:r>
    </w:p>
    <w:bookmarkEnd w:id="128"/>
    <w:p w14:paraId="4CD800D2" w14:textId="77777777" w:rsidR="00973EE2" w:rsidRPr="00245576" w:rsidRDefault="00973EE2" w:rsidP="00261272">
      <w:pPr>
        <w:spacing w:line="240" w:lineRule="auto"/>
        <w:rPr>
          <w:szCs w:val="22"/>
        </w:rPr>
      </w:pPr>
    </w:p>
    <w:p w14:paraId="4CD800D3" w14:textId="77777777" w:rsidR="006425A8" w:rsidRPr="00245576" w:rsidRDefault="006425A8" w:rsidP="00261272">
      <w:pPr>
        <w:spacing w:line="240" w:lineRule="auto"/>
        <w:rPr>
          <w:szCs w:val="22"/>
        </w:rPr>
      </w:pPr>
      <w:bookmarkStart w:id="129" w:name="bom129"/>
      <w:r w:rsidRPr="00245576">
        <w:rPr>
          <w:szCs w:val="22"/>
        </w:rPr>
        <w:t xml:space="preserve">Eine entsprechende Behandlung </w:t>
      </w:r>
      <w:r w:rsidR="00495D1A" w:rsidRPr="00245576">
        <w:rPr>
          <w:szCs w:val="22"/>
        </w:rPr>
        <w:t>nach einer Überdosierung von AZARGA</w:t>
      </w:r>
      <w:r w:rsidR="006E6492" w:rsidRPr="00245576">
        <w:rPr>
          <w:i/>
          <w:szCs w:val="22"/>
        </w:rPr>
        <w:noBreakHyphen/>
      </w:r>
      <w:r w:rsidR="00495D1A" w:rsidRPr="00245576">
        <w:rPr>
          <w:szCs w:val="22"/>
        </w:rPr>
        <w:t xml:space="preserve">Augentropfen </w:t>
      </w:r>
      <w:r w:rsidRPr="00245576">
        <w:rPr>
          <w:szCs w:val="22"/>
        </w:rPr>
        <w:t xml:space="preserve">sollte symptomatisch und unterstützend sein. </w:t>
      </w:r>
      <w:r w:rsidR="00973EE2" w:rsidRPr="00245576">
        <w:rPr>
          <w:szCs w:val="22"/>
        </w:rPr>
        <w:t xml:space="preserve">Verursacht durch Brinzolamid kann es </w:t>
      </w:r>
      <w:r w:rsidRPr="00245576">
        <w:rPr>
          <w:szCs w:val="22"/>
        </w:rPr>
        <w:t>zu einem Ungleichgewicht des Elektrolythaushalts, zu einem azidotischen Zustand und eventuell zu Auswirkungen auf das Nervensystem kommen. Die Serum</w:t>
      </w:r>
      <w:r w:rsidR="006E6492" w:rsidRPr="00245576">
        <w:rPr>
          <w:i/>
          <w:szCs w:val="22"/>
        </w:rPr>
        <w:noBreakHyphen/>
      </w:r>
      <w:r w:rsidRPr="00245576">
        <w:rPr>
          <w:szCs w:val="22"/>
        </w:rPr>
        <w:t>Elektrolytspiegel (besonders Kalium) und der pH</w:t>
      </w:r>
      <w:r w:rsidR="007559C7" w:rsidRPr="00245576">
        <w:rPr>
          <w:szCs w:val="22"/>
        </w:rPr>
        <w:noBreakHyphen/>
      </w:r>
      <w:r w:rsidR="000F5D59" w:rsidRPr="00245576">
        <w:rPr>
          <w:szCs w:val="22"/>
        </w:rPr>
        <w:t>Wert des Blutes</w:t>
      </w:r>
      <w:r w:rsidRPr="00245576">
        <w:rPr>
          <w:szCs w:val="22"/>
        </w:rPr>
        <w:t xml:space="preserve"> müssen überwacht werden. </w:t>
      </w:r>
      <w:r w:rsidR="00947302" w:rsidRPr="00245576">
        <w:rPr>
          <w:szCs w:val="22"/>
        </w:rPr>
        <w:t xml:space="preserve">Studien haben gezeigt, dass </w:t>
      </w:r>
      <w:r w:rsidRPr="00245576">
        <w:rPr>
          <w:szCs w:val="22"/>
        </w:rPr>
        <w:t xml:space="preserve">Timolol nicht </w:t>
      </w:r>
      <w:r w:rsidR="000F5D59" w:rsidRPr="00245576">
        <w:rPr>
          <w:szCs w:val="22"/>
        </w:rPr>
        <w:t xml:space="preserve">ohne </w:t>
      </w:r>
      <w:r w:rsidR="00326E81" w:rsidRPr="00245576">
        <w:rPr>
          <w:szCs w:val="22"/>
        </w:rPr>
        <w:t>W</w:t>
      </w:r>
      <w:r w:rsidR="000F5D59" w:rsidRPr="00245576">
        <w:rPr>
          <w:szCs w:val="22"/>
        </w:rPr>
        <w:t xml:space="preserve">eiteres </w:t>
      </w:r>
      <w:r w:rsidRPr="00245576">
        <w:rPr>
          <w:szCs w:val="22"/>
        </w:rPr>
        <w:t>dialysiert</w:t>
      </w:r>
      <w:r w:rsidR="00947302" w:rsidRPr="00245576">
        <w:rPr>
          <w:szCs w:val="22"/>
        </w:rPr>
        <w:t xml:space="preserve"> wird</w:t>
      </w:r>
      <w:r w:rsidRPr="00245576">
        <w:rPr>
          <w:szCs w:val="22"/>
        </w:rPr>
        <w:t>.</w:t>
      </w:r>
    </w:p>
    <w:bookmarkEnd w:id="129"/>
    <w:p w14:paraId="4CD800D4" w14:textId="77777777" w:rsidR="001B2D93" w:rsidRPr="00F92A88" w:rsidRDefault="001B2D93" w:rsidP="00261272">
      <w:pPr>
        <w:spacing w:line="240" w:lineRule="auto"/>
        <w:rPr>
          <w:szCs w:val="22"/>
        </w:rPr>
      </w:pPr>
    </w:p>
    <w:p w14:paraId="4CD800D5" w14:textId="77777777" w:rsidR="001B2D93" w:rsidRPr="00F92A88" w:rsidRDefault="001B2D93" w:rsidP="00261272">
      <w:pPr>
        <w:spacing w:line="240" w:lineRule="auto"/>
        <w:rPr>
          <w:szCs w:val="22"/>
        </w:rPr>
      </w:pPr>
    </w:p>
    <w:p w14:paraId="4CD800D6" w14:textId="77777777" w:rsidR="00294BFA" w:rsidRPr="00245576" w:rsidRDefault="00294BFA" w:rsidP="00261272">
      <w:pPr>
        <w:keepNext/>
        <w:spacing w:line="240" w:lineRule="auto"/>
        <w:rPr>
          <w:b/>
          <w:szCs w:val="22"/>
        </w:rPr>
      </w:pPr>
      <w:bookmarkStart w:id="130" w:name="bom130"/>
      <w:r w:rsidRPr="00245576">
        <w:rPr>
          <w:b/>
          <w:szCs w:val="22"/>
        </w:rPr>
        <w:t>5.</w:t>
      </w:r>
      <w:r w:rsidRPr="00245576">
        <w:rPr>
          <w:b/>
          <w:szCs w:val="22"/>
        </w:rPr>
        <w:tab/>
        <w:t>PHARMAKOLOGISCHE EIGENSCHAFTEN</w:t>
      </w:r>
    </w:p>
    <w:bookmarkEnd w:id="130"/>
    <w:p w14:paraId="4CD800D7" w14:textId="77777777" w:rsidR="00294BFA" w:rsidRPr="00F92A88" w:rsidRDefault="00294BFA" w:rsidP="00261272">
      <w:pPr>
        <w:keepNext/>
        <w:spacing w:line="240" w:lineRule="auto"/>
        <w:rPr>
          <w:szCs w:val="22"/>
        </w:rPr>
      </w:pPr>
    </w:p>
    <w:p w14:paraId="4CD800D8" w14:textId="77777777" w:rsidR="00294BFA" w:rsidRPr="00245576" w:rsidRDefault="0020219A" w:rsidP="00261272">
      <w:pPr>
        <w:keepNext/>
        <w:tabs>
          <w:tab w:val="clear" w:pos="567"/>
        </w:tabs>
        <w:spacing w:line="240" w:lineRule="auto"/>
        <w:rPr>
          <w:b/>
          <w:szCs w:val="22"/>
        </w:rPr>
      </w:pPr>
      <w:bookmarkStart w:id="131" w:name="bom131"/>
      <w:r>
        <w:rPr>
          <w:b/>
          <w:szCs w:val="22"/>
        </w:rPr>
        <w:t>5.1</w:t>
      </w:r>
      <w:r>
        <w:rPr>
          <w:b/>
          <w:szCs w:val="22"/>
        </w:rPr>
        <w:tab/>
      </w:r>
      <w:r w:rsidR="00294BFA" w:rsidRPr="00245576">
        <w:rPr>
          <w:b/>
          <w:szCs w:val="22"/>
        </w:rPr>
        <w:t>Pharmakodynamische Eigenschaften</w:t>
      </w:r>
    </w:p>
    <w:bookmarkEnd w:id="131"/>
    <w:p w14:paraId="4CD800D9" w14:textId="77777777" w:rsidR="00294BFA" w:rsidRPr="00245576" w:rsidRDefault="00294BFA" w:rsidP="00261272">
      <w:pPr>
        <w:keepNext/>
        <w:spacing w:line="240" w:lineRule="auto"/>
        <w:rPr>
          <w:szCs w:val="22"/>
        </w:rPr>
      </w:pPr>
    </w:p>
    <w:p w14:paraId="4CD800DB" w14:textId="5D4F7E46" w:rsidR="00294BFA" w:rsidRPr="00245576" w:rsidRDefault="00294BFA" w:rsidP="00261272">
      <w:pPr>
        <w:spacing w:line="240" w:lineRule="auto"/>
        <w:rPr>
          <w:szCs w:val="22"/>
        </w:rPr>
      </w:pPr>
      <w:bookmarkStart w:id="132" w:name="bom132"/>
      <w:r w:rsidRPr="00245576">
        <w:rPr>
          <w:szCs w:val="22"/>
        </w:rPr>
        <w:t xml:space="preserve">Pharmakotherapeutische Gruppe: </w:t>
      </w:r>
      <w:r w:rsidR="003B66E0" w:rsidRPr="00245576">
        <w:rPr>
          <w:szCs w:val="22"/>
        </w:rPr>
        <w:t xml:space="preserve">Ophthalmika, </w:t>
      </w:r>
      <w:r w:rsidRPr="00245576">
        <w:rPr>
          <w:szCs w:val="22"/>
        </w:rPr>
        <w:t>Antiglaukomatosa und Miotika</w:t>
      </w:r>
      <w:r w:rsidR="007E2803">
        <w:rPr>
          <w:szCs w:val="22"/>
        </w:rPr>
        <w:t>;</w:t>
      </w:r>
      <w:r w:rsidR="000E722F">
        <w:rPr>
          <w:szCs w:val="22"/>
        </w:rPr>
        <w:t xml:space="preserve"> </w:t>
      </w:r>
      <w:bookmarkStart w:id="133" w:name="bom133"/>
      <w:bookmarkEnd w:id="132"/>
      <w:r w:rsidRPr="00245576">
        <w:rPr>
          <w:szCs w:val="22"/>
        </w:rPr>
        <w:t>ATC</w:t>
      </w:r>
      <w:r w:rsidR="006E6492" w:rsidRPr="00245576">
        <w:rPr>
          <w:i/>
          <w:szCs w:val="22"/>
        </w:rPr>
        <w:noBreakHyphen/>
      </w:r>
      <w:r w:rsidRPr="00245576">
        <w:rPr>
          <w:szCs w:val="22"/>
        </w:rPr>
        <w:t>Code: S01ED51</w:t>
      </w:r>
    </w:p>
    <w:bookmarkEnd w:id="133"/>
    <w:p w14:paraId="4CD800DC" w14:textId="77777777" w:rsidR="00294BFA" w:rsidRPr="00245576" w:rsidRDefault="00294BFA" w:rsidP="00261272">
      <w:pPr>
        <w:spacing w:line="240" w:lineRule="auto"/>
        <w:rPr>
          <w:szCs w:val="22"/>
        </w:rPr>
      </w:pPr>
    </w:p>
    <w:p w14:paraId="4CD800DD" w14:textId="77777777" w:rsidR="00294BFA" w:rsidRDefault="00294BFA" w:rsidP="00261272">
      <w:pPr>
        <w:keepNext/>
        <w:spacing w:line="240" w:lineRule="auto"/>
        <w:rPr>
          <w:szCs w:val="22"/>
          <w:u w:val="single"/>
        </w:rPr>
      </w:pPr>
      <w:bookmarkStart w:id="134" w:name="bom134"/>
      <w:r w:rsidRPr="00245576">
        <w:rPr>
          <w:szCs w:val="22"/>
          <w:u w:val="single"/>
        </w:rPr>
        <w:t>Wirkmechanismus</w:t>
      </w:r>
    </w:p>
    <w:bookmarkEnd w:id="134"/>
    <w:p w14:paraId="4CD800DE" w14:textId="77777777" w:rsidR="00FE013A" w:rsidRPr="00245576" w:rsidRDefault="00FE013A" w:rsidP="00261272">
      <w:pPr>
        <w:keepNext/>
        <w:spacing w:line="240" w:lineRule="auto"/>
        <w:rPr>
          <w:szCs w:val="22"/>
          <w:u w:val="single"/>
        </w:rPr>
      </w:pPr>
    </w:p>
    <w:p w14:paraId="4CD800DF" w14:textId="77777777" w:rsidR="00294BFA" w:rsidRPr="00245576" w:rsidRDefault="00FA012E" w:rsidP="00261272">
      <w:pPr>
        <w:pStyle w:val="EndnoteText"/>
        <w:rPr>
          <w:szCs w:val="22"/>
        </w:rPr>
      </w:pPr>
      <w:bookmarkStart w:id="135" w:name="bom135"/>
      <w:r w:rsidRPr="00245576">
        <w:rPr>
          <w:szCs w:val="22"/>
        </w:rPr>
        <w:t>AZARGA</w:t>
      </w:r>
      <w:r w:rsidR="00294BFA" w:rsidRPr="00245576">
        <w:rPr>
          <w:szCs w:val="22"/>
        </w:rPr>
        <w:t xml:space="preserve"> enthält zwei Wirkstoffe: </w:t>
      </w:r>
      <w:r w:rsidR="005448D2" w:rsidRPr="00245576">
        <w:rPr>
          <w:szCs w:val="22"/>
        </w:rPr>
        <w:t>Brinzolamid</w:t>
      </w:r>
      <w:r w:rsidR="00294BFA" w:rsidRPr="00245576">
        <w:rPr>
          <w:szCs w:val="22"/>
        </w:rPr>
        <w:t xml:space="preserve"> und Timololmaleat. Beide Komponenten senken </w:t>
      </w:r>
      <w:r w:rsidR="00E61154" w:rsidRPr="00245576">
        <w:rPr>
          <w:szCs w:val="22"/>
        </w:rPr>
        <w:t xml:space="preserve">über unterschiedliche Mechanismen </w:t>
      </w:r>
      <w:r w:rsidR="00294BFA" w:rsidRPr="00245576">
        <w:rPr>
          <w:szCs w:val="22"/>
        </w:rPr>
        <w:t xml:space="preserve">den intraokulären Druck </w:t>
      </w:r>
      <w:r w:rsidR="00E61154" w:rsidRPr="00245576">
        <w:rPr>
          <w:szCs w:val="22"/>
        </w:rPr>
        <w:t xml:space="preserve">durch Hemmung der Kammerwasserproduktion. </w:t>
      </w:r>
      <w:r w:rsidR="00294BFA" w:rsidRPr="00245576">
        <w:rPr>
          <w:szCs w:val="22"/>
        </w:rPr>
        <w:t>Ihre Gesamtwirkung bedeutet eine zusätzliche Drucksenkung im Vergleich zur Wirkung der Einzelsubstanzen.</w:t>
      </w:r>
    </w:p>
    <w:bookmarkEnd w:id="135"/>
    <w:p w14:paraId="4CD800E0" w14:textId="77777777" w:rsidR="00294BFA" w:rsidRPr="00245576" w:rsidRDefault="00294BFA" w:rsidP="00261272">
      <w:pPr>
        <w:pStyle w:val="EndnoteText"/>
        <w:rPr>
          <w:szCs w:val="22"/>
        </w:rPr>
      </w:pPr>
    </w:p>
    <w:p w14:paraId="4CD800E1" w14:textId="6710D9BD" w:rsidR="00E61154" w:rsidRPr="00245576" w:rsidRDefault="005448D2" w:rsidP="00261272">
      <w:pPr>
        <w:pStyle w:val="BodyText"/>
        <w:spacing w:line="240" w:lineRule="auto"/>
        <w:rPr>
          <w:b w:val="0"/>
          <w:i w:val="0"/>
          <w:szCs w:val="22"/>
        </w:rPr>
      </w:pPr>
      <w:bookmarkStart w:id="136" w:name="bom136"/>
      <w:r w:rsidRPr="00245576">
        <w:rPr>
          <w:b w:val="0"/>
          <w:i w:val="0"/>
          <w:szCs w:val="22"/>
        </w:rPr>
        <w:t>Brinzolamid</w:t>
      </w:r>
      <w:r w:rsidR="00E61154" w:rsidRPr="00245576">
        <w:rPr>
          <w:b w:val="0"/>
          <w:i w:val="0"/>
          <w:szCs w:val="22"/>
        </w:rPr>
        <w:t xml:space="preserve"> </w:t>
      </w:r>
      <w:r w:rsidR="00294BFA" w:rsidRPr="00245576">
        <w:rPr>
          <w:b w:val="0"/>
          <w:i w:val="0"/>
          <w:szCs w:val="22"/>
        </w:rPr>
        <w:t xml:space="preserve">ist ein </w:t>
      </w:r>
      <w:r w:rsidR="00E61154" w:rsidRPr="00245576">
        <w:rPr>
          <w:b w:val="0"/>
          <w:i w:val="0"/>
          <w:szCs w:val="22"/>
        </w:rPr>
        <w:t>hochwirks</w:t>
      </w:r>
      <w:r w:rsidR="00CC3ED6" w:rsidRPr="00245576">
        <w:rPr>
          <w:b w:val="0"/>
          <w:i w:val="0"/>
          <w:szCs w:val="22"/>
        </w:rPr>
        <w:t>amer Inhibitor der Carboa</w:t>
      </w:r>
      <w:r w:rsidR="00BE0782" w:rsidRPr="00245576">
        <w:rPr>
          <w:b w:val="0"/>
          <w:i w:val="0"/>
          <w:szCs w:val="22"/>
        </w:rPr>
        <w:t>nhydrase II (C</w:t>
      </w:r>
      <w:r w:rsidR="00E61154" w:rsidRPr="00245576">
        <w:rPr>
          <w:b w:val="0"/>
          <w:i w:val="0"/>
          <w:szCs w:val="22"/>
        </w:rPr>
        <w:t>A</w:t>
      </w:r>
      <w:r w:rsidR="006E6492" w:rsidRPr="00245576">
        <w:rPr>
          <w:i w:val="0"/>
          <w:szCs w:val="22"/>
        </w:rPr>
        <w:noBreakHyphen/>
      </w:r>
      <w:r w:rsidR="00E61154" w:rsidRPr="00245576">
        <w:rPr>
          <w:b w:val="0"/>
          <w:i w:val="0"/>
          <w:szCs w:val="22"/>
        </w:rPr>
        <w:t>II)</w:t>
      </w:r>
      <w:r w:rsidR="00DB61E7" w:rsidRPr="00245576">
        <w:rPr>
          <w:b w:val="0"/>
          <w:i w:val="0"/>
          <w:szCs w:val="22"/>
        </w:rPr>
        <w:t xml:space="preserve"> des Menschen</w:t>
      </w:r>
      <w:r w:rsidR="00E61154" w:rsidRPr="00245576">
        <w:rPr>
          <w:b w:val="0"/>
          <w:i w:val="0"/>
          <w:szCs w:val="22"/>
        </w:rPr>
        <w:t>, dem vorherrschenden Iso</w:t>
      </w:r>
      <w:r w:rsidR="006E6492" w:rsidRPr="009D2D6E">
        <w:rPr>
          <w:b w:val="0"/>
          <w:bCs/>
          <w:i w:val="0"/>
          <w:szCs w:val="22"/>
        </w:rPr>
        <w:noBreakHyphen/>
      </w:r>
      <w:r w:rsidR="00E61154" w:rsidRPr="00245576">
        <w:rPr>
          <w:b w:val="0"/>
          <w:i w:val="0"/>
          <w:szCs w:val="22"/>
        </w:rPr>
        <w:t xml:space="preserve">Enzym im Auge. </w:t>
      </w:r>
      <w:r w:rsidR="00381425" w:rsidRPr="00245576">
        <w:rPr>
          <w:b w:val="0"/>
          <w:i w:val="0"/>
          <w:szCs w:val="22"/>
        </w:rPr>
        <w:t xml:space="preserve">Durch Hemmung der Carboanhydrase in den Ziliarfortsätzen des Auges wird die Kammerwasserproduktion gesenkt, was vermutlich auf </w:t>
      </w:r>
      <w:r w:rsidR="00CC3ED6" w:rsidRPr="00245576">
        <w:rPr>
          <w:b w:val="0"/>
          <w:i w:val="0"/>
          <w:szCs w:val="22"/>
        </w:rPr>
        <w:t>eine verlangsamte Bildung von Hydrogen</w:t>
      </w:r>
      <w:r w:rsidR="00381425" w:rsidRPr="00245576">
        <w:rPr>
          <w:b w:val="0"/>
          <w:i w:val="0"/>
          <w:szCs w:val="22"/>
        </w:rPr>
        <w:t>carbonationen und nachfolgender Reduktion des Natrium</w:t>
      </w:r>
      <w:r w:rsidR="006E6492" w:rsidRPr="00245576">
        <w:rPr>
          <w:i w:val="0"/>
          <w:szCs w:val="22"/>
        </w:rPr>
        <w:noBreakHyphen/>
      </w:r>
      <w:r w:rsidR="00F379B4">
        <w:rPr>
          <w:i w:val="0"/>
          <w:szCs w:val="22"/>
        </w:rPr>
        <w:t xml:space="preserve"> </w:t>
      </w:r>
      <w:r w:rsidR="00381425" w:rsidRPr="00245576">
        <w:rPr>
          <w:b w:val="0"/>
          <w:i w:val="0"/>
          <w:szCs w:val="22"/>
        </w:rPr>
        <w:t>und Flüssigkeitstransports zurückzuführen ist.</w:t>
      </w:r>
    </w:p>
    <w:bookmarkEnd w:id="136"/>
    <w:p w14:paraId="4CD800E2" w14:textId="77777777" w:rsidR="00E61154" w:rsidRPr="00245576" w:rsidRDefault="00E61154" w:rsidP="00261272">
      <w:pPr>
        <w:pStyle w:val="BodyText"/>
        <w:spacing w:line="240" w:lineRule="auto"/>
        <w:rPr>
          <w:b w:val="0"/>
          <w:i w:val="0"/>
          <w:szCs w:val="22"/>
        </w:rPr>
      </w:pPr>
    </w:p>
    <w:p w14:paraId="4CD800E3" w14:textId="77777777" w:rsidR="00294BFA" w:rsidRPr="00245576" w:rsidRDefault="00294BFA" w:rsidP="00261272">
      <w:pPr>
        <w:pStyle w:val="BodyText"/>
        <w:spacing w:line="240" w:lineRule="auto"/>
        <w:rPr>
          <w:b w:val="0"/>
          <w:i w:val="0"/>
          <w:szCs w:val="22"/>
        </w:rPr>
      </w:pPr>
      <w:bookmarkStart w:id="137" w:name="bom137"/>
      <w:r w:rsidRPr="00245576">
        <w:rPr>
          <w:b w:val="0"/>
          <w:i w:val="0"/>
          <w:szCs w:val="22"/>
        </w:rPr>
        <w:t>Timolol ist ein nichtselektiver adrenerger Betablocker ohne intrinsische sympathomimetische Aktivität, direkte myocarddepressive Wirkung oder membranstabilisierende Aktivität. Tonografische und fluoro</w:t>
      </w:r>
      <w:r w:rsidR="00D33276" w:rsidRPr="00245576">
        <w:rPr>
          <w:b w:val="0"/>
          <w:i w:val="0"/>
          <w:szCs w:val="22"/>
        </w:rPr>
        <w:t>ph</w:t>
      </w:r>
      <w:r w:rsidRPr="00245576">
        <w:rPr>
          <w:b w:val="0"/>
          <w:i w:val="0"/>
          <w:szCs w:val="22"/>
        </w:rPr>
        <w:t xml:space="preserve">otometrische Studien am Menschen weisen darauf hin, dass Timolol in erster Linie die Kammerwasserproduktion absenkt und die </w:t>
      </w:r>
      <w:r w:rsidR="002F49CE" w:rsidRPr="00245576">
        <w:rPr>
          <w:b w:val="0"/>
          <w:i w:val="0"/>
          <w:szCs w:val="22"/>
        </w:rPr>
        <w:t>Abflussfazilität</w:t>
      </w:r>
      <w:r w:rsidRPr="00245576">
        <w:rPr>
          <w:b w:val="0"/>
          <w:i w:val="0"/>
          <w:szCs w:val="22"/>
        </w:rPr>
        <w:t xml:space="preserve"> leicht verbessert.</w:t>
      </w:r>
    </w:p>
    <w:bookmarkEnd w:id="137"/>
    <w:p w14:paraId="4CD800E4" w14:textId="77777777" w:rsidR="00294BFA" w:rsidRPr="00245576" w:rsidRDefault="00294BFA" w:rsidP="00261272">
      <w:pPr>
        <w:spacing w:line="240" w:lineRule="auto"/>
        <w:rPr>
          <w:szCs w:val="22"/>
        </w:rPr>
      </w:pPr>
    </w:p>
    <w:p w14:paraId="4CD800E5" w14:textId="59785D0F" w:rsidR="00294BFA" w:rsidRPr="00245576" w:rsidRDefault="00294BFA" w:rsidP="00261272">
      <w:pPr>
        <w:keepNext/>
        <w:spacing w:line="240" w:lineRule="auto"/>
        <w:rPr>
          <w:szCs w:val="22"/>
          <w:u w:val="single"/>
        </w:rPr>
      </w:pPr>
      <w:bookmarkStart w:id="138" w:name="bom138"/>
      <w:r w:rsidRPr="00245576">
        <w:rPr>
          <w:szCs w:val="22"/>
          <w:u w:val="single"/>
        </w:rPr>
        <w:t xml:space="preserve">Pharmakodynamische </w:t>
      </w:r>
      <w:r w:rsidR="00F65344" w:rsidRPr="00F65344">
        <w:rPr>
          <w:szCs w:val="22"/>
          <w:u w:val="single"/>
        </w:rPr>
        <w:t>Wirkungen</w:t>
      </w:r>
    </w:p>
    <w:bookmarkEnd w:id="138"/>
    <w:p w14:paraId="4CD800E6" w14:textId="77777777" w:rsidR="006923C6" w:rsidRPr="00F92A88" w:rsidRDefault="006923C6" w:rsidP="00261272">
      <w:pPr>
        <w:keepNext/>
        <w:spacing w:line="240" w:lineRule="auto"/>
        <w:rPr>
          <w:szCs w:val="22"/>
        </w:rPr>
      </w:pPr>
    </w:p>
    <w:p w14:paraId="4CD800E7" w14:textId="7B5AA201" w:rsidR="00294BFA" w:rsidRPr="00D2464F" w:rsidRDefault="00294BFA" w:rsidP="00261272">
      <w:pPr>
        <w:keepNext/>
        <w:spacing w:line="240" w:lineRule="auto"/>
        <w:rPr>
          <w:i/>
          <w:szCs w:val="22"/>
          <w:u w:val="single"/>
        </w:rPr>
      </w:pPr>
      <w:bookmarkStart w:id="139" w:name="bom139"/>
      <w:r w:rsidRPr="00D2464F">
        <w:rPr>
          <w:i/>
          <w:szCs w:val="22"/>
          <w:u w:val="single"/>
        </w:rPr>
        <w:t>Klinische Wirkung</w:t>
      </w:r>
    </w:p>
    <w:p w14:paraId="4CD800E8" w14:textId="77777777" w:rsidR="00294BFA" w:rsidRPr="00245576" w:rsidRDefault="00294BFA" w:rsidP="00261272">
      <w:pPr>
        <w:spacing w:line="240" w:lineRule="auto"/>
        <w:rPr>
          <w:szCs w:val="22"/>
        </w:rPr>
      </w:pPr>
      <w:bookmarkStart w:id="140" w:name="bom140"/>
      <w:bookmarkEnd w:id="139"/>
      <w:r w:rsidRPr="00245576">
        <w:rPr>
          <w:szCs w:val="22"/>
        </w:rPr>
        <w:t>In einer kontrollierten klinischen 12</w:t>
      </w:r>
      <w:r w:rsidR="006E6492" w:rsidRPr="00245576">
        <w:rPr>
          <w:i/>
          <w:szCs w:val="22"/>
        </w:rPr>
        <w:noBreakHyphen/>
      </w:r>
      <w:r w:rsidRPr="00245576">
        <w:rPr>
          <w:szCs w:val="22"/>
        </w:rPr>
        <w:t xml:space="preserve">Monatsstudie </w:t>
      </w:r>
      <w:r w:rsidR="000C0F4C" w:rsidRPr="00245576">
        <w:rPr>
          <w:szCs w:val="22"/>
        </w:rPr>
        <w:t>wurden Patienten behandelt, die nach Ansicht der Studienärzte von einer Kombinationstherapie profitieren. Bei den</w:t>
      </w:r>
      <w:r w:rsidRPr="00245576">
        <w:rPr>
          <w:szCs w:val="22"/>
        </w:rPr>
        <w:t xml:space="preserve"> Patienten mit Offenwinkelglaukom oder okulärer Hypertension und einem Ausgangsdruck von 25 bis 27 mmHg bewirkte die </w:t>
      </w:r>
      <w:r w:rsidR="000C0F4C" w:rsidRPr="00245576">
        <w:rPr>
          <w:szCs w:val="22"/>
        </w:rPr>
        <w:t>zweimal tägliche G</w:t>
      </w:r>
      <w:r w:rsidRPr="00245576">
        <w:rPr>
          <w:szCs w:val="22"/>
        </w:rPr>
        <w:t xml:space="preserve">abe von </w:t>
      </w:r>
      <w:r w:rsidR="00FA012E" w:rsidRPr="00245576">
        <w:rPr>
          <w:szCs w:val="22"/>
        </w:rPr>
        <w:t>AZARGA</w:t>
      </w:r>
      <w:r w:rsidRPr="00245576">
        <w:rPr>
          <w:szCs w:val="22"/>
        </w:rPr>
        <w:t xml:space="preserve"> eine Drucksenkung von </w:t>
      </w:r>
      <w:r w:rsidR="000C0F4C" w:rsidRPr="00245576">
        <w:rPr>
          <w:szCs w:val="22"/>
        </w:rPr>
        <w:t>7</w:t>
      </w:r>
      <w:r w:rsidRPr="00245576">
        <w:rPr>
          <w:szCs w:val="22"/>
        </w:rPr>
        <w:t> bis </w:t>
      </w:r>
      <w:r w:rsidR="000C0F4C" w:rsidRPr="00245576">
        <w:rPr>
          <w:szCs w:val="22"/>
        </w:rPr>
        <w:t>9</w:t>
      </w:r>
      <w:r w:rsidRPr="00245576">
        <w:rPr>
          <w:szCs w:val="22"/>
        </w:rPr>
        <w:t> mmHg.</w:t>
      </w:r>
      <w:r w:rsidR="00A13EB5" w:rsidRPr="00245576">
        <w:rPr>
          <w:szCs w:val="22"/>
        </w:rPr>
        <w:t xml:space="preserve"> </w:t>
      </w:r>
      <w:r w:rsidR="00FA012E" w:rsidRPr="00245576">
        <w:rPr>
          <w:szCs w:val="22"/>
        </w:rPr>
        <w:t>AZARGA</w:t>
      </w:r>
      <w:r w:rsidRPr="00245576">
        <w:rPr>
          <w:szCs w:val="22"/>
        </w:rPr>
        <w:t xml:space="preserve"> </w:t>
      </w:r>
      <w:r w:rsidR="00DD123B" w:rsidRPr="00245576">
        <w:rPr>
          <w:szCs w:val="22"/>
        </w:rPr>
        <w:t>erwies</w:t>
      </w:r>
      <w:r w:rsidRPr="00245576">
        <w:rPr>
          <w:szCs w:val="22"/>
        </w:rPr>
        <w:t xml:space="preserve"> sich im Vergleich zu </w:t>
      </w:r>
      <w:r w:rsidR="00B44EB1" w:rsidRPr="00245576">
        <w:rPr>
          <w:szCs w:val="22"/>
        </w:rPr>
        <w:t>Dorzolamid</w:t>
      </w:r>
      <w:r w:rsidRPr="00245576">
        <w:rPr>
          <w:szCs w:val="22"/>
        </w:rPr>
        <w:t xml:space="preserve"> </w:t>
      </w:r>
      <w:r w:rsidR="00B44EB1" w:rsidRPr="00245576">
        <w:rPr>
          <w:szCs w:val="22"/>
        </w:rPr>
        <w:t>2</w:t>
      </w:r>
      <w:r w:rsidRPr="00245576">
        <w:rPr>
          <w:szCs w:val="22"/>
        </w:rPr>
        <w:t>0 Mikrogramm/ml + Timolol 5 mg/ml bei der IOD</w:t>
      </w:r>
      <w:r w:rsidR="006E6492" w:rsidRPr="00245576">
        <w:rPr>
          <w:i/>
          <w:szCs w:val="22"/>
        </w:rPr>
        <w:noBreakHyphen/>
      </w:r>
      <w:r w:rsidRPr="00245576">
        <w:rPr>
          <w:szCs w:val="22"/>
        </w:rPr>
        <w:t xml:space="preserve">Senkung </w:t>
      </w:r>
      <w:r w:rsidR="00A13EB5" w:rsidRPr="00245576">
        <w:rPr>
          <w:szCs w:val="22"/>
        </w:rPr>
        <w:t xml:space="preserve">zu </w:t>
      </w:r>
      <w:r w:rsidRPr="00245576">
        <w:rPr>
          <w:szCs w:val="22"/>
        </w:rPr>
        <w:t>alle</w:t>
      </w:r>
      <w:r w:rsidR="00A13EB5" w:rsidRPr="00245576">
        <w:rPr>
          <w:szCs w:val="22"/>
        </w:rPr>
        <w:t>n</w:t>
      </w:r>
      <w:r w:rsidRPr="00245576">
        <w:rPr>
          <w:szCs w:val="22"/>
        </w:rPr>
        <w:t xml:space="preserve"> Studienzeitpunkte</w:t>
      </w:r>
      <w:r w:rsidR="00DD123B" w:rsidRPr="00245576">
        <w:rPr>
          <w:szCs w:val="22"/>
        </w:rPr>
        <w:t>n</w:t>
      </w:r>
      <w:r w:rsidRPr="00245576">
        <w:rPr>
          <w:szCs w:val="22"/>
        </w:rPr>
        <w:t xml:space="preserve"> </w:t>
      </w:r>
      <w:r w:rsidR="00DD123B" w:rsidRPr="00245576">
        <w:rPr>
          <w:szCs w:val="22"/>
        </w:rPr>
        <w:t xml:space="preserve">als </w:t>
      </w:r>
      <w:r w:rsidRPr="00245576">
        <w:rPr>
          <w:szCs w:val="22"/>
        </w:rPr>
        <w:t>nicht unterlegen.</w:t>
      </w:r>
    </w:p>
    <w:bookmarkEnd w:id="140"/>
    <w:p w14:paraId="4CD800E9" w14:textId="77777777" w:rsidR="00294BFA" w:rsidRPr="00245576" w:rsidRDefault="00294BFA" w:rsidP="00261272">
      <w:pPr>
        <w:spacing w:line="240" w:lineRule="auto"/>
        <w:rPr>
          <w:szCs w:val="22"/>
        </w:rPr>
      </w:pPr>
    </w:p>
    <w:p w14:paraId="4CD800EA" w14:textId="4C703671" w:rsidR="00294BFA" w:rsidRPr="00245576" w:rsidRDefault="00294BFA" w:rsidP="00261272">
      <w:pPr>
        <w:spacing w:line="240" w:lineRule="auto"/>
        <w:rPr>
          <w:szCs w:val="22"/>
        </w:rPr>
      </w:pPr>
      <w:bookmarkStart w:id="141" w:name="bom141"/>
      <w:r w:rsidRPr="00245576">
        <w:rPr>
          <w:szCs w:val="22"/>
        </w:rPr>
        <w:t xml:space="preserve">In einer kontrollierten klinischen </w:t>
      </w:r>
      <w:r w:rsidR="00B44EB1" w:rsidRPr="00245576">
        <w:rPr>
          <w:szCs w:val="22"/>
        </w:rPr>
        <w:t>6</w:t>
      </w:r>
      <w:r w:rsidR="006E6492" w:rsidRPr="00245576">
        <w:rPr>
          <w:i/>
          <w:szCs w:val="22"/>
        </w:rPr>
        <w:noBreakHyphen/>
      </w:r>
      <w:r w:rsidRPr="00245576">
        <w:rPr>
          <w:szCs w:val="22"/>
        </w:rPr>
        <w:t>Monatsstudie mit Patienten mit Offenwinkelglaukom oder okulärer Hypertension und einem Ausgangsdruck von 2</w:t>
      </w:r>
      <w:r w:rsidR="00B44EB1" w:rsidRPr="00245576">
        <w:rPr>
          <w:szCs w:val="22"/>
        </w:rPr>
        <w:t>5</w:t>
      </w:r>
      <w:r w:rsidRPr="00245576">
        <w:rPr>
          <w:szCs w:val="22"/>
        </w:rPr>
        <w:t> bis </w:t>
      </w:r>
      <w:r w:rsidR="00B44EB1" w:rsidRPr="00245576">
        <w:rPr>
          <w:szCs w:val="22"/>
        </w:rPr>
        <w:t>27</w:t>
      </w:r>
      <w:r w:rsidRPr="00245576">
        <w:rPr>
          <w:szCs w:val="22"/>
        </w:rPr>
        <w:t xml:space="preserve"> mmHg bewirkte die </w:t>
      </w:r>
      <w:r w:rsidR="00B44EB1" w:rsidRPr="00245576">
        <w:rPr>
          <w:szCs w:val="22"/>
        </w:rPr>
        <w:t xml:space="preserve">zweimal tägliche Gabe </w:t>
      </w:r>
      <w:r w:rsidRPr="00245576">
        <w:rPr>
          <w:szCs w:val="22"/>
        </w:rPr>
        <w:t xml:space="preserve">von </w:t>
      </w:r>
      <w:r w:rsidR="00FA012E" w:rsidRPr="00245576">
        <w:rPr>
          <w:szCs w:val="22"/>
        </w:rPr>
        <w:t>AZARGA</w:t>
      </w:r>
      <w:r w:rsidRPr="00245576">
        <w:rPr>
          <w:szCs w:val="22"/>
        </w:rPr>
        <w:t xml:space="preserve"> eine Drucksenkung von </w:t>
      </w:r>
      <w:r w:rsidR="00795DC3">
        <w:rPr>
          <w:szCs w:val="22"/>
        </w:rPr>
        <w:t>8</w:t>
      </w:r>
      <w:r w:rsidRPr="00245576">
        <w:rPr>
          <w:szCs w:val="22"/>
        </w:rPr>
        <w:t> bis </w:t>
      </w:r>
      <w:r w:rsidR="00B44EB1" w:rsidRPr="00245576">
        <w:rPr>
          <w:szCs w:val="22"/>
        </w:rPr>
        <w:t>9</w:t>
      </w:r>
      <w:r w:rsidRPr="00245576">
        <w:rPr>
          <w:szCs w:val="22"/>
        </w:rPr>
        <w:t> mmHg.</w:t>
      </w:r>
      <w:r w:rsidR="00BC24C9" w:rsidRPr="00245576">
        <w:rPr>
          <w:szCs w:val="22"/>
        </w:rPr>
        <w:t xml:space="preserve"> </w:t>
      </w:r>
      <w:r w:rsidRPr="00245576">
        <w:rPr>
          <w:szCs w:val="22"/>
        </w:rPr>
        <w:t xml:space="preserve">Sie war damit um </w:t>
      </w:r>
      <w:r w:rsidR="00B44EB1" w:rsidRPr="00245576">
        <w:rPr>
          <w:szCs w:val="22"/>
        </w:rPr>
        <w:t>3</w:t>
      </w:r>
      <w:r w:rsidRPr="00245576">
        <w:rPr>
          <w:szCs w:val="22"/>
        </w:rPr>
        <w:t xml:space="preserve"> mmHg stärker als </w:t>
      </w:r>
      <w:r w:rsidR="00A13EB5" w:rsidRPr="00245576">
        <w:rPr>
          <w:szCs w:val="22"/>
        </w:rPr>
        <w:t>unter</w:t>
      </w:r>
      <w:r w:rsidRPr="00245576">
        <w:rPr>
          <w:szCs w:val="22"/>
        </w:rPr>
        <w:t xml:space="preserve"> </w:t>
      </w:r>
      <w:r w:rsidR="005448D2" w:rsidRPr="00245576">
        <w:rPr>
          <w:szCs w:val="22"/>
        </w:rPr>
        <w:t>Brinzolamid</w:t>
      </w:r>
      <w:r w:rsidRPr="00245576">
        <w:rPr>
          <w:szCs w:val="22"/>
        </w:rPr>
        <w:t xml:space="preserve"> </w:t>
      </w:r>
      <w:r w:rsidR="00B44EB1" w:rsidRPr="00245576">
        <w:rPr>
          <w:szCs w:val="22"/>
        </w:rPr>
        <w:t xml:space="preserve">10 mg/ml </w:t>
      </w:r>
      <w:r w:rsidRPr="00245576">
        <w:rPr>
          <w:szCs w:val="22"/>
        </w:rPr>
        <w:t xml:space="preserve">bei </w:t>
      </w:r>
      <w:r w:rsidR="00B44EB1" w:rsidRPr="00245576">
        <w:rPr>
          <w:szCs w:val="22"/>
        </w:rPr>
        <w:t>zweimal tägliche</w:t>
      </w:r>
      <w:r w:rsidR="00EA0ABB" w:rsidRPr="00245576">
        <w:rPr>
          <w:szCs w:val="22"/>
        </w:rPr>
        <w:t>r</w:t>
      </w:r>
      <w:r w:rsidR="00B44EB1" w:rsidRPr="00245576">
        <w:rPr>
          <w:szCs w:val="22"/>
        </w:rPr>
        <w:t xml:space="preserve"> Gabe </w:t>
      </w:r>
      <w:r w:rsidRPr="00245576">
        <w:rPr>
          <w:szCs w:val="22"/>
        </w:rPr>
        <w:t xml:space="preserve">und </w:t>
      </w:r>
      <w:r w:rsidR="00A13EB5" w:rsidRPr="00245576">
        <w:rPr>
          <w:szCs w:val="22"/>
        </w:rPr>
        <w:t xml:space="preserve">war </w:t>
      </w:r>
      <w:r w:rsidR="00EA0ABB" w:rsidRPr="00245576">
        <w:rPr>
          <w:szCs w:val="22"/>
        </w:rPr>
        <w:t xml:space="preserve">bis zu </w:t>
      </w:r>
      <w:r w:rsidRPr="00245576">
        <w:rPr>
          <w:szCs w:val="22"/>
        </w:rPr>
        <w:t xml:space="preserve">2 mmHg stärker als </w:t>
      </w:r>
      <w:r w:rsidR="00A13EB5" w:rsidRPr="00245576">
        <w:rPr>
          <w:szCs w:val="22"/>
        </w:rPr>
        <w:t>unter</w:t>
      </w:r>
      <w:r w:rsidRPr="00245576">
        <w:rPr>
          <w:szCs w:val="22"/>
        </w:rPr>
        <w:t xml:space="preserve"> Timolol 5 mg/ml 2 x täglich. Der mittlere </w:t>
      </w:r>
      <w:r w:rsidR="00EA0ABB" w:rsidRPr="00245576">
        <w:rPr>
          <w:szCs w:val="22"/>
        </w:rPr>
        <w:t>IOD</w:t>
      </w:r>
      <w:r w:rsidRPr="00245576">
        <w:rPr>
          <w:szCs w:val="22"/>
        </w:rPr>
        <w:t xml:space="preserve"> wurde durch </w:t>
      </w:r>
      <w:r w:rsidR="00FA012E" w:rsidRPr="00245576">
        <w:rPr>
          <w:szCs w:val="22"/>
        </w:rPr>
        <w:t>AZARGA</w:t>
      </w:r>
      <w:r w:rsidRPr="00245576">
        <w:rPr>
          <w:szCs w:val="22"/>
        </w:rPr>
        <w:t xml:space="preserve"> </w:t>
      </w:r>
      <w:r w:rsidR="00A13EB5" w:rsidRPr="00245576">
        <w:rPr>
          <w:szCs w:val="22"/>
        </w:rPr>
        <w:t>zu allen Studienzeitpunkten</w:t>
      </w:r>
      <w:r w:rsidRPr="00245576">
        <w:rPr>
          <w:szCs w:val="22"/>
        </w:rPr>
        <w:t xml:space="preserve"> statistisch signifikant stärker abgesenkt als durch </w:t>
      </w:r>
      <w:r w:rsidR="005448D2" w:rsidRPr="00245576">
        <w:rPr>
          <w:szCs w:val="22"/>
        </w:rPr>
        <w:t>Brinzolamid</w:t>
      </w:r>
      <w:r w:rsidR="00EA0ABB" w:rsidRPr="00245576">
        <w:rPr>
          <w:szCs w:val="22"/>
        </w:rPr>
        <w:t xml:space="preserve"> bzw. Timolol</w:t>
      </w:r>
      <w:r w:rsidRPr="00245576">
        <w:rPr>
          <w:szCs w:val="22"/>
        </w:rPr>
        <w:t>.</w:t>
      </w:r>
    </w:p>
    <w:bookmarkEnd w:id="141"/>
    <w:p w14:paraId="4CD800EB" w14:textId="77777777" w:rsidR="00294BFA" w:rsidRPr="00245576" w:rsidRDefault="00294BFA" w:rsidP="00261272">
      <w:pPr>
        <w:spacing w:line="240" w:lineRule="auto"/>
        <w:rPr>
          <w:szCs w:val="22"/>
        </w:rPr>
      </w:pPr>
    </w:p>
    <w:p w14:paraId="4CD800EC" w14:textId="77777777" w:rsidR="00EA0ABB" w:rsidRPr="00245576" w:rsidRDefault="00294BFA" w:rsidP="00261272">
      <w:pPr>
        <w:spacing w:line="240" w:lineRule="auto"/>
        <w:rPr>
          <w:szCs w:val="22"/>
        </w:rPr>
      </w:pPr>
      <w:bookmarkStart w:id="142" w:name="bom142"/>
      <w:r w:rsidRPr="00245576">
        <w:rPr>
          <w:szCs w:val="22"/>
        </w:rPr>
        <w:lastRenderedPageBreak/>
        <w:t xml:space="preserve">In </w:t>
      </w:r>
      <w:r w:rsidR="00EA0ABB" w:rsidRPr="00245576">
        <w:rPr>
          <w:szCs w:val="22"/>
        </w:rPr>
        <w:t>drei</w:t>
      </w:r>
      <w:r w:rsidRPr="00245576">
        <w:rPr>
          <w:szCs w:val="22"/>
        </w:rPr>
        <w:t xml:space="preserve"> kontrollierten klinischen </w:t>
      </w:r>
      <w:r w:rsidR="00EA0ABB" w:rsidRPr="00245576">
        <w:rPr>
          <w:szCs w:val="22"/>
        </w:rPr>
        <w:t xml:space="preserve">Studien war die okuläre Missempfindung nach dem Eintropfen von AZARGA signifikant </w:t>
      </w:r>
      <w:r w:rsidR="00CC3ED6" w:rsidRPr="00245576">
        <w:rPr>
          <w:szCs w:val="22"/>
        </w:rPr>
        <w:t>geringer</w:t>
      </w:r>
      <w:r w:rsidR="00EA0ABB" w:rsidRPr="00245576">
        <w:rPr>
          <w:szCs w:val="22"/>
        </w:rPr>
        <w:t xml:space="preserve"> als </w:t>
      </w:r>
      <w:r w:rsidR="0029299A" w:rsidRPr="00245576">
        <w:rPr>
          <w:szCs w:val="22"/>
        </w:rPr>
        <w:t>nach dem Eintropfen von</w:t>
      </w:r>
      <w:r w:rsidR="00EA0ABB" w:rsidRPr="00245576">
        <w:rPr>
          <w:szCs w:val="22"/>
        </w:rPr>
        <w:t xml:space="preserve"> Dorzolamid 20 mg/ml + Timolol 5 mg/ml</w:t>
      </w:r>
      <w:r w:rsidR="000F5D59" w:rsidRPr="00245576">
        <w:rPr>
          <w:szCs w:val="22"/>
        </w:rPr>
        <w:t>.</w:t>
      </w:r>
    </w:p>
    <w:bookmarkEnd w:id="142"/>
    <w:p w14:paraId="4CD800ED" w14:textId="77777777" w:rsidR="000F5D59" w:rsidRPr="00F92A88" w:rsidRDefault="000F5D59" w:rsidP="00261272">
      <w:pPr>
        <w:spacing w:line="240" w:lineRule="auto"/>
        <w:rPr>
          <w:szCs w:val="22"/>
        </w:rPr>
      </w:pPr>
    </w:p>
    <w:p w14:paraId="4CD800EE" w14:textId="77777777" w:rsidR="00294BFA" w:rsidRPr="00245576" w:rsidRDefault="00294BFA" w:rsidP="00261272">
      <w:pPr>
        <w:keepNext/>
        <w:spacing w:line="240" w:lineRule="auto"/>
        <w:rPr>
          <w:b/>
          <w:szCs w:val="22"/>
        </w:rPr>
      </w:pPr>
      <w:bookmarkStart w:id="143" w:name="bom143"/>
      <w:r w:rsidRPr="00245576">
        <w:rPr>
          <w:b/>
          <w:szCs w:val="22"/>
        </w:rPr>
        <w:t>5.2</w:t>
      </w:r>
      <w:r w:rsidRPr="00245576">
        <w:rPr>
          <w:b/>
          <w:szCs w:val="22"/>
        </w:rPr>
        <w:tab/>
        <w:t>Pharmakokinetische Eigenschaften</w:t>
      </w:r>
    </w:p>
    <w:bookmarkEnd w:id="143"/>
    <w:p w14:paraId="4CD800EF" w14:textId="77777777" w:rsidR="00294BFA" w:rsidRPr="00245576" w:rsidRDefault="00294BFA" w:rsidP="00261272">
      <w:pPr>
        <w:keepNext/>
        <w:spacing w:line="240" w:lineRule="auto"/>
        <w:rPr>
          <w:szCs w:val="22"/>
        </w:rPr>
      </w:pPr>
    </w:p>
    <w:p w14:paraId="4CD800F0" w14:textId="68304101" w:rsidR="00294BFA" w:rsidRDefault="0063374B" w:rsidP="00261272">
      <w:pPr>
        <w:keepNext/>
        <w:spacing w:line="240" w:lineRule="auto"/>
        <w:rPr>
          <w:szCs w:val="22"/>
          <w:u w:val="single"/>
        </w:rPr>
      </w:pPr>
      <w:bookmarkStart w:id="144" w:name="bom144"/>
      <w:r>
        <w:rPr>
          <w:szCs w:val="22"/>
          <w:u w:val="single"/>
        </w:rPr>
        <w:t>Resorption</w:t>
      </w:r>
    </w:p>
    <w:bookmarkEnd w:id="144"/>
    <w:p w14:paraId="4CD800F1" w14:textId="77777777" w:rsidR="008623EA" w:rsidRPr="00245576" w:rsidRDefault="008623EA" w:rsidP="00261272">
      <w:pPr>
        <w:keepNext/>
        <w:spacing w:line="240" w:lineRule="auto"/>
        <w:rPr>
          <w:szCs w:val="22"/>
          <w:u w:val="single"/>
        </w:rPr>
      </w:pPr>
    </w:p>
    <w:p w14:paraId="4CD800F2" w14:textId="25F9ACAC" w:rsidR="00337BFE" w:rsidRPr="00245576" w:rsidRDefault="005448D2" w:rsidP="00261272">
      <w:pPr>
        <w:spacing w:line="240" w:lineRule="auto"/>
        <w:rPr>
          <w:szCs w:val="22"/>
        </w:rPr>
      </w:pPr>
      <w:bookmarkStart w:id="145" w:name="bom145"/>
      <w:r w:rsidRPr="00245576">
        <w:rPr>
          <w:szCs w:val="22"/>
        </w:rPr>
        <w:t>Brinzolamid</w:t>
      </w:r>
      <w:r w:rsidR="00294BFA" w:rsidRPr="00245576">
        <w:rPr>
          <w:szCs w:val="22"/>
        </w:rPr>
        <w:t xml:space="preserve"> und Timolol werden </w:t>
      </w:r>
      <w:r w:rsidR="00EA0ABB" w:rsidRPr="00245576">
        <w:rPr>
          <w:szCs w:val="22"/>
        </w:rPr>
        <w:t xml:space="preserve">nach dem Eintropfen </w:t>
      </w:r>
      <w:r w:rsidR="00294BFA" w:rsidRPr="00245576">
        <w:rPr>
          <w:szCs w:val="22"/>
        </w:rPr>
        <w:t>über die Hornhaut aufgenommen</w:t>
      </w:r>
      <w:r w:rsidR="00BB06BE" w:rsidRPr="00245576">
        <w:rPr>
          <w:szCs w:val="22"/>
        </w:rPr>
        <w:t xml:space="preserve"> und gelangen in den Körperkreislauf</w:t>
      </w:r>
      <w:r w:rsidR="00337BFE" w:rsidRPr="00245576">
        <w:rPr>
          <w:szCs w:val="22"/>
        </w:rPr>
        <w:t xml:space="preserve">. </w:t>
      </w:r>
      <w:r w:rsidR="002F49CE" w:rsidRPr="00245576">
        <w:rPr>
          <w:szCs w:val="22"/>
        </w:rPr>
        <w:t xml:space="preserve">In einer pharmakokinetischen Studie erhielten Probanden </w:t>
      </w:r>
      <w:r w:rsidR="00D33276" w:rsidRPr="00245576">
        <w:rPr>
          <w:szCs w:val="22"/>
        </w:rPr>
        <w:t xml:space="preserve">über zwei Wochen </w:t>
      </w:r>
      <w:r w:rsidR="00030F0D" w:rsidRPr="00245576">
        <w:rPr>
          <w:szCs w:val="22"/>
        </w:rPr>
        <w:t>2</w:t>
      </w:r>
      <w:r w:rsidR="00030F0D">
        <w:rPr>
          <w:szCs w:val="22"/>
        </w:rPr>
        <w:t>-</w:t>
      </w:r>
      <w:r w:rsidR="002F49CE" w:rsidRPr="00245576">
        <w:rPr>
          <w:szCs w:val="22"/>
        </w:rPr>
        <w:t>mal täglich oral 1 mg Brinzolamid, um die Zeit zum Erreichen des Steady</w:t>
      </w:r>
      <w:r w:rsidR="007559C7" w:rsidRPr="00245576">
        <w:rPr>
          <w:szCs w:val="22"/>
        </w:rPr>
        <w:noBreakHyphen/>
      </w:r>
      <w:r w:rsidR="002F49CE" w:rsidRPr="00245576">
        <w:rPr>
          <w:szCs w:val="22"/>
        </w:rPr>
        <w:t>State</w:t>
      </w:r>
      <w:r w:rsidR="007559C7" w:rsidRPr="00245576">
        <w:rPr>
          <w:szCs w:val="22"/>
        </w:rPr>
        <w:noBreakHyphen/>
      </w:r>
      <w:r w:rsidR="002F49CE" w:rsidRPr="00245576">
        <w:rPr>
          <w:szCs w:val="22"/>
        </w:rPr>
        <w:t xml:space="preserve">Zustands vor der AZARGA-Behandlung zu verkürzen. </w:t>
      </w:r>
      <w:r w:rsidR="00D6222F" w:rsidRPr="00245576">
        <w:rPr>
          <w:szCs w:val="22"/>
        </w:rPr>
        <w:t xml:space="preserve">Nach </w:t>
      </w:r>
      <w:r w:rsidR="00B41671">
        <w:rPr>
          <w:szCs w:val="22"/>
        </w:rPr>
        <w:t>2-</w:t>
      </w:r>
      <w:r w:rsidR="00D6222F" w:rsidRPr="00245576">
        <w:rPr>
          <w:szCs w:val="22"/>
        </w:rPr>
        <w:t xml:space="preserve">mal täglicher Gabe von AZARGA </w:t>
      </w:r>
      <w:r w:rsidR="003F55A3" w:rsidRPr="00245576">
        <w:rPr>
          <w:szCs w:val="22"/>
        </w:rPr>
        <w:t>über 13</w:t>
      </w:r>
      <w:r w:rsidR="006E6492" w:rsidRPr="00245576">
        <w:rPr>
          <w:szCs w:val="22"/>
        </w:rPr>
        <w:t> </w:t>
      </w:r>
      <w:r w:rsidR="003F55A3" w:rsidRPr="00245576">
        <w:rPr>
          <w:szCs w:val="22"/>
        </w:rPr>
        <w:t>Wochen hinweg wurden folgende Brinzolamid-Konzentrationen in den Erythrozyten bestimmt: 18</w:t>
      </w:r>
      <w:r w:rsidR="00AA044F" w:rsidRPr="00245576">
        <w:rPr>
          <w:szCs w:val="22"/>
        </w:rPr>
        <w:t>,</w:t>
      </w:r>
      <w:r w:rsidR="003F55A3" w:rsidRPr="00245576">
        <w:rPr>
          <w:szCs w:val="22"/>
        </w:rPr>
        <w:t>8 </w:t>
      </w:r>
      <w:r w:rsidR="003F55A3" w:rsidRPr="00245576">
        <w:rPr>
          <w:rFonts w:ascii="Symbol" w:eastAsia="Symbol" w:hAnsi="Symbol" w:cs="Symbol"/>
          <w:szCs w:val="22"/>
        </w:rPr>
        <w:t>±</w:t>
      </w:r>
      <w:r w:rsidR="003F55A3" w:rsidRPr="00245576">
        <w:rPr>
          <w:szCs w:val="22"/>
        </w:rPr>
        <w:t> 3</w:t>
      </w:r>
      <w:r w:rsidR="00AA044F" w:rsidRPr="00245576">
        <w:rPr>
          <w:szCs w:val="22"/>
        </w:rPr>
        <w:t>,</w:t>
      </w:r>
      <w:r w:rsidR="003F55A3" w:rsidRPr="00245576">
        <w:rPr>
          <w:szCs w:val="22"/>
        </w:rPr>
        <w:t>29 µM, 18</w:t>
      </w:r>
      <w:r w:rsidR="00AA044F" w:rsidRPr="00245576">
        <w:rPr>
          <w:szCs w:val="22"/>
        </w:rPr>
        <w:t>,</w:t>
      </w:r>
      <w:r w:rsidR="003F55A3" w:rsidRPr="00245576">
        <w:rPr>
          <w:szCs w:val="22"/>
        </w:rPr>
        <w:t>1 </w:t>
      </w:r>
      <w:r w:rsidR="003F55A3" w:rsidRPr="00245576">
        <w:rPr>
          <w:rFonts w:ascii="Symbol" w:eastAsia="Symbol" w:hAnsi="Symbol" w:cs="Symbol"/>
          <w:szCs w:val="22"/>
        </w:rPr>
        <w:t>±</w:t>
      </w:r>
      <w:r w:rsidR="003F55A3" w:rsidRPr="00245576">
        <w:rPr>
          <w:szCs w:val="22"/>
        </w:rPr>
        <w:t> 2</w:t>
      </w:r>
      <w:r w:rsidR="00AA044F" w:rsidRPr="00245576">
        <w:rPr>
          <w:szCs w:val="22"/>
        </w:rPr>
        <w:t>,</w:t>
      </w:r>
      <w:r w:rsidR="003F55A3" w:rsidRPr="00245576">
        <w:rPr>
          <w:szCs w:val="22"/>
        </w:rPr>
        <w:t xml:space="preserve">68 µM </w:t>
      </w:r>
      <w:r w:rsidR="00B41671">
        <w:rPr>
          <w:szCs w:val="22"/>
        </w:rPr>
        <w:t>u</w:t>
      </w:r>
      <w:r w:rsidR="003F55A3" w:rsidRPr="00245576">
        <w:rPr>
          <w:szCs w:val="22"/>
        </w:rPr>
        <w:t>nd 18</w:t>
      </w:r>
      <w:r w:rsidR="00AA044F" w:rsidRPr="00245576">
        <w:rPr>
          <w:szCs w:val="22"/>
        </w:rPr>
        <w:t>,</w:t>
      </w:r>
      <w:r w:rsidR="003F55A3" w:rsidRPr="00245576">
        <w:rPr>
          <w:szCs w:val="22"/>
        </w:rPr>
        <w:t>4 </w:t>
      </w:r>
      <w:r w:rsidR="003F55A3" w:rsidRPr="00245576">
        <w:rPr>
          <w:rFonts w:ascii="Symbol" w:eastAsia="Symbol" w:hAnsi="Symbol" w:cs="Symbol"/>
          <w:szCs w:val="22"/>
        </w:rPr>
        <w:t>±</w:t>
      </w:r>
      <w:r w:rsidR="00F8039E" w:rsidRPr="00245576">
        <w:rPr>
          <w:szCs w:val="22"/>
        </w:rPr>
        <w:t> 3</w:t>
      </w:r>
      <w:r w:rsidR="00AA044F" w:rsidRPr="00245576">
        <w:rPr>
          <w:szCs w:val="22"/>
        </w:rPr>
        <w:t>,</w:t>
      </w:r>
      <w:r w:rsidR="00F8039E" w:rsidRPr="00245576">
        <w:rPr>
          <w:szCs w:val="22"/>
        </w:rPr>
        <w:t>01 µM in Woche </w:t>
      </w:r>
      <w:r w:rsidR="003F55A3" w:rsidRPr="00245576">
        <w:rPr>
          <w:szCs w:val="22"/>
        </w:rPr>
        <w:t xml:space="preserve">4, </w:t>
      </w:r>
      <w:r w:rsidR="0029299A" w:rsidRPr="00245576">
        <w:rPr>
          <w:szCs w:val="22"/>
        </w:rPr>
        <w:t>bzw.</w:t>
      </w:r>
      <w:r w:rsidR="00B41671">
        <w:rPr>
          <w:szCs w:val="22"/>
        </w:rPr>
        <w:t xml:space="preserve"> </w:t>
      </w:r>
      <w:r w:rsidR="0029299A" w:rsidRPr="00245576">
        <w:rPr>
          <w:szCs w:val="22"/>
        </w:rPr>
        <w:t xml:space="preserve">Woche </w:t>
      </w:r>
      <w:r w:rsidR="003F55A3" w:rsidRPr="00245576">
        <w:rPr>
          <w:szCs w:val="22"/>
        </w:rPr>
        <w:t xml:space="preserve">10 bzw. </w:t>
      </w:r>
      <w:r w:rsidR="0029299A" w:rsidRPr="00245576">
        <w:rPr>
          <w:szCs w:val="22"/>
        </w:rPr>
        <w:t>Woche</w:t>
      </w:r>
      <w:r w:rsidR="00F8039E" w:rsidRPr="00245576">
        <w:rPr>
          <w:szCs w:val="22"/>
        </w:rPr>
        <w:t> </w:t>
      </w:r>
      <w:r w:rsidR="003F55A3" w:rsidRPr="00245576">
        <w:rPr>
          <w:szCs w:val="22"/>
        </w:rPr>
        <w:t>15, was darauf hindeutet, dass die Steady</w:t>
      </w:r>
      <w:r w:rsidR="006E6492" w:rsidRPr="00245576">
        <w:rPr>
          <w:i/>
          <w:szCs w:val="22"/>
        </w:rPr>
        <w:noBreakHyphen/>
      </w:r>
      <w:r w:rsidR="003F55A3" w:rsidRPr="00245576">
        <w:rPr>
          <w:szCs w:val="22"/>
        </w:rPr>
        <w:t>State</w:t>
      </w:r>
      <w:r w:rsidR="006E6492" w:rsidRPr="00245576">
        <w:rPr>
          <w:i/>
          <w:szCs w:val="22"/>
        </w:rPr>
        <w:noBreakHyphen/>
      </w:r>
      <w:r w:rsidR="003F55A3" w:rsidRPr="00245576">
        <w:rPr>
          <w:szCs w:val="22"/>
        </w:rPr>
        <w:t xml:space="preserve">Konzentrationen von Brinzolamid in den Erythrozyten aufrechterhalten </w:t>
      </w:r>
      <w:r w:rsidR="00EF52FD" w:rsidRPr="00245576">
        <w:rPr>
          <w:szCs w:val="22"/>
        </w:rPr>
        <w:t>blieben.</w:t>
      </w:r>
    </w:p>
    <w:bookmarkEnd w:id="145"/>
    <w:p w14:paraId="4CD800F3" w14:textId="77777777" w:rsidR="001B2D93" w:rsidRPr="00245576" w:rsidRDefault="001B2D93" w:rsidP="00261272">
      <w:pPr>
        <w:spacing w:line="240" w:lineRule="auto"/>
        <w:rPr>
          <w:szCs w:val="22"/>
        </w:rPr>
      </w:pPr>
    </w:p>
    <w:p w14:paraId="4CD800F4" w14:textId="77777777" w:rsidR="009A02A3" w:rsidRPr="00245576" w:rsidRDefault="00331FA4" w:rsidP="00261272">
      <w:pPr>
        <w:spacing w:line="240" w:lineRule="auto"/>
        <w:rPr>
          <w:szCs w:val="22"/>
        </w:rPr>
      </w:pPr>
      <w:bookmarkStart w:id="146" w:name="bom146"/>
      <w:r w:rsidRPr="00245576">
        <w:rPr>
          <w:szCs w:val="22"/>
        </w:rPr>
        <w:t>Nach AZARGA</w:t>
      </w:r>
      <w:r w:rsidR="006E6492" w:rsidRPr="00245576">
        <w:rPr>
          <w:i/>
          <w:szCs w:val="22"/>
        </w:rPr>
        <w:noBreakHyphen/>
      </w:r>
      <w:r w:rsidRPr="00245576">
        <w:rPr>
          <w:szCs w:val="22"/>
        </w:rPr>
        <w:t>Gabe lagen d</w:t>
      </w:r>
      <w:r w:rsidR="009A02A3" w:rsidRPr="00245576">
        <w:rPr>
          <w:szCs w:val="22"/>
        </w:rPr>
        <w:t xml:space="preserve">ie mittleren Werte des </w:t>
      </w:r>
      <w:r w:rsidR="00294BFA" w:rsidRPr="00245576">
        <w:rPr>
          <w:szCs w:val="22"/>
        </w:rPr>
        <w:t xml:space="preserve">Timolol </w:t>
      </w:r>
      <w:r w:rsidR="00F8039E" w:rsidRPr="00245576">
        <w:rPr>
          <w:szCs w:val="22"/>
        </w:rPr>
        <w:t>Steady</w:t>
      </w:r>
      <w:r w:rsidR="006E6492" w:rsidRPr="00245576">
        <w:rPr>
          <w:i/>
          <w:szCs w:val="22"/>
        </w:rPr>
        <w:noBreakHyphen/>
      </w:r>
      <w:r w:rsidR="00F8039E" w:rsidRPr="00245576">
        <w:rPr>
          <w:szCs w:val="22"/>
        </w:rPr>
        <w:t>State</w:t>
      </w:r>
      <w:r w:rsidR="00294BFA" w:rsidRPr="00245576">
        <w:rPr>
          <w:szCs w:val="22"/>
        </w:rPr>
        <w:t xml:space="preserve"> C</w:t>
      </w:r>
      <w:r w:rsidR="00294BFA" w:rsidRPr="00245576">
        <w:rPr>
          <w:szCs w:val="22"/>
          <w:vertAlign w:val="subscript"/>
        </w:rPr>
        <w:t>max</w:t>
      </w:r>
      <w:r w:rsidR="00294BFA" w:rsidRPr="00245576">
        <w:rPr>
          <w:szCs w:val="22"/>
        </w:rPr>
        <w:t xml:space="preserve"> </w:t>
      </w:r>
      <w:r w:rsidRPr="00245576">
        <w:rPr>
          <w:szCs w:val="22"/>
        </w:rPr>
        <w:t>und die AUC</w:t>
      </w:r>
      <w:r w:rsidRPr="00245576">
        <w:rPr>
          <w:szCs w:val="22"/>
          <w:vertAlign w:val="subscript"/>
        </w:rPr>
        <w:t>0-12h</w:t>
      </w:r>
      <w:r w:rsidRPr="00245576">
        <w:rPr>
          <w:szCs w:val="22"/>
        </w:rPr>
        <w:t xml:space="preserve"> von Timolol um 27% bzw. 28% </w:t>
      </w:r>
      <w:r w:rsidR="00D33276" w:rsidRPr="00245576">
        <w:rPr>
          <w:szCs w:val="22"/>
        </w:rPr>
        <w:t xml:space="preserve">niedriger </w:t>
      </w:r>
      <w:r w:rsidRPr="00245576">
        <w:rPr>
          <w:szCs w:val="22"/>
        </w:rPr>
        <w:t>(C</w:t>
      </w:r>
      <w:r w:rsidRPr="00245576">
        <w:rPr>
          <w:szCs w:val="22"/>
          <w:vertAlign w:val="subscript"/>
        </w:rPr>
        <w:t>max</w:t>
      </w:r>
      <w:r w:rsidRPr="00245576">
        <w:rPr>
          <w:szCs w:val="22"/>
        </w:rPr>
        <w:t>: 0</w:t>
      </w:r>
      <w:r w:rsidR="007E5A89" w:rsidRPr="00245576">
        <w:rPr>
          <w:szCs w:val="22"/>
        </w:rPr>
        <w:t>,</w:t>
      </w:r>
      <w:r w:rsidRPr="00245576">
        <w:rPr>
          <w:szCs w:val="22"/>
        </w:rPr>
        <w:t>824 ± 0</w:t>
      </w:r>
      <w:r w:rsidR="007E5A89" w:rsidRPr="00245576">
        <w:rPr>
          <w:szCs w:val="22"/>
        </w:rPr>
        <w:t>,</w:t>
      </w:r>
      <w:r w:rsidRPr="00245576">
        <w:rPr>
          <w:szCs w:val="22"/>
        </w:rPr>
        <w:t>453 ng/ml;</w:t>
      </w:r>
      <w:r w:rsidR="006E6492" w:rsidRPr="00245576">
        <w:rPr>
          <w:szCs w:val="22"/>
        </w:rPr>
        <w:t> </w:t>
      </w:r>
      <w:r w:rsidRPr="00245576">
        <w:rPr>
          <w:szCs w:val="22"/>
        </w:rPr>
        <w:t>AUC</w:t>
      </w:r>
      <w:r w:rsidRPr="00245576">
        <w:rPr>
          <w:szCs w:val="22"/>
          <w:vertAlign w:val="subscript"/>
        </w:rPr>
        <w:t>0</w:t>
      </w:r>
      <w:r w:rsidR="006E6492" w:rsidRPr="00245576">
        <w:rPr>
          <w:i/>
          <w:szCs w:val="22"/>
        </w:rPr>
        <w:noBreakHyphen/>
      </w:r>
      <w:r w:rsidRPr="00245576">
        <w:rPr>
          <w:szCs w:val="22"/>
          <w:vertAlign w:val="subscript"/>
        </w:rPr>
        <w:t>12h</w:t>
      </w:r>
      <w:r w:rsidRPr="00245576">
        <w:rPr>
          <w:szCs w:val="22"/>
        </w:rPr>
        <w:t>: 4</w:t>
      </w:r>
      <w:r w:rsidR="007E5A89" w:rsidRPr="00245576">
        <w:rPr>
          <w:szCs w:val="22"/>
        </w:rPr>
        <w:t>,</w:t>
      </w:r>
      <w:r w:rsidRPr="00245576">
        <w:rPr>
          <w:szCs w:val="22"/>
        </w:rPr>
        <w:t>71 ± 4</w:t>
      </w:r>
      <w:r w:rsidR="007E5A89" w:rsidRPr="00245576">
        <w:rPr>
          <w:szCs w:val="22"/>
        </w:rPr>
        <w:t>,</w:t>
      </w:r>
      <w:r w:rsidRPr="00245576">
        <w:rPr>
          <w:szCs w:val="22"/>
        </w:rPr>
        <w:t>29 </w:t>
      </w:r>
      <w:r w:rsidR="00D43C67" w:rsidRPr="00245576">
        <w:rPr>
          <w:szCs w:val="22"/>
        </w:rPr>
        <w:t>ng·h</w:t>
      </w:r>
      <w:r w:rsidR="00D43C67" w:rsidRPr="00245576" w:rsidDel="007F0BBD">
        <w:rPr>
          <w:szCs w:val="22"/>
        </w:rPr>
        <w:t xml:space="preserve"> </w:t>
      </w:r>
      <w:r w:rsidRPr="00245576">
        <w:rPr>
          <w:szCs w:val="22"/>
        </w:rPr>
        <w:t xml:space="preserve">/ml) im Vergleich zur </w:t>
      </w:r>
      <w:r w:rsidR="009A02A3" w:rsidRPr="00245576">
        <w:rPr>
          <w:szCs w:val="22"/>
        </w:rPr>
        <w:t xml:space="preserve">alleinigen </w:t>
      </w:r>
      <w:r w:rsidRPr="00245576">
        <w:rPr>
          <w:szCs w:val="22"/>
        </w:rPr>
        <w:t>Gabe von Timolol 5</w:t>
      </w:r>
      <w:r w:rsidR="006E6492" w:rsidRPr="00245576">
        <w:rPr>
          <w:szCs w:val="22"/>
        </w:rPr>
        <w:t> </w:t>
      </w:r>
      <w:r w:rsidRPr="00245576">
        <w:rPr>
          <w:szCs w:val="22"/>
        </w:rPr>
        <w:t xml:space="preserve">mg/ml </w:t>
      </w:r>
      <w:r w:rsidR="009A02A3" w:rsidRPr="00245576">
        <w:rPr>
          <w:szCs w:val="22"/>
        </w:rPr>
        <w:t>(C</w:t>
      </w:r>
      <w:r w:rsidR="009A02A3" w:rsidRPr="00245576">
        <w:rPr>
          <w:szCs w:val="22"/>
          <w:vertAlign w:val="subscript"/>
        </w:rPr>
        <w:t>max</w:t>
      </w:r>
      <w:r w:rsidR="009A02A3" w:rsidRPr="00245576">
        <w:rPr>
          <w:szCs w:val="22"/>
        </w:rPr>
        <w:t>: 1</w:t>
      </w:r>
      <w:r w:rsidR="007E5A89" w:rsidRPr="00245576">
        <w:rPr>
          <w:szCs w:val="22"/>
        </w:rPr>
        <w:t>,</w:t>
      </w:r>
      <w:r w:rsidR="009A02A3" w:rsidRPr="00245576">
        <w:rPr>
          <w:szCs w:val="22"/>
        </w:rPr>
        <w:t>13 ± 0</w:t>
      </w:r>
      <w:r w:rsidR="007E5A89" w:rsidRPr="00245576">
        <w:rPr>
          <w:szCs w:val="22"/>
        </w:rPr>
        <w:t>,</w:t>
      </w:r>
      <w:r w:rsidR="009A02A3" w:rsidRPr="00245576">
        <w:rPr>
          <w:szCs w:val="22"/>
        </w:rPr>
        <w:t>494 ng/ml;</w:t>
      </w:r>
      <w:r w:rsidR="006E6492" w:rsidRPr="00245576">
        <w:rPr>
          <w:szCs w:val="22"/>
        </w:rPr>
        <w:t> </w:t>
      </w:r>
      <w:r w:rsidR="009A02A3" w:rsidRPr="00245576">
        <w:rPr>
          <w:szCs w:val="22"/>
        </w:rPr>
        <w:t>AUC</w:t>
      </w:r>
      <w:r w:rsidR="009A02A3" w:rsidRPr="00245576">
        <w:rPr>
          <w:szCs w:val="22"/>
          <w:vertAlign w:val="subscript"/>
        </w:rPr>
        <w:t>0</w:t>
      </w:r>
      <w:r w:rsidR="006E6492" w:rsidRPr="00245576">
        <w:rPr>
          <w:i/>
          <w:szCs w:val="22"/>
        </w:rPr>
        <w:noBreakHyphen/>
      </w:r>
      <w:r w:rsidR="009A02A3" w:rsidRPr="00245576">
        <w:rPr>
          <w:szCs w:val="22"/>
          <w:vertAlign w:val="subscript"/>
        </w:rPr>
        <w:t>12h</w:t>
      </w:r>
      <w:r w:rsidR="009A02A3" w:rsidRPr="00245576">
        <w:rPr>
          <w:szCs w:val="22"/>
        </w:rPr>
        <w:t>:</w:t>
      </w:r>
      <w:r w:rsidR="006E6492" w:rsidRPr="00245576">
        <w:rPr>
          <w:szCs w:val="22"/>
        </w:rPr>
        <w:t> </w:t>
      </w:r>
      <w:r w:rsidR="009A02A3" w:rsidRPr="00245576">
        <w:rPr>
          <w:szCs w:val="22"/>
        </w:rPr>
        <w:t>6</w:t>
      </w:r>
      <w:r w:rsidR="007E5A89" w:rsidRPr="00245576">
        <w:rPr>
          <w:szCs w:val="22"/>
        </w:rPr>
        <w:t>,</w:t>
      </w:r>
      <w:r w:rsidR="009A02A3" w:rsidRPr="00245576">
        <w:rPr>
          <w:szCs w:val="22"/>
        </w:rPr>
        <w:t>58 ± 3</w:t>
      </w:r>
      <w:r w:rsidR="007E5A89" w:rsidRPr="00245576">
        <w:rPr>
          <w:szCs w:val="22"/>
        </w:rPr>
        <w:t>,</w:t>
      </w:r>
      <w:r w:rsidR="009A02A3" w:rsidRPr="00245576">
        <w:rPr>
          <w:szCs w:val="22"/>
        </w:rPr>
        <w:t>18 ng·h/ml). Die geringere systemische Timolol</w:t>
      </w:r>
      <w:r w:rsidR="006E6492" w:rsidRPr="00245576">
        <w:rPr>
          <w:i/>
          <w:szCs w:val="22"/>
        </w:rPr>
        <w:noBreakHyphen/>
      </w:r>
      <w:r w:rsidR="009A02A3" w:rsidRPr="00245576">
        <w:rPr>
          <w:szCs w:val="22"/>
        </w:rPr>
        <w:t xml:space="preserve">Exposition </w:t>
      </w:r>
      <w:r w:rsidR="006D193F" w:rsidRPr="00245576">
        <w:rPr>
          <w:szCs w:val="22"/>
        </w:rPr>
        <w:t>nach AZARGA</w:t>
      </w:r>
      <w:r w:rsidR="006E6492" w:rsidRPr="00245576">
        <w:rPr>
          <w:i/>
          <w:szCs w:val="22"/>
        </w:rPr>
        <w:noBreakHyphen/>
      </w:r>
      <w:r w:rsidR="006D193F" w:rsidRPr="00245576">
        <w:rPr>
          <w:szCs w:val="22"/>
        </w:rPr>
        <w:t xml:space="preserve">Gabe </w:t>
      </w:r>
      <w:r w:rsidR="009A02A3" w:rsidRPr="00245576">
        <w:rPr>
          <w:szCs w:val="22"/>
        </w:rPr>
        <w:t>ist klinisch nicht von Bedeutung. Nach AZARGA</w:t>
      </w:r>
      <w:r w:rsidR="006E6492" w:rsidRPr="00245576">
        <w:rPr>
          <w:i/>
          <w:szCs w:val="22"/>
        </w:rPr>
        <w:noBreakHyphen/>
      </w:r>
      <w:r w:rsidR="009A02A3" w:rsidRPr="00245576">
        <w:rPr>
          <w:szCs w:val="22"/>
        </w:rPr>
        <w:t xml:space="preserve">Gabe wurde die </w:t>
      </w:r>
      <w:r w:rsidR="00CA56B5" w:rsidRPr="00245576">
        <w:rPr>
          <w:szCs w:val="22"/>
        </w:rPr>
        <w:t>durchschnittliche</w:t>
      </w:r>
      <w:r w:rsidR="009A02A3" w:rsidRPr="00245576">
        <w:rPr>
          <w:szCs w:val="22"/>
        </w:rPr>
        <w:t xml:space="preserve"> C</w:t>
      </w:r>
      <w:r w:rsidR="009A02A3" w:rsidRPr="00245576">
        <w:rPr>
          <w:szCs w:val="22"/>
          <w:vertAlign w:val="subscript"/>
        </w:rPr>
        <w:t>max</w:t>
      </w:r>
      <w:r w:rsidR="006E6492" w:rsidRPr="00245576">
        <w:rPr>
          <w:szCs w:val="22"/>
        </w:rPr>
        <w:t> </w:t>
      </w:r>
      <w:r w:rsidR="009A02A3" w:rsidRPr="00245576">
        <w:rPr>
          <w:szCs w:val="22"/>
        </w:rPr>
        <w:t>von Timolol nach 0,79 ± 0,45 Stunden erreicht.</w:t>
      </w:r>
    </w:p>
    <w:bookmarkEnd w:id="146"/>
    <w:p w14:paraId="4CD800F5" w14:textId="77777777" w:rsidR="009A02A3" w:rsidRPr="00245576" w:rsidRDefault="009A02A3" w:rsidP="00261272">
      <w:pPr>
        <w:spacing w:line="240" w:lineRule="auto"/>
        <w:rPr>
          <w:szCs w:val="22"/>
        </w:rPr>
      </w:pPr>
    </w:p>
    <w:p w14:paraId="4CD800F6" w14:textId="77777777" w:rsidR="00294BFA" w:rsidRDefault="00294BFA" w:rsidP="00261272">
      <w:pPr>
        <w:keepNext/>
        <w:spacing w:line="240" w:lineRule="auto"/>
        <w:rPr>
          <w:szCs w:val="22"/>
          <w:u w:val="single"/>
        </w:rPr>
      </w:pPr>
      <w:bookmarkStart w:id="147" w:name="bom147"/>
      <w:r w:rsidRPr="00245576">
        <w:rPr>
          <w:szCs w:val="22"/>
          <w:u w:val="single"/>
        </w:rPr>
        <w:t>Verteilung</w:t>
      </w:r>
    </w:p>
    <w:bookmarkEnd w:id="147"/>
    <w:p w14:paraId="4CD800F7" w14:textId="77777777" w:rsidR="008623EA" w:rsidRPr="00245576" w:rsidRDefault="008623EA" w:rsidP="00261272">
      <w:pPr>
        <w:keepNext/>
        <w:spacing w:line="240" w:lineRule="auto"/>
        <w:rPr>
          <w:szCs w:val="22"/>
          <w:u w:val="single"/>
        </w:rPr>
      </w:pPr>
    </w:p>
    <w:p w14:paraId="4CD800F8" w14:textId="77777777" w:rsidR="001E4853" w:rsidRPr="00245576" w:rsidRDefault="00CA56B5" w:rsidP="00261272">
      <w:pPr>
        <w:spacing w:line="240" w:lineRule="auto"/>
        <w:rPr>
          <w:szCs w:val="22"/>
        </w:rPr>
      </w:pPr>
      <w:bookmarkStart w:id="148" w:name="bom148"/>
      <w:r w:rsidRPr="00245576">
        <w:rPr>
          <w:szCs w:val="22"/>
        </w:rPr>
        <w:t xml:space="preserve">Die Bindung an Plasmaproteine ist </w:t>
      </w:r>
      <w:r w:rsidR="00CB05E2" w:rsidRPr="00245576">
        <w:rPr>
          <w:szCs w:val="22"/>
        </w:rPr>
        <w:t>mäßig stark</w:t>
      </w:r>
      <w:r w:rsidRPr="00245576">
        <w:rPr>
          <w:szCs w:val="22"/>
        </w:rPr>
        <w:t xml:space="preserve"> (etwa 60%). Brinzolamid </w:t>
      </w:r>
      <w:r w:rsidR="00B313FC" w:rsidRPr="00245576">
        <w:rPr>
          <w:szCs w:val="22"/>
        </w:rPr>
        <w:t xml:space="preserve">wird </w:t>
      </w:r>
      <w:r w:rsidR="004815DF" w:rsidRPr="00245576">
        <w:rPr>
          <w:szCs w:val="22"/>
        </w:rPr>
        <w:t>i</w:t>
      </w:r>
      <w:r w:rsidR="00B313FC" w:rsidRPr="00245576">
        <w:rPr>
          <w:szCs w:val="22"/>
        </w:rPr>
        <w:t>n</w:t>
      </w:r>
      <w:r w:rsidRPr="00245576">
        <w:rPr>
          <w:szCs w:val="22"/>
        </w:rPr>
        <w:t xml:space="preserve"> Erythrozyten aufgrun</w:t>
      </w:r>
      <w:r w:rsidR="001E4853" w:rsidRPr="00245576">
        <w:rPr>
          <w:szCs w:val="22"/>
        </w:rPr>
        <w:t>d seiner hohen Affinität zur Carboanhydrase</w:t>
      </w:r>
      <w:r w:rsidR="006E6492" w:rsidRPr="00245576">
        <w:rPr>
          <w:i/>
          <w:szCs w:val="22"/>
        </w:rPr>
        <w:noBreakHyphen/>
      </w:r>
      <w:r w:rsidR="001E4853" w:rsidRPr="00245576">
        <w:rPr>
          <w:szCs w:val="22"/>
        </w:rPr>
        <w:t>II (CA</w:t>
      </w:r>
      <w:r w:rsidR="006E6492" w:rsidRPr="00245576">
        <w:rPr>
          <w:i/>
          <w:szCs w:val="22"/>
        </w:rPr>
        <w:noBreakHyphen/>
      </w:r>
      <w:r w:rsidR="001E4853" w:rsidRPr="00245576">
        <w:rPr>
          <w:szCs w:val="22"/>
        </w:rPr>
        <w:t xml:space="preserve">II) und einer </w:t>
      </w:r>
      <w:r w:rsidR="005049CB" w:rsidRPr="00245576">
        <w:rPr>
          <w:szCs w:val="22"/>
        </w:rPr>
        <w:t>geringeren</w:t>
      </w:r>
      <w:r w:rsidR="001E4853" w:rsidRPr="00245576">
        <w:rPr>
          <w:szCs w:val="22"/>
        </w:rPr>
        <w:t xml:space="preserve"> Affinität zur CA</w:t>
      </w:r>
      <w:r w:rsidR="006E6492" w:rsidRPr="00245576">
        <w:rPr>
          <w:i/>
          <w:szCs w:val="22"/>
        </w:rPr>
        <w:noBreakHyphen/>
      </w:r>
      <w:r w:rsidR="001E4853" w:rsidRPr="00245576">
        <w:rPr>
          <w:szCs w:val="22"/>
        </w:rPr>
        <w:t>I</w:t>
      </w:r>
      <w:r w:rsidR="00B313FC" w:rsidRPr="00245576">
        <w:rPr>
          <w:szCs w:val="22"/>
        </w:rPr>
        <w:t xml:space="preserve"> </w:t>
      </w:r>
      <w:r w:rsidR="004815DF" w:rsidRPr="00245576">
        <w:rPr>
          <w:szCs w:val="22"/>
        </w:rPr>
        <w:t>angereichert</w:t>
      </w:r>
      <w:r w:rsidR="001E4853" w:rsidRPr="00245576">
        <w:rPr>
          <w:szCs w:val="22"/>
        </w:rPr>
        <w:t>. Auch der aktive N</w:t>
      </w:r>
      <w:r w:rsidR="006E6492" w:rsidRPr="00245576">
        <w:rPr>
          <w:i/>
          <w:szCs w:val="22"/>
        </w:rPr>
        <w:noBreakHyphen/>
      </w:r>
      <w:r w:rsidR="001E4853" w:rsidRPr="00245576">
        <w:rPr>
          <w:szCs w:val="22"/>
        </w:rPr>
        <w:t>Desethyl</w:t>
      </w:r>
      <w:r w:rsidR="006E6492" w:rsidRPr="00245576">
        <w:rPr>
          <w:i/>
          <w:szCs w:val="22"/>
        </w:rPr>
        <w:noBreakHyphen/>
      </w:r>
      <w:r w:rsidR="001E4853" w:rsidRPr="00245576">
        <w:rPr>
          <w:szCs w:val="22"/>
        </w:rPr>
        <w:t>Metabolit reichert sich in Erythrozyten an</w:t>
      </w:r>
      <w:r w:rsidR="00B313FC" w:rsidRPr="00245576">
        <w:rPr>
          <w:szCs w:val="22"/>
        </w:rPr>
        <w:t>,</w:t>
      </w:r>
      <w:r w:rsidR="001E4853" w:rsidRPr="00245576">
        <w:rPr>
          <w:szCs w:val="22"/>
        </w:rPr>
        <w:t xml:space="preserve"> wo er vor allem an die CA</w:t>
      </w:r>
      <w:r w:rsidR="006E6492" w:rsidRPr="00245576">
        <w:rPr>
          <w:i/>
          <w:szCs w:val="22"/>
        </w:rPr>
        <w:noBreakHyphen/>
      </w:r>
      <w:r w:rsidR="001E4853" w:rsidRPr="00245576">
        <w:rPr>
          <w:szCs w:val="22"/>
        </w:rPr>
        <w:t xml:space="preserve">I bindet. </w:t>
      </w:r>
      <w:r w:rsidR="00B5036A" w:rsidRPr="00245576">
        <w:rPr>
          <w:szCs w:val="22"/>
        </w:rPr>
        <w:t xml:space="preserve">Die Affinität von Brinzolamid und dessen Metaboliten </w:t>
      </w:r>
      <w:r w:rsidR="005049CB" w:rsidRPr="00245576">
        <w:rPr>
          <w:szCs w:val="22"/>
        </w:rPr>
        <w:t>zu</w:t>
      </w:r>
      <w:r w:rsidR="00B5036A" w:rsidRPr="00245576">
        <w:rPr>
          <w:szCs w:val="22"/>
        </w:rPr>
        <w:t xml:space="preserve"> Erythrozyten und Gewebs</w:t>
      </w:r>
      <w:r w:rsidR="006E6492" w:rsidRPr="00245576">
        <w:rPr>
          <w:i/>
          <w:szCs w:val="22"/>
        </w:rPr>
        <w:noBreakHyphen/>
      </w:r>
      <w:r w:rsidR="00B5036A" w:rsidRPr="00245576">
        <w:rPr>
          <w:szCs w:val="22"/>
        </w:rPr>
        <w:t>CA führt zu niedrigen Plasmakonzentrationen.</w:t>
      </w:r>
    </w:p>
    <w:bookmarkEnd w:id="148"/>
    <w:p w14:paraId="4CD800F9" w14:textId="77777777" w:rsidR="00B5036A" w:rsidRPr="00245576" w:rsidRDefault="00B5036A" w:rsidP="00261272">
      <w:pPr>
        <w:spacing w:line="240" w:lineRule="auto"/>
        <w:rPr>
          <w:szCs w:val="22"/>
        </w:rPr>
      </w:pPr>
    </w:p>
    <w:p w14:paraId="4CD800FA" w14:textId="77777777" w:rsidR="00B5036A" w:rsidRPr="00245576" w:rsidRDefault="00D1104F" w:rsidP="00261272">
      <w:pPr>
        <w:tabs>
          <w:tab w:val="left" w:pos="2127"/>
        </w:tabs>
        <w:spacing w:line="240" w:lineRule="auto"/>
        <w:rPr>
          <w:szCs w:val="22"/>
        </w:rPr>
      </w:pPr>
      <w:bookmarkStart w:id="149" w:name="bom149"/>
      <w:r w:rsidRPr="00245576">
        <w:rPr>
          <w:szCs w:val="22"/>
        </w:rPr>
        <w:t>Daten zur Verteilung im Augengewebe zeigen</w:t>
      </w:r>
      <w:r w:rsidR="00631C72" w:rsidRPr="00245576">
        <w:rPr>
          <w:szCs w:val="22"/>
        </w:rPr>
        <w:t>,</w:t>
      </w:r>
      <w:r w:rsidRPr="00245576">
        <w:rPr>
          <w:szCs w:val="22"/>
        </w:rPr>
        <w:t xml:space="preserve"> dass </w:t>
      </w:r>
      <w:r w:rsidR="00B313FC" w:rsidRPr="00245576">
        <w:rPr>
          <w:szCs w:val="22"/>
        </w:rPr>
        <w:t>Timolol</w:t>
      </w:r>
      <w:r w:rsidRPr="00245576">
        <w:rPr>
          <w:szCs w:val="22"/>
        </w:rPr>
        <w:t xml:space="preserve"> bis zu 48</w:t>
      </w:r>
      <w:r w:rsidR="006E6492" w:rsidRPr="00245576">
        <w:rPr>
          <w:szCs w:val="22"/>
        </w:rPr>
        <w:t> </w:t>
      </w:r>
      <w:r w:rsidRPr="00245576">
        <w:rPr>
          <w:szCs w:val="22"/>
        </w:rPr>
        <w:t>Stunden nach dem Eintropfen von AZARGA im Kammerwasser des Kaninchens nachweisbar ist. Im Stead</w:t>
      </w:r>
      <w:r w:rsidR="00631C72" w:rsidRPr="00245576">
        <w:rPr>
          <w:szCs w:val="22"/>
        </w:rPr>
        <w:t>y</w:t>
      </w:r>
      <w:r w:rsidR="006E6492" w:rsidRPr="00245576">
        <w:rPr>
          <w:i/>
          <w:szCs w:val="22"/>
        </w:rPr>
        <w:noBreakHyphen/>
      </w:r>
      <w:r w:rsidRPr="00245576">
        <w:rPr>
          <w:szCs w:val="22"/>
        </w:rPr>
        <w:t>State</w:t>
      </w:r>
      <w:r w:rsidR="006E6492" w:rsidRPr="00245576">
        <w:rPr>
          <w:i/>
          <w:szCs w:val="22"/>
        </w:rPr>
        <w:noBreakHyphen/>
      </w:r>
      <w:r w:rsidRPr="00245576">
        <w:rPr>
          <w:szCs w:val="22"/>
        </w:rPr>
        <w:t>Zustand kann Timolol im Blutplasma des Menschen bis zu 12</w:t>
      </w:r>
      <w:r w:rsidR="006E6492" w:rsidRPr="00245576">
        <w:rPr>
          <w:szCs w:val="22"/>
        </w:rPr>
        <w:t> </w:t>
      </w:r>
      <w:r w:rsidRPr="00245576">
        <w:rPr>
          <w:szCs w:val="22"/>
        </w:rPr>
        <w:t xml:space="preserve">Stunden nach der </w:t>
      </w:r>
      <w:r w:rsidR="00B313FC" w:rsidRPr="00245576">
        <w:rPr>
          <w:szCs w:val="22"/>
        </w:rPr>
        <w:t xml:space="preserve">topischen </w:t>
      </w:r>
      <w:r w:rsidRPr="00245576">
        <w:rPr>
          <w:szCs w:val="22"/>
        </w:rPr>
        <w:t>Gabe von AZARGA nachgewiesen werden.</w:t>
      </w:r>
    </w:p>
    <w:bookmarkEnd w:id="149"/>
    <w:p w14:paraId="4CD800FB" w14:textId="77777777" w:rsidR="00294BFA" w:rsidRPr="00245576" w:rsidRDefault="00294BFA" w:rsidP="00261272">
      <w:pPr>
        <w:spacing w:line="240" w:lineRule="auto"/>
        <w:rPr>
          <w:szCs w:val="22"/>
        </w:rPr>
      </w:pPr>
    </w:p>
    <w:p w14:paraId="4CD800FC" w14:textId="77777777" w:rsidR="008623EA" w:rsidRDefault="00973EE2" w:rsidP="00261272">
      <w:pPr>
        <w:keepNext/>
        <w:spacing w:line="240" w:lineRule="auto"/>
        <w:rPr>
          <w:szCs w:val="22"/>
          <w:u w:val="single"/>
        </w:rPr>
      </w:pPr>
      <w:bookmarkStart w:id="150" w:name="bom150"/>
      <w:r w:rsidRPr="00245576">
        <w:rPr>
          <w:szCs w:val="22"/>
          <w:u w:val="single"/>
        </w:rPr>
        <w:t>Biotransformation</w:t>
      </w:r>
    </w:p>
    <w:bookmarkEnd w:id="150"/>
    <w:p w14:paraId="4CD800FD" w14:textId="77777777" w:rsidR="00294BFA" w:rsidRPr="00245576" w:rsidRDefault="00294BFA" w:rsidP="00261272">
      <w:pPr>
        <w:keepNext/>
        <w:spacing w:line="240" w:lineRule="auto"/>
        <w:rPr>
          <w:szCs w:val="22"/>
          <w:u w:val="single"/>
        </w:rPr>
      </w:pPr>
    </w:p>
    <w:p w14:paraId="4CD800FE" w14:textId="2276CF2E" w:rsidR="00631C72" w:rsidRDefault="00631C72" w:rsidP="00261272">
      <w:pPr>
        <w:spacing w:line="240" w:lineRule="auto"/>
        <w:rPr>
          <w:szCs w:val="22"/>
        </w:rPr>
      </w:pPr>
      <w:bookmarkStart w:id="151" w:name="bom151"/>
      <w:r w:rsidRPr="00245576">
        <w:rPr>
          <w:szCs w:val="22"/>
        </w:rPr>
        <w:t xml:space="preserve">Die Metabolisierung von Brinzolamid umfasst folgende Mechanismen: </w:t>
      </w:r>
      <w:r w:rsidR="00F8039E" w:rsidRPr="00245576">
        <w:rPr>
          <w:szCs w:val="22"/>
        </w:rPr>
        <w:t>N</w:t>
      </w:r>
      <w:r w:rsidR="006E6492" w:rsidRPr="00245576">
        <w:rPr>
          <w:i/>
          <w:szCs w:val="22"/>
        </w:rPr>
        <w:noBreakHyphen/>
      </w:r>
      <w:r w:rsidR="00F8039E" w:rsidRPr="00245576">
        <w:rPr>
          <w:szCs w:val="22"/>
        </w:rPr>
        <w:t>Dealkylierung</w:t>
      </w:r>
      <w:r w:rsidRPr="00245576">
        <w:rPr>
          <w:szCs w:val="22"/>
        </w:rPr>
        <w:t xml:space="preserve">, </w:t>
      </w:r>
      <w:r w:rsidR="00F8039E" w:rsidRPr="00245576">
        <w:rPr>
          <w:szCs w:val="22"/>
        </w:rPr>
        <w:t>O</w:t>
      </w:r>
      <w:r w:rsidR="006E6492" w:rsidRPr="00245576">
        <w:rPr>
          <w:i/>
          <w:szCs w:val="22"/>
        </w:rPr>
        <w:noBreakHyphen/>
      </w:r>
      <w:r w:rsidR="00F8039E" w:rsidRPr="00245576">
        <w:rPr>
          <w:szCs w:val="22"/>
        </w:rPr>
        <w:t>Dealkylierung</w:t>
      </w:r>
      <w:r w:rsidRPr="00245576">
        <w:rPr>
          <w:szCs w:val="22"/>
        </w:rPr>
        <w:t xml:space="preserve"> und die Oxidation seiner </w:t>
      </w:r>
      <w:r w:rsidR="00F8039E" w:rsidRPr="00245576">
        <w:rPr>
          <w:szCs w:val="22"/>
        </w:rPr>
        <w:t>N</w:t>
      </w:r>
      <w:r w:rsidR="006E6492" w:rsidRPr="00245576">
        <w:rPr>
          <w:i/>
          <w:szCs w:val="22"/>
        </w:rPr>
        <w:noBreakHyphen/>
      </w:r>
      <w:r w:rsidR="00F8039E" w:rsidRPr="00245576">
        <w:rPr>
          <w:szCs w:val="22"/>
        </w:rPr>
        <w:t>Propyl</w:t>
      </w:r>
      <w:r w:rsidR="00B41671">
        <w:rPr>
          <w:szCs w:val="22"/>
        </w:rPr>
        <w:t>-</w:t>
      </w:r>
      <w:r w:rsidRPr="00245576">
        <w:rPr>
          <w:szCs w:val="22"/>
        </w:rPr>
        <w:t xml:space="preserve">Seitenkette. </w:t>
      </w:r>
      <w:r w:rsidR="00F8039E" w:rsidRPr="00245576">
        <w:rPr>
          <w:szCs w:val="22"/>
        </w:rPr>
        <w:t>N</w:t>
      </w:r>
      <w:r w:rsidR="00F8039E" w:rsidRPr="00245576">
        <w:rPr>
          <w:szCs w:val="22"/>
        </w:rPr>
        <w:noBreakHyphen/>
        <w:t>Desethyl</w:t>
      </w:r>
      <w:r w:rsidR="006E6492" w:rsidRPr="00245576">
        <w:rPr>
          <w:i/>
          <w:szCs w:val="22"/>
        </w:rPr>
        <w:noBreakHyphen/>
      </w:r>
      <w:r w:rsidR="00F8039E" w:rsidRPr="00245576">
        <w:rPr>
          <w:szCs w:val="22"/>
        </w:rPr>
        <w:t xml:space="preserve">Brinzolamid ist der wichtigste Metabolit von Brinzolamid, der im Menschen gebildet wird. </w:t>
      </w:r>
      <w:r w:rsidR="00833F4F" w:rsidRPr="00245576">
        <w:rPr>
          <w:szCs w:val="22"/>
        </w:rPr>
        <w:t xml:space="preserve">Die </w:t>
      </w:r>
      <w:r w:rsidR="00265536" w:rsidRPr="00245576">
        <w:rPr>
          <w:szCs w:val="22"/>
        </w:rPr>
        <w:t>Substanz</w:t>
      </w:r>
      <w:r w:rsidR="00833F4F" w:rsidRPr="00245576">
        <w:rPr>
          <w:szCs w:val="22"/>
        </w:rPr>
        <w:t xml:space="preserve"> bindet an</w:t>
      </w:r>
      <w:r w:rsidRPr="00245576">
        <w:rPr>
          <w:szCs w:val="22"/>
        </w:rPr>
        <w:t xml:space="preserve"> CA</w:t>
      </w:r>
      <w:r w:rsidRPr="00245576">
        <w:rPr>
          <w:szCs w:val="22"/>
        </w:rPr>
        <w:noBreakHyphen/>
        <w:t xml:space="preserve">I in </w:t>
      </w:r>
      <w:r w:rsidR="00833F4F" w:rsidRPr="00245576">
        <w:rPr>
          <w:szCs w:val="22"/>
        </w:rPr>
        <w:t>Gegenwart von B</w:t>
      </w:r>
      <w:r w:rsidRPr="00245576">
        <w:rPr>
          <w:szCs w:val="22"/>
        </w:rPr>
        <w:t>rinzolamid</w:t>
      </w:r>
      <w:r w:rsidR="00833F4F" w:rsidRPr="00245576">
        <w:rPr>
          <w:szCs w:val="22"/>
        </w:rPr>
        <w:t xml:space="preserve"> und akkumuliert in Erythrozyten</w:t>
      </w:r>
      <w:r w:rsidRPr="00245576">
        <w:rPr>
          <w:szCs w:val="22"/>
        </w:rPr>
        <w:t>.</w:t>
      </w:r>
      <w:r w:rsidR="00833F4F" w:rsidRPr="00245576">
        <w:rPr>
          <w:szCs w:val="22"/>
        </w:rPr>
        <w:t xml:space="preserve"> </w:t>
      </w:r>
      <w:r w:rsidR="00833F4F" w:rsidRPr="00245576">
        <w:rPr>
          <w:i/>
          <w:iCs/>
          <w:szCs w:val="22"/>
        </w:rPr>
        <w:t>In</w:t>
      </w:r>
      <w:r w:rsidR="00B41671">
        <w:rPr>
          <w:i/>
          <w:iCs/>
          <w:szCs w:val="22"/>
        </w:rPr>
        <w:t>-</w:t>
      </w:r>
      <w:r w:rsidR="00833F4F" w:rsidRPr="00245576">
        <w:rPr>
          <w:i/>
          <w:iCs/>
          <w:szCs w:val="22"/>
        </w:rPr>
        <w:t>vitro</w:t>
      </w:r>
      <w:r w:rsidR="00B41671">
        <w:rPr>
          <w:szCs w:val="22"/>
        </w:rPr>
        <w:t>-</w:t>
      </w:r>
      <w:r w:rsidR="00833F4F" w:rsidRPr="00245576">
        <w:rPr>
          <w:szCs w:val="22"/>
        </w:rPr>
        <w:t>Studien zeigen, dass die Metab</w:t>
      </w:r>
      <w:r w:rsidR="00265536" w:rsidRPr="00245576">
        <w:rPr>
          <w:szCs w:val="22"/>
        </w:rPr>
        <w:t>o</w:t>
      </w:r>
      <w:r w:rsidR="00833F4F" w:rsidRPr="00245576">
        <w:rPr>
          <w:szCs w:val="22"/>
        </w:rPr>
        <w:t>lisierung von Brinzolamid vor allem über das Enzym CYP3A4 </w:t>
      </w:r>
      <w:r w:rsidR="00D33276" w:rsidRPr="00245576">
        <w:rPr>
          <w:szCs w:val="22"/>
        </w:rPr>
        <w:t>vermittelt ist</w:t>
      </w:r>
      <w:r w:rsidR="00833F4F" w:rsidRPr="00245576">
        <w:rPr>
          <w:szCs w:val="22"/>
        </w:rPr>
        <w:t>, jedoch noch mindestens vier weitere Iso</w:t>
      </w:r>
      <w:r w:rsidR="00265536" w:rsidRPr="00245576">
        <w:rPr>
          <w:szCs w:val="22"/>
        </w:rPr>
        <w:t>en</w:t>
      </w:r>
      <w:r w:rsidR="00833F4F" w:rsidRPr="00245576">
        <w:rPr>
          <w:szCs w:val="22"/>
        </w:rPr>
        <w:t>zyme involviert sind (CYP2A6, CYP2B6, CYP2C8 und CYP2C9).</w:t>
      </w:r>
    </w:p>
    <w:bookmarkEnd w:id="151"/>
    <w:p w14:paraId="4CD800FF" w14:textId="77777777" w:rsidR="002C000B" w:rsidRPr="00245576" w:rsidRDefault="002C000B" w:rsidP="00261272">
      <w:pPr>
        <w:spacing w:line="240" w:lineRule="auto"/>
        <w:rPr>
          <w:szCs w:val="22"/>
        </w:rPr>
      </w:pPr>
    </w:p>
    <w:p w14:paraId="4CD80100" w14:textId="77777777" w:rsidR="00294BFA" w:rsidRPr="00245576" w:rsidRDefault="00294BFA" w:rsidP="00261272">
      <w:pPr>
        <w:spacing w:line="240" w:lineRule="auto"/>
        <w:rPr>
          <w:szCs w:val="22"/>
        </w:rPr>
      </w:pPr>
      <w:bookmarkStart w:id="152" w:name="bom152"/>
      <w:r w:rsidRPr="00245576">
        <w:rPr>
          <w:szCs w:val="22"/>
        </w:rPr>
        <w:t>Timolol wird über zwei Wege metabolisiert. Ein Abbauweg fügt eine Ethanolaminseitenkette an den Thiadazolring, während der andere Abbauweg dem morpholinen Stickstoffatom eine Ethanol</w:t>
      </w:r>
      <w:r w:rsidR="006E6492" w:rsidRPr="00245576">
        <w:rPr>
          <w:i/>
          <w:szCs w:val="22"/>
        </w:rPr>
        <w:noBreakHyphen/>
      </w:r>
      <w:r w:rsidRPr="00245576">
        <w:rPr>
          <w:szCs w:val="22"/>
        </w:rPr>
        <w:t xml:space="preserve">Seitenkette anfügt sowie eine zweite, ähnliche Seitenkette mit einer Carbonylgruppe am Stickstoffatom einfügt. </w:t>
      </w:r>
      <w:r w:rsidR="00F64E01" w:rsidRPr="00245576">
        <w:rPr>
          <w:szCs w:val="22"/>
        </w:rPr>
        <w:t xml:space="preserve">Die </w:t>
      </w:r>
      <w:r w:rsidR="00F8039E" w:rsidRPr="00245576">
        <w:rPr>
          <w:szCs w:val="22"/>
        </w:rPr>
        <w:t>Metabolisierung</w:t>
      </w:r>
      <w:r w:rsidR="00F64E01" w:rsidRPr="00245576">
        <w:rPr>
          <w:szCs w:val="22"/>
        </w:rPr>
        <w:t xml:space="preserve"> von Timolol wird vor allem von CYP2D6</w:t>
      </w:r>
      <w:r w:rsidR="006E6492" w:rsidRPr="00245576">
        <w:rPr>
          <w:szCs w:val="22"/>
        </w:rPr>
        <w:t> </w:t>
      </w:r>
      <w:r w:rsidR="00D33276" w:rsidRPr="00245576">
        <w:rPr>
          <w:szCs w:val="22"/>
        </w:rPr>
        <w:t>vermittelt</w:t>
      </w:r>
      <w:r w:rsidR="00F64E01" w:rsidRPr="00245576">
        <w:rPr>
          <w:szCs w:val="22"/>
        </w:rPr>
        <w:t>.</w:t>
      </w:r>
    </w:p>
    <w:bookmarkEnd w:id="152"/>
    <w:p w14:paraId="4CD80101" w14:textId="77777777" w:rsidR="00294BFA" w:rsidRPr="00245576" w:rsidRDefault="00294BFA" w:rsidP="00261272">
      <w:pPr>
        <w:spacing w:line="240" w:lineRule="auto"/>
        <w:rPr>
          <w:szCs w:val="22"/>
        </w:rPr>
      </w:pPr>
    </w:p>
    <w:p w14:paraId="4CD80102" w14:textId="77777777" w:rsidR="008623EA" w:rsidRDefault="00973EE2" w:rsidP="00261272">
      <w:pPr>
        <w:keepNext/>
        <w:spacing w:line="240" w:lineRule="auto"/>
        <w:rPr>
          <w:szCs w:val="22"/>
          <w:u w:val="single"/>
        </w:rPr>
      </w:pPr>
      <w:bookmarkStart w:id="153" w:name="bom153"/>
      <w:r w:rsidRPr="00245576">
        <w:rPr>
          <w:szCs w:val="22"/>
          <w:u w:val="single"/>
        </w:rPr>
        <w:t>Elimination</w:t>
      </w:r>
    </w:p>
    <w:bookmarkEnd w:id="153"/>
    <w:p w14:paraId="4CD80103" w14:textId="77777777" w:rsidR="00294BFA" w:rsidRPr="00245576" w:rsidRDefault="00294BFA" w:rsidP="00261272">
      <w:pPr>
        <w:keepNext/>
        <w:spacing w:line="240" w:lineRule="auto"/>
        <w:rPr>
          <w:szCs w:val="22"/>
          <w:u w:val="single"/>
        </w:rPr>
      </w:pPr>
    </w:p>
    <w:p w14:paraId="4CD80104" w14:textId="77777777" w:rsidR="00F64E01" w:rsidRPr="00245576" w:rsidRDefault="00F64E01" w:rsidP="00261272">
      <w:pPr>
        <w:spacing w:line="240" w:lineRule="auto"/>
        <w:rPr>
          <w:szCs w:val="22"/>
        </w:rPr>
      </w:pPr>
      <w:bookmarkStart w:id="154" w:name="bom154"/>
      <w:r w:rsidRPr="00245576">
        <w:rPr>
          <w:szCs w:val="22"/>
        </w:rPr>
        <w:t xml:space="preserve">Brinzolamid wird hauptsächlich durch renale Ausscheidung (ca. 60%) eliminiert. </w:t>
      </w:r>
      <w:r w:rsidR="00F8039E" w:rsidRPr="00245576">
        <w:rPr>
          <w:szCs w:val="22"/>
        </w:rPr>
        <w:t>Ungefähr 20% der Dosis werden als Metaboliten im Urin ausgeschieden</w:t>
      </w:r>
      <w:r w:rsidR="00F8039E" w:rsidRPr="00245576">
        <w:rPr>
          <w:i/>
          <w:szCs w:val="22"/>
        </w:rPr>
        <w:t>.</w:t>
      </w:r>
      <w:r w:rsidR="00F8039E" w:rsidRPr="00245576">
        <w:rPr>
          <w:szCs w:val="22"/>
        </w:rPr>
        <w:t xml:space="preserve"> </w:t>
      </w:r>
      <w:r w:rsidR="00D33276" w:rsidRPr="00245576">
        <w:rPr>
          <w:szCs w:val="22"/>
        </w:rPr>
        <w:t xml:space="preserve">Im Urin werden als Hauptbestandteile </w:t>
      </w:r>
      <w:r w:rsidRPr="00245576">
        <w:rPr>
          <w:szCs w:val="22"/>
        </w:rPr>
        <w:t>Brinzolamid und N</w:t>
      </w:r>
      <w:r w:rsidR="006E6492" w:rsidRPr="00245576">
        <w:rPr>
          <w:i/>
          <w:szCs w:val="22"/>
        </w:rPr>
        <w:noBreakHyphen/>
      </w:r>
      <w:r w:rsidRPr="00245576">
        <w:rPr>
          <w:szCs w:val="22"/>
        </w:rPr>
        <w:t>Desethyl</w:t>
      </w:r>
      <w:r w:rsidR="006E6492" w:rsidRPr="00245576">
        <w:rPr>
          <w:i/>
          <w:szCs w:val="22"/>
        </w:rPr>
        <w:noBreakHyphen/>
      </w:r>
      <w:r w:rsidRPr="00245576">
        <w:rPr>
          <w:szCs w:val="22"/>
        </w:rPr>
        <w:t>Brinzolamid zusammen mit Spuren (&lt;</w:t>
      </w:r>
      <w:r w:rsidR="00241C0A" w:rsidRPr="00245576">
        <w:rPr>
          <w:szCs w:val="22"/>
        </w:rPr>
        <w:t> </w:t>
      </w:r>
      <w:r w:rsidRPr="00245576">
        <w:rPr>
          <w:szCs w:val="22"/>
        </w:rPr>
        <w:t xml:space="preserve">1%) von </w:t>
      </w:r>
      <w:r w:rsidR="00F8039E" w:rsidRPr="00245576">
        <w:rPr>
          <w:szCs w:val="22"/>
        </w:rPr>
        <w:t>N</w:t>
      </w:r>
      <w:r w:rsidR="00F8039E" w:rsidRPr="00245576">
        <w:rPr>
          <w:szCs w:val="22"/>
        </w:rPr>
        <w:noBreakHyphen/>
        <w:t>Desmethoxypropyl</w:t>
      </w:r>
      <w:r w:rsidR="006E6492" w:rsidRPr="00245576">
        <w:rPr>
          <w:i/>
          <w:szCs w:val="22"/>
        </w:rPr>
        <w:noBreakHyphen/>
      </w:r>
      <w:r w:rsidR="008A669E" w:rsidRPr="00245576">
        <w:rPr>
          <w:i/>
          <w:szCs w:val="22"/>
        </w:rPr>
        <w:t xml:space="preserve"> </w:t>
      </w:r>
      <w:r w:rsidR="00F8039E" w:rsidRPr="00245576">
        <w:rPr>
          <w:szCs w:val="22"/>
        </w:rPr>
        <w:t>und</w:t>
      </w:r>
      <w:r w:rsidRPr="00245576">
        <w:rPr>
          <w:szCs w:val="22"/>
        </w:rPr>
        <w:t xml:space="preserve"> O</w:t>
      </w:r>
      <w:r w:rsidRPr="00245576">
        <w:rPr>
          <w:szCs w:val="22"/>
        </w:rPr>
        <w:noBreakHyphen/>
        <w:t>Desmethyl</w:t>
      </w:r>
      <w:r w:rsidRPr="00245576">
        <w:rPr>
          <w:szCs w:val="22"/>
        </w:rPr>
        <w:noBreakHyphen/>
        <w:t>Metaboliten</w:t>
      </w:r>
      <w:r w:rsidR="00D33276" w:rsidRPr="00245576">
        <w:rPr>
          <w:szCs w:val="22"/>
        </w:rPr>
        <w:t xml:space="preserve"> </w:t>
      </w:r>
      <w:r w:rsidR="00F86D4C" w:rsidRPr="00245576">
        <w:rPr>
          <w:szCs w:val="22"/>
        </w:rPr>
        <w:t>gefunden</w:t>
      </w:r>
      <w:r w:rsidRPr="00245576">
        <w:rPr>
          <w:szCs w:val="22"/>
        </w:rPr>
        <w:t>.</w:t>
      </w:r>
    </w:p>
    <w:bookmarkEnd w:id="154"/>
    <w:p w14:paraId="4CD80105" w14:textId="77777777" w:rsidR="00F64E01" w:rsidRPr="00F92A88" w:rsidRDefault="00F64E01" w:rsidP="00261272">
      <w:pPr>
        <w:spacing w:line="240" w:lineRule="auto"/>
        <w:rPr>
          <w:szCs w:val="22"/>
        </w:rPr>
      </w:pPr>
    </w:p>
    <w:p w14:paraId="4CD80106" w14:textId="77777777" w:rsidR="00294BFA" w:rsidRPr="00245576" w:rsidRDefault="00294BFA" w:rsidP="00261272">
      <w:pPr>
        <w:spacing w:line="240" w:lineRule="auto"/>
        <w:rPr>
          <w:szCs w:val="22"/>
        </w:rPr>
      </w:pPr>
      <w:bookmarkStart w:id="155" w:name="bom155"/>
      <w:r w:rsidRPr="00245576">
        <w:rPr>
          <w:szCs w:val="22"/>
        </w:rPr>
        <w:t>Timolol und dessen Metaboliten werden hauptsächlich über die Nieren ausgeschieden. Ungefähr 20% einer Timolol</w:t>
      </w:r>
      <w:r w:rsidR="006E6492" w:rsidRPr="00245576">
        <w:rPr>
          <w:i/>
          <w:szCs w:val="22"/>
        </w:rPr>
        <w:noBreakHyphen/>
      </w:r>
      <w:r w:rsidRPr="00245576">
        <w:rPr>
          <w:szCs w:val="22"/>
        </w:rPr>
        <w:t>Dosierung wird unverändert im Urin ausgeschieden, der Rest als Metaboliten.</w:t>
      </w:r>
      <w:r w:rsidR="00FB49AD" w:rsidRPr="00245576">
        <w:rPr>
          <w:szCs w:val="22"/>
        </w:rPr>
        <w:t xml:space="preserve"> Die Plasmahalbwertszeit t</w:t>
      </w:r>
      <w:r w:rsidR="00FB49AD" w:rsidRPr="00245576">
        <w:rPr>
          <w:szCs w:val="22"/>
          <w:vertAlign w:val="subscript"/>
        </w:rPr>
        <w:t>1/2</w:t>
      </w:r>
      <w:r w:rsidR="00FB49AD" w:rsidRPr="00245576">
        <w:rPr>
          <w:szCs w:val="22"/>
        </w:rPr>
        <w:t xml:space="preserve"> von Timolol </w:t>
      </w:r>
      <w:r w:rsidR="00265536" w:rsidRPr="00245576">
        <w:rPr>
          <w:szCs w:val="22"/>
        </w:rPr>
        <w:t>nach</w:t>
      </w:r>
      <w:r w:rsidR="00FB49AD" w:rsidRPr="00245576">
        <w:rPr>
          <w:szCs w:val="22"/>
        </w:rPr>
        <w:t xml:space="preserve"> der Anwendung von AZARGA beträgt 4,8</w:t>
      </w:r>
      <w:r w:rsidR="006E6492" w:rsidRPr="00245576">
        <w:rPr>
          <w:szCs w:val="22"/>
        </w:rPr>
        <w:t> </w:t>
      </w:r>
      <w:r w:rsidR="00FB49AD" w:rsidRPr="00245576">
        <w:rPr>
          <w:szCs w:val="22"/>
        </w:rPr>
        <w:t>Stunden.</w:t>
      </w:r>
    </w:p>
    <w:bookmarkEnd w:id="155"/>
    <w:p w14:paraId="4CD80107" w14:textId="77777777" w:rsidR="000F5D59" w:rsidRPr="00F92A88" w:rsidRDefault="000F5D59" w:rsidP="00261272">
      <w:pPr>
        <w:tabs>
          <w:tab w:val="left" w:pos="709"/>
        </w:tabs>
        <w:spacing w:line="240" w:lineRule="auto"/>
        <w:rPr>
          <w:szCs w:val="22"/>
        </w:rPr>
      </w:pPr>
    </w:p>
    <w:p w14:paraId="4CD80108" w14:textId="77777777" w:rsidR="00294BFA" w:rsidRPr="00245576" w:rsidRDefault="00294BFA" w:rsidP="00261272">
      <w:pPr>
        <w:keepNext/>
        <w:spacing w:line="240" w:lineRule="auto"/>
        <w:rPr>
          <w:b/>
          <w:szCs w:val="22"/>
        </w:rPr>
      </w:pPr>
      <w:bookmarkStart w:id="156" w:name="bom156"/>
      <w:r w:rsidRPr="00245576">
        <w:rPr>
          <w:b/>
          <w:szCs w:val="22"/>
        </w:rPr>
        <w:t>5.3</w:t>
      </w:r>
      <w:r w:rsidRPr="00245576">
        <w:rPr>
          <w:b/>
          <w:szCs w:val="22"/>
        </w:rPr>
        <w:tab/>
        <w:t>Präklinische Daten zur Sicherheit</w:t>
      </w:r>
    </w:p>
    <w:bookmarkEnd w:id="156"/>
    <w:p w14:paraId="4CD80109" w14:textId="77777777" w:rsidR="00294BFA" w:rsidRPr="00245576" w:rsidRDefault="00294BFA" w:rsidP="00261272">
      <w:pPr>
        <w:keepNext/>
        <w:spacing w:line="240" w:lineRule="auto"/>
        <w:rPr>
          <w:szCs w:val="22"/>
        </w:rPr>
      </w:pPr>
    </w:p>
    <w:p w14:paraId="4CD8010A" w14:textId="77777777" w:rsidR="001B210B" w:rsidRDefault="005448D2" w:rsidP="00261272">
      <w:pPr>
        <w:keepNext/>
        <w:spacing w:line="240" w:lineRule="auto"/>
        <w:rPr>
          <w:szCs w:val="22"/>
          <w:u w:val="single"/>
        </w:rPr>
      </w:pPr>
      <w:bookmarkStart w:id="157" w:name="bom157"/>
      <w:r w:rsidRPr="00245576">
        <w:rPr>
          <w:szCs w:val="22"/>
          <w:u w:val="single"/>
        </w:rPr>
        <w:t>Brinzolamid</w:t>
      </w:r>
    </w:p>
    <w:bookmarkEnd w:id="157"/>
    <w:p w14:paraId="4CD8010B" w14:textId="77777777" w:rsidR="008623EA" w:rsidRPr="00245576" w:rsidRDefault="008623EA" w:rsidP="00261272">
      <w:pPr>
        <w:keepNext/>
        <w:spacing w:line="240" w:lineRule="auto"/>
        <w:rPr>
          <w:szCs w:val="22"/>
          <w:u w:val="single"/>
        </w:rPr>
      </w:pPr>
    </w:p>
    <w:p w14:paraId="4CD8010C" w14:textId="384C46B4" w:rsidR="00CB05E2" w:rsidRPr="00245576" w:rsidRDefault="00CB05E2" w:rsidP="00261272">
      <w:pPr>
        <w:spacing w:line="240" w:lineRule="auto"/>
        <w:rPr>
          <w:szCs w:val="22"/>
        </w:rPr>
      </w:pPr>
      <w:bookmarkStart w:id="158" w:name="bom158"/>
      <w:r w:rsidRPr="00DA0941">
        <w:rPr>
          <w:szCs w:val="22"/>
        </w:rPr>
        <w:t xml:space="preserve">Basierend auf </w:t>
      </w:r>
      <w:r w:rsidR="00C94405" w:rsidRPr="00DA0941">
        <w:rPr>
          <w:szCs w:val="22"/>
        </w:rPr>
        <w:t xml:space="preserve">den </w:t>
      </w:r>
      <w:r w:rsidR="00437E4D" w:rsidRPr="00DA0941">
        <w:rPr>
          <w:szCs w:val="22"/>
        </w:rPr>
        <w:t>Studien zur Toxizität bei einmaliger Gabe</w:t>
      </w:r>
      <w:r w:rsidRPr="00DA0941">
        <w:rPr>
          <w:szCs w:val="22"/>
        </w:rPr>
        <w:t>, Toxizität</w:t>
      </w:r>
      <w:r w:rsidR="00F86D4C" w:rsidRPr="00DA0941">
        <w:rPr>
          <w:szCs w:val="22"/>
        </w:rPr>
        <w:t xml:space="preserve"> bei </w:t>
      </w:r>
      <w:r w:rsidR="0072657E" w:rsidRPr="00DA0941">
        <w:rPr>
          <w:szCs w:val="22"/>
        </w:rPr>
        <w:t>wiederholter</w:t>
      </w:r>
      <w:r w:rsidR="00F86D4C" w:rsidRPr="00DA0941">
        <w:rPr>
          <w:szCs w:val="22"/>
        </w:rPr>
        <w:t xml:space="preserve"> Gabe</w:t>
      </w:r>
      <w:r w:rsidRPr="00DA0941">
        <w:rPr>
          <w:szCs w:val="22"/>
        </w:rPr>
        <w:t xml:space="preserve">, </w:t>
      </w:r>
      <w:r w:rsidR="0072657E" w:rsidRPr="00DA0941">
        <w:rPr>
          <w:szCs w:val="22"/>
        </w:rPr>
        <w:t>Geno</w:t>
      </w:r>
      <w:r w:rsidR="00F86D4C" w:rsidRPr="00DA0941">
        <w:rPr>
          <w:szCs w:val="22"/>
        </w:rPr>
        <w:t>toxizität</w:t>
      </w:r>
      <w:r w:rsidR="00437E4D" w:rsidRPr="00DA0941">
        <w:rPr>
          <w:szCs w:val="22"/>
        </w:rPr>
        <w:t xml:space="preserve">, </w:t>
      </w:r>
      <w:r w:rsidR="00893DEE" w:rsidRPr="00DA0941">
        <w:rPr>
          <w:szCs w:val="22"/>
        </w:rPr>
        <w:t>zum kanzerogenen Potenzial</w:t>
      </w:r>
      <w:r w:rsidR="00F86D4C" w:rsidRPr="00DA0941">
        <w:rPr>
          <w:szCs w:val="22"/>
        </w:rPr>
        <w:t xml:space="preserve"> und </w:t>
      </w:r>
      <w:r w:rsidR="00893DEE" w:rsidRPr="00DA0941">
        <w:rPr>
          <w:szCs w:val="22"/>
        </w:rPr>
        <w:t xml:space="preserve">zur </w:t>
      </w:r>
      <w:r w:rsidR="00D24D83" w:rsidRPr="00DA0941">
        <w:rPr>
          <w:szCs w:val="22"/>
        </w:rPr>
        <w:t>topische</w:t>
      </w:r>
      <w:r w:rsidR="00893DEE" w:rsidRPr="00DA0941">
        <w:rPr>
          <w:szCs w:val="22"/>
        </w:rPr>
        <w:t>n</w:t>
      </w:r>
      <w:r w:rsidR="00D24D83" w:rsidRPr="00DA0941">
        <w:rPr>
          <w:szCs w:val="22"/>
        </w:rPr>
        <w:t xml:space="preserve"> Augenreizung</w:t>
      </w:r>
      <w:r w:rsidRPr="00DA0941">
        <w:rPr>
          <w:szCs w:val="22"/>
        </w:rPr>
        <w:t xml:space="preserve"> lassen die präklinischen Daten zu Brinzolamid keine besonderen Gefahren für den Menschen erkennen.</w:t>
      </w:r>
    </w:p>
    <w:bookmarkEnd w:id="158"/>
    <w:p w14:paraId="4CD8010D" w14:textId="77777777" w:rsidR="001B2D93" w:rsidRPr="00245576" w:rsidRDefault="001B2D93" w:rsidP="00261272">
      <w:pPr>
        <w:spacing w:line="240" w:lineRule="auto"/>
        <w:rPr>
          <w:szCs w:val="22"/>
        </w:rPr>
      </w:pPr>
    </w:p>
    <w:p w14:paraId="4CD8010E" w14:textId="5D78AD2A" w:rsidR="00134A16" w:rsidRPr="00245576" w:rsidRDefault="001B210B" w:rsidP="00261272">
      <w:pPr>
        <w:spacing w:line="240" w:lineRule="auto"/>
        <w:rPr>
          <w:szCs w:val="22"/>
        </w:rPr>
      </w:pPr>
      <w:bookmarkStart w:id="159" w:name="bom159"/>
      <w:r w:rsidRPr="00245576">
        <w:rPr>
          <w:szCs w:val="22"/>
        </w:rPr>
        <w:t>Aus Studien zur Entwicklungstoxizität ergaben sich bei einer oralen Brinzolamid</w:t>
      </w:r>
      <w:r w:rsidR="006E6492" w:rsidRPr="00245576">
        <w:rPr>
          <w:i/>
          <w:szCs w:val="22"/>
        </w:rPr>
        <w:noBreakHyphen/>
      </w:r>
      <w:r w:rsidRPr="00245576">
        <w:rPr>
          <w:szCs w:val="22"/>
        </w:rPr>
        <w:t>Dosierung von bis zu 6</w:t>
      </w:r>
      <w:r w:rsidR="006E6492" w:rsidRPr="00245576">
        <w:rPr>
          <w:szCs w:val="22"/>
        </w:rPr>
        <w:t> </w:t>
      </w:r>
      <w:r w:rsidRPr="00245576">
        <w:rPr>
          <w:szCs w:val="22"/>
        </w:rPr>
        <w:t xml:space="preserve">mg/kg/d (entsprechend dem </w:t>
      </w:r>
      <w:r w:rsidR="00CB05E2" w:rsidRPr="00245576">
        <w:rPr>
          <w:szCs w:val="22"/>
        </w:rPr>
        <w:t>214</w:t>
      </w:r>
      <w:r w:rsidR="00B41671">
        <w:rPr>
          <w:szCs w:val="22"/>
        </w:rPr>
        <w:t>-F</w:t>
      </w:r>
      <w:r w:rsidR="00CB05E2" w:rsidRPr="00245576">
        <w:rPr>
          <w:szCs w:val="22"/>
        </w:rPr>
        <w:t xml:space="preserve">achen </w:t>
      </w:r>
      <w:r w:rsidRPr="00245576">
        <w:rPr>
          <w:szCs w:val="22"/>
        </w:rPr>
        <w:t xml:space="preserve">der </w:t>
      </w:r>
      <w:r w:rsidR="002C5937" w:rsidRPr="00245576">
        <w:rPr>
          <w:szCs w:val="22"/>
        </w:rPr>
        <w:t>klinischen Dosis</w:t>
      </w:r>
      <w:r w:rsidR="00CB05E2" w:rsidRPr="00245576">
        <w:rPr>
          <w:szCs w:val="22"/>
        </w:rPr>
        <w:t xml:space="preserve"> von 28</w:t>
      </w:r>
      <w:r w:rsidR="006E6492" w:rsidRPr="00245576">
        <w:rPr>
          <w:szCs w:val="22"/>
        </w:rPr>
        <w:t> </w:t>
      </w:r>
      <w:r w:rsidR="00CB05E2" w:rsidRPr="00245576">
        <w:rPr>
          <w:szCs w:val="22"/>
        </w:rPr>
        <w:t>µg/kg/d</w:t>
      </w:r>
      <w:r w:rsidRPr="00245576">
        <w:rPr>
          <w:szCs w:val="22"/>
        </w:rPr>
        <w:t>) beim Kaninchen</w:t>
      </w:r>
      <w:r w:rsidR="00BD5D41" w:rsidRPr="00245576">
        <w:rPr>
          <w:szCs w:val="22"/>
        </w:rPr>
        <w:t>,</w:t>
      </w:r>
      <w:r w:rsidRPr="00245576">
        <w:rPr>
          <w:szCs w:val="22"/>
        </w:rPr>
        <w:t xml:space="preserve"> trotz erheblicher Toxizitätszeichen der Muttertiere, keine Hinweise auf eine fetotoxische Wirkung. Bei ähnlichen Untersuchungen an Ratten kam es bei Föten von Muttertieren, die Brinzolamid</w:t>
      </w:r>
      <w:r w:rsidR="006E6492" w:rsidRPr="00245576">
        <w:rPr>
          <w:i/>
          <w:szCs w:val="22"/>
        </w:rPr>
        <w:noBreakHyphen/>
      </w:r>
      <w:r w:rsidRPr="00245576">
        <w:rPr>
          <w:szCs w:val="22"/>
        </w:rPr>
        <w:t>Dosen von 18</w:t>
      </w:r>
      <w:r w:rsidR="006E6492" w:rsidRPr="00245576">
        <w:rPr>
          <w:szCs w:val="22"/>
        </w:rPr>
        <w:t> </w:t>
      </w:r>
      <w:r w:rsidRPr="00245576">
        <w:rPr>
          <w:szCs w:val="22"/>
        </w:rPr>
        <w:t xml:space="preserve">mg/kg/d (entsprechend dem </w:t>
      </w:r>
      <w:r w:rsidR="00CB05E2" w:rsidRPr="00245576">
        <w:rPr>
          <w:szCs w:val="22"/>
        </w:rPr>
        <w:t>642</w:t>
      </w:r>
      <w:r w:rsidR="00B41671">
        <w:rPr>
          <w:szCs w:val="22"/>
        </w:rPr>
        <w:t>-F</w:t>
      </w:r>
      <w:r w:rsidR="00CB05E2" w:rsidRPr="00245576">
        <w:rPr>
          <w:szCs w:val="22"/>
        </w:rPr>
        <w:t xml:space="preserve">achen </w:t>
      </w:r>
      <w:r w:rsidRPr="00245576">
        <w:rPr>
          <w:szCs w:val="22"/>
        </w:rPr>
        <w:t xml:space="preserve">der </w:t>
      </w:r>
      <w:r w:rsidR="002C5937" w:rsidRPr="00245576">
        <w:rPr>
          <w:szCs w:val="22"/>
        </w:rPr>
        <w:t>klinischen Dosis</w:t>
      </w:r>
      <w:r w:rsidRPr="00245576">
        <w:rPr>
          <w:szCs w:val="22"/>
        </w:rPr>
        <w:t>) erhalten hatten, zu einer leicht verminderten Ossifikation von Schädel und Sternumsegmenten</w:t>
      </w:r>
      <w:r w:rsidR="00B94183" w:rsidRPr="00245576">
        <w:rPr>
          <w:szCs w:val="22"/>
        </w:rPr>
        <w:t>.</w:t>
      </w:r>
      <w:r w:rsidRPr="00245576">
        <w:rPr>
          <w:szCs w:val="22"/>
        </w:rPr>
        <w:t xml:space="preserve"> </w:t>
      </w:r>
      <w:r w:rsidR="00B94183" w:rsidRPr="00245576">
        <w:rPr>
          <w:szCs w:val="22"/>
        </w:rPr>
        <w:t>B</w:t>
      </w:r>
      <w:r w:rsidRPr="00245576">
        <w:rPr>
          <w:szCs w:val="22"/>
        </w:rPr>
        <w:t>ei einer Dosierung von 6</w:t>
      </w:r>
      <w:r w:rsidR="006E6492" w:rsidRPr="00245576">
        <w:rPr>
          <w:szCs w:val="22"/>
        </w:rPr>
        <w:t> </w:t>
      </w:r>
      <w:r w:rsidRPr="00245576">
        <w:rPr>
          <w:szCs w:val="22"/>
        </w:rPr>
        <w:t>mg/kg/d wurde dies nicht nachgewiesen. Die Befunde wurden bei Dosierungen erhoben, die zu metabolischer Azidose führten und mit einer reduzierten Gewichtszunahme der Muttertiere und reduziertem Gewicht der Föten einhergingen. Dosisabhängig bewegte sich die Gewichtsreduktion bei den Nachkommen von Muttertieren, denen Brinzolamid oral verabreicht worden war, zwischen einer nur leichten Abnahme (um ca. 5</w:t>
      </w:r>
      <w:r w:rsidR="006E6492" w:rsidRPr="00245576">
        <w:rPr>
          <w:i/>
          <w:szCs w:val="22"/>
        </w:rPr>
        <w:noBreakHyphen/>
      </w:r>
      <w:r w:rsidRPr="00245576">
        <w:rPr>
          <w:szCs w:val="22"/>
        </w:rPr>
        <w:t>6%) bei 2</w:t>
      </w:r>
      <w:r w:rsidR="006E6492" w:rsidRPr="00245576">
        <w:rPr>
          <w:szCs w:val="22"/>
        </w:rPr>
        <w:t> </w:t>
      </w:r>
      <w:r w:rsidRPr="00245576">
        <w:rPr>
          <w:szCs w:val="22"/>
        </w:rPr>
        <w:t>mg/kg/d und bis zu fast 14% bei 18</w:t>
      </w:r>
      <w:r w:rsidR="006E6492" w:rsidRPr="00245576">
        <w:rPr>
          <w:szCs w:val="22"/>
        </w:rPr>
        <w:t> </w:t>
      </w:r>
      <w:r w:rsidRPr="00245576">
        <w:rPr>
          <w:szCs w:val="22"/>
        </w:rPr>
        <w:t>mg/kg/d.</w:t>
      </w:r>
      <w:r w:rsidR="00CB05E2" w:rsidRPr="00245576">
        <w:rPr>
          <w:szCs w:val="22"/>
        </w:rPr>
        <w:t xml:space="preserve"> Während des Säugens traten </w:t>
      </w:r>
      <w:r w:rsidR="00AB356A" w:rsidRPr="00245576">
        <w:rPr>
          <w:szCs w:val="22"/>
        </w:rPr>
        <w:t xml:space="preserve">bei </w:t>
      </w:r>
      <w:r w:rsidR="00CB05E2" w:rsidRPr="00245576">
        <w:rPr>
          <w:szCs w:val="22"/>
        </w:rPr>
        <w:t xml:space="preserve">Dosierungen </w:t>
      </w:r>
      <w:r w:rsidR="00AB356A" w:rsidRPr="00245576">
        <w:rPr>
          <w:szCs w:val="22"/>
        </w:rPr>
        <w:t xml:space="preserve">unter </w:t>
      </w:r>
      <w:r w:rsidR="00CB05E2" w:rsidRPr="00245576">
        <w:rPr>
          <w:szCs w:val="22"/>
        </w:rPr>
        <w:t>5</w:t>
      </w:r>
      <w:r w:rsidR="006E6492" w:rsidRPr="00245576">
        <w:rPr>
          <w:szCs w:val="22"/>
        </w:rPr>
        <w:t> </w:t>
      </w:r>
      <w:r w:rsidR="00CB05E2" w:rsidRPr="00245576">
        <w:rPr>
          <w:szCs w:val="22"/>
        </w:rPr>
        <w:t>mg/kg/d</w:t>
      </w:r>
      <w:r w:rsidR="00AB356A" w:rsidRPr="00245576">
        <w:rPr>
          <w:szCs w:val="22"/>
        </w:rPr>
        <w:t xml:space="preserve"> keine Nebenwirkungen </w:t>
      </w:r>
      <w:r w:rsidR="00026651" w:rsidRPr="00245576">
        <w:rPr>
          <w:szCs w:val="22"/>
        </w:rPr>
        <w:t>beim Nachwuchs</w:t>
      </w:r>
      <w:r w:rsidR="0072657E" w:rsidRPr="00245576">
        <w:rPr>
          <w:szCs w:val="22"/>
        </w:rPr>
        <w:t xml:space="preserve"> auf</w:t>
      </w:r>
      <w:r w:rsidR="00CB05E2" w:rsidRPr="00245576">
        <w:rPr>
          <w:szCs w:val="22"/>
        </w:rPr>
        <w:t>.</w:t>
      </w:r>
    </w:p>
    <w:bookmarkEnd w:id="159"/>
    <w:p w14:paraId="4CD8010F" w14:textId="77777777" w:rsidR="00134A16" w:rsidRPr="00245576" w:rsidRDefault="00134A16" w:rsidP="00261272">
      <w:pPr>
        <w:spacing w:line="240" w:lineRule="auto"/>
        <w:rPr>
          <w:szCs w:val="22"/>
        </w:rPr>
      </w:pPr>
    </w:p>
    <w:p w14:paraId="4CD80110" w14:textId="77777777" w:rsidR="004C6147" w:rsidRDefault="00294BFA" w:rsidP="00261272">
      <w:pPr>
        <w:keepNext/>
        <w:spacing w:line="240" w:lineRule="auto"/>
        <w:ind w:left="567" w:hanging="567"/>
        <w:rPr>
          <w:szCs w:val="22"/>
          <w:u w:val="single"/>
        </w:rPr>
      </w:pPr>
      <w:bookmarkStart w:id="160" w:name="bom160"/>
      <w:r w:rsidRPr="00245576">
        <w:rPr>
          <w:szCs w:val="22"/>
          <w:u w:val="single"/>
        </w:rPr>
        <w:t>Timolol</w:t>
      </w:r>
    </w:p>
    <w:bookmarkEnd w:id="160"/>
    <w:p w14:paraId="4CD80111" w14:textId="77777777" w:rsidR="00314B4D" w:rsidRPr="00245576" w:rsidRDefault="00314B4D" w:rsidP="00261272">
      <w:pPr>
        <w:keepNext/>
        <w:spacing w:line="240" w:lineRule="auto"/>
        <w:ind w:left="567" w:hanging="567"/>
        <w:rPr>
          <w:szCs w:val="22"/>
          <w:u w:val="single"/>
        </w:rPr>
      </w:pPr>
    </w:p>
    <w:p w14:paraId="4CD80112" w14:textId="1522FC72" w:rsidR="00294BFA" w:rsidRPr="00245576" w:rsidRDefault="00314B4D" w:rsidP="00261272">
      <w:pPr>
        <w:spacing w:line="240" w:lineRule="auto"/>
        <w:rPr>
          <w:szCs w:val="22"/>
        </w:rPr>
      </w:pPr>
      <w:bookmarkStart w:id="161" w:name="bom161"/>
      <w:r w:rsidRPr="00DA0941">
        <w:rPr>
          <w:szCs w:val="22"/>
        </w:rPr>
        <w:t xml:space="preserve">Basierend auf den Studien zur </w:t>
      </w:r>
      <w:r w:rsidR="00893DEE" w:rsidRPr="00D2312C">
        <w:rPr>
          <w:szCs w:val="22"/>
        </w:rPr>
        <w:t xml:space="preserve">Toxizität bei einmaliger Gabe, </w:t>
      </w:r>
      <w:r w:rsidRPr="00DA0941">
        <w:rPr>
          <w:szCs w:val="22"/>
        </w:rPr>
        <w:t>Toxizität bei wiederholter Gabe, Genotoxizität</w:t>
      </w:r>
      <w:r w:rsidR="00893DEE" w:rsidRPr="00DA0941">
        <w:rPr>
          <w:szCs w:val="22"/>
        </w:rPr>
        <w:t>,</w:t>
      </w:r>
      <w:r w:rsidRPr="00DA0941">
        <w:rPr>
          <w:szCs w:val="22"/>
        </w:rPr>
        <w:t xml:space="preserve"> zum kanzerogenen Potenzial</w:t>
      </w:r>
      <w:r w:rsidR="00893DEE" w:rsidRPr="00DA0941">
        <w:rPr>
          <w:szCs w:val="22"/>
        </w:rPr>
        <w:t xml:space="preserve"> und </w:t>
      </w:r>
      <w:r w:rsidR="00893DEE" w:rsidRPr="00D2312C">
        <w:rPr>
          <w:szCs w:val="22"/>
        </w:rPr>
        <w:t>zur topischen Augenreizung</w:t>
      </w:r>
      <w:r w:rsidRPr="00DA0941">
        <w:rPr>
          <w:szCs w:val="22"/>
        </w:rPr>
        <w:t xml:space="preserve"> lassen die präklinischen Daten zu Timolol keine besonderen Gefahren für den Menschen erkennen.</w:t>
      </w:r>
      <w:r w:rsidR="00294BFA" w:rsidRPr="00245576">
        <w:rPr>
          <w:szCs w:val="22"/>
        </w:rPr>
        <w:t xml:space="preserve"> Studien zur Reproduktionstoxizität mit Timolol ergaben bei der Ratte eine verzögerte </w:t>
      </w:r>
      <w:r w:rsidR="007E7623" w:rsidRPr="00245576">
        <w:rPr>
          <w:szCs w:val="22"/>
        </w:rPr>
        <w:t>fötale</w:t>
      </w:r>
      <w:r w:rsidR="00294BFA" w:rsidRPr="00245576">
        <w:rPr>
          <w:szCs w:val="22"/>
        </w:rPr>
        <w:t xml:space="preserve"> Knochenbildungsgeschwindigkeit ohne Nebenwirkungen auf die postnatale Entwicklung (</w:t>
      </w:r>
      <w:r w:rsidR="006314B1" w:rsidRPr="00245576">
        <w:rPr>
          <w:szCs w:val="22"/>
        </w:rPr>
        <w:t>50 mg/kg/Tag oder das 3</w:t>
      </w:r>
      <w:r w:rsidR="00D24D83">
        <w:rPr>
          <w:szCs w:val="22"/>
        </w:rPr>
        <w:t> </w:t>
      </w:r>
      <w:r w:rsidR="006314B1" w:rsidRPr="00245576">
        <w:rPr>
          <w:szCs w:val="22"/>
        </w:rPr>
        <w:t>500</w:t>
      </w:r>
      <w:r w:rsidR="00B41671">
        <w:rPr>
          <w:szCs w:val="22"/>
        </w:rPr>
        <w:t>-F</w:t>
      </w:r>
      <w:r w:rsidR="006314B1" w:rsidRPr="00245576">
        <w:rPr>
          <w:szCs w:val="22"/>
        </w:rPr>
        <w:t>ache der täglichen klinischen Dosis von 14 </w:t>
      </w:r>
      <w:r w:rsidR="00AB356A" w:rsidRPr="00245576">
        <w:rPr>
          <w:szCs w:val="22"/>
        </w:rPr>
        <w:t>µg/kg/d</w:t>
      </w:r>
      <w:r w:rsidR="00294BFA" w:rsidRPr="00245576">
        <w:rPr>
          <w:szCs w:val="22"/>
        </w:rPr>
        <w:t xml:space="preserve">) sowie eine erhöhte </w:t>
      </w:r>
      <w:r w:rsidR="007E7623" w:rsidRPr="00245576">
        <w:rPr>
          <w:szCs w:val="22"/>
        </w:rPr>
        <w:t>fötale</w:t>
      </w:r>
      <w:r w:rsidR="00294BFA" w:rsidRPr="00245576">
        <w:rPr>
          <w:szCs w:val="22"/>
        </w:rPr>
        <w:t xml:space="preserve"> Resorption beim Kaninchen (</w:t>
      </w:r>
      <w:r w:rsidR="006314B1" w:rsidRPr="00245576">
        <w:rPr>
          <w:szCs w:val="22"/>
        </w:rPr>
        <w:t>90</w:t>
      </w:r>
      <w:r w:rsidR="006E6492" w:rsidRPr="00245576">
        <w:rPr>
          <w:szCs w:val="22"/>
        </w:rPr>
        <w:t> </w:t>
      </w:r>
      <w:r w:rsidR="006314B1" w:rsidRPr="00245576">
        <w:rPr>
          <w:szCs w:val="22"/>
        </w:rPr>
        <w:t>mg/kg/Tag oder das 6</w:t>
      </w:r>
      <w:r w:rsidR="00D24D83">
        <w:rPr>
          <w:szCs w:val="22"/>
        </w:rPr>
        <w:t> </w:t>
      </w:r>
      <w:r w:rsidR="006314B1" w:rsidRPr="00245576">
        <w:rPr>
          <w:szCs w:val="22"/>
        </w:rPr>
        <w:t>400</w:t>
      </w:r>
      <w:r w:rsidR="00B41671">
        <w:rPr>
          <w:szCs w:val="22"/>
        </w:rPr>
        <w:t>-F</w:t>
      </w:r>
      <w:r w:rsidR="006314B1" w:rsidRPr="00245576">
        <w:rPr>
          <w:szCs w:val="22"/>
        </w:rPr>
        <w:t>ache der täglichen klinischen Dosis</w:t>
      </w:r>
      <w:r w:rsidR="00294BFA" w:rsidRPr="00245576">
        <w:rPr>
          <w:szCs w:val="22"/>
        </w:rPr>
        <w:t>)</w:t>
      </w:r>
      <w:r w:rsidR="006314B1" w:rsidRPr="00245576">
        <w:rPr>
          <w:szCs w:val="22"/>
        </w:rPr>
        <w:t>.</w:t>
      </w:r>
    </w:p>
    <w:bookmarkEnd w:id="161"/>
    <w:p w14:paraId="4CD80113" w14:textId="77777777" w:rsidR="00A64A7F" w:rsidRPr="00245576" w:rsidRDefault="00A64A7F" w:rsidP="00261272">
      <w:pPr>
        <w:spacing w:line="240" w:lineRule="auto"/>
        <w:rPr>
          <w:szCs w:val="22"/>
        </w:rPr>
      </w:pPr>
    </w:p>
    <w:p w14:paraId="4CD80114" w14:textId="77777777" w:rsidR="00E72569" w:rsidRPr="00245576" w:rsidRDefault="00E72569" w:rsidP="00261272">
      <w:pPr>
        <w:spacing w:line="240" w:lineRule="auto"/>
        <w:rPr>
          <w:szCs w:val="22"/>
        </w:rPr>
      </w:pPr>
    </w:p>
    <w:p w14:paraId="4CD80115" w14:textId="77777777" w:rsidR="00294BFA" w:rsidRPr="0019517A" w:rsidRDefault="0019517A" w:rsidP="00261272">
      <w:pPr>
        <w:keepNext/>
        <w:spacing w:line="240" w:lineRule="auto"/>
        <w:ind w:left="567" w:hanging="567"/>
        <w:rPr>
          <w:b/>
          <w:szCs w:val="22"/>
        </w:rPr>
      </w:pPr>
      <w:bookmarkStart w:id="162" w:name="bom162"/>
      <w:r w:rsidRPr="00F92A88">
        <w:rPr>
          <w:b/>
          <w:szCs w:val="22"/>
        </w:rPr>
        <w:t>6.</w:t>
      </w:r>
      <w:r w:rsidRPr="00F92A88">
        <w:rPr>
          <w:b/>
          <w:szCs w:val="22"/>
        </w:rPr>
        <w:tab/>
      </w:r>
      <w:r w:rsidR="00294BFA" w:rsidRPr="0019517A">
        <w:rPr>
          <w:b/>
          <w:szCs w:val="22"/>
        </w:rPr>
        <w:t>PHARMAZEUTISCHE ANGABEN</w:t>
      </w:r>
    </w:p>
    <w:bookmarkEnd w:id="162"/>
    <w:p w14:paraId="4CD80116" w14:textId="77777777" w:rsidR="00294BFA" w:rsidRPr="00F92A88" w:rsidRDefault="00294BFA" w:rsidP="00261272">
      <w:pPr>
        <w:keepNext/>
        <w:spacing w:line="240" w:lineRule="auto"/>
        <w:rPr>
          <w:szCs w:val="22"/>
        </w:rPr>
      </w:pPr>
    </w:p>
    <w:p w14:paraId="4CD80117" w14:textId="77777777" w:rsidR="00294BFA" w:rsidRPr="00245576" w:rsidRDefault="00294BFA" w:rsidP="00261272">
      <w:pPr>
        <w:keepNext/>
        <w:spacing w:line="240" w:lineRule="auto"/>
        <w:rPr>
          <w:b/>
          <w:szCs w:val="22"/>
        </w:rPr>
      </w:pPr>
      <w:bookmarkStart w:id="163" w:name="bom163"/>
      <w:r w:rsidRPr="00245576">
        <w:rPr>
          <w:b/>
          <w:szCs w:val="22"/>
        </w:rPr>
        <w:t>6.1</w:t>
      </w:r>
      <w:r w:rsidRPr="00245576">
        <w:rPr>
          <w:b/>
          <w:szCs w:val="22"/>
        </w:rPr>
        <w:tab/>
        <w:t>Liste der sonstigen Bestandteile</w:t>
      </w:r>
    </w:p>
    <w:bookmarkEnd w:id="163"/>
    <w:p w14:paraId="4CD80118" w14:textId="77777777" w:rsidR="00294BFA" w:rsidRPr="00F92A88" w:rsidRDefault="00294BFA" w:rsidP="00261272">
      <w:pPr>
        <w:keepNext/>
        <w:spacing w:line="240" w:lineRule="auto"/>
        <w:rPr>
          <w:szCs w:val="22"/>
        </w:rPr>
      </w:pPr>
    </w:p>
    <w:p w14:paraId="4CD80119" w14:textId="77777777" w:rsidR="00294BFA" w:rsidRPr="00D2312C" w:rsidRDefault="00294BFA" w:rsidP="00261272">
      <w:pPr>
        <w:keepNext/>
        <w:spacing w:line="240" w:lineRule="auto"/>
        <w:rPr>
          <w:szCs w:val="22"/>
        </w:rPr>
      </w:pPr>
      <w:bookmarkStart w:id="164" w:name="bom164"/>
      <w:r w:rsidRPr="00D2312C">
        <w:rPr>
          <w:szCs w:val="22"/>
        </w:rPr>
        <w:t>Benzalkoniumchlorid</w:t>
      </w:r>
    </w:p>
    <w:p w14:paraId="4CD8011A" w14:textId="77777777" w:rsidR="00294BFA" w:rsidRPr="00145206" w:rsidRDefault="00294BFA" w:rsidP="00261272">
      <w:pPr>
        <w:keepNext/>
        <w:spacing w:line="240" w:lineRule="auto"/>
        <w:rPr>
          <w:szCs w:val="22"/>
        </w:rPr>
      </w:pPr>
      <w:bookmarkStart w:id="165" w:name="bom165"/>
      <w:bookmarkEnd w:id="164"/>
      <w:r w:rsidRPr="00145206">
        <w:rPr>
          <w:szCs w:val="22"/>
        </w:rPr>
        <w:t>Mannitol</w:t>
      </w:r>
      <w:r w:rsidR="00AB356A" w:rsidRPr="00145206">
        <w:rPr>
          <w:szCs w:val="22"/>
        </w:rPr>
        <w:t xml:space="preserve"> (E 421)</w:t>
      </w:r>
    </w:p>
    <w:p w14:paraId="4CD8011B" w14:textId="77777777" w:rsidR="00294BFA" w:rsidRPr="00145206" w:rsidRDefault="001057A9" w:rsidP="00261272">
      <w:pPr>
        <w:keepNext/>
        <w:spacing w:line="240" w:lineRule="auto"/>
        <w:rPr>
          <w:szCs w:val="22"/>
        </w:rPr>
      </w:pPr>
      <w:bookmarkStart w:id="166" w:name="bom166"/>
      <w:bookmarkEnd w:id="165"/>
      <w:r w:rsidRPr="00145206">
        <w:rPr>
          <w:szCs w:val="22"/>
        </w:rPr>
        <w:t>Carbopol 974P</w:t>
      </w:r>
    </w:p>
    <w:p w14:paraId="4CD8011C" w14:textId="77777777" w:rsidR="00294BFA" w:rsidRPr="00145206" w:rsidRDefault="001057A9" w:rsidP="00261272">
      <w:pPr>
        <w:pStyle w:val="TableText"/>
        <w:keepNext/>
        <w:rPr>
          <w:sz w:val="22"/>
          <w:szCs w:val="22"/>
          <w:lang w:val="de-DE"/>
        </w:rPr>
      </w:pPr>
      <w:bookmarkStart w:id="167" w:name="bom167"/>
      <w:bookmarkEnd w:id="166"/>
      <w:r w:rsidRPr="00145206">
        <w:rPr>
          <w:sz w:val="22"/>
          <w:szCs w:val="22"/>
          <w:lang w:val="de-DE"/>
        </w:rPr>
        <w:t>Tyloxapol</w:t>
      </w:r>
    </w:p>
    <w:p w14:paraId="4CD8011D" w14:textId="77777777" w:rsidR="00294BFA" w:rsidRPr="00245576" w:rsidRDefault="002C5937" w:rsidP="00261272">
      <w:pPr>
        <w:keepNext/>
        <w:spacing w:line="240" w:lineRule="auto"/>
        <w:rPr>
          <w:szCs w:val="22"/>
        </w:rPr>
      </w:pPr>
      <w:bookmarkStart w:id="168" w:name="bom168"/>
      <w:bookmarkEnd w:id="167"/>
      <w:r w:rsidRPr="00245576">
        <w:rPr>
          <w:szCs w:val="22"/>
        </w:rPr>
        <w:t>N</w:t>
      </w:r>
      <w:r w:rsidR="00294BFA" w:rsidRPr="00245576">
        <w:rPr>
          <w:szCs w:val="22"/>
        </w:rPr>
        <w:t>atriumedetat</w:t>
      </w:r>
    </w:p>
    <w:p w14:paraId="4CD8011E" w14:textId="77777777" w:rsidR="001057A9" w:rsidRPr="00245576" w:rsidRDefault="001057A9" w:rsidP="00261272">
      <w:pPr>
        <w:keepNext/>
        <w:spacing w:line="240" w:lineRule="auto"/>
        <w:rPr>
          <w:szCs w:val="22"/>
        </w:rPr>
      </w:pPr>
      <w:bookmarkStart w:id="169" w:name="bom169"/>
      <w:bookmarkEnd w:id="168"/>
      <w:r w:rsidRPr="00245576">
        <w:rPr>
          <w:szCs w:val="22"/>
        </w:rPr>
        <w:t>Natriumchlorid</w:t>
      </w:r>
    </w:p>
    <w:p w14:paraId="4CD8011F" w14:textId="77777777" w:rsidR="00294BFA" w:rsidRPr="00245576" w:rsidRDefault="00294BFA" w:rsidP="00261272">
      <w:pPr>
        <w:keepNext/>
        <w:spacing w:line="240" w:lineRule="auto"/>
        <w:rPr>
          <w:szCs w:val="22"/>
        </w:rPr>
      </w:pPr>
      <w:bookmarkStart w:id="170" w:name="bom170"/>
      <w:bookmarkEnd w:id="169"/>
      <w:r w:rsidRPr="00245576">
        <w:rPr>
          <w:szCs w:val="22"/>
        </w:rPr>
        <w:t xml:space="preserve">Salzsäure </w:t>
      </w:r>
      <w:r w:rsidR="001057A9" w:rsidRPr="00245576">
        <w:rPr>
          <w:szCs w:val="22"/>
        </w:rPr>
        <w:t>und/oder Natr</w:t>
      </w:r>
      <w:r w:rsidR="008A3A05" w:rsidRPr="00245576">
        <w:rPr>
          <w:szCs w:val="22"/>
        </w:rPr>
        <w:t>iumhydroxid</w:t>
      </w:r>
      <w:r w:rsidR="001057A9" w:rsidRPr="00245576">
        <w:rPr>
          <w:szCs w:val="22"/>
        </w:rPr>
        <w:t xml:space="preserve"> </w:t>
      </w:r>
      <w:r w:rsidRPr="00245576">
        <w:rPr>
          <w:szCs w:val="22"/>
        </w:rPr>
        <w:t xml:space="preserve">(zur </w:t>
      </w:r>
      <w:r w:rsidR="007E7623" w:rsidRPr="00245576">
        <w:rPr>
          <w:szCs w:val="22"/>
        </w:rPr>
        <w:t>pH</w:t>
      </w:r>
      <w:r w:rsidR="006E6492" w:rsidRPr="00245576">
        <w:rPr>
          <w:i/>
          <w:szCs w:val="22"/>
        </w:rPr>
        <w:noBreakHyphen/>
      </w:r>
      <w:r w:rsidR="007E7623" w:rsidRPr="00245576">
        <w:rPr>
          <w:szCs w:val="22"/>
        </w:rPr>
        <w:t>Wert</w:t>
      </w:r>
      <w:r w:rsidR="006E6492" w:rsidRPr="00245576">
        <w:rPr>
          <w:i/>
          <w:szCs w:val="22"/>
        </w:rPr>
        <w:noBreakHyphen/>
      </w:r>
      <w:r w:rsidR="007E7623" w:rsidRPr="00245576">
        <w:rPr>
          <w:szCs w:val="22"/>
        </w:rPr>
        <w:t>Einstellung</w:t>
      </w:r>
      <w:r w:rsidRPr="00245576">
        <w:rPr>
          <w:szCs w:val="22"/>
        </w:rPr>
        <w:t>)</w:t>
      </w:r>
    </w:p>
    <w:p w14:paraId="4CD80120" w14:textId="77777777" w:rsidR="00294BFA" w:rsidRPr="00245576" w:rsidRDefault="00294BFA" w:rsidP="00261272">
      <w:pPr>
        <w:spacing w:line="240" w:lineRule="auto"/>
        <w:rPr>
          <w:szCs w:val="22"/>
        </w:rPr>
      </w:pPr>
      <w:bookmarkStart w:id="171" w:name="bom171"/>
      <w:bookmarkEnd w:id="170"/>
      <w:r w:rsidRPr="00245576">
        <w:rPr>
          <w:szCs w:val="22"/>
        </w:rPr>
        <w:t>Gereinigtes Wasser.</w:t>
      </w:r>
    </w:p>
    <w:bookmarkEnd w:id="171"/>
    <w:p w14:paraId="4CD80121" w14:textId="77777777" w:rsidR="002E4E7A" w:rsidRPr="00245576" w:rsidRDefault="002E4E7A" w:rsidP="00261272">
      <w:pPr>
        <w:spacing w:line="240" w:lineRule="auto"/>
        <w:rPr>
          <w:szCs w:val="22"/>
        </w:rPr>
      </w:pPr>
    </w:p>
    <w:p w14:paraId="4CD80122" w14:textId="77777777" w:rsidR="00294BFA" w:rsidRPr="00245576" w:rsidRDefault="00294BFA" w:rsidP="00261272">
      <w:pPr>
        <w:keepNext/>
        <w:spacing w:line="240" w:lineRule="auto"/>
        <w:rPr>
          <w:b/>
          <w:szCs w:val="22"/>
        </w:rPr>
      </w:pPr>
      <w:bookmarkStart w:id="172" w:name="bom172"/>
      <w:r w:rsidRPr="00245576">
        <w:rPr>
          <w:b/>
          <w:szCs w:val="22"/>
        </w:rPr>
        <w:t>6.2</w:t>
      </w:r>
      <w:r w:rsidRPr="00245576">
        <w:rPr>
          <w:b/>
          <w:szCs w:val="22"/>
        </w:rPr>
        <w:tab/>
        <w:t>Inkompatibilitäten</w:t>
      </w:r>
    </w:p>
    <w:bookmarkEnd w:id="172"/>
    <w:p w14:paraId="4CD80123" w14:textId="77777777" w:rsidR="00294BFA" w:rsidRPr="00245576" w:rsidRDefault="00294BFA" w:rsidP="00261272">
      <w:pPr>
        <w:keepNext/>
        <w:spacing w:line="240" w:lineRule="auto"/>
        <w:rPr>
          <w:szCs w:val="22"/>
        </w:rPr>
      </w:pPr>
    </w:p>
    <w:p w14:paraId="4CD80124" w14:textId="77777777" w:rsidR="00294BFA" w:rsidRPr="00245576" w:rsidRDefault="00294BFA" w:rsidP="00261272">
      <w:pPr>
        <w:spacing w:line="240" w:lineRule="auto"/>
        <w:rPr>
          <w:szCs w:val="22"/>
        </w:rPr>
      </w:pPr>
      <w:bookmarkStart w:id="173" w:name="bom173"/>
      <w:r w:rsidRPr="00245576">
        <w:rPr>
          <w:szCs w:val="22"/>
        </w:rPr>
        <w:t>Nicht zutreffend.</w:t>
      </w:r>
    </w:p>
    <w:bookmarkEnd w:id="173"/>
    <w:p w14:paraId="4CD80125" w14:textId="77777777" w:rsidR="00294BFA" w:rsidRPr="00245576" w:rsidRDefault="00294BFA" w:rsidP="00261272">
      <w:pPr>
        <w:spacing w:line="240" w:lineRule="auto"/>
        <w:rPr>
          <w:szCs w:val="22"/>
        </w:rPr>
      </w:pPr>
    </w:p>
    <w:p w14:paraId="4CD80126" w14:textId="77777777" w:rsidR="00294BFA" w:rsidRPr="00245576" w:rsidRDefault="00294BFA" w:rsidP="00261272">
      <w:pPr>
        <w:keepNext/>
        <w:spacing w:line="240" w:lineRule="auto"/>
        <w:rPr>
          <w:b/>
          <w:szCs w:val="22"/>
        </w:rPr>
      </w:pPr>
      <w:bookmarkStart w:id="174" w:name="bom174"/>
      <w:r w:rsidRPr="00245576">
        <w:rPr>
          <w:b/>
          <w:szCs w:val="22"/>
        </w:rPr>
        <w:lastRenderedPageBreak/>
        <w:t>6.3</w:t>
      </w:r>
      <w:r w:rsidRPr="00245576">
        <w:rPr>
          <w:b/>
          <w:szCs w:val="22"/>
        </w:rPr>
        <w:tab/>
        <w:t>Dauer der Haltbarkeit</w:t>
      </w:r>
    </w:p>
    <w:bookmarkEnd w:id="174"/>
    <w:p w14:paraId="4CD80127" w14:textId="77777777" w:rsidR="00294BFA" w:rsidRPr="00245576" w:rsidRDefault="00294BFA" w:rsidP="00261272">
      <w:pPr>
        <w:keepNext/>
        <w:spacing w:line="240" w:lineRule="auto"/>
        <w:rPr>
          <w:szCs w:val="22"/>
        </w:rPr>
      </w:pPr>
    </w:p>
    <w:p w14:paraId="4CD80128" w14:textId="4366360D" w:rsidR="00294BFA" w:rsidRPr="00245576" w:rsidRDefault="005A4FFB" w:rsidP="00261272">
      <w:pPr>
        <w:spacing w:line="240" w:lineRule="auto"/>
        <w:rPr>
          <w:szCs w:val="22"/>
        </w:rPr>
      </w:pPr>
      <w:bookmarkStart w:id="175" w:name="bom175"/>
      <w:r w:rsidRPr="00245576">
        <w:rPr>
          <w:szCs w:val="22"/>
        </w:rPr>
        <w:t>2</w:t>
      </w:r>
      <w:r w:rsidR="00294BFA" w:rsidRPr="00245576">
        <w:rPr>
          <w:szCs w:val="22"/>
        </w:rPr>
        <w:t> Jahre</w:t>
      </w:r>
    </w:p>
    <w:bookmarkEnd w:id="175"/>
    <w:p w14:paraId="4CD80129" w14:textId="77777777" w:rsidR="00294BFA" w:rsidRPr="00245576" w:rsidRDefault="00294BFA" w:rsidP="00261272">
      <w:pPr>
        <w:spacing w:line="240" w:lineRule="auto"/>
        <w:rPr>
          <w:szCs w:val="22"/>
        </w:rPr>
      </w:pPr>
    </w:p>
    <w:p w14:paraId="4CD8012A" w14:textId="77777777" w:rsidR="00294BFA" w:rsidRPr="00245576" w:rsidRDefault="00294BFA" w:rsidP="00261272">
      <w:pPr>
        <w:spacing w:line="240" w:lineRule="auto"/>
        <w:rPr>
          <w:szCs w:val="22"/>
        </w:rPr>
      </w:pPr>
      <w:bookmarkStart w:id="176" w:name="bom176"/>
      <w:r w:rsidRPr="00245576">
        <w:rPr>
          <w:szCs w:val="22"/>
        </w:rPr>
        <w:t>4 Wochen nach dem erstmaligen Öffnen</w:t>
      </w:r>
      <w:r w:rsidR="00C7059E" w:rsidRPr="00245576">
        <w:rPr>
          <w:szCs w:val="22"/>
        </w:rPr>
        <w:t xml:space="preserve"> nicht mehr verwenden</w:t>
      </w:r>
      <w:r w:rsidRPr="00245576">
        <w:rPr>
          <w:szCs w:val="22"/>
        </w:rPr>
        <w:t>.</w:t>
      </w:r>
    </w:p>
    <w:bookmarkEnd w:id="176"/>
    <w:p w14:paraId="4CD8012B" w14:textId="77777777" w:rsidR="000F5D59" w:rsidRPr="00F92A88" w:rsidRDefault="000F5D59" w:rsidP="00261272">
      <w:pPr>
        <w:spacing w:line="240" w:lineRule="auto"/>
        <w:rPr>
          <w:szCs w:val="22"/>
        </w:rPr>
      </w:pPr>
    </w:p>
    <w:p w14:paraId="4CD8012C" w14:textId="77777777" w:rsidR="00294BFA" w:rsidRPr="00245576" w:rsidRDefault="00294BFA" w:rsidP="00261272">
      <w:pPr>
        <w:keepNext/>
        <w:spacing w:line="240" w:lineRule="auto"/>
        <w:rPr>
          <w:b/>
          <w:szCs w:val="22"/>
        </w:rPr>
      </w:pPr>
      <w:bookmarkStart w:id="177" w:name="bom177"/>
      <w:r w:rsidRPr="00245576">
        <w:rPr>
          <w:b/>
          <w:szCs w:val="22"/>
        </w:rPr>
        <w:t>6.4</w:t>
      </w:r>
      <w:r w:rsidRPr="00245576">
        <w:rPr>
          <w:b/>
          <w:szCs w:val="22"/>
        </w:rPr>
        <w:tab/>
        <w:t>Besondere Vorsichtsmaßnahmen für die Aufbewahrung</w:t>
      </w:r>
    </w:p>
    <w:bookmarkEnd w:id="177"/>
    <w:p w14:paraId="4CD8012D" w14:textId="77777777" w:rsidR="00294BFA" w:rsidRPr="00245576" w:rsidRDefault="00294BFA" w:rsidP="00261272">
      <w:pPr>
        <w:keepNext/>
        <w:spacing w:line="240" w:lineRule="auto"/>
        <w:rPr>
          <w:szCs w:val="22"/>
        </w:rPr>
      </w:pPr>
    </w:p>
    <w:p w14:paraId="4CD8012E" w14:textId="77777777" w:rsidR="00294BFA" w:rsidRPr="00245576" w:rsidRDefault="00294BFA" w:rsidP="00261272">
      <w:pPr>
        <w:spacing w:line="240" w:lineRule="auto"/>
        <w:rPr>
          <w:szCs w:val="22"/>
        </w:rPr>
      </w:pPr>
      <w:bookmarkStart w:id="178" w:name="bom178"/>
      <w:r w:rsidRPr="00245576">
        <w:rPr>
          <w:szCs w:val="22"/>
        </w:rPr>
        <w:t>Für dieses Arzneimittel sind keine besonderen Lagerungsbedingungen erforderlich.</w:t>
      </w:r>
    </w:p>
    <w:bookmarkEnd w:id="178"/>
    <w:p w14:paraId="4CD8012F" w14:textId="77777777" w:rsidR="00294BFA" w:rsidRPr="00245576" w:rsidRDefault="00294BFA" w:rsidP="00261272">
      <w:pPr>
        <w:spacing w:line="240" w:lineRule="auto"/>
        <w:rPr>
          <w:szCs w:val="22"/>
        </w:rPr>
      </w:pPr>
    </w:p>
    <w:p w14:paraId="4CD80130" w14:textId="77777777" w:rsidR="00294BFA" w:rsidRPr="00245576" w:rsidRDefault="00294BFA" w:rsidP="00261272">
      <w:pPr>
        <w:keepNext/>
        <w:spacing w:line="240" w:lineRule="auto"/>
        <w:rPr>
          <w:b/>
          <w:szCs w:val="22"/>
        </w:rPr>
      </w:pPr>
      <w:bookmarkStart w:id="179" w:name="bom179"/>
      <w:r w:rsidRPr="00245576">
        <w:rPr>
          <w:b/>
          <w:szCs w:val="22"/>
        </w:rPr>
        <w:t>6.5</w:t>
      </w:r>
      <w:r w:rsidRPr="00245576">
        <w:rPr>
          <w:b/>
          <w:szCs w:val="22"/>
        </w:rPr>
        <w:tab/>
        <w:t>Art und Inhalt des Behältnisses</w:t>
      </w:r>
    </w:p>
    <w:bookmarkEnd w:id="179"/>
    <w:p w14:paraId="4CD80131" w14:textId="77777777" w:rsidR="00294BFA" w:rsidRPr="00245576" w:rsidRDefault="00294BFA" w:rsidP="00261272">
      <w:pPr>
        <w:keepNext/>
        <w:spacing w:line="240" w:lineRule="auto"/>
        <w:rPr>
          <w:szCs w:val="22"/>
        </w:rPr>
      </w:pPr>
    </w:p>
    <w:p w14:paraId="4CD80132" w14:textId="7F11AB88" w:rsidR="005A4FFB" w:rsidRPr="00245576" w:rsidRDefault="007E7623" w:rsidP="00261272">
      <w:pPr>
        <w:spacing w:line="240" w:lineRule="auto"/>
        <w:rPr>
          <w:szCs w:val="22"/>
        </w:rPr>
      </w:pPr>
      <w:bookmarkStart w:id="180" w:name="bom180"/>
      <w:r w:rsidRPr="00245576">
        <w:rPr>
          <w:szCs w:val="22"/>
        </w:rPr>
        <w:t>Runde, milchig-weiße 5</w:t>
      </w:r>
      <w:r w:rsidR="006E6492" w:rsidRPr="00245576">
        <w:rPr>
          <w:i/>
          <w:szCs w:val="22"/>
        </w:rPr>
        <w:noBreakHyphen/>
      </w:r>
      <w:r w:rsidRPr="00245576">
        <w:rPr>
          <w:szCs w:val="22"/>
        </w:rPr>
        <w:t>ml</w:t>
      </w:r>
      <w:r w:rsidR="006E6492" w:rsidRPr="00245576">
        <w:rPr>
          <w:i/>
          <w:szCs w:val="22"/>
        </w:rPr>
        <w:noBreakHyphen/>
      </w:r>
      <w:r w:rsidRPr="00245576">
        <w:rPr>
          <w:szCs w:val="22"/>
        </w:rPr>
        <w:t xml:space="preserve">Tropfflaschen aus Polyethylen niederer Dichte mit 5 ml Suspension. </w:t>
      </w:r>
      <w:r w:rsidR="00BD7646" w:rsidRPr="00245576">
        <w:rPr>
          <w:szCs w:val="22"/>
        </w:rPr>
        <w:t>W</w:t>
      </w:r>
      <w:r w:rsidR="005A4FFB" w:rsidRPr="00245576">
        <w:rPr>
          <w:szCs w:val="22"/>
        </w:rPr>
        <w:t>eiße</w:t>
      </w:r>
      <w:r w:rsidR="00BD7646" w:rsidRPr="00245576">
        <w:rPr>
          <w:szCs w:val="22"/>
        </w:rPr>
        <w:t>r</w:t>
      </w:r>
      <w:r w:rsidR="005A4FFB" w:rsidRPr="00245576">
        <w:rPr>
          <w:szCs w:val="22"/>
        </w:rPr>
        <w:t xml:space="preserve"> Schraubverschluss aus Polypropylen.</w:t>
      </w:r>
    </w:p>
    <w:bookmarkEnd w:id="180"/>
    <w:p w14:paraId="4CD80133" w14:textId="77777777" w:rsidR="001B2D93" w:rsidRPr="00245576" w:rsidRDefault="001B2D93" w:rsidP="00261272">
      <w:pPr>
        <w:spacing w:line="240" w:lineRule="auto"/>
        <w:rPr>
          <w:szCs w:val="22"/>
        </w:rPr>
      </w:pPr>
    </w:p>
    <w:p w14:paraId="4CD80134" w14:textId="5791E0B2" w:rsidR="00294BFA" w:rsidRPr="00245576" w:rsidRDefault="002C5937" w:rsidP="00261272">
      <w:pPr>
        <w:spacing w:line="240" w:lineRule="auto"/>
        <w:rPr>
          <w:szCs w:val="22"/>
        </w:rPr>
      </w:pPr>
      <w:bookmarkStart w:id="181" w:name="bom181"/>
      <w:r w:rsidRPr="00245576">
        <w:rPr>
          <w:szCs w:val="22"/>
        </w:rPr>
        <w:t xml:space="preserve">Faltschachtel </w:t>
      </w:r>
      <w:r w:rsidR="00294BFA" w:rsidRPr="00245576">
        <w:rPr>
          <w:szCs w:val="22"/>
        </w:rPr>
        <w:t>mit 1</w:t>
      </w:r>
      <w:r w:rsidR="006E6492" w:rsidRPr="00245576">
        <w:rPr>
          <w:szCs w:val="22"/>
        </w:rPr>
        <w:t> </w:t>
      </w:r>
      <w:r w:rsidR="001057A9" w:rsidRPr="00245576">
        <w:rPr>
          <w:szCs w:val="22"/>
        </w:rPr>
        <w:t>oder</w:t>
      </w:r>
      <w:r w:rsidR="00294BFA" w:rsidRPr="00245576">
        <w:rPr>
          <w:szCs w:val="22"/>
        </w:rPr>
        <w:t xml:space="preserve"> 3</w:t>
      </w:r>
      <w:r w:rsidR="006E6492" w:rsidRPr="00245576">
        <w:rPr>
          <w:szCs w:val="22"/>
        </w:rPr>
        <w:t> </w:t>
      </w:r>
      <w:r w:rsidRPr="00245576">
        <w:rPr>
          <w:szCs w:val="22"/>
        </w:rPr>
        <w:t>Tropff</w:t>
      </w:r>
      <w:r w:rsidR="00294BFA" w:rsidRPr="00245576">
        <w:rPr>
          <w:szCs w:val="22"/>
        </w:rPr>
        <w:t>laschen.</w:t>
      </w:r>
    </w:p>
    <w:p w14:paraId="4CD80135" w14:textId="1AE4696D" w:rsidR="00294BFA" w:rsidRPr="00245576" w:rsidRDefault="00294BFA" w:rsidP="00261272">
      <w:pPr>
        <w:spacing w:line="240" w:lineRule="auto"/>
        <w:rPr>
          <w:szCs w:val="22"/>
        </w:rPr>
      </w:pPr>
      <w:r w:rsidRPr="00245576">
        <w:rPr>
          <w:szCs w:val="22"/>
        </w:rPr>
        <w:t>Es werden möglicherweise nicht alle Packungsgrößen in den Verkehr gebracht.</w:t>
      </w:r>
    </w:p>
    <w:bookmarkEnd w:id="181"/>
    <w:p w14:paraId="4CD80136" w14:textId="77777777" w:rsidR="00294BFA" w:rsidRPr="00245576" w:rsidRDefault="00294BFA" w:rsidP="00261272">
      <w:pPr>
        <w:spacing w:line="240" w:lineRule="auto"/>
        <w:rPr>
          <w:szCs w:val="22"/>
        </w:rPr>
      </w:pPr>
    </w:p>
    <w:p w14:paraId="4CD80137" w14:textId="77777777" w:rsidR="00A56094" w:rsidRPr="00245576" w:rsidRDefault="00A56094" w:rsidP="00261272">
      <w:pPr>
        <w:keepNext/>
        <w:spacing w:line="240" w:lineRule="auto"/>
        <w:rPr>
          <w:b/>
          <w:szCs w:val="22"/>
        </w:rPr>
      </w:pPr>
      <w:bookmarkStart w:id="182" w:name="bom182"/>
      <w:r w:rsidRPr="00245576">
        <w:rPr>
          <w:b/>
          <w:szCs w:val="22"/>
        </w:rPr>
        <w:t>6.6</w:t>
      </w:r>
      <w:r w:rsidRPr="00245576">
        <w:rPr>
          <w:b/>
          <w:szCs w:val="22"/>
        </w:rPr>
        <w:tab/>
        <w:t>Besondere Vorsichtsmaßnahmen für die Beseitigung</w:t>
      </w:r>
    </w:p>
    <w:bookmarkEnd w:id="182"/>
    <w:p w14:paraId="4CD80138" w14:textId="77777777" w:rsidR="00BF5DA6" w:rsidRDefault="00BF5DA6" w:rsidP="00261272">
      <w:pPr>
        <w:keepNext/>
        <w:spacing w:line="240" w:lineRule="auto"/>
        <w:rPr>
          <w:szCs w:val="22"/>
        </w:rPr>
      </w:pPr>
    </w:p>
    <w:p w14:paraId="4CD80139" w14:textId="77777777" w:rsidR="00294BFA" w:rsidRPr="00245576" w:rsidRDefault="00294BFA" w:rsidP="00261272">
      <w:pPr>
        <w:spacing w:line="240" w:lineRule="auto"/>
        <w:rPr>
          <w:szCs w:val="22"/>
        </w:rPr>
      </w:pPr>
      <w:bookmarkStart w:id="183" w:name="bom183"/>
      <w:r w:rsidRPr="00245576">
        <w:rPr>
          <w:szCs w:val="22"/>
        </w:rPr>
        <w:t>Keine besonderen Anforderungen.</w:t>
      </w:r>
    </w:p>
    <w:bookmarkEnd w:id="183"/>
    <w:p w14:paraId="4CD8013A" w14:textId="77777777" w:rsidR="00294BFA" w:rsidRPr="00245576" w:rsidRDefault="00294BFA" w:rsidP="00261272">
      <w:pPr>
        <w:spacing w:line="240" w:lineRule="auto"/>
        <w:rPr>
          <w:szCs w:val="22"/>
        </w:rPr>
      </w:pPr>
    </w:p>
    <w:p w14:paraId="4CD8013B" w14:textId="77777777" w:rsidR="00104F91" w:rsidRPr="00245576" w:rsidRDefault="00104F91" w:rsidP="00261272">
      <w:pPr>
        <w:spacing w:line="240" w:lineRule="auto"/>
        <w:rPr>
          <w:szCs w:val="22"/>
        </w:rPr>
      </w:pPr>
    </w:p>
    <w:p w14:paraId="4CD8013C" w14:textId="77777777" w:rsidR="00294BFA" w:rsidRPr="00245576" w:rsidRDefault="00294BFA" w:rsidP="00261272">
      <w:pPr>
        <w:keepNext/>
        <w:spacing w:line="240" w:lineRule="auto"/>
        <w:rPr>
          <w:b/>
          <w:szCs w:val="22"/>
        </w:rPr>
      </w:pPr>
      <w:bookmarkStart w:id="184" w:name="bom184"/>
      <w:r w:rsidRPr="00245576">
        <w:rPr>
          <w:b/>
          <w:szCs w:val="22"/>
        </w:rPr>
        <w:t>7.</w:t>
      </w:r>
      <w:r w:rsidRPr="00245576">
        <w:rPr>
          <w:b/>
          <w:szCs w:val="22"/>
        </w:rPr>
        <w:tab/>
        <w:t>INHABER DER ZULASSUNG</w:t>
      </w:r>
    </w:p>
    <w:bookmarkEnd w:id="184"/>
    <w:p w14:paraId="4CD8013D" w14:textId="77777777" w:rsidR="00294BFA" w:rsidRPr="00245576" w:rsidRDefault="00294BFA" w:rsidP="00261272">
      <w:pPr>
        <w:keepNext/>
        <w:spacing w:line="240" w:lineRule="auto"/>
        <w:rPr>
          <w:szCs w:val="22"/>
        </w:rPr>
      </w:pPr>
    </w:p>
    <w:p w14:paraId="4CD8013E" w14:textId="77777777" w:rsidR="00294BFA" w:rsidRPr="00245576" w:rsidRDefault="00860B4D" w:rsidP="00261272">
      <w:pPr>
        <w:keepNext/>
        <w:spacing w:line="240" w:lineRule="auto"/>
        <w:rPr>
          <w:szCs w:val="22"/>
        </w:rPr>
      </w:pPr>
      <w:bookmarkStart w:id="185" w:name="bom185"/>
      <w:r w:rsidRPr="009D1650">
        <w:rPr>
          <w:snapToGrid/>
          <w:szCs w:val="22"/>
          <w:lang w:val="de-CH"/>
        </w:rPr>
        <w:t>Novartis Europharm Limited</w:t>
      </w:r>
    </w:p>
    <w:p w14:paraId="4CD8013F" w14:textId="77777777" w:rsidR="009D1650" w:rsidRPr="009D1650" w:rsidRDefault="009D1650" w:rsidP="00261272">
      <w:pPr>
        <w:keepNext/>
        <w:widowControl w:val="0"/>
        <w:spacing w:line="240" w:lineRule="auto"/>
        <w:rPr>
          <w:color w:val="000000"/>
          <w:lang w:val="en-US"/>
        </w:rPr>
      </w:pPr>
      <w:bookmarkStart w:id="186" w:name="bom186"/>
      <w:bookmarkEnd w:id="185"/>
      <w:r w:rsidRPr="009D1650">
        <w:rPr>
          <w:color w:val="000000"/>
          <w:lang w:val="en-US"/>
        </w:rPr>
        <w:t>Vista Building</w:t>
      </w:r>
    </w:p>
    <w:p w14:paraId="4CD80140" w14:textId="77777777" w:rsidR="009D1650" w:rsidRPr="009D1650" w:rsidRDefault="009D1650" w:rsidP="00261272">
      <w:pPr>
        <w:keepNext/>
        <w:widowControl w:val="0"/>
        <w:spacing w:line="240" w:lineRule="auto"/>
        <w:rPr>
          <w:color w:val="000000"/>
          <w:lang w:val="en-US"/>
        </w:rPr>
      </w:pPr>
      <w:bookmarkStart w:id="187" w:name="bom187"/>
      <w:bookmarkEnd w:id="186"/>
      <w:r w:rsidRPr="009D1650">
        <w:rPr>
          <w:color w:val="000000"/>
          <w:lang w:val="en-US"/>
        </w:rPr>
        <w:t>Elm Park, Merrion Road</w:t>
      </w:r>
    </w:p>
    <w:p w14:paraId="4CD80141" w14:textId="77777777" w:rsidR="009D1650" w:rsidRPr="00EB33FE" w:rsidRDefault="009D1650" w:rsidP="00261272">
      <w:pPr>
        <w:keepNext/>
        <w:widowControl w:val="0"/>
        <w:spacing w:line="240" w:lineRule="auto"/>
        <w:rPr>
          <w:color w:val="000000"/>
        </w:rPr>
      </w:pPr>
      <w:bookmarkStart w:id="188" w:name="bom188"/>
      <w:bookmarkEnd w:id="187"/>
      <w:r w:rsidRPr="00EB33FE">
        <w:rPr>
          <w:color w:val="000000"/>
        </w:rPr>
        <w:t>Dublin 4</w:t>
      </w:r>
    </w:p>
    <w:p w14:paraId="4CD80142" w14:textId="77777777" w:rsidR="009D1650" w:rsidRDefault="009D1650" w:rsidP="00261272">
      <w:pPr>
        <w:spacing w:line="240" w:lineRule="auto"/>
        <w:rPr>
          <w:color w:val="000000"/>
        </w:rPr>
      </w:pPr>
      <w:bookmarkStart w:id="189" w:name="bom189"/>
      <w:bookmarkEnd w:id="188"/>
      <w:r w:rsidRPr="00EB33FE">
        <w:rPr>
          <w:color w:val="000000"/>
        </w:rPr>
        <w:t>Irland</w:t>
      </w:r>
    </w:p>
    <w:bookmarkEnd w:id="189"/>
    <w:p w14:paraId="4CD80143" w14:textId="77777777" w:rsidR="00294BFA" w:rsidRPr="00245576" w:rsidRDefault="00294BFA" w:rsidP="00261272">
      <w:pPr>
        <w:spacing w:line="240" w:lineRule="auto"/>
        <w:rPr>
          <w:szCs w:val="22"/>
        </w:rPr>
      </w:pPr>
    </w:p>
    <w:p w14:paraId="4CD80144" w14:textId="77777777" w:rsidR="00BF232E" w:rsidRPr="00245576" w:rsidRDefault="00BF232E" w:rsidP="00261272">
      <w:pPr>
        <w:spacing w:line="240" w:lineRule="auto"/>
        <w:rPr>
          <w:szCs w:val="22"/>
        </w:rPr>
      </w:pPr>
    </w:p>
    <w:p w14:paraId="4CD80145" w14:textId="43F99204" w:rsidR="00294BFA" w:rsidRPr="00245576" w:rsidRDefault="0020219A" w:rsidP="00261272">
      <w:pPr>
        <w:keepNext/>
        <w:spacing w:line="240" w:lineRule="auto"/>
        <w:rPr>
          <w:b/>
          <w:szCs w:val="22"/>
        </w:rPr>
      </w:pPr>
      <w:bookmarkStart w:id="190" w:name="bom190"/>
      <w:r>
        <w:rPr>
          <w:b/>
          <w:szCs w:val="22"/>
        </w:rPr>
        <w:t>8.</w:t>
      </w:r>
      <w:r>
        <w:rPr>
          <w:b/>
          <w:szCs w:val="22"/>
        </w:rPr>
        <w:tab/>
      </w:r>
      <w:r w:rsidR="00294BFA" w:rsidRPr="00245576">
        <w:rPr>
          <w:b/>
          <w:szCs w:val="22"/>
        </w:rPr>
        <w:t>ZULASSUNGSNUMMERN</w:t>
      </w:r>
    </w:p>
    <w:bookmarkEnd w:id="190"/>
    <w:p w14:paraId="4CD80146" w14:textId="77777777" w:rsidR="00123DD2" w:rsidRPr="00F92A88" w:rsidRDefault="00123DD2" w:rsidP="00261272">
      <w:pPr>
        <w:keepNext/>
        <w:spacing w:line="240" w:lineRule="auto"/>
        <w:rPr>
          <w:szCs w:val="22"/>
        </w:rPr>
      </w:pPr>
    </w:p>
    <w:p w14:paraId="4CD80147" w14:textId="77777777" w:rsidR="007031AF" w:rsidRPr="00F92A88" w:rsidRDefault="007031AF" w:rsidP="00261272">
      <w:pPr>
        <w:spacing w:line="240" w:lineRule="auto"/>
        <w:rPr>
          <w:szCs w:val="22"/>
        </w:rPr>
      </w:pPr>
      <w:bookmarkStart w:id="191" w:name="bom191"/>
      <w:r w:rsidRPr="00245576">
        <w:rPr>
          <w:szCs w:val="22"/>
        </w:rPr>
        <w:t>EU/1/08/482/001-002</w:t>
      </w:r>
    </w:p>
    <w:bookmarkEnd w:id="191"/>
    <w:p w14:paraId="4CD80148" w14:textId="77777777" w:rsidR="007031AF" w:rsidRPr="00F92A88" w:rsidRDefault="007031AF" w:rsidP="00261272">
      <w:pPr>
        <w:spacing w:line="240" w:lineRule="auto"/>
        <w:rPr>
          <w:szCs w:val="22"/>
        </w:rPr>
      </w:pPr>
    </w:p>
    <w:p w14:paraId="4CD80149" w14:textId="77777777" w:rsidR="00BF232E" w:rsidRPr="00F92A88" w:rsidRDefault="00BF232E" w:rsidP="00261272">
      <w:pPr>
        <w:spacing w:line="240" w:lineRule="auto"/>
        <w:rPr>
          <w:szCs w:val="22"/>
        </w:rPr>
      </w:pPr>
    </w:p>
    <w:p w14:paraId="4CD8014A" w14:textId="77777777" w:rsidR="00294BFA" w:rsidRPr="00245576" w:rsidRDefault="0020219A" w:rsidP="00261272">
      <w:pPr>
        <w:keepNext/>
        <w:spacing w:line="240" w:lineRule="auto"/>
        <w:rPr>
          <w:b/>
          <w:szCs w:val="22"/>
        </w:rPr>
      </w:pPr>
      <w:bookmarkStart w:id="192" w:name="bom192"/>
      <w:r>
        <w:rPr>
          <w:b/>
          <w:szCs w:val="22"/>
        </w:rPr>
        <w:t>9.</w:t>
      </w:r>
      <w:r>
        <w:rPr>
          <w:b/>
          <w:szCs w:val="22"/>
        </w:rPr>
        <w:tab/>
      </w:r>
      <w:r w:rsidR="00294BFA" w:rsidRPr="00245576">
        <w:rPr>
          <w:b/>
          <w:szCs w:val="22"/>
        </w:rPr>
        <w:t>DATUM DER ERTEILUNG DER ZULASSUNG/VERLÄNGERUNG DER ZULASSUNG</w:t>
      </w:r>
    </w:p>
    <w:bookmarkEnd w:id="192"/>
    <w:p w14:paraId="4CD8014B" w14:textId="77777777" w:rsidR="00BF232E" w:rsidRPr="00F92A88" w:rsidRDefault="00BF232E" w:rsidP="00261272">
      <w:pPr>
        <w:keepNext/>
        <w:spacing w:line="240" w:lineRule="auto"/>
        <w:rPr>
          <w:szCs w:val="22"/>
        </w:rPr>
      </w:pPr>
    </w:p>
    <w:p w14:paraId="4CD8014C" w14:textId="77777777" w:rsidR="006330CB" w:rsidRPr="00245576" w:rsidRDefault="006330CB" w:rsidP="00261272">
      <w:pPr>
        <w:pStyle w:val="EndnoteText"/>
        <w:keepNext/>
        <w:rPr>
          <w:szCs w:val="22"/>
        </w:rPr>
      </w:pPr>
      <w:bookmarkStart w:id="193" w:name="bom193"/>
      <w:r w:rsidRPr="00245576">
        <w:rPr>
          <w:szCs w:val="22"/>
        </w:rPr>
        <w:t xml:space="preserve">Datum der </w:t>
      </w:r>
      <w:r w:rsidR="00314B4D">
        <w:rPr>
          <w:szCs w:val="22"/>
        </w:rPr>
        <w:t>Erteilung der</w:t>
      </w:r>
      <w:r w:rsidR="00314B4D" w:rsidRPr="00245576">
        <w:rPr>
          <w:szCs w:val="22"/>
        </w:rPr>
        <w:t xml:space="preserve"> </w:t>
      </w:r>
      <w:r w:rsidRPr="00245576">
        <w:rPr>
          <w:szCs w:val="22"/>
        </w:rPr>
        <w:t>Zulassung: 25.</w:t>
      </w:r>
      <w:r w:rsidR="002C000B">
        <w:rPr>
          <w:szCs w:val="22"/>
        </w:rPr>
        <w:t xml:space="preserve"> November </w:t>
      </w:r>
      <w:r w:rsidRPr="00245576">
        <w:rPr>
          <w:szCs w:val="22"/>
        </w:rPr>
        <w:t>200</w:t>
      </w:r>
      <w:r w:rsidR="00244DCE" w:rsidRPr="00245576">
        <w:rPr>
          <w:szCs w:val="22"/>
        </w:rPr>
        <w:t>8</w:t>
      </w:r>
    </w:p>
    <w:p w14:paraId="4CD8014D" w14:textId="77777777" w:rsidR="00D43C67" w:rsidRPr="00245576" w:rsidRDefault="00D43C67" w:rsidP="00261272">
      <w:pPr>
        <w:pStyle w:val="EndnoteText"/>
        <w:rPr>
          <w:szCs w:val="22"/>
        </w:rPr>
      </w:pPr>
      <w:bookmarkStart w:id="194" w:name="bom194"/>
      <w:bookmarkEnd w:id="193"/>
      <w:r w:rsidRPr="00245576">
        <w:rPr>
          <w:szCs w:val="22"/>
        </w:rPr>
        <w:t>Datum der letzten Verlängerung der Zulassung: 26.</w:t>
      </w:r>
      <w:r w:rsidR="002C000B">
        <w:rPr>
          <w:szCs w:val="22"/>
        </w:rPr>
        <w:t xml:space="preserve"> August </w:t>
      </w:r>
      <w:r w:rsidRPr="00245576">
        <w:rPr>
          <w:szCs w:val="22"/>
        </w:rPr>
        <w:t>2013</w:t>
      </w:r>
    </w:p>
    <w:bookmarkEnd w:id="194"/>
    <w:p w14:paraId="4CD8014E" w14:textId="77777777" w:rsidR="006E6492" w:rsidRPr="00F92A88" w:rsidRDefault="006E6492" w:rsidP="00261272">
      <w:pPr>
        <w:spacing w:line="240" w:lineRule="auto"/>
        <w:rPr>
          <w:szCs w:val="22"/>
        </w:rPr>
      </w:pPr>
    </w:p>
    <w:p w14:paraId="4CD8014F" w14:textId="77777777" w:rsidR="00E72569" w:rsidRPr="00F92A88" w:rsidRDefault="00E72569" w:rsidP="00261272">
      <w:pPr>
        <w:spacing w:line="240" w:lineRule="auto"/>
        <w:rPr>
          <w:szCs w:val="22"/>
        </w:rPr>
      </w:pPr>
    </w:p>
    <w:p w14:paraId="4CD80150" w14:textId="77777777" w:rsidR="00294BFA" w:rsidRPr="00245576" w:rsidRDefault="0020219A" w:rsidP="00261272">
      <w:pPr>
        <w:keepNext/>
        <w:spacing w:line="240" w:lineRule="auto"/>
        <w:rPr>
          <w:b/>
          <w:szCs w:val="22"/>
        </w:rPr>
      </w:pPr>
      <w:bookmarkStart w:id="195" w:name="bom195"/>
      <w:r>
        <w:rPr>
          <w:b/>
          <w:szCs w:val="22"/>
        </w:rPr>
        <w:t>10.</w:t>
      </w:r>
      <w:r>
        <w:rPr>
          <w:b/>
          <w:szCs w:val="22"/>
        </w:rPr>
        <w:tab/>
      </w:r>
      <w:r w:rsidR="00294BFA" w:rsidRPr="00245576">
        <w:rPr>
          <w:b/>
          <w:szCs w:val="22"/>
        </w:rPr>
        <w:t>STAND DER INFORMATION</w:t>
      </w:r>
    </w:p>
    <w:bookmarkEnd w:id="195"/>
    <w:p w14:paraId="4CD80151" w14:textId="77777777" w:rsidR="000C2BD0" w:rsidRPr="00245576" w:rsidRDefault="000C2BD0" w:rsidP="00261272">
      <w:pPr>
        <w:keepNext/>
        <w:spacing w:line="240" w:lineRule="auto"/>
        <w:rPr>
          <w:szCs w:val="22"/>
        </w:rPr>
      </w:pPr>
    </w:p>
    <w:p w14:paraId="4CD80152" w14:textId="77777777" w:rsidR="000F5D59" w:rsidRPr="00245576" w:rsidRDefault="000F5D59" w:rsidP="00261272">
      <w:pPr>
        <w:keepNext/>
        <w:spacing w:line="240" w:lineRule="auto"/>
        <w:rPr>
          <w:noProof/>
          <w:szCs w:val="22"/>
        </w:rPr>
      </w:pPr>
    </w:p>
    <w:p w14:paraId="4CD80153" w14:textId="0E90B18B" w:rsidR="001252A9" w:rsidRDefault="00BD7646" w:rsidP="00261272">
      <w:pPr>
        <w:spacing w:line="240" w:lineRule="auto"/>
        <w:rPr>
          <w:noProof/>
          <w:szCs w:val="22"/>
        </w:rPr>
      </w:pPr>
      <w:bookmarkStart w:id="196" w:name="bom196"/>
      <w:r w:rsidRPr="00245576">
        <w:rPr>
          <w:noProof/>
          <w:szCs w:val="22"/>
        </w:rPr>
        <w:t>Ausführliche Informationen zu diesem Arzneimittel sind auf de</w:t>
      </w:r>
      <w:r w:rsidR="00314B4D">
        <w:rPr>
          <w:noProof/>
          <w:szCs w:val="22"/>
        </w:rPr>
        <w:t>n Internetseiten</w:t>
      </w:r>
      <w:r w:rsidRPr="00245576">
        <w:rPr>
          <w:noProof/>
          <w:szCs w:val="22"/>
        </w:rPr>
        <w:t xml:space="preserve"> der Europäischen Arzneimittel</w:t>
      </w:r>
      <w:r w:rsidR="00314B4D">
        <w:rPr>
          <w:noProof/>
          <w:szCs w:val="22"/>
        </w:rPr>
        <w:t>-</w:t>
      </w:r>
      <w:r w:rsidRPr="00245576">
        <w:rPr>
          <w:noProof/>
          <w:szCs w:val="22"/>
        </w:rPr>
        <w:t xml:space="preserve">Agentur </w:t>
      </w:r>
      <w:hyperlink r:id="rId9" w:history="1">
        <w:r w:rsidR="005B6004" w:rsidRPr="00245576">
          <w:rPr>
            <w:rStyle w:val="Hyperlink"/>
            <w:szCs w:val="22"/>
          </w:rPr>
          <w:t>http://www.ema.europa.eu</w:t>
        </w:r>
      </w:hyperlink>
      <w:r w:rsidR="005B6004" w:rsidRPr="00245576">
        <w:rPr>
          <w:szCs w:val="22"/>
        </w:rPr>
        <w:t xml:space="preserve"> </w:t>
      </w:r>
      <w:r w:rsidRPr="00245576">
        <w:rPr>
          <w:noProof/>
          <w:szCs w:val="22"/>
        </w:rPr>
        <w:t>verfügbar.</w:t>
      </w:r>
    </w:p>
    <w:bookmarkEnd w:id="196"/>
    <w:p w14:paraId="4CD80154" w14:textId="77777777" w:rsidR="004F7BFA" w:rsidRPr="00245576" w:rsidRDefault="004F7BFA" w:rsidP="00261272">
      <w:pPr>
        <w:spacing w:line="240" w:lineRule="auto"/>
        <w:rPr>
          <w:szCs w:val="22"/>
        </w:rPr>
      </w:pPr>
    </w:p>
    <w:p w14:paraId="4CD80155" w14:textId="77777777" w:rsidR="00D80387" w:rsidRPr="00245576" w:rsidRDefault="00D80387" w:rsidP="00261272">
      <w:pPr>
        <w:spacing w:line="240" w:lineRule="auto"/>
        <w:rPr>
          <w:szCs w:val="22"/>
        </w:rPr>
      </w:pPr>
      <w:r w:rsidRPr="00245576">
        <w:rPr>
          <w:b/>
          <w:szCs w:val="22"/>
        </w:rPr>
        <w:br w:type="page"/>
      </w:r>
    </w:p>
    <w:p w14:paraId="4CD80156" w14:textId="77777777" w:rsidR="00D80387" w:rsidRPr="00245576" w:rsidRDefault="00D80387" w:rsidP="00261272">
      <w:pPr>
        <w:spacing w:line="240" w:lineRule="auto"/>
        <w:rPr>
          <w:szCs w:val="22"/>
        </w:rPr>
      </w:pPr>
    </w:p>
    <w:p w14:paraId="4CD80157" w14:textId="77777777" w:rsidR="00D80387" w:rsidRPr="00245576" w:rsidRDefault="00D80387" w:rsidP="00261272">
      <w:pPr>
        <w:spacing w:line="240" w:lineRule="auto"/>
        <w:rPr>
          <w:szCs w:val="22"/>
        </w:rPr>
      </w:pPr>
    </w:p>
    <w:p w14:paraId="4CD80158" w14:textId="77777777" w:rsidR="00D80387" w:rsidRPr="00245576" w:rsidRDefault="00D80387" w:rsidP="00261272">
      <w:pPr>
        <w:spacing w:line="240" w:lineRule="auto"/>
        <w:rPr>
          <w:szCs w:val="22"/>
        </w:rPr>
      </w:pPr>
    </w:p>
    <w:p w14:paraId="4CD80159" w14:textId="77777777" w:rsidR="00D80387" w:rsidRPr="00245576" w:rsidRDefault="00D80387" w:rsidP="00261272">
      <w:pPr>
        <w:spacing w:line="240" w:lineRule="auto"/>
        <w:rPr>
          <w:szCs w:val="22"/>
        </w:rPr>
      </w:pPr>
    </w:p>
    <w:p w14:paraId="4CD8015A" w14:textId="77777777" w:rsidR="00D80387" w:rsidRPr="00245576" w:rsidRDefault="00D80387" w:rsidP="00261272">
      <w:pPr>
        <w:spacing w:line="240" w:lineRule="auto"/>
        <w:rPr>
          <w:szCs w:val="22"/>
        </w:rPr>
      </w:pPr>
    </w:p>
    <w:p w14:paraId="4CD8015B" w14:textId="77777777" w:rsidR="00D80387" w:rsidRPr="00245576" w:rsidRDefault="00D80387" w:rsidP="00261272">
      <w:pPr>
        <w:spacing w:line="240" w:lineRule="auto"/>
        <w:rPr>
          <w:szCs w:val="22"/>
        </w:rPr>
      </w:pPr>
    </w:p>
    <w:p w14:paraId="4CD8015C" w14:textId="77777777" w:rsidR="00D80387" w:rsidRPr="00245576" w:rsidRDefault="00D80387" w:rsidP="00261272">
      <w:pPr>
        <w:spacing w:line="240" w:lineRule="auto"/>
        <w:rPr>
          <w:szCs w:val="22"/>
        </w:rPr>
      </w:pPr>
    </w:p>
    <w:p w14:paraId="4CD8015D" w14:textId="77777777" w:rsidR="00D80387" w:rsidRPr="00245576" w:rsidRDefault="00D80387" w:rsidP="00261272">
      <w:pPr>
        <w:spacing w:line="240" w:lineRule="auto"/>
        <w:rPr>
          <w:szCs w:val="22"/>
        </w:rPr>
      </w:pPr>
    </w:p>
    <w:p w14:paraId="4CD8015E" w14:textId="77777777" w:rsidR="00D80387" w:rsidRPr="00245576" w:rsidRDefault="00D80387" w:rsidP="00261272">
      <w:pPr>
        <w:spacing w:line="240" w:lineRule="auto"/>
        <w:rPr>
          <w:szCs w:val="22"/>
        </w:rPr>
      </w:pPr>
    </w:p>
    <w:p w14:paraId="4CD8015F" w14:textId="77777777" w:rsidR="00D80387" w:rsidRPr="00245576" w:rsidRDefault="00D80387" w:rsidP="00261272">
      <w:pPr>
        <w:spacing w:line="240" w:lineRule="auto"/>
        <w:rPr>
          <w:szCs w:val="22"/>
        </w:rPr>
      </w:pPr>
    </w:p>
    <w:p w14:paraId="4CD80160" w14:textId="77777777" w:rsidR="00D80387" w:rsidRPr="00245576" w:rsidRDefault="00D80387" w:rsidP="00261272">
      <w:pPr>
        <w:spacing w:line="240" w:lineRule="auto"/>
        <w:rPr>
          <w:szCs w:val="22"/>
        </w:rPr>
      </w:pPr>
    </w:p>
    <w:p w14:paraId="4CD80161" w14:textId="77777777" w:rsidR="00D80387" w:rsidRPr="00245576" w:rsidRDefault="00D80387" w:rsidP="00261272">
      <w:pPr>
        <w:spacing w:line="240" w:lineRule="auto"/>
        <w:rPr>
          <w:szCs w:val="22"/>
        </w:rPr>
      </w:pPr>
    </w:p>
    <w:p w14:paraId="4CD80162" w14:textId="77777777" w:rsidR="00D80387" w:rsidRPr="00245576" w:rsidRDefault="00D80387" w:rsidP="00261272">
      <w:pPr>
        <w:spacing w:line="240" w:lineRule="auto"/>
        <w:rPr>
          <w:szCs w:val="22"/>
        </w:rPr>
      </w:pPr>
    </w:p>
    <w:p w14:paraId="4CD80163" w14:textId="77777777" w:rsidR="00D80387" w:rsidRPr="00245576" w:rsidRDefault="00D80387" w:rsidP="00261272">
      <w:pPr>
        <w:spacing w:line="240" w:lineRule="auto"/>
        <w:rPr>
          <w:szCs w:val="22"/>
        </w:rPr>
      </w:pPr>
    </w:p>
    <w:p w14:paraId="4CD80164" w14:textId="77777777" w:rsidR="00D80387" w:rsidRDefault="00D80387" w:rsidP="00261272">
      <w:pPr>
        <w:spacing w:line="240" w:lineRule="auto"/>
        <w:rPr>
          <w:szCs w:val="22"/>
        </w:rPr>
      </w:pPr>
    </w:p>
    <w:p w14:paraId="4CD80165" w14:textId="77777777" w:rsidR="008B17F8" w:rsidRPr="00245576" w:rsidRDefault="008B17F8" w:rsidP="00261272">
      <w:pPr>
        <w:spacing w:line="240" w:lineRule="auto"/>
        <w:rPr>
          <w:szCs w:val="22"/>
        </w:rPr>
      </w:pPr>
    </w:p>
    <w:p w14:paraId="4CD80166" w14:textId="77777777" w:rsidR="00D80387" w:rsidRPr="00245576" w:rsidRDefault="00D80387" w:rsidP="00261272">
      <w:pPr>
        <w:spacing w:line="240" w:lineRule="auto"/>
        <w:rPr>
          <w:szCs w:val="22"/>
        </w:rPr>
      </w:pPr>
    </w:p>
    <w:p w14:paraId="4CD80167" w14:textId="77777777" w:rsidR="00D80387" w:rsidRPr="00245576" w:rsidRDefault="00D80387" w:rsidP="00261272">
      <w:pPr>
        <w:spacing w:line="240" w:lineRule="auto"/>
        <w:rPr>
          <w:szCs w:val="22"/>
        </w:rPr>
      </w:pPr>
    </w:p>
    <w:p w14:paraId="4CD80168" w14:textId="77777777" w:rsidR="00D80387" w:rsidRPr="00245576" w:rsidRDefault="00D80387" w:rsidP="00261272">
      <w:pPr>
        <w:spacing w:line="240" w:lineRule="auto"/>
        <w:rPr>
          <w:szCs w:val="22"/>
        </w:rPr>
      </w:pPr>
    </w:p>
    <w:p w14:paraId="4CD80169" w14:textId="77777777" w:rsidR="00D80387" w:rsidRPr="00245576" w:rsidRDefault="00D80387" w:rsidP="00261272">
      <w:pPr>
        <w:spacing w:line="240" w:lineRule="auto"/>
        <w:rPr>
          <w:szCs w:val="22"/>
        </w:rPr>
      </w:pPr>
    </w:p>
    <w:p w14:paraId="4CD8016A" w14:textId="77777777" w:rsidR="00D80387" w:rsidRPr="00245576" w:rsidRDefault="00D80387" w:rsidP="00261272">
      <w:pPr>
        <w:spacing w:line="240" w:lineRule="auto"/>
        <w:rPr>
          <w:szCs w:val="22"/>
        </w:rPr>
      </w:pPr>
    </w:p>
    <w:p w14:paraId="4CD8016B" w14:textId="77777777" w:rsidR="00D80387" w:rsidRPr="00245576" w:rsidRDefault="00D80387" w:rsidP="00261272">
      <w:pPr>
        <w:pStyle w:val="Date"/>
        <w:rPr>
          <w:szCs w:val="22"/>
          <w:lang w:val="de-DE"/>
        </w:rPr>
      </w:pPr>
    </w:p>
    <w:p w14:paraId="4CD8016C" w14:textId="77777777" w:rsidR="00D80387" w:rsidRPr="00245576" w:rsidRDefault="00D80387" w:rsidP="00261272">
      <w:pPr>
        <w:spacing w:line="240" w:lineRule="auto"/>
        <w:rPr>
          <w:noProof/>
          <w:szCs w:val="22"/>
        </w:rPr>
      </w:pPr>
    </w:p>
    <w:p w14:paraId="4CD8016D" w14:textId="77777777" w:rsidR="00D80387" w:rsidRPr="00245576" w:rsidRDefault="00D80387" w:rsidP="00261272">
      <w:pPr>
        <w:spacing w:line="240" w:lineRule="auto"/>
        <w:jc w:val="center"/>
        <w:rPr>
          <w:noProof/>
          <w:szCs w:val="22"/>
        </w:rPr>
      </w:pPr>
      <w:bookmarkStart w:id="197" w:name="bom197"/>
      <w:r w:rsidRPr="00245576">
        <w:rPr>
          <w:b/>
          <w:noProof/>
          <w:szCs w:val="22"/>
        </w:rPr>
        <w:t>ANHANG II</w:t>
      </w:r>
    </w:p>
    <w:bookmarkEnd w:id="197"/>
    <w:p w14:paraId="4CD8016E" w14:textId="77777777" w:rsidR="00D80387" w:rsidRPr="00245576" w:rsidRDefault="00D80387" w:rsidP="00261272">
      <w:pPr>
        <w:spacing w:line="240" w:lineRule="auto"/>
        <w:ind w:right="1416"/>
        <w:rPr>
          <w:noProof/>
          <w:szCs w:val="22"/>
        </w:rPr>
      </w:pPr>
    </w:p>
    <w:p w14:paraId="4CD8016F" w14:textId="77777777" w:rsidR="00097715" w:rsidRPr="00245576" w:rsidRDefault="00097715" w:rsidP="00261272">
      <w:pPr>
        <w:spacing w:line="240" w:lineRule="auto"/>
        <w:ind w:left="1701" w:right="1416" w:hanging="708"/>
        <w:rPr>
          <w:szCs w:val="22"/>
        </w:rPr>
      </w:pPr>
      <w:bookmarkStart w:id="198" w:name="bom198"/>
      <w:r w:rsidRPr="00245576">
        <w:rPr>
          <w:b/>
          <w:noProof/>
          <w:szCs w:val="22"/>
        </w:rPr>
        <w:t>A.</w:t>
      </w:r>
      <w:r w:rsidRPr="00245576">
        <w:rPr>
          <w:b/>
          <w:szCs w:val="22"/>
        </w:rPr>
        <w:tab/>
      </w:r>
      <w:r w:rsidRPr="00245576">
        <w:rPr>
          <w:b/>
          <w:noProof/>
          <w:szCs w:val="22"/>
        </w:rPr>
        <w:t xml:space="preserve">HERSTELLER, DER </w:t>
      </w:r>
      <w:r w:rsidR="00D43C67" w:rsidRPr="00245576">
        <w:rPr>
          <w:b/>
          <w:noProof/>
          <w:szCs w:val="22"/>
        </w:rPr>
        <w:t xml:space="preserve">(DIE) </w:t>
      </w:r>
      <w:r w:rsidRPr="00245576">
        <w:rPr>
          <w:b/>
          <w:noProof/>
          <w:szCs w:val="22"/>
        </w:rPr>
        <w:t>FÜR DIE CHARGENFREIGABE VERANTWORTLICH IST</w:t>
      </w:r>
      <w:r w:rsidR="00D43C67" w:rsidRPr="00245576">
        <w:rPr>
          <w:b/>
          <w:noProof/>
          <w:szCs w:val="22"/>
        </w:rPr>
        <w:t xml:space="preserve"> (SIND)</w:t>
      </w:r>
    </w:p>
    <w:bookmarkEnd w:id="198"/>
    <w:p w14:paraId="4CD80170" w14:textId="77777777" w:rsidR="00097715" w:rsidRPr="00245576" w:rsidRDefault="00097715" w:rsidP="00261272">
      <w:pPr>
        <w:spacing w:line="240" w:lineRule="auto"/>
        <w:ind w:left="567" w:hanging="567"/>
        <w:rPr>
          <w:szCs w:val="22"/>
        </w:rPr>
      </w:pPr>
    </w:p>
    <w:p w14:paraId="4CD80171" w14:textId="77777777" w:rsidR="00097715" w:rsidRPr="00245576" w:rsidRDefault="00097715" w:rsidP="00261272">
      <w:pPr>
        <w:spacing w:line="240" w:lineRule="auto"/>
        <w:ind w:left="1701" w:right="1416" w:hanging="708"/>
        <w:rPr>
          <w:szCs w:val="22"/>
        </w:rPr>
      </w:pPr>
      <w:bookmarkStart w:id="199" w:name="bom199"/>
      <w:r w:rsidRPr="00245576">
        <w:rPr>
          <w:b/>
          <w:noProof/>
          <w:szCs w:val="22"/>
        </w:rPr>
        <w:t>B.</w:t>
      </w:r>
      <w:r w:rsidRPr="00245576">
        <w:rPr>
          <w:b/>
          <w:szCs w:val="22"/>
        </w:rPr>
        <w:tab/>
      </w:r>
      <w:r w:rsidRPr="00245576">
        <w:rPr>
          <w:b/>
          <w:noProof/>
          <w:szCs w:val="22"/>
        </w:rPr>
        <w:t>BEDINGUNGEN ODER EINSCHRÄNKUNGEN FÜR DIE ABGABE UND DEN GEBRAUCH</w:t>
      </w:r>
    </w:p>
    <w:bookmarkEnd w:id="199"/>
    <w:p w14:paraId="4CD80172" w14:textId="77777777" w:rsidR="00097715" w:rsidRPr="00245576" w:rsidRDefault="00097715" w:rsidP="00261272">
      <w:pPr>
        <w:spacing w:line="240" w:lineRule="auto"/>
        <w:ind w:left="567" w:hanging="567"/>
        <w:rPr>
          <w:szCs w:val="22"/>
        </w:rPr>
      </w:pPr>
    </w:p>
    <w:p w14:paraId="4CD80173" w14:textId="77777777" w:rsidR="00D43C67" w:rsidRPr="00245576" w:rsidRDefault="00097715" w:rsidP="00261272">
      <w:pPr>
        <w:tabs>
          <w:tab w:val="left" w:pos="-720"/>
        </w:tabs>
        <w:suppressAutoHyphens/>
        <w:spacing w:line="240" w:lineRule="auto"/>
        <w:ind w:left="1701" w:right="1410" w:hanging="708"/>
        <w:rPr>
          <w:b/>
          <w:noProof/>
          <w:szCs w:val="22"/>
        </w:rPr>
      </w:pPr>
      <w:bookmarkStart w:id="200" w:name="bom200"/>
      <w:r w:rsidRPr="00245576">
        <w:rPr>
          <w:b/>
          <w:noProof/>
          <w:szCs w:val="22"/>
        </w:rPr>
        <w:t>C.</w:t>
      </w:r>
      <w:r w:rsidRPr="00245576">
        <w:rPr>
          <w:b/>
          <w:szCs w:val="22"/>
        </w:rPr>
        <w:tab/>
      </w:r>
      <w:r w:rsidRPr="00245576">
        <w:rPr>
          <w:b/>
          <w:noProof/>
          <w:szCs w:val="22"/>
        </w:rPr>
        <w:t>SONSTIGE BEDINGUNGEN UND AUFLAGEN DER GENEHMIGUNG FÜR DAS INVERKEHRBRINGEN</w:t>
      </w:r>
    </w:p>
    <w:bookmarkEnd w:id="200"/>
    <w:p w14:paraId="4CD80174" w14:textId="77777777" w:rsidR="00D43C67" w:rsidRPr="00F92A88" w:rsidRDefault="00D43C67" w:rsidP="00261272">
      <w:pPr>
        <w:tabs>
          <w:tab w:val="left" w:pos="-720"/>
        </w:tabs>
        <w:suppressAutoHyphens/>
        <w:spacing w:line="240" w:lineRule="auto"/>
        <w:ind w:right="1410"/>
        <w:rPr>
          <w:noProof/>
          <w:szCs w:val="22"/>
        </w:rPr>
      </w:pPr>
    </w:p>
    <w:p w14:paraId="4CD80175" w14:textId="77777777" w:rsidR="00D43C67" w:rsidRPr="00245576" w:rsidRDefault="00D43C67" w:rsidP="00261272">
      <w:pPr>
        <w:tabs>
          <w:tab w:val="left" w:pos="-720"/>
        </w:tabs>
        <w:suppressAutoHyphens/>
        <w:spacing w:line="240" w:lineRule="auto"/>
        <w:ind w:left="1701" w:right="1410" w:hanging="708"/>
        <w:rPr>
          <w:b/>
          <w:noProof/>
          <w:szCs w:val="22"/>
        </w:rPr>
      </w:pPr>
      <w:bookmarkStart w:id="201" w:name="bom201"/>
      <w:r w:rsidRPr="00245576">
        <w:rPr>
          <w:b/>
          <w:noProof/>
          <w:szCs w:val="22"/>
        </w:rPr>
        <w:t>D.</w:t>
      </w:r>
      <w:r w:rsidRPr="00245576">
        <w:rPr>
          <w:b/>
          <w:noProof/>
          <w:szCs w:val="22"/>
        </w:rPr>
        <w:tab/>
        <w:t>BEDINGUNGEN ODER EINSCHRÄNKUNGEN FÜR DIE SICHERE UND WIRKSAME ANWENDUNG DES ARZNEIMITTELS</w:t>
      </w:r>
    </w:p>
    <w:bookmarkEnd w:id="201"/>
    <w:p w14:paraId="4CD80176" w14:textId="77777777" w:rsidR="00097715" w:rsidRPr="00F92A88" w:rsidRDefault="00097715" w:rsidP="00261272">
      <w:pPr>
        <w:tabs>
          <w:tab w:val="left" w:pos="-720"/>
        </w:tabs>
        <w:suppressAutoHyphens/>
        <w:spacing w:line="240" w:lineRule="auto"/>
        <w:ind w:right="1410"/>
        <w:rPr>
          <w:noProof/>
          <w:szCs w:val="22"/>
        </w:rPr>
      </w:pPr>
    </w:p>
    <w:p w14:paraId="4CD80177" w14:textId="28B0DB6C" w:rsidR="00D80387" w:rsidRPr="00FB371C" w:rsidRDefault="00D80387" w:rsidP="00FB371C">
      <w:pPr>
        <w:keepNext/>
        <w:spacing w:line="240" w:lineRule="auto"/>
        <w:outlineLvl w:val="0"/>
        <w:rPr>
          <w:b/>
          <w:bCs/>
        </w:rPr>
      </w:pPr>
      <w:bookmarkStart w:id="202" w:name="bom202"/>
      <w:r w:rsidRPr="00245576">
        <w:rPr>
          <w:noProof/>
        </w:rPr>
        <w:br w:type="page"/>
      </w:r>
      <w:r w:rsidR="00FB371C" w:rsidRPr="00FB371C">
        <w:rPr>
          <w:b/>
          <w:bCs/>
          <w:noProof/>
        </w:rPr>
        <w:lastRenderedPageBreak/>
        <w:t>A.</w:t>
      </w:r>
      <w:r w:rsidR="00FB371C" w:rsidRPr="00FB371C">
        <w:rPr>
          <w:b/>
          <w:bCs/>
          <w:noProof/>
        </w:rPr>
        <w:tab/>
      </w:r>
      <w:r w:rsidR="00097715" w:rsidRPr="00FB371C">
        <w:rPr>
          <w:b/>
          <w:bCs/>
        </w:rPr>
        <w:t>HERSTELLER, D</w:t>
      </w:r>
      <w:r w:rsidR="00CB02A6" w:rsidRPr="00FB371C">
        <w:rPr>
          <w:b/>
          <w:bCs/>
        </w:rPr>
        <w:t>IE</w:t>
      </w:r>
      <w:r w:rsidR="00097715" w:rsidRPr="00FB371C">
        <w:rPr>
          <w:b/>
          <w:bCs/>
        </w:rPr>
        <w:t xml:space="preserve"> FÜR DIE CHARGENFREIGABE VERANTWORTLICH </w:t>
      </w:r>
      <w:r w:rsidR="00CB02A6" w:rsidRPr="00FB371C">
        <w:rPr>
          <w:b/>
          <w:bCs/>
        </w:rPr>
        <w:t>SIND</w:t>
      </w:r>
    </w:p>
    <w:bookmarkEnd w:id="202"/>
    <w:p w14:paraId="4CD80178" w14:textId="77777777" w:rsidR="005B6004" w:rsidRPr="00245576" w:rsidRDefault="005B6004" w:rsidP="00261272">
      <w:pPr>
        <w:spacing w:line="240" w:lineRule="auto"/>
        <w:ind w:left="567" w:hanging="567"/>
        <w:rPr>
          <w:szCs w:val="22"/>
        </w:rPr>
      </w:pPr>
    </w:p>
    <w:p w14:paraId="4CD80179" w14:textId="35D60B37" w:rsidR="00D80387" w:rsidRPr="00245576" w:rsidRDefault="00D80387" w:rsidP="00261272">
      <w:pPr>
        <w:tabs>
          <w:tab w:val="left" w:pos="7513"/>
        </w:tabs>
        <w:spacing w:line="240" w:lineRule="auto"/>
        <w:rPr>
          <w:szCs w:val="22"/>
          <w:u w:val="single"/>
        </w:rPr>
      </w:pPr>
      <w:bookmarkStart w:id="203" w:name="bom203"/>
      <w:r w:rsidRPr="00245576">
        <w:rPr>
          <w:szCs w:val="22"/>
          <w:u w:val="single"/>
        </w:rPr>
        <w:t>Name und Anschrift de</w:t>
      </w:r>
      <w:r w:rsidR="00CB02A6">
        <w:rPr>
          <w:szCs w:val="22"/>
          <w:u w:val="single"/>
        </w:rPr>
        <w:t>r</w:t>
      </w:r>
      <w:r w:rsidRPr="00245576">
        <w:rPr>
          <w:szCs w:val="22"/>
          <w:u w:val="single"/>
        </w:rPr>
        <w:t xml:space="preserve"> Hersteller, d</w:t>
      </w:r>
      <w:r w:rsidR="00CB02A6">
        <w:rPr>
          <w:szCs w:val="22"/>
          <w:u w:val="single"/>
        </w:rPr>
        <w:t>ie</w:t>
      </w:r>
      <w:r w:rsidRPr="00245576">
        <w:rPr>
          <w:szCs w:val="22"/>
          <w:u w:val="single"/>
        </w:rPr>
        <w:t xml:space="preserve"> für die Chargenfreigabe verantwortlich </w:t>
      </w:r>
      <w:r w:rsidR="00CB02A6">
        <w:rPr>
          <w:szCs w:val="22"/>
          <w:u w:val="single"/>
        </w:rPr>
        <w:t>sind</w:t>
      </w:r>
    </w:p>
    <w:bookmarkEnd w:id="203"/>
    <w:p w14:paraId="4CD8017A" w14:textId="77777777" w:rsidR="00D80387" w:rsidRPr="00245576" w:rsidRDefault="00D80387" w:rsidP="00261272">
      <w:pPr>
        <w:spacing w:line="240" w:lineRule="auto"/>
        <w:rPr>
          <w:noProof/>
          <w:szCs w:val="22"/>
        </w:rPr>
      </w:pPr>
    </w:p>
    <w:p w14:paraId="3C0C60FE" w14:textId="77777777" w:rsidR="005D412F" w:rsidRPr="00BA6315" w:rsidRDefault="005D412F" w:rsidP="00261272">
      <w:pPr>
        <w:rPr>
          <w:noProof/>
          <w:szCs w:val="22"/>
          <w:lang w:val="de-CH"/>
        </w:rPr>
      </w:pPr>
      <w:bookmarkStart w:id="204" w:name="bom204"/>
      <w:r w:rsidRPr="00BA6315">
        <w:rPr>
          <w:noProof/>
          <w:szCs w:val="22"/>
          <w:lang w:val="de-CH"/>
        </w:rPr>
        <w:t>Novartis Pharma GmbH</w:t>
      </w:r>
    </w:p>
    <w:p w14:paraId="41F1C9F6" w14:textId="77777777" w:rsidR="005D412F" w:rsidRPr="00BA6315" w:rsidRDefault="005D412F" w:rsidP="00261272">
      <w:pPr>
        <w:rPr>
          <w:noProof/>
          <w:szCs w:val="22"/>
          <w:lang w:val="de-CH"/>
        </w:rPr>
      </w:pPr>
      <w:bookmarkStart w:id="205" w:name="bom205"/>
      <w:bookmarkEnd w:id="204"/>
      <w:r w:rsidRPr="00BA6315">
        <w:rPr>
          <w:noProof/>
          <w:szCs w:val="22"/>
          <w:lang w:val="de-CH"/>
        </w:rPr>
        <w:t>Roonstraße 25</w:t>
      </w:r>
    </w:p>
    <w:p w14:paraId="73DDCC76" w14:textId="26022F09" w:rsidR="005D412F" w:rsidRPr="00BA6315" w:rsidRDefault="005D412F" w:rsidP="00261272">
      <w:pPr>
        <w:rPr>
          <w:noProof/>
          <w:szCs w:val="22"/>
          <w:lang w:val="de-CH"/>
        </w:rPr>
      </w:pPr>
      <w:bookmarkStart w:id="206" w:name="bom206"/>
      <w:bookmarkEnd w:id="205"/>
      <w:r w:rsidRPr="00BA6315">
        <w:rPr>
          <w:noProof/>
          <w:szCs w:val="22"/>
          <w:lang w:val="de-CH"/>
        </w:rPr>
        <w:t xml:space="preserve">D-90429 </w:t>
      </w:r>
      <w:r w:rsidR="00DC616A">
        <w:rPr>
          <w:noProof/>
          <w:szCs w:val="22"/>
          <w:lang w:val="de-CH"/>
        </w:rPr>
        <w:t>Nürnberg</w:t>
      </w:r>
    </w:p>
    <w:p w14:paraId="1EF9D2DD" w14:textId="58E3BAF9" w:rsidR="005D412F" w:rsidRPr="00BA6315" w:rsidRDefault="005D412F" w:rsidP="00261272">
      <w:pPr>
        <w:rPr>
          <w:noProof/>
          <w:szCs w:val="22"/>
          <w:lang w:val="de-CH"/>
        </w:rPr>
      </w:pPr>
      <w:bookmarkStart w:id="207" w:name="bom207"/>
      <w:bookmarkEnd w:id="206"/>
      <w:r>
        <w:rPr>
          <w:noProof/>
          <w:szCs w:val="22"/>
          <w:lang w:val="de-CH"/>
        </w:rPr>
        <w:t>Deutschland</w:t>
      </w:r>
    </w:p>
    <w:bookmarkEnd w:id="207"/>
    <w:p w14:paraId="711B35D5" w14:textId="77777777" w:rsidR="005D412F" w:rsidRPr="00BA6315" w:rsidRDefault="005D412F" w:rsidP="00261272">
      <w:pPr>
        <w:rPr>
          <w:noProof/>
          <w:szCs w:val="22"/>
          <w:lang w:val="de-CH"/>
        </w:rPr>
      </w:pPr>
    </w:p>
    <w:p w14:paraId="70147AA6" w14:textId="77777777" w:rsidR="003F43EB" w:rsidRPr="003F43EB" w:rsidRDefault="003F43EB" w:rsidP="003F43EB">
      <w:pPr>
        <w:spacing w:line="240" w:lineRule="auto"/>
        <w:rPr>
          <w:iCs/>
          <w:noProof/>
          <w:szCs w:val="22"/>
          <w:lang w:val="de-CH"/>
        </w:rPr>
      </w:pPr>
      <w:bookmarkStart w:id="208" w:name="bom208"/>
      <w:r w:rsidRPr="003F43EB">
        <w:rPr>
          <w:iCs/>
          <w:noProof/>
          <w:szCs w:val="22"/>
          <w:lang w:val="de-CH"/>
        </w:rPr>
        <w:t>Novartis Manufacturing NV</w:t>
      </w:r>
    </w:p>
    <w:p w14:paraId="5CB217D5" w14:textId="77777777" w:rsidR="003F43EB" w:rsidRPr="003F43EB" w:rsidRDefault="003F43EB" w:rsidP="003F43EB">
      <w:pPr>
        <w:spacing w:line="240" w:lineRule="auto"/>
        <w:rPr>
          <w:iCs/>
          <w:noProof/>
          <w:szCs w:val="22"/>
          <w:lang w:val="de-CH"/>
        </w:rPr>
      </w:pPr>
      <w:r w:rsidRPr="003F43EB">
        <w:rPr>
          <w:iCs/>
          <w:noProof/>
          <w:szCs w:val="22"/>
          <w:lang w:val="de-CH"/>
        </w:rPr>
        <w:t>Rijksweg 14</w:t>
      </w:r>
    </w:p>
    <w:p w14:paraId="37492504" w14:textId="77777777" w:rsidR="003F43EB" w:rsidRPr="003F43EB" w:rsidRDefault="003F43EB" w:rsidP="003F43EB">
      <w:pPr>
        <w:spacing w:line="240" w:lineRule="auto"/>
        <w:rPr>
          <w:iCs/>
          <w:noProof/>
          <w:szCs w:val="22"/>
          <w:lang w:val="de-CH"/>
        </w:rPr>
      </w:pPr>
      <w:r w:rsidRPr="003F43EB">
        <w:rPr>
          <w:iCs/>
          <w:noProof/>
          <w:szCs w:val="22"/>
          <w:lang w:val="de-CH"/>
        </w:rPr>
        <w:t>2870 Puurs-Sint-Amands</w:t>
      </w:r>
    </w:p>
    <w:p w14:paraId="5223E7B1" w14:textId="06653856" w:rsidR="003F43EB" w:rsidRDefault="003F43EB" w:rsidP="003F43EB">
      <w:pPr>
        <w:spacing w:line="240" w:lineRule="auto"/>
        <w:rPr>
          <w:iCs/>
          <w:noProof/>
          <w:szCs w:val="22"/>
          <w:lang w:val="de-CH"/>
        </w:rPr>
      </w:pPr>
      <w:r w:rsidRPr="003F43EB">
        <w:rPr>
          <w:iCs/>
          <w:noProof/>
          <w:szCs w:val="22"/>
          <w:lang w:val="de-CH"/>
        </w:rPr>
        <w:t>Belgien</w:t>
      </w:r>
    </w:p>
    <w:bookmarkEnd w:id="208"/>
    <w:p w14:paraId="4CD8017F" w14:textId="77777777" w:rsidR="00E51C18" w:rsidRPr="009D2D6E" w:rsidRDefault="00E51C18" w:rsidP="00261272">
      <w:pPr>
        <w:numPr>
          <w:ilvl w:val="12"/>
          <w:numId w:val="0"/>
        </w:numPr>
        <w:spacing w:line="240" w:lineRule="auto"/>
        <w:rPr>
          <w:szCs w:val="22"/>
          <w:lang w:val="es-ES"/>
        </w:rPr>
      </w:pPr>
    </w:p>
    <w:p w14:paraId="7BB7C25B" w14:textId="77777777" w:rsidR="005D412F" w:rsidRPr="00BA6315" w:rsidRDefault="005D412F" w:rsidP="00261272">
      <w:pPr>
        <w:rPr>
          <w:noProof/>
          <w:szCs w:val="22"/>
          <w:lang w:val="es-ES"/>
        </w:rPr>
      </w:pPr>
      <w:bookmarkStart w:id="209" w:name="bom212"/>
      <w:r w:rsidRPr="00BA6315">
        <w:rPr>
          <w:noProof/>
          <w:szCs w:val="22"/>
          <w:lang w:val="es-ES"/>
        </w:rPr>
        <w:t>Novartis Farmacéutica, S.A.</w:t>
      </w:r>
    </w:p>
    <w:p w14:paraId="53A81F82" w14:textId="77777777" w:rsidR="005D412F" w:rsidRPr="00BA6315" w:rsidRDefault="005D412F" w:rsidP="00261272">
      <w:pPr>
        <w:rPr>
          <w:noProof/>
          <w:szCs w:val="22"/>
          <w:lang w:val="es-ES"/>
        </w:rPr>
      </w:pPr>
      <w:bookmarkStart w:id="210" w:name="bom213"/>
      <w:bookmarkEnd w:id="209"/>
      <w:r w:rsidRPr="00BA6315">
        <w:rPr>
          <w:noProof/>
          <w:szCs w:val="22"/>
          <w:lang w:val="es-ES"/>
        </w:rPr>
        <w:t>Gran Via de les Corts Catalanes, 764</w:t>
      </w:r>
    </w:p>
    <w:p w14:paraId="73CDA134" w14:textId="77777777" w:rsidR="005D412F" w:rsidRPr="00BA6315" w:rsidRDefault="005D412F" w:rsidP="00261272">
      <w:pPr>
        <w:rPr>
          <w:noProof/>
          <w:szCs w:val="22"/>
          <w:lang w:val="es-ES"/>
        </w:rPr>
      </w:pPr>
      <w:bookmarkStart w:id="211" w:name="bom214"/>
      <w:bookmarkEnd w:id="210"/>
      <w:r w:rsidRPr="00BA6315">
        <w:rPr>
          <w:noProof/>
          <w:szCs w:val="22"/>
          <w:lang w:val="es-ES"/>
        </w:rPr>
        <w:t>08013 Barcelona</w:t>
      </w:r>
    </w:p>
    <w:p w14:paraId="54EFCDAF" w14:textId="77777777" w:rsidR="005D412F" w:rsidRPr="009D2D6E" w:rsidRDefault="005D412F" w:rsidP="00261272">
      <w:pPr>
        <w:numPr>
          <w:ilvl w:val="12"/>
          <w:numId w:val="0"/>
        </w:numPr>
        <w:tabs>
          <w:tab w:val="clear" w:pos="567"/>
          <w:tab w:val="left" w:pos="0"/>
        </w:tabs>
        <w:spacing w:line="240" w:lineRule="auto"/>
        <w:rPr>
          <w:szCs w:val="22"/>
          <w:lang w:val="es-ES"/>
        </w:rPr>
      </w:pPr>
      <w:bookmarkStart w:id="212" w:name="bom215"/>
      <w:bookmarkEnd w:id="211"/>
      <w:proofErr w:type="spellStart"/>
      <w:r w:rsidRPr="009D2D6E">
        <w:rPr>
          <w:szCs w:val="22"/>
          <w:lang w:val="es-ES"/>
        </w:rPr>
        <w:t>Spanien</w:t>
      </w:r>
      <w:proofErr w:type="spellEnd"/>
    </w:p>
    <w:bookmarkEnd w:id="212"/>
    <w:p w14:paraId="62C2F5E1" w14:textId="77777777" w:rsidR="005D412F" w:rsidRPr="00BA6315" w:rsidRDefault="005D412F" w:rsidP="00261272">
      <w:pPr>
        <w:spacing w:line="240" w:lineRule="auto"/>
        <w:rPr>
          <w:noProof/>
          <w:szCs w:val="22"/>
          <w:lang w:val="es-ES"/>
        </w:rPr>
      </w:pPr>
    </w:p>
    <w:p w14:paraId="6C5FB4AB" w14:textId="77777777" w:rsidR="005D412F" w:rsidRPr="00BA6315" w:rsidRDefault="005D412F" w:rsidP="00261272">
      <w:pPr>
        <w:rPr>
          <w:szCs w:val="22"/>
          <w:lang w:val="es-ES"/>
        </w:rPr>
      </w:pPr>
      <w:bookmarkStart w:id="213" w:name="_Hlk66110881"/>
      <w:bookmarkStart w:id="214" w:name="bom216"/>
      <w:proofErr w:type="spellStart"/>
      <w:r w:rsidRPr="002709A5">
        <w:rPr>
          <w:szCs w:val="22"/>
          <w:lang w:val="es-ES"/>
        </w:rPr>
        <w:t>Siegfried</w:t>
      </w:r>
      <w:proofErr w:type="spellEnd"/>
      <w:r w:rsidRPr="002709A5">
        <w:rPr>
          <w:szCs w:val="22"/>
          <w:lang w:val="es-ES"/>
        </w:rPr>
        <w:t xml:space="preserve"> El Masnou, S.A.</w:t>
      </w:r>
      <w:bookmarkEnd w:id="213"/>
    </w:p>
    <w:p w14:paraId="4CD80183" w14:textId="77777777" w:rsidR="00E51C18" w:rsidRPr="00245576" w:rsidRDefault="00E51C18" w:rsidP="00261272">
      <w:pPr>
        <w:numPr>
          <w:ilvl w:val="12"/>
          <w:numId w:val="0"/>
        </w:numPr>
        <w:tabs>
          <w:tab w:val="clear" w:pos="567"/>
          <w:tab w:val="left" w:pos="0"/>
        </w:tabs>
        <w:spacing w:line="240" w:lineRule="auto"/>
        <w:rPr>
          <w:szCs w:val="22"/>
          <w:lang w:val="es-ES_tradnl"/>
        </w:rPr>
      </w:pPr>
      <w:bookmarkStart w:id="215" w:name="bom217"/>
      <w:bookmarkEnd w:id="214"/>
      <w:proofErr w:type="spellStart"/>
      <w:r w:rsidRPr="00245576">
        <w:rPr>
          <w:szCs w:val="22"/>
          <w:lang w:val="es-ES_tradnl"/>
        </w:rPr>
        <w:t>Camil</w:t>
      </w:r>
      <w:proofErr w:type="spellEnd"/>
      <w:r w:rsidRPr="00245576">
        <w:rPr>
          <w:szCs w:val="22"/>
          <w:lang w:val="es-ES_tradnl"/>
        </w:rPr>
        <w:t xml:space="preserve"> Fabra 58</w:t>
      </w:r>
    </w:p>
    <w:p w14:paraId="3AA49084" w14:textId="5FCB566F" w:rsidR="005D412F" w:rsidRDefault="00E51C18" w:rsidP="00261272">
      <w:pPr>
        <w:numPr>
          <w:ilvl w:val="12"/>
          <w:numId w:val="0"/>
        </w:numPr>
        <w:tabs>
          <w:tab w:val="clear" w:pos="567"/>
          <w:tab w:val="left" w:pos="0"/>
        </w:tabs>
        <w:spacing w:line="240" w:lineRule="auto"/>
        <w:rPr>
          <w:szCs w:val="22"/>
          <w:lang w:val="es-ES_tradnl"/>
        </w:rPr>
      </w:pPr>
      <w:bookmarkStart w:id="216" w:name="bom218"/>
      <w:bookmarkEnd w:id="215"/>
      <w:r w:rsidRPr="00245576">
        <w:rPr>
          <w:szCs w:val="22"/>
          <w:lang w:val="es-ES_tradnl"/>
        </w:rPr>
        <w:t>El Masnou</w:t>
      </w:r>
    </w:p>
    <w:p w14:paraId="4CD80184" w14:textId="5882FED2" w:rsidR="00E51C18" w:rsidRPr="00245576" w:rsidRDefault="005D412F" w:rsidP="00261272">
      <w:pPr>
        <w:numPr>
          <w:ilvl w:val="12"/>
          <w:numId w:val="0"/>
        </w:numPr>
        <w:tabs>
          <w:tab w:val="clear" w:pos="567"/>
          <w:tab w:val="left" w:pos="0"/>
        </w:tabs>
        <w:spacing w:line="240" w:lineRule="auto"/>
        <w:rPr>
          <w:szCs w:val="22"/>
          <w:lang w:val="es-ES_tradnl"/>
        </w:rPr>
      </w:pPr>
      <w:bookmarkStart w:id="217" w:name="bom219"/>
      <w:bookmarkEnd w:id="216"/>
      <w:r>
        <w:rPr>
          <w:szCs w:val="22"/>
          <w:lang w:val="es-ES_tradnl"/>
        </w:rPr>
        <w:t>08320</w:t>
      </w:r>
      <w:r w:rsidR="00E51C18" w:rsidRPr="00245576">
        <w:rPr>
          <w:szCs w:val="22"/>
          <w:lang w:val="es-ES_tradnl"/>
        </w:rPr>
        <w:t xml:space="preserve"> Barcelona</w:t>
      </w:r>
    </w:p>
    <w:p w14:paraId="4CD80185" w14:textId="77777777" w:rsidR="00E51C18" w:rsidRPr="009D2D6E" w:rsidRDefault="00E51C18" w:rsidP="00261272">
      <w:pPr>
        <w:numPr>
          <w:ilvl w:val="12"/>
          <w:numId w:val="0"/>
        </w:numPr>
        <w:tabs>
          <w:tab w:val="clear" w:pos="567"/>
          <w:tab w:val="left" w:pos="0"/>
        </w:tabs>
        <w:spacing w:line="240" w:lineRule="auto"/>
        <w:rPr>
          <w:szCs w:val="22"/>
          <w:lang w:val="es-ES"/>
        </w:rPr>
      </w:pPr>
      <w:bookmarkStart w:id="218" w:name="bom220"/>
      <w:bookmarkEnd w:id="217"/>
      <w:proofErr w:type="spellStart"/>
      <w:r w:rsidRPr="009D2D6E">
        <w:rPr>
          <w:szCs w:val="22"/>
          <w:lang w:val="es-ES"/>
        </w:rPr>
        <w:t>Spanien</w:t>
      </w:r>
      <w:proofErr w:type="spellEnd"/>
    </w:p>
    <w:bookmarkEnd w:id="218"/>
    <w:p w14:paraId="4CD80186" w14:textId="77777777" w:rsidR="00B32F83" w:rsidRDefault="00B32F83" w:rsidP="00261272">
      <w:pPr>
        <w:spacing w:line="240" w:lineRule="auto"/>
        <w:rPr>
          <w:szCs w:val="22"/>
          <w:lang w:val="es-ES"/>
        </w:rPr>
      </w:pPr>
    </w:p>
    <w:p w14:paraId="1234C6BA" w14:textId="77777777" w:rsidR="003F43EB" w:rsidRPr="003F43EB" w:rsidRDefault="003F43EB" w:rsidP="003F43EB">
      <w:pPr>
        <w:spacing w:line="240" w:lineRule="auto"/>
        <w:rPr>
          <w:szCs w:val="22"/>
          <w:lang w:val="es-ES"/>
        </w:rPr>
      </w:pPr>
      <w:r w:rsidRPr="003F43EB">
        <w:rPr>
          <w:szCs w:val="22"/>
          <w:lang w:val="es-ES"/>
        </w:rPr>
        <w:t xml:space="preserve">Novartis </w:t>
      </w:r>
      <w:proofErr w:type="spellStart"/>
      <w:r w:rsidRPr="003F43EB">
        <w:rPr>
          <w:szCs w:val="22"/>
          <w:lang w:val="es-ES"/>
        </w:rPr>
        <w:t>Pharma</w:t>
      </w:r>
      <w:proofErr w:type="spellEnd"/>
      <w:r w:rsidRPr="003F43EB">
        <w:rPr>
          <w:szCs w:val="22"/>
          <w:lang w:val="es-ES"/>
        </w:rPr>
        <w:t xml:space="preserve"> </w:t>
      </w:r>
      <w:proofErr w:type="spellStart"/>
      <w:r w:rsidRPr="003F43EB">
        <w:rPr>
          <w:szCs w:val="22"/>
          <w:lang w:val="es-ES"/>
        </w:rPr>
        <w:t>GmbH</w:t>
      </w:r>
      <w:proofErr w:type="spellEnd"/>
    </w:p>
    <w:p w14:paraId="0DB8938F" w14:textId="77777777" w:rsidR="003F43EB" w:rsidRPr="003F43EB" w:rsidRDefault="003F43EB" w:rsidP="003F43EB">
      <w:pPr>
        <w:spacing w:line="240" w:lineRule="auto"/>
        <w:rPr>
          <w:szCs w:val="22"/>
          <w:lang w:val="es-ES"/>
        </w:rPr>
      </w:pPr>
      <w:r w:rsidRPr="003F43EB">
        <w:rPr>
          <w:szCs w:val="22"/>
          <w:lang w:val="es-ES"/>
        </w:rPr>
        <w:t>Sophie-Germain-</w:t>
      </w:r>
      <w:proofErr w:type="spellStart"/>
      <w:r w:rsidRPr="003F43EB">
        <w:rPr>
          <w:szCs w:val="22"/>
          <w:lang w:val="es-ES"/>
        </w:rPr>
        <w:t>Straße</w:t>
      </w:r>
      <w:proofErr w:type="spellEnd"/>
      <w:r w:rsidRPr="003F43EB">
        <w:rPr>
          <w:szCs w:val="22"/>
          <w:lang w:val="es-ES"/>
        </w:rPr>
        <w:t xml:space="preserve"> 10</w:t>
      </w:r>
    </w:p>
    <w:p w14:paraId="7D017B16" w14:textId="77777777" w:rsidR="003F43EB" w:rsidRPr="003F43EB" w:rsidRDefault="003F43EB" w:rsidP="003F43EB">
      <w:pPr>
        <w:spacing w:line="240" w:lineRule="auto"/>
        <w:rPr>
          <w:szCs w:val="22"/>
          <w:lang w:val="es-ES"/>
        </w:rPr>
      </w:pPr>
      <w:r w:rsidRPr="003F43EB">
        <w:rPr>
          <w:szCs w:val="22"/>
          <w:lang w:val="es-ES"/>
        </w:rPr>
        <w:t xml:space="preserve">90443 </w:t>
      </w:r>
      <w:proofErr w:type="spellStart"/>
      <w:r w:rsidRPr="003F43EB">
        <w:rPr>
          <w:szCs w:val="22"/>
          <w:lang w:val="es-ES"/>
        </w:rPr>
        <w:t>Nürnberg</w:t>
      </w:r>
      <w:proofErr w:type="spellEnd"/>
    </w:p>
    <w:p w14:paraId="6E056F86" w14:textId="3CDBE64A" w:rsidR="003F43EB" w:rsidRDefault="003F43EB" w:rsidP="003F43EB">
      <w:pPr>
        <w:spacing w:line="240" w:lineRule="auto"/>
        <w:rPr>
          <w:szCs w:val="22"/>
          <w:lang w:val="es-ES"/>
        </w:rPr>
      </w:pPr>
      <w:proofErr w:type="spellStart"/>
      <w:r w:rsidRPr="003F43EB">
        <w:rPr>
          <w:szCs w:val="22"/>
          <w:lang w:val="es-ES"/>
        </w:rPr>
        <w:t>Deutschland</w:t>
      </w:r>
      <w:proofErr w:type="spellEnd"/>
    </w:p>
    <w:p w14:paraId="40260686" w14:textId="77777777" w:rsidR="003F43EB" w:rsidRPr="009D2D6E" w:rsidRDefault="003F43EB" w:rsidP="003F43EB">
      <w:pPr>
        <w:spacing w:line="240" w:lineRule="auto"/>
        <w:rPr>
          <w:szCs w:val="22"/>
          <w:lang w:val="es-ES"/>
        </w:rPr>
      </w:pPr>
    </w:p>
    <w:p w14:paraId="4CD80187" w14:textId="77777777" w:rsidR="00B32F83" w:rsidRPr="00245576" w:rsidRDefault="00D43C67" w:rsidP="00261272">
      <w:pPr>
        <w:numPr>
          <w:ilvl w:val="12"/>
          <w:numId w:val="0"/>
        </w:numPr>
        <w:spacing w:line="240" w:lineRule="auto"/>
        <w:rPr>
          <w:noProof/>
          <w:szCs w:val="22"/>
        </w:rPr>
      </w:pPr>
      <w:bookmarkStart w:id="219" w:name="bom221"/>
      <w:r w:rsidRPr="00245576">
        <w:rPr>
          <w:noProof/>
          <w:szCs w:val="22"/>
        </w:rPr>
        <w:t xml:space="preserve">In der Druckversion </w:t>
      </w:r>
      <w:r w:rsidR="00B32F83" w:rsidRPr="00245576">
        <w:rPr>
          <w:noProof/>
          <w:szCs w:val="22"/>
        </w:rPr>
        <w:t xml:space="preserve">der Packungsbeilage des Arzneimittels müssen Name und Anschrift des Herstellers, </w:t>
      </w:r>
      <w:r w:rsidR="00D52582" w:rsidRPr="00245576">
        <w:rPr>
          <w:noProof/>
          <w:szCs w:val="22"/>
        </w:rPr>
        <w:t xml:space="preserve">der </w:t>
      </w:r>
      <w:r w:rsidR="00B32F83" w:rsidRPr="00245576">
        <w:rPr>
          <w:noProof/>
          <w:szCs w:val="22"/>
        </w:rPr>
        <w:t>für die Freigabe der betreffenden Charge verantwortlich ist, angegeben werden.</w:t>
      </w:r>
    </w:p>
    <w:bookmarkEnd w:id="219"/>
    <w:p w14:paraId="4CD80188" w14:textId="77777777" w:rsidR="00B32F83" w:rsidRPr="00245576" w:rsidRDefault="00B32F83" w:rsidP="00261272">
      <w:pPr>
        <w:numPr>
          <w:ilvl w:val="12"/>
          <w:numId w:val="0"/>
        </w:numPr>
        <w:spacing w:line="240" w:lineRule="auto"/>
        <w:rPr>
          <w:noProof/>
          <w:szCs w:val="22"/>
        </w:rPr>
      </w:pPr>
    </w:p>
    <w:p w14:paraId="4CD80189" w14:textId="77777777" w:rsidR="00D80387" w:rsidRPr="00245576" w:rsidRDefault="00D80387" w:rsidP="00261272">
      <w:pPr>
        <w:spacing w:line="240" w:lineRule="auto"/>
        <w:rPr>
          <w:noProof/>
          <w:szCs w:val="22"/>
        </w:rPr>
      </w:pPr>
    </w:p>
    <w:p w14:paraId="4CD8018A" w14:textId="77777777" w:rsidR="00D80387" w:rsidRPr="00FB371C" w:rsidRDefault="00D80387" w:rsidP="00FB371C">
      <w:pPr>
        <w:keepNext/>
        <w:spacing w:line="240" w:lineRule="auto"/>
        <w:ind w:left="567" w:hanging="567"/>
        <w:outlineLvl w:val="0"/>
        <w:rPr>
          <w:b/>
          <w:bCs/>
          <w:noProof/>
        </w:rPr>
      </w:pPr>
      <w:bookmarkStart w:id="220" w:name="bom222"/>
      <w:r w:rsidRPr="00FB371C">
        <w:rPr>
          <w:b/>
          <w:bCs/>
          <w:noProof/>
        </w:rPr>
        <w:t>B.</w:t>
      </w:r>
      <w:r w:rsidRPr="00FB371C">
        <w:rPr>
          <w:b/>
          <w:bCs/>
          <w:noProof/>
        </w:rPr>
        <w:tab/>
      </w:r>
      <w:r w:rsidR="00097715" w:rsidRPr="00FB371C">
        <w:rPr>
          <w:b/>
          <w:bCs/>
          <w:noProof/>
        </w:rPr>
        <w:t>BEDINGUNGEN ODER EINSCHRÄNKUNGEN FÜR DIE ABGABE UND DEN GEBRAUCH</w:t>
      </w:r>
    </w:p>
    <w:bookmarkEnd w:id="220"/>
    <w:p w14:paraId="4CD8018B" w14:textId="77777777" w:rsidR="00D80387" w:rsidRPr="00245576" w:rsidRDefault="00D80387" w:rsidP="00261272">
      <w:pPr>
        <w:keepNext/>
        <w:spacing w:line="240" w:lineRule="auto"/>
        <w:rPr>
          <w:noProof/>
          <w:szCs w:val="22"/>
        </w:rPr>
      </w:pPr>
    </w:p>
    <w:p w14:paraId="4CD8018C" w14:textId="77777777" w:rsidR="00D80387" w:rsidRPr="00245576" w:rsidRDefault="00D80387" w:rsidP="00261272">
      <w:pPr>
        <w:numPr>
          <w:ilvl w:val="12"/>
          <w:numId w:val="0"/>
        </w:numPr>
        <w:tabs>
          <w:tab w:val="left" w:pos="7513"/>
        </w:tabs>
        <w:spacing w:line="240" w:lineRule="auto"/>
        <w:rPr>
          <w:szCs w:val="22"/>
        </w:rPr>
      </w:pPr>
      <w:bookmarkStart w:id="221" w:name="bom223"/>
      <w:r w:rsidRPr="00245576">
        <w:rPr>
          <w:szCs w:val="22"/>
        </w:rPr>
        <w:t>Arzneimittel, das der Verschreibungspflicht unterliegt.</w:t>
      </w:r>
    </w:p>
    <w:bookmarkEnd w:id="221"/>
    <w:p w14:paraId="4CD8018D" w14:textId="77777777" w:rsidR="00D80387" w:rsidRPr="00245576" w:rsidRDefault="00D80387" w:rsidP="00261272">
      <w:pPr>
        <w:numPr>
          <w:ilvl w:val="12"/>
          <w:numId w:val="0"/>
        </w:numPr>
        <w:spacing w:line="240" w:lineRule="auto"/>
        <w:rPr>
          <w:noProof/>
          <w:szCs w:val="22"/>
        </w:rPr>
      </w:pPr>
    </w:p>
    <w:p w14:paraId="4CD8018E" w14:textId="77777777" w:rsidR="00900811" w:rsidRPr="00245576" w:rsidRDefault="00900811" w:rsidP="00261272">
      <w:pPr>
        <w:numPr>
          <w:ilvl w:val="12"/>
          <w:numId w:val="0"/>
        </w:numPr>
        <w:spacing w:line="240" w:lineRule="auto"/>
        <w:rPr>
          <w:noProof/>
          <w:szCs w:val="22"/>
        </w:rPr>
      </w:pPr>
    </w:p>
    <w:p w14:paraId="4CD8018F" w14:textId="77777777" w:rsidR="00097715" w:rsidRPr="00FB371C" w:rsidRDefault="00097715" w:rsidP="00FB371C">
      <w:pPr>
        <w:keepNext/>
        <w:spacing w:line="240" w:lineRule="auto"/>
        <w:ind w:left="567" w:hanging="567"/>
        <w:outlineLvl w:val="0"/>
        <w:rPr>
          <w:b/>
          <w:bCs/>
          <w:noProof/>
        </w:rPr>
      </w:pPr>
      <w:bookmarkStart w:id="222" w:name="bom224"/>
      <w:r w:rsidRPr="00FB371C">
        <w:rPr>
          <w:b/>
          <w:bCs/>
          <w:noProof/>
        </w:rPr>
        <w:t>C.</w:t>
      </w:r>
      <w:r w:rsidRPr="00FB371C">
        <w:rPr>
          <w:b/>
          <w:bCs/>
          <w:noProof/>
        </w:rPr>
        <w:tab/>
        <w:t>SONSTIGE BEDINGUNGEN UND AUFLAGEN DER GENEHMIGUNG FÜR DAS INVERKEHRBRINGEN</w:t>
      </w:r>
    </w:p>
    <w:bookmarkEnd w:id="222"/>
    <w:p w14:paraId="4CD80190" w14:textId="77777777" w:rsidR="00D43C67" w:rsidRPr="00245576" w:rsidRDefault="00D43C67" w:rsidP="00261272">
      <w:pPr>
        <w:keepNext/>
        <w:spacing w:line="240" w:lineRule="auto"/>
        <w:rPr>
          <w:szCs w:val="22"/>
        </w:rPr>
      </w:pPr>
    </w:p>
    <w:p w14:paraId="4CD80192" w14:textId="43E4B03F" w:rsidR="00D43C67" w:rsidRPr="00907D3F" w:rsidRDefault="00907D3F" w:rsidP="00261272">
      <w:pPr>
        <w:keepNext/>
        <w:numPr>
          <w:ilvl w:val="0"/>
          <w:numId w:val="25"/>
        </w:numPr>
        <w:spacing w:line="240" w:lineRule="auto"/>
        <w:ind w:left="567" w:right="-1" w:hanging="567"/>
        <w:rPr>
          <w:noProof/>
          <w:szCs w:val="22"/>
        </w:rPr>
      </w:pPr>
      <w:bookmarkStart w:id="223" w:name="bom225"/>
      <w:r w:rsidRPr="00907D3F">
        <w:rPr>
          <w:b/>
          <w:noProof/>
          <w:szCs w:val="22"/>
        </w:rPr>
        <w:t>Regelmäßig aktualisierte Unbedenklichkeitsberichte [Periodic Safety Update Reports (PSURs)]¶</w:t>
      </w:r>
      <w:bookmarkEnd w:id="223"/>
    </w:p>
    <w:p w14:paraId="7CAAE302" w14:textId="77777777" w:rsidR="00907D3F" w:rsidRDefault="00907D3F" w:rsidP="00261272">
      <w:pPr>
        <w:spacing w:line="240" w:lineRule="auto"/>
        <w:ind w:right="-1"/>
      </w:pPr>
      <w:bookmarkStart w:id="224" w:name="bom226"/>
    </w:p>
    <w:p w14:paraId="4CD80193" w14:textId="0315E176" w:rsidR="004F7BFA" w:rsidRPr="00D91799" w:rsidRDefault="00907D3F" w:rsidP="00261272">
      <w:pPr>
        <w:tabs>
          <w:tab w:val="left" w:pos="284"/>
        </w:tabs>
        <w:autoSpaceDE w:val="0"/>
        <w:autoSpaceDN w:val="0"/>
        <w:adjustRightInd w:val="0"/>
        <w:spacing w:line="240" w:lineRule="auto"/>
        <w:rPr>
          <w:szCs w:val="22"/>
          <w:lang w:eastAsia="de-DE"/>
        </w:rPr>
      </w:pPr>
      <w:r w:rsidRPr="00D91799">
        <w:rPr>
          <w:szCs w:val="22"/>
          <w:lang w:eastAsia="de-DE"/>
        </w:rPr>
        <w:t>Die Anforderungen an die Einreichung von PSURs für dieses Arzneimittel sind in der nach Artikel 107 c Absatz 7 der Richtlinie 2001/83/EG vorgesehenen und im europäischen Internetportal für Arzneimittel veröffentlichten Liste der in der Union festgelegten Stichtage (EURD-Liste) - und allen künftigen Aktualisierungen - festgelegt.</w:t>
      </w:r>
    </w:p>
    <w:bookmarkEnd w:id="224"/>
    <w:p w14:paraId="4CD80194" w14:textId="77777777" w:rsidR="00D43C67" w:rsidRPr="00245576" w:rsidRDefault="00D43C67" w:rsidP="00261272">
      <w:pPr>
        <w:spacing w:line="240" w:lineRule="auto"/>
        <w:ind w:right="-1"/>
        <w:rPr>
          <w:noProof/>
          <w:szCs w:val="22"/>
        </w:rPr>
      </w:pPr>
    </w:p>
    <w:p w14:paraId="4CD80195" w14:textId="77777777" w:rsidR="00900811" w:rsidRPr="00245576" w:rsidRDefault="00900811" w:rsidP="00261272">
      <w:pPr>
        <w:spacing w:line="240" w:lineRule="auto"/>
        <w:ind w:right="-1"/>
        <w:rPr>
          <w:noProof/>
          <w:szCs w:val="22"/>
        </w:rPr>
      </w:pPr>
    </w:p>
    <w:p w14:paraId="4CD80196" w14:textId="77777777" w:rsidR="00D43C67" w:rsidRPr="00FB371C" w:rsidRDefault="00D43C67" w:rsidP="00FB371C">
      <w:pPr>
        <w:keepNext/>
        <w:spacing w:line="240" w:lineRule="auto"/>
        <w:ind w:left="567" w:hanging="567"/>
        <w:outlineLvl w:val="0"/>
        <w:rPr>
          <w:b/>
          <w:bCs/>
          <w:lang w:eastAsia="de-DE"/>
        </w:rPr>
      </w:pPr>
      <w:bookmarkStart w:id="225" w:name="bom227"/>
      <w:r w:rsidRPr="00FB371C">
        <w:rPr>
          <w:b/>
          <w:bCs/>
          <w:lang w:eastAsia="de-DE"/>
        </w:rPr>
        <w:lastRenderedPageBreak/>
        <w:t>D.</w:t>
      </w:r>
      <w:r w:rsidR="005B6004" w:rsidRPr="00FB371C">
        <w:rPr>
          <w:b/>
          <w:bCs/>
          <w:lang w:eastAsia="de-DE"/>
        </w:rPr>
        <w:tab/>
      </w:r>
      <w:r w:rsidRPr="00FB371C">
        <w:rPr>
          <w:b/>
          <w:bCs/>
          <w:lang w:eastAsia="de-DE"/>
        </w:rPr>
        <w:t>BEDINGUNGEN ODER EINSCHRÄNKUNGEN FÜR DIE SICHERE UND WIRKSAME ANWENDUNG DES ARZNEIMITTELS</w:t>
      </w:r>
    </w:p>
    <w:bookmarkEnd w:id="225"/>
    <w:p w14:paraId="4CD80197" w14:textId="77777777" w:rsidR="00D80387" w:rsidRPr="00245576" w:rsidRDefault="00D80387" w:rsidP="00261272">
      <w:pPr>
        <w:keepNext/>
        <w:spacing w:line="240" w:lineRule="auto"/>
        <w:ind w:right="-1"/>
        <w:rPr>
          <w:noProof/>
          <w:szCs w:val="22"/>
        </w:rPr>
      </w:pPr>
    </w:p>
    <w:p w14:paraId="4CD80198" w14:textId="77777777" w:rsidR="00D43C67" w:rsidRPr="00245576" w:rsidRDefault="00D43C67" w:rsidP="00261272">
      <w:pPr>
        <w:keepNext/>
        <w:numPr>
          <w:ilvl w:val="0"/>
          <w:numId w:val="25"/>
        </w:numPr>
        <w:spacing w:line="240" w:lineRule="auto"/>
        <w:ind w:left="567" w:right="-1" w:hanging="567"/>
        <w:rPr>
          <w:b/>
          <w:iCs/>
          <w:szCs w:val="22"/>
          <w:lang w:eastAsia="de-DE"/>
        </w:rPr>
      </w:pPr>
      <w:bookmarkStart w:id="226" w:name="bom228"/>
      <w:r w:rsidRPr="00245576">
        <w:rPr>
          <w:b/>
          <w:iCs/>
          <w:szCs w:val="22"/>
          <w:lang w:eastAsia="de-DE"/>
        </w:rPr>
        <w:t>Risikom</w:t>
      </w:r>
      <w:r w:rsidRPr="00245576">
        <w:rPr>
          <w:b/>
          <w:szCs w:val="22"/>
        </w:rPr>
        <w:t>anagement</w:t>
      </w:r>
      <w:r w:rsidRPr="00245576">
        <w:rPr>
          <w:b/>
          <w:iCs/>
          <w:szCs w:val="22"/>
          <w:lang w:eastAsia="de-DE"/>
        </w:rPr>
        <w:t>-Plan (RMP)</w:t>
      </w:r>
    </w:p>
    <w:bookmarkEnd w:id="226"/>
    <w:p w14:paraId="4CD80199" w14:textId="77777777" w:rsidR="00D43C67" w:rsidRPr="00F92A88" w:rsidRDefault="00D43C67" w:rsidP="00261272">
      <w:pPr>
        <w:keepNext/>
        <w:tabs>
          <w:tab w:val="clear" w:pos="567"/>
        </w:tabs>
        <w:spacing w:line="240" w:lineRule="auto"/>
        <w:ind w:right="-1"/>
        <w:rPr>
          <w:iCs/>
          <w:szCs w:val="22"/>
          <w:lang w:eastAsia="de-DE"/>
        </w:rPr>
      </w:pPr>
    </w:p>
    <w:p w14:paraId="4CD8019A" w14:textId="619B7220" w:rsidR="00D43C67" w:rsidRPr="00245576" w:rsidRDefault="00D43C67" w:rsidP="00261272">
      <w:pPr>
        <w:tabs>
          <w:tab w:val="left" w:pos="284"/>
        </w:tabs>
        <w:autoSpaceDE w:val="0"/>
        <w:autoSpaceDN w:val="0"/>
        <w:adjustRightInd w:val="0"/>
        <w:spacing w:line="240" w:lineRule="auto"/>
        <w:rPr>
          <w:szCs w:val="22"/>
          <w:lang w:eastAsia="de-DE"/>
        </w:rPr>
      </w:pPr>
      <w:bookmarkStart w:id="227" w:name="bom229"/>
      <w:r w:rsidRPr="00245576">
        <w:rPr>
          <w:szCs w:val="22"/>
          <w:lang w:eastAsia="de-DE"/>
        </w:rPr>
        <w:t>Der Inhaber der Genehmigung für das Inverkehrbringen</w:t>
      </w:r>
      <w:r w:rsidR="00907D3F">
        <w:rPr>
          <w:szCs w:val="22"/>
          <w:lang w:eastAsia="de-DE"/>
        </w:rPr>
        <w:t xml:space="preserve"> (MAH)</w:t>
      </w:r>
      <w:r w:rsidRPr="00245576">
        <w:rPr>
          <w:szCs w:val="22"/>
          <w:lang w:eastAsia="de-DE"/>
        </w:rPr>
        <w:t xml:space="preserve"> führt die notwendigen, im vereinbarten RMP beschriebenen und in Modul</w:t>
      </w:r>
      <w:r w:rsidR="005A3155">
        <w:rPr>
          <w:szCs w:val="22"/>
          <w:lang w:eastAsia="de-DE"/>
        </w:rPr>
        <w:t> </w:t>
      </w:r>
      <w:r w:rsidRPr="00245576">
        <w:rPr>
          <w:szCs w:val="22"/>
          <w:lang w:eastAsia="de-DE"/>
        </w:rPr>
        <w:t>1.8.2 der Zulassung dargelegten Pharmakovigilanzaktivitäten und Maßnahmen sowie alle künftig</w:t>
      </w:r>
      <w:r w:rsidR="006B27D7">
        <w:rPr>
          <w:szCs w:val="22"/>
          <w:lang w:eastAsia="de-DE"/>
        </w:rPr>
        <w:t>en</w:t>
      </w:r>
      <w:r w:rsidRPr="00245576">
        <w:rPr>
          <w:szCs w:val="22"/>
          <w:lang w:eastAsia="de-DE"/>
        </w:rPr>
        <w:t xml:space="preserve"> vereinbarten Aktualisierungen des RMP durch.</w:t>
      </w:r>
    </w:p>
    <w:bookmarkEnd w:id="227"/>
    <w:p w14:paraId="4CD8019B" w14:textId="77777777" w:rsidR="00D43C67" w:rsidRPr="00245576" w:rsidRDefault="00D43C67" w:rsidP="00261272">
      <w:pPr>
        <w:autoSpaceDE w:val="0"/>
        <w:autoSpaceDN w:val="0"/>
        <w:adjustRightInd w:val="0"/>
        <w:spacing w:line="240" w:lineRule="auto"/>
        <w:rPr>
          <w:szCs w:val="22"/>
        </w:rPr>
      </w:pPr>
    </w:p>
    <w:p w14:paraId="4CD8019C" w14:textId="73CAFD79" w:rsidR="00D43C67" w:rsidRPr="00245576" w:rsidRDefault="00D43C67" w:rsidP="00261272">
      <w:pPr>
        <w:keepNext/>
        <w:autoSpaceDE w:val="0"/>
        <w:autoSpaceDN w:val="0"/>
        <w:adjustRightInd w:val="0"/>
        <w:spacing w:line="240" w:lineRule="auto"/>
        <w:rPr>
          <w:szCs w:val="22"/>
        </w:rPr>
      </w:pPr>
      <w:bookmarkStart w:id="228" w:name="bom230"/>
      <w:r w:rsidRPr="00245576">
        <w:rPr>
          <w:szCs w:val="22"/>
        </w:rPr>
        <w:t>E</w:t>
      </w:r>
      <w:r w:rsidRPr="00245576">
        <w:rPr>
          <w:noProof/>
          <w:szCs w:val="22"/>
        </w:rPr>
        <w:t xml:space="preserve">in </w:t>
      </w:r>
      <w:r w:rsidRPr="00245576">
        <w:rPr>
          <w:szCs w:val="22"/>
        </w:rPr>
        <w:t>aktualisierter R</w:t>
      </w:r>
      <w:r w:rsidR="00907D3F">
        <w:rPr>
          <w:szCs w:val="22"/>
        </w:rPr>
        <w:t>MP</w:t>
      </w:r>
      <w:r w:rsidRPr="00245576">
        <w:rPr>
          <w:szCs w:val="22"/>
        </w:rPr>
        <w:t xml:space="preserve"> ist einzureichen:</w:t>
      </w:r>
    </w:p>
    <w:p w14:paraId="4CD8019D" w14:textId="77777777" w:rsidR="00D43C67" w:rsidRPr="00245576" w:rsidRDefault="00D43C67" w:rsidP="00261272">
      <w:pPr>
        <w:keepNext/>
        <w:numPr>
          <w:ilvl w:val="0"/>
          <w:numId w:val="19"/>
        </w:numPr>
        <w:tabs>
          <w:tab w:val="clear" w:pos="720"/>
        </w:tabs>
        <w:spacing w:line="240" w:lineRule="auto"/>
        <w:ind w:left="567" w:hanging="567"/>
        <w:rPr>
          <w:iCs/>
          <w:noProof/>
          <w:szCs w:val="22"/>
        </w:rPr>
      </w:pPr>
      <w:bookmarkStart w:id="229" w:name="bom231"/>
      <w:bookmarkEnd w:id="228"/>
      <w:r w:rsidRPr="00245576">
        <w:rPr>
          <w:iCs/>
          <w:noProof/>
          <w:szCs w:val="22"/>
        </w:rPr>
        <w:t>nach Aufforderung durch die Europäische Arzneimittel-Agentur;</w:t>
      </w:r>
    </w:p>
    <w:p w14:paraId="4CD8019E" w14:textId="6A3DB6E0" w:rsidR="00D43C67" w:rsidRPr="00245576" w:rsidRDefault="00D43C67" w:rsidP="00261272">
      <w:pPr>
        <w:numPr>
          <w:ilvl w:val="0"/>
          <w:numId w:val="19"/>
        </w:numPr>
        <w:tabs>
          <w:tab w:val="clear" w:pos="720"/>
          <w:tab w:val="num" w:pos="567"/>
        </w:tabs>
        <w:spacing w:line="240" w:lineRule="auto"/>
        <w:ind w:left="567" w:hanging="567"/>
        <w:rPr>
          <w:iCs/>
          <w:noProof/>
          <w:szCs w:val="22"/>
        </w:rPr>
      </w:pPr>
      <w:bookmarkStart w:id="230" w:name="bom232"/>
      <w:bookmarkEnd w:id="229"/>
      <w:r w:rsidRPr="00245576">
        <w:rPr>
          <w:iCs/>
          <w:noProof/>
          <w:szCs w:val="22"/>
        </w:rPr>
        <w:t xml:space="preserve">jedes Mal wenn das Risikomanagement-System geändert wird, insbesondere infolge </w:t>
      </w:r>
      <w:r w:rsidR="00907D3F">
        <w:rPr>
          <w:iCs/>
          <w:noProof/>
          <w:szCs w:val="22"/>
        </w:rPr>
        <w:t xml:space="preserve">neuer </w:t>
      </w:r>
      <w:r w:rsidRPr="00245576">
        <w:rPr>
          <w:iCs/>
          <w:noProof/>
          <w:szCs w:val="22"/>
        </w:rPr>
        <w:t>eingegangener Informationen, die zu einer wesentlichen Änderung des Nutzen-Risiko-Verhältnisses führen können oder infolge des Erreichens eines wichtigen Meilensteins (in Bezug auf Pharmakovigilanz oder Risikominimierung).</w:t>
      </w:r>
    </w:p>
    <w:bookmarkEnd w:id="230"/>
    <w:p w14:paraId="4CD8019F" w14:textId="77777777" w:rsidR="00D80387" w:rsidRPr="00F92A88" w:rsidRDefault="00D80387" w:rsidP="00261272">
      <w:pPr>
        <w:tabs>
          <w:tab w:val="left" w:pos="284"/>
        </w:tabs>
        <w:spacing w:line="240" w:lineRule="auto"/>
        <w:ind w:right="-1"/>
        <w:rPr>
          <w:iCs/>
          <w:szCs w:val="22"/>
          <w:lang w:eastAsia="de-DE"/>
        </w:rPr>
      </w:pPr>
    </w:p>
    <w:p w14:paraId="4CD801A0" w14:textId="77777777" w:rsidR="00294BFA" w:rsidRPr="00F92A88" w:rsidRDefault="00294BFA" w:rsidP="00261272">
      <w:pPr>
        <w:spacing w:line="240" w:lineRule="auto"/>
        <w:rPr>
          <w:szCs w:val="22"/>
        </w:rPr>
      </w:pPr>
      <w:r w:rsidRPr="00245576">
        <w:rPr>
          <w:b/>
          <w:szCs w:val="22"/>
        </w:rPr>
        <w:br w:type="page"/>
      </w:r>
    </w:p>
    <w:p w14:paraId="4CD801A1" w14:textId="77777777" w:rsidR="00294BFA" w:rsidRPr="00245576" w:rsidRDefault="00294BFA" w:rsidP="00261272">
      <w:pPr>
        <w:suppressAutoHyphens/>
        <w:spacing w:line="240" w:lineRule="auto"/>
        <w:rPr>
          <w:szCs w:val="22"/>
        </w:rPr>
      </w:pPr>
    </w:p>
    <w:p w14:paraId="4CD801A2" w14:textId="77777777" w:rsidR="00294BFA" w:rsidRPr="00245576" w:rsidRDefault="00294BFA" w:rsidP="00261272">
      <w:pPr>
        <w:spacing w:line="240" w:lineRule="auto"/>
        <w:rPr>
          <w:szCs w:val="22"/>
        </w:rPr>
      </w:pPr>
    </w:p>
    <w:p w14:paraId="4CD801A3" w14:textId="77777777" w:rsidR="00294BFA" w:rsidRPr="00245576" w:rsidRDefault="00294BFA" w:rsidP="00261272">
      <w:pPr>
        <w:spacing w:line="240" w:lineRule="auto"/>
        <w:rPr>
          <w:szCs w:val="22"/>
        </w:rPr>
      </w:pPr>
    </w:p>
    <w:p w14:paraId="4CD801A4" w14:textId="77777777" w:rsidR="00294BFA" w:rsidRPr="00245576" w:rsidRDefault="00294BFA" w:rsidP="00261272">
      <w:pPr>
        <w:spacing w:line="240" w:lineRule="auto"/>
        <w:rPr>
          <w:szCs w:val="22"/>
        </w:rPr>
      </w:pPr>
    </w:p>
    <w:p w14:paraId="4CD801A5" w14:textId="77777777" w:rsidR="00294BFA" w:rsidRPr="00245576" w:rsidRDefault="00294BFA" w:rsidP="00261272">
      <w:pPr>
        <w:spacing w:line="240" w:lineRule="auto"/>
        <w:rPr>
          <w:szCs w:val="22"/>
        </w:rPr>
      </w:pPr>
    </w:p>
    <w:p w14:paraId="4CD801A6" w14:textId="77777777" w:rsidR="00294BFA" w:rsidRPr="00245576" w:rsidRDefault="00294BFA" w:rsidP="00261272">
      <w:pPr>
        <w:spacing w:line="240" w:lineRule="auto"/>
        <w:rPr>
          <w:szCs w:val="22"/>
        </w:rPr>
      </w:pPr>
    </w:p>
    <w:p w14:paraId="4CD801A7" w14:textId="77777777" w:rsidR="00294BFA" w:rsidRPr="00245576" w:rsidRDefault="00294BFA" w:rsidP="00261272">
      <w:pPr>
        <w:spacing w:line="240" w:lineRule="auto"/>
        <w:rPr>
          <w:szCs w:val="22"/>
        </w:rPr>
      </w:pPr>
    </w:p>
    <w:p w14:paraId="4CD801A8" w14:textId="77777777" w:rsidR="00294BFA" w:rsidRPr="00245576" w:rsidRDefault="00294BFA" w:rsidP="00261272">
      <w:pPr>
        <w:spacing w:line="240" w:lineRule="auto"/>
        <w:rPr>
          <w:szCs w:val="22"/>
        </w:rPr>
      </w:pPr>
    </w:p>
    <w:p w14:paraId="4CD801A9" w14:textId="77777777" w:rsidR="00294BFA" w:rsidRPr="00245576" w:rsidRDefault="00294BFA" w:rsidP="00261272">
      <w:pPr>
        <w:spacing w:line="240" w:lineRule="auto"/>
        <w:rPr>
          <w:szCs w:val="22"/>
        </w:rPr>
      </w:pPr>
    </w:p>
    <w:p w14:paraId="4CD801AA" w14:textId="77777777" w:rsidR="00294BFA" w:rsidRPr="00245576" w:rsidRDefault="00294BFA" w:rsidP="00261272">
      <w:pPr>
        <w:spacing w:line="240" w:lineRule="auto"/>
        <w:rPr>
          <w:szCs w:val="22"/>
        </w:rPr>
      </w:pPr>
    </w:p>
    <w:p w14:paraId="4CD801AB" w14:textId="77777777" w:rsidR="00294BFA" w:rsidRPr="00245576" w:rsidRDefault="00294BFA" w:rsidP="00261272">
      <w:pPr>
        <w:spacing w:line="240" w:lineRule="auto"/>
        <w:rPr>
          <w:szCs w:val="22"/>
        </w:rPr>
      </w:pPr>
    </w:p>
    <w:p w14:paraId="4CD801AC" w14:textId="77777777" w:rsidR="00294BFA" w:rsidRPr="00245576" w:rsidRDefault="00294BFA" w:rsidP="00261272">
      <w:pPr>
        <w:spacing w:line="240" w:lineRule="auto"/>
        <w:rPr>
          <w:szCs w:val="22"/>
        </w:rPr>
      </w:pPr>
    </w:p>
    <w:p w14:paraId="4CD801AD" w14:textId="77777777" w:rsidR="00294BFA" w:rsidRPr="00245576" w:rsidRDefault="00294BFA" w:rsidP="00261272">
      <w:pPr>
        <w:spacing w:line="240" w:lineRule="auto"/>
        <w:rPr>
          <w:szCs w:val="22"/>
        </w:rPr>
      </w:pPr>
    </w:p>
    <w:p w14:paraId="4CD801AE" w14:textId="77777777" w:rsidR="00294BFA" w:rsidRPr="00245576" w:rsidRDefault="00294BFA" w:rsidP="00261272">
      <w:pPr>
        <w:spacing w:line="240" w:lineRule="auto"/>
        <w:rPr>
          <w:szCs w:val="22"/>
        </w:rPr>
      </w:pPr>
    </w:p>
    <w:p w14:paraId="4CD801AF" w14:textId="77777777" w:rsidR="00294BFA" w:rsidRDefault="00294BFA" w:rsidP="00261272">
      <w:pPr>
        <w:spacing w:line="240" w:lineRule="auto"/>
        <w:rPr>
          <w:szCs w:val="22"/>
        </w:rPr>
      </w:pPr>
    </w:p>
    <w:p w14:paraId="4CD801B0" w14:textId="77777777" w:rsidR="008B17F8" w:rsidRPr="00245576" w:rsidRDefault="008B17F8" w:rsidP="00261272">
      <w:pPr>
        <w:spacing w:line="240" w:lineRule="auto"/>
        <w:rPr>
          <w:szCs w:val="22"/>
        </w:rPr>
      </w:pPr>
    </w:p>
    <w:p w14:paraId="4CD801B1" w14:textId="77777777" w:rsidR="00294BFA" w:rsidRPr="00245576" w:rsidRDefault="00294BFA" w:rsidP="00261272">
      <w:pPr>
        <w:spacing w:line="240" w:lineRule="auto"/>
        <w:rPr>
          <w:szCs w:val="22"/>
        </w:rPr>
      </w:pPr>
    </w:p>
    <w:p w14:paraId="4CD801B2" w14:textId="77777777" w:rsidR="00294BFA" w:rsidRPr="00245576" w:rsidRDefault="00294BFA" w:rsidP="00261272">
      <w:pPr>
        <w:spacing w:line="240" w:lineRule="auto"/>
        <w:rPr>
          <w:szCs w:val="22"/>
        </w:rPr>
      </w:pPr>
    </w:p>
    <w:p w14:paraId="4CD801B3" w14:textId="77777777" w:rsidR="00294BFA" w:rsidRPr="00245576" w:rsidRDefault="00294BFA" w:rsidP="00261272">
      <w:pPr>
        <w:spacing w:line="240" w:lineRule="auto"/>
        <w:rPr>
          <w:szCs w:val="22"/>
        </w:rPr>
      </w:pPr>
    </w:p>
    <w:p w14:paraId="4CD801B4" w14:textId="77777777" w:rsidR="00294BFA" w:rsidRPr="00245576" w:rsidRDefault="00294BFA" w:rsidP="00261272">
      <w:pPr>
        <w:spacing w:line="240" w:lineRule="auto"/>
        <w:rPr>
          <w:szCs w:val="22"/>
        </w:rPr>
      </w:pPr>
    </w:p>
    <w:p w14:paraId="4CD801B5" w14:textId="77777777" w:rsidR="00294BFA" w:rsidRPr="00245576" w:rsidRDefault="00294BFA" w:rsidP="00261272">
      <w:pPr>
        <w:spacing w:line="240" w:lineRule="auto"/>
        <w:rPr>
          <w:szCs w:val="22"/>
        </w:rPr>
      </w:pPr>
    </w:p>
    <w:p w14:paraId="4CD801B6" w14:textId="77777777" w:rsidR="00294BFA" w:rsidRPr="00245576" w:rsidRDefault="00294BFA" w:rsidP="00261272">
      <w:pPr>
        <w:spacing w:line="240" w:lineRule="auto"/>
        <w:rPr>
          <w:szCs w:val="22"/>
        </w:rPr>
      </w:pPr>
    </w:p>
    <w:p w14:paraId="4CD801B7" w14:textId="77777777" w:rsidR="00294BFA" w:rsidRPr="00245576" w:rsidRDefault="00294BFA" w:rsidP="00261272">
      <w:pPr>
        <w:spacing w:line="240" w:lineRule="auto"/>
        <w:rPr>
          <w:szCs w:val="22"/>
        </w:rPr>
      </w:pPr>
    </w:p>
    <w:p w14:paraId="4CD801B8" w14:textId="77777777" w:rsidR="00294BFA" w:rsidRPr="00245576" w:rsidRDefault="00294BFA" w:rsidP="00261272">
      <w:pPr>
        <w:tabs>
          <w:tab w:val="clear" w:pos="567"/>
        </w:tabs>
        <w:spacing w:line="240" w:lineRule="auto"/>
        <w:jc w:val="center"/>
        <w:rPr>
          <w:b/>
          <w:szCs w:val="22"/>
        </w:rPr>
      </w:pPr>
      <w:bookmarkStart w:id="231" w:name="bom233"/>
      <w:r w:rsidRPr="00245576">
        <w:rPr>
          <w:b/>
          <w:szCs w:val="22"/>
        </w:rPr>
        <w:t>ANHANG III</w:t>
      </w:r>
    </w:p>
    <w:bookmarkEnd w:id="231"/>
    <w:p w14:paraId="4CD801B9" w14:textId="77777777" w:rsidR="00294BFA" w:rsidRPr="00F92A88" w:rsidRDefault="00294BFA" w:rsidP="00261272">
      <w:pPr>
        <w:spacing w:line="240" w:lineRule="auto"/>
        <w:jc w:val="center"/>
        <w:rPr>
          <w:szCs w:val="22"/>
        </w:rPr>
      </w:pPr>
    </w:p>
    <w:p w14:paraId="4CD801BA" w14:textId="77777777" w:rsidR="00294BFA" w:rsidRPr="00245576" w:rsidRDefault="00294BFA" w:rsidP="00261272">
      <w:pPr>
        <w:suppressAutoHyphens/>
        <w:spacing w:line="240" w:lineRule="auto"/>
        <w:jc w:val="center"/>
        <w:rPr>
          <w:b/>
          <w:szCs w:val="22"/>
        </w:rPr>
      </w:pPr>
      <w:bookmarkStart w:id="232" w:name="bom234"/>
      <w:r w:rsidRPr="00245576">
        <w:rPr>
          <w:b/>
          <w:szCs w:val="22"/>
        </w:rPr>
        <w:t>ETIKETTIERUNG UND PACKUNGSBEILAGE</w:t>
      </w:r>
    </w:p>
    <w:bookmarkEnd w:id="232"/>
    <w:p w14:paraId="4CD801BB" w14:textId="77777777" w:rsidR="00294BFA" w:rsidRPr="00F92A88" w:rsidRDefault="00294BFA" w:rsidP="00261272">
      <w:pPr>
        <w:suppressAutoHyphens/>
        <w:spacing w:line="240" w:lineRule="auto"/>
        <w:rPr>
          <w:szCs w:val="22"/>
        </w:rPr>
      </w:pPr>
      <w:r w:rsidRPr="00245576">
        <w:rPr>
          <w:b/>
          <w:szCs w:val="22"/>
        </w:rPr>
        <w:br w:type="page"/>
      </w:r>
    </w:p>
    <w:p w14:paraId="4CD801BC" w14:textId="77777777" w:rsidR="00294BFA" w:rsidRPr="00F92A88" w:rsidRDefault="00294BFA" w:rsidP="00261272">
      <w:pPr>
        <w:suppressAutoHyphens/>
        <w:spacing w:line="240" w:lineRule="auto"/>
        <w:rPr>
          <w:szCs w:val="22"/>
        </w:rPr>
      </w:pPr>
    </w:p>
    <w:p w14:paraId="4CD801BD" w14:textId="77777777" w:rsidR="00294BFA" w:rsidRPr="00F92A88" w:rsidRDefault="00294BFA" w:rsidP="00261272">
      <w:pPr>
        <w:suppressAutoHyphens/>
        <w:spacing w:line="240" w:lineRule="auto"/>
        <w:rPr>
          <w:szCs w:val="22"/>
        </w:rPr>
      </w:pPr>
    </w:p>
    <w:p w14:paraId="4CD801BE" w14:textId="77777777" w:rsidR="00294BFA" w:rsidRPr="00F92A88" w:rsidRDefault="00294BFA" w:rsidP="00261272">
      <w:pPr>
        <w:suppressAutoHyphens/>
        <w:spacing w:line="240" w:lineRule="auto"/>
        <w:rPr>
          <w:szCs w:val="22"/>
        </w:rPr>
      </w:pPr>
    </w:p>
    <w:p w14:paraId="4CD801BF" w14:textId="77777777" w:rsidR="00294BFA" w:rsidRPr="00F92A88" w:rsidRDefault="00294BFA" w:rsidP="00261272">
      <w:pPr>
        <w:suppressAutoHyphens/>
        <w:spacing w:line="240" w:lineRule="auto"/>
        <w:rPr>
          <w:caps/>
          <w:szCs w:val="22"/>
        </w:rPr>
      </w:pPr>
    </w:p>
    <w:p w14:paraId="4CD801C0" w14:textId="77777777" w:rsidR="00294BFA" w:rsidRPr="00F92A88" w:rsidRDefault="00294BFA" w:rsidP="00261272">
      <w:pPr>
        <w:suppressAutoHyphens/>
        <w:spacing w:line="240" w:lineRule="auto"/>
        <w:rPr>
          <w:caps/>
          <w:szCs w:val="22"/>
        </w:rPr>
      </w:pPr>
    </w:p>
    <w:p w14:paraId="4CD801C1" w14:textId="77777777" w:rsidR="00294BFA" w:rsidRPr="00F92A88" w:rsidRDefault="00294BFA" w:rsidP="00261272">
      <w:pPr>
        <w:suppressAutoHyphens/>
        <w:spacing w:line="240" w:lineRule="auto"/>
        <w:rPr>
          <w:caps/>
          <w:szCs w:val="22"/>
        </w:rPr>
      </w:pPr>
    </w:p>
    <w:p w14:paraId="4CD801C2" w14:textId="77777777" w:rsidR="00294BFA" w:rsidRPr="00F92A88" w:rsidRDefault="00294BFA" w:rsidP="00261272">
      <w:pPr>
        <w:suppressAutoHyphens/>
        <w:spacing w:line="240" w:lineRule="auto"/>
        <w:rPr>
          <w:caps/>
          <w:szCs w:val="22"/>
        </w:rPr>
      </w:pPr>
    </w:p>
    <w:p w14:paraId="4CD801C3" w14:textId="77777777" w:rsidR="00294BFA" w:rsidRPr="00F92A88" w:rsidRDefault="00294BFA" w:rsidP="00261272">
      <w:pPr>
        <w:suppressAutoHyphens/>
        <w:spacing w:line="240" w:lineRule="auto"/>
        <w:rPr>
          <w:caps/>
          <w:szCs w:val="22"/>
        </w:rPr>
      </w:pPr>
    </w:p>
    <w:p w14:paraId="4CD801C4" w14:textId="77777777" w:rsidR="00294BFA" w:rsidRPr="00F92A88" w:rsidRDefault="00294BFA" w:rsidP="00261272">
      <w:pPr>
        <w:suppressAutoHyphens/>
        <w:spacing w:line="240" w:lineRule="auto"/>
        <w:rPr>
          <w:caps/>
          <w:szCs w:val="22"/>
        </w:rPr>
      </w:pPr>
    </w:p>
    <w:p w14:paraId="4CD801C5" w14:textId="77777777" w:rsidR="00294BFA" w:rsidRPr="00F92A88" w:rsidRDefault="00294BFA" w:rsidP="00261272">
      <w:pPr>
        <w:suppressAutoHyphens/>
        <w:spacing w:line="240" w:lineRule="auto"/>
        <w:rPr>
          <w:caps/>
          <w:szCs w:val="22"/>
        </w:rPr>
      </w:pPr>
    </w:p>
    <w:p w14:paraId="4CD801C6" w14:textId="77777777" w:rsidR="00294BFA" w:rsidRPr="00F92A88" w:rsidRDefault="00294BFA" w:rsidP="00261272">
      <w:pPr>
        <w:suppressAutoHyphens/>
        <w:spacing w:line="240" w:lineRule="auto"/>
        <w:rPr>
          <w:caps/>
          <w:szCs w:val="22"/>
        </w:rPr>
      </w:pPr>
    </w:p>
    <w:p w14:paraId="4CD801C7" w14:textId="77777777" w:rsidR="00294BFA" w:rsidRPr="00F92A88" w:rsidRDefault="00294BFA" w:rsidP="00261272">
      <w:pPr>
        <w:suppressAutoHyphens/>
        <w:spacing w:line="240" w:lineRule="auto"/>
        <w:rPr>
          <w:caps/>
          <w:szCs w:val="22"/>
        </w:rPr>
      </w:pPr>
    </w:p>
    <w:p w14:paraId="4CD801C8" w14:textId="77777777" w:rsidR="00294BFA" w:rsidRPr="00F92A88" w:rsidRDefault="00294BFA" w:rsidP="00261272">
      <w:pPr>
        <w:suppressAutoHyphens/>
        <w:spacing w:line="240" w:lineRule="auto"/>
        <w:rPr>
          <w:caps/>
          <w:szCs w:val="22"/>
        </w:rPr>
      </w:pPr>
    </w:p>
    <w:p w14:paraId="4CD801C9" w14:textId="77777777" w:rsidR="00294BFA" w:rsidRPr="00F92A88" w:rsidRDefault="00294BFA" w:rsidP="00261272">
      <w:pPr>
        <w:suppressAutoHyphens/>
        <w:spacing w:line="240" w:lineRule="auto"/>
        <w:rPr>
          <w:caps/>
          <w:szCs w:val="22"/>
        </w:rPr>
      </w:pPr>
    </w:p>
    <w:p w14:paraId="4CD801CA" w14:textId="77777777" w:rsidR="00294BFA" w:rsidRDefault="00294BFA" w:rsidP="00261272">
      <w:pPr>
        <w:suppressAutoHyphens/>
        <w:spacing w:line="240" w:lineRule="auto"/>
        <w:rPr>
          <w:caps/>
          <w:szCs w:val="22"/>
        </w:rPr>
      </w:pPr>
    </w:p>
    <w:p w14:paraId="4CD801CB" w14:textId="77777777" w:rsidR="008B17F8" w:rsidRPr="00F92A88" w:rsidRDefault="008B17F8" w:rsidP="00261272">
      <w:pPr>
        <w:suppressAutoHyphens/>
        <w:spacing w:line="240" w:lineRule="auto"/>
        <w:rPr>
          <w:caps/>
          <w:szCs w:val="22"/>
        </w:rPr>
      </w:pPr>
    </w:p>
    <w:p w14:paraId="4CD801CC" w14:textId="77777777" w:rsidR="00294BFA" w:rsidRPr="00F92A88" w:rsidRDefault="00294BFA" w:rsidP="00261272">
      <w:pPr>
        <w:suppressAutoHyphens/>
        <w:spacing w:line="240" w:lineRule="auto"/>
        <w:rPr>
          <w:caps/>
          <w:szCs w:val="22"/>
        </w:rPr>
      </w:pPr>
    </w:p>
    <w:p w14:paraId="4CD801CD" w14:textId="77777777" w:rsidR="00294BFA" w:rsidRPr="00F92A88" w:rsidRDefault="00294BFA" w:rsidP="00261272">
      <w:pPr>
        <w:suppressAutoHyphens/>
        <w:spacing w:line="240" w:lineRule="auto"/>
        <w:rPr>
          <w:caps/>
          <w:szCs w:val="22"/>
        </w:rPr>
      </w:pPr>
    </w:p>
    <w:p w14:paraId="4CD801CE" w14:textId="77777777" w:rsidR="00294BFA" w:rsidRPr="00F92A88" w:rsidRDefault="00294BFA" w:rsidP="00261272">
      <w:pPr>
        <w:suppressAutoHyphens/>
        <w:spacing w:line="240" w:lineRule="auto"/>
        <w:rPr>
          <w:caps/>
          <w:szCs w:val="22"/>
        </w:rPr>
      </w:pPr>
    </w:p>
    <w:p w14:paraId="4CD801CF" w14:textId="77777777" w:rsidR="00294BFA" w:rsidRPr="00F92A88" w:rsidRDefault="00294BFA" w:rsidP="00261272">
      <w:pPr>
        <w:suppressAutoHyphens/>
        <w:spacing w:line="240" w:lineRule="auto"/>
        <w:rPr>
          <w:caps/>
          <w:szCs w:val="22"/>
        </w:rPr>
      </w:pPr>
    </w:p>
    <w:p w14:paraId="4CD801D0" w14:textId="77777777" w:rsidR="00294BFA" w:rsidRPr="00F92A88" w:rsidRDefault="00294BFA" w:rsidP="00261272">
      <w:pPr>
        <w:suppressAutoHyphens/>
        <w:spacing w:line="240" w:lineRule="auto"/>
        <w:rPr>
          <w:caps/>
          <w:szCs w:val="22"/>
        </w:rPr>
      </w:pPr>
    </w:p>
    <w:p w14:paraId="4CD801D1" w14:textId="77777777" w:rsidR="00294BFA" w:rsidRPr="00F92A88" w:rsidRDefault="00294BFA" w:rsidP="00261272">
      <w:pPr>
        <w:suppressAutoHyphens/>
        <w:spacing w:line="240" w:lineRule="auto"/>
        <w:rPr>
          <w:caps/>
          <w:szCs w:val="22"/>
        </w:rPr>
      </w:pPr>
    </w:p>
    <w:p w14:paraId="4CD801D2" w14:textId="77777777" w:rsidR="00294BFA" w:rsidRPr="00F92A88" w:rsidRDefault="00294BFA" w:rsidP="00261272">
      <w:pPr>
        <w:suppressAutoHyphens/>
        <w:spacing w:line="240" w:lineRule="auto"/>
        <w:rPr>
          <w:caps/>
          <w:szCs w:val="22"/>
        </w:rPr>
      </w:pPr>
    </w:p>
    <w:p w14:paraId="4CD801D3" w14:textId="10C07D8C" w:rsidR="00DD7636" w:rsidRPr="00FB371C" w:rsidRDefault="00261272" w:rsidP="00FB371C">
      <w:pPr>
        <w:spacing w:line="240" w:lineRule="auto"/>
        <w:jc w:val="center"/>
        <w:outlineLvl w:val="0"/>
        <w:rPr>
          <w:b/>
          <w:bCs/>
          <w:caps/>
        </w:rPr>
      </w:pPr>
      <w:bookmarkStart w:id="233" w:name="bom235"/>
      <w:r w:rsidRPr="00FB371C">
        <w:rPr>
          <w:b/>
          <w:bCs/>
        </w:rPr>
        <w:t>A. ETIKETTIERUNG</w:t>
      </w:r>
    </w:p>
    <w:bookmarkEnd w:id="233"/>
    <w:p w14:paraId="4CD801D4" w14:textId="77777777" w:rsidR="00294BFA" w:rsidRDefault="00294BFA" w:rsidP="00261272">
      <w:pPr>
        <w:tabs>
          <w:tab w:val="clear" w:pos="567"/>
        </w:tabs>
        <w:suppressAutoHyphens/>
        <w:spacing w:line="240" w:lineRule="auto"/>
        <w:rPr>
          <w:b/>
          <w:szCs w:val="22"/>
        </w:rPr>
      </w:pPr>
      <w:r w:rsidRPr="00245576">
        <w:rPr>
          <w:b/>
          <w:szCs w:val="22"/>
        </w:rPr>
        <w:br w:type="page"/>
      </w:r>
    </w:p>
    <w:p w14:paraId="4CD801D5" w14:textId="77777777" w:rsidR="008B17F8" w:rsidRPr="00245576" w:rsidRDefault="008B17F8" w:rsidP="00261272">
      <w:pPr>
        <w:tabs>
          <w:tab w:val="clear" w:pos="567"/>
        </w:tabs>
        <w:suppressAutoHyphens/>
        <w:spacing w:line="240" w:lineRule="auto"/>
        <w:rPr>
          <w:szCs w:val="22"/>
        </w:rPr>
      </w:pPr>
    </w:p>
    <w:p w14:paraId="4CD801D6" w14:textId="77777777" w:rsidR="00BF5DA6" w:rsidRDefault="00294BFA" w:rsidP="00261272">
      <w:pPr>
        <w:pBdr>
          <w:top w:val="single" w:sz="4" w:space="1" w:color="auto"/>
          <w:left w:val="single" w:sz="4" w:space="4" w:color="auto"/>
          <w:bottom w:val="single" w:sz="4" w:space="1" w:color="auto"/>
          <w:right w:val="single" w:sz="4" w:space="4" w:color="auto"/>
        </w:pBdr>
        <w:suppressAutoHyphens/>
        <w:spacing w:line="240" w:lineRule="auto"/>
        <w:rPr>
          <w:b/>
          <w:szCs w:val="22"/>
        </w:rPr>
      </w:pPr>
      <w:bookmarkStart w:id="234" w:name="bom236"/>
      <w:r w:rsidRPr="00245576">
        <w:rPr>
          <w:b/>
          <w:szCs w:val="22"/>
        </w:rPr>
        <w:t>ANGABEN AUF DER ÄUSSEREN UMHÜLLUNG</w:t>
      </w:r>
    </w:p>
    <w:bookmarkEnd w:id="234"/>
    <w:p w14:paraId="4CD801D7" w14:textId="77777777" w:rsidR="00294BFA" w:rsidRPr="00F92A88" w:rsidRDefault="00294BFA" w:rsidP="00261272">
      <w:pPr>
        <w:pBdr>
          <w:top w:val="single" w:sz="4" w:space="1" w:color="auto"/>
          <w:left w:val="single" w:sz="4" w:space="4" w:color="auto"/>
          <w:bottom w:val="single" w:sz="4" w:space="1" w:color="auto"/>
          <w:right w:val="single" w:sz="4" w:space="4" w:color="auto"/>
        </w:pBdr>
        <w:suppressAutoHyphens/>
        <w:spacing w:line="240" w:lineRule="auto"/>
        <w:rPr>
          <w:szCs w:val="22"/>
        </w:rPr>
      </w:pPr>
    </w:p>
    <w:p w14:paraId="4CD801D8" w14:textId="77777777" w:rsidR="00294BFA" w:rsidRPr="00F92A88" w:rsidRDefault="00294BFA" w:rsidP="00261272">
      <w:pPr>
        <w:pStyle w:val="Header"/>
        <w:pBdr>
          <w:top w:val="single" w:sz="4" w:space="1" w:color="auto"/>
          <w:left w:val="single" w:sz="4" w:space="4" w:color="auto"/>
          <w:bottom w:val="single" w:sz="4" w:space="1" w:color="auto"/>
          <w:right w:val="single" w:sz="4" w:space="4" w:color="auto"/>
        </w:pBdr>
        <w:suppressAutoHyphens/>
        <w:rPr>
          <w:rFonts w:ascii="Times New Roman" w:hAnsi="Times New Roman"/>
          <w:b/>
          <w:sz w:val="22"/>
          <w:szCs w:val="22"/>
          <w:lang w:val="de-CH"/>
        </w:rPr>
      </w:pPr>
      <w:bookmarkStart w:id="235" w:name="bom237"/>
      <w:r w:rsidRPr="00245576">
        <w:rPr>
          <w:rFonts w:ascii="Times New Roman" w:hAnsi="Times New Roman"/>
          <w:b/>
          <w:sz w:val="22"/>
          <w:szCs w:val="22"/>
        </w:rPr>
        <w:t>FALTSCHACHTEL FÜR EINE EINZELNE FLASCHE</w:t>
      </w:r>
      <w:r w:rsidRPr="00245576">
        <w:rPr>
          <w:rFonts w:ascii="Times New Roman" w:hAnsi="Times New Roman"/>
          <w:sz w:val="22"/>
          <w:szCs w:val="22"/>
        </w:rPr>
        <w:t xml:space="preserve"> </w:t>
      </w:r>
      <w:r w:rsidRPr="00245576">
        <w:rPr>
          <w:rFonts w:ascii="Times New Roman" w:hAnsi="Times New Roman"/>
          <w:b/>
          <w:sz w:val="22"/>
          <w:szCs w:val="22"/>
        </w:rPr>
        <w:t>5 ml</w:t>
      </w:r>
      <w:r w:rsidR="006E6492" w:rsidRPr="00245576">
        <w:rPr>
          <w:rFonts w:ascii="Times New Roman" w:hAnsi="Times New Roman"/>
          <w:b/>
          <w:sz w:val="22"/>
          <w:szCs w:val="22"/>
        </w:rPr>
        <w:t> </w:t>
      </w:r>
      <w:r w:rsidRPr="00245576">
        <w:rPr>
          <w:rFonts w:ascii="Times New Roman" w:hAnsi="Times New Roman"/>
          <w:b/>
          <w:sz w:val="22"/>
          <w:szCs w:val="22"/>
        </w:rPr>
        <w:t>+</w:t>
      </w:r>
      <w:r w:rsidR="006E6492" w:rsidRPr="00245576">
        <w:rPr>
          <w:rFonts w:ascii="Times New Roman" w:hAnsi="Times New Roman"/>
          <w:b/>
          <w:sz w:val="22"/>
          <w:szCs w:val="22"/>
        </w:rPr>
        <w:t> </w:t>
      </w:r>
      <w:r w:rsidRPr="00245576">
        <w:rPr>
          <w:rFonts w:ascii="Times New Roman" w:hAnsi="Times New Roman"/>
          <w:b/>
          <w:sz w:val="22"/>
          <w:szCs w:val="22"/>
        </w:rPr>
        <w:t>FALTSCHACHTEL FÜR 3 x 5 ml FLASCHEN</w:t>
      </w:r>
    </w:p>
    <w:bookmarkEnd w:id="235"/>
    <w:p w14:paraId="4CD801D9" w14:textId="77777777" w:rsidR="00294BFA" w:rsidRPr="00F92A88" w:rsidRDefault="00294BFA" w:rsidP="00261272">
      <w:pPr>
        <w:pStyle w:val="Header"/>
        <w:suppressAutoHyphens/>
        <w:rPr>
          <w:rFonts w:ascii="Times New Roman" w:hAnsi="Times New Roman"/>
          <w:sz w:val="22"/>
          <w:szCs w:val="22"/>
          <w:lang w:val="de-CH"/>
        </w:rPr>
      </w:pPr>
    </w:p>
    <w:p w14:paraId="4CD801DA" w14:textId="77777777" w:rsidR="008210AA" w:rsidRPr="00F92A88" w:rsidRDefault="008210AA" w:rsidP="00261272">
      <w:pPr>
        <w:pStyle w:val="Header"/>
        <w:suppressAutoHyphens/>
        <w:rPr>
          <w:rFonts w:ascii="Times New Roman" w:hAnsi="Times New Roman"/>
          <w:sz w:val="22"/>
          <w:szCs w:val="22"/>
          <w:lang w:val="de-CH"/>
        </w:rPr>
      </w:pPr>
    </w:p>
    <w:p w14:paraId="4CD801DB" w14:textId="77777777" w:rsidR="00294BFA" w:rsidRPr="00245576" w:rsidRDefault="00294BFA" w:rsidP="00261272">
      <w:pPr>
        <w:pBdr>
          <w:top w:val="single" w:sz="4" w:space="1" w:color="auto"/>
          <w:left w:val="single" w:sz="4" w:space="4" w:color="auto"/>
          <w:bottom w:val="single" w:sz="4" w:space="1" w:color="auto"/>
          <w:right w:val="single" w:sz="4" w:space="4" w:color="auto"/>
        </w:pBdr>
        <w:suppressAutoHyphens/>
        <w:spacing w:line="240" w:lineRule="auto"/>
        <w:ind w:left="567" w:hanging="567"/>
        <w:rPr>
          <w:szCs w:val="22"/>
        </w:rPr>
      </w:pPr>
      <w:bookmarkStart w:id="236" w:name="bom238"/>
      <w:r w:rsidRPr="00245576">
        <w:rPr>
          <w:b/>
          <w:szCs w:val="22"/>
        </w:rPr>
        <w:t>1.</w:t>
      </w:r>
      <w:r w:rsidRPr="00245576">
        <w:rPr>
          <w:b/>
          <w:szCs w:val="22"/>
        </w:rPr>
        <w:tab/>
        <w:t>BEZEICHNUNG DES ARZNEIMITTELS</w:t>
      </w:r>
    </w:p>
    <w:bookmarkEnd w:id="236"/>
    <w:p w14:paraId="4CD801DC" w14:textId="77777777" w:rsidR="00294BFA" w:rsidRPr="00245576" w:rsidRDefault="00294BFA" w:rsidP="00261272">
      <w:pPr>
        <w:suppressAutoHyphens/>
        <w:spacing w:line="240" w:lineRule="auto"/>
        <w:rPr>
          <w:szCs w:val="22"/>
        </w:rPr>
      </w:pPr>
    </w:p>
    <w:p w14:paraId="4CD801DD" w14:textId="77777777" w:rsidR="00294BFA" w:rsidRPr="00245576" w:rsidRDefault="00FA012E" w:rsidP="00261272">
      <w:pPr>
        <w:pStyle w:val="EndnoteText"/>
        <w:suppressAutoHyphens/>
        <w:rPr>
          <w:szCs w:val="22"/>
        </w:rPr>
      </w:pPr>
      <w:bookmarkStart w:id="237" w:name="bom239"/>
      <w:r w:rsidRPr="00245576">
        <w:rPr>
          <w:szCs w:val="22"/>
        </w:rPr>
        <w:t>AZARGA</w:t>
      </w:r>
      <w:r w:rsidR="00294BFA" w:rsidRPr="00245576">
        <w:rPr>
          <w:szCs w:val="22"/>
        </w:rPr>
        <w:t xml:space="preserve"> </w:t>
      </w:r>
      <w:r w:rsidR="00037BAA" w:rsidRPr="00245576">
        <w:rPr>
          <w:szCs w:val="22"/>
        </w:rPr>
        <w:t>10</w:t>
      </w:r>
      <w:r w:rsidR="00294BFA" w:rsidRPr="00245576">
        <w:rPr>
          <w:szCs w:val="22"/>
        </w:rPr>
        <w:t> </w:t>
      </w:r>
      <w:r w:rsidR="00037BAA" w:rsidRPr="00245576">
        <w:rPr>
          <w:szCs w:val="22"/>
        </w:rPr>
        <w:t>mg</w:t>
      </w:r>
      <w:r w:rsidR="00294BFA" w:rsidRPr="00245576">
        <w:rPr>
          <w:szCs w:val="22"/>
        </w:rPr>
        <w:t>/ml</w:t>
      </w:r>
      <w:r w:rsidR="00966102" w:rsidRPr="00245576">
        <w:rPr>
          <w:szCs w:val="22"/>
        </w:rPr>
        <w:t xml:space="preserve"> </w:t>
      </w:r>
      <w:r w:rsidR="00294BFA" w:rsidRPr="00245576">
        <w:rPr>
          <w:szCs w:val="22"/>
        </w:rPr>
        <w:t>+ 5 mg/ml Augentropfen</w:t>
      </w:r>
      <w:r w:rsidR="00037BAA" w:rsidRPr="00245576">
        <w:rPr>
          <w:szCs w:val="22"/>
        </w:rPr>
        <w:t>suspension</w:t>
      </w:r>
    </w:p>
    <w:p w14:paraId="4CD801DE" w14:textId="77777777" w:rsidR="00294BFA" w:rsidRPr="00245576" w:rsidRDefault="005448D2" w:rsidP="00261272">
      <w:pPr>
        <w:pStyle w:val="EndnoteText"/>
        <w:suppressAutoHyphens/>
        <w:rPr>
          <w:szCs w:val="22"/>
        </w:rPr>
      </w:pPr>
      <w:bookmarkStart w:id="238" w:name="bom240"/>
      <w:bookmarkEnd w:id="237"/>
      <w:r w:rsidRPr="00245576">
        <w:rPr>
          <w:szCs w:val="22"/>
        </w:rPr>
        <w:t>Brinzolamid</w:t>
      </w:r>
      <w:r w:rsidR="00294BFA" w:rsidRPr="00245576">
        <w:rPr>
          <w:szCs w:val="22"/>
        </w:rPr>
        <w:t>/Timolol</w:t>
      </w:r>
    </w:p>
    <w:bookmarkEnd w:id="238"/>
    <w:p w14:paraId="4CD801DF" w14:textId="77777777" w:rsidR="00294BFA" w:rsidRPr="00245576" w:rsidRDefault="00294BFA" w:rsidP="00261272">
      <w:pPr>
        <w:suppressAutoHyphens/>
        <w:spacing w:line="240" w:lineRule="auto"/>
        <w:rPr>
          <w:szCs w:val="22"/>
        </w:rPr>
      </w:pPr>
    </w:p>
    <w:p w14:paraId="4CD801E0" w14:textId="77777777" w:rsidR="00294BFA" w:rsidRPr="00245576" w:rsidRDefault="00294BFA" w:rsidP="00261272">
      <w:pPr>
        <w:suppressAutoHyphens/>
        <w:spacing w:line="240" w:lineRule="auto"/>
        <w:rPr>
          <w:szCs w:val="22"/>
        </w:rPr>
      </w:pPr>
    </w:p>
    <w:p w14:paraId="4CD801E1" w14:textId="3CB393EF" w:rsidR="00294BFA" w:rsidRPr="00245576" w:rsidRDefault="00294BFA" w:rsidP="00261272">
      <w:pPr>
        <w:pBdr>
          <w:top w:val="single" w:sz="4" w:space="1" w:color="auto"/>
          <w:left w:val="single" w:sz="4" w:space="4" w:color="auto"/>
          <w:bottom w:val="single" w:sz="4" w:space="1" w:color="auto"/>
          <w:right w:val="single" w:sz="4" w:space="4" w:color="auto"/>
        </w:pBdr>
        <w:suppressAutoHyphens/>
        <w:spacing w:line="240" w:lineRule="auto"/>
        <w:ind w:left="567" w:hanging="567"/>
        <w:rPr>
          <w:szCs w:val="22"/>
        </w:rPr>
      </w:pPr>
      <w:bookmarkStart w:id="239" w:name="bom241"/>
      <w:r w:rsidRPr="00245576">
        <w:rPr>
          <w:b/>
          <w:szCs w:val="22"/>
        </w:rPr>
        <w:t>2.</w:t>
      </w:r>
      <w:r w:rsidRPr="00245576">
        <w:rPr>
          <w:b/>
          <w:szCs w:val="22"/>
        </w:rPr>
        <w:tab/>
        <w:t>WIRKSTOFFE</w:t>
      </w:r>
    </w:p>
    <w:bookmarkEnd w:id="239"/>
    <w:p w14:paraId="4CD801E2" w14:textId="77777777" w:rsidR="00294BFA" w:rsidRPr="00245576" w:rsidRDefault="00294BFA" w:rsidP="00261272">
      <w:pPr>
        <w:pStyle w:val="EndnoteText"/>
        <w:suppressAutoHyphens/>
        <w:rPr>
          <w:szCs w:val="22"/>
        </w:rPr>
      </w:pPr>
    </w:p>
    <w:p w14:paraId="4CD801E3" w14:textId="77777777" w:rsidR="00294BFA" w:rsidRPr="00245576" w:rsidRDefault="00294BFA" w:rsidP="00261272">
      <w:pPr>
        <w:pStyle w:val="EndnoteText"/>
        <w:suppressAutoHyphens/>
        <w:rPr>
          <w:szCs w:val="22"/>
        </w:rPr>
      </w:pPr>
      <w:bookmarkStart w:id="240" w:name="bom242"/>
      <w:r w:rsidRPr="00245576">
        <w:rPr>
          <w:szCs w:val="22"/>
        </w:rPr>
        <w:t xml:space="preserve">1 ml </w:t>
      </w:r>
      <w:r w:rsidR="00D13479" w:rsidRPr="00245576">
        <w:rPr>
          <w:szCs w:val="22"/>
        </w:rPr>
        <w:t>Suspension</w:t>
      </w:r>
      <w:r w:rsidRPr="00245576">
        <w:rPr>
          <w:szCs w:val="22"/>
        </w:rPr>
        <w:t xml:space="preserve"> enthäl</w:t>
      </w:r>
      <w:r w:rsidR="00037BAA" w:rsidRPr="00245576">
        <w:rPr>
          <w:szCs w:val="22"/>
        </w:rPr>
        <w:t>t 1</w:t>
      </w:r>
      <w:r w:rsidRPr="00245576">
        <w:rPr>
          <w:szCs w:val="22"/>
        </w:rPr>
        <w:t>0 </w:t>
      </w:r>
      <w:r w:rsidR="00037BAA" w:rsidRPr="00245576">
        <w:rPr>
          <w:szCs w:val="22"/>
        </w:rPr>
        <w:t>mg</w:t>
      </w:r>
      <w:r w:rsidRPr="00245576">
        <w:rPr>
          <w:szCs w:val="22"/>
        </w:rPr>
        <w:t xml:space="preserve"> </w:t>
      </w:r>
      <w:r w:rsidR="005448D2" w:rsidRPr="00245576">
        <w:rPr>
          <w:szCs w:val="22"/>
        </w:rPr>
        <w:t>Brinzolamid</w:t>
      </w:r>
      <w:r w:rsidRPr="00245576">
        <w:rPr>
          <w:szCs w:val="22"/>
        </w:rPr>
        <w:t xml:space="preserve"> und 5 mg Timolol (als Timololmaleat)</w:t>
      </w:r>
      <w:r w:rsidR="0030123D">
        <w:rPr>
          <w:szCs w:val="22"/>
        </w:rPr>
        <w:t>.</w:t>
      </w:r>
    </w:p>
    <w:bookmarkEnd w:id="240"/>
    <w:p w14:paraId="4CD801E4" w14:textId="77777777" w:rsidR="00294BFA" w:rsidRPr="00245576" w:rsidRDefault="00294BFA" w:rsidP="00261272">
      <w:pPr>
        <w:suppressAutoHyphens/>
        <w:spacing w:line="240" w:lineRule="auto"/>
        <w:rPr>
          <w:szCs w:val="22"/>
        </w:rPr>
      </w:pPr>
    </w:p>
    <w:p w14:paraId="4CD801E5" w14:textId="77777777" w:rsidR="00294BFA" w:rsidRPr="00245576" w:rsidRDefault="00294BFA" w:rsidP="00261272">
      <w:pPr>
        <w:suppressAutoHyphens/>
        <w:spacing w:line="240" w:lineRule="auto"/>
        <w:rPr>
          <w:szCs w:val="22"/>
        </w:rPr>
      </w:pPr>
    </w:p>
    <w:p w14:paraId="4CD801E6" w14:textId="77777777" w:rsidR="00294BFA" w:rsidRPr="00245576" w:rsidRDefault="00294BFA" w:rsidP="00261272">
      <w:pPr>
        <w:pBdr>
          <w:top w:val="single" w:sz="4" w:space="1" w:color="auto"/>
          <w:left w:val="single" w:sz="4" w:space="4" w:color="auto"/>
          <w:bottom w:val="single" w:sz="4" w:space="1" w:color="auto"/>
          <w:right w:val="single" w:sz="4" w:space="4" w:color="auto"/>
        </w:pBdr>
        <w:suppressAutoHyphens/>
        <w:spacing w:line="240" w:lineRule="auto"/>
        <w:ind w:left="567" w:hanging="567"/>
        <w:rPr>
          <w:szCs w:val="22"/>
        </w:rPr>
      </w:pPr>
      <w:bookmarkStart w:id="241" w:name="bom243"/>
      <w:r w:rsidRPr="00245576">
        <w:rPr>
          <w:b/>
          <w:szCs w:val="22"/>
        </w:rPr>
        <w:t>3.</w:t>
      </w:r>
      <w:r w:rsidRPr="00245576">
        <w:rPr>
          <w:b/>
          <w:szCs w:val="22"/>
        </w:rPr>
        <w:tab/>
        <w:t>SONSTIGE BESTANDTEILE</w:t>
      </w:r>
    </w:p>
    <w:bookmarkEnd w:id="241"/>
    <w:p w14:paraId="4CD801E7" w14:textId="77777777" w:rsidR="00294BFA" w:rsidRPr="00245576" w:rsidRDefault="00294BFA" w:rsidP="00261272">
      <w:pPr>
        <w:pStyle w:val="EndnoteText"/>
        <w:suppressAutoHyphens/>
        <w:rPr>
          <w:szCs w:val="22"/>
        </w:rPr>
      </w:pPr>
    </w:p>
    <w:p w14:paraId="4CD801E8" w14:textId="77777777" w:rsidR="00294BFA" w:rsidRPr="00245576" w:rsidRDefault="00446153" w:rsidP="00261272">
      <w:pPr>
        <w:spacing w:line="240" w:lineRule="auto"/>
        <w:rPr>
          <w:szCs w:val="22"/>
        </w:rPr>
      </w:pPr>
      <w:bookmarkStart w:id="242" w:name="bom244"/>
      <w:r w:rsidRPr="00245576">
        <w:rPr>
          <w:szCs w:val="22"/>
        </w:rPr>
        <w:t xml:space="preserve">Enthält: </w:t>
      </w:r>
      <w:r w:rsidR="00037BAA" w:rsidRPr="00245576">
        <w:rPr>
          <w:szCs w:val="22"/>
        </w:rPr>
        <w:t>Benzalkoniumchlorid, Mannitol</w:t>
      </w:r>
      <w:r w:rsidR="00AB356A" w:rsidRPr="00245576">
        <w:rPr>
          <w:szCs w:val="22"/>
        </w:rPr>
        <w:t xml:space="preserve"> (E421),</w:t>
      </w:r>
      <w:r w:rsidR="00037BAA" w:rsidRPr="00245576">
        <w:rPr>
          <w:szCs w:val="22"/>
        </w:rPr>
        <w:t xml:space="preserve"> Carbopol 974P, Tyloxapol, </w:t>
      </w:r>
      <w:r w:rsidR="00161F88" w:rsidRPr="00245576">
        <w:rPr>
          <w:szCs w:val="22"/>
        </w:rPr>
        <w:t>N</w:t>
      </w:r>
      <w:r w:rsidR="00037BAA" w:rsidRPr="00245576">
        <w:rPr>
          <w:szCs w:val="22"/>
        </w:rPr>
        <w:t>atriumedetat, Natriumchlorid, Salzsäure und/oder Natr</w:t>
      </w:r>
      <w:r w:rsidR="000F19F6" w:rsidRPr="00245576">
        <w:rPr>
          <w:szCs w:val="22"/>
        </w:rPr>
        <w:t>iumhydroxid</w:t>
      </w:r>
      <w:r w:rsidR="00037BAA" w:rsidRPr="00245576">
        <w:rPr>
          <w:szCs w:val="22"/>
        </w:rPr>
        <w:t xml:space="preserve"> (zur </w:t>
      </w:r>
      <w:r w:rsidR="007E7623" w:rsidRPr="00245576">
        <w:rPr>
          <w:szCs w:val="22"/>
        </w:rPr>
        <w:t>pH</w:t>
      </w:r>
      <w:r w:rsidR="006E6492" w:rsidRPr="00245576">
        <w:rPr>
          <w:i/>
          <w:szCs w:val="22"/>
        </w:rPr>
        <w:noBreakHyphen/>
      </w:r>
      <w:r w:rsidR="007E7623" w:rsidRPr="00245576">
        <w:rPr>
          <w:szCs w:val="22"/>
        </w:rPr>
        <w:t>Wert</w:t>
      </w:r>
      <w:r w:rsidR="006E6492" w:rsidRPr="00245576">
        <w:rPr>
          <w:i/>
          <w:szCs w:val="22"/>
        </w:rPr>
        <w:noBreakHyphen/>
      </w:r>
      <w:r w:rsidR="007E7623" w:rsidRPr="00245576">
        <w:rPr>
          <w:szCs w:val="22"/>
        </w:rPr>
        <w:t>Einstellung</w:t>
      </w:r>
      <w:r w:rsidR="00037BAA" w:rsidRPr="00245576">
        <w:rPr>
          <w:szCs w:val="22"/>
        </w:rPr>
        <w:t>), gereinigtes Wasser.</w:t>
      </w:r>
    </w:p>
    <w:bookmarkEnd w:id="242"/>
    <w:p w14:paraId="4CD801E9" w14:textId="77777777" w:rsidR="00294BFA" w:rsidRPr="00245576" w:rsidRDefault="00294BFA" w:rsidP="00261272">
      <w:pPr>
        <w:spacing w:line="240" w:lineRule="auto"/>
        <w:rPr>
          <w:szCs w:val="22"/>
        </w:rPr>
      </w:pPr>
    </w:p>
    <w:p w14:paraId="4CD801EA" w14:textId="77777777" w:rsidR="00294BFA" w:rsidRPr="00245576" w:rsidRDefault="00294BFA" w:rsidP="00261272">
      <w:pPr>
        <w:suppressAutoHyphens/>
        <w:spacing w:line="240" w:lineRule="auto"/>
        <w:rPr>
          <w:szCs w:val="22"/>
        </w:rPr>
      </w:pPr>
      <w:bookmarkStart w:id="243" w:name="bom245"/>
      <w:r w:rsidRPr="00245576">
        <w:rPr>
          <w:szCs w:val="22"/>
        </w:rPr>
        <w:t xml:space="preserve">Weitere </w:t>
      </w:r>
      <w:r w:rsidR="00A371C6" w:rsidRPr="00245576">
        <w:rPr>
          <w:szCs w:val="22"/>
        </w:rPr>
        <w:t xml:space="preserve">Informationen </w:t>
      </w:r>
      <w:r w:rsidRPr="00245576">
        <w:rPr>
          <w:szCs w:val="22"/>
        </w:rPr>
        <w:t>siehe Packungsbeilage.</w:t>
      </w:r>
    </w:p>
    <w:bookmarkEnd w:id="243"/>
    <w:p w14:paraId="4CD801EB" w14:textId="77777777" w:rsidR="00294BFA" w:rsidRPr="00245576" w:rsidRDefault="00294BFA" w:rsidP="00261272">
      <w:pPr>
        <w:suppressAutoHyphens/>
        <w:spacing w:line="240" w:lineRule="auto"/>
        <w:rPr>
          <w:szCs w:val="22"/>
        </w:rPr>
      </w:pPr>
    </w:p>
    <w:p w14:paraId="4CD801EC" w14:textId="77777777" w:rsidR="00294BFA" w:rsidRPr="00245576" w:rsidRDefault="00294BFA" w:rsidP="00261272">
      <w:pPr>
        <w:suppressAutoHyphens/>
        <w:spacing w:line="240" w:lineRule="auto"/>
        <w:rPr>
          <w:szCs w:val="22"/>
        </w:rPr>
      </w:pPr>
    </w:p>
    <w:p w14:paraId="4CD801ED" w14:textId="77777777" w:rsidR="00294BFA" w:rsidRPr="00245576" w:rsidRDefault="00294BFA" w:rsidP="00261272">
      <w:pPr>
        <w:pBdr>
          <w:top w:val="single" w:sz="4" w:space="1" w:color="auto"/>
          <w:left w:val="single" w:sz="4" w:space="4" w:color="auto"/>
          <w:bottom w:val="single" w:sz="4" w:space="1" w:color="auto"/>
          <w:right w:val="single" w:sz="4" w:space="4" w:color="auto"/>
        </w:pBdr>
        <w:suppressAutoHyphens/>
        <w:spacing w:line="240" w:lineRule="auto"/>
        <w:ind w:left="567" w:hanging="567"/>
        <w:rPr>
          <w:szCs w:val="22"/>
        </w:rPr>
      </w:pPr>
      <w:bookmarkStart w:id="244" w:name="bom246"/>
      <w:r w:rsidRPr="00245576">
        <w:rPr>
          <w:b/>
          <w:szCs w:val="22"/>
        </w:rPr>
        <w:t>4.</w:t>
      </w:r>
      <w:r w:rsidRPr="00245576">
        <w:rPr>
          <w:b/>
          <w:szCs w:val="22"/>
        </w:rPr>
        <w:tab/>
        <w:t>DARREICHUNGSFORM UND INHALT</w:t>
      </w:r>
    </w:p>
    <w:bookmarkEnd w:id="244"/>
    <w:p w14:paraId="4CD801EE" w14:textId="77777777" w:rsidR="00294BFA" w:rsidRPr="00245576" w:rsidRDefault="00294BFA" w:rsidP="00261272">
      <w:pPr>
        <w:pStyle w:val="EndnoteText"/>
        <w:suppressAutoHyphens/>
        <w:rPr>
          <w:szCs w:val="22"/>
        </w:rPr>
      </w:pPr>
    </w:p>
    <w:p w14:paraId="4CD801EF" w14:textId="77777777" w:rsidR="00294BFA" w:rsidRPr="00D2464F" w:rsidRDefault="00294BFA" w:rsidP="00261272">
      <w:pPr>
        <w:pStyle w:val="EndnoteText"/>
        <w:numPr>
          <w:ilvl w:val="12"/>
          <w:numId w:val="0"/>
        </w:numPr>
        <w:rPr>
          <w:szCs w:val="22"/>
          <w:shd w:val="clear" w:color="auto" w:fill="D9D9D9"/>
        </w:rPr>
      </w:pPr>
      <w:bookmarkStart w:id="245" w:name="bom247"/>
      <w:r w:rsidRPr="00D2464F">
        <w:rPr>
          <w:szCs w:val="22"/>
          <w:shd w:val="clear" w:color="auto" w:fill="D9D9D9"/>
        </w:rPr>
        <w:t>Augentropfen</w:t>
      </w:r>
      <w:r w:rsidR="00037BAA" w:rsidRPr="00D2464F">
        <w:rPr>
          <w:szCs w:val="22"/>
          <w:shd w:val="clear" w:color="auto" w:fill="D9D9D9"/>
        </w:rPr>
        <w:t>suspension</w:t>
      </w:r>
    </w:p>
    <w:bookmarkEnd w:id="245"/>
    <w:p w14:paraId="4CD801F0" w14:textId="77777777" w:rsidR="002C000B" w:rsidRPr="00D2464F" w:rsidRDefault="002C000B" w:rsidP="00261272">
      <w:pPr>
        <w:spacing w:line="240" w:lineRule="auto"/>
        <w:rPr>
          <w:szCs w:val="22"/>
          <w:shd w:val="clear" w:color="auto" w:fill="CCCCCC"/>
        </w:rPr>
      </w:pPr>
    </w:p>
    <w:p w14:paraId="4CD801F1" w14:textId="77777777" w:rsidR="00294BFA" w:rsidRPr="00245576" w:rsidRDefault="00294BFA" w:rsidP="00261272">
      <w:pPr>
        <w:suppressAutoHyphens/>
        <w:spacing w:line="240" w:lineRule="auto"/>
        <w:rPr>
          <w:szCs w:val="22"/>
        </w:rPr>
      </w:pPr>
      <w:bookmarkStart w:id="246" w:name="bom248"/>
      <w:r w:rsidRPr="00245576">
        <w:rPr>
          <w:szCs w:val="22"/>
        </w:rPr>
        <w:t>1 x</w:t>
      </w:r>
      <w:r w:rsidR="00E67654" w:rsidRPr="00245576">
        <w:rPr>
          <w:szCs w:val="22"/>
        </w:rPr>
        <w:t> </w:t>
      </w:r>
      <w:r w:rsidRPr="00245576">
        <w:rPr>
          <w:szCs w:val="22"/>
        </w:rPr>
        <w:t>5 ml</w:t>
      </w:r>
    </w:p>
    <w:p w14:paraId="4CD801F2" w14:textId="77777777" w:rsidR="00D277E7" w:rsidRPr="00CC6BA6" w:rsidRDefault="00D277E7" w:rsidP="00261272">
      <w:pPr>
        <w:pStyle w:val="EndnoteText"/>
        <w:numPr>
          <w:ilvl w:val="12"/>
          <w:numId w:val="0"/>
        </w:numPr>
        <w:rPr>
          <w:szCs w:val="22"/>
        </w:rPr>
      </w:pPr>
      <w:bookmarkStart w:id="247" w:name="bom249"/>
      <w:bookmarkEnd w:id="246"/>
      <w:r w:rsidRPr="00CC6BA6">
        <w:rPr>
          <w:szCs w:val="22"/>
          <w:shd w:val="clear" w:color="auto" w:fill="D9D9D9"/>
        </w:rPr>
        <w:t>3 x 5 ml</w:t>
      </w:r>
    </w:p>
    <w:bookmarkEnd w:id="247"/>
    <w:p w14:paraId="4CD801F3" w14:textId="77777777" w:rsidR="00294BFA" w:rsidRPr="00245576" w:rsidRDefault="00294BFA" w:rsidP="00261272">
      <w:pPr>
        <w:suppressAutoHyphens/>
        <w:spacing w:line="240" w:lineRule="auto"/>
        <w:rPr>
          <w:szCs w:val="22"/>
        </w:rPr>
      </w:pPr>
    </w:p>
    <w:p w14:paraId="4CD801F4" w14:textId="77777777" w:rsidR="00294BFA" w:rsidRPr="00245576" w:rsidRDefault="00294BFA" w:rsidP="00261272">
      <w:pPr>
        <w:suppressAutoHyphens/>
        <w:spacing w:line="240" w:lineRule="auto"/>
        <w:rPr>
          <w:szCs w:val="22"/>
        </w:rPr>
      </w:pPr>
    </w:p>
    <w:p w14:paraId="4CD801F5" w14:textId="4C3505E9" w:rsidR="00294BFA" w:rsidRPr="00245576" w:rsidRDefault="00294BFA" w:rsidP="00261272">
      <w:pPr>
        <w:pBdr>
          <w:top w:val="single" w:sz="4" w:space="1" w:color="auto"/>
          <w:left w:val="single" w:sz="4" w:space="4" w:color="auto"/>
          <w:bottom w:val="single" w:sz="4" w:space="1" w:color="auto"/>
          <w:right w:val="single" w:sz="4" w:space="4" w:color="auto"/>
        </w:pBdr>
        <w:suppressAutoHyphens/>
        <w:spacing w:line="240" w:lineRule="auto"/>
        <w:ind w:left="567" w:hanging="567"/>
        <w:rPr>
          <w:szCs w:val="22"/>
        </w:rPr>
      </w:pPr>
      <w:bookmarkStart w:id="248" w:name="bom250"/>
      <w:r w:rsidRPr="00245576">
        <w:rPr>
          <w:b/>
          <w:szCs w:val="22"/>
        </w:rPr>
        <w:t>5.</w:t>
      </w:r>
      <w:r w:rsidRPr="00245576">
        <w:rPr>
          <w:b/>
          <w:szCs w:val="22"/>
        </w:rPr>
        <w:tab/>
        <w:t xml:space="preserve">HINWEISE ZUR </w:t>
      </w:r>
      <w:r w:rsidR="00D07D63" w:rsidRPr="00245576">
        <w:rPr>
          <w:b/>
          <w:szCs w:val="22"/>
        </w:rPr>
        <w:t xml:space="preserve">UND </w:t>
      </w:r>
      <w:r w:rsidRPr="00245576">
        <w:rPr>
          <w:b/>
          <w:szCs w:val="22"/>
        </w:rPr>
        <w:t>ART DER ANWENDUNG</w:t>
      </w:r>
    </w:p>
    <w:bookmarkEnd w:id="248"/>
    <w:p w14:paraId="4CD801F6" w14:textId="77777777" w:rsidR="00294BFA" w:rsidRPr="00245576" w:rsidRDefault="00294BFA" w:rsidP="00261272">
      <w:pPr>
        <w:pStyle w:val="EndnoteText"/>
        <w:suppressAutoHyphens/>
        <w:rPr>
          <w:szCs w:val="22"/>
        </w:rPr>
      </w:pPr>
    </w:p>
    <w:p w14:paraId="4CD801F7" w14:textId="77777777" w:rsidR="00037BAA" w:rsidRPr="00245576" w:rsidRDefault="00894A9E" w:rsidP="00261272">
      <w:pPr>
        <w:suppressAutoHyphens/>
        <w:spacing w:line="240" w:lineRule="auto"/>
        <w:rPr>
          <w:szCs w:val="22"/>
        </w:rPr>
      </w:pPr>
      <w:bookmarkStart w:id="249" w:name="bom251"/>
      <w:r w:rsidRPr="00245576">
        <w:rPr>
          <w:szCs w:val="22"/>
        </w:rPr>
        <w:t>Vor Gebrauch gut schütteln.</w:t>
      </w:r>
    </w:p>
    <w:p w14:paraId="4CD801F8" w14:textId="77777777" w:rsidR="00294BFA" w:rsidRPr="00245576" w:rsidRDefault="00294BFA" w:rsidP="00261272">
      <w:pPr>
        <w:suppressAutoHyphens/>
        <w:spacing w:line="240" w:lineRule="auto"/>
        <w:rPr>
          <w:szCs w:val="22"/>
        </w:rPr>
      </w:pPr>
      <w:bookmarkStart w:id="250" w:name="bom252"/>
      <w:bookmarkEnd w:id="249"/>
      <w:r w:rsidRPr="00245576">
        <w:rPr>
          <w:szCs w:val="22"/>
        </w:rPr>
        <w:t>Packungsbeilage beachten.</w:t>
      </w:r>
    </w:p>
    <w:p w14:paraId="4CD801F9" w14:textId="77777777" w:rsidR="0030123D" w:rsidRPr="00245576" w:rsidRDefault="0030123D" w:rsidP="00261272">
      <w:pPr>
        <w:suppressAutoHyphens/>
        <w:spacing w:line="240" w:lineRule="auto"/>
        <w:rPr>
          <w:szCs w:val="22"/>
        </w:rPr>
      </w:pPr>
      <w:bookmarkStart w:id="251" w:name="bom253"/>
      <w:bookmarkEnd w:id="250"/>
      <w:r w:rsidRPr="00245576">
        <w:rPr>
          <w:szCs w:val="22"/>
        </w:rPr>
        <w:t>Anwendung am Auge.</w:t>
      </w:r>
    </w:p>
    <w:bookmarkEnd w:id="251"/>
    <w:p w14:paraId="4CD801FA" w14:textId="77777777" w:rsidR="00294BFA" w:rsidRPr="00245576" w:rsidRDefault="00294BFA" w:rsidP="00261272">
      <w:pPr>
        <w:suppressAutoHyphens/>
        <w:spacing w:line="240" w:lineRule="auto"/>
        <w:rPr>
          <w:szCs w:val="22"/>
        </w:rPr>
      </w:pPr>
    </w:p>
    <w:p w14:paraId="4CD801FB" w14:textId="77777777" w:rsidR="00294BFA" w:rsidRPr="00245576" w:rsidRDefault="00294BFA" w:rsidP="00261272">
      <w:pPr>
        <w:suppressAutoHyphens/>
        <w:spacing w:line="240" w:lineRule="auto"/>
        <w:rPr>
          <w:szCs w:val="22"/>
        </w:rPr>
      </w:pPr>
    </w:p>
    <w:p w14:paraId="4CD801FC" w14:textId="3DA8CAFD" w:rsidR="00294BFA" w:rsidRPr="00245576" w:rsidRDefault="00294BFA" w:rsidP="00261272">
      <w:pPr>
        <w:pStyle w:val="BodyTextIndent2"/>
        <w:pBdr>
          <w:top w:val="single" w:sz="4" w:space="1" w:color="auto"/>
          <w:left w:val="single" w:sz="4" w:space="4" w:color="auto"/>
          <w:bottom w:val="single" w:sz="4" w:space="1" w:color="auto"/>
          <w:right w:val="single" w:sz="4" w:space="4" w:color="auto"/>
        </w:pBdr>
        <w:spacing w:line="240" w:lineRule="auto"/>
        <w:jc w:val="left"/>
        <w:rPr>
          <w:b w:val="0"/>
          <w:szCs w:val="22"/>
        </w:rPr>
      </w:pPr>
      <w:bookmarkStart w:id="252" w:name="bom254"/>
      <w:r w:rsidRPr="00245576">
        <w:rPr>
          <w:szCs w:val="22"/>
        </w:rPr>
        <w:t>6.</w:t>
      </w:r>
      <w:r w:rsidRPr="00245576">
        <w:rPr>
          <w:szCs w:val="22"/>
        </w:rPr>
        <w:tab/>
        <w:t xml:space="preserve">WARNHINWEIS, DASS DAS ARZNEIMITTEL FÜR KINDER </w:t>
      </w:r>
      <w:r w:rsidR="007A39EA" w:rsidRPr="007A39EA">
        <w:rPr>
          <w:szCs w:val="22"/>
        </w:rPr>
        <w:t>UNZUGÄNGLICH</w:t>
      </w:r>
      <w:r w:rsidR="007A39EA">
        <w:rPr>
          <w:szCs w:val="22"/>
        </w:rPr>
        <w:t xml:space="preserve"> </w:t>
      </w:r>
      <w:r w:rsidRPr="00245576">
        <w:rPr>
          <w:szCs w:val="22"/>
        </w:rPr>
        <w:t>AUFZUBEWAHREN IST</w:t>
      </w:r>
    </w:p>
    <w:bookmarkEnd w:id="252"/>
    <w:p w14:paraId="4CD801FD" w14:textId="77777777" w:rsidR="00294BFA" w:rsidRPr="00245576" w:rsidRDefault="00294BFA" w:rsidP="00261272">
      <w:pPr>
        <w:pStyle w:val="EndnoteText"/>
        <w:suppressAutoHyphens/>
        <w:rPr>
          <w:szCs w:val="22"/>
        </w:rPr>
      </w:pPr>
    </w:p>
    <w:p w14:paraId="4CD801FE" w14:textId="77777777" w:rsidR="00294BFA" w:rsidRPr="00245576" w:rsidRDefault="00294BFA" w:rsidP="00261272">
      <w:pPr>
        <w:suppressAutoHyphens/>
        <w:spacing w:line="240" w:lineRule="auto"/>
        <w:rPr>
          <w:szCs w:val="22"/>
        </w:rPr>
      </w:pPr>
      <w:bookmarkStart w:id="253" w:name="bom255"/>
      <w:r w:rsidRPr="00245576">
        <w:rPr>
          <w:szCs w:val="22"/>
        </w:rPr>
        <w:t>Arzneimittel für Kinder unzugänglich aufbewahren</w:t>
      </w:r>
      <w:r w:rsidR="00966102" w:rsidRPr="00245576">
        <w:rPr>
          <w:szCs w:val="22"/>
        </w:rPr>
        <w:t>.</w:t>
      </w:r>
    </w:p>
    <w:bookmarkEnd w:id="253"/>
    <w:p w14:paraId="4CD801FF" w14:textId="77777777" w:rsidR="00294BFA" w:rsidRPr="00245576" w:rsidRDefault="00294BFA" w:rsidP="00261272">
      <w:pPr>
        <w:suppressAutoHyphens/>
        <w:spacing w:line="240" w:lineRule="auto"/>
        <w:rPr>
          <w:szCs w:val="22"/>
        </w:rPr>
      </w:pPr>
    </w:p>
    <w:p w14:paraId="4CD80200" w14:textId="77777777" w:rsidR="00294BFA" w:rsidRPr="00245576" w:rsidRDefault="00294BFA" w:rsidP="00261272">
      <w:pPr>
        <w:suppressAutoHyphens/>
        <w:spacing w:line="240" w:lineRule="auto"/>
        <w:rPr>
          <w:szCs w:val="22"/>
        </w:rPr>
      </w:pPr>
    </w:p>
    <w:p w14:paraId="4CD80201" w14:textId="77777777" w:rsidR="00294BFA" w:rsidRPr="00245576" w:rsidRDefault="00294BFA" w:rsidP="00261272">
      <w:pPr>
        <w:pBdr>
          <w:top w:val="single" w:sz="4" w:space="1" w:color="auto"/>
          <w:left w:val="single" w:sz="4" w:space="4" w:color="auto"/>
          <w:bottom w:val="single" w:sz="4" w:space="1" w:color="auto"/>
          <w:right w:val="single" w:sz="4" w:space="4" w:color="auto"/>
        </w:pBdr>
        <w:suppressAutoHyphens/>
        <w:spacing w:line="240" w:lineRule="auto"/>
        <w:ind w:left="567" w:hanging="567"/>
        <w:rPr>
          <w:szCs w:val="22"/>
        </w:rPr>
      </w:pPr>
      <w:bookmarkStart w:id="254" w:name="bom256"/>
      <w:r w:rsidRPr="00245576">
        <w:rPr>
          <w:b/>
          <w:szCs w:val="22"/>
        </w:rPr>
        <w:t>7.</w:t>
      </w:r>
      <w:r w:rsidRPr="00245576">
        <w:rPr>
          <w:b/>
          <w:szCs w:val="22"/>
        </w:rPr>
        <w:tab/>
        <w:t>WEITERE WARNHINWEISE, FALLS ERFORDERLICH</w:t>
      </w:r>
    </w:p>
    <w:bookmarkEnd w:id="254"/>
    <w:p w14:paraId="4CD80202" w14:textId="77777777" w:rsidR="0020219A" w:rsidRPr="00245576" w:rsidRDefault="0020219A" w:rsidP="00261272">
      <w:pPr>
        <w:suppressAutoHyphens/>
        <w:spacing w:line="240" w:lineRule="auto"/>
        <w:rPr>
          <w:szCs w:val="22"/>
        </w:rPr>
      </w:pPr>
    </w:p>
    <w:p w14:paraId="4CD80203" w14:textId="77777777" w:rsidR="0020219A" w:rsidRDefault="0020219A" w:rsidP="00261272">
      <w:pPr>
        <w:suppressAutoHyphens/>
        <w:spacing w:line="240" w:lineRule="auto"/>
        <w:rPr>
          <w:szCs w:val="22"/>
        </w:rPr>
      </w:pPr>
    </w:p>
    <w:p w14:paraId="4CD80204" w14:textId="77777777" w:rsidR="00294BFA" w:rsidRPr="00245576" w:rsidRDefault="00294BFA" w:rsidP="00261272">
      <w:pPr>
        <w:pBdr>
          <w:top w:val="single" w:sz="4" w:space="1" w:color="auto"/>
          <w:left w:val="single" w:sz="4" w:space="4" w:color="auto"/>
          <w:bottom w:val="single" w:sz="4" w:space="1" w:color="auto"/>
          <w:right w:val="single" w:sz="4" w:space="4" w:color="auto"/>
        </w:pBdr>
        <w:suppressAutoHyphens/>
        <w:spacing w:line="240" w:lineRule="auto"/>
        <w:ind w:left="567" w:hanging="567"/>
        <w:rPr>
          <w:szCs w:val="22"/>
        </w:rPr>
      </w:pPr>
      <w:bookmarkStart w:id="255" w:name="bom257"/>
      <w:r w:rsidRPr="00245576">
        <w:rPr>
          <w:b/>
          <w:szCs w:val="22"/>
        </w:rPr>
        <w:t>8.</w:t>
      </w:r>
      <w:r w:rsidRPr="00245576">
        <w:rPr>
          <w:b/>
          <w:szCs w:val="22"/>
        </w:rPr>
        <w:tab/>
        <w:t>VERFALLDATUM</w:t>
      </w:r>
    </w:p>
    <w:bookmarkEnd w:id="255"/>
    <w:p w14:paraId="4CD80205" w14:textId="77777777" w:rsidR="00294BFA" w:rsidRPr="00245576" w:rsidRDefault="00294BFA" w:rsidP="00261272">
      <w:pPr>
        <w:pStyle w:val="EndnoteText"/>
        <w:suppressAutoHyphens/>
        <w:rPr>
          <w:szCs w:val="22"/>
        </w:rPr>
      </w:pPr>
    </w:p>
    <w:p w14:paraId="4CD80206" w14:textId="77777777" w:rsidR="00294BFA" w:rsidRPr="00245576" w:rsidRDefault="00294BFA" w:rsidP="00261272">
      <w:pPr>
        <w:suppressAutoHyphens/>
        <w:spacing w:line="240" w:lineRule="auto"/>
        <w:rPr>
          <w:szCs w:val="22"/>
        </w:rPr>
      </w:pPr>
      <w:bookmarkStart w:id="256" w:name="bom258"/>
      <w:r w:rsidRPr="00245576">
        <w:rPr>
          <w:szCs w:val="22"/>
        </w:rPr>
        <w:t>Verw. bis:</w:t>
      </w:r>
    </w:p>
    <w:p w14:paraId="4CD80207" w14:textId="77777777" w:rsidR="00294BFA" w:rsidRPr="00245576" w:rsidRDefault="00294BFA" w:rsidP="00261272">
      <w:pPr>
        <w:suppressAutoHyphens/>
        <w:spacing w:line="240" w:lineRule="auto"/>
        <w:rPr>
          <w:szCs w:val="22"/>
        </w:rPr>
      </w:pPr>
      <w:bookmarkStart w:id="257" w:name="bom259"/>
      <w:bookmarkEnd w:id="256"/>
      <w:r w:rsidRPr="00245576">
        <w:rPr>
          <w:szCs w:val="22"/>
        </w:rPr>
        <w:t>4 Wochen nach dem erstmaligen Öffnen nicht mehr verwenden.</w:t>
      </w:r>
    </w:p>
    <w:p w14:paraId="4CD80208" w14:textId="77777777" w:rsidR="00294BFA" w:rsidRPr="00245576" w:rsidRDefault="00294BFA" w:rsidP="00261272">
      <w:pPr>
        <w:suppressAutoHyphens/>
        <w:spacing w:line="240" w:lineRule="auto"/>
        <w:rPr>
          <w:szCs w:val="22"/>
        </w:rPr>
      </w:pPr>
      <w:bookmarkStart w:id="258" w:name="bom260"/>
      <w:bookmarkEnd w:id="257"/>
      <w:r w:rsidRPr="00245576">
        <w:rPr>
          <w:szCs w:val="22"/>
        </w:rPr>
        <w:t>Geöffnet:</w:t>
      </w:r>
    </w:p>
    <w:bookmarkEnd w:id="258"/>
    <w:p w14:paraId="4CD80209" w14:textId="77777777" w:rsidR="00294BFA" w:rsidRPr="00245576" w:rsidRDefault="00294BFA" w:rsidP="00261272">
      <w:pPr>
        <w:suppressAutoHyphens/>
        <w:spacing w:line="240" w:lineRule="auto"/>
        <w:rPr>
          <w:szCs w:val="22"/>
        </w:rPr>
      </w:pPr>
    </w:p>
    <w:p w14:paraId="4CD8020A" w14:textId="77777777" w:rsidR="00E67654" w:rsidRPr="00245576" w:rsidRDefault="00E67654" w:rsidP="00261272">
      <w:pPr>
        <w:suppressAutoHyphens/>
        <w:spacing w:line="240" w:lineRule="auto"/>
        <w:rPr>
          <w:szCs w:val="22"/>
        </w:rPr>
      </w:pPr>
    </w:p>
    <w:p w14:paraId="4CD8020B" w14:textId="77777777" w:rsidR="00294BFA" w:rsidRPr="00245576" w:rsidRDefault="00294BFA" w:rsidP="00261272">
      <w:pPr>
        <w:pBdr>
          <w:top w:val="single" w:sz="4" w:space="1" w:color="auto"/>
          <w:left w:val="single" w:sz="4" w:space="4" w:color="auto"/>
          <w:bottom w:val="single" w:sz="4" w:space="1" w:color="auto"/>
          <w:right w:val="single" w:sz="4" w:space="4" w:color="auto"/>
        </w:pBdr>
        <w:suppressAutoHyphens/>
        <w:spacing w:line="240" w:lineRule="auto"/>
        <w:rPr>
          <w:szCs w:val="22"/>
        </w:rPr>
      </w:pPr>
      <w:bookmarkStart w:id="259" w:name="bom261"/>
      <w:r w:rsidRPr="00245576">
        <w:rPr>
          <w:b/>
          <w:szCs w:val="22"/>
        </w:rPr>
        <w:t>9.</w:t>
      </w:r>
      <w:r w:rsidRPr="00245576">
        <w:rPr>
          <w:b/>
          <w:szCs w:val="22"/>
        </w:rPr>
        <w:tab/>
        <w:t xml:space="preserve">BESONDERE </w:t>
      </w:r>
      <w:r w:rsidR="00D07D63" w:rsidRPr="00245576">
        <w:rPr>
          <w:b/>
          <w:szCs w:val="22"/>
        </w:rPr>
        <w:t>VORSICHTSMASSNAHMEN FÜR DIE AUFBEWAHRUNG</w:t>
      </w:r>
    </w:p>
    <w:bookmarkEnd w:id="259"/>
    <w:p w14:paraId="4CD8020C" w14:textId="77777777" w:rsidR="00294BFA" w:rsidRPr="00245576" w:rsidRDefault="00294BFA" w:rsidP="00261272">
      <w:pPr>
        <w:suppressAutoHyphens/>
        <w:spacing w:line="240" w:lineRule="auto"/>
        <w:rPr>
          <w:szCs w:val="22"/>
        </w:rPr>
      </w:pPr>
    </w:p>
    <w:p w14:paraId="4CD8020D" w14:textId="77777777" w:rsidR="00294BFA" w:rsidRPr="00245576" w:rsidRDefault="00294BFA" w:rsidP="00261272">
      <w:pPr>
        <w:suppressAutoHyphens/>
        <w:spacing w:line="240" w:lineRule="auto"/>
        <w:rPr>
          <w:szCs w:val="22"/>
        </w:rPr>
      </w:pPr>
    </w:p>
    <w:p w14:paraId="4CD8020E" w14:textId="77777777" w:rsidR="00294BFA" w:rsidRPr="00245576" w:rsidRDefault="00294BFA" w:rsidP="00261272">
      <w:pPr>
        <w:pStyle w:val="BodyTextIndent2"/>
        <w:pBdr>
          <w:top w:val="single" w:sz="4" w:space="1" w:color="auto"/>
          <w:left w:val="single" w:sz="4" w:space="4" w:color="auto"/>
          <w:bottom w:val="single" w:sz="4" w:space="1" w:color="auto"/>
          <w:right w:val="single" w:sz="4" w:space="4" w:color="auto"/>
        </w:pBdr>
        <w:spacing w:line="240" w:lineRule="auto"/>
        <w:jc w:val="left"/>
        <w:rPr>
          <w:b w:val="0"/>
          <w:szCs w:val="22"/>
        </w:rPr>
      </w:pPr>
      <w:bookmarkStart w:id="260" w:name="bom262"/>
      <w:r w:rsidRPr="00245576">
        <w:rPr>
          <w:szCs w:val="22"/>
        </w:rPr>
        <w:t>10.</w:t>
      </w:r>
      <w:r w:rsidRPr="00245576">
        <w:rPr>
          <w:szCs w:val="22"/>
        </w:rPr>
        <w:tab/>
        <w:t>GEGEBENENFALLS BESONDERE VORSICHTSMASSNAHMEN FÜR DIE BESEITIGUNG VON NICHT VERWENDETEM ARZNEIMITTEL ODER DAVON STAMMENDEN ABFALLMATERIALIEN</w:t>
      </w:r>
    </w:p>
    <w:bookmarkEnd w:id="260"/>
    <w:p w14:paraId="4CD8020F" w14:textId="77777777" w:rsidR="00294BFA" w:rsidRPr="00245576" w:rsidRDefault="00294BFA" w:rsidP="00261272">
      <w:pPr>
        <w:suppressAutoHyphens/>
        <w:spacing w:line="240" w:lineRule="auto"/>
        <w:rPr>
          <w:szCs w:val="22"/>
        </w:rPr>
      </w:pPr>
    </w:p>
    <w:p w14:paraId="4CD80210" w14:textId="77777777" w:rsidR="00294BFA" w:rsidRPr="00245576" w:rsidRDefault="00294BFA" w:rsidP="00261272">
      <w:pPr>
        <w:pStyle w:val="EndnoteText"/>
        <w:suppressAutoHyphens/>
        <w:rPr>
          <w:szCs w:val="22"/>
        </w:rPr>
      </w:pPr>
    </w:p>
    <w:p w14:paraId="4CD80211" w14:textId="77777777" w:rsidR="00294BFA" w:rsidRPr="00245576" w:rsidRDefault="00294BFA" w:rsidP="00261272">
      <w:pPr>
        <w:pStyle w:val="BodyTextIndent"/>
        <w:pBdr>
          <w:top w:val="single" w:sz="4" w:space="1" w:color="auto"/>
          <w:left w:val="single" w:sz="4" w:space="4" w:color="auto"/>
          <w:bottom w:val="single" w:sz="4" w:space="1" w:color="auto"/>
          <w:right w:val="single" w:sz="4" w:space="4" w:color="auto"/>
        </w:pBdr>
        <w:spacing w:line="240" w:lineRule="auto"/>
        <w:ind w:left="0"/>
        <w:rPr>
          <w:b/>
          <w:szCs w:val="22"/>
        </w:rPr>
      </w:pPr>
      <w:bookmarkStart w:id="261" w:name="bom263"/>
      <w:r w:rsidRPr="00245576">
        <w:rPr>
          <w:b/>
          <w:szCs w:val="22"/>
        </w:rPr>
        <w:t>11.</w:t>
      </w:r>
      <w:r w:rsidRPr="00245576">
        <w:rPr>
          <w:b/>
          <w:szCs w:val="22"/>
        </w:rPr>
        <w:tab/>
        <w:t>NAME UND ANSCHRIFT DES PHARMAZEUTISCHEN UNTERNEHMERS</w:t>
      </w:r>
    </w:p>
    <w:bookmarkEnd w:id="261"/>
    <w:p w14:paraId="4CD80212" w14:textId="77777777" w:rsidR="00294BFA" w:rsidRPr="00245576" w:rsidRDefault="00294BFA" w:rsidP="00261272">
      <w:pPr>
        <w:pStyle w:val="EndnoteText"/>
        <w:suppressAutoHyphens/>
        <w:rPr>
          <w:szCs w:val="22"/>
        </w:rPr>
      </w:pPr>
    </w:p>
    <w:p w14:paraId="4CD80213" w14:textId="77777777" w:rsidR="00294BFA" w:rsidRPr="009D1650" w:rsidRDefault="00860B4D" w:rsidP="00261272">
      <w:pPr>
        <w:suppressAutoHyphens/>
        <w:spacing w:line="240" w:lineRule="auto"/>
        <w:rPr>
          <w:szCs w:val="22"/>
          <w:lang w:val="en-US"/>
        </w:rPr>
      </w:pPr>
      <w:bookmarkStart w:id="262" w:name="bom264"/>
      <w:r w:rsidRPr="00245576">
        <w:rPr>
          <w:snapToGrid/>
          <w:szCs w:val="22"/>
          <w:lang w:val="en-US"/>
        </w:rPr>
        <w:t xml:space="preserve">Novartis </w:t>
      </w:r>
      <w:proofErr w:type="spellStart"/>
      <w:r w:rsidRPr="00245576">
        <w:rPr>
          <w:snapToGrid/>
          <w:szCs w:val="22"/>
          <w:lang w:val="en-US"/>
        </w:rPr>
        <w:t>Europharm</w:t>
      </w:r>
      <w:proofErr w:type="spellEnd"/>
      <w:r w:rsidRPr="00245576">
        <w:rPr>
          <w:snapToGrid/>
          <w:szCs w:val="22"/>
          <w:lang w:val="en-US"/>
        </w:rPr>
        <w:t xml:space="preserve"> Limited</w:t>
      </w:r>
    </w:p>
    <w:p w14:paraId="4CD80214" w14:textId="77777777" w:rsidR="009D1650" w:rsidRPr="009D1650" w:rsidRDefault="009D1650" w:rsidP="00261272">
      <w:pPr>
        <w:keepNext/>
        <w:widowControl w:val="0"/>
        <w:spacing w:line="240" w:lineRule="auto"/>
        <w:rPr>
          <w:color w:val="000000"/>
          <w:lang w:val="en-US"/>
        </w:rPr>
      </w:pPr>
      <w:bookmarkStart w:id="263" w:name="bom265"/>
      <w:bookmarkEnd w:id="262"/>
      <w:r w:rsidRPr="009D1650">
        <w:rPr>
          <w:color w:val="000000"/>
          <w:lang w:val="en-US"/>
        </w:rPr>
        <w:t>Vista Building</w:t>
      </w:r>
    </w:p>
    <w:p w14:paraId="4CD80215" w14:textId="77777777" w:rsidR="009D1650" w:rsidRPr="009D1650" w:rsidRDefault="009D1650" w:rsidP="00261272">
      <w:pPr>
        <w:keepNext/>
        <w:widowControl w:val="0"/>
        <w:spacing w:line="240" w:lineRule="auto"/>
        <w:rPr>
          <w:color w:val="000000"/>
          <w:lang w:val="en-US"/>
        </w:rPr>
      </w:pPr>
      <w:bookmarkStart w:id="264" w:name="bom266"/>
      <w:bookmarkEnd w:id="263"/>
      <w:r w:rsidRPr="009D1650">
        <w:rPr>
          <w:color w:val="000000"/>
          <w:lang w:val="en-US"/>
        </w:rPr>
        <w:t>Elm Park, Merrion Road</w:t>
      </w:r>
    </w:p>
    <w:p w14:paraId="4CD80216" w14:textId="77777777" w:rsidR="009D1650" w:rsidRPr="00EB33FE" w:rsidRDefault="009D1650" w:rsidP="00261272">
      <w:pPr>
        <w:keepNext/>
        <w:widowControl w:val="0"/>
        <w:spacing w:line="240" w:lineRule="auto"/>
        <w:rPr>
          <w:color w:val="000000"/>
        </w:rPr>
      </w:pPr>
      <w:bookmarkStart w:id="265" w:name="bom267"/>
      <w:bookmarkEnd w:id="264"/>
      <w:r w:rsidRPr="00EB33FE">
        <w:rPr>
          <w:color w:val="000000"/>
        </w:rPr>
        <w:t>Dublin 4</w:t>
      </w:r>
    </w:p>
    <w:p w14:paraId="4CD80217" w14:textId="77777777" w:rsidR="009D1650" w:rsidRDefault="009D1650" w:rsidP="00261272">
      <w:pPr>
        <w:spacing w:line="240" w:lineRule="auto"/>
        <w:rPr>
          <w:color w:val="000000"/>
        </w:rPr>
      </w:pPr>
      <w:bookmarkStart w:id="266" w:name="bom268"/>
      <w:bookmarkEnd w:id="265"/>
      <w:r w:rsidRPr="00EB33FE">
        <w:rPr>
          <w:color w:val="000000"/>
        </w:rPr>
        <w:t>Irland</w:t>
      </w:r>
    </w:p>
    <w:bookmarkEnd w:id="266"/>
    <w:p w14:paraId="4CD80218" w14:textId="77777777" w:rsidR="00294BFA" w:rsidRPr="00245576" w:rsidRDefault="00294BFA" w:rsidP="00261272">
      <w:pPr>
        <w:suppressAutoHyphens/>
        <w:spacing w:line="240" w:lineRule="auto"/>
        <w:rPr>
          <w:szCs w:val="22"/>
        </w:rPr>
      </w:pPr>
    </w:p>
    <w:p w14:paraId="4CD80219" w14:textId="77777777" w:rsidR="00294BFA" w:rsidRPr="00245576" w:rsidRDefault="00294BFA" w:rsidP="00261272">
      <w:pPr>
        <w:suppressAutoHyphens/>
        <w:spacing w:line="240" w:lineRule="auto"/>
        <w:rPr>
          <w:szCs w:val="22"/>
        </w:rPr>
      </w:pPr>
    </w:p>
    <w:p w14:paraId="4CD8021A" w14:textId="7D8672A7" w:rsidR="00294BFA" w:rsidRPr="00245576" w:rsidRDefault="00294BFA" w:rsidP="00261272">
      <w:pPr>
        <w:pBdr>
          <w:top w:val="single" w:sz="4" w:space="1" w:color="auto"/>
          <w:left w:val="single" w:sz="4" w:space="4" w:color="auto"/>
          <w:bottom w:val="single" w:sz="4" w:space="1" w:color="auto"/>
          <w:right w:val="single" w:sz="4" w:space="4" w:color="auto"/>
        </w:pBdr>
        <w:suppressAutoHyphens/>
        <w:spacing w:line="240" w:lineRule="auto"/>
        <w:ind w:left="567" w:hanging="567"/>
        <w:rPr>
          <w:szCs w:val="22"/>
        </w:rPr>
      </w:pPr>
      <w:bookmarkStart w:id="267" w:name="bom269"/>
      <w:r w:rsidRPr="00245576">
        <w:rPr>
          <w:b/>
          <w:szCs w:val="22"/>
        </w:rPr>
        <w:t>12.</w:t>
      </w:r>
      <w:r w:rsidRPr="00245576">
        <w:rPr>
          <w:b/>
          <w:szCs w:val="22"/>
        </w:rPr>
        <w:tab/>
        <w:t>ZULASSUNGSNUMMERN</w:t>
      </w:r>
    </w:p>
    <w:bookmarkEnd w:id="267"/>
    <w:p w14:paraId="4CD8021B" w14:textId="77777777" w:rsidR="00294BFA" w:rsidRPr="00245576" w:rsidRDefault="00294BFA" w:rsidP="00261272">
      <w:pPr>
        <w:pStyle w:val="EndnoteText"/>
        <w:suppressAutoHyphens/>
        <w:rPr>
          <w:szCs w:val="22"/>
        </w:rPr>
      </w:pPr>
    </w:p>
    <w:p w14:paraId="4CD8021C" w14:textId="77777777" w:rsidR="002C000B" w:rsidRPr="00266519" w:rsidRDefault="002C000B" w:rsidP="00261272">
      <w:pPr>
        <w:pStyle w:val="EndnoteText"/>
        <w:numPr>
          <w:ilvl w:val="12"/>
          <w:numId w:val="0"/>
        </w:numPr>
        <w:ind w:left="2268" w:hanging="2268"/>
        <w:rPr>
          <w:szCs w:val="22"/>
          <w:shd w:val="pct15" w:color="auto" w:fill="auto"/>
        </w:rPr>
      </w:pPr>
      <w:bookmarkStart w:id="268" w:name="bom270"/>
      <w:r w:rsidRPr="00266519">
        <w:rPr>
          <w:szCs w:val="22"/>
        </w:rPr>
        <w:t>EU/1/08/482/001</w:t>
      </w:r>
      <w:r w:rsidRPr="00266519">
        <w:rPr>
          <w:szCs w:val="22"/>
        </w:rPr>
        <w:tab/>
      </w:r>
      <w:r w:rsidRPr="00266519">
        <w:rPr>
          <w:szCs w:val="22"/>
          <w:shd w:val="pct15" w:color="auto" w:fill="auto"/>
        </w:rPr>
        <w:t>1 x 5 ml</w:t>
      </w:r>
    </w:p>
    <w:p w14:paraId="4CD8021D" w14:textId="77777777" w:rsidR="002C000B" w:rsidRPr="00266519" w:rsidRDefault="002C000B" w:rsidP="00261272">
      <w:pPr>
        <w:pStyle w:val="EndnoteText"/>
        <w:numPr>
          <w:ilvl w:val="12"/>
          <w:numId w:val="0"/>
        </w:numPr>
        <w:ind w:left="2268" w:hanging="2268"/>
        <w:rPr>
          <w:szCs w:val="22"/>
          <w:shd w:val="pct15" w:color="auto" w:fill="auto"/>
        </w:rPr>
      </w:pPr>
      <w:bookmarkStart w:id="269" w:name="bom271"/>
      <w:bookmarkEnd w:id="268"/>
      <w:r w:rsidRPr="00266519">
        <w:rPr>
          <w:szCs w:val="22"/>
          <w:shd w:val="pct15" w:color="auto" w:fill="auto"/>
        </w:rPr>
        <w:t>EU/1/08/482/002</w:t>
      </w:r>
      <w:r w:rsidRPr="00266519">
        <w:rPr>
          <w:szCs w:val="22"/>
          <w:shd w:val="pct15" w:color="auto" w:fill="auto"/>
        </w:rPr>
        <w:tab/>
        <w:t>3 x 5 ml</w:t>
      </w:r>
    </w:p>
    <w:bookmarkEnd w:id="269"/>
    <w:p w14:paraId="4CD8021E" w14:textId="77777777" w:rsidR="00037BAA" w:rsidRPr="00245576" w:rsidRDefault="00037BAA" w:rsidP="00261272">
      <w:pPr>
        <w:spacing w:line="240" w:lineRule="auto"/>
        <w:rPr>
          <w:szCs w:val="22"/>
        </w:rPr>
      </w:pPr>
    </w:p>
    <w:p w14:paraId="4CD8021F" w14:textId="77777777" w:rsidR="00294BFA" w:rsidRPr="00245576" w:rsidRDefault="00294BFA" w:rsidP="00261272">
      <w:pPr>
        <w:suppressAutoHyphens/>
        <w:spacing w:line="240" w:lineRule="auto"/>
        <w:rPr>
          <w:szCs w:val="22"/>
        </w:rPr>
      </w:pPr>
    </w:p>
    <w:p w14:paraId="4CD80220" w14:textId="77777777" w:rsidR="00294BFA" w:rsidRPr="00245576" w:rsidRDefault="00294BFA" w:rsidP="00261272">
      <w:pPr>
        <w:pBdr>
          <w:top w:val="single" w:sz="4" w:space="1" w:color="auto"/>
          <w:left w:val="single" w:sz="4" w:space="4" w:color="auto"/>
          <w:bottom w:val="single" w:sz="4" w:space="1" w:color="auto"/>
          <w:right w:val="single" w:sz="4" w:space="4" w:color="auto"/>
        </w:pBdr>
        <w:suppressAutoHyphens/>
        <w:spacing w:line="240" w:lineRule="auto"/>
        <w:ind w:left="567" w:hanging="567"/>
        <w:rPr>
          <w:szCs w:val="22"/>
        </w:rPr>
      </w:pPr>
      <w:bookmarkStart w:id="270" w:name="bom272"/>
      <w:r w:rsidRPr="00245576">
        <w:rPr>
          <w:b/>
          <w:szCs w:val="22"/>
        </w:rPr>
        <w:t>13.</w:t>
      </w:r>
      <w:r w:rsidRPr="00245576">
        <w:rPr>
          <w:b/>
          <w:szCs w:val="22"/>
        </w:rPr>
        <w:tab/>
        <w:t>CHARGENBEZEICHNUNG</w:t>
      </w:r>
    </w:p>
    <w:bookmarkEnd w:id="270"/>
    <w:p w14:paraId="4CD80221" w14:textId="77777777" w:rsidR="00294BFA" w:rsidRPr="00245576" w:rsidRDefault="00294BFA" w:rsidP="00261272">
      <w:pPr>
        <w:pStyle w:val="EndnoteText"/>
        <w:suppressAutoHyphens/>
        <w:rPr>
          <w:szCs w:val="22"/>
        </w:rPr>
      </w:pPr>
    </w:p>
    <w:p w14:paraId="4CD80222" w14:textId="77777777" w:rsidR="00294BFA" w:rsidRPr="00F92A88" w:rsidRDefault="00294BFA" w:rsidP="00261272">
      <w:pPr>
        <w:pStyle w:val="Header"/>
        <w:suppressAutoHyphens/>
        <w:rPr>
          <w:rFonts w:ascii="Times New Roman" w:hAnsi="Times New Roman"/>
          <w:sz w:val="22"/>
          <w:szCs w:val="22"/>
          <w:lang w:val="de-CH"/>
        </w:rPr>
      </w:pPr>
      <w:bookmarkStart w:id="271" w:name="bom273"/>
      <w:r w:rsidRPr="00245576">
        <w:rPr>
          <w:rFonts w:ascii="Times New Roman" w:hAnsi="Times New Roman"/>
          <w:sz w:val="22"/>
          <w:szCs w:val="22"/>
        </w:rPr>
        <w:t>Ch.</w:t>
      </w:r>
      <w:r w:rsidR="006E6492" w:rsidRPr="00245576">
        <w:rPr>
          <w:rFonts w:ascii="Times New Roman" w:hAnsi="Times New Roman"/>
          <w:i/>
          <w:sz w:val="22"/>
          <w:szCs w:val="22"/>
        </w:rPr>
        <w:noBreakHyphen/>
      </w:r>
      <w:r w:rsidRPr="00245576">
        <w:rPr>
          <w:rFonts w:ascii="Times New Roman" w:hAnsi="Times New Roman"/>
          <w:sz w:val="22"/>
          <w:szCs w:val="22"/>
        </w:rPr>
        <w:t>B.:</w:t>
      </w:r>
    </w:p>
    <w:bookmarkEnd w:id="271"/>
    <w:p w14:paraId="4CD80223" w14:textId="77777777" w:rsidR="00294BFA" w:rsidRPr="00245576" w:rsidRDefault="00294BFA" w:rsidP="00261272">
      <w:pPr>
        <w:suppressAutoHyphens/>
        <w:spacing w:line="240" w:lineRule="auto"/>
        <w:rPr>
          <w:szCs w:val="22"/>
        </w:rPr>
      </w:pPr>
    </w:p>
    <w:p w14:paraId="4CD80224" w14:textId="77777777" w:rsidR="00294BFA" w:rsidRPr="00245576" w:rsidRDefault="00294BFA" w:rsidP="00261272">
      <w:pPr>
        <w:suppressAutoHyphens/>
        <w:spacing w:line="240" w:lineRule="auto"/>
        <w:rPr>
          <w:szCs w:val="22"/>
        </w:rPr>
      </w:pPr>
    </w:p>
    <w:p w14:paraId="4CD80225" w14:textId="675FB13A" w:rsidR="00294BFA" w:rsidRPr="00245576" w:rsidRDefault="00294BFA" w:rsidP="00261272">
      <w:pPr>
        <w:pBdr>
          <w:top w:val="single" w:sz="4" w:space="1" w:color="auto"/>
          <w:left w:val="single" w:sz="4" w:space="4" w:color="auto"/>
          <w:bottom w:val="single" w:sz="4" w:space="1" w:color="auto"/>
          <w:right w:val="single" w:sz="4" w:space="4" w:color="auto"/>
        </w:pBdr>
        <w:suppressAutoHyphens/>
        <w:spacing w:line="240" w:lineRule="auto"/>
        <w:ind w:left="567" w:hanging="567"/>
        <w:rPr>
          <w:szCs w:val="22"/>
        </w:rPr>
      </w:pPr>
      <w:bookmarkStart w:id="272" w:name="bom274"/>
      <w:r w:rsidRPr="00245576">
        <w:rPr>
          <w:b/>
          <w:szCs w:val="22"/>
        </w:rPr>
        <w:t>14.</w:t>
      </w:r>
      <w:r w:rsidRPr="00245576">
        <w:rPr>
          <w:b/>
          <w:szCs w:val="22"/>
        </w:rPr>
        <w:tab/>
        <w:t>VERKAUFSABGRENZU</w:t>
      </w:r>
      <w:r w:rsidR="007A39EA">
        <w:rPr>
          <w:b/>
          <w:szCs w:val="22"/>
        </w:rPr>
        <w:t>N</w:t>
      </w:r>
      <w:r w:rsidRPr="00245576">
        <w:rPr>
          <w:b/>
          <w:szCs w:val="22"/>
        </w:rPr>
        <w:t>G</w:t>
      </w:r>
    </w:p>
    <w:bookmarkEnd w:id="272"/>
    <w:p w14:paraId="4CD80226" w14:textId="77777777" w:rsidR="00294BFA" w:rsidRPr="00245576" w:rsidRDefault="00294BFA" w:rsidP="00261272">
      <w:pPr>
        <w:pStyle w:val="EndnoteText"/>
        <w:suppressAutoHyphens/>
        <w:rPr>
          <w:szCs w:val="22"/>
        </w:rPr>
      </w:pPr>
    </w:p>
    <w:p w14:paraId="4CD80227" w14:textId="77777777" w:rsidR="00294BFA" w:rsidRPr="00F92A88" w:rsidRDefault="00294BFA" w:rsidP="00261272">
      <w:pPr>
        <w:suppressAutoHyphens/>
        <w:spacing w:line="240" w:lineRule="auto"/>
        <w:rPr>
          <w:szCs w:val="22"/>
        </w:rPr>
      </w:pPr>
    </w:p>
    <w:p w14:paraId="4CD80228" w14:textId="77777777" w:rsidR="00294BFA" w:rsidRPr="00245576" w:rsidRDefault="00294BFA" w:rsidP="00261272">
      <w:pPr>
        <w:numPr>
          <w:ilvl w:val="0"/>
          <w:numId w:val="3"/>
        </w:numPr>
        <w:pBdr>
          <w:top w:val="single" w:sz="4" w:space="1" w:color="auto"/>
          <w:left w:val="single" w:sz="4" w:space="4" w:color="auto"/>
          <w:bottom w:val="single" w:sz="4" w:space="1" w:color="auto"/>
          <w:right w:val="single" w:sz="4" w:space="4" w:color="auto"/>
        </w:pBdr>
        <w:tabs>
          <w:tab w:val="clear" w:pos="570"/>
          <w:tab w:val="left" w:pos="567"/>
        </w:tabs>
        <w:suppressAutoHyphens/>
        <w:spacing w:line="240" w:lineRule="auto"/>
        <w:rPr>
          <w:szCs w:val="22"/>
        </w:rPr>
      </w:pPr>
      <w:bookmarkStart w:id="273" w:name="bom275"/>
      <w:r w:rsidRPr="00245576">
        <w:rPr>
          <w:b/>
          <w:szCs w:val="22"/>
        </w:rPr>
        <w:t>HINWEISE FÜR DEN GEBRAUCH</w:t>
      </w:r>
    </w:p>
    <w:bookmarkEnd w:id="273"/>
    <w:p w14:paraId="4CD80229" w14:textId="77777777" w:rsidR="00294BFA" w:rsidRPr="00245576" w:rsidRDefault="00294BFA" w:rsidP="00261272">
      <w:pPr>
        <w:tabs>
          <w:tab w:val="clear" w:pos="567"/>
        </w:tabs>
        <w:suppressAutoHyphens/>
        <w:spacing w:line="240" w:lineRule="auto"/>
        <w:rPr>
          <w:szCs w:val="22"/>
        </w:rPr>
      </w:pPr>
    </w:p>
    <w:p w14:paraId="4CD8022A" w14:textId="77777777" w:rsidR="00294BFA" w:rsidRPr="00F92A88" w:rsidRDefault="00294BFA" w:rsidP="00261272">
      <w:pPr>
        <w:tabs>
          <w:tab w:val="clear" w:pos="567"/>
        </w:tabs>
        <w:suppressAutoHyphens/>
        <w:spacing w:line="240" w:lineRule="auto"/>
        <w:rPr>
          <w:szCs w:val="22"/>
        </w:rPr>
      </w:pPr>
    </w:p>
    <w:p w14:paraId="4CD8022B" w14:textId="77777777" w:rsidR="00294BFA" w:rsidRPr="00245576" w:rsidRDefault="00294BFA" w:rsidP="00261272">
      <w:pPr>
        <w:pBdr>
          <w:top w:val="single" w:sz="4" w:space="1" w:color="auto"/>
          <w:left w:val="single" w:sz="4" w:space="4" w:color="auto"/>
          <w:bottom w:val="single" w:sz="4" w:space="1" w:color="auto"/>
          <w:right w:val="single" w:sz="4" w:space="4" w:color="auto"/>
        </w:pBdr>
        <w:shd w:val="clear" w:color="auto" w:fill="FFFFFF"/>
        <w:spacing w:line="240" w:lineRule="auto"/>
        <w:rPr>
          <w:b/>
          <w:szCs w:val="22"/>
        </w:rPr>
      </w:pPr>
      <w:bookmarkStart w:id="274" w:name="bom276"/>
      <w:r w:rsidRPr="00245576">
        <w:rPr>
          <w:b/>
          <w:szCs w:val="22"/>
        </w:rPr>
        <w:t>16</w:t>
      </w:r>
      <w:r w:rsidR="00BD3392" w:rsidRPr="00245576">
        <w:rPr>
          <w:b/>
          <w:szCs w:val="22"/>
        </w:rPr>
        <w:t>.</w:t>
      </w:r>
      <w:r w:rsidRPr="00245576">
        <w:rPr>
          <w:b/>
          <w:szCs w:val="22"/>
        </w:rPr>
        <w:tab/>
      </w:r>
      <w:r w:rsidR="00D07D63" w:rsidRPr="00245576">
        <w:rPr>
          <w:b/>
          <w:szCs w:val="22"/>
        </w:rPr>
        <w:t xml:space="preserve">ANGABEN </w:t>
      </w:r>
      <w:r w:rsidRPr="00245576">
        <w:rPr>
          <w:b/>
          <w:szCs w:val="22"/>
        </w:rPr>
        <w:t xml:space="preserve">IN </w:t>
      </w:r>
      <w:r w:rsidR="00D07D63" w:rsidRPr="00245576">
        <w:rPr>
          <w:b/>
          <w:szCs w:val="22"/>
        </w:rPr>
        <w:t>BLINDEN</w:t>
      </w:r>
      <w:r w:rsidRPr="00245576">
        <w:rPr>
          <w:b/>
          <w:szCs w:val="22"/>
        </w:rPr>
        <w:t>SCHRIFT</w:t>
      </w:r>
    </w:p>
    <w:bookmarkEnd w:id="274"/>
    <w:p w14:paraId="4CD8022C" w14:textId="77777777" w:rsidR="00294BFA" w:rsidRPr="00245576" w:rsidRDefault="00294BFA" w:rsidP="00261272">
      <w:pPr>
        <w:tabs>
          <w:tab w:val="clear" w:pos="567"/>
        </w:tabs>
        <w:suppressAutoHyphens/>
        <w:spacing w:line="240" w:lineRule="auto"/>
        <w:rPr>
          <w:bCs/>
          <w:szCs w:val="22"/>
        </w:rPr>
      </w:pPr>
    </w:p>
    <w:p w14:paraId="4CD8022D" w14:textId="77777777" w:rsidR="008D6D9B" w:rsidRPr="00245576" w:rsidRDefault="002D7AC4" w:rsidP="00261272">
      <w:pPr>
        <w:spacing w:line="240" w:lineRule="auto"/>
        <w:rPr>
          <w:szCs w:val="22"/>
        </w:rPr>
      </w:pPr>
      <w:bookmarkStart w:id="275" w:name="bom277"/>
      <w:r w:rsidRPr="00245576">
        <w:rPr>
          <w:szCs w:val="22"/>
        </w:rPr>
        <w:t>A</w:t>
      </w:r>
      <w:r w:rsidR="008D6D9B" w:rsidRPr="00245576">
        <w:rPr>
          <w:szCs w:val="22"/>
        </w:rPr>
        <w:t>zarga</w:t>
      </w:r>
    </w:p>
    <w:bookmarkEnd w:id="275"/>
    <w:p w14:paraId="4CD8022E" w14:textId="77777777" w:rsidR="00446153" w:rsidRPr="00245576" w:rsidRDefault="00446153" w:rsidP="00261272">
      <w:pPr>
        <w:spacing w:line="240" w:lineRule="auto"/>
        <w:rPr>
          <w:szCs w:val="22"/>
        </w:rPr>
      </w:pPr>
    </w:p>
    <w:p w14:paraId="4CD8022F" w14:textId="77777777" w:rsidR="00A65E9C" w:rsidRPr="00245576" w:rsidRDefault="00A65E9C" w:rsidP="00261272">
      <w:pPr>
        <w:spacing w:line="240" w:lineRule="auto"/>
        <w:rPr>
          <w:szCs w:val="22"/>
        </w:rPr>
      </w:pPr>
    </w:p>
    <w:p w14:paraId="4CD80230" w14:textId="77777777" w:rsidR="00A65E9C" w:rsidRPr="00245576" w:rsidRDefault="00A65E9C" w:rsidP="00261272">
      <w:pPr>
        <w:numPr>
          <w:ilvl w:val="0"/>
          <w:numId w:val="35"/>
        </w:numPr>
        <w:pBdr>
          <w:top w:val="single" w:sz="4" w:space="1" w:color="auto"/>
          <w:left w:val="single" w:sz="4" w:space="4" w:color="auto"/>
          <w:bottom w:val="single" w:sz="4" w:space="1" w:color="auto"/>
          <w:right w:val="single" w:sz="4" w:space="4" w:color="auto"/>
        </w:pBdr>
        <w:shd w:val="clear" w:color="auto" w:fill="FFFFFF"/>
        <w:spacing w:line="240" w:lineRule="auto"/>
        <w:rPr>
          <w:b/>
          <w:szCs w:val="22"/>
        </w:rPr>
      </w:pPr>
      <w:bookmarkStart w:id="276" w:name="bom278"/>
      <w:r w:rsidRPr="00245576">
        <w:rPr>
          <w:b/>
          <w:noProof/>
          <w:szCs w:val="22"/>
        </w:rPr>
        <w:t>INDIVIDUELLES ERKENNUNGSMERKMAL – 2D-BARCODE</w:t>
      </w:r>
    </w:p>
    <w:bookmarkEnd w:id="276"/>
    <w:p w14:paraId="4CD80231" w14:textId="77777777" w:rsidR="00A65E9C" w:rsidRPr="00245576" w:rsidRDefault="00A65E9C" w:rsidP="00261272">
      <w:pPr>
        <w:spacing w:line="240" w:lineRule="auto"/>
        <w:rPr>
          <w:szCs w:val="22"/>
        </w:rPr>
      </w:pPr>
    </w:p>
    <w:p w14:paraId="4CD80232" w14:textId="77777777" w:rsidR="00446153" w:rsidRPr="00F92A88" w:rsidRDefault="00446153" w:rsidP="00261272">
      <w:pPr>
        <w:spacing w:line="240" w:lineRule="auto"/>
        <w:rPr>
          <w:noProof/>
          <w:szCs w:val="22"/>
          <w:shd w:val="pct15" w:color="auto" w:fill="auto"/>
        </w:rPr>
      </w:pPr>
      <w:bookmarkStart w:id="277" w:name="bom279"/>
      <w:r w:rsidRPr="00F92A88">
        <w:rPr>
          <w:noProof/>
          <w:szCs w:val="22"/>
          <w:shd w:val="pct15" w:color="auto" w:fill="auto"/>
        </w:rPr>
        <w:t>2D-Barcode mit individuellem Erkennungsmerkmal</w:t>
      </w:r>
    </w:p>
    <w:bookmarkEnd w:id="277"/>
    <w:p w14:paraId="4CD80233" w14:textId="77777777" w:rsidR="00446153" w:rsidRPr="00245576" w:rsidRDefault="00446153" w:rsidP="00261272">
      <w:pPr>
        <w:spacing w:line="240" w:lineRule="auto"/>
        <w:rPr>
          <w:noProof/>
          <w:szCs w:val="22"/>
          <w:shd w:val="clear" w:color="auto" w:fill="CCCCCC"/>
        </w:rPr>
      </w:pPr>
    </w:p>
    <w:p w14:paraId="4CD80234" w14:textId="77777777" w:rsidR="00446153" w:rsidRPr="00D91799" w:rsidRDefault="00446153" w:rsidP="00261272">
      <w:pPr>
        <w:spacing w:line="240" w:lineRule="auto"/>
        <w:rPr>
          <w:noProof/>
          <w:szCs w:val="22"/>
        </w:rPr>
      </w:pPr>
    </w:p>
    <w:p w14:paraId="4CD80235" w14:textId="77777777" w:rsidR="00446153" w:rsidRPr="00D91799" w:rsidRDefault="00A65E9C" w:rsidP="00261272">
      <w:pPr>
        <w:keepNext/>
        <w:pBdr>
          <w:top w:val="single" w:sz="4" w:space="1" w:color="auto"/>
          <w:left w:val="single" w:sz="4" w:space="4" w:color="auto"/>
          <w:bottom w:val="single" w:sz="4" w:space="1" w:color="auto"/>
          <w:right w:val="single" w:sz="4" w:space="4" w:color="auto"/>
        </w:pBdr>
        <w:shd w:val="clear" w:color="auto" w:fill="FFFFFF"/>
        <w:spacing w:line="240" w:lineRule="auto"/>
        <w:ind w:left="567" w:hanging="567"/>
        <w:rPr>
          <w:noProof/>
          <w:szCs w:val="22"/>
        </w:rPr>
      </w:pPr>
      <w:bookmarkStart w:id="278" w:name="bom280"/>
      <w:r w:rsidRPr="00245576">
        <w:rPr>
          <w:b/>
          <w:szCs w:val="22"/>
        </w:rPr>
        <w:t>18.</w:t>
      </w:r>
      <w:r w:rsidRPr="00245576">
        <w:rPr>
          <w:b/>
          <w:szCs w:val="22"/>
        </w:rPr>
        <w:tab/>
      </w:r>
      <w:r w:rsidRPr="00245576">
        <w:rPr>
          <w:b/>
          <w:noProof/>
          <w:szCs w:val="22"/>
        </w:rPr>
        <w:t>INDIVIDUELLES ERKENNUNGSMERKMAL – VOM MENSCHEN LESBARES FORMAT</w:t>
      </w:r>
    </w:p>
    <w:bookmarkEnd w:id="278"/>
    <w:p w14:paraId="4CD80236" w14:textId="77777777" w:rsidR="00446153" w:rsidRPr="00245576" w:rsidRDefault="00446153" w:rsidP="00261272">
      <w:pPr>
        <w:keepNext/>
        <w:tabs>
          <w:tab w:val="clear" w:pos="567"/>
        </w:tabs>
        <w:spacing w:line="240" w:lineRule="auto"/>
        <w:rPr>
          <w:noProof/>
          <w:szCs w:val="22"/>
        </w:rPr>
      </w:pPr>
    </w:p>
    <w:p w14:paraId="4CD80237" w14:textId="578366D5" w:rsidR="00446153" w:rsidRPr="00F92A88" w:rsidRDefault="00446153" w:rsidP="00261272">
      <w:pPr>
        <w:keepNext/>
        <w:spacing w:line="240" w:lineRule="auto"/>
        <w:rPr>
          <w:szCs w:val="22"/>
        </w:rPr>
      </w:pPr>
      <w:bookmarkStart w:id="279" w:name="bom281"/>
      <w:r w:rsidRPr="00BF5DA6">
        <w:rPr>
          <w:szCs w:val="22"/>
        </w:rPr>
        <w:t>PC</w:t>
      </w:r>
    </w:p>
    <w:p w14:paraId="4CD80238" w14:textId="670CD5FD" w:rsidR="00446153" w:rsidRPr="00245576" w:rsidRDefault="00446153" w:rsidP="00261272">
      <w:pPr>
        <w:keepNext/>
        <w:spacing w:line="240" w:lineRule="auto"/>
        <w:rPr>
          <w:szCs w:val="22"/>
        </w:rPr>
      </w:pPr>
      <w:bookmarkStart w:id="280" w:name="bom282"/>
      <w:bookmarkEnd w:id="279"/>
      <w:r w:rsidRPr="00245576">
        <w:rPr>
          <w:szCs w:val="22"/>
        </w:rPr>
        <w:t>SN</w:t>
      </w:r>
    </w:p>
    <w:p w14:paraId="4CD80239" w14:textId="727A383A" w:rsidR="00446153" w:rsidRPr="00245576" w:rsidRDefault="00446153" w:rsidP="00261272">
      <w:pPr>
        <w:spacing w:line="240" w:lineRule="auto"/>
        <w:rPr>
          <w:szCs w:val="22"/>
        </w:rPr>
      </w:pPr>
      <w:bookmarkStart w:id="281" w:name="bom283"/>
      <w:bookmarkEnd w:id="280"/>
      <w:r w:rsidRPr="00245576">
        <w:rPr>
          <w:szCs w:val="22"/>
        </w:rPr>
        <w:t>NN</w:t>
      </w:r>
    </w:p>
    <w:bookmarkEnd w:id="281"/>
    <w:p w14:paraId="4CD8023A" w14:textId="77777777" w:rsidR="002D7AC4" w:rsidRDefault="002D7AC4" w:rsidP="00261272">
      <w:pPr>
        <w:spacing w:line="240" w:lineRule="auto"/>
        <w:rPr>
          <w:szCs w:val="22"/>
        </w:rPr>
      </w:pPr>
      <w:r w:rsidRPr="00245576">
        <w:rPr>
          <w:szCs w:val="22"/>
        </w:rPr>
        <w:br w:type="page"/>
      </w:r>
    </w:p>
    <w:p w14:paraId="4CD8023B" w14:textId="77777777" w:rsidR="008B17F8" w:rsidRPr="00245576" w:rsidRDefault="008B17F8" w:rsidP="00261272">
      <w:pPr>
        <w:spacing w:line="240" w:lineRule="auto"/>
        <w:rPr>
          <w:szCs w:val="22"/>
        </w:rPr>
      </w:pPr>
    </w:p>
    <w:p w14:paraId="4CD8023C" w14:textId="77777777" w:rsidR="00D03F63" w:rsidRPr="00245576" w:rsidRDefault="00294BFA" w:rsidP="00261272">
      <w:pPr>
        <w:pBdr>
          <w:top w:val="single" w:sz="4" w:space="1" w:color="auto"/>
          <w:left w:val="single" w:sz="4" w:space="4" w:color="auto"/>
          <w:bottom w:val="single" w:sz="4" w:space="1" w:color="auto"/>
          <w:right w:val="single" w:sz="4" w:space="4" w:color="auto"/>
        </w:pBdr>
        <w:spacing w:line="240" w:lineRule="auto"/>
        <w:rPr>
          <w:b/>
          <w:szCs w:val="22"/>
        </w:rPr>
      </w:pPr>
      <w:bookmarkStart w:id="282" w:name="bom284"/>
      <w:r w:rsidRPr="00245576">
        <w:rPr>
          <w:b/>
          <w:szCs w:val="22"/>
        </w:rPr>
        <w:t>MINDESTANGABEN AUF KLEINEN BEHÄLTNISSEN</w:t>
      </w:r>
    </w:p>
    <w:p w14:paraId="4CD8023D" w14:textId="77777777" w:rsidR="00294BFA" w:rsidRPr="00245576" w:rsidRDefault="00D03F63" w:rsidP="00261272">
      <w:pPr>
        <w:pBdr>
          <w:top w:val="single" w:sz="4" w:space="1" w:color="auto"/>
          <w:left w:val="single" w:sz="4" w:space="4" w:color="auto"/>
          <w:bottom w:val="single" w:sz="4" w:space="1" w:color="auto"/>
          <w:right w:val="single" w:sz="4" w:space="4" w:color="auto"/>
        </w:pBdr>
        <w:spacing w:line="240" w:lineRule="auto"/>
        <w:rPr>
          <w:szCs w:val="22"/>
        </w:rPr>
      </w:pPr>
      <w:bookmarkStart w:id="283" w:name="bom285"/>
      <w:bookmarkEnd w:id="282"/>
      <w:r w:rsidRPr="00245576">
        <w:rPr>
          <w:b/>
          <w:szCs w:val="22"/>
        </w:rPr>
        <w:t>ETIKETT</w:t>
      </w:r>
    </w:p>
    <w:bookmarkEnd w:id="283"/>
    <w:p w14:paraId="4CD8023E" w14:textId="77777777" w:rsidR="00294BFA" w:rsidRPr="00245576" w:rsidRDefault="00294BFA" w:rsidP="00261272">
      <w:pPr>
        <w:spacing w:line="240" w:lineRule="auto"/>
        <w:rPr>
          <w:szCs w:val="22"/>
        </w:rPr>
      </w:pPr>
    </w:p>
    <w:p w14:paraId="4CD8023F" w14:textId="77777777" w:rsidR="00294BFA" w:rsidRPr="00245576" w:rsidRDefault="00294BFA" w:rsidP="00261272">
      <w:pPr>
        <w:spacing w:line="240" w:lineRule="auto"/>
        <w:rPr>
          <w:szCs w:val="22"/>
        </w:rPr>
      </w:pPr>
    </w:p>
    <w:p w14:paraId="4CD80240" w14:textId="230D27D0" w:rsidR="00294BFA" w:rsidRPr="00245576" w:rsidRDefault="00294BFA" w:rsidP="00261272">
      <w:pPr>
        <w:pBdr>
          <w:top w:val="single" w:sz="4" w:space="1" w:color="auto"/>
          <w:left w:val="single" w:sz="4" w:space="4" w:color="auto"/>
          <w:bottom w:val="single" w:sz="4" w:space="1" w:color="auto"/>
          <w:right w:val="single" w:sz="4" w:space="4" w:color="auto"/>
        </w:pBdr>
        <w:spacing w:line="240" w:lineRule="auto"/>
        <w:ind w:left="567" w:hanging="567"/>
        <w:rPr>
          <w:b/>
          <w:szCs w:val="22"/>
        </w:rPr>
      </w:pPr>
      <w:bookmarkStart w:id="284" w:name="bom286"/>
      <w:r w:rsidRPr="00245576">
        <w:rPr>
          <w:b/>
          <w:szCs w:val="22"/>
        </w:rPr>
        <w:t>1.</w:t>
      </w:r>
      <w:r w:rsidRPr="00245576">
        <w:rPr>
          <w:b/>
          <w:szCs w:val="22"/>
        </w:rPr>
        <w:tab/>
        <w:t>BEZEICHNUNG DES ARZNEIMITTELS SOWIE ART DER ANWENDUNG</w:t>
      </w:r>
    </w:p>
    <w:bookmarkEnd w:id="284"/>
    <w:p w14:paraId="4CD80241" w14:textId="77777777" w:rsidR="00294BFA" w:rsidRPr="00245576" w:rsidRDefault="00294BFA" w:rsidP="00261272">
      <w:pPr>
        <w:spacing w:line="240" w:lineRule="auto"/>
        <w:ind w:left="567" w:hanging="567"/>
        <w:rPr>
          <w:szCs w:val="22"/>
        </w:rPr>
      </w:pPr>
    </w:p>
    <w:p w14:paraId="4CD80242" w14:textId="77777777" w:rsidR="00294BFA" w:rsidRPr="00245576" w:rsidRDefault="00FA012E" w:rsidP="00261272">
      <w:pPr>
        <w:pStyle w:val="EndnoteText"/>
        <w:suppressAutoHyphens/>
        <w:rPr>
          <w:szCs w:val="22"/>
        </w:rPr>
      </w:pPr>
      <w:bookmarkStart w:id="285" w:name="bom287"/>
      <w:r w:rsidRPr="00245576">
        <w:rPr>
          <w:szCs w:val="22"/>
        </w:rPr>
        <w:t>AZARGA</w:t>
      </w:r>
      <w:r w:rsidR="007C7071" w:rsidRPr="00245576">
        <w:rPr>
          <w:szCs w:val="22"/>
        </w:rPr>
        <w:t xml:space="preserve"> 1</w:t>
      </w:r>
      <w:r w:rsidR="00294BFA" w:rsidRPr="00245576">
        <w:rPr>
          <w:szCs w:val="22"/>
        </w:rPr>
        <w:t>0 </w:t>
      </w:r>
      <w:r w:rsidR="007C7071" w:rsidRPr="00245576">
        <w:rPr>
          <w:szCs w:val="22"/>
        </w:rPr>
        <w:t>mg</w:t>
      </w:r>
      <w:r w:rsidR="00294BFA" w:rsidRPr="00245576">
        <w:rPr>
          <w:szCs w:val="22"/>
        </w:rPr>
        <w:t>/ml + 5 mg/ml Augentropfen</w:t>
      </w:r>
      <w:r w:rsidR="00477635" w:rsidRPr="00245576">
        <w:rPr>
          <w:szCs w:val="22"/>
        </w:rPr>
        <w:t>suspension</w:t>
      </w:r>
    </w:p>
    <w:p w14:paraId="4CD80243" w14:textId="77777777" w:rsidR="00294BFA" w:rsidRPr="00245576" w:rsidRDefault="005448D2" w:rsidP="00261272">
      <w:pPr>
        <w:numPr>
          <w:ilvl w:val="12"/>
          <w:numId w:val="0"/>
        </w:numPr>
        <w:spacing w:line="240" w:lineRule="auto"/>
        <w:rPr>
          <w:szCs w:val="22"/>
        </w:rPr>
      </w:pPr>
      <w:bookmarkStart w:id="286" w:name="bom288"/>
      <w:bookmarkEnd w:id="285"/>
      <w:r w:rsidRPr="00245576">
        <w:rPr>
          <w:szCs w:val="22"/>
        </w:rPr>
        <w:t>Brinzolamid</w:t>
      </w:r>
      <w:r w:rsidR="00294BFA" w:rsidRPr="00245576">
        <w:rPr>
          <w:szCs w:val="22"/>
        </w:rPr>
        <w:t>/Timolol</w:t>
      </w:r>
    </w:p>
    <w:p w14:paraId="4CD80244" w14:textId="77777777" w:rsidR="00A371C6" w:rsidRPr="00245576" w:rsidRDefault="00A371C6" w:rsidP="00261272">
      <w:pPr>
        <w:spacing w:line="240" w:lineRule="auto"/>
        <w:rPr>
          <w:szCs w:val="22"/>
        </w:rPr>
      </w:pPr>
      <w:bookmarkStart w:id="287" w:name="bom289"/>
      <w:bookmarkEnd w:id="286"/>
      <w:r w:rsidRPr="00245576">
        <w:rPr>
          <w:szCs w:val="22"/>
        </w:rPr>
        <w:t>Anwendung am Auge</w:t>
      </w:r>
    </w:p>
    <w:bookmarkEnd w:id="287"/>
    <w:p w14:paraId="4CD80245" w14:textId="77777777" w:rsidR="00294BFA" w:rsidRPr="00245576" w:rsidRDefault="00294BFA" w:rsidP="00261272">
      <w:pPr>
        <w:spacing w:line="240" w:lineRule="auto"/>
        <w:rPr>
          <w:szCs w:val="22"/>
        </w:rPr>
      </w:pPr>
    </w:p>
    <w:p w14:paraId="4CD80246" w14:textId="77777777" w:rsidR="006E6492" w:rsidRPr="00245576" w:rsidRDefault="006E6492" w:rsidP="00261272">
      <w:pPr>
        <w:spacing w:line="240" w:lineRule="auto"/>
        <w:rPr>
          <w:szCs w:val="22"/>
        </w:rPr>
      </w:pPr>
    </w:p>
    <w:p w14:paraId="4CD80247" w14:textId="77777777" w:rsidR="00294BFA" w:rsidRPr="00245576" w:rsidRDefault="00294BFA" w:rsidP="00261272">
      <w:pPr>
        <w:pBdr>
          <w:top w:val="single" w:sz="4" w:space="1" w:color="auto"/>
          <w:left w:val="single" w:sz="4" w:space="4" w:color="auto"/>
          <w:bottom w:val="single" w:sz="4" w:space="1" w:color="auto"/>
          <w:right w:val="single" w:sz="4" w:space="4" w:color="auto"/>
        </w:pBdr>
        <w:spacing w:line="240" w:lineRule="auto"/>
        <w:ind w:left="567" w:hanging="567"/>
        <w:rPr>
          <w:szCs w:val="22"/>
        </w:rPr>
      </w:pPr>
      <w:bookmarkStart w:id="288" w:name="bom290"/>
      <w:r w:rsidRPr="00245576">
        <w:rPr>
          <w:b/>
          <w:szCs w:val="22"/>
        </w:rPr>
        <w:t>2.</w:t>
      </w:r>
      <w:r w:rsidRPr="00245576">
        <w:rPr>
          <w:b/>
          <w:szCs w:val="22"/>
        </w:rPr>
        <w:tab/>
        <w:t>HINWEISE ZUR ANWENDUNG</w:t>
      </w:r>
    </w:p>
    <w:bookmarkEnd w:id="288"/>
    <w:p w14:paraId="4CD80248" w14:textId="77777777" w:rsidR="00294BFA" w:rsidRPr="00245576" w:rsidRDefault="00294BFA" w:rsidP="00261272">
      <w:pPr>
        <w:spacing w:line="240" w:lineRule="auto"/>
        <w:rPr>
          <w:szCs w:val="22"/>
        </w:rPr>
      </w:pPr>
    </w:p>
    <w:p w14:paraId="4CD80249" w14:textId="77777777" w:rsidR="00294BFA" w:rsidRPr="00245576" w:rsidRDefault="00294BFA" w:rsidP="00261272">
      <w:pPr>
        <w:spacing w:line="240" w:lineRule="auto"/>
        <w:rPr>
          <w:szCs w:val="22"/>
        </w:rPr>
      </w:pPr>
      <w:bookmarkStart w:id="289" w:name="bom291"/>
      <w:r w:rsidRPr="00245576">
        <w:rPr>
          <w:szCs w:val="22"/>
        </w:rPr>
        <w:t>Packungsbeilage beachten.</w:t>
      </w:r>
    </w:p>
    <w:bookmarkEnd w:id="289"/>
    <w:p w14:paraId="4CD8024A" w14:textId="77777777" w:rsidR="00294BFA" w:rsidRPr="00245576" w:rsidRDefault="00294BFA" w:rsidP="00261272">
      <w:pPr>
        <w:spacing w:line="240" w:lineRule="auto"/>
        <w:rPr>
          <w:szCs w:val="22"/>
        </w:rPr>
      </w:pPr>
    </w:p>
    <w:p w14:paraId="4CD8024B" w14:textId="77777777" w:rsidR="007C7071" w:rsidRPr="00245576" w:rsidRDefault="007C7071" w:rsidP="00261272">
      <w:pPr>
        <w:spacing w:line="240" w:lineRule="auto"/>
        <w:rPr>
          <w:szCs w:val="22"/>
        </w:rPr>
      </w:pPr>
    </w:p>
    <w:p w14:paraId="4CD8024C" w14:textId="77777777" w:rsidR="00294BFA" w:rsidRPr="00245576" w:rsidRDefault="00294BFA" w:rsidP="00261272">
      <w:pPr>
        <w:pBdr>
          <w:top w:val="single" w:sz="4" w:space="1" w:color="auto"/>
          <w:left w:val="single" w:sz="4" w:space="4" w:color="auto"/>
          <w:bottom w:val="single" w:sz="4" w:space="1" w:color="auto"/>
          <w:right w:val="single" w:sz="4" w:space="4" w:color="auto"/>
        </w:pBdr>
        <w:spacing w:line="240" w:lineRule="auto"/>
        <w:ind w:left="567" w:hanging="567"/>
        <w:rPr>
          <w:szCs w:val="22"/>
        </w:rPr>
      </w:pPr>
      <w:bookmarkStart w:id="290" w:name="bom292"/>
      <w:r w:rsidRPr="00245576">
        <w:rPr>
          <w:b/>
          <w:szCs w:val="22"/>
        </w:rPr>
        <w:t>3.</w:t>
      </w:r>
      <w:r w:rsidRPr="00245576">
        <w:rPr>
          <w:b/>
          <w:szCs w:val="22"/>
        </w:rPr>
        <w:tab/>
        <w:t>VERFALLDATUM</w:t>
      </w:r>
    </w:p>
    <w:bookmarkEnd w:id="290"/>
    <w:p w14:paraId="4CD8024D" w14:textId="77777777" w:rsidR="00294BFA" w:rsidRPr="00245576" w:rsidRDefault="00294BFA" w:rsidP="00261272">
      <w:pPr>
        <w:spacing w:line="240" w:lineRule="auto"/>
        <w:rPr>
          <w:szCs w:val="22"/>
        </w:rPr>
      </w:pPr>
    </w:p>
    <w:p w14:paraId="4CD8024E" w14:textId="77777777" w:rsidR="00294BFA" w:rsidRPr="00245576" w:rsidRDefault="00294BFA" w:rsidP="00261272">
      <w:pPr>
        <w:spacing w:line="240" w:lineRule="auto"/>
        <w:rPr>
          <w:szCs w:val="22"/>
        </w:rPr>
      </w:pPr>
      <w:bookmarkStart w:id="291" w:name="bom293"/>
      <w:r w:rsidRPr="00245576">
        <w:rPr>
          <w:szCs w:val="22"/>
        </w:rPr>
        <w:t>Verw. bis:</w:t>
      </w:r>
    </w:p>
    <w:p w14:paraId="4CD8024F" w14:textId="77777777" w:rsidR="00294BFA" w:rsidRPr="00245576" w:rsidRDefault="00294BFA" w:rsidP="00261272">
      <w:pPr>
        <w:suppressAutoHyphens/>
        <w:spacing w:line="240" w:lineRule="auto"/>
        <w:rPr>
          <w:szCs w:val="22"/>
        </w:rPr>
      </w:pPr>
      <w:bookmarkStart w:id="292" w:name="bom294"/>
      <w:bookmarkEnd w:id="291"/>
      <w:r w:rsidRPr="00245576">
        <w:rPr>
          <w:szCs w:val="22"/>
        </w:rPr>
        <w:t>4 Wochen nach dem erstmaligen Öffnen nicht mehr verwenden.</w:t>
      </w:r>
    </w:p>
    <w:p w14:paraId="4CD80250" w14:textId="77777777" w:rsidR="00294BFA" w:rsidRPr="00245576" w:rsidRDefault="00294BFA" w:rsidP="00261272">
      <w:pPr>
        <w:suppressAutoHyphens/>
        <w:spacing w:line="240" w:lineRule="auto"/>
        <w:rPr>
          <w:szCs w:val="22"/>
        </w:rPr>
      </w:pPr>
      <w:bookmarkStart w:id="293" w:name="bom295"/>
      <w:bookmarkEnd w:id="292"/>
      <w:r w:rsidRPr="00245576">
        <w:rPr>
          <w:szCs w:val="22"/>
        </w:rPr>
        <w:t>Geöffnet:</w:t>
      </w:r>
    </w:p>
    <w:bookmarkEnd w:id="293"/>
    <w:p w14:paraId="4CD80251" w14:textId="77777777" w:rsidR="00294BFA" w:rsidRPr="00245576" w:rsidRDefault="00294BFA" w:rsidP="00261272">
      <w:pPr>
        <w:spacing w:line="240" w:lineRule="auto"/>
        <w:rPr>
          <w:szCs w:val="22"/>
        </w:rPr>
      </w:pPr>
    </w:p>
    <w:p w14:paraId="4CD80252" w14:textId="77777777" w:rsidR="00294BFA" w:rsidRPr="00245576" w:rsidRDefault="00294BFA" w:rsidP="00261272">
      <w:pPr>
        <w:spacing w:line="240" w:lineRule="auto"/>
        <w:rPr>
          <w:szCs w:val="22"/>
        </w:rPr>
      </w:pPr>
    </w:p>
    <w:p w14:paraId="4CD80253" w14:textId="77777777" w:rsidR="00294BFA" w:rsidRPr="00245576" w:rsidRDefault="00294BFA" w:rsidP="00261272">
      <w:pPr>
        <w:pBdr>
          <w:top w:val="single" w:sz="4" w:space="1" w:color="auto"/>
          <w:left w:val="single" w:sz="4" w:space="4" w:color="auto"/>
          <w:bottom w:val="single" w:sz="4" w:space="1" w:color="auto"/>
          <w:right w:val="single" w:sz="4" w:space="4" w:color="auto"/>
        </w:pBdr>
        <w:spacing w:line="240" w:lineRule="auto"/>
        <w:ind w:left="567" w:hanging="567"/>
        <w:rPr>
          <w:szCs w:val="22"/>
        </w:rPr>
      </w:pPr>
      <w:bookmarkStart w:id="294" w:name="bom296"/>
      <w:r w:rsidRPr="00245576">
        <w:rPr>
          <w:b/>
          <w:szCs w:val="22"/>
        </w:rPr>
        <w:t>4.</w:t>
      </w:r>
      <w:r w:rsidRPr="00245576">
        <w:rPr>
          <w:b/>
          <w:szCs w:val="22"/>
        </w:rPr>
        <w:tab/>
        <w:t>CHARGENBEZEICHNUNG</w:t>
      </w:r>
    </w:p>
    <w:bookmarkEnd w:id="294"/>
    <w:p w14:paraId="4CD80254" w14:textId="77777777" w:rsidR="00294BFA" w:rsidRPr="00245576" w:rsidRDefault="00294BFA" w:rsidP="00261272">
      <w:pPr>
        <w:spacing w:line="240" w:lineRule="auto"/>
        <w:rPr>
          <w:szCs w:val="22"/>
        </w:rPr>
      </w:pPr>
    </w:p>
    <w:p w14:paraId="4CD80255" w14:textId="77777777" w:rsidR="00294BFA" w:rsidRPr="00245576" w:rsidRDefault="00294BFA" w:rsidP="00261272">
      <w:pPr>
        <w:spacing w:line="240" w:lineRule="auto"/>
        <w:rPr>
          <w:szCs w:val="22"/>
        </w:rPr>
      </w:pPr>
      <w:bookmarkStart w:id="295" w:name="bom297"/>
      <w:r w:rsidRPr="00245576">
        <w:rPr>
          <w:szCs w:val="22"/>
        </w:rPr>
        <w:t>Ch.</w:t>
      </w:r>
      <w:r w:rsidR="006E6492" w:rsidRPr="00245576">
        <w:rPr>
          <w:i/>
          <w:szCs w:val="22"/>
        </w:rPr>
        <w:noBreakHyphen/>
      </w:r>
      <w:r w:rsidRPr="00245576">
        <w:rPr>
          <w:szCs w:val="22"/>
        </w:rPr>
        <w:t>B.:</w:t>
      </w:r>
    </w:p>
    <w:bookmarkEnd w:id="295"/>
    <w:p w14:paraId="4CD80256" w14:textId="77777777" w:rsidR="00294BFA" w:rsidRPr="00245576" w:rsidRDefault="00294BFA" w:rsidP="00261272">
      <w:pPr>
        <w:spacing w:line="240" w:lineRule="auto"/>
        <w:rPr>
          <w:szCs w:val="22"/>
        </w:rPr>
      </w:pPr>
    </w:p>
    <w:p w14:paraId="4CD80257" w14:textId="77777777" w:rsidR="00294BFA" w:rsidRPr="00245576" w:rsidRDefault="00294BFA" w:rsidP="00261272">
      <w:pPr>
        <w:spacing w:line="240" w:lineRule="auto"/>
        <w:rPr>
          <w:szCs w:val="22"/>
        </w:rPr>
      </w:pPr>
    </w:p>
    <w:p w14:paraId="4CD80258" w14:textId="77777777" w:rsidR="00294BFA" w:rsidRPr="00245576" w:rsidRDefault="00294BFA" w:rsidP="00261272">
      <w:pPr>
        <w:pBdr>
          <w:top w:val="single" w:sz="4" w:space="1" w:color="auto"/>
          <w:left w:val="single" w:sz="4" w:space="4" w:color="auto"/>
          <w:bottom w:val="single" w:sz="4" w:space="1" w:color="auto"/>
          <w:right w:val="single" w:sz="4" w:space="4" w:color="auto"/>
        </w:pBdr>
        <w:spacing w:line="240" w:lineRule="auto"/>
        <w:ind w:left="567" w:hanging="567"/>
        <w:rPr>
          <w:szCs w:val="22"/>
        </w:rPr>
      </w:pPr>
      <w:bookmarkStart w:id="296" w:name="bom298"/>
      <w:r w:rsidRPr="00245576">
        <w:rPr>
          <w:b/>
          <w:szCs w:val="22"/>
        </w:rPr>
        <w:t>5.</w:t>
      </w:r>
      <w:r w:rsidRPr="00245576">
        <w:rPr>
          <w:b/>
          <w:szCs w:val="22"/>
        </w:rPr>
        <w:tab/>
        <w:t>INHALT NACH GEWICHT, VOLUMEN ODER EINHEITEN</w:t>
      </w:r>
    </w:p>
    <w:bookmarkEnd w:id="296"/>
    <w:p w14:paraId="4CD80259" w14:textId="77777777" w:rsidR="00294BFA" w:rsidRPr="00245576" w:rsidRDefault="00294BFA" w:rsidP="00261272">
      <w:pPr>
        <w:spacing w:line="240" w:lineRule="auto"/>
        <w:rPr>
          <w:szCs w:val="22"/>
        </w:rPr>
      </w:pPr>
    </w:p>
    <w:p w14:paraId="4CD8025A" w14:textId="77777777" w:rsidR="00294BFA" w:rsidRPr="00245576" w:rsidRDefault="00294BFA" w:rsidP="00261272">
      <w:pPr>
        <w:spacing w:line="240" w:lineRule="auto"/>
        <w:rPr>
          <w:szCs w:val="22"/>
        </w:rPr>
      </w:pPr>
      <w:bookmarkStart w:id="297" w:name="bom299"/>
      <w:r w:rsidRPr="00245576">
        <w:rPr>
          <w:szCs w:val="22"/>
        </w:rPr>
        <w:t>5 ml</w:t>
      </w:r>
    </w:p>
    <w:bookmarkEnd w:id="297"/>
    <w:p w14:paraId="4CD8025B" w14:textId="77777777" w:rsidR="00294BFA" w:rsidRPr="00245576" w:rsidRDefault="00294BFA" w:rsidP="00261272">
      <w:pPr>
        <w:spacing w:line="240" w:lineRule="auto"/>
        <w:rPr>
          <w:szCs w:val="22"/>
        </w:rPr>
      </w:pPr>
    </w:p>
    <w:p w14:paraId="4CD8025C" w14:textId="77777777" w:rsidR="00294BFA" w:rsidRPr="00245576" w:rsidRDefault="00294BFA" w:rsidP="00261272">
      <w:pPr>
        <w:spacing w:line="240" w:lineRule="auto"/>
        <w:rPr>
          <w:szCs w:val="22"/>
        </w:rPr>
      </w:pPr>
    </w:p>
    <w:p w14:paraId="4CD8025D" w14:textId="77777777" w:rsidR="00294BFA" w:rsidRPr="00245576" w:rsidRDefault="00294BFA" w:rsidP="00261272">
      <w:pPr>
        <w:numPr>
          <w:ilvl w:val="12"/>
          <w:numId w:val="0"/>
        </w:numPr>
        <w:pBdr>
          <w:top w:val="single" w:sz="4" w:space="1" w:color="auto"/>
          <w:left w:val="single" w:sz="4" w:space="4" w:color="auto"/>
          <w:bottom w:val="single" w:sz="4" w:space="1" w:color="auto"/>
          <w:right w:val="single" w:sz="4" w:space="4" w:color="auto"/>
        </w:pBdr>
        <w:spacing w:line="240" w:lineRule="auto"/>
        <w:rPr>
          <w:b/>
          <w:szCs w:val="22"/>
        </w:rPr>
      </w:pPr>
      <w:bookmarkStart w:id="298" w:name="bom300"/>
      <w:r w:rsidRPr="00245576">
        <w:rPr>
          <w:b/>
          <w:szCs w:val="22"/>
        </w:rPr>
        <w:t>6</w:t>
      </w:r>
      <w:r w:rsidRPr="00245576">
        <w:rPr>
          <w:b/>
          <w:szCs w:val="22"/>
        </w:rPr>
        <w:tab/>
        <w:t>WEITERE ANGABEN</w:t>
      </w:r>
    </w:p>
    <w:bookmarkEnd w:id="298"/>
    <w:p w14:paraId="4CD8025E" w14:textId="77777777" w:rsidR="000D4077" w:rsidRPr="00F92A88" w:rsidRDefault="00294BFA" w:rsidP="00261272">
      <w:pPr>
        <w:spacing w:line="240" w:lineRule="auto"/>
        <w:rPr>
          <w:szCs w:val="22"/>
        </w:rPr>
      </w:pPr>
      <w:r w:rsidRPr="00245576">
        <w:rPr>
          <w:szCs w:val="22"/>
        </w:rPr>
        <w:br w:type="page"/>
      </w:r>
    </w:p>
    <w:p w14:paraId="4CD8025F" w14:textId="77777777" w:rsidR="00294BFA" w:rsidRPr="00F92A88" w:rsidRDefault="00294BFA" w:rsidP="00261272">
      <w:pPr>
        <w:suppressAutoHyphens/>
        <w:spacing w:line="240" w:lineRule="auto"/>
        <w:rPr>
          <w:szCs w:val="22"/>
        </w:rPr>
      </w:pPr>
    </w:p>
    <w:p w14:paraId="4CD80260" w14:textId="77777777" w:rsidR="00294BFA" w:rsidRPr="00F92A88" w:rsidRDefault="00294BFA" w:rsidP="00261272">
      <w:pPr>
        <w:suppressAutoHyphens/>
        <w:spacing w:line="240" w:lineRule="auto"/>
        <w:rPr>
          <w:szCs w:val="22"/>
        </w:rPr>
      </w:pPr>
    </w:p>
    <w:p w14:paraId="4CD80261" w14:textId="77777777" w:rsidR="00294BFA" w:rsidRPr="00F92A88" w:rsidRDefault="00294BFA" w:rsidP="00261272">
      <w:pPr>
        <w:suppressAutoHyphens/>
        <w:spacing w:line="240" w:lineRule="auto"/>
        <w:rPr>
          <w:szCs w:val="22"/>
        </w:rPr>
      </w:pPr>
    </w:p>
    <w:p w14:paraId="4CD80262" w14:textId="77777777" w:rsidR="00294BFA" w:rsidRPr="00F92A88" w:rsidRDefault="00294BFA" w:rsidP="00261272">
      <w:pPr>
        <w:suppressAutoHyphens/>
        <w:spacing w:line="240" w:lineRule="auto"/>
        <w:rPr>
          <w:szCs w:val="22"/>
        </w:rPr>
      </w:pPr>
    </w:p>
    <w:p w14:paraId="4CD80263" w14:textId="77777777" w:rsidR="00294BFA" w:rsidRPr="00F92A88" w:rsidRDefault="00294BFA" w:rsidP="00261272">
      <w:pPr>
        <w:suppressAutoHyphens/>
        <w:spacing w:line="240" w:lineRule="auto"/>
        <w:rPr>
          <w:caps/>
          <w:szCs w:val="22"/>
        </w:rPr>
      </w:pPr>
    </w:p>
    <w:p w14:paraId="4CD80264" w14:textId="77777777" w:rsidR="00294BFA" w:rsidRPr="00F92A88" w:rsidRDefault="00294BFA" w:rsidP="00261272">
      <w:pPr>
        <w:suppressAutoHyphens/>
        <w:spacing w:line="240" w:lineRule="auto"/>
        <w:rPr>
          <w:caps/>
          <w:szCs w:val="22"/>
        </w:rPr>
      </w:pPr>
    </w:p>
    <w:p w14:paraId="4CD80265" w14:textId="77777777" w:rsidR="00294BFA" w:rsidRPr="00F92A88" w:rsidRDefault="00294BFA" w:rsidP="00261272">
      <w:pPr>
        <w:suppressAutoHyphens/>
        <w:spacing w:line="240" w:lineRule="auto"/>
        <w:rPr>
          <w:caps/>
          <w:szCs w:val="22"/>
        </w:rPr>
      </w:pPr>
    </w:p>
    <w:p w14:paraId="4CD80266" w14:textId="77777777" w:rsidR="00294BFA" w:rsidRPr="00F92A88" w:rsidRDefault="00294BFA" w:rsidP="00261272">
      <w:pPr>
        <w:suppressAutoHyphens/>
        <w:spacing w:line="240" w:lineRule="auto"/>
        <w:rPr>
          <w:caps/>
          <w:szCs w:val="22"/>
        </w:rPr>
      </w:pPr>
    </w:p>
    <w:p w14:paraId="4CD80267" w14:textId="77777777" w:rsidR="00294BFA" w:rsidRPr="00F92A88" w:rsidRDefault="00294BFA" w:rsidP="00261272">
      <w:pPr>
        <w:suppressAutoHyphens/>
        <w:spacing w:line="240" w:lineRule="auto"/>
        <w:rPr>
          <w:caps/>
          <w:szCs w:val="22"/>
        </w:rPr>
      </w:pPr>
    </w:p>
    <w:p w14:paraId="4CD80268" w14:textId="77777777" w:rsidR="00294BFA" w:rsidRPr="00F92A88" w:rsidRDefault="00294BFA" w:rsidP="00261272">
      <w:pPr>
        <w:suppressAutoHyphens/>
        <w:spacing w:line="240" w:lineRule="auto"/>
        <w:rPr>
          <w:caps/>
          <w:szCs w:val="22"/>
        </w:rPr>
      </w:pPr>
    </w:p>
    <w:p w14:paraId="4CD80269" w14:textId="77777777" w:rsidR="00294BFA" w:rsidRPr="00F92A88" w:rsidRDefault="00294BFA" w:rsidP="00261272">
      <w:pPr>
        <w:suppressAutoHyphens/>
        <w:spacing w:line="240" w:lineRule="auto"/>
        <w:rPr>
          <w:caps/>
          <w:szCs w:val="22"/>
        </w:rPr>
      </w:pPr>
    </w:p>
    <w:p w14:paraId="4CD8026A" w14:textId="77777777" w:rsidR="00294BFA" w:rsidRPr="00F92A88" w:rsidRDefault="00294BFA" w:rsidP="00261272">
      <w:pPr>
        <w:suppressAutoHyphens/>
        <w:spacing w:line="240" w:lineRule="auto"/>
        <w:rPr>
          <w:caps/>
          <w:szCs w:val="22"/>
        </w:rPr>
      </w:pPr>
    </w:p>
    <w:p w14:paraId="4CD8026B" w14:textId="77777777" w:rsidR="00294BFA" w:rsidRPr="00F92A88" w:rsidRDefault="00294BFA" w:rsidP="00261272">
      <w:pPr>
        <w:suppressAutoHyphens/>
        <w:spacing w:line="240" w:lineRule="auto"/>
        <w:rPr>
          <w:caps/>
          <w:szCs w:val="22"/>
        </w:rPr>
      </w:pPr>
    </w:p>
    <w:p w14:paraId="4CD8026C" w14:textId="77777777" w:rsidR="00294BFA" w:rsidRPr="00F92A88" w:rsidRDefault="00294BFA" w:rsidP="00261272">
      <w:pPr>
        <w:suppressAutoHyphens/>
        <w:spacing w:line="240" w:lineRule="auto"/>
        <w:rPr>
          <w:caps/>
          <w:szCs w:val="22"/>
        </w:rPr>
      </w:pPr>
    </w:p>
    <w:p w14:paraId="4CD8026D" w14:textId="77777777" w:rsidR="00294BFA" w:rsidRPr="00F92A88" w:rsidRDefault="00294BFA" w:rsidP="00261272">
      <w:pPr>
        <w:suppressAutoHyphens/>
        <w:spacing w:line="240" w:lineRule="auto"/>
        <w:rPr>
          <w:caps/>
          <w:szCs w:val="22"/>
        </w:rPr>
      </w:pPr>
    </w:p>
    <w:p w14:paraId="4CD8026E" w14:textId="77777777" w:rsidR="00294BFA" w:rsidRPr="00F92A88" w:rsidRDefault="00294BFA" w:rsidP="00261272">
      <w:pPr>
        <w:suppressAutoHyphens/>
        <w:spacing w:line="240" w:lineRule="auto"/>
        <w:rPr>
          <w:caps/>
          <w:szCs w:val="22"/>
        </w:rPr>
      </w:pPr>
    </w:p>
    <w:p w14:paraId="4CD8026F" w14:textId="77777777" w:rsidR="00294BFA" w:rsidRPr="00F92A88" w:rsidRDefault="00294BFA" w:rsidP="00261272">
      <w:pPr>
        <w:suppressAutoHyphens/>
        <w:spacing w:line="240" w:lineRule="auto"/>
        <w:rPr>
          <w:caps/>
          <w:szCs w:val="22"/>
        </w:rPr>
      </w:pPr>
    </w:p>
    <w:p w14:paraId="4CD80270" w14:textId="77777777" w:rsidR="00294BFA" w:rsidRPr="00F92A88" w:rsidRDefault="00294BFA" w:rsidP="00261272">
      <w:pPr>
        <w:suppressAutoHyphens/>
        <w:spacing w:line="240" w:lineRule="auto"/>
        <w:rPr>
          <w:caps/>
          <w:szCs w:val="22"/>
        </w:rPr>
      </w:pPr>
    </w:p>
    <w:p w14:paraId="4CD80271" w14:textId="77777777" w:rsidR="00294BFA" w:rsidRPr="00F92A88" w:rsidRDefault="00294BFA" w:rsidP="00261272">
      <w:pPr>
        <w:suppressAutoHyphens/>
        <w:spacing w:line="240" w:lineRule="auto"/>
        <w:rPr>
          <w:caps/>
          <w:szCs w:val="22"/>
        </w:rPr>
      </w:pPr>
    </w:p>
    <w:p w14:paraId="4CD80272" w14:textId="77777777" w:rsidR="00294BFA" w:rsidRPr="00F92A88" w:rsidRDefault="00294BFA" w:rsidP="00261272">
      <w:pPr>
        <w:suppressAutoHyphens/>
        <w:spacing w:line="240" w:lineRule="auto"/>
        <w:rPr>
          <w:caps/>
          <w:szCs w:val="22"/>
        </w:rPr>
      </w:pPr>
    </w:p>
    <w:p w14:paraId="4CD80273" w14:textId="77777777" w:rsidR="00294BFA" w:rsidRPr="00F92A88" w:rsidRDefault="00294BFA" w:rsidP="00261272">
      <w:pPr>
        <w:suppressAutoHyphens/>
        <w:spacing w:line="240" w:lineRule="auto"/>
        <w:rPr>
          <w:caps/>
          <w:szCs w:val="22"/>
        </w:rPr>
      </w:pPr>
    </w:p>
    <w:p w14:paraId="4CD80274" w14:textId="77777777" w:rsidR="00294BFA" w:rsidRDefault="00294BFA" w:rsidP="00261272">
      <w:pPr>
        <w:suppressAutoHyphens/>
        <w:spacing w:line="240" w:lineRule="auto"/>
        <w:rPr>
          <w:caps/>
          <w:szCs w:val="22"/>
        </w:rPr>
      </w:pPr>
    </w:p>
    <w:p w14:paraId="4CD80275" w14:textId="77777777" w:rsidR="008B17F8" w:rsidRPr="00F92A88" w:rsidRDefault="008B17F8" w:rsidP="00261272">
      <w:pPr>
        <w:suppressAutoHyphens/>
        <w:spacing w:line="240" w:lineRule="auto"/>
        <w:rPr>
          <w:caps/>
          <w:szCs w:val="22"/>
        </w:rPr>
      </w:pPr>
    </w:p>
    <w:p w14:paraId="4CD80276" w14:textId="68C6DA2B" w:rsidR="00294BFA" w:rsidRPr="00FB371C" w:rsidRDefault="00261272" w:rsidP="00FB371C">
      <w:pPr>
        <w:spacing w:line="240" w:lineRule="auto"/>
        <w:jc w:val="center"/>
        <w:outlineLvl w:val="0"/>
        <w:rPr>
          <w:b/>
          <w:bCs/>
          <w:caps/>
        </w:rPr>
      </w:pPr>
      <w:bookmarkStart w:id="299" w:name="bom301"/>
      <w:r w:rsidRPr="00FB371C">
        <w:rPr>
          <w:b/>
          <w:bCs/>
        </w:rPr>
        <w:t>B. PACKUNGSBEILAGE</w:t>
      </w:r>
    </w:p>
    <w:p w14:paraId="4CD80277" w14:textId="3DB175E5" w:rsidR="00294BFA" w:rsidRPr="00F92A88" w:rsidRDefault="00294BFA" w:rsidP="00261272">
      <w:pPr>
        <w:pStyle w:val="Title"/>
        <w:tabs>
          <w:tab w:val="left" w:pos="567"/>
        </w:tabs>
        <w:rPr>
          <w:rFonts w:ascii="Times New Roman" w:hAnsi="Times New Roman"/>
          <w:szCs w:val="22"/>
        </w:rPr>
      </w:pPr>
      <w:bookmarkStart w:id="300" w:name="bom302"/>
      <w:bookmarkEnd w:id="299"/>
      <w:r w:rsidRPr="00245576">
        <w:rPr>
          <w:rFonts w:ascii="Times New Roman" w:hAnsi="Times New Roman"/>
          <w:szCs w:val="22"/>
        </w:rPr>
        <w:br w:type="page"/>
      </w:r>
      <w:r w:rsidRPr="00F92A88">
        <w:rPr>
          <w:rFonts w:ascii="Times New Roman" w:hAnsi="Times New Roman"/>
          <w:szCs w:val="22"/>
        </w:rPr>
        <w:lastRenderedPageBreak/>
        <w:t xml:space="preserve">Gebrauchsinformation: Information für </w:t>
      </w:r>
      <w:r w:rsidR="0030123D">
        <w:rPr>
          <w:rFonts w:ascii="Times New Roman" w:hAnsi="Times New Roman"/>
          <w:szCs w:val="22"/>
        </w:rPr>
        <w:t>A</w:t>
      </w:r>
      <w:r w:rsidRPr="00F92A88">
        <w:rPr>
          <w:rFonts w:ascii="Times New Roman" w:hAnsi="Times New Roman"/>
          <w:szCs w:val="22"/>
        </w:rPr>
        <w:t>nwender</w:t>
      </w:r>
    </w:p>
    <w:bookmarkEnd w:id="300"/>
    <w:p w14:paraId="4CD80278" w14:textId="77777777" w:rsidR="00294BFA" w:rsidRPr="00F92A88" w:rsidRDefault="00294BFA" w:rsidP="00261272">
      <w:pPr>
        <w:pStyle w:val="Title"/>
        <w:tabs>
          <w:tab w:val="left" w:pos="567"/>
        </w:tabs>
        <w:rPr>
          <w:rFonts w:ascii="Times New Roman" w:hAnsi="Times New Roman"/>
          <w:b w:val="0"/>
          <w:szCs w:val="22"/>
        </w:rPr>
      </w:pPr>
    </w:p>
    <w:p w14:paraId="4CD80279" w14:textId="77777777" w:rsidR="00294BFA" w:rsidRPr="00245576" w:rsidRDefault="00FA012E" w:rsidP="00261272">
      <w:pPr>
        <w:pStyle w:val="Header"/>
        <w:jc w:val="center"/>
        <w:rPr>
          <w:rFonts w:ascii="Times New Roman" w:hAnsi="Times New Roman"/>
          <w:b/>
          <w:sz w:val="22"/>
          <w:szCs w:val="22"/>
        </w:rPr>
      </w:pPr>
      <w:bookmarkStart w:id="301" w:name="bom303"/>
      <w:r w:rsidRPr="00245576">
        <w:rPr>
          <w:rFonts w:ascii="Times New Roman" w:hAnsi="Times New Roman"/>
          <w:b/>
          <w:sz w:val="22"/>
          <w:szCs w:val="22"/>
        </w:rPr>
        <w:t>AZARGA</w:t>
      </w:r>
      <w:r w:rsidR="00294BFA" w:rsidRPr="00245576">
        <w:rPr>
          <w:rFonts w:ascii="Times New Roman" w:hAnsi="Times New Roman"/>
          <w:b/>
          <w:sz w:val="22"/>
          <w:szCs w:val="22"/>
        </w:rPr>
        <w:t xml:space="preserve"> </w:t>
      </w:r>
      <w:r w:rsidR="001423AD" w:rsidRPr="00245576">
        <w:rPr>
          <w:rFonts w:ascii="Times New Roman" w:hAnsi="Times New Roman"/>
          <w:b/>
          <w:sz w:val="22"/>
          <w:szCs w:val="22"/>
        </w:rPr>
        <w:t>10</w:t>
      </w:r>
      <w:r w:rsidR="00294BFA" w:rsidRPr="00245576">
        <w:rPr>
          <w:rFonts w:ascii="Times New Roman" w:hAnsi="Times New Roman"/>
          <w:b/>
          <w:sz w:val="22"/>
          <w:szCs w:val="22"/>
        </w:rPr>
        <w:t> </w:t>
      </w:r>
      <w:r w:rsidR="001423AD" w:rsidRPr="00245576">
        <w:rPr>
          <w:rFonts w:ascii="Times New Roman" w:hAnsi="Times New Roman"/>
          <w:b/>
          <w:sz w:val="22"/>
          <w:szCs w:val="22"/>
        </w:rPr>
        <w:t>mg</w:t>
      </w:r>
      <w:r w:rsidR="00294BFA" w:rsidRPr="00245576">
        <w:rPr>
          <w:rFonts w:ascii="Times New Roman" w:hAnsi="Times New Roman"/>
          <w:b/>
          <w:sz w:val="22"/>
          <w:szCs w:val="22"/>
        </w:rPr>
        <w:t xml:space="preserve">/ml + 5 mg/ml </w:t>
      </w:r>
      <w:proofErr w:type="spellStart"/>
      <w:r w:rsidR="00294BFA" w:rsidRPr="00245576">
        <w:rPr>
          <w:rFonts w:ascii="Times New Roman" w:hAnsi="Times New Roman"/>
          <w:b/>
          <w:sz w:val="22"/>
          <w:szCs w:val="22"/>
        </w:rPr>
        <w:t>Augentropfen</w:t>
      </w:r>
      <w:r w:rsidR="001423AD" w:rsidRPr="00245576">
        <w:rPr>
          <w:rFonts w:ascii="Times New Roman" w:hAnsi="Times New Roman"/>
          <w:b/>
          <w:sz w:val="22"/>
          <w:szCs w:val="22"/>
        </w:rPr>
        <w:t>suspension</w:t>
      </w:r>
      <w:proofErr w:type="spellEnd"/>
    </w:p>
    <w:p w14:paraId="4CD8027A" w14:textId="77777777" w:rsidR="00294BFA" w:rsidRPr="00245576" w:rsidRDefault="005448D2" w:rsidP="00261272">
      <w:pPr>
        <w:spacing w:line="240" w:lineRule="auto"/>
        <w:jc w:val="center"/>
        <w:rPr>
          <w:szCs w:val="22"/>
        </w:rPr>
      </w:pPr>
      <w:bookmarkStart w:id="302" w:name="bom304"/>
      <w:bookmarkEnd w:id="301"/>
      <w:r w:rsidRPr="00245576">
        <w:rPr>
          <w:szCs w:val="22"/>
        </w:rPr>
        <w:t>Brinzolamid</w:t>
      </w:r>
      <w:r w:rsidR="00294BFA" w:rsidRPr="00245576">
        <w:rPr>
          <w:szCs w:val="22"/>
        </w:rPr>
        <w:t>/Timolol</w:t>
      </w:r>
    </w:p>
    <w:bookmarkEnd w:id="302"/>
    <w:p w14:paraId="4CD8027B" w14:textId="77777777" w:rsidR="00294BFA" w:rsidRPr="00245576" w:rsidRDefault="00294BFA" w:rsidP="00261272">
      <w:pPr>
        <w:spacing w:line="240" w:lineRule="auto"/>
        <w:ind w:left="567" w:hanging="567"/>
        <w:rPr>
          <w:szCs w:val="22"/>
        </w:rPr>
      </w:pPr>
    </w:p>
    <w:p w14:paraId="4CD8027C" w14:textId="77777777" w:rsidR="00294BFA" w:rsidRPr="00245576" w:rsidRDefault="00294BFA" w:rsidP="00261272">
      <w:pPr>
        <w:spacing w:line="240" w:lineRule="auto"/>
        <w:rPr>
          <w:szCs w:val="22"/>
        </w:rPr>
      </w:pPr>
      <w:bookmarkStart w:id="303" w:name="bom305"/>
      <w:r w:rsidRPr="00245576">
        <w:rPr>
          <w:b/>
          <w:szCs w:val="22"/>
        </w:rPr>
        <w:t>Lesen Sie die gesamte Packungsbeilage sorgfältig durch, bevor Sie mit der Anwendung dieses Arzneimittels beginnen</w:t>
      </w:r>
      <w:r w:rsidR="00966102" w:rsidRPr="00245576">
        <w:rPr>
          <w:b/>
          <w:szCs w:val="22"/>
        </w:rPr>
        <w:t>, denn sie enthält wichtige Informationen</w:t>
      </w:r>
      <w:r w:rsidRPr="00245576">
        <w:rPr>
          <w:b/>
          <w:szCs w:val="22"/>
        </w:rPr>
        <w:t>.</w:t>
      </w:r>
    </w:p>
    <w:bookmarkEnd w:id="303"/>
    <w:p w14:paraId="4CD8027D" w14:textId="77777777" w:rsidR="00294BFA" w:rsidRPr="00245576" w:rsidRDefault="00294BFA" w:rsidP="00261272">
      <w:pPr>
        <w:spacing w:line="240" w:lineRule="auto"/>
        <w:ind w:left="567" w:hanging="567"/>
        <w:rPr>
          <w:szCs w:val="22"/>
        </w:rPr>
      </w:pPr>
    </w:p>
    <w:p w14:paraId="4CD8027E" w14:textId="77777777" w:rsidR="00343C4A" w:rsidRPr="00245576" w:rsidRDefault="00294BFA" w:rsidP="00261272">
      <w:pPr>
        <w:numPr>
          <w:ilvl w:val="0"/>
          <w:numId w:val="16"/>
        </w:numPr>
        <w:tabs>
          <w:tab w:val="clear" w:pos="360"/>
          <w:tab w:val="num" w:pos="567"/>
        </w:tabs>
        <w:spacing w:line="240" w:lineRule="auto"/>
        <w:ind w:left="567" w:hanging="567"/>
        <w:rPr>
          <w:szCs w:val="22"/>
        </w:rPr>
      </w:pPr>
      <w:bookmarkStart w:id="304" w:name="bom306"/>
      <w:r w:rsidRPr="00245576">
        <w:rPr>
          <w:szCs w:val="22"/>
        </w:rPr>
        <w:t>Heben Sie die Packungsbeilage auf. Vielleicht möchten Sie diese später nochmals lesen.</w:t>
      </w:r>
    </w:p>
    <w:p w14:paraId="4CD8027F" w14:textId="77777777" w:rsidR="00294BFA" w:rsidRPr="00245576" w:rsidRDefault="00294BFA" w:rsidP="00261272">
      <w:pPr>
        <w:numPr>
          <w:ilvl w:val="0"/>
          <w:numId w:val="16"/>
        </w:numPr>
        <w:tabs>
          <w:tab w:val="clear" w:pos="360"/>
          <w:tab w:val="num" w:pos="567"/>
        </w:tabs>
        <w:spacing w:line="240" w:lineRule="auto"/>
        <w:ind w:left="567" w:hanging="567"/>
        <w:rPr>
          <w:szCs w:val="22"/>
        </w:rPr>
      </w:pPr>
      <w:bookmarkStart w:id="305" w:name="bom307"/>
      <w:bookmarkEnd w:id="304"/>
      <w:r w:rsidRPr="00245576">
        <w:rPr>
          <w:szCs w:val="22"/>
        </w:rPr>
        <w:t>Wenn Sie weitere Fragen haben, wenden Sie sich an Ihren Arzt oder Apotheker.</w:t>
      </w:r>
    </w:p>
    <w:p w14:paraId="4CD80280" w14:textId="77777777" w:rsidR="00294BFA" w:rsidRPr="00F92A88" w:rsidRDefault="00294BFA" w:rsidP="00261272">
      <w:pPr>
        <w:pStyle w:val="BodyText3"/>
        <w:numPr>
          <w:ilvl w:val="0"/>
          <w:numId w:val="16"/>
        </w:numPr>
        <w:tabs>
          <w:tab w:val="clear" w:pos="360"/>
          <w:tab w:val="num" w:pos="567"/>
        </w:tabs>
        <w:spacing w:line="240" w:lineRule="auto"/>
        <w:ind w:left="567" w:hanging="567"/>
        <w:jc w:val="left"/>
        <w:rPr>
          <w:b w:val="0"/>
          <w:i w:val="0"/>
          <w:szCs w:val="22"/>
        </w:rPr>
      </w:pPr>
      <w:bookmarkStart w:id="306" w:name="bom308"/>
      <w:bookmarkEnd w:id="305"/>
      <w:r w:rsidRPr="00245576">
        <w:rPr>
          <w:b w:val="0"/>
          <w:i w:val="0"/>
          <w:szCs w:val="22"/>
        </w:rPr>
        <w:t xml:space="preserve">Dieses Arzneimittel wurde Ihnen persönlich verschrieben. Geben Sie es nicht an Dritte weiter. Es kann anderen Menschen schaden, auch wenn diese </w:t>
      </w:r>
      <w:r w:rsidR="00AD7E89" w:rsidRPr="00245576">
        <w:rPr>
          <w:b w:val="0"/>
          <w:i w:val="0"/>
          <w:szCs w:val="22"/>
        </w:rPr>
        <w:t xml:space="preserve">die gleichen </w:t>
      </w:r>
      <w:r w:rsidR="000012ED" w:rsidRPr="00245576">
        <w:rPr>
          <w:b w:val="0"/>
          <w:i w:val="0"/>
          <w:szCs w:val="22"/>
        </w:rPr>
        <w:t xml:space="preserve">Beschwerden </w:t>
      </w:r>
      <w:r w:rsidRPr="00245576">
        <w:rPr>
          <w:b w:val="0"/>
          <w:i w:val="0"/>
          <w:szCs w:val="22"/>
        </w:rPr>
        <w:t>haben wie Sie.</w:t>
      </w:r>
    </w:p>
    <w:p w14:paraId="4CD80281" w14:textId="77777777" w:rsidR="00294BFA" w:rsidRPr="00245576" w:rsidRDefault="00294BFA" w:rsidP="00261272">
      <w:pPr>
        <w:pStyle w:val="Header"/>
        <w:numPr>
          <w:ilvl w:val="0"/>
          <w:numId w:val="16"/>
        </w:numPr>
        <w:tabs>
          <w:tab w:val="clear" w:pos="360"/>
          <w:tab w:val="left" w:pos="0"/>
          <w:tab w:val="num" w:pos="567"/>
        </w:tabs>
        <w:ind w:left="567" w:hanging="567"/>
        <w:rPr>
          <w:rFonts w:ascii="Times New Roman" w:hAnsi="Times New Roman"/>
          <w:sz w:val="22"/>
          <w:szCs w:val="22"/>
        </w:rPr>
      </w:pPr>
      <w:bookmarkStart w:id="307" w:name="bom309"/>
      <w:bookmarkEnd w:id="306"/>
      <w:r w:rsidRPr="00245576">
        <w:rPr>
          <w:rFonts w:ascii="Times New Roman" w:hAnsi="Times New Roman"/>
          <w:sz w:val="22"/>
          <w:szCs w:val="22"/>
        </w:rPr>
        <w:t xml:space="preserve">Wenn Sie </w:t>
      </w:r>
      <w:proofErr w:type="spellStart"/>
      <w:r w:rsidRPr="00245576">
        <w:rPr>
          <w:rFonts w:ascii="Times New Roman" w:hAnsi="Times New Roman"/>
          <w:sz w:val="22"/>
          <w:szCs w:val="22"/>
        </w:rPr>
        <w:t>Nebenwirkungen</w:t>
      </w:r>
      <w:proofErr w:type="spellEnd"/>
      <w:r w:rsidRPr="00245576">
        <w:rPr>
          <w:rFonts w:ascii="Times New Roman" w:hAnsi="Times New Roman"/>
          <w:sz w:val="22"/>
          <w:szCs w:val="22"/>
        </w:rPr>
        <w:t xml:space="preserve"> </w:t>
      </w:r>
      <w:proofErr w:type="spellStart"/>
      <w:r w:rsidRPr="00245576">
        <w:rPr>
          <w:rFonts w:ascii="Times New Roman" w:hAnsi="Times New Roman"/>
          <w:sz w:val="22"/>
          <w:szCs w:val="22"/>
        </w:rPr>
        <w:t>bemerken</w:t>
      </w:r>
      <w:proofErr w:type="spellEnd"/>
      <w:r w:rsidRPr="00245576">
        <w:rPr>
          <w:rFonts w:ascii="Times New Roman" w:hAnsi="Times New Roman"/>
          <w:sz w:val="22"/>
          <w:szCs w:val="22"/>
        </w:rPr>
        <w:t xml:space="preserve">, </w:t>
      </w:r>
      <w:proofErr w:type="spellStart"/>
      <w:r w:rsidR="000012ED" w:rsidRPr="00245576">
        <w:rPr>
          <w:rFonts w:ascii="Times New Roman" w:hAnsi="Times New Roman"/>
          <w:sz w:val="22"/>
          <w:szCs w:val="22"/>
        </w:rPr>
        <w:t>wenden</w:t>
      </w:r>
      <w:proofErr w:type="spellEnd"/>
      <w:r w:rsidR="000012ED" w:rsidRPr="00245576">
        <w:rPr>
          <w:rFonts w:ascii="Times New Roman" w:hAnsi="Times New Roman"/>
          <w:sz w:val="22"/>
          <w:szCs w:val="22"/>
        </w:rPr>
        <w:t xml:space="preserve"> </w:t>
      </w:r>
      <w:r w:rsidRPr="00245576">
        <w:rPr>
          <w:rFonts w:ascii="Times New Roman" w:hAnsi="Times New Roman"/>
          <w:sz w:val="22"/>
          <w:szCs w:val="22"/>
        </w:rPr>
        <w:t xml:space="preserve">Sie </w:t>
      </w:r>
      <w:proofErr w:type="spellStart"/>
      <w:r w:rsidR="000012ED" w:rsidRPr="00245576">
        <w:rPr>
          <w:rFonts w:ascii="Times New Roman" w:hAnsi="Times New Roman"/>
          <w:sz w:val="22"/>
          <w:szCs w:val="22"/>
        </w:rPr>
        <w:t>sich</w:t>
      </w:r>
      <w:proofErr w:type="spellEnd"/>
      <w:r w:rsidR="000012ED" w:rsidRPr="00245576">
        <w:rPr>
          <w:rFonts w:ascii="Times New Roman" w:hAnsi="Times New Roman"/>
          <w:sz w:val="22"/>
          <w:szCs w:val="22"/>
        </w:rPr>
        <w:t xml:space="preserve"> an </w:t>
      </w:r>
      <w:proofErr w:type="spellStart"/>
      <w:r w:rsidRPr="00245576">
        <w:rPr>
          <w:rFonts w:ascii="Times New Roman" w:hAnsi="Times New Roman"/>
          <w:sz w:val="22"/>
          <w:szCs w:val="22"/>
        </w:rPr>
        <w:t>Ihren</w:t>
      </w:r>
      <w:proofErr w:type="spellEnd"/>
      <w:r w:rsidRPr="00245576">
        <w:rPr>
          <w:rFonts w:ascii="Times New Roman" w:hAnsi="Times New Roman"/>
          <w:sz w:val="22"/>
          <w:szCs w:val="22"/>
        </w:rPr>
        <w:t xml:space="preserve"> Arzt </w:t>
      </w:r>
      <w:proofErr w:type="spellStart"/>
      <w:r w:rsidRPr="00245576">
        <w:rPr>
          <w:rFonts w:ascii="Times New Roman" w:hAnsi="Times New Roman"/>
          <w:sz w:val="22"/>
          <w:szCs w:val="22"/>
        </w:rPr>
        <w:t>oder</w:t>
      </w:r>
      <w:proofErr w:type="spellEnd"/>
      <w:r w:rsidRPr="00245576">
        <w:rPr>
          <w:rFonts w:ascii="Times New Roman" w:hAnsi="Times New Roman"/>
          <w:sz w:val="22"/>
          <w:szCs w:val="22"/>
        </w:rPr>
        <w:t xml:space="preserve"> Apotheker.</w:t>
      </w:r>
      <w:r w:rsidR="000012ED" w:rsidRPr="00245576">
        <w:rPr>
          <w:rFonts w:ascii="Times New Roman" w:hAnsi="Times New Roman"/>
          <w:sz w:val="22"/>
          <w:szCs w:val="22"/>
        </w:rPr>
        <w:t xml:space="preserve"> Dies gilt </w:t>
      </w:r>
      <w:proofErr w:type="spellStart"/>
      <w:r w:rsidR="000012ED" w:rsidRPr="00245576">
        <w:rPr>
          <w:rFonts w:ascii="Times New Roman" w:hAnsi="Times New Roman"/>
          <w:sz w:val="22"/>
          <w:szCs w:val="22"/>
        </w:rPr>
        <w:t>auch</w:t>
      </w:r>
      <w:proofErr w:type="spellEnd"/>
      <w:r w:rsidR="000012ED" w:rsidRPr="00245576">
        <w:rPr>
          <w:rFonts w:ascii="Times New Roman" w:hAnsi="Times New Roman"/>
          <w:sz w:val="22"/>
          <w:szCs w:val="22"/>
        </w:rPr>
        <w:t xml:space="preserve"> für </w:t>
      </w:r>
      <w:proofErr w:type="spellStart"/>
      <w:r w:rsidR="000012ED" w:rsidRPr="00245576">
        <w:rPr>
          <w:rFonts w:ascii="Times New Roman" w:hAnsi="Times New Roman"/>
          <w:sz w:val="22"/>
          <w:szCs w:val="22"/>
        </w:rPr>
        <w:t>Nebenwirkungen</w:t>
      </w:r>
      <w:proofErr w:type="spellEnd"/>
      <w:r w:rsidR="000012ED" w:rsidRPr="00245576">
        <w:rPr>
          <w:rFonts w:ascii="Times New Roman" w:hAnsi="Times New Roman"/>
          <w:sz w:val="22"/>
          <w:szCs w:val="22"/>
        </w:rPr>
        <w:t xml:space="preserve">, die </w:t>
      </w:r>
      <w:proofErr w:type="spellStart"/>
      <w:r w:rsidR="000012ED" w:rsidRPr="00245576">
        <w:rPr>
          <w:rFonts w:ascii="Times New Roman" w:hAnsi="Times New Roman"/>
          <w:sz w:val="22"/>
          <w:szCs w:val="22"/>
        </w:rPr>
        <w:t>nicht</w:t>
      </w:r>
      <w:proofErr w:type="spellEnd"/>
      <w:r w:rsidR="000012ED" w:rsidRPr="00245576">
        <w:rPr>
          <w:rFonts w:ascii="Times New Roman" w:hAnsi="Times New Roman"/>
          <w:sz w:val="22"/>
          <w:szCs w:val="22"/>
        </w:rPr>
        <w:t xml:space="preserve"> in </w:t>
      </w:r>
      <w:proofErr w:type="spellStart"/>
      <w:r w:rsidR="000012ED" w:rsidRPr="00245576">
        <w:rPr>
          <w:rFonts w:ascii="Times New Roman" w:hAnsi="Times New Roman"/>
          <w:sz w:val="22"/>
          <w:szCs w:val="22"/>
        </w:rPr>
        <w:t>dieser</w:t>
      </w:r>
      <w:proofErr w:type="spellEnd"/>
      <w:r w:rsidR="000012ED" w:rsidRPr="00245576">
        <w:rPr>
          <w:rFonts w:ascii="Times New Roman" w:hAnsi="Times New Roman"/>
          <w:sz w:val="22"/>
          <w:szCs w:val="22"/>
        </w:rPr>
        <w:t xml:space="preserve"> </w:t>
      </w:r>
      <w:proofErr w:type="spellStart"/>
      <w:r w:rsidR="000012ED" w:rsidRPr="00245576">
        <w:rPr>
          <w:rFonts w:ascii="Times New Roman" w:hAnsi="Times New Roman"/>
          <w:sz w:val="22"/>
          <w:szCs w:val="22"/>
        </w:rPr>
        <w:t>Packungsbeilage</w:t>
      </w:r>
      <w:proofErr w:type="spellEnd"/>
      <w:r w:rsidR="000012ED" w:rsidRPr="00245576">
        <w:rPr>
          <w:rFonts w:ascii="Times New Roman" w:hAnsi="Times New Roman"/>
          <w:sz w:val="22"/>
          <w:szCs w:val="22"/>
        </w:rPr>
        <w:t xml:space="preserve"> </w:t>
      </w:r>
      <w:proofErr w:type="spellStart"/>
      <w:r w:rsidR="000012ED" w:rsidRPr="00245576">
        <w:rPr>
          <w:rFonts w:ascii="Times New Roman" w:hAnsi="Times New Roman"/>
          <w:sz w:val="22"/>
          <w:szCs w:val="22"/>
        </w:rPr>
        <w:t>angegeben</w:t>
      </w:r>
      <w:proofErr w:type="spellEnd"/>
      <w:r w:rsidR="000012ED" w:rsidRPr="00245576">
        <w:rPr>
          <w:rFonts w:ascii="Times New Roman" w:hAnsi="Times New Roman"/>
          <w:sz w:val="22"/>
          <w:szCs w:val="22"/>
        </w:rPr>
        <w:t xml:space="preserve"> </w:t>
      </w:r>
      <w:proofErr w:type="spellStart"/>
      <w:r w:rsidR="000012ED" w:rsidRPr="00245576">
        <w:rPr>
          <w:rFonts w:ascii="Times New Roman" w:hAnsi="Times New Roman"/>
          <w:sz w:val="22"/>
          <w:szCs w:val="22"/>
        </w:rPr>
        <w:t>sind</w:t>
      </w:r>
      <w:proofErr w:type="spellEnd"/>
      <w:r w:rsidR="0030123D">
        <w:rPr>
          <w:rFonts w:ascii="Times New Roman" w:hAnsi="Times New Roman"/>
          <w:sz w:val="22"/>
          <w:szCs w:val="22"/>
          <w:lang w:val="de-DE"/>
        </w:rPr>
        <w:t>. S</w:t>
      </w:r>
      <w:r w:rsidR="00B4588D" w:rsidRPr="00245576">
        <w:rPr>
          <w:rFonts w:ascii="Times New Roman" w:hAnsi="Times New Roman"/>
          <w:sz w:val="22"/>
          <w:szCs w:val="22"/>
          <w:lang w:val="de-DE"/>
        </w:rPr>
        <w:t>iehe Abschnitt</w:t>
      </w:r>
      <w:r w:rsidR="00BF5DA6">
        <w:rPr>
          <w:rFonts w:ascii="Times New Roman" w:hAnsi="Times New Roman"/>
          <w:sz w:val="22"/>
          <w:szCs w:val="22"/>
          <w:lang w:val="de-DE"/>
        </w:rPr>
        <w:t> </w:t>
      </w:r>
      <w:r w:rsidR="00B4588D" w:rsidRPr="00245576">
        <w:rPr>
          <w:rFonts w:ascii="Times New Roman" w:hAnsi="Times New Roman"/>
          <w:sz w:val="22"/>
          <w:szCs w:val="22"/>
          <w:lang w:val="de-DE"/>
        </w:rPr>
        <w:t>4</w:t>
      </w:r>
      <w:r w:rsidR="000012ED" w:rsidRPr="00245576">
        <w:rPr>
          <w:rFonts w:ascii="Times New Roman" w:hAnsi="Times New Roman"/>
          <w:sz w:val="22"/>
          <w:szCs w:val="22"/>
        </w:rPr>
        <w:t>.</w:t>
      </w:r>
    </w:p>
    <w:bookmarkEnd w:id="307"/>
    <w:p w14:paraId="4CD80282" w14:textId="77777777" w:rsidR="00294BFA" w:rsidRPr="00245576" w:rsidRDefault="00294BFA" w:rsidP="00261272">
      <w:pPr>
        <w:pStyle w:val="Header"/>
        <w:ind w:left="567" w:hanging="567"/>
        <w:rPr>
          <w:rFonts w:ascii="Times New Roman" w:hAnsi="Times New Roman"/>
          <w:sz w:val="22"/>
          <w:szCs w:val="22"/>
        </w:rPr>
      </w:pPr>
    </w:p>
    <w:p w14:paraId="4CD80283" w14:textId="77777777" w:rsidR="008A5F9D" w:rsidRPr="00245576" w:rsidRDefault="000012ED" w:rsidP="00261272">
      <w:pPr>
        <w:keepNext/>
        <w:numPr>
          <w:ilvl w:val="12"/>
          <w:numId w:val="0"/>
        </w:numPr>
        <w:spacing w:line="240" w:lineRule="auto"/>
        <w:rPr>
          <w:noProof/>
          <w:szCs w:val="22"/>
        </w:rPr>
      </w:pPr>
      <w:bookmarkStart w:id="308" w:name="bom310"/>
      <w:r w:rsidRPr="00245576">
        <w:rPr>
          <w:b/>
          <w:noProof/>
          <w:szCs w:val="22"/>
        </w:rPr>
        <w:t>Was in d</w:t>
      </w:r>
      <w:r w:rsidR="008A5F9D" w:rsidRPr="00245576">
        <w:rPr>
          <w:b/>
          <w:noProof/>
          <w:szCs w:val="22"/>
        </w:rPr>
        <w:t>iese</w:t>
      </w:r>
      <w:r w:rsidRPr="00245576">
        <w:rPr>
          <w:b/>
          <w:noProof/>
          <w:szCs w:val="22"/>
        </w:rPr>
        <w:t>r</w:t>
      </w:r>
      <w:r w:rsidR="008A5F9D" w:rsidRPr="00245576">
        <w:rPr>
          <w:b/>
          <w:noProof/>
          <w:szCs w:val="22"/>
        </w:rPr>
        <w:t xml:space="preserve"> Packungsbeilage </w:t>
      </w:r>
      <w:r w:rsidRPr="00245576">
        <w:rPr>
          <w:b/>
          <w:noProof/>
          <w:szCs w:val="22"/>
        </w:rPr>
        <w:t>steht</w:t>
      </w:r>
    </w:p>
    <w:bookmarkEnd w:id="308"/>
    <w:p w14:paraId="4CD80284" w14:textId="77777777" w:rsidR="006E6492" w:rsidRPr="00245576" w:rsidRDefault="006E6492" w:rsidP="00261272">
      <w:pPr>
        <w:keepNext/>
        <w:numPr>
          <w:ilvl w:val="12"/>
          <w:numId w:val="0"/>
        </w:numPr>
        <w:spacing w:line="240" w:lineRule="auto"/>
        <w:rPr>
          <w:noProof/>
          <w:szCs w:val="22"/>
        </w:rPr>
      </w:pPr>
    </w:p>
    <w:p w14:paraId="4CD80285" w14:textId="77777777" w:rsidR="008A5F9D" w:rsidRPr="00245576" w:rsidRDefault="008A5F9D" w:rsidP="00261272">
      <w:pPr>
        <w:numPr>
          <w:ilvl w:val="12"/>
          <w:numId w:val="0"/>
        </w:numPr>
        <w:spacing w:line="240" w:lineRule="auto"/>
        <w:ind w:left="567" w:right="-29" w:hanging="567"/>
        <w:rPr>
          <w:noProof/>
          <w:szCs w:val="22"/>
        </w:rPr>
      </w:pPr>
      <w:bookmarkStart w:id="309" w:name="bom311"/>
      <w:r w:rsidRPr="00245576">
        <w:rPr>
          <w:noProof/>
          <w:szCs w:val="22"/>
        </w:rPr>
        <w:t>1.</w:t>
      </w:r>
      <w:r w:rsidRPr="00245576">
        <w:rPr>
          <w:noProof/>
          <w:szCs w:val="22"/>
        </w:rPr>
        <w:tab/>
        <w:t xml:space="preserve">Was ist </w:t>
      </w:r>
      <w:r w:rsidR="00FA012E" w:rsidRPr="00245576">
        <w:rPr>
          <w:noProof/>
          <w:szCs w:val="22"/>
        </w:rPr>
        <w:t>AZARGA</w:t>
      </w:r>
      <w:r w:rsidRPr="00245576">
        <w:rPr>
          <w:noProof/>
          <w:szCs w:val="22"/>
        </w:rPr>
        <w:t xml:space="preserve"> und wofür wird es angewendet?</w:t>
      </w:r>
    </w:p>
    <w:p w14:paraId="4CD80286" w14:textId="77777777" w:rsidR="008A5F9D" w:rsidRPr="00245576" w:rsidRDefault="008A5F9D" w:rsidP="00261272">
      <w:pPr>
        <w:numPr>
          <w:ilvl w:val="12"/>
          <w:numId w:val="0"/>
        </w:numPr>
        <w:spacing w:line="240" w:lineRule="auto"/>
        <w:ind w:left="567" w:right="-29" w:hanging="567"/>
        <w:rPr>
          <w:noProof/>
          <w:szCs w:val="22"/>
        </w:rPr>
      </w:pPr>
      <w:bookmarkStart w:id="310" w:name="bom312"/>
      <w:bookmarkEnd w:id="309"/>
      <w:r w:rsidRPr="00245576">
        <w:rPr>
          <w:noProof/>
          <w:szCs w:val="22"/>
        </w:rPr>
        <w:t>2.</w:t>
      </w:r>
      <w:r w:rsidRPr="00245576">
        <w:rPr>
          <w:noProof/>
          <w:szCs w:val="22"/>
        </w:rPr>
        <w:tab/>
        <w:t xml:space="preserve">Was </w:t>
      </w:r>
      <w:r w:rsidR="00D9002A" w:rsidRPr="00245576">
        <w:rPr>
          <w:noProof/>
          <w:szCs w:val="22"/>
        </w:rPr>
        <w:t xml:space="preserve">sollten </w:t>
      </w:r>
      <w:r w:rsidRPr="00245576">
        <w:rPr>
          <w:noProof/>
          <w:szCs w:val="22"/>
        </w:rPr>
        <w:t xml:space="preserve">Sie vor der Anwendung von </w:t>
      </w:r>
      <w:r w:rsidR="00FA012E" w:rsidRPr="00245576">
        <w:rPr>
          <w:noProof/>
          <w:szCs w:val="22"/>
        </w:rPr>
        <w:t>AZARGA</w:t>
      </w:r>
      <w:r w:rsidRPr="00245576">
        <w:rPr>
          <w:noProof/>
          <w:szCs w:val="22"/>
        </w:rPr>
        <w:t xml:space="preserve"> beachten?</w:t>
      </w:r>
    </w:p>
    <w:p w14:paraId="4CD80287" w14:textId="77777777" w:rsidR="008A5F9D" w:rsidRPr="00245576" w:rsidRDefault="008A5F9D" w:rsidP="00261272">
      <w:pPr>
        <w:numPr>
          <w:ilvl w:val="12"/>
          <w:numId w:val="0"/>
        </w:numPr>
        <w:spacing w:line="240" w:lineRule="auto"/>
        <w:ind w:left="567" w:right="-29" w:hanging="567"/>
        <w:rPr>
          <w:noProof/>
          <w:szCs w:val="22"/>
        </w:rPr>
      </w:pPr>
      <w:bookmarkStart w:id="311" w:name="bom313"/>
      <w:bookmarkEnd w:id="310"/>
      <w:r w:rsidRPr="00245576">
        <w:rPr>
          <w:noProof/>
          <w:szCs w:val="22"/>
        </w:rPr>
        <w:t>3.</w:t>
      </w:r>
      <w:r w:rsidRPr="00245576">
        <w:rPr>
          <w:noProof/>
          <w:szCs w:val="22"/>
        </w:rPr>
        <w:tab/>
        <w:t xml:space="preserve">Wie ist </w:t>
      </w:r>
      <w:r w:rsidR="00FA012E" w:rsidRPr="00245576">
        <w:rPr>
          <w:noProof/>
          <w:szCs w:val="22"/>
        </w:rPr>
        <w:t>AZARGA</w:t>
      </w:r>
      <w:r w:rsidRPr="00245576">
        <w:rPr>
          <w:noProof/>
          <w:szCs w:val="22"/>
        </w:rPr>
        <w:t xml:space="preserve"> anzuwenden?</w:t>
      </w:r>
    </w:p>
    <w:p w14:paraId="4CD80288" w14:textId="77777777" w:rsidR="008A5F9D" w:rsidRPr="00245576" w:rsidRDefault="008A5F9D" w:rsidP="00261272">
      <w:pPr>
        <w:numPr>
          <w:ilvl w:val="12"/>
          <w:numId w:val="0"/>
        </w:numPr>
        <w:spacing w:line="240" w:lineRule="auto"/>
        <w:ind w:left="567" w:right="-29" w:hanging="567"/>
        <w:rPr>
          <w:noProof/>
          <w:szCs w:val="22"/>
        </w:rPr>
      </w:pPr>
      <w:bookmarkStart w:id="312" w:name="bom314"/>
      <w:bookmarkEnd w:id="311"/>
      <w:r w:rsidRPr="00245576">
        <w:rPr>
          <w:noProof/>
          <w:szCs w:val="22"/>
        </w:rPr>
        <w:t>4.</w:t>
      </w:r>
      <w:r w:rsidRPr="00245576">
        <w:rPr>
          <w:noProof/>
          <w:szCs w:val="22"/>
        </w:rPr>
        <w:tab/>
        <w:t>Welche Nebenwirkungen sind möglich?</w:t>
      </w:r>
    </w:p>
    <w:p w14:paraId="4CD80289" w14:textId="77777777" w:rsidR="008A5F9D" w:rsidRPr="00245576" w:rsidRDefault="008A5F9D" w:rsidP="00261272">
      <w:pPr>
        <w:numPr>
          <w:ilvl w:val="12"/>
          <w:numId w:val="0"/>
        </w:numPr>
        <w:spacing w:line="240" w:lineRule="auto"/>
        <w:ind w:left="567" w:right="-29" w:hanging="567"/>
        <w:rPr>
          <w:noProof/>
          <w:szCs w:val="22"/>
        </w:rPr>
      </w:pPr>
      <w:bookmarkStart w:id="313" w:name="bom315"/>
      <w:bookmarkEnd w:id="312"/>
      <w:r w:rsidRPr="00245576">
        <w:rPr>
          <w:noProof/>
          <w:szCs w:val="22"/>
        </w:rPr>
        <w:t>5.</w:t>
      </w:r>
      <w:r w:rsidRPr="00245576">
        <w:rPr>
          <w:noProof/>
          <w:szCs w:val="22"/>
        </w:rPr>
        <w:tab/>
        <w:t xml:space="preserve">Wie ist </w:t>
      </w:r>
      <w:r w:rsidR="00FA012E" w:rsidRPr="00245576">
        <w:rPr>
          <w:noProof/>
          <w:szCs w:val="22"/>
        </w:rPr>
        <w:t>AZARGA</w:t>
      </w:r>
      <w:r w:rsidRPr="00245576">
        <w:rPr>
          <w:noProof/>
          <w:szCs w:val="22"/>
        </w:rPr>
        <w:t xml:space="preserve"> aufzubewahren?</w:t>
      </w:r>
    </w:p>
    <w:p w14:paraId="4CD8028A" w14:textId="77777777" w:rsidR="008A5F9D" w:rsidRPr="00245576" w:rsidRDefault="008A5F9D" w:rsidP="00261272">
      <w:pPr>
        <w:numPr>
          <w:ilvl w:val="12"/>
          <w:numId w:val="0"/>
        </w:numPr>
        <w:spacing w:line="240" w:lineRule="auto"/>
        <w:ind w:left="567" w:right="-29" w:hanging="567"/>
        <w:rPr>
          <w:noProof/>
          <w:szCs w:val="22"/>
        </w:rPr>
      </w:pPr>
      <w:bookmarkStart w:id="314" w:name="bom316"/>
      <w:bookmarkEnd w:id="313"/>
      <w:r w:rsidRPr="00245576">
        <w:rPr>
          <w:noProof/>
          <w:szCs w:val="22"/>
        </w:rPr>
        <w:t>6.</w:t>
      </w:r>
      <w:r w:rsidRPr="00245576">
        <w:rPr>
          <w:noProof/>
          <w:szCs w:val="22"/>
        </w:rPr>
        <w:tab/>
      </w:r>
      <w:r w:rsidR="000012ED" w:rsidRPr="00245576">
        <w:rPr>
          <w:noProof/>
          <w:szCs w:val="22"/>
        </w:rPr>
        <w:t>Inhalt der Packung und w</w:t>
      </w:r>
      <w:r w:rsidRPr="00245576">
        <w:rPr>
          <w:noProof/>
          <w:szCs w:val="22"/>
        </w:rPr>
        <w:t>eitere Informationen</w:t>
      </w:r>
    </w:p>
    <w:bookmarkEnd w:id="314"/>
    <w:p w14:paraId="4CD8028B" w14:textId="77777777" w:rsidR="008A5F9D" w:rsidRPr="00245576" w:rsidRDefault="008A5F9D" w:rsidP="00261272">
      <w:pPr>
        <w:pStyle w:val="Header"/>
        <w:ind w:left="567" w:hanging="567"/>
        <w:rPr>
          <w:rFonts w:ascii="Times New Roman" w:hAnsi="Times New Roman"/>
          <w:sz w:val="22"/>
          <w:szCs w:val="22"/>
        </w:rPr>
      </w:pPr>
    </w:p>
    <w:p w14:paraId="4CD8028C" w14:textId="77777777" w:rsidR="00104F91" w:rsidRPr="00245576" w:rsidRDefault="00104F91" w:rsidP="00261272">
      <w:pPr>
        <w:pStyle w:val="Header"/>
        <w:ind w:left="567" w:hanging="567"/>
        <w:rPr>
          <w:rFonts w:ascii="Times New Roman" w:hAnsi="Times New Roman"/>
          <w:sz w:val="22"/>
          <w:szCs w:val="22"/>
        </w:rPr>
      </w:pPr>
    </w:p>
    <w:p w14:paraId="4CD8028D" w14:textId="77777777" w:rsidR="00294BFA" w:rsidRPr="00245576" w:rsidRDefault="00294BFA" w:rsidP="00261272">
      <w:pPr>
        <w:pStyle w:val="Header"/>
        <w:keepNext/>
        <w:rPr>
          <w:rFonts w:ascii="Times New Roman" w:hAnsi="Times New Roman"/>
          <w:sz w:val="22"/>
          <w:szCs w:val="22"/>
        </w:rPr>
      </w:pPr>
      <w:bookmarkStart w:id="315" w:name="bom317"/>
      <w:r w:rsidRPr="00245576">
        <w:rPr>
          <w:rFonts w:ascii="Times New Roman" w:hAnsi="Times New Roman"/>
          <w:b/>
          <w:sz w:val="22"/>
          <w:szCs w:val="22"/>
        </w:rPr>
        <w:t>1.</w:t>
      </w:r>
      <w:r w:rsidRPr="00245576">
        <w:rPr>
          <w:rFonts w:ascii="Times New Roman" w:hAnsi="Times New Roman"/>
          <w:b/>
          <w:sz w:val="22"/>
          <w:szCs w:val="22"/>
        </w:rPr>
        <w:tab/>
        <w:t xml:space="preserve">Was </w:t>
      </w:r>
      <w:proofErr w:type="spellStart"/>
      <w:r w:rsidR="000012ED" w:rsidRPr="00245576">
        <w:rPr>
          <w:rFonts w:ascii="Times New Roman" w:hAnsi="Times New Roman"/>
          <w:b/>
          <w:sz w:val="22"/>
          <w:szCs w:val="22"/>
        </w:rPr>
        <w:t>ist</w:t>
      </w:r>
      <w:proofErr w:type="spellEnd"/>
      <w:r w:rsidR="000012ED" w:rsidRPr="00245576">
        <w:rPr>
          <w:rFonts w:ascii="Times New Roman" w:hAnsi="Times New Roman"/>
          <w:b/>
          <w:sz w:val="22"/>
          <w:szCs w:val="22"/>
        </w:rPr>
        <w:t xml:space="preserve"> </w:t>
      </w:r>
      <w:r w:rsidR="00FA012E" w:rsidRPr="00245576">
        <w:rPr>
          <w:rFonts w:ascii="Times New Roman" w:hAnsi="Times New Roman"/>
          <w:b/>
          <w:sz w:val="22"/>
          <w:szCs w:val="22"/>
        </w:rPr>
        <w:t>AZARGA</w:t>
      </w:r>
      <w:r w:rsidR="008A5F9D" w:rsidRPr="00245576">
        <w:rPr>
          <w:rFonts w:ascii="Times New Roman" w:hAnsi="Times New Roman"/>
          <w:b/>
          <w:sz w:val="22"/>
          <w:szCs w:val="22"/>
        </w:rPr>
        <w:t xml:space="preserve"> </w:t>
      </w:r>
      <w:r w:rsidR="000012ED" w:rsidRPr="00245576">
        <w:rPr>
          <w:rFonts w:ascii="Times New Roman" w:hAnsi="Times New Roman"/>
          <w:b/>
          <w:sz w:val="22"/>
          <w:szCs w:val="22"/>
        </w:rPr>
        <w:t xml:space="preserve">und </w:t>
      </w:r>
      <w:proofErr w:type="spellStart"/>
      <w:r w:rsidR="000012ED" w:rsidRPr="00245576">
        <w:rPr>
          <w:rFonts w:ascii="Times New Roman" w:hAnsi="Times New Roman"/>
          <w:b/>
          <w:sz w:val="22"/>
          <w:szCs w:val="22"/>
        </w:rPr>
        <w:t>wofür</w:t>
      </w:r>
      <w:proofErr w:type="spellEnd"/>
      <w:r w:rsidR="000012ED" w:rsidRPr="00245576">
        <w:rPr>
          <w:rFonts w:ascii="Times New Roman" w:hAnsi="Times New Roman"/>
          <w:b/>
          <w:sz w:val="22"/>
          <w:szCs w:val="22"/>
        </w:rPr>
        <w:t xml:space="preserve"> </w:t>
      </w:r>
      <w:proofErr w:type="spellStart"/>
      <w:r w:rsidR="000012ED" w:rsidRPr="00245576">
        <w:rPr>
          <w:rFonts w:ascii="Times New Roman" w:hAnsi="Times New Roman"/>
          <w:b/>
          <w:sz w:val="22"/>
          <w:szCs w:val="22"/>
        </w:rPr>
        <w:t>wird</w:t>
      </w:r>
      <w:proofErr w:type="spellEnd"/>
      <w:r w:rsidR="000012ED" w:rsidRPr="00245576">
        <w:rPr>
          <w:rFonts w:ascii="Times New Roman" w:hAnsi="Times New Roman"/>
          <w:b/>
          <w:sz w:val="22"/>
          <w:szCs w:val="22"/>
        </w:rPr>
        <w:t xml:space="preserve"> es </w:t>
      </w:r>
      <w:proofErr w:type="spellStart"/>
      <w:r w:rsidR="000012ED" w:rsidRPr="00245576">
        <w:rPr>
          <w:rFonts w:ascii="Times New Roman" w:hAnsi="Times New Roman"/>
          <w:b/>
          <w:sz w:val="22"/>
          <w:szCs w:val="22"/>
        </w:rPr>
        <w:t>angewendet</w:t>
      </w:r>
      <w:proofErr w:type="spellEnd"/>
      <w:r w:rsidRPr="00245576">
        <w:rPr>
          <w:rFonts w:ascii="Times New Roman" w:hAnsi="Times New Roman"/>
          <w:b/>
          <w:sz w:val="22"/>
          <w:szCs w:val="22"/>
        </w:rPr>
        <w:t>?</w:t>
      </w:r>
    </w:p>
    <w:bookmarkEnd w:id="315"/>
    <w:p w14:paraId="4CD8028E" w14:textId="77777777" w:rsidR="00294BFA" w:rsidRPr="00245576" w:rsidRDefault="00294BFA" w:rsidP="00261272">
      <w:pPr>
        <w:pStyle w:val="Header"/>
        <w:keepNext/>
        <w:ind w:left="567" w:hanging="567"/>
        <w:rPr>
          <w:rFonts w:ascii="Times New Roman" w:hAnsi="Times New Roman"/>
          <w:sz w:val="22"/>
          <w:szCs w:val="22"/>
        </w:rPr>
      </w:pPr>
    </w:p>
    <w:p w14:paraId="4CD8028F" w14:textId="77777777" w:rsidR="00294BFA" w:rsidRPr="00245576" w:rsidRDefault="009365F1" w:rsidP="00261272">
      <w:pPr>
        <w:pStyle w:val="Header"/>
        <w:rPr>
          <w:rFonts w:ascii="Times New Roman" w:hAnsi="Times New Roman"/>
          <w:sz w:val="22"/>
          <w:szCs w:val="22"/>
        </w:rPr>
      </w:pPr>
      <w:bookmarkStart w:id="316" w:name="bom318"/>
      <w:r w:rsidRPr="00245576">
        <w:rPr>
          <w:rFonts w:ascii="Times New Roman" w:hAnsi="Times New Roman"/>
          <w:sz w:val="22"/>
          <w:szCs w:val="22"/>
        </w:rPr>
        <w:t>AZARGA</w:t>
      </w:r>
      <w:r w:rsidR="001423AD" w:rsidRPr="00245576">
        <w:rPr>
          <w:rFonts w:ascii="Times New Roman" w:hAnsi="Times New Roman"/>
          <w:sz w:val="22"/>
          <w:szCs w:val="22"/>
        </w:rPr>
        <w:t xml:space="preserve"> </w:t>
      </w:r>
      <w:proofErr w:type="spellStart"/>
      <w:r w:rsidR="001423AD" w:rsidRPr="00245576">
        <w:rPr>
          <w:rFonts w:ascii="Times New Roman" w:hAnsi="Times New Roman"/>
          <w:sz w:val="22"/>
          <w:szCs w:val="22"/>
        </w:rPr>
        <w:t>enthält</w:t>
      </w:r>
      <w:proofErr w:type="spellEnd"/>
      <w:r w:rsidR="001423AD" w:rsidRPr="00245576">
        <w:rPr>
          <w:rFonts w:ascii="Times New Roman" w:hAnsi="Times New Roman"/>
          <w:sz w:val="22"/>
          <w:szCs w:val="22"/>
        </w:rPr>
        <w:t xml:space="preserve"> </w:t>
      </w:r>
      <w:proofErr w:type="spellStart"/>
      <w:r w:rsidR="001423AD" w:rsidRPr="00245576">
        <w:rPr>
          <w:rFonts w:ascii="Times New Roman" w:hAnsi="Times New Roman"/>
          <w:sz w:val="22"/>
          <w:szCs w:val="22"/>
        </w:rPr>
        <w:t>zwei</w:t>
      </w:r>
      <w:proofErr w:type="spellEnd"/>
      <w:r w:rsidR="00294BFA" w:rsidRPr="00245576">
        <w:rPr>
          <w:rFonts w:ascii="Times New Roman" w:hAnsi="Times New Roman"/>
          <w:sz w:val="22"/>
          <w:szCs w:val="22"/>
        </w:rPr>
        <w:t xml:space="preserve"> </w:t>
      </w:r>
      <w:proofErr w:type="spellStart"/>
      <w:r w:rsidR="00294BFA" w:rsidRPr="00245576">
        <w:rPr>
          <w:rFonts w:ascii="Times New Roman" w:hAnsi="Times New Roman"/>
          <w:sz w:val="22"/>
          <w:szCs w:val="22"/>
        </w:rPr>
        <w:t>Wirkstoffe</w:t>
      </w:r>
      <w:proofErr w:type="spellEnd"/>
      <w:r w:rsidR="001423AD" w:rsidRPr="00245576">
        <w:rPr>
          <w:rFonts w:ascii="Times New Roman" w:hAnsi="Times New Roman"/>
          <w:sz w:val="22"/>
          <w:szCs w:val="22"/>
        </w:rPr>
        <w:t xml:space="preserve">, </w:t>
      </w:r>
      <w:proofErr w:type="spellStart"/>
      <w:r w:rsidRPr="00245576">
        <w:rPr>
          <w:rFonts w:ascii="Times New Roman" w:hAnsi="Times New Roman"/>
          <w:sz w:val="22"/>
          <w:szCs w:val="22"/>
        </w:rPr>
        <w:t>Brinzolamid</w:t>
      </w:r>
      <w:proofErr w:type="spellEnd"/>
      <w:r w:rsidRPr="00245576">
        <w:rPr>
          <w:rFonts w:ascii="Times New Roman" w:hAnsi="Times New Roman"/>
          <w:sz w:val="22"/>
          <w:szCs w:val="22"/>
        </w:rPr>
        <w:t xml:space="preserve"> und Timolol, </w:t>
      </w:r>
      <w:r w:rsidR="001423AD" w:rsidRPr="00245576">
        <w:rPr>
          <w:rFonts w:ascii="Times New Roman" w:hAnsi="Times New Roman"/>
          <w:sz w:val="22"/>
          <w:szCs w:val="22"/>
        </w:rPr>
        <w:t xml:space="preserve">die </w:t>
      </w:r>
      <w:proofErr w:type="spellStart"/>
      <w:r w:rsidR="001423AD" w:rsidRPr="00245576">
        <w:rPr>
          <w:rFonts w:ascii="Times New Roman" w:hAnsi="Times New Roman"/>
          <w:sz w:val="22"/>
          <w:szCs w:val="22"/>
        </w:rPr>
        <w:t>sich</w:t>
      </w:r>
      <w:proofErr w:type="spellEnd"/>
      <w:r w:rsidR="00294BFA" w:rsidRPr="00245576">
        <w:rPr>
          <w:rFonts w:ascii="Times New Roman" w:hAnsi="Times New Roman"/>
          <w:sz w:val="22"/>
          <w:szCs w:val="22"/>
        </w:rPr>
        <w:t xml:space="preserve"> </w:t>
      </w:r>
      <w:proofErr w:type="spellStart"/>
      <w:r w:rsidR="00C512AE" w:rsidRPr="00245576">
        <w:rPr>
          <w:rFonts w:ascii="Times New Roman" w:hAnsi="Times New Roman"/>
          <w:sz w:val="22"/>
          <w:szCs w:val="22"/>
        </w:rPr>
        <w:t>bei</w:t>
      </w:r>
      <w:proofErr w:type="spellEnd"/>
      <w:r w:rsidR="00DB57EE" w:rsidRPr="00245576">
        <w:rPr>
          <w:rFonts w:ascii="Times New Roman" w:hAnsi="Times New Roman"/>
          <w:sz w:val="22"/>
          <w:szCs w:val="22"/>
        </w:rPr>
        <w:t xml:space="preserve"> der </w:t>
      </w:r>
      <w:proofErr w:type="spellStart"/>
      <w:r w:rsidR="00DB57EE" w:rsidRPr="00245576">
        <w:rPr>
          <w:rFonts w:ascii="Times New Roman" w:hAnsi="Times New Roman"/>
          <w:sz w:val="22"/>
          <w:szCs w:val="22"/>
        </w:rPr>
        <w:t>S</w:t>
      </w:r>
      <w:r w:rsidR="00294BFA" w:rsidRPr="00245576">
        <w:rPr>
          <w:rFonts w:ascii="Times New Roman" w:hAnsi="Times New Roman"/>
          <w:sz w:val="22"/>
          <w:szCs w:val="22"/>
        </w:rPr>
        <w:t>enkung</w:t>
      </w:r>
      <w:proofErr w:type="spellEnd"/>
      <w:r w:rsidR="00294BFA" w:rsidRPr="00245576">
        <w:rPr>
          <w:rFonts w:ascii="Times New Roman" w:hAnsi="Times New Roman"/>
          <w:sz w:val="22"/>
          <w:szCs w:val="22"/>
        </w:rPr>
        <w:t xml:space="preserve"> des </w:t>
      </w:r>
      <w:proofErr w:type="spellStart"/>
      <w:r w:rsidR="00294BFA" w:rsidRPr="00245576">
        <w:rPr>
          <w:rFonts w:ascii="Times New Roman" w:hAnsi="Times New Roman"/>
          <w:sz w:val="22"/>
          <w:szCs w:val="22"/>
        </w:rPr>
        <w:t>Augeninnendrucks</w:t>
      </w:r>
      <w:proofErr w:type="spellEnd"/>
      <w:r w:rsidR="001423AD" w:rsidRPr="00245576">
        <w:rPr>
          <w:rFonts w:ascii="Times New Roman" w:hAnsi="Times New Roman"/>
          <w:sz w:val="22"/>
          <w:szCs w:val="22"/>
        </w:rPr>
        <w:t xml:space="preserve"> </w:t>
      </w:r>
      <w:proofErr w:type="spellStart"/>
      <w:r w:rsidR="001423AD" w:rsidRPr="00245576">
        <w:rPr>
          <w:rFonts w:ascii="Times New Roman" w:hAnsi="Times New Roman"/>
          <w:sz w:val="22"/>
          <w:szCs w:val="22"/>
        </w:rPr>
        <w:t>ergänzen</w:t>
      </w:r>
      <w:proofErr w:type="spellEnd"/>
      <w:r w:rsidR="00294BFA" w:rsidRPr="00245576">
        <w:rPr>
          <w:rFonts w:ascii="Times New Roman" w:hAnsi="Times New Roman"/>
          <w:sz w:val="22"/>
          <w:szCs w:val="22"/>
        </w:rPr>
        <w:t>.</w:t>
      </w:r>
    </w:p>
    <w:bookmarkEnd w:id="316"/>
    <w:p w14:paraId="4CD80290" w14:textId="77777777" w:rsidR="00294BFA" w:rsidRPr="00245576" w:rsidRDefault="00294BFA" w:rsidP="00261272">
      <w:pPr>
        <w:pStyle w:val="Header"/>
        <w:rPr>
          <w:rFonts w:ascii="Times New Roman" w:hAnsi="Times New Roman"/>
          <w:sz w:val="22"/>
          <w:szCs w:val="22"/>
        </w:rPr>
      </w:pPr>
    </w:p>
    <w:p w14:paraId="4CD80291" w14:textId="77777777" w:rsidR="009365F1" w:rsidRPr="00245576" w:rsidRDefault="009365F1" w:rsidP="00261272">
      <w:pPr>
        <w:pStyle w:val="Header"/>
        <w:rPr>
          <w:rFonts w:ascii="Times New Roman" w:hAnsi="Times New Roman"/>
          <w:sz w:val="22"/>
          <w:szCs w:val="22"/>
        </w:rPr>
      </w:pPr>
      <w:bookmarkStart w:id="317" w:name="bom319"/>
      <w:r w:rsidRPr="00245576">
        <w:rPr>
          <w:rFonts w:ascii="Times New Roman" w:hAnsi="Times New Roman"/>
          <w:sz w:val="22"/>
          <w:szCs w:val="22"/>
        </w:rPr>
        <w:t xml:space="preserve">AZARGA </w:t>
      </w:r>
      <w:proofErr w:type="spellStart"/>
      <w:r w:rsidRPr="00245576">
        <w:rPr>
          <w:rFonts w:ascii="Times New Roman" w:hAnsi="Times New Roman"/>
          <w:sz w:val="22"/>
          <w:szCs w:val="22"/>
        </w:rPr>
        <w:t>ist</w:t>
      </w:r>
      <w:proofErr w:type="spellEnd"/>
      <w:r w:rsidRPr="00245576">
        <w:rPr>
          <w:rFonts w:ascii="Times New Roman" w:hAnsi="Times New Roman"/>
          <w:sz w:val="22"/>
          <w:szCs w:val="22"/>
        </w:rPr>
        <w:t xml:space="preserve"> </w:t>
      </w:r>
      <w:proofErr w:type="spellStart"/>
      <w:r w:rsidRPr="00245576">
        <w:rPr>
          <w:rFonts w:ascii="Times New Roman" w:hAnsi="Times New Roman"/>
          <w:sz w:val="22"/>
          <w:szCs w:val="22"/>
        </w:rPr>
        <w:t>zur</w:t>
      </w:r>
      <w:proofErr w:type="spellEnd"/>
      <w:r w:rsidRPr="00245576">
        <w:rPr>
          <w:rFonts w:ascii="Times New Roman" w:hAnsi="Times New Roman"/>
          <w:sz w:val="22"/>
          <w:szCs w:val="22"/>
        </w:rPr>
        <w:t xml:space="preserve"> </w:t>
      </w:r>
      <w:proofErr w:type="spellStart"/>
      <w:r w:rsidRPr="00245576">
        <w:rPr>
          <w:rFonts w:ascii="Times New Roman" w:hAnsi="Times New Roman"/>
          <w:sz w:val="22"/>
          <w:szCs w:val="22"/>
        </w:rPr>
        <w:t>Behandlung</w:t>
      </w:r>
      <w:proofErr w:type="spellEnd"/>
      <w:r w:rsidRPr="00245576">
        <w:rPr>
          <w:rFonts w:ascii="Times New Roman" w:hAnsi="Times New Roman"/>
          <w:sz w:val="22"/>
          <w:szCs w:val="22"/>
        </w:rPr>
        <w:t xml:space="preserve"> </w:t>
      </w:r>
      <w:proofErr w:type="spellStart"/>
      <w:r w:rsidRPr="00245576">
        <w:rPr>
          <w:rFonts w:ascii="Times New Roman" w:hAnsi="Times New Roman"/>
          <w:sz w:val="22"/>
          <w:szCs w:val="22"/>
        </w:rPr>
        <w:t>eines</w:t>
      </w:r>
      <w:proofErr w:type="spellEnd"/>
      <w:r w:rsidRPr="00245576">
        <w:rPr>
          <w:rFonts w:ascii="Times New Roman" w:hAnsi="Times New Roman"/>
          <w:sz w:val="22"/>
          <w:szCs w:val="22"/>
        </w:rPr>
        <w:t xml:space="preserve"> </w:t>
      </w:r>
      <w:proofErr w:type="spellStart"/>
      <w:r w:rsidRPr="00245576">
        <w:rPr>
          <w:rFonts w:ascii="Times New Roman" w:hAnsi="Times New Roman"/>
          <w:sz w:val="22"/>
          <w:szCs w:val="22"/>
        </w:rPr>
        <w:t>erhöhten</w:t>
      </w:r>
      <w:proofErr w:type="spellEnd"/>
      <w:r w:rsidRPr="00245576">
        <w:rPr>
          <w:rFonts w:ascii="Times New Roman" w:hAnsi="Times New Roman"/>
          <w:sz w:val="22"/>
          <w:szCs w:val="22"/>
        </w:rPr>
        <w:t xml:space="preserve"> </w:t>
      </w:r>
      <w:proofErr w:type="spellStart"/>
      <w:r w:rsidRPr="00245576">
        <w:rPr>
          <w:rFonts w:ascii="Times New Roman" w:hAnsi="Times New Roman"/>
          <w:sz w:val="22"/>
          <w:szCs w:val="22"/>
        </w:rPr>
        <w:t>Drucks</w:t>
      </w:r>
      <w:proofErr w:type="spellEnd"/>
      <w:r w:rsidRPr="00245576">
        <w:rPr>
          <w:rFonts w:ascii="Times New Roman" w:hAnsi="Times New Roman"/>
          <w:sz w:val="22"/>
          <w:szCs w:val="22"/>
        </w:rPr>
        <w:t xml:space="preserve"> </w:t>
      </w:r>
      <w:proofErr w:type="spellStart"/>
      <w:r w:rsidRPr="00245576">
        <w:rPr>
          <w:rFonts w:ascii="Times New Roman" w:hAnsi="Times New Roman"/>
          <w:sz w:val="22"/>
          <w:szCs w:val="22"/>
        </w:rPr>
        <w:t>im</w:t>
      </w:r>
      <w:proofErr w:type="spellEnd"/>
      <w:r w:rsidRPr="00245576">
        <w:rPr>
          <w:rFonts w:ascii="Times New Roman" w:hAnsi="Times New Roman"/>
          <w:sz w:val="22"/>
          <w:szCs w:val="22"/>
        </w:rPr>
        <w:t xml:space="preserve"> Auge (</w:t>
      </w:r>
      <w:proofErr w:type="spellStart"/>
      <w:r w:rsidRPr="00245576">
        <w:rPr>
          <w:rFonts w:ascii="Times New Roman" w:hAnsi="Times New Roman"/>
          <w:sz w:val="22"/>
          <w:szCs w:val="22"/>
        </w:rPr>
        <w:t>auch</w:t>
      </w:r>
      <w:proofErr w:type="spellEnd"/>
      <w:r w:rsidRPr="00245576">
        <w:rPr>
          <w:rFonts w:ascii="Times New Roman" w:hAnsi="Times New Roman"/>
          <w:sz w:val="22"/>
          <w:szCs w:val="22"/>
        </w:rPr>
        <w:t xml:space="preserve"> </w:t>
      </w:r>
      <w:proofErr w:type="spellStart"/>
      <w:r w:rsidRPr="00245576">
        <w:rPr>
          <w:rFonts w:ascii="Times New Roman" w:hAnsi="Times New Roman"/>
          <w:sz w:val="22"/>
          <w:szCs w:val="22"/>
        </w:rPr>
        <w:t>als</w:t>
      </w:r>
      <w:proofErr w:type="spellEnd"/>
      <w:r w:rsidRPr="00245576">
        <w:rPr>
          <w:rFonts w:ascii="Times New Roman" w:hAnsi="Times New Roman"/>
          <w:sz w:val="22"/>
          <w:szCs w:val="22"/>
        </w:rPr>
        <w:t xml:space="preserve"> </w:t>
      </w:r>
      <w:proofErr w:type="spellStart"/>
      <w:r w:rsidRPr="00245576">
        <w:rPr>
          <w:rFonts w:ascii="Times New Roman" w:hAnsi="Times New Roman"/>
          <w:sz w:val="22"/>
          <w:szCs w:val="22"/>
        </w:rPr>
        <w:t>Glaukom</w:t>
      </w:r>
      <w:proofErr w:type="spellEnd"/>
      <w:r w:rsidRPr="00245576">
        <w:rPr>
          <w:rFonts w:ascii="Times New Roman" w:hAnsi="Times New Roman"/>
          <w:sz w:val="22"/>
          <w:szCs w:val="22"/>
        </w:rPr>
        <w:t xml:space="preserve"> </w:t>
      </w:r>
      <w:proofErr w:type="spellStart"/>
      <w:r w:rsidRPr="00245576">
        <w:rPr>
          <w:rFonts w:ascii="Times New Roman" w:hAnsi="Times New Roman"/>
          <w:sz w:val="22"/>
          <w:szCs w:val="22"/>
        </w:rPr>
        <w:t>oder</w:t>
      </w:r>
      <w:proofErr w:type="spellEnd"/>
      <w:r w:rsidRPr="00245576">
        <w:rPr>
          <w:rFonts w:ascii="Times New Roman" w:hAnsi="Times New Roman"/>
          <w:sz w:val="22"/>
          <w:szCs w:val="22"/>
        </w:rPr>
        <w:t xml:space="preserve"> </w:t>
      </w:r>
      <w:proofErr w:type="spellStart"/>
      <w:r w:rsidRPr="00245576">
        <w:rPr>
          <w:rFonts w:ascii="Times New Roman" w:hAnsi="Times New Roman"/>
          <w:sz w:val="22"/>
          <w:szCs w:val="22"/>
        </w:rPr>
        <w:t>okuläre</w:t>
      </w:r>
      <w:proofErr w:type="spellEnd"/>
      <w:r w:rsidRPr="00245576">
        <w:rPr>
          <w:rFonts w:ascii="Times New Roman" w:hAnsi="Times New Roman"/>
          <w:sz w:val="22"/>
          <w:szCs w:val="22"/>
        </w:rPr>
        <w:t xml:space="preserve"> Hypertension </w:t>
      </w:r>
      <w:proofErr w:type="spellStart"/>
      <w:r w:rsidRPr="00245576">
        <w:rPr>
          <w:rFonts w:ascii="Times New Roman" w:hAnsi="Times New Roman"/>
          <w:sz w:val="22"/>
          <w:szCs w:val="22"/>
        </w:rPr>
        <w:t>bezeichnet</w:t>
      </w:r>
      <w:proofErr w:type="spellEnd"/>
      <w:r w:rsidRPr="00245576">
        <w:rPr>
          <w:rFonts w:ascii="Times New Roman" w:hAnsi="Times New Roman"/>
          <w:sz w:val="22"/>
          <w:szCs w:val="22"/>
        </w:rPr>
        <w:t xml:space="preserve">) von </w:t>
      </w:r>
      <w:proofErr w:type="spellStart"/>
      <w:r w:rsidRPr="00245576">
        <w:rPr>
          <w:rFonts w:ascii="Times New Roman" w:hAnsi="Times New Roman"/>
          <w:sz w:val="22"/>
          <w:szCs w:val="22"/>
        </w:rPr>
        <w:t>Erwachsenen</w:t>
      </w:r>
      <w:proofErr w:type="spellEnd"/>
      <w:r w:rsidRPr="00245576">
        <w:rPr>
          <w:rFonts w:ascii="Times New Roman" w:hAnsi="Times New Roman"/>
          <w:sz w:val="22"/>
          <w:szCs w:val="22"/>
        </w:rPr>
        <w:t xml:space="preserve"> </w:t>
      </w:r>
      <w:proofErr w:type="spellStart"/>
      <w:r w:rsidRPr="00245576">
        <w:rPr>
          <w:rFonts w:ascii="Times New Roman" w:hAnsi="Times New Roman"/>
          <w:sz w:val="22"/>
          <w:szCs w:val="22"/>
        </w:rPr>
        <w:t>über</w:t>
      </w:r>
      <w:proofErr w:type="spellEnd"/>
      <w:r w:rsidRPr="00245576">
        <w:rPr>
          <w:rFonts w:ascii="Times New Roman" w:hAnsi="Times New Roman"/>
          <w:sz w:val="22"/>
          <w:szCs w:val="22"/>
        </w:rPr>
        <w:t xml:space="preserve"> 18</w:t>
      </w:r>
      <w:r w:rsidR="005A3155">
        <w:rPr>
          <w:rFonts w:ascii="Times New Roman" w:hAnsi="Times New Roman"/>
          <w:sz w:val="22"/>
          <w:szCs w:val="22"/>
          <w:lang w:val="de-CH"/>
        </w:rPr>
        <w:t> </w:t>
      </w:r>
      <w:r w:rsidRPr="00245576">
        <w:rPr>
          <w:rFonts w:ascii="Times New Roman" w:hAnsi="Times New Roman"/>
          <w:sz w:val="22"/>
          <w:szCs w:val="22"/>
        </w:rPr>
        <w:t xml:space="preserve">Jahren </w:t>
      </w:r>
      <w:proofErr w:type="spellStart"/>
      <w:r w:rsidRPr="00245576">
        <w:rPr>
          <w:rFonts w:ascii="Times New Roman" w:hAnsi="Times New Roman"/>
          <w:sz w:val="22"/>
          <w:szCs w:val="22"/>
        </w:rPr>
        <w:t>bestimmt</w:t>
      </w:r>
      <w:proofErr w:type="spellEnd"/>
      <w:r w:rsidRPr="00245576">
        <w:rPr>
          <w:rFonts w:ascii="Times New Roman" w:hAnsi="Times New Roman"/>
          <w:sz w:val="22"/>
          <w:szCs w:val="22"/>
        </w:rPr>
        <w:t xml:space="preserve">, </w:t>
      </w:r>
      <w:proofErr w:type="spellStart"/>
      <w:r w:rsidRPr="00245576">
        <w:rPr>
          <w:rFonts w:ascii="Times New Roman" w:hAnsi="Times New Roman"/>
          <w:sz w:val="22"/>
          <w:szCs w:val="22"/>
        </w:rPr>
        <w:t>bei</w:t>
      </w:r>
      <w:proofErr w:type="spellEnd"/>
      <w:r w:rsidRPr="00245576">
        <w:rPr>
          <w:rFonts w:ascii="Times New Roman" w:hAnsi="Times New Roman"/>
          <w:sz w:val="22"/>
          <w:szCs w:val="22"/>
        </w:rPr>
        <w:t xml:space="preserve"> </w:t>
      </w:r>
      <w:proofErr w:type="spellStart"/>
      <w:r w:rsidRPr="00245576">
        <w:rPr>
          <w:rFonts w:ascii="Times New Roman" w:hAnsi="Times New Roman"/>
          <w:sz w:val="22"/>
          <w:szCs w:val="22"/>
        </w:rPr>
        <w:t>denen</w:t>
      </w:r>
      <w:proofErr w:type="spellEnd"/>
      <w:r w:rsidRPr="00245576">
        <w:rPr>
          <w:rFonts w:ascii="Times New Roman" w:hAnsi="Times New Roman"/>
          <w:sz w:val="22"/>
          <w:szCs w:val="22"/>
        </w:rPr>
        <w:t xml:space="preserve"> der </w:t>
      </w:r>
      <w:proofErr w:type="spellStart"/>
      <w:r w:rsidRPr="00245576">
        <w:rPr>
          <w:rFonts w:ascii="Times New Roman" w:hAnsi="Times New Roman"/>
          <w:sz w:val="22"/>
          <w:szCs w:val="22"/>
        </w:rPr>
        <w:t>erhöhte</w:t>
      </w:r>
      <w:proofErr w:type="spellEnd"/>
      <w:r w:rsidRPr="00245576">
        <w:rPr>
          <w:rFonts w:ascii="Times New Roman" w:hAnsi="Times New Roman"/>
          <w:sz w:val="22"/>
          <w:szCs w:val="22"/>
        </w:rPr>
        <w:t xml:space="preserve"> Druck </w:t>
      </w:r>
      <w:proofErr w:type="spellStart"/>
      <w:r w:rsidRPr="00245576">
        <w:rPr>
          <w:rFonts w:ascii="Times New Roman" w:hAnsi="Times New Roman"/>
          <w:sz w:val="22"/>
          <w:szCs w:val="22"/>
        </w:rPr>
        <w:t>im</w:t>
      </w:r>
      <w:proofErr w:type="spellEnd"/>
      <w:r w:rsidRPr="00245576">
        <w:rPr>
          <w:rFonts w:ascii="Times New Roman" w:hAnsi="Times New Roman"/>
          <w:sz w:val="22"/>
          <w:szCs w:val="22"/>
        </w:rPr>
        <w:t xml:space="preserve"> Auge </w:t>
      </w:r>
      <w:proofErr w:type="spellStart"/>
      <w:r w:rsidRPr="00245576">
        <w:rPr>
          <w:rFonts w:ascii="Times New Roman" w:hAnsi="Times New Roman"/>
          <w:sz w:val="22"/>
          <w:szCs w:val="22"/>
        </w:rPr>
        <w:t>nicht</w:t>
      </w:r>
      <w:proofErr w:type="spellEnd"/>
      <w:r w:rsidRPr="00245576">
        <w:rPr>
          <w:rFonts w:ascii="Times New Roman" w:hAnsi="Times New Roman"/>
          <w:sz w:val="22"/>
          <w:szCs w:val="22"/>
        </w:rPr>
        <w:t xml:space="preserve"> </w:t>
      </w:r>
      <w:proofErr w:type="spellStart"/>
      <w:r w:rsidRPr="00245576">
        <w:rPr>
          <w:rFonts w:ascii="Times New Roman" w:hAnsi="Times New Roman"/>
          <w:sz w:val="22"/>
          <w:szCs w:val="22"/>
        </w:rPr>
        <w:t>durch</w:t>
      </w:r>
      <w:proofErr w:type="spellEnd"/>
      <w:r w:rsidRPr="00245576">
        <w:rPr>
          <w:rFonts w:ascii="Times New Roman" w:hAnsi="Times New Roman"/>
          <w:sz w:val="22"/>
          <w:szCs w:val="22"/>
        </w:rPr>
        <w:t xml:space="preserve"> </w:t>
      </w:r>
      <w:proofErr w:type="spellStart"/>
      <w:r w:rsidRPr="00245576">
        <w:rPr>
          <w:rFonts w:ascii="Times New Roman" w:hAnsi="Times New Roman"/>
          <w:sz w:val="22"/>
          <w:szCs w:val="22"/>
        </w:rPr>
        <w:t>einen</w:t>
      </w:r>
      <w:proofErr w:type="spellEnd"/>
      <w:r w:rsidRPr="00245576">
        <w:rPr>
          <w:rFonts w:ascii="Times New Roman" w:hAnsi="Times New Roman"/>
          <w:sz w:val="22"/>
          <w:szCs w:val="22"/>
        </w:rPr>
        <w:t xml:space="preserve"> </w:t>
      </w:r>
      <w:proofErr w:type="spellStart"/>
      <w:r w:rsidRPr="00245576">
        <w:rPr>
          <w:rFonts w:ascii="Times New Roman" w:hAnsi="Times New Roman"/>
          <w:sz w:val="22"/>
          <w:szCs w:val="22"/>
        </w:rPr>
        <w:t>einzelnen</w:t>
      </w:r>
      <w:proofErr w:type="spellEnd"/>
      <w:r w:rsidRPr="00245576">
        <w:rPr>
          <w:rFonts w:ascii="Times New Roman" w:hAnsi="Times New Roman"/>
          <w:sz w:val="22"/>
          <w:szCs w:val="22"/>
        </w:rPr>
        <w:t xml:space="preserve"> </w:t>
      </w:r>
      <w:proofErr w:type="spellStart"/>
      <w:r w:rsidRPr="00245576">
        <w:rPr>
          <w:rFonts w:ascii="Times New Roman" w:hAnsi="Times New Roman"/>
          <w:sz w:val="22"/>
          <w:szCs w:val="22"/>
        </w:rPr>
        <w:t>Wirkstoff</w:t>
      </w:r>
      <w:proofErr w:type="spellEnd"/>
      <w:r w:rsidRPr="00245576">
        <w:rPr>
          <w:rFonts w:ascii="Times New Roman" w:hAnsi="Times New Roman"/>
          <w:sz w:val="22"/>
          <w:szCs w:val="22"/>
        </w:rPr>
        <w:t xml:space="preserve"> </w:t>
      </w:r>
      <w:proofErr w:type="spellStart"/>
      <w:r w:rsidRPr="00245576">
        <w:rPr>
          <w:rFonts w:ascii="Times New Roman" w:hAnsi="Times New Roman"/>
          <w:sz w:val="22"/>
          <w:szCs w:val="22"/>
        </w:rPr>
        <w:t>wirksam</w:t>
      </w:r>
      <w:proofErr w:type="spellEnd"/>
      <w:r w:rsidRPr="00245576">
        <w:rPr>
          <w:rFonts w:ascii="Times New Roman" w:hAnsi="Times New Roman"/>
          <w:sz w:val="22"/>
          <w:szCs w:val="22"/>
        </w:rPr>
        <w:t xml:space="preserve"> </w:t>
      </w:r>
      <w:proofErr w:type="spellStart"/>
      <w:r w:rsidRPr="00245576">
        <w:rPr>
          <w:rFonts w:ascii="Times New Roman" w:hAnsi="Times New Roman"/>
          <w:sz w:val="22"/>
          <w:szCs w:val="22"/>
        </w:rPr>
        <w:t>eingestellt</w:t>
      </w:r>
      <w:proofErr w:type="spellEnd"/>
      <w:r w:rsidRPr="00245576">
        <w:rPr>
          <w:rFonts w:ascii="Times New Roman" w:hAnsi="Times New Roman"/>
          <w:sz w:val="22"/>
          <w:szCs w:val="22"/>
        </w:rPr>
        <w:t xml:space="preserve"> </w:t>
      </w:r>
      <w:proofErr w:type="spellStart"/>
      <w:r w:rsidRPr="00245576">
        <w:rPr>
          <w:rFonts w:ascii="Times New Roman" w:hAnsi="Times New Roman"/>
          <w:sz w:val="22"/>
          <w:szCs w:val="22"/>
        </w:rPr>
        <w:t>werden</w:t>
      </w:r>
      <w:proofErr w:type="spellEnd"/>
      <w:r w:rsidRPr="00245576">
        <w:rPr>
          <w:rFonts w:ascii="Times New Roman" w:hAnsi="Times New Roman"/>
          <w:sz w:val="22"/>
          <w:szCs w:val="22"/>
        </w:rPr>
        <w:t xml:space="preserve"> </w:t>
      </w:r>
      <w:proofErr w:type="spellStart"/>
      <w:r w:rsidRPr="00245576">
        <w:rPr>
          <w:rFonts w:ascii="Times New Roman" w:hAnsi="Times New Roman"/>
          <w:sz w:val="22"/>
          <w:szCs w:val="22"/>
        </w:rPr>
        <w:t>kann</w:t>
      </w:r>
      <w:proofErr w:type="spellEnd"/>
      <w:r w:rsidRPr="00245576">
        <w:rPr>
          <w:rFonts w:ascii="Times New Roman" w:hAnsi="Times New Roman"/>
          <w:sz w:val="22"/>
          <w:szCs w:val="22"/>
        </w:rPr>
        <w:t>.</w:t>
      </w:r>
    </w:p>
    <w:bookmarkEnd w:id="317"/>
    <w:p w14:paraId="4CD80292" w14:textId="77777777" w:rsidR="00294BFA" w:rsidRPr="00245576" w:rsidRDefault="00294BFA" w:rsidP="00261272">
      <w:pPr>
        <w:pStyle w:val="Header"/>
        <w:rPr>
          <w:rFonts w:ascii="Times New Roman" w:hAnsi="Times New Roman"/>
          <w:sz w:val="22"/>
          <w:szCs w:val="22"/>
          <w:lang w:val="de-DE"/>
        </w:rPr>
      </w:pPr>
    </w:p>
    <w:p w14:paraId="4CD80293" w14:textId="77777777" w:rsidR="008F413D" w:rsidRPr="00245576" w:rsidRDefault="008F413D" w:rsidP="00261272">
      <w:pPr>
        <w:pStyle w:val="Header"/>
        <w:rPr>
          <w:rFonts w:ascii="Times New Roman" w:hAnsi="Times New Roman"/>
          <w:sz w:val="22"/>
          <w:szCs w:val="22"/>
          <w:lang w:val="de-DE"/>
        </w:rPr>
      </w:pPr>
    </w:p>
    <w:p w14:paraId="4CD80294" w14:textId="77777777" w:rsidR="00294BFA" w:rsidRPr="00245576" w:rsidRDefault="00294BFA" w:rsidP="00261272">
      <w:pPr>
        <w:keepNext/>
        <w:numPr>
          <w:ilvl w:val="12"/>
          <w:numId w:val="0"/>
        </w:numPr>
        <w:spacing w:line="240" w:lineRule="auto"/>
        <w:rPr>
          <w:szCs w:val="22"/>
        </w:rPr>
      </w:pPr>
      <w:bookmarkStart w:id="318" w:name="bom320"/>
      <w:r w:rsidRPr="00245576">
        <w:rPr>
          <w:b/>
          <w:szCs w:val="22"/>
        </w:rPr>
        <w:t>2.</w:t>
      </w:r>
      <w:r w:rsidRPr="00245576">
        <w:rPr>
          <w:b/>
          <w:szCs w:val="22"/>
        </w:rPr>
        <w:tab/>
      </w:r>
      <w:r w:rsidR="0057106C" w:rsidRPr="00245576">
        <w:rPr>
          <w:b/>
          <w:szCs w:val="22"/>
        </w:rPr>
        <w:t xml:space="preserve">Was </w:t>
      </w:r>
      <w:r w:rsidR="00D9002A" w:rsidRPr="00245576">
        <w:rPr>
          <w:b/>
          <w:szCs w:val="22"/>
        </w:rPr>
        <w:t>sollten</w:t>
      </w:r>
      <w:r w:rsidR="0057106C" w:rsidRPr="00245576">
        <w:rPr>
          <w:b/>
          <w:szCs w:val="22"/>
        </w:rPr>
        <w:t xml:space="preserve"> Sie vor der Anwendung von</w:t>
      </w:r>
      <w:r w:rsidRPr="00245576">
        <w:rPr>
          <w:b/>
          <w:szCs w:val="22"/>
        </w:rPr>
        <w:t xml:space="preserve"> </w:t>
      </w:r>
      <w:r w:rsidR="00FA012E" w:rsidRPr="00245576">
        <w:rPr>
          <w:b/>
          <w:szCs w:val="22"/>
        </w:rPr>
        <w:t>AZARGA</w:t>
      </w:r>
      <w:r w:rsidRPr="00245576">
        <w:rPr>
          <w:b/>
          <w:szCs w:val="22"/>
        </w:rPr>
        <w:t xml:space="preserve"> </w:t>
      </w:r>
      <w:r w:rsidR="0057106C" w:rsidRPr="00245576">
        <w:rPr>
          <w:b/>
          <w:szCs w:val="22"/>
        </w:rPr>
        <w:t>beachten</w:t>
      </w:r>
      <w:r w:rsidRPr="00245576">
        <w:rPr>
          <w:b/>
          <w:caps/>
          <w:szCs w:val="22"/>
        </w:rPr>
        <w:t>?</w:t>
      </w:r>
    </w:p>
    <w:bookmarkEnd w:id="318"/>
    <w:p w14:paraId="4CD80295" w14:textId="77777777" w:rsidR="00294BFA" w:rsidRPr="00F92A88" w:rsidRDefault="00294BFA" w:rsidP="00261272">
      <w:pPr>
        <w:keepNext/>
        <w:spacing w:line="240" w:lineRule="auto"/>
        <w:ind w:right="-2"/>
        <w:rPr>
          <w:caps/>
          <w:szCs w:val="22"/>
        </w:rPr>
      </w:pPr>
    </w:p>
    <w:p w14:paraId="4CD80296" w14:textId="77777777" w:rsidR="00294BFA" w:rsidRPr="00245576" w:rsidRDefault="00FA012E" w:rsidP="00261272">
      <w:pPr>
        <w:keepNext/>
        <w:spacing w:line="240" w:lineRule="auto"/>
        <w:ind w:right="-2"/>
        <w:rPr>
          <w:b/>
          <w:szCs w:val="22"/>
        </w:rPr>
      </w:pPr>
      <w:bookmarkStart w:id="319" w:name="bom321"/>
      <w:r w:rsidRPr="00245576">
        <w:rPr>
          <w:b/>
          <w:szCs w:val="22"/>
        </w:rPr>
        <w:t>AZARGA</w:t>
      </w:r>
      <w:r w:rsidR="00294BFA" w:rsidRPr="00245576">
        <w:rPr>
          <w:b/>
          <w:szCs w:val="22"/>
        </w:rPr>
        <w:t xml:space="preserve"> darf nicht angewendet werden,</w:t>
      </w:r>
    </w:p>
    <w:p w14:paraId="4CD80297" w14:textId="77777777" w:rsidR="002A70CD" w:rsidRPr="00245576" w:rsidRDefault="002A70CD" w:rsidP="00261272">
      <w:pPr>
        <w:numPr>
          <w:ilvl w:val="0"/>
          <w:numId w:val="26"/>
        </w:numPr>
        <w:tabs>
          <w:tab w:val="clear" w:pos="567"/>
        </w:tabs>
        <w:spacing w:line="240" w:lineRule="auto"/>
        <w:ind w:left="567" w:hanging="567"/>
        <w:rPr>
          <w:szCs w:val="22"/>
        </w:rPr>
      </w:pPr>
      <w:bookmarkStart w:id="320" w:name="bom322"/>
      <w:bookmarkEnd w:id="319"/>
      <w:r w:rsidRPr="00245576">
        <w:rPr>
          <w:szCs w:val="22"/>
        </w:rPr>
        <w:t>wenn Sie allergisch gegen Brinzolamid, Sulfonamide, Timolol, Betablocker oder einen der in Abschnitt 6</w:t>
      </w:r>
      <w:r w:rsidR="005A3155">
        <w:rPr>
          <w:szCs w:val="22"/>
        </w:rPr>
        <w:t> </w:t>
      </w:r>
      <w:r w:rsidRPr="00245576">
        <w:rPr>
          <w:szCs w:val="22"/>
        </w:rPr>
        <w:t>genannten sonstigen Bestandteile dieses Arzneimittels sind. Sulfonamide sind beispielsweise Arzneimittel zur Behandlung von Diabetes, Infektionen und auch Diuretika (harntreibende Tabletten zur Entwässerung). Betablocker sind Arzneimittel zur Blutdrucksenkung oder zur Behandlung von Herzkrankheiten.</w:t>
      </w:r>
    </w:p>
    <w:p w14:paraId="4CD80298" w14:textId="6BAE85D6" w:rsidR="004F4C6E" w:rsidRPr="00245576" w:rsidRDefault="00294BFA" w:rsidP="00261272">
      <w:pPr>
        <w:numPr>
          <w:ilvl w:val="0"/>
          <w:numId w:val="26"/>
        </w:numPr>
        <w:tabs>
          <w:tab w:val="clear" w:pos="567"/>
        </w:tabs>
        <w:spacing w:line="240" w:lineRule="auto"/>
        <w:ind w:left="567" w:hanging="567"/>
        <w:rPr>
          <w:szCs w:val="22"/>
        </w:rPr>
      </w:pPr>
      <w:bookmarkStart w:id="321" w:name="bom323"/>
      <w:bookmarkEnd w:id="320"/>
      <w:r w:rsidRPr="00245576">
        <w:rPr>
          <w:szCs w:val="22"/>
        </w:rPr>
        <w:t>wenn Sie</w:t>
      </w:r>
      <w:r w:rsidRPr="00245576">
        <w:rPr>
          <w:b/>
          <w:szCs w:val="22"/>
        </w:rPr>
        <w:t xml:space="preserve"> </w:t>
      </w:r>
      <w:r w:rsidR="00011A2E" w:rsidRPr="00245576">
        <w:rPr>
          <w:szCs w:val="22"/>
        </w:rPr>
        <w:t xml:space="preserve">jetzt </w:t>
      </w:r>
      <w:r w:rsidR="00343C4A" w:rsidRPr="00245576">
        <w:rPr>
          <w:szCs w:val="22"/>
        </w:rPr>
        <w:t xml:space="preserve">Atemprobleme haben </w:t>
      </w:r>
      <w:r w:rsidR="00011A2E" w:rsidRPr="00245576">
        <w:rPr>
          <w:szCs w:val="22"/>
        </w:rPr>
        <w:t xml:space="preserve">oder in der Vergangenheit hatten </w:t>
      </w:r>
      <w:r w:rsidRPr="00245576">
        <w:rPr>
          <w:szCs w:val="22"/>
        </w:rPr>
        <w:t>wie z</w:t>
      </w:r>
      <w:r w:rsidR="00093529" w:rsidRPr="00245576">
        <w:rPr>
          <w:szCs w:val="22"/>
        </w:rPr>
        <w:t>.</w:t>
      </w:r>
      <w:r w:rsidR="00093529">
        <w:rPr>
          <w:szCs w:val="22"/>
        </w:rPr>
        <w:t> </w:t>
      </w:r>
      <w:r w:rsidRPr="00245576">
        <w:rPr>
          <w:szCs w:val="22"/>
        </w:rPr>
        <w:t xml:space="preserve">B. Asthma, </w:t>
      </w:r>
      <w:r w:rsidR="00011A2E" w:rsidRPr="00245576">
        <w:rPr>
          <w:szCs w:val="22"/>
        </w:rPr>
        <w:t xml:space="preserve">schwere </w:t>
      </w:r>
      <w:r w:rsidR="001B327A" w:rsidRPr="00245576">
        <w:rPr>
          <w:szCs w:val="22"/>
        </w:rPr>
        <w:t>lang</w:t>
      </w:r>
      <w:r w:rsidR="00093529">
        <w:rPr>
          <w:szCs w:val="22"/>
        </w:rPr>
        <w:t xml:space="preserve"> </w:t>
      </w:r>
      <w:r w:rsidR="001B327A" w:rsidRPr="00245576">
        <w:rPr>
          <w:szCs w:val="22"/>
        </w:rPr>
        <w:t xml:space="preserve">anhaltende </w:t>
      </w:r>
      <w:r w:rsidR="00011A2E" w:rsidRPr="00245576">
        <w:rPr>
          <w:szCs w:val="22"/>
        </w:rPr>
        <w:t xml:space="preserve">obstruktive </w:t>
      </w:r>
      <w:r w:rsidRPr="00245576">
        <w:rPr>
          <w:szCs w:val="22"/>
        </w:rPr>
        <w:t xml:space="preserve">Bronchitis </w:t>
      </w:r>
      <w:r w:rsidR="00011A2E" w:rsidRPr="00245576">
        <w:rPr>
          <w:szCs w:val="22"/>
        </w:rPr>
        <w:t xml:space="preserve">(schwere Lungenerkrankung, die zu </w:t>
      </w:r>
      <w:r w:rsidR="00120D3F" w:rsidRPr="00245576">
        <w:rPr>
          <w:szCs w:val="22"/>
        </w:rPr>
        <w:t>Pfeifen beim Atmen</w:t>
      </w:r>
      <w:r w:rsidR="00011A2E" w:rsidRPr="00245576">
        <w:rPr>
          <w:szCs w:val="22"/>
        </w:rPr>
        <w:t xml:space="preserve">, Atemschwierigkeiten und/oder lang anhaltendem Husten führen kann) </w:t>
      </w:r>
      <w:r w:rsidRPr="00245576">
        <w:rPr>
          <w:szCs w:val="22"/>
        </w:rPr>
        <w:t xml:space="preserve">oder </w:t>
      </w:r>
      <w:r w:rsidR="00CE7581" w:rsidRPr="00245576">
        <w:rPr>
          <w:szCs w:val="22"/>
        </w:rPr>
        <w:t>sonstige</w:t>
      </w:r>
      <w:r w:rsidRPr="00245576">
        <w:rPr>
          <w:szCs w:val="22"/>
        </w:rPr>
        <w:t xml:space="preserve"> Probleme mit der Atmung</w:t>
      </w:r>
      <w:r w:rsidR="00C512AE" w:rsidRPr="00245576">
        <w:rPr>
          <w:szCs w:val="22"/>
        </w:rPr>
        <w:t>.</w:t>
      </w:r>
    </w:p>
    <w:p w14:paraId="4CD80299" w14:textId="23E25014" w:rsidR="00860A1B" w:rsidRPr="00245576" w:rsidRDefault="00860A1B" w:rsidP="00261272">
      <w:pPr>
        <w:numPr>
          <w:ilvl w:val="0"/>
          <w:numId w:val="26"/>
        </w:numPr>
        <w:tabs>
          <w:tab w:val="clear" w:pos="567"/>
        </w:tabs>
        <w:spacing w:line="240" w:lineRule="auto"/>
        <w:ind w:left="567" w:hanging="567"/>
        <w:rPr>
          <w:szCs w:val="22"/>
        </w:rPr>
      </w:pPr>
      <w:bookmarkStart w:id="322" w:name="bom324"/>
      <w:bookmarkEnd w:id="321"/>
      <w:r w:rsidRPr="00245576">
        <w:rPr>
          <w:szCs w:val="22"/>
        </w:rPr>
        <w:t>wenn Sie starken Heuschnupfen haben</w:t>
      </w:r>
      <w:r w:rsidR="003456DE">
        <w:rPr>
          <w:szCs w:val="22"/>
        </w:rPr>
        <w:t>.</w:t>
      </w:r>
    </w:p>
    <w:p w14:paraId="4CD8029A" w14:textId="77777777" w:rsidR="00294BFA" w:rsidRPr="00245576" w:rsidRDefault="00294BFA" w:rsidP="00261272">
      <w:pPr>
        <w:numPr>
          <w:ilvl w:val="0"/>
          <w:numId w:val="26"/>
        </w:numPr>
        <w:tabs>
          <w:tab w:val="clear" w:pos="567"/>
        </w:tabs>
        <w:spacing w:line="240" w:lineRule="auto"/>
        <w:ind w:left="567" w:hanging="567"/>
        <w:rPr>
          <w:szCs w:val="22"/>
        </w:rPr>
      </w:pPr>
      <w:bookmarkStart w:id="323" w:name="bom325"/>
      <w:bookmarkEnd w:id="322"/>
      <w:r w:rsidRPr="00245576">
        <w:rPr>
          <w:szCs w:val="22"/>
        </w:rPr>
        <w:t xml:space="preserve">wenn Sie verlangsamten Herzschlag, Herzinsuffizienz oder Herzrhythmusstörungen </w:t>
      </w:r>
      <w:r w:rsidR="00011A2E" w:rsidRPr="00245576">
        <w:rPr>
          <w:szCs w:val="22"/>
        </w:rPr>
        <w:t>(unregelmäßige Herzschläge)</w:t>
      </w:r>
      <w:r w:rsidR="00BB54FA" w:rsidRPr="00245576">
        <w:rPr>
          <w:szCs w:val="22"/>
        </w:rPr>
        <w:t xml:space="preserve"> </w:t>
      </w:r>
      <w:r w:rsidRPr="00245576">
        <w:rPr>
          <w:szCs w:val="22"/>
        </w:rPr>
        <w:t>haben</w:t>
      </w:r>
      <w:r w:rsidR="00C512AE" w:rsidRPr="00245576">
        <w:rPr>
          <w:szCs w:val="22"/>
        </w:rPr>
        <w:t>.</w:t>
      </w:r>
    </w:p>
    <w:p w14:paraId="4CD8029B" w14:textId="77777777" w:rsidR="005D072A" w:rsidRPr="00245576" w:rsidRDefault="005D072A" w:rsidP="00261272">
      <w:pPr>
        <w:numPr>
          <w:ilvl w:val="0"/>
          <w:numId w:val="26"/>
        </w:numPr>
        <w:tabs>
          <w:tab w:val="clear" w:pos="567"/>
        </w:tabs>
        <w:spacing w:line="240" w:lineRule="auto"/>
        <w:ind w:left="567" w:hanging="567"/>
        <w:rPr>
          <w:szCs w:val="22"/>
        </w:rPr>
      </w:pPr>
      <w:bookmarkStart w:id="324" w:name="bom326"/>
      <w:bookmarkEnd w:id="323"/>
      <w:r w:rsidRPr="00245576">
        <w:rPr>
          <w:szCs w:val="22"/>
        </w:rPr>
        <w:t xml:space="preserve">wenn Sie eine Übersäuerung des Blutes </w:t>
      </w:r>
      <w:r w:rsidR="002C5937" w:rsidRPr="00245576">
        <w:rPr>
          <w:szCs w:val="22"/>
        </w:rPr>
        <w:t>haben</w:t>
      </w:r>
      <w:r w:rsidR="002C5937" w:rsidRPr="00245576">
        <w:rPr>
          <w:b/>
          <w:szCs w:val="22"/>
        </w:rPr>
        <w:t xml:space="preserve"> </w:t>
      </w:r>
      <w:r w:rsidRPr="00245576">
        <w:rPr>
          <w:szCs w:val="22"/>
        </w:rPr>
        <w:t>(eine Erkrankung namens hyperchlorämische Azidose)</w:t>
      </w:r>
      <w:r w:rsidR="00C512AE" w:rsidRPr="00245576">
        <w:rPr>
          <w:szCs w:val="22"/>
        </w:rPr>
        <w:t>.</w:t>
      </w:r>
    </w:p>
    <w:p w14:paraId="4CD8029C" w14:textId="77777777" w:rsidR="00294BFA" w:rsidRPr="00245576" w:rsidRDefault="00294BFA" w:rsidP="00261272">
      <w:pPr>
        <w:numPr>
          <w:ilvl w:val="0"/>
          <w:numId w:val="26"/>
        </w:numPr>
        <w:tabs>
          <w:tab w:val="clear" w:pos="567"/>
        </w:tabs>
        <w:spacing w:line="240" w:lineRule="auto"/>
        <w:ind w:left="567" w:hanging="567"/>
        <w:rPr>
          <w:szCs w:val="22"/>
        </w:rPr>
      </w:pPr>
      <w:bookmarkStart w:id="325" w:name="bom327"/>
      <w:bookmarkEnd w:id="324"/>
      <w:r w:rsidRPr="00245576">
        <w:rPr>
          <w:szCs w:val="22"/>
        </w:rPr>
        <w:t xml:space="preserve">wenn </w:t>
      </w:r>
      <w:r w:rsidR="005D072A" w:rsidRPr="00245576">
        <w:rPr>
          <w:szCs w:val="22"/>
        </w:rPr>
        <w:t xml:space="preserve">Sie </w:t>
      </w:r>
      <w:r w:rsidR="00AB356A" w:rsidRPr="00245576">
        <w:rPr>
          <w:szCs w:val="22"/>
        </w:rPr>
        <w:t xml:space="preserve">schwerwiegende </w:t>
      </w:r>
      <w:r w:rsidR="005D072A" w:rsidRPr="00245576">
        <w:rPr>
          <w:szCs w:val="22"/>
        </w:rPr>
        <w:t>Nierenprobleme haben</w:t>
      </w:r>
      <w:r w:rsidR="00C512AE" w:rsidRPr="00245576">
        <w:rPr>
          <w:szCs w:val="22"/>
        </w:rPr>
        <w:t>.</w:t>
      </w:r>
    </w:p>
    <w:bookmarkEnd w:id="325"/>
    <w:p w14:paraId="4CD8029D" w14:textId="77777777" w:rsidR="00294BFA" w:rsidRPr="00245576" w:rsidRDefault="00294BFA" w:rsidP="00261272">
      <w:pPr>
        <w:pStyle w:val="Header"/>
        <w:numPr>
          <w:ilvl w:val="12"/>
          <w:numId w:val="0"/>
        </w:numPr>
        <w:rPr>
          <w:rFonts w:ascii="Times New Roman" w:hAnsi="Times New Roman"/>
          <w:sz w:val="22"/>
          <w:szCs w:val="22"/>
        </w:rPr>
      </w:pPr>
    </w:p>
    <w:p w14:paraId="4CD8029E" w14:textId="77777777" w:rsidR="00294BFA" w:rsidRPr="00245576" w:rsidRDefault="00BB54FA" w:rsidP="00261272">
      <w:pPr>
        <w:keepNext/>
        <w:numPr>
          <w:ilvl w:val="12"/>
          <w:numId w:val="0"/>
        </w:numPr>
        <w:tabs>
          <w:tab w:val="num" w:pos="284"/>
        </w:tabs>
        <w:spacing w:line="240" w:lineRule="auto"/>
        <w:rPr>
          <w:b/>
          <w:szCs w:val="22"/>
        </w:rPr>
      </w:pPr>
      <w:bookmarkStart w:id="326" w:name="bom328"/>
      <w:r w:rsidRPr="00245576">
        <w:rPr>
          <w:b/>
          <w:szCs w:val="22"/>
        </w:rPr>
        <w:t>Warnhinweise und Vorsichtsmaßnahmen</w:t>
      </w:r>
    </w:p>
    <w:p w14:paraId="4CD8029F" w14:textId="77777777" w:rsidR="00BB54FA" w:rsidRPr="00245576" w:rsidRDefault="00BB54FA" w:rsidP="00261272">
      <w:pPr>
        <w:numPr>
          <w:ilvl w:val="12"/>
          <w:numId w:val="0"/>
        </w:numPr>
        <w:tabs>
          <w:tab w:val="num" w:pos="284"/>
        </w:tabs>
        <w:spacing w:line="240" w:lineRule="auto"/>
        <w:rPr>
          <w:szCs w:val="22"/>
        </w:rPr>
      </w:pPr>
      <w:bookmarkStart w:id="327" w:name="bom329"/>
      <w:bookmarkEnd w:id="326"/>
      <w:r w:rsidRPr="00245576">
        <w:rPr>
          <w:szCs w:val="22"/>
        </w:rPr>
        <w:t>Wenden Sie AZARGA nur an Ihren Augen an.</w:t>
      </w:r>
    </w:p>
    <w:bookmarkEnd w:id="327"/>
    <w:p w14:paraId="4CD802A0" w14:textId="77777777" w:rsidR="001B327A" w:rsidRPr="00245576" w:rsidRDefault="001B327A" w:rsidP="00261272">
      <w:pPr>
        <w:numPr>
          <w:ilvl w:val="12"/>
          <w:numId w:val="0"/>
        </w:numPr>
        <w:tabs>
          <w:tab w:val="num" w:pos="284"/>
        </w:tabs>
        <w:spacing w:line="240" w:lineRule="auto"/>
        <w:rPr>
          <w:szCs w:val="22"/>
        </w:rPr>
      </w:pPr>
    </w:p>
    <w:p w14:paraId="4CD802A1" w14:textId="1FCF929E" w:rsidR="001B327A" w:rsidRPr="00245576" w:rsidRDefault="001B327A" w:rsidP="00261272">
      <w:pPr>
        <w:numPr>
          <w:ilvl w:val="12"/>
          <w:numId w:val="0"/>
        </w:numPr>
        <w:tabs>
          <w:tab w:val="num" w:pos="284"/>
        </w:tabs>
        <w:spacing w:line="240" w:lineRule="auto"/>
        <w:rPr>
          <w:szCs w:val="22"/>
        </w:rPr>
      </w:pPr>
      <w:bookmarkStart w:id="328" w:name="bom330"/>
      <w:r w:rsidRPr="00245576">
        <w:rPr>
          <w:szCs w:val="22"/>
        </w:rPr>
        <w:t>Sollten Anzeichen einer schwer</w:t>
      </w:r>
      <w:r w:rsidR="008B3454" w:rsidRPr="00245576">
        <w:rPr>
          <w:szCs w:val="22"/>
        </w:rPr>
        <w:t>wiegenden</w:t>
      </w:r>
      <w:r w:rsidRPr="00245576">
        <w:rPr>
          <w:szCs w:val="22"/>
        </w:rPr>
        <w:t xml:space="preserve"> Reaktion oder Überempfindlichkeiten auftreten, </w:t>
      </w:r>
      <w:r w:rsidR="005B5F7A" w:rsidRPr="00245576">
        <w:rPr>
          <w:szCs w:val="22"/>
        </w:rPr>
        <w:t>beenden</w:t>
      </w:r>
      <w:r w:rsidRPr="00245576">
        <w:rPr>
          <w:szCs w:val="22"/>
        </w:rPr>
        <w:t xml:space="preserve"> Sie die Anwendung </w:t>
      </w:r>
      <w:r w:rsidR="005B5F7A" w:rsidRPr="00245576">
        <w:rPr>
          <w:szCs w:val="22"/>
        </w:rPr>
        <w:t>dieses Produktes</w:t>
      </w:r>
      <w:r w:rsidRPr="00245576">
        <w:rPr>
          <w:szCs w:val="22"/>
        </w:rPr>
        <w:t xml:space="preserve"> und </w:t>
      </w:r>
      <w:r w:rsidR="00F0450E" w:rsidRPr="00245576">
        <w:rPr>
          <w:szCs w:val="22"/>
        </w:rPr>
        <w:t>konsultieren</w:t>
      </w:r>
      <w:r w:rsidRPr="00245576">
        <w:rPr>
          <w:szCs w:val="22"/>
        </w:rPr>
        <w:t xml:space="preserve"> Sie </w:t>
      </w:r>
      <w:r w:rsidR="003456DE">
        <w:rPr>
          <w:szCs w:val="22"/>
        </w:rPr>
        <w:t>I</w:t>
      </w:r>
      <w:r w:rsidRPr="00245576">
        <w:rPr>
          <w:szCs w:val="22"/>
        </w:rPr>
        <w:t>hren Arzt.</w:t>
      </w:r>
    </w:p>
    <w:bookmarkEnd w:id="328"/>
    <w:p w14:paraId="4CD802A2" w14:textId="77777777" w:rsidR="00BB54FA" w:rsidRPr="00245576" w:rsidRDefault="00BB54FA" w:rsidP="00261272">
      <w:pPr>
        <w:numPr>
          <w:ilvl w:val="12"/>
          <w:numId w:val="0"/>
        </w:numPr>
        <w:tabs>
          <w:tab w:val="num" w:pos="284"/>
        </w:tabs>
        <w:spacing w:line="240" w:lineRule="auto"/>
        <w:rPr>
          <w:szCs w:val="22"/>
        </w:rPr>
      </w:pPr>
    </w:p>
    <w:p w14:paraId="4CD802A3" w14:textId="4D952F81" w:rsidR="00011A2E" w:rsidRPr="00245576" w:rsidRDefault="00BB54FA" w:rsidP="00261272">
      <w:pPr>
        <w:numPr>
          <w:ilvl w:val="12"/>
          <w:numId w:val="0"/>
        </w:numPr>
        <w:tabs>
          <w:tab w:val="num" w:pos="284"/>
        </w:tabs>
        <w:spacing w:line="240" w:lineRule="auto"/>
        <w:rPr>
          <w:szCs w:val="22"/>
        </w:rPr>
      </w:pPr>
      <w:bookmarkStart w:id="329" w:name="bom331"/>
      <w:r w:rsidRPr="00245576">
        <w:rPr>
          <w:szCs w:val="22"/>
        </w:rPr>
        <w:t>Bitte sprechen Sie mit Ihrem Arzt oder Apotheker</w:t>
      </w:r>
      <w:r w:rsidR="0013403E" w:rsidRPr="00245576">
        <w:rPr>
          <w:szCs w:val="22"/>
        </w:rPr>
        <w:t>,</w:t>
      </w:r>
      <w:r w:rsidRPr="00245576">
        <w:rPr>
          <w:szCs w:val="22"/>
        </w:rPr>
        <w:t xml:space="preserve"> bevor Sie AZARGA anwenden</w:t>
      </w:r>
      <w:r w:rsidR="00011A2E" w:rsidRPr="00245576">
        <w:rPr>
          <w:szCs w:val="22"/>
        </w:rPr>
        <w:t xml:space="preserve">, wenn Sie </w:t>
      </w:r>
      <w:r w:rsidR="005D6801" w:rsidRPr="00245576">
        <w:rPr>
          <w:szCs w:val="22"/>
        </w:rPr>
        <w:t xml:space="preserve">erkrankt sind </w:t>
      </w:r>
      <w:r w:rsidR="003456DE">
        <w:rPr>
          <w:szCs w:val="22"/>
        </w:rPr>
        <w:t>–</w:t>
      </w:r>
      <w:r w:rsidR="005D6801" w:rsidRPr="00245576">
        <w:rPr>
          <w:szCs w:val="22"/>
        </w:rPr>
        <w:t xml:space="preserve"> </w:t>
      </w:r>
      <w:r w:rsidR="00011A2E" w:rsidRPr="00245576">
        <w:rPr>
          <w:szCs w:val="22"/>
        </w:rPr>
        <w:t>oder in der Vergangenheit erkrankt waren</w:t>
      </w:r>
      <w:r w:rsidR="00A71519" w:rsidRPr="00245576">
        <w:rPr>
          <w:szCs w:val="22"/>
        </w:rPr>
        <w:t xml:space="preserve"> </w:t>
      </w:r>
      <w:r w:rsidR="003456DE">
        <w:rPr>
          <w:szCs w:val="22"/>
        </w:rPr>
        <w:t>–</w:t>
      </w:r>
      <w:r w:rsidR="00A71519" w:rsidRPr="00245576">
        <w:rPr>
          <w:szCs w:val="22"/>
        </w:rPr>
        <w:t xml:space="preserve"> </w:t>
      </w:r>
      <w:r w:rsidR="00011A2E" w:rsidRPr="00245576">
        <w:rPr>
          <w:szCs w:val="22"/>
        </w:rPr>
        <w:t>an:</w:t>
      </w:r>
    </w:p>
    <w:p w14:paraId="4CD802A4" w14:textId="77777777" w:rsidR="00011A2E" w:rsidRPr="00245576" w:rsidRDefault="00011A2E" w:rsidP="00261272">
      <w:pPr>
        <w:numPr>
          <w:ilvl w:val="0"/>
          <w:numId w:val="5"/>
        </w:numPr>
        <w:tabs>
          <w:tab w:val="left" w:pos="567"/>
        </w:tabs>
        <w:spacing w:line="240" w:lineRule="auto"/>
        <w:rPr>
          <w:szCs w:val="22"/>
        </w:rPr>
      </w:pPr>
      <w:bookmarkStart w:id="330" w:name="bom332"/>
      <w:bookmarkEnd w:id="329"/>
      <w:r w:rsidRPr="00245576">
        <w:rPr>
          <w:szCs w:val="22"/>
        </w:rPr>
        <w:t xml:space="preserve">Koronarer Herzkrankheit (mit Symptomen wie Schmerzen oder Engegefühl des Brustkorbs, Kurzatmigkeit oder Ersticken), </w:t>
      </w:r>
      <w:r w:rsidR="00BB54FA" w:rsidRPr="00245576">
        <w:rPr>
          <w:szCs w:val="22"/>
        </w:rPr>
        <w:t>Herzinsuffizienz</w:t>
      </w:r>
      <w:r w:rsidRPr="00245576">
        <w:rPr>
          <w:szCs w:val="22"/>
        </w:rPr>
        <w:t>, niedrigem Blutdruck</w:t>
      </w:r>
    </w:p>
    <w:p w14:paraId="4CD802A5" w14:textId="77777777" w:rsidR="00011A2E" w:rsidRPr="00245576" w:rsidRDefault="00011A2E" w:rsidP="00261272">
      <w:pPr>
        <w:numPr>
          <w:ilvl w:val="0"/>
          <w:numId w:val="5"/>
        </w:numPr>
        <w:tabs>
          <w:tab w:val="left" w:pos="567"/>
        </w:tabs>
        <w:spacing w:line="240" w:lineRule="auto"/>
        <w:rPr>
          <w:szCs w:val="22"/>
        </w:rPr>
      </w:pPr>
      <w:bookmarkStart w:id="331" w:name="bom333"/>
      <w:bookmarkEnd w:id="330"/>
      <w:r w:rsidRPr="00245576">
        <w:rPr>
          <w:szCs w:val="22"/>
        </w:rPr>
        <w:t>Beeinträchtigungen der Herzfrequenz, beispielsweise langsame</w:t>
      </w:r>
      <w:r w:rsidR="005D6801" w:rsidRPr="00245576">
        <w:rPr>
          <w:szCs w:val="22"/>
        </w:rPr>
        <w:t>m</w:t>
      </w:r>
      <w:r w:rsidRPr="00245576">
        <w:rPr>
          <w:szCs w:val="22"/>
        </w:rPr>
        <w:t xml:space="preserve"> Herzschlag</w:t>
      </w:r>
    </w:p>
    <w:p w14:paraId="4CD802A6" w14:textId="77777777" w:rsidR="00011A2E" w:rsidRPr="00245576" w:rsidRDefault="00020D83" w:rsidP="00261272">
      <w:pPr>
        <w:numPr>
          <w:ilvl w:val="0"/>
          <w:numId w:val="5"/>
        </w:numPr>
        <w:tabs>
          <w:tab w:val="left" w:pos="567"/>
        </w:tabs>
        <w:spacing w:line="240" w:lineRule="auto"/>
        <w:rPr>
          <w:szCs w:val="22"/>
        </w:rPr>
      </w:pPr>
      <w:bookmarkStart w:id="332" w:name="bom334"/>
      <w:bookmarkEnd w:id="331"/>
      <w:r w:rsidRPr="00245576">
        <w:rPr>
          <w:szCs w:val="22"/>
        </w:rPr>
        <w:t xml:space="preserve">Atembeschwerden, </w:t>
      </w:r>
      <w:r w:rsidR="00011A2E" w:rsidRPr="00245576">
        <w:rPr>
          <w:szCs w:val="22"/>
        </w:rPr>
        <w:t>Asthma oder chronisch obstruktive</w:t>
      </w:r>
      <w:r w:rsidR="00F0450E" w:rsidRPr="00245576">
        <w:rPr>
          <w:szCs w:val="22"/>
        </w:rPr>
        <w:t>r</w:t>
      </w:r>
      <w:r w:rsidR="00011A2E" w:rsidRPr="00245576">
        <w:rPr>
          <w:szCs w:val="22"/>
        </w:rPr>
        <w:t xml:space="preserve"> Lungenkrankheit</w:t>
      </w:r>
    </w:p>
    <w:p w14:paraId="4CD802A7" w14:textId="77777777" w:rsidR="00011A2E" w:rsidRPr="00245576" w:rsidRDefault="00011A2E" w:rsidP="00261272">
      <w:pPr>
        <w:numPr>
          <w:ilvl w:val="0"/>
          <w:numId w:val="5"/>
        </w:numPr>
        <w:tabs>
          <w:tab w:val="left" w:pos="567"/>
        </w:tabs>
        <w:spacing w:line="240" w:lineRule="auto"/>
        <w:rPr>
          <w:szCs w:val="22"/>
        </w:rPr>
      </w:pPr>
      <w:bookmarkStart w:id="333" w:name="bom335"/>
      <w:bookmarkEnd w:id="332"/>
      <w:r w:rsidRPr="00245576">
        <w:rPr>
          <w:szCs w:val="22"/>
        </w:rPr>
        <w:t>Erkrankungen mit mangelhafter Durchblutung (beispielsweise Raynaud</w:t>
      </w:r>
      <w:r w:rsidR="007559C7" w:rsidRPr="00245576">
        <w:rPr>
          <w:szCs w:val="22"/>
        </w:rPr>
        <w:noBreakHyphen/>
      </w:r>
      <w:r w:rsidRPr="00245576">
        <w:rPr>
          <w:szCs w:val="22"/>
        </w:rPr>
        <w:t>Krankheit oder Raynaud</w:t>
      </w:r>
      <w:r w:rsidR="007559C7" w:rsidRPr="00245576">
        <w:rPr>
          <w:szCs w:val="22"/>
        </w:rPr>
        <w:noBreakHyphen/>
      </w:r>
      <w:r w:rsidRPr="00245576">
        <w:rPr>
          <w:szCs w:val="22"/>
        </w:rPr>
        <w:t>Syndrom)</w:t>
      </w:r>
    </w:p>
    <w:p w14:paraId="4CD802A8" w14:textId="77777777" w:rsidR="00011A2E" w:rsidRPr="00245576" w:rsidRDefault="00011A2E" w:rsidP="00261272">
      <w:pPr>
        <w:numPr>
          <w:ilvl w:val="0"/>
          <w:numId w:val="5"/>
        </w:numPr>
        <w:spacing w:line="240" w:lineRule="auto"/>
        <w:rPr>
          <w:szCs w:val="22"/>
        </w:rPr>
      </w:pPr>
      <w:bookmarkStart w:id="334" w:name="bom336"/>
      <w:bookmarkEnd w:id="333"/>
      <w:r w:rsidRPr="00245576">
        <w:rPr>
          <w:szCs w:val="22"/>
        </w:rPr>
        <w:t>Diabetes, da Timolol</w:t>
      </w:r>
      <w:r w:rsidR="00A648CE" w:rsidRPr="00245576">
        <w:rPr>
          <w:szCs w:val="22"/>
        </w:rPr>
        <w:t xml:space="preserve"> die</w:t>
      </w:r>
      <w:r w:rsidRPr="00245576">
        <w:rPr>
          <w:szCs w:val="22"/>
        </w:rPr>
        <w:t xml:space="preserve"> klinische</w:t>
      </w:r>
      <w:r w:rsidR="00A648CE" w:rsidRPr="00245576">
        <w:rPr>
          <w:szCs w:val="22"/>
        </w:rPr>
        <w:t>n</w:t>
      </w:r>
      <w:r w:rsidRPr="00245576">
        <w:rPr>
          <w:szCs w:val="22"/>
        </w:rPr>
        <w:t xml:space="preserve"> Zeichen und Symptome von niedrigem Blutzucker verschleiern kann</w:t>
      </w:r>
    </w:p>
    <w:p w14:paraId="4CD802A9" w14:textId="77777777" w:rsidR="00011A2E" w:rsidRPr="00245576" w:rsidRDefault="00011A2E" w:rsidP="00261272">
      <w:pPr>
        <w:numPr>
          <w:ilvl w:val="0"/>
          <w:numId w:val="5"/>
        </w:numPr>
        <w:tabs>
          <w:tab w:val="left" w:pos="567"/>
        </w:tabs>
        <w:spacing w:line="240" w:lineRule="auto"/>
        <w:rPr>
          <w:szCs w:val="22"/>
        </w:rPr>
      </w:pPr>
      <w:bookmarkStart w:id="335" w:name="bom337"/>
      <w:bookmarkEnd w:id="334"/>
      <w:r w:rsidRPr="00245576">
        <w:rPr>
          <w:szCs w:val="22"/>
        </w:rPr>
        <w:t xml:space="preserve">Überaktivität der Schilddrüse, da Timolol die klinischen Zeichen und Symptome </w:t>
      </w:r>
      <w:r w:rsidR="00FF2A28" w:rsidRPr="00245576">
        <w:rPr>
          <w:szCs w:val="22"/>
        </w:rPr>
        <w:t xml:space="preserve">einer Schilddrüsenerkrankung </w:t>
      </w:r>
      <w:r w:rsidRPr="00245576">
        <w:rPr>
          <w:szCs w:val="22"/>
        </w:rPr>
        <w:t>verschleiern kann</w:t>
      </w:r>
    </w:p>
    <w:p w14:paraId="4CD802AA" w14:textId="77777777" w:rsidR="00BB54FA" w:rsidRPr="00245576" w:rsidRDefault="00BB54FA" w:rsidP="00261272">
      <w:pPr>
        <w:numPr>
          <w:ilvl w:val="0"/>
          <w:numId w:val="5"/>
        </w:numPr>
        <w:tabs>
          <w:tab w:val="left" w:pos="567"/>
        </w:tabs>
        <w:spacing w:line="240" w:lineRule="auto"/>
        <w:rPr>
          <w:szCs w:val="22"/>
        </w:rPr>
      </w:pPr>
      <w:bookmarkStart w:id="336" w:name="bom338"/>
      <w:bookmarkEnd w:id="335"/>
      <w:r w:rsidRPr="00245576">
        <w:rPr>
          <w:szCs w:val="22"/>
        </w:rPr>
        <w:t>Muskelschwäche (Myasthenia gravis)</w:t>
      </w:r>
    </w:p>
    <w:p w14:paraId="4CD802AB" w14:textId="77777777" w:rsidR="00011A2E" w:rsidRPr="00245576" w:rsidRDefault="00011A2E" w:rsidP="00261272">
      <w:pPr>
        <w:numPr>
          <w:ilvl w:val="0"/>
          <w:numId w:val="5"/>
        </w:numPr>
        <w:tabs>
          <w:tab w:val="left" w:pos="567"/>
        </w:tabs>
        <w:spacing w:line="240" w:lineRule="auto"/>
        <w:rPr>
          <w:szCs w:val="22"/>
        </w:rPr>
      </w:pPr>
      <w:bookmarkStart w:id="337" w:name="bom339"/>
      <w:bookmarkEnd w:id="336"/>
      <w:r w:rsidRPr="00245576">
        <w:rPr>
          <w:szCs w:val="22"/>
        </w:rPr>
        <w:t xml:space="preserve">Informieren Sie Ihren Arzt vor einer Operation, dass Sie </w:t>
      </w:r>
      <w:r w:rsidR="003471D7" w:rsidRPr="00245576">
        <w:rPr>
          <w:szCs w:val="22"/>
        </w:rPr>
        <w:t>AZARGA</w:t>
      </w:r>
      <w:r w:rsidRPr="00245576">
        <w:rPr>
          <w:szCs w:val="22"/>
        </w:rPr>
        <w:t xml:space="preserve"> anwenden, da Timolol die Wirkung </w:t>
      </w:r>
      <w:r w:rsidR="0021590E" w:rsidRPr="00245576">
        <w:rPr>
          <w:szCs w:val="22"/>
        </w:rPr>
        <w:t xml:space="preserve">mancher </w:t>
      </w:r>
      <w:r w:rsidRPr="00245576">
        <w:rPr>
          <w:szCs w:val="22"/>
        </w:rPr>
        <w:t>Arzneimittel</w:t>
      </w:r>
      <w:r w:rsidR="00751E9F" w:rsidRPr="00245576">
        <w:rPr>
          <w:szCs w:val="22"/>
        </w:rPr>
        <w:t>,</w:t>
      </w:r>
      <w:r w:rsidRPr="00245576">
        <w:rPr>
          <w:szCs w:val="22"/>
        </w:rPr>
        <w:t xml:space="preserve"> die bei der Narkose verwendet werden, verändern kann.</w:t>
      </w:r>
    </w:p>
    <w:p w14:paraId="4CD802AC" w14:textId="6F4C4FC9" w:rsidR="00294BFA" w:rsidRPr="00245576" w:rsidRDefault="007B0FCE" w:rsidP="00261272">
      <w:pPr>
        <w:numPr>
          <w:ilvl w:val="0"/>
          <w:numId w:val="5"/>
        </w:numPr>
        <w:tabs>
          <w:tab w:val="left" w:pos="567"/>
        </w:tabs>
        <w:spacing w:line="240" w:lineRule="auto"/>
        <w:rPr>
          <w:szCs w:val="22"/>
        </w:rPr>
      </w:pPr>
      <w:bookmarkStart w:id="338" w:name="bom340"/>
      <w:bookmarkEnd w:id="337"/>
      <w:r w:rsidRPr="00245576">
        <w:rPr>
          <w:szCs w:val="22"/>
        </w:rPr>
        <w:t xml:space="preserve">Sollten </w:t>
      </w:r>
      <w:r w:rsidR="00294BFA" w:rsidRPr="00245576">
        <w:rPr>
          <w:szCs w:val="22"/>
        </w:rPr>
        <w:t>bei Ihnen</w:t>
      </w:r>
      <w:r w:rsidR="004C6147" w:rsidRPr="00245576">
        <w:rPr>
          <w:szCs w:val="22"/>
        </w:rPr>
        <w:t xml:space="preserve"> in der Vorgeschichte eine Atopie (Tendenz zur Entwicklung einer allergischen Reaktion) und</w:t>
      </w:r>
      <w:r w:rsidR="00294BFA" w:rsidRPr="00245576">
        <w:rPr>
          <w:szCs w:val="22"/>
        </w:rPr>
        <w:t xml:space="preserve"> schwere allergische Reaktionen </w:t>
      </w:r>
      <w:r w:rsidR="00917F56" w:rsidRPr="00245576">
        <w:rPr>
          <w:szCs w:val="22"/>
        </w:rPr>
        <w:t xml:space="preserve">aufgetreten sein, entwickeln Sie möglicherweise leichter eine allergische Reaktion während der AZARGA-Behandlung und </w:t>
      </w:r>
      <w:r w:rsidR="00294BFA" w:rsidRPr="00245576">
        <w:rPr>
          <w:szCs w:val="22"/>
        </w:rPr>
        <w:t xml:space="preserve">Adrenalin </w:t>
      </w:r>
      <w:r w:rsidR="00917F56" w:rsidRPr="00245576">
        <w:rPr>
          <w:szCs w:val="22"/>
        </w:rPr>
        <w:t>ist in der Behandlung einer allergischen Reaktion möglicherweise weniger wirksam</w:t>
      </w:r>
      <w:r w:rsidR="00294BFA" w:rsidRPr="00245576">
        <w:rPr>
          <w:szCs w:val="22"/>
        </w:rPr>
        <w:t xml:space="preserve">. Bitte informieren Sie daher Ihren Arzt darüber, dass Sie </w:t>
      </w:r>
      <w:r w:rsidR="00FA012E" w:rsidRPr="00245576">
        <w:rPr>
          <w:szCs w:val="22"/>
        </w:rPr>
        <w:t>AZARGA</w:t>
      </w:r>
      <w:r w:rsidR="00294BFA" w:rsidRPr="00245576">
        <w:rPr>
          <w:b/>
          <w:szCs w:val="22"/>
        </w:rPr>
        <w:t xml:space="preserve"> </w:t>
      </w:r>
      <w:r w:rsidR="00294BFA" w:rsidRPr="00245576">
        <w:rPr>
          <w:szCs w:val="22"/>
        </w:rPr>
        <w:t xml:space="preserve">verwenden, wenn </w:t>
      </w:r>
      <w:r w:rsidR="003804B6" w:rsidRPr="00245576">
        <w:rPr>
          <w:szCs w:val="22"/>
        </w:rPr>
        <w:t>S</w:t>
      </w:r>
      <w:r w:rsidR="00294BFA" w:rsidRPr="00245576">
        <w:rPr>
          <w:szCs w:val="22"/>
        </w:rPr>
        <w:t xml:space="preserve">ie andere </w:t>
      </w:r>
      <w:r w:rsidR="003804B6" w:rsidRPr="00245576">
        <w:rPr>
          <w:szCs w:val="22"/>
        </w:rPr>
        <w:t xml:space="preserve">Arzneimittel </w:t>
      </w:r>
      <w:r w:rsidR="00294BFA" w:rsidRPr="00245576">
        <w:rPr>
          <w:szCs w:val="22"/>
        </w:rPr>
        <w:t>bekommen sollen.</w:t>
      </w:r>
    </w:p>
    <w:p w14:paraId="4CD802AD" w14:textId="77777777" w:rsidR="00294BFA" w:rsidRPr="00245576" w:rsidRDefault="002C5937" w:rsidP="00261272">
      <w:pPr>
        <w:numPr>
          <w:ilvl w:val="0"/>
          <w:numId w:val="5"/>
        </w:numPr>
        <w:tabs>
          <w:tab w:val="left" w:pos="567"/>
        </w:tabs>
        <w:spacing w:line="240" w:lineRule="auto"/>
        <w:rPr>
          <w:szCs w:val="22"/>
        </w:rPr>
      </w:pPr>
      <w:bookmarkStart w:id="339" w:name="bom341"/>
      <w:bookmarkEnd w:id="338"/>
      <w:r w:rsidRPr="00245576">
        <w:rPr>
          <w:szCs w:val="22"/>
        </w:rPr>
        <w:t>w</w:t>
      </w:r>
      <w:r w:rsidR="00294BFA" w:rsidRPr="00245576">
        <w:rPr>
          <w:szCs w:val="22"/>
        </w:rPr>
        <w:t xml:space="preserve">enn Sie </w:t>
      </w:r>
      <w:r w:rsidR="00C01ECF" w:rsidRPr="00245576">
        <w:rPr>
          <w:szCs w:val="22"/>
        </w:rPr>
        <w:t>Leberprobleme haben</w:t>
      </w:r>
      <w:r w:rsidRPr="00245576">
        <w:rPr>
          <w:szCs w:val="22"/>
        </w:rPr>
        <w:t>.</w:t>
      </w:r>
    </w:p>
    <w:p w14:paraId="4CD802AE" w14:textId="77777777" w:rsidR="00001604" w:rsidRPr="00245576" w:rsidRDefault="002C5937" w:rsidP="00261272">
      <w:pPr>
        <w:numPr>
          <w:ilvl w:val="0"/>
          <w:numId w:val="5"/>
        </w:numPr>
        <w:spacing w:line="240" w:lineRule="auto"/>
        <w:rPr>
          <w:szCs w:val="22"/>
        </w:rPr>
      </w:pPr>
      <w:bookmarkStart w:id="340" w:name="bom342"/>
      <w:bookmarkEnd w:id="339"/>
      <w:r w:rsidRPr="00245576">
        <w:rPr>
          <w:szCs w:val="22"/>
        </w:rPr>
        <w:t>w</w:t>
      </w:r>
      <w:r w:rsidR="00C01ECF" w:rsidRPr="00245576">
        <w:rPr>
          <w:szCs w:val="22"/>
        </w:rPr>
        <w:t>enn Sie Probleme mit trockenen Augen oder der Hornhaut haben.</w:t>
      </w:r>
    </w:p>
    <w:p w14:paraId="4CD802AF" w14:textId="40E1ED9B" w:rsidR="00B4588D" w:rsidRDefault="00CB3D6A" w:rsidP="00261272">
      <w:pPr>
        <w:numPr>
          <w:ilvl w:val="0"/>
          <w:numId w:val="5"/>
        </w:numPr>
        <w:spacing w:line="240" w:lineRule="auto"/>
        <w:rPr>
          <w:szCs w:val="22"/>
        </w:rPr>
      </w:pPr>
      <w:bookmarkStart w:id="341" w:name="bom343"/>
      <w:bookmarkEnd w:id="340"/>
      <w:r>
        <w:rPr>
          <w:szCs w:val="22"/>
        </w:rPr>
        <w:t>w</w:t>
      </w:r>
      <w:r w:rsidRPr="00245576">
        <w:rPr>
          <w:szCs w:val="22"/>
        </w:rPr>
        <w:t xml:space="preserve">enn </w:t>
      </w:r>
      <w:r w:rsidR="00B4588D" w:rsidRPr="00245576">
        <w:rPr>
          <w:szCs w:val="22"/>
        </w:rPr>
        <w:t>Sie Nierenprobleme haben.</w:t>
      </w:r>
    </w:p>
    <w:p w14:paraId="24484AD6" w14:textId="43223EB0" w:rsidR="00D24D83" w:rsidRPr="00D24D83" w:rsidRDefault="00D24D83" w:rsidP="00D24D83">
      <w:pPr>
        <w:numPr>
          <w:ilvl w:val="0"/>
          <w:numId w:val="5"/>
        </w:numPr>
        <w:spacing w:line="240" w:lineRule="auto"/>
        <w:rPr>
          <w:szCs w:val="22"/>
        </w:rPr>
      </w:pPr>
      <w:r w:rsidRPr="00D24D83">
        <w:rPr>
          <w:szCs w:val="22"/>
        </w:rPr>
        <w:t>wenn Sie nach der Anwendung von AZ</w:t>
      </w:r>
      <w:r>
        <w:rPr>
          <w:szCs w:val="22"/>
        </w:rPr>
        <w:t>ARGA</w:t>
      </w:r>
      <w:r w:rsidRPr="00D24D83">
        <w:rPr>
          <w:szCs w:val="22"/>
        </w:rPr>
        <w:t xml:space="preserve"> oder anderen verwandten Arzneimitteln jemals einen schweren Hautausschlag oder Abschälen der Haut, Blasenbildung und/oder wunde Stellen im Mund entwickelt haben.</w:t>
      </w:r>
    </w:p>
    <w:p w14:paraId="046BCCD6" w14:textId="77777777" w:rsidR="00D24D83" w:rsidRPr="00D24D83" w:rsidRDefault="00D24D83" w:rsidP="0020134F">
      <w:pPr>
        <w:tabs>
          <w:tab w:val="clear" w:pos="567"/>
        </w:tabs>
        <w:spacing w:line="240" w:lineRule="auto"/>
        <w:rPr>
          <w:szCs w:val="22"/>
        </w:rPr>
      </w:pPr>
    </w:p>
    <w:p w14:paraId="369DE018" w14:textId="0F5E0B1F" w:rsidR="00D24D83" w:rsidRPr="00D24D83" w:rsidRDefault="00D24D83" w:rsidP="0020134F">
      <w:pPr>
        <w:tabs>
          <w:tab w:val="clear" w:pos="567"/>
        </w:tabs>
        <w:spacing w:line="240" w:lineRule="auto"/>
        <w:rPr>
          <w:szCs w:val="22"/>
        </w:rPr>
      </w:pPr>
      <w:r w:rsidRPr="00D24D83">
        <w:rPr>
          <w:szCs w:val="22"/>
        </w:rPr>
        <w:t>Besondere Vorsicht ist bei der Anwendung von A</w:t>
      </w:r>
      <w:r>
        <w:rPr>
          <w:szCs w:val="22"/>
        </w:rPr>
        <w:t>ZARGA</w:t>
      </w:r>
      <w:r w:rsidRPr="00D24D83">
        <w:rPr>
          <w:szCs w:val="22"/>
        </w:rPr>
        <w:t xml:space="preserve"> erforderlich:</w:t>
      </w:r>
    </w:p>
    <w:p w14:paraId="6AC091E5" w14:textId="3356A38E" w:rsidR="00D24D83" w:rsidRPr="00245576" w:rsidRDefault="00D24D83" w:rsidP="0020134F">
      <w:pPr>
        <w:tabs>
          <w:tab w:val="clear" w:pos="567"/>
        </w:tabs>
        <w:spacing w:line="240" w:lineRule="auto"/>
        <w:rPr>
          <w:szCs w:val="22"/>
        </w:rPr>
      </w:pPr>
      <w:r w:rsidRPr="00D24D83">
        <w:rPr>
          <w:szCs w:val="22"/>
        </w:rPr>
        <w:t xml:space="preserve">Schwerwiegende Hautreaktionen einschließlich Stevens-Johnson-Syndrom und toxisch epidermale Nekrolyse wurden in Verbindung mit der Behandlung </w:t>
      </w:r>
      <w:r w:rsidR="00D70BA3">
        <w:rPr>
          <w:szCs w:val="22"/>
        </w:rPr>
        <w:t>mit</w:t>
      </w:r>
      <w:r w:rsidRPr="00D24D83">
        <w:rPr>
          <w:szCs w:val="22"/>
        </w:rPr>
        <w:t xml:space="preserve"> Brinzolamid berichtet. Brechen Sie die Anwendung von AZ</w:t>
      </w:r>
      <w:r>
        <w:rPr>
          <w:szCs w:val="22"/>
        </w:rPr>
        <w:t>ARGA</w:t>
      </w:r>
      <w:r w:rsidRPr="00D24D83">
        <w:rPr>
          <w:szCs w:val="22"/>
        </w:rPr>
        <w:t xml:space="preserve"> ab und suchen Sie sofort einen Arzt auf, wenn Sie eines der in Abschnitt</w:t>
      </w:r>
      <w:r w:rsidR="00CB3D6A">
        <w:rPr>
          <w:szCs w:val="22"/>
        </w:rPr>
        <w:t> </w:t>
      </w:r>
      <w:r w:rsidRPr="00D24D83">
        <w:rPr>
          <w:szCs w:val="22"/>
        </w:rPr>
        <w:t xml:space="preserve">4 beschriebenen Symptome </w:t>
      </w:r>
      <w:r w:rsidR="00EF6C73">
        <w:rPr>
          <w:szCs w:val="22"/>
        </w:rPr>
        <w:t>im Zusammenhang mit diesen</w:t>
      </w:r>
      <w:r w:rsidRPr="00D24D83">
        <w:rPr>
          <w:szCs w:val="22"/>
        </w:rPr>
        <w:t xml:space="preserve"> schwerwiegenden Hautreaktionen bemerken.</w:t>
      </w:r>
    </w:p>
    <w:bookmarkEnd w:id="341"/>
    <w:p w14:paraId="4CD802B0" w14:textId="77777777" w:rsidR="00001604" w:rsidRPr="00245576" w:rsidRDefault="00001604" w:rsidP="00261272">
      <w:pPr>
        <w:tabs>
          <w:tab w:val="clear" w:pos="567"/>
        </w:tabs>
        <w:spacing w:line="240" w:lineRule="auto"/>
        <w:rPr>
          <w:szCs w:val="22"/>
        </w:rPr>
      </w:pPr>
    </w:p>
    <w:p w14:paraId="4CD802B1" w14:textId="77777777" w:rsidR="00001604" w:rsidRPr="00245576" w:rsidRDefault="00001604" w:rsidP="00261272">
      <w:pPr>
        <w:keepNext/>
        <w:tabs>
          <w:tab w:val="clear" w:pos="567"/>
        </w:tabs>
        <w:spacing w:line="240" w:lineRule="auto"/>
        <w:rPr>
          <w:b/>
          <w:szCs w:val="22"/>
        </w:rPr>
      </w:pPr>
      <w:bookmarkStart w:id="342" w:name="bom344"/>
      <w:r w:rsidRPr="00245576">
        <w:rPr>
          <w:b/>
          <w:szCs w:val="22"/>
        </w:rPr>
        <w:t>Kinder und Jugendliche</w:t>
      </w:r>
    </w:p>
    <w:p w14:paraId="4CD802B2" w14:textId="77777777" w:rsidR="009C345E" w:rsidRPr="00245576" w:rsidRDefault="007B0FCE" w:rsidP="00261272">
      <w:pPr>
        <w:tabs>
          <w:tab w:val="clear" w:pos="567"/>
        </w:tabs>
        <w:spacing w:line="240" w:lineRule="auto"/>
        <w:rPr>
          <w:szCs w:val="22"/>
        </w:rPr>
      </w:pPr>
      <w:bookmarkStart w:id="343" w:name="bom345"/>
      <w:bookmarkEnd w:id="342"/>
      <w:r w:rsidRPr="00245576">
        <w:rPr>
          <w:szCs w:val="22"/>
        </w:rPr>
        <w:t>B</w:t>
      </w:r>
      <w:r w:rsidR="009C345E" w:rsidRPr="00245576">
        <w:rPr>
          <w:szCs w:val="22"/>
        </w:rPr>
        <w:t xml:space="preserve">ei Kindern </w:t>
      </w:r>
      <w:r w:rsidR="00001604" w:rsidRPr="00245576">
        <w:rPr>
          <w:szCs w:val="22"/>
        </w:rPr>
        <w:t xml:space="preserve">und Jugendlichen </w:t>
      </w:r>
      <w:r w:rsidR="009C345E" w:rsidRPr="00245576">
        <w:rPr>
          <w:szCs w:val="22"/>
        </w:rPr>
        <w:t>unter 18</w:t>
      </w:r>
      <w:r w:rsidR="006E6492" w:rsidRPr="00245576">
        <w:rPr>
          <w:szCs w:val="22"/>
        </w:rPr>
        <w:t> </w:t>
      </w:r>
      <w:r w:rsidR="009C345E" w:rsidRPr="00245576">
        <w:rPr>
          <w:szCs w:val="22"/>
        </w:rPr>
        <w:t>Jahren wird die Anwendung von AZARGA nicht empfohlen.</w:t>
      </w:r>
    </w:p>
    <w:bookmarkEnd w:id="343"/>
    <w:p w14:paraId="4CD802B3" w14:textId="77777777" w:rsidR="00294BFA" w:rsidRPr="00245576" w:rsidRDefault="00294BFA" w:rsidP="00261272">
      <w:pPr>
        <w:tabs>
          <w:tab w:val="clear" w:pos="567"/>
        </w:tabs>
        <w:spacing w:line="240" w:lineRule="auto"/>
        <w:rPr>
          <w:szCs w:val="22"/>
        </w:rPr>
      </w:pPr>
    </w:p>
    <w:p w14:paraId="4CD802B4" w14:textId="77777777" w:rsidR="00294BFA" w:rsidRPr="00245576" w:rsidRDefault="00294BFA" w:rsidP="00261272">
      <w:pPr>
        <w:keepNext/>
        <w:spacing w:line="240" w:lineRule="auto"/>
        <w:rPr>
          <w:b/>
          <w:szCs w:val="22"/>
        </w:rPr>
      </w:pPr>
      <w:bookmarkStart w:id="344" w:name="bom346"/>
      <w:r w:rsidRPr="00245576">
        <w:rPr>
          <w:b/>
          <w:szCs w:val="22"/>
        </w:rPr>
        <w:t xml:space="preserve">Anwendung von </w:t>
      </w:r>
      <w:r w:rsidR="00FA012E" w:rsidRPr="00245576">
        <w:rPr>
          <w:b/>
          <w:szCs w:val="22"/>
        </w:rPr>
        <w:t>AZARGA</w:t>
      </w:r>
      <w:r w:rsidRPr="00245576">
        <w:rPr>
          <w:b/>
          <w:szCs w:val="22"/>
        </w:rPr>
        <w:t xml:space="preserve"> </w:t>
      </w:r>
      <w:r w:rsidR="00001604" w:rsidRPr="00245576">
        <w:rPr>
          <w:b/>
          <w:szCs w:val="22"/>
        </w:rPr>
        <w:t xml:space="preserve">zusammen </w:t>
      </w:r>
      <w:r w:rsidRPr="00245576">
        <w:rPr>
          <w:b/>
          <w:szCs w:val="22"/>
        </w:rPr>
        <w:t>mit anderen Arzneimitteln</w:t>
      </w:r>
    </w:p>
    <w:p w14:paraId="4CD802B5" w14:textId="082BEFFD" w:rsidR="00294BFA" w:rsidRPr="00245576" w:rsidRDefault="0030123D" w:rsidP="00261272">
      <w:pPr>
        <w:spacing w:line="240" w:lineRule="auto"/>
        <w:rPr>
          <w:szCs w:val="22"/>
        </w:rPr>
      </w:pPr>
      <w:bookmarkStart w:id="345" w:name="bom347"/>
      <w:bookmarkEnd w:id="344"/>
      <w:r>
        <w:rPr>
          <w:szCs w:val="22"/>
        </w:rPr>
        <w:t>I</w:t>
      </w:r>
      <w:r w:rsidR="00001604" w:rsidRPr="00245576">
        <w:rPr>
          <w:szCs w:val="22"/>
        </w:rPr>
        <w:t>nformieren Sie Ihren Arzt</w:t>
      </w:r>
      <w:r w:rsidR="00AE64B9">
        <w:rPr>
          <w:szCs w:val="22"/>
        </w:rPr>
        <w:t xml:space="preserve"> oder Apotheker</w:t>
      </w:r>
      <w:r w:rsidR="00001604" w:rsidRPr="00245576">
        <w:rPr>
          <w:szCs w:val="22"/>
        </w:rPr>
        <w:t>, wenn Sie andere Arzneimittel anwenden, kürzlich andere Arzneimittel angewendet haben oder beabsichtigen, andere Arzneimittel anzuwenden.</w:t>
      </w:r>
    </w:p>
    <w:bookmarkEnd w:id="345"/>
    <w:p w14:paraId="4CD802B6" w14:textId="77777777" w:rsidR="00EF439B" w:rsidRPr="00245576" w:rsidRDefault="00EF439B" w:rsidP="00261272">
      <w:pPr>
        <w:spacing w:line="240" w:lineRule="auto"/>
        <w:rPr>
          <w:szCs w:val="22"/>
        </w:rPr>
      </w:pPr>
    </w:p>
    <w:p w14:paraId="4CD802B7" w14:textId="77777777" w:rsidR="00C01ECF" w:rsidRPr="00245576" w:rsidRDefault="00FA012E" w:rsidP="00261272">
      <w:pPr>
        <w:spacing w:line="240" w:lineRule="auto"/>
        <w:rPr>
          <w:szCs w:val="22"/>
        </w:rPr>
      </w:pPr>
      <w:bookmarkStart w:id="346" w:name="bom348"/>
      <w:r w:rsidRPr="00245576">
        <w:rPr>
          <w:szCs w:val="22"/>
        </w:rPr>
        <w:t>AZARGA</w:t>
      </w:r>
      <w:r w:rsidR="00294BFA" w:rsidRPr="00245576">
        <w:rPr>
          <w:b/>
          <w:szCs w:val="22"/>
        </w:rPr>
        <w:t xml:space="preserve"> </w:t>
      </w:r>
      <w:r w:rsidR="00294BFA" w:rsidRPr="00245576">
        <w:rPr>
          <w:szCs w:val="22"/>
        </w:rPr>
        <w:t>kann mit anderen Arzneimitteln, einschließlich anderer Augentropfen zur Glaukombehandlung, die Sie anwenden, wechselwirken. Bitte informieren Sie Ihren Arzt, wenn Sie andere Arzneimittel zur Blutdrucksenkung</w:t>
      </w:r>
      <w:r w:rsidR="00917F56" w:rsidRPr="00245576">
        <w:rPr>
          <w:szCs w:val="22"/>
        </w:rPr>
        <w:t xml:space="preserve"> wie Parasympathomimetika und Guanetidin oder sonstige Arzneimittel zur Herzbehandlung einschließlich Quinidin </w:t>
      </w:r>
      <w:r w:rsidR="003F5F90" w:rsidRPr="00245576">
        <w:rPr>
          <w:szCs w:val="22"/>
        </w:rPr>
        <w:t>(</w:t>
      </w:r>
      <w:r w:rsidR="00EF439B" w:rsidRPr="00245576">
        <w:rPr>
          <w:szCs w:val="22"/>
        </w:rPr>
        <w:t xml:space="preserve">das </w:t>
      </w:r>
      <w:r w:rsidR="003F5F90" w:rsidRPr="00245576">
        <w:rPr>
          <w:szCs w:val="22"/>
        </w:rPr>
        <w:t>zur Behandlung von Herzerkrankungen und einiger Malariaformen verwendet</w:t>
      </w:r>
      <w:r w:rsidR="00EF439B" w:rsidRPr="00245576">
        <w:rPr>
          <w:szCs w:val="22"/>
        </w:rPr>
        <w:t xml:space="preserve"> wird</w:t>
      </w:r>
      <w:r w:rsidR="003F5F90" w:rsidRPr="00245576">
        <w:rPr>
          <w:szCs w:val="22"/>
        </w:rPr>
        <w:t>)</w:t>
      </w:r>
      <w:r w:rsidR="002C5937" w:rsidRPr="00245576">
        <w:rPr>
          <w:szCs w:val="22"/>
        </w:rPr>
        <w:t xml:space="preserve">, </w:t>
      </w:r>
      <w:r w:rsidR="00917F56" w:rsidRPr="00245576">
        <w:rPr>
          <w:szCs w:val="22"/>
        </w:rPr>
        <w:t>Amiodar</w:t>
      </w:r>
      <w:r w:rsidR="00283042" w:rsidRPr="00245576">
        <w:rPr>
          <w:szCs w:val="22"/>
        </w:rPr>
        <w:t>o</w:t>
      </w:r>
      <w:r w:rsidR="00917F56" w:rsidRPr="00245576">
        <w:rPr>
          <w:szCs w:val="22"/>
        </w:rPr>
        <w:t xml:space="preserve">n oder sonstige Arzneimittel zur Behandlung von Herzrhythmusstörungen </w:t>
      </w:r>
      <w:r w:rsidR="00283042" w:rsidRPr="00245576">
        <w:rPr>
          <w:szCs w:val="22"/>
        </w:rPr>
        <w:t xml:space="preserve">sowie Glykoside zur Behandlung der Herzinsuffizienz anwenden oder beabsichtigen, solche Arzneimittel anzuwenden. Bitte informieren Sie auch Ihren Arzt, wenn Sie Arzneimittel zur </w:t>
      </w:r>
      <w:r w:rsidR="00294BFA" w:rsidRPr="00245576">
        <w:rPr>
          <w:szCs w:val="22"/>
        </w:rPr>
        <w:t>Diabetesbehandlung</w:t>
      </w:r>
      <w:r w:rsidR="009C345E" w:rsidRPr="00245576">
        <w:rPr>
          <w:szCs w:val="22"/>
        </w:rPr>
        <w:t>,</w:t>
      </w:r>
      <w:r w:rsidR="00294BFA" w:rsidRPr="00245576">
        <w:rPr>
          <w:szCs w:val="22"/>
        </w:rPr>
        <w:t xml:space="preserve"> </w:t>
      </w:r>
      <w:r w:rsidR="00AB356A" w:rsidRPr="00245576">
        <w:rPr>
          <w:szCs w:val="22"/>
        </w:rPr>
        <w:t>zur Behandlung von Magengeschwüren</w:t>
      </w:r>
      <w:r w:rsidR="003F5F90" w:rsidRPr="00245576">
        <w:rPr>
          <w:szCs w:val="22"/>
        </w:rPr>
        <w:t xml:space="preserve">, </w:t>
      </w:r>
      <w:r w:rsidR="009C345E" w:rsidRPr="00245576">
        <w:rPr>
          <w:szCs w:val="22"/>
        </w:rPr>
        <w:t>gegen Pilze, Viren oder Bakterien</w:t>
      </w:r>
      <w:r w:rsidR="00AB356A" w:rsidRPr="00245576">
        <w:rPr>
          <w:szCs w:val="22"/>
        </w:rPr>
        <w:t xml:space="preserve"> </w:t>
      </w:r>
      <w:r w:rsidR="003F5F90" w:rsidRPr="00245576">
        <w:rPr>
          <w:szCs w:val="22"/>
        </w:rPr>
        <w:t xml:space="preserve">oder Antidepressiva wie Fluoxetin und Paroxetin </w:t>
      </w:r>
      <w:r w:rsidR="00294BFA" w:rsidRPr="00245576">
        <w:rPr>
          <w:szCs w:val="22"/>
        </w:rPr>
        <w:t>anwenden oder beabsichtigen</w:t>
      </w:r>
      <w:r w:rsidR="006C7593" w:rsidRPr="00245576">
        <w:rPr>
          <w:szCs w:val="22"/>
        </w:rPr>
        <w:t>,</w:t>
      </w:r>
      <w:r w:rsidR="00294BFA" w:rsidRPr="00245576">
        <w:rPr>
          <w:szCs w:val="22"/>
        </w:rPr>
        <w:t xml:space="preserve"> </w:t>
      </w:r>
      <w:r w:rsidR="00C01ECF" w:rsidRPr="00245576">
        <w:rPr>
          <w:szCs w:val="22"/>
        </w:rPr>
        <w:t>solche Arzneimittel anzuwenden.</w:t>
      </w:r>
    </w:p>
    <w:bookmarkEnd w:id="346"/>
    <w:p w14:paraId="4CD802B8" w14:textId="77777777" w:rsidR="00C01ECF" w:rsidRPr="00245576" w:rsidRDefault="00C01ECF" w:rsidP="00261272">
      <w:pPr>
        <w:spacing w:line="240" w:lineRule="auto"/>
        <w:rPr>
          <w:szCs w:val="22"/>
        </w:rPr>
      </w:pPr>
    </w:p>
    <w:p w14:paraId="4CD802B9" w14:textId="77777777" w:rsidR="00283042" w:rsidRPr="00245576" w:rsidRDefault="00283042" w:rsidP="00261272">
      <w:pPr>
        <w:spacing w:line="240" w:lineRule="auto"/>
        <w:rPr>
          <w:szCs w:val="22"/>
        </w:rPr>
      </w:pPr>
      <w:bookmarkStart w:id="347" w:name="bom349"/>
      <w:r w:rsidRPr="00245576">
        <w:rPr>
          <w:szCs w:val="22"/>
        </w:rPr>
        <w:lastRenderedPageBreak/>
        <w:t>Bitte informieren Sie Ihren Arzt, wenn Sie einen weiteren Carboanhydraseinhibitor (Acetazolamid oder Dorzolamid) anwenden.</w:t>
      </w:r>
    </w:p>
    <w:p w14:paraId="4CD802BA" w14:textId="09F6164E" w:rsidR="001B327A" w:rsidRPr="00245576" w:rsidRDefault="006B79B8" w:rsidP="00261272">
      <w:pPr>
        <w:spacing w:line="240" w:lineRule="auto"/>
        <w:rPr>
          <w:szCs w:val="22"/>
        </w:rPr>
      </w:pPr>
      <w:bookmarkStart w:id="348" w:name="bom350"/>
      <w:bookmarkEnd w:id="347"/>
      <w:r w:rsidRPr="00245576">
        <w:rPr>
          <w:szCs w:val="22"/>
        </w:rPr>
        <w:t>Bei der gleichzeitigen Anwendung von A</w:t>
      </w:r>
      <w:r w:rsidR="00B41671">
        <w:rPr>
          <w:szCs w:val="22"/>
        </w:rPr>
        <w:t>ZARGA</w:t>
      </w:r>
      <w:r w:rsidRPr="00245576">
        <w:rPr>
          <w:szCs w:val="22"/>
        </w:rPr>
        <w:t xml:space="preserve"> und Adrenalin (Epinephrine) wurde </w:t>
      </w:r>
      <w:r w:rsidR="001B327A" w:rsidRPr="00245576">
        <w:rPr>
          <w:szCs w:val="22"/>
        </w:rPr>
        <w:t xml:space="preserve">gelegentlich </w:t>
      </w:r>
      <w:r w:rsidR="008B3454" w:rsidRPr="00245576">
        <w:rPr>
          <w:szCs w:val="22"/>
        </w:rPr>
        <w:t xml:space="preserve">von einer </w:t>
      </w:r>
      <w:r w:rsidR="001B327A" w:rsidRPr="00245576">
        <w:rPr>
          <w:szCs w:val="22"/>
        </w:rPr>
        <w:t>Vergrößerung der Pupillengröße berichtet</w:t>
      </w:r>
      <w:r w:rsidRPr="00245576">
        <w:rPr>
          <w:szCs w:val="22"/>
        </w:rPr>
        <w:t>.</w:t>
      </w:r>
    </w:p>
    <w:bookmarkEnd w:id="348"/>
    <w:p w14:paraId="4CD802BB" w14:textId="77777777" w:rsidR="00294BFA" w:rsidRPr="00245576" w:rsidRDefault="00294BFA" w:rsidP="00261272">
      <w:pPr>
        <w:pStyle w:val="Header"/>
        <w:numPr>
          <w:ilvl w:val="12"/>
          <w:numId w:val="0"/>
        </w:numPr>
        <w:ind w:left="567" w:hanging="567"/>
        <w:rPr>
          <w:rFonts w:ascii="Times New Roman" w:hAnsi="Times New Roman"/>
          <w:sz w:val="22"/>
          <w:szCs w:val="22"/>
          <w:lang w:val="de-DE"/>
        </w:rPr>
      </w:pPr>
    </w:p>
    <w:p w14:paraId="4CD802BC" w14:textId="77777777" w:rsidR="00294BFA" w:rsidRPr="00245576" w:rsidRDefault="00294BFA" w:rsidP="00261272">
      <w:pPr>
        <w:keepNext/>
        <w:tabs>
          <w:tab w:val="clear" w:pos="567"/>
        </w:tabs>
        <w:spacing w:line="240" w:lineRule="auto"/>
        <w:rPr>
          <w:b/>
          <w:szCs w:val="22"/>
        </w:rPr>
      </w:pPr>
      <w:bookmarkStart w:id="349" w:name="bom351"/>
      <w:r w:rsidRPr="00245576">
        <w:rPr>
          <w:b/>
          <w:szCs w:val="22"/>
        </w:rPr>
        <w:t>Schwangerschaft und Stillzeit</w:t>
      </w:r>
    </w:p>
    <w:p w14:paraId="4CD802BD" w14:textId="77777777" w:rsidR="00B665B4" w:rsidRPr="00245576" w:rsidRDefault="00B665B4" w:rsidP="00261272">
      <w:pPr>
        <w:numPr>
          <w:ilvl w:val="12"/>
          <w:numId w:val="0"/>
        </w:numPr>
        <w:spacing w:line="240" w:lineRule="auto"/>
        <w:rPr>
          <w:szCs w:val="22"/>
        </w:rPr>
      </w:pPr>
      <w:bookmarkStart w:id="350" w:name="bom352"/>
      <w:bookmarkEnd w:id="349"/>
      <w:r w:rsidRPr="00245576">
        <w:rPr>
          <w:szCs w:val="22"/>
        </w:rPr>
        <w:t xml:space="preserve">Wenn Sie schwanger sind oder </w:t>
      </w:r>
      <w:r w:rsidR="002C5937" w:rsidRPr="00245576">
        <w:rPr>
          <w:szCs w:val="22"/>
        </w:rPr>
        <w:t>s</w:t>
      </w:r>
      <w:r w:rsidR="00B92FFD" w:rsidRPr="00245576">
        <w:rPr>
          <w:szCs w:val="22"/>
        </w:rPr>
        <w:t>chwanger werden können</w:t>
      </w:r>
      <w:r w:rsidRPr="00245576">
        <w:rPr>
          <w:szCs w:val="22"/>
        </w:rPr>
        <w:t xml:space="preserve">, sollten Sie </w:t>
      </w:r>
      <w:r w:rsidR="009C345E" w:rsidRPr="00245576">
        <w:rPr>
          <w:szCs w:val="22"/>
        </w:rPr>
        <w:t>AZARGA nicht anwenden</w:t>
      </w:r>
      <w:r w:rsidR="003F5F90" w:rsidRPr="00245576">
        <w:rPr>
          <w:szCs w:val="22"/>
        </w:rPr>
        <w:t>, es sei denn, Ihr Arzt hat dies so angewiesen</w:t>
      </w:r>
      <w:r w:rsidR="009C345E" w:rsidRPr="00245576">
        <w:rPr>
          <w:szCs w:val="22"/>
        </w:rPr>
        <w:t>. Fragen Sie</w:t>
      </w:r>
      <w:r w:rsidRPr="00245576">
        <w:rPr>
          <w:szCs w:val="22"/>
        </w:rPr>
        <w:t xml:space="preserve"> vor der Anwendung von AZARGA Ihren Arzt </w:t>
      </w:r>
      <w:r w:rsidR="009C345E" w:rsidRPr="00245576">
        <w:rPr>
          <w:szCs w:val="22"/>
        </w:rPr>
        <w:t>um Rat</w:t>
      </w:r>
      <w:r w:rsidRPr="00245576">
        <w:rPr>
          <w:szCs w:val="22"/>
        </w:rPr>
        <w:t>.</w:t>
      </w:r>
    </w:p>
    <w:bookmarkEnd w:id="350"/>
    <w:p w14:paraId="4CD802BE" w14:textId="77777777" w:rsidR="00B665B4" w:rsidRPr="00245576" w:rsidRDefault="00B665B4" w:rsidP="00261272">
      <w:pPr>
        <w:numPr>
          <w:ilvl w:val="12"/>
          <w:numId w:val="0"/>
        </w:numPr>
        <w:spacing w:line="240" w:lineRule="auto"/>
        <w:rPr>
          <w:szCs w:val="22"/>
        </w:rPr>
      </w:pPr>
    </w:p>
    <w:p w14:paraId="4CD802BF" w14:textId="5877E352" w:rsidR="00294BFA" w:rsidRPr="00245576" w:rsidRDefault="00BC7347" w:rsidP="00261272">
      <w:pPr>
        <w:tabs>
          <w:tab w:val="clear" w:pos="567"/>
        </w:tabs>
        <w:spacing w:line="240" w:lineRule="auto"/>
        <w:rPr>
          <w:szCs w:val="22"/>
        </w:rPr>
      </w:pPr>
      <w:bookmarkStart w:id="351" w:name="bom353"/>
      <w:r w:rsidRPr="00245576">
        <w:rPr>
          <w:szCs w:val="22"/>
        </w:rPr>
        <w:t>Wenden Sie AZARGA nicht an, wenn Sie stillen. Timolol kann in die Milch übertreten</w:t>
      </w:r>
      <w:r w:rsidR="00AD5C0E" w:rsidRPr="00245576">
        <w:rPr>
          <w:szCs w:val="22"/>
        </w:rPr>
        <w:t>.</w:t>
      </w:r>
      <w:r w:rsidRPr="00245576">
        <w:rPr>
          <w:b/>
          <w:szCs w:val="22"/>
        </w:rPr>
        <w:t xml:space="preserve"> </w:t>
      </w:r>
      <w:r w:rsidR="00294BFA" w:rsidRPr="00245576">
        <w:rPr>
          <w:szCs w:val="22"/>
        </w:rPr>
        <w:t xml:space="preserve">Fragen Sie vor der Anwendung </w:t>
      </w:r>
      <w:r w:rsidR="007B0FCE" w:rsidRPr="00245576">
        <w:rPr>
          <w:szCs w:val="22"/>
        </w:rPr>
        <w:t xml:space="preserve">jeglicher </w:t>
      </w:r>
      <w:r w:rsidR="00294BFA" w:rsidRPr="00245576">
        <w:rPr>
          <w:szCs w:val="22"/>
        </w:rPr>
        <w:t>Arzneimittel</w:t>
      </w:r>
      <w:r w:rsidRPr="00245576">
        <w:rPr>
          <w:szCs w:val="22"/>
        </w:rPr>
        <w:t xml:space="preserve"> während der Stillzeit</w:t>
      </w:r>
      <w:r w:rsidR="00294BFA" w:rsidRPr="00245576">
        <w:rPr>
          <w:szCs w:val="22"/>
        </w:rPr>
        <w:t xml:space="preserve"> Ihren Arzt um Rat.</w:t>
      </w:r>
    </w:p>
    <w:bookmarkEnd w:id="351"/>
    <w:p w14:paraId="4CD802C0" w14:textId="77777777" w:rsidR="00294BFA" w:rsidRPr="00245576" w:rsidRDefault="00294BFA" w:rsidP="00261272">
      <w:pPr>
        <w:pStyle w:val="EndnoteText"/>
        <w:numPr>
          <w:ilvl w:val="12"/>
          <w:numId w:val="0"/>
        </w:numPr>
        <w:rPr>
          <w:szCs w:val="22"/>
        </w:rPr>
      </w:pPr>
    </w:p>
    <w:p w14:paraId="4CD802C1" w14:textId="77777777" w:rsidR="00294BFA" w:rsidRPr="00245576" w:rsidRDefault="00294BFA" w:rsidP="00261272">
      <w:pPr>
        <w:keepNext/>
        <w:spacing w:line="240" w:lineRule="auto"/>
        <w:ind w:left="567" w:right="-2" w:hanging="567"/>
        <w:rPr>
          <w:szCs w:val="22"/>
        </w:rPr>
      </w:pPr>
      <w:bookmarkStart w:id="352" w:name="bom354"/>
      <w:r w:rsidRPr="00245576">
        <w:rPr>
          <w:b/>
          <w:szCs w:val="22"/>
        </w:rPr>
        <w:t xml:space="preserve">Verkehrstüchtigkeit und </w:t>
      </w:r>
      <w:r w:rsidR="00F153DB" w:rsidRPr="00245576">
        <w:rPr>
          <w:b/>
          <w:szCs w:val="22"/>
        </w:rPr>
        <w:t>Fähigkeit zum</w:t>
      </w:r>
      <w:r w:rsidRPr="00245576">
        <w:rPr>
          <w:b/>
          <w:szCs w:val="22"/>
        </w:rPr>
        <w:t xml:space="preserve"> Bedienen von Maschinen</w:t>
      </w:r>
    </w:p>
    <w:p w14:paraId="4CD802C2" w14:textId="77777777" w:rsidR="002C5937" w:rsidRPr="00245576" w:rsidRDefault="00294BFA" w:rsidP="00261272">
      <w:pPr>
        <w:pStyle w:val="BodyTextIndent2"/>
        <w:spacing w:line="240" w:lineRule="auto"/>
        <w:ind w:left="0" w:firstLine="0"/>
        <w:jc w:val="left"/>
        <w:rPr>
          <w:b w:val="0"/>
          <w:szCs w:val="22"/>
        </w:rPr>
      </w:pPr>
      <w:bookmarkStart w:id="353" w:name="bom355"/>
      <w:bookmarkEnd w:id="352"/>
      <w:r w:rsidRPr="00245576">
        <w:rPr>
          <w:b w:val="0"/>
          <w:szCs w:val="22"/>
        </w:rPr>
        <w:t xml:space="preserve">Kurz nach dem Eintropfen von </w:t>
      </w:r>
      <w:r w:rsidR="00FA012E" w:rsidRPr="00245576">
        <w:rPr>
          <w:b w:val="0"/>
          <w:szCs w:val="22"/>
        </w:rPr>
        <w:t>AZARGA</w:t>
      </w:r>
      <w:r w:rsidRPr="00245576">
        <w:rPr>
          <w:b w:val="0"/>
          <w:szCs w:val="22"/>
        </w:rPr>
        <w:t xml:space="preserve"> werden Sie möglicherweise leicht verschwommen sehen.</w:t>
      </w:r>
      <w:r w:rsidR="002C5937" w:rsidRPr="00245576">
        <w:rPr>
          <w:b w:val="0"/>
          <w:szCs w:val="22"/>
        </w:rPr>
        <w:t xml:space="preserve"> Daher sollten Sie nicht Auto fahren bzw. keine Maschinen bedienen, bis dies abgeklungen ist.</w:t>
      </w:r>
    </w:p>
    <w:bookmarkEnd w:id="353"/>
    <w:p w14:paraId="4CD802C3" w14:textId="77777777" w:rsidR="00562450" w:rsidRPr="00245576" w:rsidRDefault="00562450" w:rsidP="00261272">
      <w:pPr>
        <w:pStyle w:val="BodyTextIndent2"/>
        <w:spacing w:line="240" w:lineRule="auto"/>
        <w:ind w:left="0" w:firstLine="0"/>
        <w:jc w:val="left"/>
        <w:rPr>
          <w:b w:val="0"/>
          <w:szCs w:val="22"/>
        </w:rPr>
      </w:pPr>
    </w:p>
    <w:p w14:paraId="4CD802C4" w14:textId="77777777" w:rsidR="00562450" w:rsidRPr="00245576" w:rsidRDefault="00562450" w:rsidP="00261272">
      <w:pPr>
        <w:pStyle w:val="BodyTextIndent2"/>
        <w:spacing w:line="240" w:lineRule="auto"/>
        <w:ind w:left="0" w:firstLine="0"/>
        <w:jc w:val="left"/>
        <w:rPr>
          <w:b w:val="0"/>
          <w:szCs w:val="22"/>
        </w:rPr>
      </w:pPr>
      <w:bookmarkStart w:id="354" w:name="bom356"/>
      <w:r w:rsidRPr="00245576">
        <w:rPr>
          <w:b w:val="0"/>
          <w:szCs w:val="22"/>
        </w:rPr>
        <w:t xml:space="preserve">Einer der Wirkstoffe kann </w:t>
      </w:r>
      <w:r w:rsidR="00B94183" w:rsidRPr="00245576">
        <w:rPr>
          <w:b w:val="0"/>
          <w:szCs w:val="22"/>
        </w:rPr>
        <w:t>die Ausführung von</w:t>
      </w:r>
      <w:r w:rsidRPr="00245576">
        <w:rPr>
          <w:b w:val="0"/>
          <w:szCs w:val="22"/>
        </w:rPr>
        <w:t xml:space="preserve"> Aufgaben, die eine erhöhte Aufmerksamkeit und/oder physische Koordination erfordern</w:t>
      </w:r>
      <w:r w:rsidR="00B94183" w:rsidRPr="00245576">
        <w:rPr>
          <w:b w:val="0"/>
          <w:szCs w:val="22"/>
        </w:rPr>
        <w:t>, beeinträchtigen</w:t>
      </w:r>
      <w:r w:rsidRPr="00245576">
        <w:rPr>
          <w:b w:val="0"/>
          <w:szCs w:val="22"/>
        </w:rPr>
        <w:t>. Wenn dies auftritt, sollten Sie nur unter Vorsicht Auto fahren bzw. Maschinen bedienen.</w:t>
      </w:r>
    </w:p>
    <w:bookmarkEnd w:id="354"/>
    <w:p w14:paraId="4CD802C5" w14:textId="77777777" w:rsidR="008F413D" w:rsidRPr="00F92A88" w:rsidRDefault="008F413D" w:rsidP="00261272">
      <w:pPr>
        <w:pStyle w:val="BodyTextIndent2"/>
        <w:spacing w:line="240" w:lineRule="auto"/>
        <w:ind w:left="0" w:firstLine="0"/>
        <w:jc w:val="left"/>
        <w:rPr>
          <w:b w:val="0"/>
          <w:szCs w:val="22"/>
        </w:rPr>
      </w:pPr>
    </w:p>
    <w:p w14:paraId="4CD802C6" w14:textId="77777777" w:rsidR="00294BFA" w:rsidRDefault="00792F90" w:rsidP="00261272">
      <w:pPr>
        <w:pStyle w:val="BodyTextIndent2"/>
        <w:keepNext/>
        <w:spacing w:line="240" w:lineRule="auto"/>
        <w:ind w:left="0" w:firstLine="0"/>
        <w:jc w:val="left"/>
        <w:rPr>
          <w:szCs w:val="22"/>
        </w:rPr>
      </w:pPr>
      <w:bookmarkStart w:id="355" w:name="bom357"/>
      <w:r w:rsidRPr="00245576">
        <w:rPr>
          <w:szCs w:val="22"/>
        </w:rPr>
        <w:t>AZARGA</w:t>
      </w:r>
      <w:r w:rsidR="00F153DB" w:rsidRPr="00245576">
        <w:rPr>
          <w:szCs w:val="22"/>
        </w:rPr>
        <w:t xml:space="preserve"> enthält Benzalkoniumchlorid</w:t>
      </w:r>
    </w:p>
    <w:bookmarkEnd w:id="355"/>
    <w:p w14:paraId="4CD802C7" w14:textId="77777777" w:rsidR="00886EA3" w:rsidRPr="006F0664" w:rsidRDefault="00886EA3" w:rsidP="00261272">
      <w:pPr>
        <w:pStyle w:val="BodyTextIndent2"/>
        <w:keepNext/>
        <w:spacing w:line="240" w:lineRule="auto"/>
        <w:ind w:left="0" w:firstLine="0"/>
        <w:jc w:val="left"/>
        <w:rPr>
          <w:b w:val="0"/>
          <w:szCs w:val="22"/>
        </w:rPr>
      </w:pPr>
    </w:p>
    <w:p w14:paraId="4CD802C8" w14:textId="271014EB" w:rsidR="00886EA3" w:rsidRPr="006F0664" w:rsidRDefault="00886EA3" w:rsidP="00261272">
      <w:pPr>
        <w:pStyle w:val="EndnoteText"/>
        <w:rPr>
          <w:szCs w:val="22"/>
        </w:rPr>
      </w:pPr>
      <w:bookmarkStart w:id="356" w:name="bom358"/>
      <w:r>
        <w:rPr>
          <w:szCs w:val="22"/>
        </w:rPr>
        <w:t xml:space="preserve">Dieses Arzneimittel enthält 3,34 </w:t>
      </w:r>
      <w:r w:rsidRPr="006F0664">
        <w:rPr>
          <w:szCs w:val="22"/>
        </w:rPr>
        <w:t>µg Benzalkoniumchlorid je Tropfen (= 1 Dosis) entsprechend 0,01</w:t>
      </w:r>
      <w:r w:rsidR="003456DE">
        <w:rPr>
          <w:szCs w:val="22"/>
        </w:rPr>
        <w:t> </w:t>
      </w:r>
      <w:r w:rsidRPr="006F0664">
        <w:rPr>
          <w:szCs w:val="22"/>
        </w:rPr>
        <w:t>% oder 0,1 mg/ml.</w:t>
      </w:r>
    </w:p>
    <w:bookmarkEnd w:id="356"/>
    <w:p w14:paraId="4CD802C9" w14:textId="77777777" w:rsidR="00886EA3" w:rsidRPr="00245576" w:rsidRDefault="00886EA3" w:rsidP="00261272">
      <w:pPr>
        <w:pStyle w:val="EndnoteText"/>
        <w:rPr>
          <w:szCs w:val="22"/>
        </w:rPr>
      </w:pPr>
    </w:p>
    <w:p w14:paraId="4CD802CA" w14:textId="0B80F029" w:rsidR="00294BFA" w:rsidRDefault="00886EA3" w:rsidP="00261272">
      <w:pPr>
        <w:tabs>
          <w:tab w:val="clear" w:pos="567"/>
        </w:tabs>
        <w:spacing w:line="240" w:lineRule="auto"/>
        <w:rPr>
          <w:szCs w:val="22"/>
        </w:rPr>
      </w:pPr>
      <w:bookmarkStart w:id="357" w:name="bom359"/>
      <w:r>
        <w:rPr>
          <w:szCs w:val="22"/>
        </w:rPr>
        <w:t>A</w:t>
      </w:r>
      <w:r w:rsidR="00B41671">
        <w:rPr>
          <w:szCs w:val="22"/>
        </w:rPr>
        <w:t>ZARGA</w:t>
      </w:r>
      <w:r>
        <w:rPr>
          <w:szCs w:val="22"/>
        </w:rPr>
        <w:t xml:space="preserve"> enthält ein Konservierungsmittel (Benzalkoniumchlorid), das </w:t>
      </w:r>
      <w:r w:rsidRPr="00886EA3">
        <w:rPr>
          <w:szCs w:val="22"/>
        </w:rPr>
        <w:t>von weichen</w:t>
      </w:r>
      <w:r>
        <w:rPr>
          <w:szCs w:val="22"/>
        </w:rPr>
        <w:t xml:space="preserve"> </w:t>
      </w:r>
      <w:r w:rsidRPr="00886EA3">
        <w:rPr>
          <w:szCs w:val="22"/>
        </w:rPr>
        <w:t>Kontaktlinsen aufgenommen werden</w:t>
      </w:r>
      <w:r>
        <w:rPr>
          <w:szCs w:val="22"/>
        </w:rPr>
        <w:t xml:space="preserve"> kann</w:t>
      </w:r>
      <w:r w:rsidRPr="00886EA3">
        <w:rPr>
          <w:szCs w:val="22"/>
        </w:rPr>
        <w:t xml:space="preserve"> und zur</w:t>
      </w:r>
      <w:r>
        <w:rPr>
          <w:szCs w:val="22"/>
        </w:rPr>
        <w:t xml:space="preserve"> </w:t>
      </w:r>
      <w:r w:rsidRPr="00886EA3">
        <w:rPr>
          <w:szCs w:val="22"/>
        </w:rPr>
        <w:t>Verfärbung der Kontaktlinsen führen</w:t>
      </w:r>
      <w:r>
        <w:rPr>
          <w:szCs w:val="22"/>
        </w:rPr>
        <w:t xml:space="preserve"> kann</w:t>
      </w:r>
      <w:r w:rsidRPr="00886EA3">
        <w:rPr>
          <w:szCs w:val="22"/>
        </w:rPr>
        <w:t>. Sie müssen</w:t>
      </w:r>
      <w:r>
        <w:rPr>
          <w:szCs w:val="22"/>
        </w:rPr>
        <w:t xml:space="preserve"> </w:t>
      </w:r>
      <w:r w:rsidRPr="00886EA3">
        <w:rPr>
          <w:szCs w:val="22"/>
        </w:rPr>
        <w:t>die Kontaktlinsen vor der Anwendung dieses</w:t>
      </w:r>
      <w:r>
        <w:rPr>
          <w:szCs w:val="22"/>
        </w:rPr>
        <w:t xml:space="preserve"> </w:t>
      </w:r>
      <w:r w:rsidRPr="00886EA3">
        <w:rPr>
          <w:szCs w:val="22"/>
        </w:rPr>
        <w:t>Arzneimittels entfernen und dürfen sie erst nach 15</w:t>
      </w:r>
      <w:r w:rsidR="006F0664">
        <w:rPr>
          <w:szCs w:val="22"/>
        </w:rPr>
        <w:t> </w:t>
      </w:r>
      <w:r w:rsidRPr="00886EA3">
        <w:rPr>
          <w:szCs w:val="22"/>
        </w:rPr>
        <w:t>Minuten wieder einsetzen.</w:t>
      </w:r>
      <w:r>
        <w:rPr>
          <w:szCs w:val="22"/>
        </w:rPr>
        <w:t xml:space="preserve"> </w:t>
      </w:r>
      <w:r w:rsidRPr="00886EA3">
        <w:rPr>
          <w:szCs w:val="22"/>
        </w:rPr>
        <w:t>Benzalkoniumchlorid kann auch Reizungen am</w:t>
      </w:r>
      <w:r>
        <w:rPr>
          <w:szCs w:val="22"/>
        </w:rPr>
        <w:t xml:space="preserve"> </w:t>
      </w:r>
      <w:r w:rsidRPr="00886EA3">
        <w:rPr>
          <w:szCs w:val="22"/>
        </w:rPr>
        <w:t>Auge hervorrufen, insbesondere, wenn Sie</w:t>
      </w:r>
      <w:r>
        <w:rPr>
          <w:szCs w:val="22"/>
        </w:rPr>
        <w:t xml:space="preserve"> </w:t>
      </w:r>
      <w:r w:rsidRPr="00886EA3">
        <w:rPr>
          <w:szCs w:val="22"/>
        </w:rPr>
        <w:t>trockene Augen oder Erkrankungen der Hornhaut</w:t>
      </w:r>
      <w:r>
        <w:rPr>
          <w:szCs w:val="22"/>
        </w:rPr>
        <w:t xml:space="preserve"> </w:t>
      </w:r>
      <w:r w:rsidRPr="00886EA3">
        <w:rPr>
          <w:szCs w:val="22"/>
        </w:rPr>
        <w:t>(durchsichtige Schicht an der Vorderseite des</w:t>
      </w:r>
      <w:r>
        <w:rPr>
          <w:szCs w:val="22"/>
        </w:rPr>
        <w:t xml:space="preserve"> </w:t>
      </w:r>
      <w:r w:rsidRPr="00886EA3">
        <w:rPr>
          <w:szCs w:val="22"/>
        </w:rPr>
        <w:t>Auges) haben. Wenden Sie sich an Ihren Arzt,</w:t>
      </w:r>
      <w:r>
        <w:rPr>
          <w:szCs w:val="22"/>
        </w:rPr>
        <w:t xml:space="preserve"> </w:t>
      </w:r>
      <w:r w:rsidRPr="00886EA3">
        <w:rPr>
          <w:szCs w:val="22"/>
        </w:rPr>
        <w:t>wenn nach der Anwendung dieses Arzneimittels ein</w:t>
      </w:r>
      <w:r>
        <w:rPr>
          <w:szCs w:val="22"/>
        </w:rPr>
        <w:t xml:space="preserve"> </w:t>
      </w:r>
      <w:r w:rsidRPr="00886EA3">
        <w:rPr>
          <w:szCs w:val="22"/>
        </w:rPr>
        <w:t>ungewöhnliches Gefühl, Brennen oder Schmerz im</w:t>
      </w:r>
      <w:r>
        <w:rPr>
          <w:szCs w:val="22"/>
        </w:rPr>
        <w:t xml:space="preserve"> </w:t>
      </w:r>
      <w:r w:rsidRPr="00886EA3">
        <w:rPr>
          <w:szCs w:val="22"/>
        </w:rPr>
        <w:t>Auge auftritt.</w:t>
      </w:r>
    </w:p>
    <w:p w14:paraId="13A8B379" w14:textId="77777777" w:rsidR="003456DE" w:rsidRPr="00245576" w:rsidRDefault="003456DE" w:rsidP="00261272">
      <w:pPr>
        <w:tabs>
          <w:tab w:val="clear" w:pos="567"/>
        </w:tabs>
        <w:spacing w:line="240" w:lineRule="auto"/>
        <w:rPr>
          <w:szCs w:val="22"/>
        </w:rPr>
      </w:pPr>
    </w:p>
    <w:bookmarkEnd w:id="357"/>
    <w:p w14:paraId="4CD802CB" w14:textId="77777777" w:rsidR="00B05B72" w:rsidRPr="00245576" w:rsidRDefault="00B05B72" w:rsidP="00261272">
      <w:pPr>
        <w:tabs>
          <w:tab w:val="clear" w:pos="567"/>
        </w:tabs>
        <w:spacing w:line="240" w:lineRule="auto"/>
        <w:rPr>
          <w:szCs w:val="22"/>
        </w:rPr>
      </w:pPr>
    </w:p>
    <w:p w14:paraId="4CD802CC" w14:textId="77777777" w:rsidR="00294BFA" w:rsidRPr="00245576" w:rsidRDefault="00294BFA" w:rsidP="00261272">
      <w:pPr>
        <w:keepNext/>
        <w:spacing w:line="240" w:lineRule="auto"/>
        <w:ind w:left="567" w:hanging="567"/>
        <w:rPr>
          <w:caps/>
          <w:szCs w:val="22"/>
        </w:rPr>
      </w:pPr>
      <w:bookmarkStart w:id="358" w:name="bom360"/>
      <w:r w:rsidRPr="00245576">
        <w:rPr>
          <w:b/>
          <w:caps/>
          <w:szCs w:val="22"/>
        </w:rPr>
        <w:t>3.</w:t>
      </w:r>
      <w:r w:rsidRPr="00245576">
        <w:rPr>
          <w:b/>
          <w:caps/>
          <w:szCs w:val="22"/>
        </w:rPr>
        <w:tab/>
      </w:r>
      <w:r w:rsidR="00F153DB" w:rsidRPr="00245576">
        <w:rPr>
          <w:b/>
          <w:szCs w:val="22"/>
        </w:rPr>
        <w:t>Wie ist</w:t>
      </w:r>
      <w:r w:rsidRPr="00245576">
        <w:rPr>
          <w:b/>
          <w:szCs w:val="22"/>
        </w:rPr>
        <w:t xml:space="preserve"> </w:t>
      </w:r>
      <w:r w:rsidR="00FA012E" w:rsidRPr="00245576">
        <w:rPr>
          <w:b/>
          <w:szCs w:val="22"/>
        </w:rPr>
        <w:t>AZARGA</w:t>
      </w:r>
      <w:r w:rsidRPr="00245576">
        <w:rPr>
          <w:b/>
          <w:szCs w:val="22"/>
        </w:rPr>
        <w:t xml:space="preserve"> </w:t>
      </w:r>
      <w:r w:rsidR="00F153DB" w:rsidRPr="00245576">
        <w:rPr>
          <w:b/>
          <w:szCs w:val="22"/>
        </w:rPr>
        <w:t>anzuwenden</w:t>
      </w:r>
      <w:r w:rsidRPr="00245576">
        <w:rPr>
          <w:b/>
          <w:caps/>
          <w:szCs w:val="22"/>
        </w:rPr>
        <w:t>?</w:t>
      </w:r>
    </w:p>
    <w:bookmarkEnd w:id="358"/>
    <w:p w14:paraId="4CD802CD" w14:textId="77777777" w:rsidR="00294BFA" w:rsidRPr="00245576" w:rsidRDefault="00294BFA" w:rsidP="00261272">
      <w:pPr>
        <w:pStyle w:val="EndnoteText"/>
        <w:keepNext/>
        <w:rPr>
          <w:szCs w:val="22"/>
        </w:rPr>
      </w:pPr>
    </w:p>
    <w:p w14:paraId="4CD802CE" w14:textId="33121EEE" w:rsidR="00294BFA" w:rsidRDefault="00294BFA" w:rsidP="00261272">
      <w:pPr>
        <w:pStyle w:val="EndnoteText"/>
        <w:rPr>
          <w:szCs w:val="22"/>
        </w:rPr>
      </w:pPr>
      <w:bookmarkStart w:id="359" w:name="bom361"/>
      <w:r w:rsidRPr="00245576">
        <w:rPr>
          <w:szCs w:val="22"/>
        </w:rPr>
        <w:t xml:space="preserve">Wenden Sie </w:t>
      </w:r>
      <w:r w:rsidR="00F153DB" w:rsidRPr="00245576">
        <w:rPr>
          <w:szCs w:val="22"/>
        </w:rPr>
        <w:t>dieses Arzneimittel</w:t>
      </w:r>
      <w:r w:rsidR="00F153DB" w:rsidRPr="00245576">
        <w:rPr>
          <w:b/>
          <w:szCs w:val="22"/>
        </w:rPr>
        <w:t xml:space="preserve"> </w:t>
      </w:r>
      <w:r w:rsidRPr="00245576">
        <w:rPr>
          <w:szCs w:val="22"/>
        </w:rPr>
        <w:t>immer genau nach</w:t>
      </w:r>
      <w:r w:rsidR="00886EA3">
        <w:rPr>
          <w:szCs w:val="22"/>
        </w:rPr>
        <w:t xml:space="preserve"> Absprache mit Ihrem</w:t>
      </w:r>
      <w:r w:rsidRPr="00245576">
        <w:rPr>
          <w:szCs w:val="22"/>
        </w:rPr>
        <w:t xml:space="preserve"> Arzt </w:t>
      </w:r>
      <w:r w:rsidR="00F153DB" w:rsidRPr="00245576">
        <w:rPr>
          <w:szCs w:val="22"/>
        </w:rPr>
        <w:t xml:space="preserve">oder Apotheker </w:t>
      </w:r>
      <w:r w:rsidRPr="00245576">
        <w:rPr>
          <w:szCs w:val="22"/>
        </w:rPr>
        <w:t xml:space="preserve">an. </w:t>
      </w:r>
      <w:r w:rsidR="00886EA3">
        <w:rPr>
          <w:szCs w:val="22"/>
        </w:rPr>
        <w:t>F</w:t>
      </w:r>
      <w:r w:rsidRPr="00245576">
        <w:rPr>
          <w:szCs w:val="22"/>
        </w:rPr>
        <w:t>ragen Sie bei Ihrem Arzt oder Apotheker nach, wenn Sie sich nicht sicher sind.</w:t>
      </w:r>
    </w:p>
    <w:bookmarkEnd w:id="359"/>
    <w:p w14:paraId="4CD802CF" w14:textId="77777777" w:rsidR="00BD2494" w:rsidRPr="00245576" w:rsidRDefault="00BD2494" w:rsidP="00261272">
      <w:pPr>
        <w:pStyle w:val="EndnoteText"/>
        <w:rPr>
          <w:szCs w:val="22"/>
        </w:rPr>
      </w:pPr>
    </w:p>
    <w:p w14:paraId="4CD802D0" w14:textId="77777777" w:rsidR="00BD2494" w:rsidRPr="00245576" w:rsidRDefault="00283042" w:rsidP="00261272">
      <w:pPr>
        <w:pStyle w:val="EndnoteText"/>
        <w:rPr>
          <w:szCs w:val="22"/>
        </w:rPr>
      </w:pPr>
      <w:bookmarkStart w:id="360" w:name="bom362"/>
      <w:r w:rsidRPr="00245576">
        <w:rPr>
          <w:szCs w:val="22"/>
        </w:rPr>
        <w:t>Wenn Sie von anderen Aug</w:t>
      </w:r>
      <w:r w:rsidR="001B77E3" w:rsidRPr="00245576">
        <w:rPr>
          <w:szCs w:val="22"/>
        </w:rPr>
        <w:t>e</w:t>
      </w:r>
      <w:r w:rsidRPr="00245576">
        <w:rPr>
          <w:szCs w:val="22"/>
        </w:rPr>
        <w:t xml:space="preserve">ntropfen zur Glaukombehandlung zu AZARGA wechseln, beenden </w:t>
      </w:r>
      <w:r w:rsidR="001B77E3" w:rsidRPr="00245576">
        <w:rPr>
          <w:szCs w:val="22"/>
        </w:rPr>
        <w:t>Sie</w:t>
      </w:r>
      <w:r w:rsidRPr="00245576">
        <w:rPr>
          <w:szCs w:val="22"/>
        </w:rPr>
        <w:t xml:space="preserve"> die Anwendung des anderen Arzneimittels und beginnen Sie die AZARGA-Anwendung am folgenden Tag. </w:t>
      </w:r>
      <w:r w:rsidR="00D377BB">
        <w:rPr>
          <w:szCs w:val="22"/>
        </w:rPr>
        <w:t>F</w:t>
      </w:r>
      <w:r w:rsidRPr="00245576">
        <w:rPr>
          <w:szCs w:val="22"/>
        </w:rPr>
        <w:t>ragen Sie bei Ihrem Arzt oder Apotheker nach, wenn Sie sich nicht sicher sind.</w:t>
      </w:r>
    </w:p>
    <w:bookmarkEnd w:id="360"/>
    <w:p w14:paraId="4CD802D1" w14:textId="77777777" w:rsidR="006B79B8" w:rsidRPr="00245576" w:rsidRDefault="006B79B8" w:rsidP="00261272">
      <w:pPr>
        <w:pStyle w:val="EndnoteText"/>
        <w:rPr>
          <w:szCs w:val="22"/>
        </w:rPr>
      </w:pPr>
    </w:p>
    <w:p w14:paraId="4CD802D3" w14:textId="54E94DAF" w:rsidR="006B79B8" w:rsidRPr="00245576" w:rsidRDefault="00346A0A" w:rsidP="00261272">
      <w:pPr>
        <w:pStyle w:val="EndnoteText"/>
        <w:rPr>
          <w:szCs w:val="22"/>
        </w:rPr>
      </w:pPr>
      <w:bookmarkStart w:id="361" w:name="bom363"/>
      <w:r w:rsidRPr="00245576">
        <w:rPr>
          <w:szCs w:val="22"/>
        </w:rPr>
        <w:t xml:space="preserve">Berühren Sie weder Ihr Auge, das Augenlid, die umgebenden Bereiche noch andere Oberflächen mit der Tropferspitze. Die Tropferspitze und die </w:t>
      </w:r>
      <w:r w:rsidR="00917B3F" w:rsidRPr="00245576">
        <w:rPr>
          <w:szCs w:val="22"/>
        </w:rPr>
        <w:t>Suspension</w:t>
      </w:r>
      <w:r w:rsidRPr="00245576">
        <w:rPr>
          <w:szCs w:val="22"/>
        </w:rPr>
        <w:t xml:space="preserve"> könnten dadurch verunreinigt werden.</w:t>
      </w:r>
      <w:r w:rsidR="0051559E">
        <w:rPr>
          <w:szCs w:val="22"/>
        </w:rPr>
        <w:t xml:space="preserve"> </w:t>
      </w:r>
      <w:r w:rsidR="006B79B8" w:rsidRPr="00245576">
        <w:rPr>
          <w:szCs w:val="22"/>
        </w:rPr>
        <w:t xml:space="preserve">Halten Sie die Flasche fest verschlossen, wenn </w:t>
      </w:r>
      <w:r w:rsidRPr="00245576">
        <w:rPr>
          <w:szCs w:val="22"/>
        </w:rPr>
        <w:t xml:space="preserve">Sie </w:t>
      </w:r>
      <w:r w:rsidR="006B79B8" w:rsidRPr="00245576">
        <w:rPr>
          <w:szCs w:val="22"/>
        </w:rPr>
        <w:t xml:space="preserve">sie nicht </w:t>
      </w:r>
      <w:r w:rsidRPr="00245576">
        <w:rPr>
          <w:szCs w:val="22"/>
        </w:rPr>
        <w:t>benutzen</w:t>
      </w:r>
      <w:r w:rsidR="006B79B8" w:rsidRPr="00245576">
        <w:rPr>
          <w:szCs w:val="22"/>
        </w:rPr>
        <w:t>.</w:t>
      </w:r>
    </w:p>
    <w:bookmarkEnd w:id="361"/>
    <w:p w14:paraId="4CD802D4" w14:textId="77777777" w:rsidR="00294BFA" w:rsidRPr="00245576" w:rsidRDefault="00294BFA" w:rsidP="00261272">
      <w:pPr>
        <w:pStyle w:val="EndnoteText"/>
        <w:rPr>
          <w:szCs w:val="22"/>
        </w:rPr>
      </w:pPr>
    </w:p>
    <w:p w14:paraId="4CD802D5" w14:textId="77777777" w:rsidR="001B77E3" w:rsidRPr="00245576" w:rsidRDefault="001B77E3" w:rsidP="00261272">
      <w:pPr>
        <w:pStyle w:val="EndnoteText"/>
        <w:rPr>
          <w:szCs w:val="22"/>
        </w:rPr>
      </w:pPr>
      <w:bookmarkStart w:id="362" w:name="bom364"/>
      <w:r w:rsidRPr="00245576">
        <w:rPr>
          <w:szCs w:val="22"/>
        </w:rPr>
        <w:t xml:space="preserve">Mit folgender Maßnahme kann die Aufnahme des Wirkstoffes in das Blut </w:t>
      </w:r>
      <w:r w:rsidR="00AF7F9D" w:rsidRPr="00245576">
        <w:rPr>
          <w:szCs w:val="22"/>
        </w:rPr>
        <w:t xml:space="preserve">(und somit in den Körper) </w:t>
      </w:r>
      <w:r w:rsidRPr="00245576">
        <w:rPr>
          <w:szCs w:val="22"/>
        </w:rPr>
        <w:t>begrenzt werden.</w:t>
      </w:r>
    </w:p>
    <w:p w14:paraId="4CD802D6" w14:textId="77777777" w:rsidR="001B77E3" w:rsidRPr="00245576" w:rsidRDefault="001B77E3" w:rsidP="00261272">
      <w:pPr>
        <w:pStyle w:val="EndnoteText"/>
        <w:numPr>
          <w:ilvl w:val="1"/>
          <w:numId w:val="30"/>
        </w:numPr>
        <w:ind w:left="567" w:hanging="567"/>
        <w:rPr>
          <w:szCs w:val="22"/>
        </w:rPr>
      </w:pPr>
      <w:bookmarkStart w:id="363" w:name="bom365"/>
      <w:bookmarkEnd w:id="362"/>
      <w:r w:rsidRPr="00245576">
        <w:rPr>
          <w:szCs w:val="22"/>
        </w:rPr>
        <w:t>Halten Sie die Augenlider zwei Minuten lang geschlossen und drücken Sie gleichzeitig wenigstens zwei Minuten lang mit einem Finger leicht auf den Augenwinkel neben der Nase.</w:t>
      </w:r>
    </w:p>
    <w:bookmarkEnd w:id="363"/>
    <w:p w14:paraId="4CD802D7" w14:textId="77777777" w:rsidR="001B77E3" w:rsidRPr="00245576" w:rsidRDefault="001B77E3" w:rsidP="00261272">
      <w:pPr>
        <w:pStyle w:val="EndnoteText"/>
        <w:rPr>
          <w:szCs w:val="22"/>
        </w:rPr>
      </w:pPr>
    </w:p>
    <w:p w14:paraId="4CD802D8" w14:textId="1F12D852" w:rsidR="00294BFA" w:rsidRPr="00776D9F" w:rsidRDefault="00294BFA" w:rsidP="00261272">
      <w:pPr>
        <w:pStyle w:val="EndnoteText"/>
        <w:keepNext/>
        <w:rPr>
          <w:b/>
          <w:szCs w:val="22"/>
        </w:rPr>
      </w:pPr>
      <w:bookmarkStart w:id="364" w:name="bom366"/>
      <w:r w:rsidRPr="00776D9F">
        <w:rPr>
          <w:b/>
          <w:szCs w:val="22"/>
        </w:rPr>
        <w:t xml:space="preserve">Die </w:t>
      </w:r>
      <w:r w:rsidR="00F153DB" w:rsidRPr="00776D9F">
        <w:rPr>
          <w:b/>
          <w:szCs w:val="22"/>
        </w:rPr>
        <w:t xml:space="preserve">empfohlene </w:t>
      </w:r>
      <w:r w:rsidR="00D9002A" w:rsidRPr="00776D9F">
        <w:rPr>
          <w:b/>
          <w:szCs w:val="22"/>
        </w:rPr>
        <w:t>Dosis beträgt</w:t>
      </w:r>
    </w:p>
    <w:p w14:paraId="4CD802D9" w14:textId="6EA8F1A3" w:rsidR="00BD2494" w:rsidRPr="00245576" w:rsidRDefault="00DB57EE" w:rsidP="00261272">
      <w:pPr>
        <w:spacing w:line="240" w:lineRule="auto"/>
      </w:pPr>
      <w:bookmarkStart w:id="365" w:name="bom367"/>
      <w:bookmarkEnd w:id="364"/>
      <w:r w:rsidRPr="00245576">
        <w:t>2</w:t>
      </w:r>
      <w:r w:rsidR="003456DE">
        <w:t>-</w:t>
      </w:r>
      <w:r w:rsidR="0099308A" w:rsidRPr="00245576">
        <w:t>mal täglich einen Tropfen in das betroffene Auge oder die betroffenen Augen</w:t>
      </w:r>
      <w:r w:rsidR="002C5937" w:rsidRPr="00245576">
        <w:t xml:space="preserve"> </w:t>
      </w:r>
      <w:r w:rsidR="0099308A" w:rsidRPr="00245576">
        <w:t>tropfen</w:t>
      </w:r>
      <w:r w:rsidR="003D08C1" w:rsidRPr="00245576">
        <w:t>.</w:t>
      </w:r>
    </w:p>
    <w:p w14:paraId="4CD802DA" w14:textId="77777777" w:rsidR="00294BFA" w:rsidRPr="00245576" w:rsidRDefault="00294BFA" w:rsidP="00261272">
      <w:pPr>
        <w:tabs>
          <w:tab w:val="left" w:pos="284"/>
        </w:tabs>
        <w:spacing w:line="240" w:lineRule="auto"/>
        <w:rPr>
          <w:szCs w:val="22"/>
        </w:rPr>
      </w:pPr>
      <w:bookmarkStart w:id="366" w:name="bom368"/>
      <w:bookmarkEnd w:id="365"/>
      <w:r w:rsidRPr="00245576">
        <w:rPr>
          <w:szCs w:val="22"/>
        </w:rPr>
        <w:t xml:space="preserve">Wenden Sie </w:t>
      </w:r>
      <w:r w:rsidR="00FA012E" w:rsidRPr="00245576">
        <w:rPr>
          <w:szCs w:val="22"/>
        </w:rPr>
        <w:t>AZARGA</w:t>
      </w:r>
      <w:r w:rsidRPr="00245576">
        <w:rPr>
          <w:szCs w:val="22"/>
        </w:rPr>
        <w:t xml:space="preserve"> nur dann an beiden Augen an, wenn Ihr Arzt dies angewiesen hat. Wenden Sie </w:t>
      </w:r>
      <w:r w:rsidR="00FA012E" w:rsidRPr="00245576">
        <w:rPr>
          <w:szCs w:val="22"/>
        </w:rPr>
        <w:t>AZARGA</w:t>
      </w:r>
      <w:r w:rsidRPr="00245576">
        <w:rPr>
          <w:szCs w:val="22"/>
        </w:rPr>
        <w:t xml:space="preserve"> so lange an, wie von Ihrem Arzt verordnet.</w:t>
      </w:r>
    </w:p>
    <w:bookmarkEnd w:id="366"/>
    <w:p w14:paraId="4CD802DB" w14:textId="77777777" w:rsidR="001339A4" w:rsidRPr="00245576" w:rsidRDefault="001339A4" w:rsidP="00261272">
      <w:pPr>
        <w:tabs>
          <w:tab w:val="left" w:pos="284"/>
        </w:tabs>
        <w:spacing w:line="240" w:lineRule="auto"/>
        <w:rPr>
          <w:szCs w:val="22"/>
        </w:rPr>
      </w:pPr>
    </w:p>
    <w:p w14:paraId="224764E5" w14:textId="0882DAA6" w:rsidR="00AC74B6" w:rsidRPr="00245576" w:rsidRDefault="00220326" w:rsidP="00261272">
      <w:pPr>
        <w:keepNext/>
        <w:tabs>
          <w:tab w:val="left" w:pos="284"/>
        </w:tabs>
        <w:spacing w:line="240" w:lineRule="auto"/>
        <w:rPr>
          <w:b/>
          <w:szCs w:val="22"/>
        </w:rPr>
      </w:pPr>
      <w:bookmarkStart w:id="367" w:name="bom369"/>
      <w:r w:rsidRPr="00245576">
        <w:rPr>
          <w:b/>
          <w:szCs w:val="22"/>
        </w:rPr>
        <w:t>Anwendung</w:t>
      </w:r>
      <w:bookmarkEnd w:id="367"/>
    </w:p>
    <w:p w14:paraId="4CD802DD" w14:textId="6ADC5B44" w:rsidR="00220326" w:rsidRPr="00245576" w:rsidRDefault="00220326" w:rsidP="00261272">
      <w:pPr>
        <w:keepNext/>
        <w:tabs>
          <w:tab w:val="left" w:pos="284"/>
        </w:tabs>
        <w:spacing w:line="240" w:lineRule="auto"/>
        <w:rPr>
          <w:szCs w:val="22"/>
        </w:rPr>
      </w:pPr>
    </w:p>
    <w:tbl>
      <w:tblPr>
        <w:tblW w:w="0" w:type="auto"/>
        <w:tblInd w:w="38" w:type="dxa"/>
        <w:tblLook w:val="04A0" w:firstRow="1" w:lastRow="0" w:firstColumn="1" w:lastColumn="0" w:noHBand="0" w:noVBand="1"/>
      </w:tblPr>
      <w:tblGrid>
        <w:gridCol w:w="2314"/>
        <w:gridCol w:w="2314"/>
        <w:gridCol w:w="2315"/>
      </w:tblGrid>
      <w:tr w:rsidR="001339A4" w:rsidRPr="00245576" w14:paraId="4CD802E1" w14:textId="2FD3C304" w:rsidTr="003F0A1F">
        <w:tc>
          <w:tcPr>
            <w:tcW w:w="2314" w:type="dxa"/>
          </w:tcPr>
          <w:p w14:paraId="4CD802DE" w14:textId="6097C255" w:rsidR="001339A4" w:rsidRPr="00245576" w:rsidRDefault="000232EE" w:rsidP="00261272">
            <w:pPr>
              <w:keepNext/>
              <w:spacing w:line="240" w:lineRule="auto"/>
              <w:rPr>
                <w:rFonts w:eastAsia="MS Mincho"/>
                <w:b/>
                <w:i/>
                <w:szCs w:val="22"/>
              </w:rPr>
            </w:pPr>
            <w:r w:rsidRPr="00245576">
              <w:rPr>
                <w:rFonts w:eastAsia="MS Mincho"/>
                <w:noProof/>
                <w:snapToGrid/>
                <w:szCs w:val="22"/>
                <w:lang w:val="en-US"/>
              </w:rPr>
              <w:drawing>
                <wp:inline distT="0" distB="0" distL="0" distR="0" wp14:anchorId="4CD803E9" wp14:editId="4CD803EA">
                  <wp:extent cx="1090930" cy="978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0930" cy="978535"/>
                          </a:xfrm>
                          <a:prstGeom prst="rect">
                            <a:avLst/>
                          </a:prstGeom>
                          <a:noFill/>
                          <a:ln>
                            <a:noFill/>
                          </a:ln>
                        </pic:spPr>
                      </pic:pic>
                    </a:graphicData>
                  </a:graphic>
                </wp:inline>
              </w:drawing>
            </w:r>
          </w:p>
        </w:tc>
        <w:tc>
          <w:tcPr>
            <w:tcW w:w="2314" w:type="dxa"/>
          </w:tcPr>
          <w:p w14:paraId="4CD802DF" w14:textId="390710F2" w:rsidR="001339A4" w:rsidRPr="00245576" w:rsidRDefault="000232EE" w:rsidP="00261272">
            <w:pPr>
              <w:keepNext/>
              <w:spacing w:line="240" w:lineRule="auto"/>
              <w:rPr>
                <w:rFonts w:eastAsia="MS Mincho"/>
                <w:b/>
                <w:i/>
                <w:szCs w:val="22"/>
              </w:rPr>
            </w:pPr>
            <w:r w:rsidRPr="00245576">
              <w:rPr>
                <w:rFonts w:eastAsia="MS Mincho"/>
                <w:noProof/>
                <w:snapToGrid/>
                <w:szCs w:val="22"/>
                <w:lang w:val="en-US"/>
              </w:rPr>
              <w:drawing>
                <wp:inline distT="0" distB="0" distL="0" distR="0" wp14:anchorId="4CD803EB" wp14:editId="4CD803EC">
                  <wp:extent cx="1034415" cy="9785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4415" cy="978535"/>
                          </a:xfrm>
                          <a:prstGeom prst="rect">
                            <a:avLst/>
                          </a:prstGeom>
                          <a:noFill/>
                          <a:ln>
                            <a:noFill/>
                          </a:ln>
                        </pic:spPr>
                      </pic:pic>
                    </a:graphicData>
                  </a:graphic>
                </wp:inline>
              </w:drawing>
            </w:r>
          </w:p>
        </w:tc>
        <w:tc>
          <w:tcPr>
            <w:tcW w:w="2315" w:type="dxa"/>
          </w:tcPr>
          <w:p w14:paraId="4CD802E0" w14:textId="5F21D420" w:rsidR="001339A4" w:rsidRPr="00245576" w:rsidRDefault="000232EE" w:rsidP="00261272">
            <w:pPr>
              <w:keepNext/>
              <w:spacing w:line="240" w:lineRule="auto"/>
              <w:rPr>
                <w:rFonts w:eastAsia="MS Mincho"/>
                <w:b/>
                <w:i/>
                <w:szCs w:val="22"/>
              </w:rPr>
            </w:pPr>
            <w:r w:rsidRPr="00245576">
              <w:rPr>
                <w:rFonts w:eastAsia="MS Mincho"/>
                <w:noProof/>
                <w:snapToGrid/>
                <w:szCs w:val="22"/>
                <w:lang w:val="en-US"/>
              </w:rPr>
              <w:drawing>
                <wp:inline distT="0" distB="0" distL="0" distR="0" wp14:anchorId="4CD803ED" wp14:editId="4CD803EE">
                  <wp:extent cx="986790" cy="10026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6790" cy="1002665"/>
                          </a:xfrm>
                          <a:prstGeom prst="rect">
                            <a:avLst/>
                          </a:prstGeom>
                          <a:noFill/>
                          <a:ln>
                            <a:noFill/>
                          </a:ln>
                        </pic:spPr>
                      </pic:pic>
                    </a:graphicData>
                  </a:graphic>
                </wp:inline>
              </w:drawing>
            </w:r>
          </w:p>
        </w:tc>
      </w:tr>
      <w:tr w:rsidR="001339A4" w:rsidRPr="00245576" w14:paraId="4CD802E5" w14:textId="3BEF6AAE" w:rsidTr="003F0A1F">
        <w:tc>
          <w:tcPr>
            <w:tcW w:w="2314" w:type="dxa"/>
          </w:tcPr>
          <w:p w14:paraId="4CD802E2" w14:textId="69ED3FCD" w:rsidR="001339A4" w:rsidRPr="00245576" w:rsidRDefault="00E81605" w:rsidP="00261272">
            <w:pPr>
              <w:keepNext/>
              <w:spacing w:line="240" w:lineRule="auto"/>
              <w:rPr>
                <w:rFonts w:eastAsia="MS Mincho"/>
                <w:szCs w:val="22"/>
              </w:rPr>
            </w:pPr>
            <w:r w:rsidRPr="00245576">
              <w:rPr>
                <w:rFonts w:eastAsia="MS Mincho"/>
                <w:szCs w:val="22"/>
              </w:rPr>
              <w:tab/>
              <w:t>1</w:t>
            </w:r>
          </w:p>
        </w:tc>
        <w:tc>
          <w:tcPr>
            <w:tcW w:w="2314" w:type="dxa"/>
          </w:tcPr>
          <w:p w14:paraId="4CD802E3" w14:textId="4DB58306" w:rsidR="001339A4" w:rsidRPr="00245576" w:rsidRDefault="00E81605" w:rsidP="00261272">
            <w:pPr>
              <w:keepNext/>
              <w:spacing w:line="240" w:lineRule="auto"/>
              <w:rPr>
                <w:rFonts w:eastAsia="MS Mincho"/>
                <w:szCs w:val="22"/>
              </w:rPr>
            </w:pPr>
            <w:r w:rsidRPr="00245576">
              <w:rPr>
                <w:rFonts w:eastAsia="MS Mincho"/>
                <w:szCs w:val="22"/>
              </w:rPr>
              <w:tab/>
              <w:t>2</w:t>
            </w:r>
          </w:p>
        </w:tc>
        <w:tc>
          <w:tcPr>
            <w:tcW w:w="2315" w:type="dxa"/>
          </w:tcPr>
          <w:p w14:paraId="4CD802E4" w14:textId="47705811" w:rsidR="001339A4" w:rsidRPr="00245576" w:rsidRDefault="00E81605" w:rsidP="00261272">
            <w:pPr>
              <w:keepNext/>
              <w:spacing w:line="240" w:lineRule="auto"/>
              <w:rPr>
                <w:rFonts w:eastAsia="MS Mincho"/>
                <w:szCs w:val="22"/>
              </w:rPr>
            </w:pPr>
            <w:r w:rsidRPr="00245576">
              <w:rPr>
                <w:rFonts w:eastAsia="MS Mincho"/>
                <w:szCs w:val="22"/>
              </w:rPr>
              <w:tab/>
              <w:t>3</w:t>
            </w:r>
          </w:p>
        </w:tc>
      </w:tr>
    </w:tbl>
    <w:p w14:paraId="40761F37" w14:textId="36FCBC4F" w:rsidR="00F24BD9" w:rsidRPr="00245576" w:rsidRDefault="00F24BD9" w:rsidP="00261272">
      <w:pPr>
        <w:spacing w:line="240" w:lineRule="auto"/>
        <w:rPr>
          <w:snapToGrid/>
          <w:szCs w:val="22"/>
        </w:rPr>
      </w:pPr>
      <w:bookmarkStart w:id="368" w:name="bom370"/>
    </w:p>
    <w:p w14:paraId="4CD802E7" w14:textId="77777777" w:rsidR="001B101D" w:rsidRPr="00245576" w:rsidRDefault="001B101D" w:rsidP="00261272">
      <w:pPr>
        <w:numPr>
          <w:ilvl w:val="0"/>
          <w:numId w:val="18"/>
        </w:numPr>
        <w:tabs>
          <w:tab w:val="clear" w:pos="720"/>
          <w:tab w:val="num" w:pos="567"/>
        </w:tabs>
        <w:spacing w:line="240" w:lineRule="auto"/>
        <w:ind w:left="567" w:hanging="567"/>
        <w:rPr>
          <w:snapToGrid/>
          <w:szCs w:val="22"/>
        </w:rPr>
      </w:pPr>
      <w:r w:rsidRPr="00245576">
        <w:rPr>
          <w:snapToGrid/>
          <w:szCs w:val="22"/>
        </w:rPr>
        <w:t xml:space="preserve">Nehmen Sie die </w:t>
      </w:r>
      <w:r w:rsidR="00886EA3">
        <w:rPr>
          <w:snapToGrid/>
          <w:szCs w:val="22"/>
        </w:rPr>
        <w:t>AZARGA-</w:t>
      </w:r>
      <w:r w:rsidRPr="00245576">
        <w:rPr>
          <w:snapToGrid/>
          <w:szCs w:val="22"/>
        </w:rPr>
        <w:t>Flasche und einen Spiegel zur Hand.</w:t>
      </w:r>
    </w:p>
    <w:p w14:paraId="4CD802E8" w14:textId="77777777" w:rsidR="001B101D" w:rsidRPr="00245576" w:rsidRDefault="001B101D" w:rsidP="00261272">
      <w:pPr>
        <w:numPr>
          <w:ilvl w:val="0"/>
          <w:numId w:val="18"/>
        </w:numPr>
        <w:tabs>
          <w:tab w:val="clear" w:pos="720"/>
          <w:tab w:val="num" w:pos="567"/>
        </w:tabs>
        <w:spacing w:line="240" w:lineRule="auto"/>
        <w:ind w:left="567" w:hanging="567"/>
        <w:rPr>
          <w:snapToGrid/>
          <w:szCs w:val="22"/>
        </w:rPr>
      </w:pPr>
      <w:bookmarkStart w:id="369" w:name="bom371"/>
      <w:bookmarkEnd w:id="368"/>
      <w:r w:rsidRPr="00245576">
        <w:rPr>
          <w:snapToGrid/>
          <w:szCs w:val="22"/>
        </w:rPr>
        <w:t>Waschen Sie Ihre Hände.</w:t>
      </w:r>
    </w:p>
    <w:p w14:paraId="4CD802E9" w14:textId="77777777" w:rsidR="00907ADF" w:rsidRPr="00245576" w:rsidRDefault="00DB57EE" w:rsidP="00261272">
      <w:pPr>
        <w:numPr>
          <w:ilvl w:val="0"/>
          <w:numId w:val="18"/>
        </w:numPr>
        <w:tabs>
          <w:tab w:val="clear" w:pos="720"/>
          <w:tab w:val="num" w:pos="567"/>
        </w:tabs>
        <w:spacing w:line="240" w:lineRule="auto"/>
        <w:ind w:left="567" w:hanging="567"/>
        <w:rPr>
          <w:snapToGrid/>
          <w:szCs w:val="22"/>
        </w:rPr>
      </w:pPr>
      <w:bookmarkStart w:id="370" w:name="bom372"/>
      <w:bookmarkEnd w:id="369"/>
      <w:r w:rsidRPr="00245576">
        <w:rPr>
          <w:snapToGrid/>
          <w:szCs w:val="22"/>
        </w:rPr>
        <w:t>Flasche v</w:t>
      </w:r>
      <w:r w:rsidR="00B3330E" w:rsidRPr="00245576">
        <w:rPr>
          <w:snapToGrid/>
          <w:szCs w:val="22"/>
        </w:rPr>
        <w:t>or Gebrauch gut schütteln.</w:t>
      </w:r>
    </w:p>
    <w:p w14:paraId="4CD802EA" w14:textId="77777777" w:rsidR="00220326" w:rsidRPr="00245576" w:rsidRDefault="00907ADF" w:rsidP="00261272">
      <w:pPr>
        <w:numPr>
          <w:ilvl w:val="0"/>
          <w:numId w:val="18"/>
        </w:numPr>
        <w:tabs>
          <w:tab w:val="clear" w:pos="720"/>
          <w:tab w:val="num" w:pos="567"/>
        </w:tabs>
        <w:spacing w:line="240" w:lineRule="auto"/>
        <w:ind w:left="567" w:hanging="567"/>
        <w:rPr>
          <w:snapToGrid/>
          <w:szCs w:val="22"/>
        </w:rPr>
      </w:pPr>
      <w:bookmarkStart w:id="371" w:name="bom373"/>
      <w:bookmarkEnd w:id="370"/>
      <w:r w:rsidRPr="00245576">
        <w:rPr>
          <w:snapToGrid/>
          <w:szCs w:val="22"/>
        </w:rPr>
        <w:t>S</w:t>
      </w:r>
      <w:r w:rsidR="001B101D" w:rsidRPr="00245576">
        <w:rPr>
          <w:snapToGrid/>
          <w:szCs w:val="22"/>
        </w:rPr>
        <w:t>chrauben Sie die Kappe ab.</w:t>
      </w:r>
      <w:r w:rsidR="00220326" w:rsidRPr="00245576">
        <w:rPr>
          <w:snapToGrid/>
          <w:szCs w:val="22"/>
        </w:rPr>
        <w:t xml:space="preserve"> Nach dem ersten Öffnen der Verschlusskappe ist der Anbruchschutzring lose. Entfernen Sie diesen vor der ersten Anwendung.</w:t>
      </w:r>
    </w:p>
    <w:p w14:paraId="4CD802EB" w14:textId="77777777" w:rsidR="001B101D" w:rsidRPr="00245576" w:rsidRDefault="001B101D" w:rsidP="00261272">
      <w:pPr>
        <w:numPr>
          <w:ilvl w:val="0"/>
          <w:numId w:val="18"/>
        </w:numPr>
        <w:tabs>
          <w:tab w:val="clear" w:pos="720"/>
          <w:tab w:val="num" w:pos="567"/>
        </w:tabs>
        <w:spacing w:line="240" w:lineRule="auto"/>
        <w:ind w:left="567" w:hanging="567"/>
        <w:rPr>
          <w:snapToGrid/>
          <w:szCs w:val="22"/>
        </w:rPr>
      </w:pPr>
      <w:bookmarkStart w:id="372" w:name="bom374"/>
      <w:bookmarkEnd w:id="371"/>
      <w:r w:rsidRPr="00245576">
        <w:rPr>
          <w:snapToGrid/>
          <w:szCs w:val="22"/>
        </w:rPr>
        <w:t>Halten Sie die Flasche mit der Spitze nach unten zwischen Daumen und Mittelfinger.</w:t>
      </w:r>
    </w:p>
    <w:p w14:paraId="4CD802EC" w14:textId="77777777" w:rsidR="001B101D" w:rsidRPr="00245576" w:rsidRDefault="001B101D" w:rsidP="00261272">
      <w:pPr>
        <w:numPr>
          <w:ilvl w:val="0"/>
          <w:numId w:val="18"/>
        </w:numPr>
        <w:tabs>
          <w:tab w:val="clear" w:pos="720"/>
          <w:tab w:val="num" w:pos="567"/>
        </w:tabs>
        <w:spacing w:line="240" w:lineRule="auto"/>
        <w:ind w:left="567" w:hanging="567"/>
        <w:rPr>
          <w:snapToGrid/>
          <w:szCs w:val="22"/>
        </w:rPr>
      </w:pPr>
      <w:bookmarkStart w:id="373" w:name="bom375"/>
      <w:bookmarkEnd w:id="372"/>
      <w:r w:rsidRPr="00245576">
        <w:rPr>
          <w:snapToGrid/>
          <w:szCs w:val="22"/>
        </w:rPr>
        <w:t xml:space="preserve">Beugen Sie den Kopf zurück. Ziehen Sie das Augenlid mit </w:t>
      </w:r>
      <w:r w:rsidR="007B0FCE" w:rsidRPr="00245576">
        <w:rPr>
          <w:snapToGrid/>
          <w:szCs w:val="22"/>
        </w:rPr>
        <w:t xml:space="preserve">einem sauberen </w:t>
      </w:r>
      <w:r w:rsidRPr="00245576">
        <w:rPr>
          <w:snapToGrid/>
          <w:szCs w:val="22"/>
        </w:rPr>
        <w:t xml:space="preserve">Finger nach unten, bis ein Spalt zwischen Lid und Auge entsteht. Tropfen Sie </w:t>
      </w:r>
      <w:r w:rsidR="00907ADF" w:rsidRPr="00245576">
        <w:rPr>
          <w:snapToGrid/>
          <w:szCs w:val="22"/>
        </w:rPr>
        <w:t xml:space="preserve">AZARGA </w:t>
      </w:r>
      <w:r w:rsidRPr="00245576">
        <w:rPr>
          <w:snapToGrid/>
          <w:szCs w:val="22"/>
        </w:rPr>
        <w:t>hier ein (Abbildung</w:t>
      </w:r>
      <w:r w:rsidR="005A3155">
        <w:rPr>
          <w:snapToGrid/>
          <w:szCs w:val="22"/>
        </w:rPr>
        <w:t> </w:t>
      </w:r>
      <w:r w:rsidRPr="00245576">
        <w:rPr>
          <w:snapToGrid/>
          <w:szCs w:val="22"/>
        </w:rPr>
        <w:t>1).</w:t>
      </w:r>
    </w:p>
    <w:p w14:paraId="4CD802ED" w14:textId="77777777" w:rsidR="001B101D" w:rsidRPr="00245576" w:rsidRDefault="001B101D" w:rsidP="00261272">
      <w:pPr>
        <w:numPr>
          <w:ilvl w:val="0"/>
          <w:numId w:val="18"/>
        </w:numPr>
        <w:tabs>
          <w:tab w:val="clear" w:pos="720"/>
          <w:tab w:val="num" w:pos="567"/>
        </w:tabs>
        <w:spacing w:line="240" w:lineRule="auto"/>
        <w:ind w:left="567" w:hanging="567"/>
        <w:rPr>
          <w:snapToGrid/>
          <w:szCs w:val="22"/>
        </w:rPr>
      </w:pPr>
      <w:bookmarkStart w:id="374" w:name="bom376"/>
      <w:bookmarkEnd w:id="373"/>
      <w:r w:rsidRPr="00245576">
        <w:rPr>
          <w:snapToGrid/>
          <w:szCs w:val="22"/>
        </w:rPr>
        <w:t>Bringen Sie dabei die Tropferspitze nahe an das Auge heran. Verwenden Sie ein</w:t>
      </w:r>
      <w:r w:rsidR="00DB57EE" w:rsidRPr="00245576">
        <w:rPr>
          <w:snapToGrid/>
          <w:szCs w:val="22"/>
        </w:rPr>
        <w:t>en</w:t>
      </w:r>
      <w:r w:rsidRPr="00245576">
        <w:rPr>
          <w:snapToGrid/>
          <w:szCs w:val="22"/>
        </w:rPr>
        <w:t xml:space="preserve"> Spiegel, falls es das Eintropfen erleichtert.</w:t>
      </w:r>
    </w:p>
    <w:p w14:paraId="4CD802EE" w14:textId="77777777" w:rsidR="001B101D" w:rsidRPr="00245576" w:rsidRDefault="001B101D" w:rsidP="00261272">
      <w:pPr>
        <w:numPr>
          <w:ilvl w:val="0"/>
          <w:numId w:val="18"/>
        </w:numPr>
        <w:tabs>
          <w:tab w:val="clear" w:pos="720"/>
          <w:tab w:val="num" w:pos="567"/>
        </w:tabs>
        <w:spacing w:line="240" w:lineRule="auto"/>
        <w:ind w:left="567" w:hanging="567"/>
        <w:rPr>
          <w:snapToGrid/>
          <w:szCs w:val="22"/>
        </w:rPr>
      </w:pPr>
      <w:bookmarkStart w:id="375" w:name="bom377"/>
      <w:bookmarkEnd w:id="374"/>
      <w:r w:rsidRPr="00245576">
        <w:rPr>
          <w:snapToGrid/>
          <w:szCs w:val="22"/>
        </w:rPr>
        <w:t>Berühren Sie jedoch weder das Auge, das Augenlid noch die Augenumgebung oder andere Oberflächen mit der Tropferspitze, da sonst Keime in die Tropfen gelangen können.</w:t>
      </w:r>
    </w:p>
    <w:p w14:paraId="4CD802EF" w14:textId="77777777" w:rsidR="001B101D" w:rsidRPr="00245576" w:rsidRDefault="001B101D" w:rsidP="00261272">
      <w:pPr>
        <w:numPr>
          <w:ilvl w:val="0"/>
          <w:numId w:val="18"/>
        </w:numPr>
        <w:tabs>
          <w:tab w:val="clear" w:pos="720"/>
          <w:tab w:val="num" w:pos="567"/>
        </w:tabs>
        <w:spacing w:line="240" w:lineRule="auto"/>
        <w:ind w:left="567" w:hanging="567"/>
        <w:rPr>
          <w:snapToGrid/>
          <w:szCs w:val="22"/>
        </w:rPr>
      </w:pPr>
      <w:bookmarkStart w:id="376" w:name="bom378"/>
      <w:bookmarkEnd w:id="375"/>
      <w:r w:rsidRPr="00245576">
        <w:rPr>
          <w:snapToGrid/>
          <w:szCs w:val="22"/>
        </w:rPr>
        <w:t>Durch sanften Druck des Zeigefingers auf den Flaschenboden löst sich jeweils ein Tropfen AZARGA.</w:t>
      </w:r>
    </w:p>
    <w:p w14:paraId="4CD802F0" w14:textId="77777777" w:rsidR="001B101D" w:rsidRPr="00245576" w:rsidRDefault="00FE14C8" w:rsidP="00261272">
      <w:pPr>
        <w:numPr>
          <w:ilvl w:val="0"/>
          <w:numId w:val="18"/>
        </w:numPr>
        <w:tabs>
          <w:tab w:val="clear" w:pos="720"/>
          <w:tab w:val="num" w:pos="567"/>
        </w:tabs>
        <w:spacing w:line="240" w:lineRule="auto"/>
        <w:ind w:left="567" w:hanging="567"/>
        <w:rPr>
          <w:snapToGrid/>
          <w:szCs w:val="22"/>
        </w:rPr>
      </w:pPr>
      <w:bookmarkStart w:id="377" w:name="bom379"/>
      <w:bookmarkEnd w:id="376"/>
      <w:r w:rsidRPr="00245576">
        <w:rPr>
          <w:snapToGrid/>
          <w:szCs w:val="22"/>
        </w:rPr>
        <w:t>Die Flasche nicht fest zusammendrücken</w:t>
      </w:r>
      <w:r w:rsidR="001B101D" w:rsidRPr="00245576">
        <w:rPr>
          <w:snapToGrid/>
          <w:szCs w:val="22"/>
        </w:rPr>
        <w:t xml:space="preserve">: </w:t>
      </w:r>
      <w:r w:rsidR="0041242E" w:rsidRPr="00245576">
        <w:rPr>
          <w:snapToGrid/>
          <w:szCs w:val="22"/>
        </w:rPr>
        <w:t xml:space="preserve">die </w:t>
      </w:r>
      <w:r w:rsidR="001B101D" w:rsidRPr="00245576">
        <w:rPr>
          <w:snapToGrid/>
          <w:szCs w:val="22"/>
        </w:rPr>
        <w:t>Flasche wurde so konstruiert, dass ein sanfter Druck auf den Flaschenboden genügt (Abbildung</w:t>
      </w:r>
      <w:r w:rsidR="005A3155">
        <w:rPr>
          <w:snapToGrid/>
          <w:szCs w:val="22"/>
        </w:rPr>
        <w:t> </w:t>
      </w:r>
      <w:r w:rsidR="001B101D" w:rsidRPr="00245576">
        <w:rPr>
          <w:snapToGrid/>
          <w:szCs w:val="22"/>
        </w:rPr>
        <w:t>2).</w:t>
      </w:r>
    </w:p>
    <w:p w14:paraId="4CD802F1" w14:textId="77777777" w:rsidR="001B101D" w:rsidRPr="00245576" w:rsidRDefault="001B101D" w:rsidP="00261272">
      <w:pPr>
        <w:numPr>
          <w:ilvl w:val="0"/>
          <w:numId w:val="18"/>
        </w:numPr>
        <w:tabs>
          <w:tab w:val="clear" w:pos="720"/>
          <w:tab w:val="num" w:pos="567"/>
        </w:tabs>
        <w:spacing w:line="240" w:lineRule="auto"/>
        <w:ind w:left="567" w:hanging="567"/>
        <w:rPr>
          <w:snapToGrid/>
          <w:szCs w:val="22"/>
        </w:rPr>
      </w:pPr>
      <w:bookmarkStart w:id="378" w:name="bom380"/>
      <w:bookmarkEnd w:id="377"/>
      <w:r w:rsidRPr="00245576">
        <w:rPr>
          <w:snapToGrid/>
          <w:szCs w:val="22"/>
        </w:rPr>
        <w:t xml:space="preserve">Nachdem Sie </w:t>
      </w:r>
      <w:r w:rsidR="00907ADF" w:rsidRPr="00245576">
        <w:rPr>
          <w:snapToGrid/>
          <w:szCs w:val="22"/>
        </w:rPr>
        <w:t>AZARGA</w:t>
      </w:r>
      <w:r w:rsidRPr="00245576">
        <w:rPr>
          <w:snapToGrid/>
          <w:szCs w:val="22"/>
        </w:rPr>
        <w:t xml:space="preserve"> angewendet haben, drücken Sie </w:t>
      </w:r>
      <w:r w:rsidR="007B0FCE" w:rsidRPr="00245576">
        <w:rPr>
          <w:snapToGrid/>
          <w:szCs w:val="22"/>
        </w:rPr>
        <w:t>2</w:t>
      </w:r>
      <w:r w:rsidR="005A3155">
        <w:rPr>
          <w:snapToGrid/>
          <w:szCs w:val="22"/>
        </w:rPr>
        <w:t> </w:t>
      </w:r>
      <w:r w:rsidR="007B0FCE" w:rsidRPr="00245576">
        <w:rPr>
          <w:snapToGrid/>
          <w:szCs w:val="22"/>
        </w:rPr>
        <w:t xml:space="preserve">Minuten lang </w:t>
      </w:r>
      <w:r w:rsidRPr="00245576">
        <w:rPr>
          <w:snapToGrid/>
          <w:szCs w:val="22"/>
        </w:rPr>
        <w:t xml:space="preserve">mit einem Finger auf den Augenwinkel neben der Nase (Abbildung 3). </w:t>
      </w:r>
      <w:r w:rsidR="007350A3" w:rsidRPr="00245576">
        <w:rPr>
          <w:snapToGrid/>
          <w:szCs w:val="22"/>
        </w:rPr>
        <w:t>Diese Maßnahme</w:t>
      </w:r>
      <w:r w:rsidRPr="00245576">
        <w:rPr>
          <w:snapToGrid/>
          <w:szCs w:val="22"/>
        </w:rPr>
        <w:t xml:space="preserve"> </w:t>
      </w:r>
      <w:r w:rsidR="007350A3" w:rsidRPr="00245576">
        <w:rPr>
          <w:snapToGrid/>
          <w:szCs w:val="22"/>
        </w:rPr>
        <w:t>vermindert die Aufnahme von</w:t>
      </w:r>
      <w:r w:rsidRPr="00245576">
        <w:rPr>
          <w:snapToGrid/>
          <w:szCs w:val="22"/>
        </w:rPr>
        <w:t xml:space="preserve"> </w:t>
      </w:r>
      <w:r w:rsidR="00907ADF" w:rsidRPr="00245576">
        <w:rPr>
          <w:snapToGrid/>
          <w:szCs w:val="22"/>
        </w:rPr>
        <w:t>AZARGA</w:t>
      </w:r>
      <w:r w:rsidR="007350A3" w:rsidRPr="00245576">
        <w:rPr>
          <w:snapToGrid/>
          <w:szCs w:val="22"/>
        </w:rPr>
        <w:t xml:space="preserve"> in den übrigen Körper</w:t>
      </w:r>
      <w:r w:rsidRPr="00245576">
        <w:rPr>
          <w:snapToGrid/>
          <w:szCs w:val="22"/>
        </w:rPr>
        <w:t>.</w:t>
      </w:r>
    </w:p>
    <w:p w14:paraId="4CD802F2" w14:textId="77777777" w:rsidR="001B101D" w:rsidRPr="00245576" w:rsidRDefault="001B101D" w:rsidP="00261272">
      <w:pPr>
        <w:numPr>
          <w:ilvl w:val="0"/>
          <w:numId w:val="18"/>
        </w:numPr>
        <w:tabs>
          <w:tab w:val="clear" w:pos="720"/>
          <w:tab w:val="num" w:pos="567"/>
        </w:tabs>
        <w:spacing w:line="240" w:lineRule="auto"/>
        <w:ind w:left="567" w:hanging="567"/>
        <w:rPr>
          <w:snapToGrid/>
          <w:szCs w:val="22"/>
        </w:rPr>
      </w:pPr>
      <w:bookmarkStart w:id="379" w:name="bom381"/>
      <w:bookmarkEnd w:id="378"/>
      <w:r w:rsidRPr="00245576">
        <w:rPr>
          <w:snapToGrid/>
          <w:szCs w:val="22"/>
        </w:rPr>
        <w:t>Wenn Sie die Tropfen für beide Augen verwenden, wiederholen Sie die Schritte am anderen Auge.</w:t>
      </w:r>
    </w:p>
    <w:p w14:paraId="4CD802F3" w14:textId="77777777" w:rsidR="001B101D" w:rsidRPr="00245576" w:rsidRDefault="001B101D" w:rsidP="00261272">
      <w:pPr>
        <w:numPr>
          <w:ilvl w:val="0"/>
          <w:numId w:val="18"/>
        </w:numPr>
        <w:tabs>
          <w:tab w:val="clear" w:pos="720"/>
          <w:tab w:val="num" w:pos="567"/>
        </w:tabs>
        <w:spacing w:line="240" w:lineRule="auto"/>
        <w:ind w:left="567" w:hanging="567"/>
        <w:rPr>
          <w:snapToGrid/>
          <w:szCs w:val="22"/>
        </w:rPr>
      </w:pPr>
      <w:bookmarkStart w:id="380" w:name="bom382"/>
      <w:bookmarkEnd w:id="379"/>
      <w:r w:rsidRPr="00245576">
        <w:rPr>
          <w:snapToGrid/>
          <w:szCs w:val="22"/>
        </w:rPr>
        <w:t>Verschließen Sie die Flasche sofort nach Gebrauch wieder fest.</w:t>
      </w:r>
    </w:p>
    <w:p w14:paraId="4CD802F4" w14:textId="77777777" w:rsidR="001B101D" w:rsidRPr="00245576" w:rsidRDefault="001B101D" w:rsidP="00261272">
      <w:pPr>
        <w:numPr>
          <w:ilvl w:val="0"/>
          <w:numId w:val="18"/>
        </w:numPr>
        <w:tabs>
          <w:tab w:val="clear" w:pos="720"/>
          <w:tab w:val="num" w:pos="567"/>
        </w:tabs>
        <w:spacing w:line="240" w:lineRule="auto"/>
        <w:ind w:left="567" w:hanging="567"/>
        <w:rPr>
          <w:snapToGrid/>
          <w:szCs w:val="22"/>
        </w:rPr>
      </w:pPr>
      <w:bookmarkStart w:id="381" w:name="bom383"/>
      <w:bookmarkEnd w:id="380"/>
      <w:r w:rsidRPr="00245576">
        <w:rPr>
          <w:snapToGrid/>
          <w:szCs w:val="22"/>
        </w:rPr>
        <w:t>Brauchen Sie erst eine Flasche auf, bevor Sie die nächste anbrechen.</w:t>
      </w:r>
    </w:p>
    <w:bookmarkEnd w:id="381"/>
    <w:p w14:paraId="4CD802F5" w14:textId="77777777" w:rsidR="00294BFA" w:rsidRPr="00245576" w:rsidRDefault="00294BFA" w:rsidP="00261272">
      <w:pPr>
        <w:tabs>
          <w:tab w:val="clear" w:pos="567"/>
        </w:tabs>
        <w:spacing w:line="240" w:lineRule="auto"/>
        <w:rPr>
          <w:szCs w:val="22"/>
        </w:rPr>
      </w:pPr>
    </w:p>
    <w:p w14:paraId="4CD802F6" w14:textId="77777777" w:rsidR="00294BFA" w:rsidRPr="00245576" w:rsidRDefault="00294BFA" w:rsidP="00261272">
      <w:pPr>
        <w:spacing w:line="240" w:lineRule="auto"/>
        <w:rPr>
          <w:szCs w:val="22"/>
        </w:rPr>
      </w:pPr>
      <w:bookmarkStart w:id="382" w:name="bom384"/>
      <w:r w:rsidRPr="00245576">
        <w:rPr>
          <w:szCs w:val="22"/>
        </w:rPr>
        <w:t>Sollte ein Tropfen nicht ins Auge gelangt sein, tropfen Sie nach.</w:t>
      </w:r>
    </w:p>
    <w:bookmarkEnd w:id="382"/>
    <w:p w14:paraId="4CD802F7" w14:textId="77777777" w:rsidR="00294BFA" w:rsidRPr="00245576" w:rsidRDefault="00294BFA" w:rsidP="00261272">
      <w:pPr>
        <w:spacing w:line="240" w:lineRule="auto"/>
        <w:rPr>
          <w:szCs w:val="22"/>
        </w:rPr>
      </w:pPr>
    </w:p>
    <w:p w14:paraId="4CD802F8" w14:textId="584243DB" w:rsidR="003D08C1" w:rsidRPr="00245576" w:rsidRDefault="00084DD6" w:rsidP="00261272">
      <w:pPr>
        <w:numPr>
          <w:ilvl w:val="12"/>
          <w:numId w:val="0"/>
        </w:numPr>
        <w:spacing w:line="240" w:lineRule="auto"/>
        <w:rPr>
          <w:szCs w:val="22"/>
        </w:rPr>
      </w:pPr>
      <w:bookmarkStart w:id="383" w:name="bom385"/>
      <w:r w:rsidRPr="00245576">
        <w:rPr>
          <w:szCs w:val="22"/>
        </w:rPr>
        <w:t>Wenn Sie zusätzlich andere Augentropfen oder Augensalben anwenden, lassen Sie zwischen der Anwendung von AZARGA</w:t>
      </w:r>
      <w:r w:rsidRPr="00245576">
        <w:rPr>
          <w:b/>
          <w:szCs w:val="22"/>
        </w:rPr>
        <w:t xml:space="preserve"> </w:t>
      </w:r>
      <w:r w:rsidRPr="00245576">
        <w:rPr>
          <w:szCs w:val="22"/>
        </w:rPr>
        <w:t>und anderen Arzneimitteln mindestens 5 Minuten vergehen. Augensalben sollten zum Schlu</w:t>
      </w:r>
      <w:r w:rsidR="003456DE">
        <w:rPr>
          <w:szCs w:val="22"/>
        </w:rPr>
        <w:t>ss</w:t>
      </w:r>
      <w:r w:rsidRPr="00245576">
        <w:rPr>
          <w:szCs w:val="22"/>
        </w:rPr>
        <w:t xml:space="preserve"> angewendet werden.</w:t>
      </w:r>
    </w:p>
    <w:bookmarkEnd w:id="383"/>
    <w:p w14:paraId="4CD802F9" w14:textId="77777777" w:rsidR="003D08C1" w:rsidRPr="00245576" w:rsidRDefault="003D08C1" w:rsidP="00261272">
      <w:pPr>
        <w:spacing w:line="240" w:lineRule="auto"/>
        <w:rPr>
          <w:szCs w:val="22"/>
        </w:rPr>
      </w:pPr>
    </w:p>
    <w:p w14:paraId="4CD802FA" w14:textId="4DBB9042" w:rsidR="00294BFA" w:rsidRPr="00245576" w:rsidRDefault="00294BFA" w:rsidP="00261272">
      <w:pPr>
        <w:keepNext/>
        <w:spacing w:line="240" w:lineRule="auto"/>
        <w:rPr>
          <w:szCs w:val="22"/>
        </w:rPr>
      </w:pPr>
      <w:bookmarkStart w:id="384" w:name="bom386"/>
      <w:r w:rsidRPr="00245576">
        <w:rPr>
          <w:b/>
          <w:szCs w:val="22"/>
        </w:rPr>
        <w:t xml:space="preserve">Wenn Sie </w:t>
      </w:r>
      <w:r w:rsidR="00B01ED1" w:rsidRPr="00245576">
        <w:rPr>
          <w:b/>
          <w:szCs w:val="22"/>
        </w:rPr>
        <w:t xml:space="preserve">eine größere Menge von </w:t>
      </w:r>
      <w:r w:rsidR="00FA012E" w:rsidRPr="00245576">
        <w:rPr>
          <w:b/>
          <w:szCs w:val="22"/>
        </w:rPr>
        <w:t>AZARGA</w:t>
      </w:r>
      <w:r w:rsidRPr="00245576">
        <w:rPr>
          <w:b/>
          <w:szCs w:val="22"/>
        </w:rPr>
        <w:t xml:space="preserve"> angewendet haben,</w:t>
      </w:r>
      <w:r w:rsidRPr="00245576">
        <w:rPr>
          <w:szCs w:val="22"/>
        </w:rPr>
        <w:t xml:space="preserve"> </w:t>
      </w:r>
      <w:r w:rsidR="00B01ED1" w:rsidRPr="00245576">
        <w:rPr>
          <w:b/>
          <w:szCs w:val="22"/>
        </w:rPr>
        <w:t>als Sie sollten,</w:t>
      </w:r>
      <w:r w:rsidR="00B01ED1" w:rsidRPr="00245576">
        <w:rPr>
          <w:szCs w:val="22"/>
        </w:rPr>
        <w:t xml:space="preserve"> </w:t>
      </w:r>
      <w:r w:rsidRPr="00245576">
        <w:rPr>
          <w:szCs w:val="22"/>
        </w:rPr>
        <w:t>spülen Sie das Auge mit lauwarmem Wasser aus. Tropfen Sie nicht mehr nach, bis es Zeit für die nächste planmäßige Anwendung ist.</w:t>
      </w:r>
    </w:p>
    <w:bookmarkEnd w:id="384"/>
    <w:p w14:paraId="4CD802FB" w14:textId="77777777" w:rsidR="003D08C1" w:rsidRPr="00245576" w:rsidRDefault="003D08C1" w:rsidP="00261272">
      <w:pPr>
        <w:spacing w:line="240" w:lineRule="auto"/>
        <w:rPr>
          <w:szCs w:val="22"/>
        </w:rPr>
      </w:pPr>
    </w:p>
    <w:p w14:paraId="4CD802FC" w14:textId="77777777" w:rsidR="003D08C1" w:rsidRPr="00245576" w:rsidRDefault="003D08C1" w:rsidP="00261272">
      <w:pPr>
        <w:spacing w:line="240" w:lineRule="auto"/>
        <w:rPr>
          <w:szCs w:val="22"/>
        </w:rPr>
      </w:pPr>
      <w:bookmarkStart w:id="385" w:name="bom387"/>
      <w:r w:rsidRPr="00245576">
        <w:rPr>
          <w:szCs w:val="22"/>
        </w:rPr>
        <w:t>Möglicherwei</w:t>
      </w:r>
      <w:r w:rsidR="00C21EFE" w:rsidRPr="00245576">
        <w:rPr>
          <w:szCs w:val="22"/>
        </w:rPr>
        <w:t>se verspüren Sie einen verlangsamten</w:t>
      </w:r>
      <w:r w:rsidRPr="00245576">
        <w:rPr>
          <w:szCs w:val="22"/>
        </w:rPr>
        <w:t xml:space="preserve"> Herzschlag, einen verringerten Blutdruck, Herz</w:t>
      </w:r>
      <w:r w:rsidR="00C21EFE" w:rsidRPr="00245576">
        <w:rPr>
          <w:szCs w:val="22"/>
        </w:rPr>
        <w:t>insuffizienz, Atmungsprobleme und Auswirkungen auf das Zentralnervensystem.</w:t>
      </w:r>
    </w:p>
    <w:bookmarkEnd w:id="385"/>
    <w:p w14:paraId="4CD802FD" w14:textId="77777777" w:rsidR="008F413D" w:rsidRPr="00F92A88" w:rsidRDefault="008F413D" w:rsidP="00261272">
      <w:pPr>
        <w:spacing w:line="240" w:lineRule="auto"/>
        <w:rPr>
          <w:szCs w:val="22"/>
        </w:rPr>
      </w:pPr>
    </w:p>
    <w:p w14:paraId="4CD802FE" w14:textId="2DBDD1E9" w:rsidR="00294BFA" w:rsidRPr="00245576" w:rsidRDefault="00294BFA" w:rsidP="00261272">
      <w:pPr>
        <w:keepNext/>
        <w:suppressAutoHyphens/>
        <w:spacing w:line="240" w:lineRule="auto"/>
        <w:rPr>
          <w:szCs w:val="22"/>
        </w:rPr>
      </w:pPr>
      <w:bookmarkStart w:id="386" w:name="bom388"/>
      <w:r w:rsidRPr="00245576">
        <w:rPr>
          <w:b/>
          <w:szCs w:val="22"/>
        </w:rPr>
        <w:t xml:space="preserve">Wenn Sie </w:t>
      </w:r>
      <w:r w:rsidR="00B01ED1" w:rsidRPr="00245576">
        <w:rPr>
          <w:b/>
          <w:szCs w:val="22"/>
        </w:rPr>
        <w:t xml:space="preserve">die </w:t>
      </w:r>
      <w:r w:rsidRPr="00245576">
        <w:rPr>
          <w:b/>
          <w:szCs w:val="22"/>
        </w:rPr>
        <w:t xml:space="preserve">Anwendung von </w:t>
      </w:r>
      <w:r w:rsidR="00FA012E" w:rsidRPr="00245576">
        <w:rPr>
          <w:b/>
          <w:szCs w:val="22"/>
        </w:rPr>
        <w:t>AZARGA</w:t>
      </w:r>
      <w:r w:rsidRPr="00245576">
        <w:rPr>
          <w:b/>
          <w:szCs w:val="22"/>
        </w:rPr>
        <w:t xml:space="preserve"> vergessen haben</w:t>
      </w:r>
      <w:r w:rsidRPr="00776D9F">
        <w:rPr>
          <w:b/>
          <w:szCs w:val="22"/>
        </w:rPr>
        <w:t xml:space="preserve">, </w:t>
      </w:r>
      <w:r w:rsidRPr="00245576">
        <w:rPr>
          <w:szCs w:val="22"/>
        </w:rPr>
        <w:t xml:space="preserve">setzen Sie die Behandlung mit der nächsten planmäßigen Anwendung fort. </w:t>
      </w:r>
      <w:r w:rsidR="00434CCB" w:rsidRPr="00434CCB">
        <w:rPr>
          <w:szCs w:val="22"/>
        </w:rPr>
        <w:t>Wenden Sie nicht die doppelte Menge an, wenn Sie die vorherige Anwendung vergessen haben</w:t>
      </w:r>
      <w:r w:rsidRPr="00245576">
        <w:rPr>
          <w:szCs w:val="22"/>
        </w:rPr>
        <w:t xml:space="preserve">. </w:t>
      </w:r>
      <w:r w:rsidR="00FE14C8" w:rsidRPr="00245576">
        <w:rPr>
          <w:szCs w:val="22"/>
        </w:rPr>
        <w:t>Nicht mehr als</w:t>
      </w:r>
      <w:r w:rsidRPr="00245576">
        <w:rPr>
          <w:szCs w:val="22"/>
        </w:rPr>
        <w:t xml:space="preserve"> einen Tropfen </w:t>
      </w:r>
      <w:r w:rsidR="001339A4" w:rsidRPr="00245576">
        <w:rPr>
          <w:szCs w:val="22"/>
        </w:rPr>
        <w:t>zwei</w:t>
      </w:r>
      <w:r w:rsidR="00D53162" w:rsidRPr="00245576">
        <w:rPr>
          <w:szCs w:val="22"/>
        </w:rPr>
        <w:t xml:space="preserve">mal täglich </w:t>
      </w:r>
      <w:r w:rsidRPr="00245576">
        <w:rPr>
          <w:szCs w:val="22"/>
        </w:rPr>
        <w:t>in das betroffene Auge</w:t>
      </w:r>
      <w:r w:rsidR="002C5937" w:rsidRPr="00245576">
        <w:rPr>
          <w:szCs w:val="22"/>
        </w:rPr>
        <w:t xml:space="preserve"> oder die betroffene</w:t>
      </w:r>
      <w:r w:rsidRPr="00245576">
        <w:rPr>
          <w:szCs w:val="22"/>
        </w:rPr>
        <w:t>n</w:t>
      </w:r>
      <w:r w:rsidR="002C5937" w:rsidRPr="00245576">
        <w:rPr>
          <w:szCs w:val="22"/>
        </w:rPr>
        <w:t xml:space="preserve"> Auge</w:t>
      </w:r>
      <w:r w:rsidRPr="00245576">
        <w:rPr>
          <w:szCs w:val="22"/>
        </w:rPr>
        <w:t xml:space="preserve">n </w:t>
      </w:r>
      <w:r w:rsidR="00FE14C8" w:rsidRPr="00245576">
        <w:rPr>
          <w:szCs w:val="22"/>
        </w:rPr>
        <w:t>eintropfen</w:t>
      </w:r>
      <w:r w:rsidRPr="00245576">
        <w:rPr>
          <w:szCs w:val="22"/>
        </w:rPr>
        <w:t>.</w:t>
      </w:r>
    </w:p>
    <w:bookmarkEnd w:id="386"/>
    <w:p w14:paraId="4CD802FF" w14:textId="77777777" w:rsidR="00294BFA" w:rsidRPr="00245576" w:rsidRDefault="00294BFA" w:rsidP="00261272">
      <w:pPr>
        <w:pStyle w:val="Header"/>
        <w:ind w:left="567" w:hanging="567"/>
        <w:rPr>
          <w:rFonts w:ascii="Times New Roman" w:hAnsi="Times New Roman"/>
          <w:sz w:val="22"/>
          <w:szCs w:val="22"/>
        </w:rPr>
      </w:pPr>
    </w:p>
    <w:p w14:paraId="4CD80300" w14:textId="003CF1A3" w:rsidR="00294BFA" w:rsidRPr="00245576" w:rsidRDefault="00294BFA" w:rsidP="00261272">
      <w:pPr>
        <w:keepNext/>
        <w:spacing w:line="240" w:lineRule="auto"/>
        <w:rPr>
          <w:szCs w:val="22"/>
        </w:rPr>
      </w:pPr>
      <w:bookmarkStart w:id="387" w:name="bom389"/>
      <w:r w:rsidRPr="00245576">
        <w:rPr>
          <w:b/>
          <w:szCs w:val="22"/>
        </w:rPr>
        <w:t xml:space="preserve">Wenn Sie die </w:t>
      </w:r>
      <w:r w:rsidR="00B01ED1" w:rsidRPr="00245576">
        <w:rPr>
          <w:b/>
          <w:szCs w:val="22"/>
        </w:rPr>
        <w:t>Anwendung von</w:t>
      </w:r>
      <w:r w:rsidRPr="00245576">
        <w:rPr>
          <w:b/>
          <w:szCs w:val="22"/>
        </w:rPr>
        <w:t xml:space="preserve"> </w:t>
      </w:r>
      <w:r w:rsidR="00FA012E" w:rsidRPr="00245576">
        <w:rPr>
          <w:b/>
          <w:szCs w:val="22"/>
        </w:rPr>
        <w:t>AZARGA</w:t>
      </w:r>
      <w:r w:rsidRPr="00245576">
        <w:rPr>
          <w:b/>
          <w:szCs w:val="22"/>
        </w:rPr>
        <w:t xml:space="preserve"> abbrechen,</w:t>
      </w:r>
      <w:r w:rsidRPr="00245576">
        <w:rPr>
          <w:szCs w:val="22"/>
        </w:rPr>
        <w:t xml:space="preserve"> ohne vorher Ihren Arzt zu informieren, ist Ihr Augeninnendruck nicht mehr kontrolliert, was zu Sehverlust führen kann.</w:t>
      </w:r>
    </w:p>
    <w:bookmarkEnd w:id="387"/>
    <w:p w14:paraId="4CD80301" w14:textId="77777777" w:rsidR="00294BFA" w:rsidRPr="00245576" w:rsidRDefault="00294BFA" w:rsidP="00261272">
      <w:pPr>
        <w:spacing w:line="240" w:lineRule="auto"/>
        <w:rPr>
          <w:szCs w:val="22"/>
        </w:rPr>
      </w:pPr>
    </w:p>
    <w:p w14:paraId="4CD80302" w14:textId="77777777" w:rsidR="00294BFA" w:rsidRPr="00245576" w:rsidRDefault="00D377BB" w:rsidP="00261272">
      <w:pPr>
        <w:spacing w:line="240" w:lineRule="auto"/>
        <w:rPr>
          <w:szCs w:val="22"/>
        </w:rPr>
      </w:pPr>
      <w:bookmarkStart w:id="388" w:name="bom390"/>
      <w:r>
        <w:rPr>
          <w:szCs w:val="22"/>
        </w:rPr>
        <w:lastRenderedPageBreak/>
        <w:t>Wenn</w:t>
      </w:r>
      <w:r w:rsidRPr="00245576">
        <w:rPr>
          <w:szCs w:val="22"/>
        </w:rPr>
        <w:t xml:space="preserve"> </w:t>
      </w:r>
      <w:r w:rsidR="00294BFA" w:rsidRPr="00245576">
        <w:rPr>
          <w:szCs w:val="22"/>
        </w:rPr>
        <w:t>Sie weitere Fragen zu</w:t>
      </w:r>
      <w:r>
        <w:rPr>
          <w:szCs w:val="22"/>
        </w:rPr>
        <w:t>r Anwendung</w:t>
      </w:r>
      <w:r w:rsidR="00294BFA" w:rsidRPr="00245576">
        <w:rPr>
          <w:szCs w:val="22"/>
        </w:rPr>
        <w:t xml:space="preserve"> diese</w:t>
      </w:r>
      <w:r>
        <w:rPr>
          <w:szCs w:val="22"/>
        </w:rPr>
        <w:t>s</w:t>
      </w:r>
      <w:r w:rsidR="00294BFA" w:rsidRPr="00245576">
        <w:rPr>
          <w:szCs w:val="22"/>
        </w:rPr>
        <w:t xml:space="preserve"> Arzneimittel</w:t>
      </w:r>
      <w:r>
        <w:rPr>
          <w:szCs w:val="22"/>
        </w:rPr>
        <w:t>s haben</w:t>
      </w:r>
      <w:r w:rsidR="00294BFA" w:rsidRPr="00245576">
        <w:rPr>
          <w:szCs w:val="22"/>
        </w:rPr>
        <w:t xml:space="preserve">, </w:t>
      </w:r>
      <w:r>
        <w:rPr>
          <w:szCs w:val="22"/>
        </w:rPr>
        <w:t>wenden</w:t>
      </w:r>
      <w:r w:rsidR="00294BFA" w:rsidRPr="00245576">
        <w:rPr>
          <w:szCs w:val="22"/>
        </w:rPr>
        <w:t xml:space="preserve"> Sie </w:t>
      </w:r>
      <w:r>
        <w:rPr>
          <w:szCs w:val="22"/>
        </w:rPr>
        <w:t xml:space="preserve">sich an </w:t>
      </w:r>
      <w:r w:rsidR="00294BFA" w:rsidRPr="00245576">
        <w:rPr>
          <w:szCs w:val="22"/>
        </w:rPr>
        <w:t>Ihren Arzt oder Apotheker.</w:t>
      </w:r>
    </w:p>
    <w:bookmarkEnd w:id="388"/>
    <w:p w14:paraId="4CD80303" w14:textId="77777777" w:rsidR="001339A4" w:rsidRPr="00F92A88" w:rsidRDefault="001339A4" w:rsidP="00261272">
      <w:pPr>
        <w:pStyle w:val="BodyText3"/>
        <w:spacing w:line="240" w:lineRule="auto"/>
        <w:jc w:val="left"/>
        <w:rPr>
          <w:b w:val="0"/>
          <w:i w:val="0"/>
          <w:szCs w:val="22"/>
        </w:rPr>
      </w:pPr>
    </w:p>
    <w:p w14:paraId="4CD80304" w14:textId="77777777" w:rsidR="001339A4" w:rsidRPr="00F92A88" w:rsidRDefault="001339A4" w:rsidP="00261272">
      <w:pPr>
        <w:pStyle w:val="BodyText3"/>
        <w:spacing w:line="240" w:lineRule="auto"/>
        <w:jc w:val="left"/>
        <w:rPr>
          <w:b w:val="0"/>
          <w:i w:val="0"/>
          <w:szCs w:val="22"/>
        </w:rPr>
      </w:pPr>
    </w:p>
    <w:p w14:paraId="4CD80305" w14:textId="77777777" w:rsidR="00294BFA" w:rsidRPr="00245576" w:rsidRDefault="00294BFA" w:rsidP="00261272">
      <w:pPr>
        <w:pStyle w:val="BodyText3"/>
        <w:keepNext/>
        <w:spacing w:line="240" w:lineRule="auto"/>
        <w:jc w:val="left"/>
        <w:rPr>
          <w:i w:val="0"/>
          <w:szCs w:val="22"/>
        </w:rPr>
      </w:pPr>
      <w:bookmarkStart w:id="389" w:name="bom391"/>
      <w:r w:rsidRPr="00245576">
        <w:rPr>
          <w:i w:val="0"/>
          <w:szCs w:val="22"/>
        </w:rPr>
        <w:t>4.</w:t>
      </w:r>
      <w:r w:rsidRPr="00245576">
        <w:rPr>
          <w:i w:val="0"/>
          <w:szCs w:val="22"/>
        </w:rPr>
        <w:tab/>
      </w:r>
      <w:r w:rsidR="0082234F" w:rsidRPr="00245576">
        <w:rPr>
          <w:i w:val="0"/>
          <w:szCs w:val="22"/>
        </w:rPr>
        <w:t>Welche Nebenwirkungen sind möglich</w:t>
      </w:r>
      <w:r w:rsidRPr="00245576">
        <w:rPr>
          <w:i w:val="0"/>
          <w:szCs w:val="22"/>
        </w:rPr>
        <w:t>?</w:t>
      </w:r>
    </w:p>
    <w:bookmarkEnd w:id="389"/>
    <w:p w14:paraId="4CD80306" w14:textId="77777777" w:rsidR="00294BFA" w:rsidRPr="00F92A88" w:rsidRDefault="00294BFA" w:rsidP="00261272">
      <w:pPr>
        <w:pStyle w:val="BodyText3"/>
        <w:keepNext/>
        <w:spacing w:line="240" w:lineRule="auto"/>
        <w:ind w:left="567" w:hanging="567"/>
        <w:jc w:val="left"/>
        <w:rPr>
          <w:b w:val="0"/>
          <w:i w:val="0"/>
          <w:szCs w:val="22"/>
        </w:rPr>
      </w:pPr>
    </w:p>
    <w:p w14:paraId="4CD80307" w14:textId="77777777" w:rsidR="00294BFA" w:rsidRPr="00245576" w:rsidRDefault="00294BFA" w:rsidP="00261272">
      <w:pPr>
        <w:pStyle w:val="BodyText3"/>
        <w:spacing w:line="240" w:lineRule="auto"/>
        <w:jc w:val="left"/>
        <w:rPr>
          <w:b w:val="0"/>
          <w:i w:val="0"/>
          <w:szCs w:val="22"/>
        </w:rPr>
      </w:pPr>
      <w:bookmarkStart w:id="390" w:name="bom392"/>
      <w:r w:rsidRPr="00245576">
        <w:rPr>
          <w:b w:val="0"/>
          <w:i w:val="0"/>
          <w:szCs w:val="22"/>
        </w:rPr>
        <w:t xml:space="preserve">Wie alle Arzneimittel kann </w:t>
      </w:r>
      <w:r w:rsidR="00886EA3">
        <w:rPr>
          <w:b w:val="0"/>
          <w:i w:val="0"/>
          <w:szCs w:val="22"/>
        </w:rPr>
        <w:t xml:space="preserve">auch </w:t>
      </w:r>
      <w:r w:rsidR="0082234F" w:rsidRPr="00245576">
        <w:rPr>
          <w:b w:val="0"/>
          <w:i w:val="0"/>
          <w:szCs w:val="22"/>
        </w:rPr>
        <w:t xml:space="preserve">dieses Arzneimittel </w:t>
      </w:r>
      <w:r w:rsidRPr="00245576">
        <w:rPr>
          <w:b w:val="0"/>
          <w:i w:val="0"/>
          <w:szCs w:val="22"/>
        </w:rPr>
        <w:t>Nebenwirkungen haben, die aber nicht bei jedem auftreten müssen.</w:t>
      </w:r>
    </w:p>
    <w:bookmarkEnd w:id="390"/>
    <w:p w14:paraId="4CD80308" w14:textId="77777777" w:rsidR="00294BFA" w:rsidRPr="00634DCC" w:rsidRDefault="00294BFA" w:rsidP="00261272">
      <w:pPr>
        <w:pStyle w:val="Header"/>
        <w:ind w:left="567" w:hanging="567"/>
        <w:rPr>
          <w:rFonts w:ascii="Times New Roman" w:hAnsi="Times New Roman"/>
          <w:sz w:val="22"/>
          <w:szCs w:val="22"/>
        </w:rPr>
      </w:pPr>
    </w:p>
    <w:p w14:paraId="0E2B3949" w14:textId="24C9264D" w:rsidR="00634DCC" w:rsidRPr="0020134F" w:rsidRDefault="00634DCC" w:rsidP="00634DCC">
      <w:pPr>
        <w:pStyle w:val="Header"/>
        <w:rPr>
          <w:rFonts w:ascii="Times New Roman" w:hAnsi="Times New Roman"/>
          <w:sz w:val="22"/>
          <w:szCs w:val="22"/>
        </w:rPr>
      </w:pPr>
      <w:bookmarkStart w:id="391" w:name="_Hlk101855708"/>
      <w:bookmarkStart w:id="392" w:name="bom393"/>
      <w:proofErr w:type="spellStart"/>
      <w:r w:rsidRPr="0020134F">
        <w:rPr>
          <w:rFonts w:ascii="Times New Roman" w:hAnsi="Times New Roman"/>
          <w:sz w:val="22"/>
          <w:szCs w:val="22"/>
        </w:rPr>
        <w:t>Brechen</w:t>
      </w:r>
      <w:proofErr w:type="spellEnd"/>
      <w:r w:rsidRPr="0020134F">
        <w:rPr>
          <w:rFonts w:ascii="Times New Roman" w:hAnsi="Times New Roman"/>
          <w:sz w:val="22"/>
          <w:szCs w:val="22"/>
        </w:rPr>
        <w:t xml:space="preserve"> Sie die </w:t>
      </w:r>
      <w:proofErr w:type="spellStart"/>
      <w:r w:rsidRPr="0020134F">
        <w:rPr>
          <w:rFonts w:ascii="Times New Roman" w:hAnsi="Times New Roman"/>
          <w:sz w:val="22"/>
          <w:szCs w:val="22"/>
        </w:rPr>
        <w:t>Anwendung</w:t>
      </w:r>
      <w:proofErr w:type="spellEnd"/>
      <w:r w:rsidRPr="0020134F">
        <w:rPr>
          <w:rFonts w:ascii="Times New Roman" w:hAnsi="Times New Roman"/>
          <w:sz w:val="22"/>
          <w:szCs w:val="22"/>
        </w:rPr>
        <w:t xml:space="preserve"> von AZ</w:t>
      </w:r>
      <w:r w:rsidRPr="0020134F">
        <w:rPr>
          <w:rFonts w:ascii="Times New Roman" w:hAnsi="Times New Roman"/>
          <w:sz w:val="22"/>
          <w:szCs w:val="22"/>
          <w:lang w:val="de-DE"/>
        </w:rPr>
        <w:t>ARGA</w:t>
      </w:r>
      <w:r w:rsidRPr="0020134F">
        <w:rPr>
          <w:rFonts w:ascii="Times New Roman" w:hAnsi="Times New Roman"/>
          <w:sz w:val="22"/>
          <w:szCs w:val="22"/>
        </w:rPr>
        <w:t xml:space="preserve"> ab und </w:t>
      </w:r>
      <w:proofErr w:type="spellStart"/>
      <w:r w:rsidRPr="0020134F">
        <w:rPr>
          <w:rFonts w:ascii="Times New Roman" w:hAnsi="Times New Roman"/>
          <w:sz w:val="22"/>
          <w:szCs w:val="22"/>
        </w:rPr>
        <w:t>suchen</w:t>
      </w:r>
      <w:proofErr w:type="spellEnd"/>
      <w:r w:rsidRPr="0020134F">
        <w:rPr>
          <w:rFonts w:ascii="Times New Roman" w:hAnsi="Times New Roman"/>
          <w:sz w:val="22"/>
          <w:szCs w:val="22"/>
        </w:rPr>
        <w:t xml:space="preserve"> Sie </w:t>
      </w:r>
      <w:proofErr w:type="spellStart"/>
      <w:r w:rsidRPr="0020134F">
        <w:rPr>
          <w:rFonts w:ascii="Times New Roman" w:hAnsi="Times New Roman"/>
          <w:sz w:val="22"/>
          <w:szCs w:val="22"/>
        </w:rPr>
        <w:t>sofort</w:t>
      </w:r>
      <w:proofErr w:type="spellEnd"/>
      <w:r w:rsidRPr="0020134F">
        <w:rPr>
          <w:rFonts w:ascii="Times New Roman" w:hAnsi="Times New Roman"/>
          <w:sz w:val="22"/>
          <w:szCs w:val="22"/>
        </w:rPr>
        <w:t xml:space="preserve"> </w:t>
      </w:r>
      <w:proofErr w:type="spellStart"/>
      <w:r w:rsidRPr="0020134F">
        <w:rPr>
          <w:rFonts w:ascii="Times New Roman" w:hAnsi="Times New Roman"/>
          <w:sz w:val="22"/>
          <w:szCs w:val="22"/>
        </w:rPr>
        <w:t>einen</w:t>
      </w:r>
      <w:proofErr w:type="spellEnd"/>
      <w:r w:rsidRPr="0020134F">
        <w:rPr>
          <w:rFonts w:ascii="Times New Roman" w:hAnsi="Times New Roman"/>
          <w:sz w:val="22"/>
          <w:szCs w:val="22"/>
        </w:rPr>
        <w:t xml:space="preserve"> Arzt auf, </w:t>
      </w:r>
      <w:proofErr w:type="spellStart"/>
      <w:r w:rsidRPr="0020134F">
        <w:rPr>
          <w:rFonts w:ascii="Times New Roman" w:hAnsi="Times New Roman"/>
          <w:sz w:val="22"/>
          <w:szCs w:val="22"/>
        </w:rPr>
        <w:t>wenn</w:t>
      </w:r>
      <w:proofErr w:type="spellEnd"/>
      <w:r w:rsidRPr="0020134F">
        <w:rPr>
          <w:rFonts w:ascii="Times New Roman" w:hAnsi="Times New Roman"/>
          <w:sz w:val="22"/>
          <w:szCs w:val="22"/>
        </w:rPr>
        <w:t xml:space="preserve"> Sie </w:t>
      </w:r>
      <w:proofErr w:type="spellStart"/>
      <w:r w:rsidRPr="0020134F">
        <w:rPr>
          <w:rFonts w:ascii="Times New Roman" w:hAnsi="Times New Roman"/>
          <w:sz w:val="22"/>
          <w:szCs w:val="22"/>
        </w:rPr>
        <w:t>eines</w:t>
      </w:r>
      <w:proofErr w:type="spellEnd"/>
      <w:r w:rsidRPr="0020134F">
        <w:rPr>
          <w:rFonts w:ascii="Times New Roman" w:hAnsi="Times New Roman"/>
          <w:sz w:val="22"/>
          <w:szCs w:val="22"/>
        </w:rPr>
        <w:t xml:space="preserve"> der </w:t>
      </w:r>
      <w:proofErr w:type="spellStart"/>
      <w:r w:rsidRPr="0020134F">
        <w:rPr>
          <w:rFonts w:ascii="Times New Roman" w:hAnsi="Times New Roman"/>
          <w:sz w:val="22"/>
          <w:szCs w:val="22"/>
        </w:rPr>
        <w:t>folgenden</w:t>
      </w:r>
      <w:proofErr w:type="spellEnd"/>
      <w:r w:rsidRPr="0020134F">
        <w:rPr>
          <w:rFonts w:ascii="Times New Roman" w:hAnsi="Times New Roman"/>
          <w:sz w:val="22"/>
          <w:szCs w:val="22"/>
        </w:rPr>
        <w:t xml:space="preserve"> </w:t>
      </w:r>
      <w:proofErr w:type="spellStart"/>
      <w:r w:rsidRPr="0020134F">
        <w:rPr>
          <w:rFonts w:ascii="Times New Roman" w:hAnsi="Times New Roman"/>
          <w:sz w:val="22"/>
          <w:szCs w:val="22"/>
        </w:rPr>
        <w:t>Symptome</w:t>
      </w:r>
      <w:proofErr w:type="spellEnd"/>
      <w:r w:rsidRPr="0020134F">
        <w:rPr>
          <w:rFonts w:ascii="Times New Roman" w:hAnsi="Times New Roman"/>
          <w:sz w:val="22"/>
          <w:szCs w:val="22"/>
        </w:rPr>
        <w:t xml:space="preserve"> </w:t>
      </w:r>
      <w:proofErr w:type="spellStart"/>
      <w:r w:rsidRPr="0020134F">
        <w:rPr>
          <w:rFonts w:ascii="Times New Roman" w:hAnsi="Times New Roman"/>
          <w:sz w:val="22"/>
          <w:szCs w:val="22"/>
        </w:rPr>
        <w:t>bemerken</w:t>
      </w:r>
      <w:proofErr w:type="spellEnd"/>
      <w:r w:rsidRPr="0020134F">
        <w:rPr>
          <w:rFonts w:ascii="Times New Roman" w:hAnsi="Times New Roman"/>
          <w:sz w:val="22"/>
          <w:szCs w:val="22"/>
        </w:rPr>
        <w:t>:</w:t>
      </w:r>
    </w:p>
    <w:p w14:paraId="2B415EFE" w14:textId="612183C3" w:rsidR="00634DCC" w:rsidRPr="0020134F" w:rsidRDefault="00634DCC" w:rsidP="0020134F">
      <w:pPr>
        <w:pStyle w:val="Header"/>
        <w:numPr>
          <w:ilvl w:val="0"/>
          <w:numId w:val="40"/>
        </w:numPr>
        <w:tabs>
          <w:tab w:val="clear" w:pos="567"/>
          <w:tab w:val="clear" w:pos="4153"/>
          <w:tab w:val="clear" w:pos="8306"/>
        </w:tabs>
        <w:ind w:left="567" w:hanging="567"/>
        <w:rPr>
          <w:rFonts w:ascii="Times New Roman" w:hAnsi="Times New Roman"/>
          <w:sz w:val="22"/>
          <w:szCs w:val="22"/>
        </w:rPr>
      </w:pPr>
      <w:bookmarkStart w:id="393" w:name="_Hlk101855755"/>
      <w:bookmarkEnd w:id="391"/>
      <w:r w:rsidRPr="0020134F">
        <w:rPr>
          <w:rFonts w:ascii="Times New Roman" w:hAnsi="Times New Roman"/>
          <w:sz w:val="22"/>
          <w:szCs w:val="22"/>
          <w:lang w:val="de-DE"/>
        </w:rPr>
        <w:t xml:space="preserve">Starke Rötung und Juckreiz des Auges; </w:t>
      </w:r>
      <w:proofErr w:type="spellStart"/>
      <w:r w:rsidRPr="0020134F">
        <w:rPr>
          <w:rFonts w:ascii="Times New Roman" w:hAnsi="Times New Roman"/>
          <w:sz w:val="22"/>
          <w:szCs w:val="22"/>
        </w:rPr>
        <w:t>rötliche</w:t>
      </w:r>
      <w:proofErr w:type="spellEnd"/>
      <w:r w:rsidRPr="0020134F">
        <w:rPr>
          <w:rFonts w:ascii="Times New Roman" w:hAnsi="Times New Roman"/>
          <w:sz w:val="22"/>
          <w:szCs w:val="22"/>
        </w:rPr>
        <w:t xml:space="preserve">, </w:t>
      </w:r>
      <w:proofErr w:type="spellStart"/>
      <w:r w:rsidRPr="0020134F">
        <w:rPr>
          <w:rFonts w:ascii="Times New Roman" w:hAnsi="Times New Roman"/>
          <w:sz w:val="22"/>
          <w:szCs w:val="22"/>
        </w:rPr>
        <w:t>flache</w:t>
      </w:r>
      <w:proofErr w:type="spellEnd"/>
      <w:r w:rsidRPr="0020134F">
        <w:rPr>
          <w:rFonts w:ascii="Times New Roman" w:hAnsi="Times New Roman"/>
          <w:sz w:val="22"/>
          <w:szCs w:val="22"/>
        </w:rPr>
        <w:t xml:space="preserve">, </w:t>
      </w:r>
      <w:proofErr w:type="spellStart"/>
      <w:r w:rsidRPr="0020134F">
        <w:rPr>
          <w:rFonts w:ascii="Times New Roman" w:hAnsi="Times New Roman"/>
          <w:sz w:val="22"/>
          <w:szCs w:val="22"/>
        </w:rPr>
        <w:t>zielscheibenartige</w:t>
      </w:r>
      <w:proofErr w:type="spellEnd"/>
      <w:r w:rsidRPr="0020134F">
        <w:rPr>
          <w:rFonts w:ascii="Times New Roman" w:hAnsi="Times New Roman"/>
          <w:sz w:val="22"/>
          <w:szCs w:val="22"/>
        </w:rPr>
        <w:t xml:space="preserve"> </w:t>
      </w:r>
      <w:proofErr w:type="spellStart"/>
      <w:r w:rsidRPr="0020134F">
        <w:rPr>
          <w:rFonts w:ascii="Times New Roman" w:hAnsi="Times New Roman"/>
          <w:sz w:val="22"/>
          <w:szCs w:val="22"/>
        </w:rPr>
        <w:t>oder</w:t>
      </w:r>
      <w:proofErr w:type="spellEnd"/>
      <w:r w:rsidRPr="0020134F">
        <w:rPr>
          <w:rFonts w:ascii="Times New Roman" w:hAnsi="Times New Roman"/>
          <w:sz w:val="22"/>
          <w:szCs w:val="22"/>
        </w:rPr>
        <w:t xml:space="preserve"> </w:t>
      </w:r>
      <w:proofErr w:type="spellStart"/>
      <w:r w:rsidRPr="0020134F">
        <w:rPr>
          <w:rFonts w:ascii="Times New Roman" w:hAnsi="Times New Roman"/>
          <w:sz w:val="22"/>
          <w:szCs w:val="22"/>
        </w:rPr>
        <w:t>kreisförmige</w:t>
      </w:r>
      <w:proofErr w:type="spellEnd"/>
      <w:r w:rsidRPr="0020134F">
        <w:rPr>
          <w:rFonts w:ascii="Times New Roman" w:hAnsi="Times New Roman"/>
          <w:sz w:val="22"/>
          <w:szCs w:val="22"/>
        </w:rPr>
        <w:t xml:space="preserve"> </w:t>
      </w:r>
      <w:proofErr w:type="spellStart"/>
      <w:r w:rsidRPr="0020134F">
        <w:rPr>
          <w:rFonts w:ascii="Times New Roman" w:hAnsi="Times New Roman"/>
          <w:sz w:val="22"/>
          <w:szCs w:val="22"/>
        </w:rPr>
        <w:t>Flecken</w:t>
      </w:r>
      <w:proofErr w:type="spellEnd"/>
      <w:r w:rsidRPr="0020134F">
        <w:rPr>
          <w:rFonts w:ascii="Times New Roman" w:hAnsi="Times New Roman"/>
          <w:sz w:val="22"/>
          <w:szCs w:val="22"/>
        </w:rPr>
        <w:t xml:space="preserve"> am Rumpf, oft </w:t>
      </w:r>
      <w:proofErr w:type="spellStart"/>
      <w:r w:rsidRPr="0020134F">
        <w:rPr>
          <w:rFonts w:ascii="Times New Roman" w:hAnsi="Times New Roman"/>
          <w:sz w:val="22"/>
          <w:szCs w:val="22"/>
        </w:rPr>
        <w:t>mit</w:t>
      </w:r>
      <w:proofErr w:type="spellEnd"/>
      <w:r w:rsidRPr="0020134F">
        <w:rPr>
          <w:rFonts w:ascii="Times New Roman" w:hAnsi="Times New Roman"/>
          <w:sz w:val="22"/>
          <w:szCs w:val="22"/>
        </w:rPr>
        <w:t xml:space="preserve"> </w:t>
      </w:r>
      <w:proofErr w:type="spellStart"/>
      <w:r w:rsidRPr="0020134F">
        <w:rPr>
          <w:rFonts w:ascii="Times New Roman" w:hAnsi="Times New Roman"/>
          <w:sz w:val="22"/>
          <w:szCs w:val="22"/>
        </w:rPr>
        <w:t>Blasenbildung</w:t>
      </w:r>
      <w:proofErr w:type="spellEnd"/>
      <w:r w:rsidRPr="0020134F">
        <w:rPr>
          <w:rFonts w:ascii="Times New Roman" w:hAnsi="Times New Roman"/>
          <w:sz w:val="22"/>
          <w:szCs w:val="22"/>
        </w:rPr>
        <w:t xml:space="preserve"> in der Mitte; </w:t>
      </w:r>
      <w:proofErr w:type="spellStart"/>
      <w:r w:rsidRPr="0020134F">
        <w:rPr>
          <w:rFonts w:ascii="Times New Roman" w:hAnsi="Times New Roman"/>
          <w:sz w:val="22"/>
          <w:szCs w:val="22"/>
        </w:rPr>
        <w:t>Abschälen</w:t>
      </w:r>
      <w:proofErr w:type="spellEnd"/>
      <w:r w:rsidRPr="0020134F">
        <w:rPr>
          <w:rFonts w:ascii="Times New Roman" w:hAnsi="Times New Roman"/>
          <w:sz w:val="22"/>
          <w:szCs w:val="22"/>
        </w:rPr>
        <w:t xml:space="preserve"> der Haut; </w:t>
      </w:r>
      <w:proofErr w:type="spellStart"/>
      <w:r w:rsidRPr="0020134F">
        <w:rPr>
          <w:rFonts w:ascii="Times New Roman" w:hAnsi="Times New Roman"/>
          <w:sz w:val="22"/>
          <w:szCs w:val="22"/>
        </w:rPr>
        <w:t>Geschwüre</w:t>
      </w:r>
      <w:proofErr w:type="spellEnd"/>
      <w:r w:rsidRPr="0020134F">
        <w:rPr>
          <w:rFonts w:ascii="Times New Roman" w:hAnsi="Times New Roman"/>
          <w:sz w:val="22"/>
          <w:szCs w:val="22"/>
        </w:rPr>
        <w:t xml:space="preserve"> an Mund, Rachen, Nase, </w:t>
      </w:r>
      <w:proofErr w:type="spellStart"/>
      <w:r w:rsidRPr="0020134F">
        <w:rPr>
          <w:rFonts w:ascii="Times New Roman" w:hAnsi="Times New Roman"/>
          <w:sz w:val="22"/>
          <w:szCs w:val="22"/>
        </w:rPr>
        <w:t>Genitalien</w:t>
      </w:r>
      <w:proofErr w:type="spellEnd"/>
      <w:r w:rsidRPr="0020134F">
        <w:rPr>
          <w:rFonts w:ascii="Times New Roman" w:hAnsi="Times New Roman"/>
          <w:sz w:val="22"/>
          <w:szCs w:val="22"/>
        </w:rPr>
        <w:t xml:space="preserve"> und </w:t>
      </w:r>
      <w:proofErr w:type="spellStart"/>
      <w:r w:rsidRPr="0020134F">
        <w:rPr>
          <w:rFonts w:ascii="Times New Roman" w:hAnsi="Times New Roman"/>
          <w:sz w:val="22"/>
          <w:szCs w:val="22"/>
        </w:rPr>
        <w:t>Augen</w:t>
      </w:r>
      <w:proofErr w:type="spellEnd"/>
      <w:r w:rsidRPr="0020134F">
        <w:rPr>
          <w:rFonts w:ascii="Times New Roman" w:hAnsi="Times New Roman"/>
          <w:sz w:val="22"/>
          <w:szCs w:val="22"/>
        </w:rPr>
        <w:t xml:space="preserve">. Diesen </w:t>
      </w:r>
      <w:proofErr w:type="spellStart"/>
      <w:r w:rsidRPr="0020134F">
        <w:rPr>
          <w:rFonts w:ascii="Times New Roman" w:hAnsi="Times New Roman"/>
          <w:sz w:val="22"/>
          <w:szCs w:val="22"/>
        </w:rPr>
        <w:t>schwerwiegenden</w:t>
      </w:r>
      <w:proofErr w:type="spellEnd"/>
      <w:r w:rsidRPr="0020134F">
        <w:rPr>
          <w:rFonts w:ascii="Times New Roman" w:hAnsi="Times New Roman"/>
          <w:sz w:val="22"/>
          <w:szCs w:val="22"/>
        </w:rPr>
        <w:t xml:space="preserve"> </w:t>
      </w:r>
      <w:proofErr w:type="spellStart"/>
      <w:r w:rsidRPr="0020134F">
        <w:rPr>
          <w:rFonts w:ascii="Times New Roman" w:hAnsi="Times New Roman"/>
          <w:sz w:val="22"/>
          <w:szCs w:val="22"/>
        </w:rPr>
        <w:t>Hautausschlägen</w:t>
      </w:r>
      <w:proofErr w:type="spellEnd"/>
      <w:r w:rsidRPr="0020134F">
        <w:rPr>
          <w:rFonts w:ascii="Times New Roman" w:hAnsi="Times New Roman"/>
          <w:sz w:val="22"/>
          <w:szCs w:val="22"/>
        </w:rPr>
        <w:t xml:space="preserve"> </w:t>
      </w:r>
      <w:proofErr w:type="spellStart"/>
      <w:r w:rsidRPr="0020134F">
        <w:rPr>
          <w:rFonts w:ascii="Times New Roman" w:hAnsi="Times New Roman"/>
          <w:sz w:val="22"/>
          <w:szCs w:val="22"/>
        </w:rPr>
        <w:t>können</w:t>
      </w:r>
      <w:proofErr w:type="spellEnd"/>
      <w:r w:rsidRPr="0020134F">
        <w:rPr>
          <w:rFonts w:ascii="Times New Roman" w:hAnsi="Times New Roman"/>
          <w:sz w:val="22"/>
          <w:szCs w:val="22"/>
        </w:rPr>
        <w:t xml:space="preserve"> Fieber und </w:t>
      </w:r>
      <w:proofErr w:type="spellStart"/>
      <w:r w:rsidRPr="0020134F">
        <w:rPr>
          <w:rFonts w:ascii="Times New Roman" w:hAnsi="Times New Roman"/>
          <w:sz w:val="22"/>
          <w:szCs w:val="22"/>
        </w:rPr>
        <w:t>grippeähnliche</w:t>
      </w:r>
      <w:proofErr w:type="spellEnd"/>
      <w:r w:rsidRPr="0020134F">
        <w:rPr>
          <w:rFonts w:ascii="Times New Roman" w:hAnsi="Times New Roman"/>
          <w:sz w:val="22"/>
          <w:szCs w:val="22"/>
        </w:rPr>
        <w:t xml:space="preserve"> </w:t>
      </w:r>
      <w:proofErr w:type="spellStart"/>
      <w:r w:rsidRPr="0020134F">
        <w:rPr>
          <w:rFonts w:ascii="Times New Roman" w:hAnsi="Times New Roman"/>
          <w:sz w:val="22"/>
          <w:szCs w:val="22"/>
        </w:rPr>
        <w:t>Symptome</w:t>
      </w:r>
      <w:proofErr w:type="spellEnd"/>
      <w:r w:rsidRPr="0020134F">
        <w:rPr>
          <w:rFonts w:ascii="Times New Roman" w:hAnsi="Times New Roman"/>
          <w:sz w:val="22"/>
          <w:szCs w:val="22"/>
        </w:rPr>
        <w:t xml:space="preserve"> </w:t>
      </w:r>
      <w:proofErr w:type="spellStart"/>
      <w:r w:rsidRPr="0020134F">
        <w:rPr>
          <w:rFonts w:ascii="Times New Roman" w:hAnsi="Times New Roman"/>
          <w:sz w:val="22"/>
          <w:szCs w:val="22"/>
        </w:rPr>
        <w:t>vorausgehen</w:t>
      </w:r>
      <w:proofErr w:type="spellEnd"/>
      <w:r w:rsidRPr="0020134F">
        <w:rPr>
          <w:rFonts w:ascii="Times New Roman" w:hAnsi="Times New Roman"/>
          <w:sz w:val="22"/>
          <w:szCs w:val="22"/>
        </w:rPr>
        <w:t xml:space="preserve"> (Stevens-Johnson-</w:t>
      </w:r>
      <w:proofErr w:type="spellStart"/>
      <w:r w:rsidRPr="0020134F">
        <w:rPr>
          <w:rFonts w:ascii="Times New Roman" w:hAnsi="Times New Roman"/>
          <w:sz w:val="22"/>
          <w:szCs w:val="22"/>
        </w:rPr>
        <w:t>Syndrom</w:t>
      </w:r>
      <w:proofErr w:type="spellEnd"/>
      <w:r w:rsidRPr="0020134F">
        <w:rPr>
          <w:rFonts w:ascii="Times New Roman" w:hAnsi="Times New Roman"/>
          <w:sz w:val="22"/>
          <w:szCs w:val="22"/>
        </w:rPr>
        <w:t xml:space="preserve">, </w:t>
      </w:r>
      <w:proofErr w:type="spellStart"/>
      <w:r w:rsidRPr="0020134F">
        <w:rPr>
          <w:rFonts w:ascii="Times New Roman" w:hAnsi="Times New Roman"/>
          <w:sz w:val="22"/>
          <w:szCs w:val="22"/>
        </w:rPr>
        <w:t>toxisch</w:t>
      </w:r>
      <w:proofErr w:type="spellEnd"/>
      <w:r w:rsidRPr="0020134F">
        <w:rPr>
          <w:rFonts w:ascii="Times New Roman" w:hAnsi="Times New Roman"/>
          <w:sz w:val="22"/>
          <w:szCs w:val="22"/>
        </w:rPr>
        <w:t xml:space="preserve"> </w:t>
      </w:r>
      <w:proofErr w:type="spellStart"/>
      <w:r w:rsidRPr="0020134F">
        <w:rPr>
          <w:rFonts w:ascii="Times New Roman" w:hAnsi="Times New Roman"/>
          <w:sz w:val="22"/>
          <w:szCs w:val="22"/>
        </w:rPr>
        <w:t>epidermale</w:t>
      </w:r>
      <w:proofErr w:type="spellEnd"/>
      <w:r w:rsidRPr="0020134F">
        <w:rPr>
          <w:rFonts w:ascii="Times New Roman" w:hAnsi="Times New Roman"/>
          <w:sz w:val="22"/>
          <w:szCs w:val="22"/>
        </w:rPr>
        <w:t xml:space="preserve"> </w:t>
      </w:r>
      <w:proofErr w:type="spellStart"/>
      <w:r w:rsidRPr="0020134F">
        <w:rPr>
          <w:rFonts w:ascii="Times New Roman" w:hAnsi="Times New Roman"/>
          <w:sz w:val="22"/>
          <w:szCs w:val="22"/>
        </w:rPr>
        <w:t>Nekrolyse</w:t>
      </w:r>
      <w:proofErr w:type="spellEnd"/>
      <w:r w:rsidRPr="0020134F">
        <w:rPr>
          <w:rFonts w:ascii="Times New Roman" w:hAnsi="Times New Roman"/>
          <w:sz w:val="22"/>
          <w:szCs w:val="22"/>
        </w:rPr>
        <w:t>).</w:t>
      </w:r>
    </w:p>
    <w:bookmarkEnd w:id="393"/>
    <w:bookmarkEnd w:id="392"/>
    <w:p w14:paraId="4CD8030A" w14:textId="77777777" w:rsidR="00C21EFE" w:rsidRPr="00245576" w:rsidRDefault="00C21EFE" w:rsidP="00261272">
      <w:pPr>
        <w:pStyle w:val="Header"/>
        <w:ind w:left="567" w:hanging="567"/>
        <w:rPr>
          <w:rFonts w:ascii="Times New Roman" w:hAnsi="Times New Roman"/>
          <w:sz w:val="22"/>
          <w:szCs w:val="22"/>
        </w:rPr>
      </w:pPr>
    </w:p>
    <w:p w14:paraId="4CD8030B" w14:textId="77777777" w:rsidR="0081387D" w:rsidRPr="00245576" w:rsidRDefault="00294BFA" w:rsidP="00261272">
      <w:pPr>
        <w:pStyle w:val="Header"/>
        <w:rPr>
          <w:rFonts w:ascii="Times New Roman" w:hAnsi="Times New Roman"/>
          <w:sz w:val="22"/>
          <w:szCs w:val="22"/>
        </w:rPr>
      </w:pPr>
      <w:bookmarkStart w:id="394" w:name="bom394"/>
      <w:proofErr w:type="spellStart"/>
      <w:r w:rsidRPr="00245576">
        <w:rPr>
          <w:rFonts w:ascii="Times New Roman" w:hAnsi="Times New Roman"/>
          <w:sz w:val="22"/>
          <w:szCs w:val="22"/>
        </w:rPr>
        <w:t>Außer</w:t>
      </w:r>
      <w:proofErr w:type="spellEnd"/>
      <w:r w:rsidRPr="00245576">
        <w:rPr>
          <w:rFonts w:ascii="Times New Roman" w:hAnsi="Times New Roman"/>
          <w:sz w:val="22"/>
          <w:szCs w:val="22"/>
        </w:rPr>
        <w:t xml:space="preserve"> </w:t>
      </w:r>
      <w:proofErr w:type="spellStart"/>
      <w:r w:rsidRPr="00245576">
        <w:rPr>
          <w:rFonts w:ascii="Times New Roman" w:hAnsi="Times New Roman"/>
          <w:sz w:val="22"/>
          <w:szCs w:val="22"/>
        </w:rPr>
        <w:t>bei</w:t>
      </w:r>
      <w:proofErr w:type="spellEnd"/>
      <w:r w:rsidRPr="00245576">
        <w:rPr>
          <w:rFonts w:ascii="Times New Roman" w:hAnsi="Times New Roman"/>
          <w:sz w:val="22"/>
          <w:szCs w:val="22"/>
        </w:rPr>
        <w:t xml:space="preserve"> stark </w:t>
      </w:r>
      <w:proofErr w:type="spellStart"/>
      <w:r w:rsidRPr="00245576">
        <w:rPr>
          <w:rFonts w:ascii="Times New Roman" w:hAnsi="Times New Roman"/>
          <w:sz w:val="22"/>
          <w:szCs w:val="22"/>
        </w:rPr>
        <w:t>ausgeprägten</w:t>
      </w:r>
      <w:proofErr w:type="spellEnd"/>
      <w:r w:rsidRPr="00245576">
        <w:rPr>
          <w:rFonts w:ascii="Times New Roman" w:hAnsi="Times New Roman"/>
          <w:sz w:val="22"/>
          <w:szCs w:val="22"/>
        </w:rPr>
        <w:t xml:space="preserve"> </w:t>
      </w:r>
      <w:proofErr w:type="spellStart"/>
      <w:r w:rsidRPr="00245576">
        <w:rPr>
          <w:rFonts w:ascii="Times New Roman" w:hAnsi="Times New Roman"/>
          <w:sz w:val="22"/>
          <w:szCs w:val="22"/>
        </w:rPr>
        <w:t>Reaktionen</w:t>
      </w:r>
      <w:proofErr w:type="spellEnd"/>
      <w:r w:rsidRPr="00245576">
        <w:rPr>
          <w:rFonts w:ascii="Times New Roman" w:hAnsi="Times New Roman"/>
          <w:sz w:val="22"/>
          <w:szCs w:val="22"/>
        </w:rPr>
        <w:t xml:space="preserve"> </w:t>
      </w:r>
      <w:proofErr w:type="spellStart"/>
      <w:r w:rsidRPr="00245576">
        <w:rPr>
          <w:rFonts w:ascii="Times New Roman" w:hAnsi="Times New Roman"/>
          <w:sz w:val="22"/>
          <w:szCs w:val="22"/>
        </w:rPr>
        <w:t>können</w:t>
      </w:r>
      <w:proofErr w:type="spellEnd"/>
      <w:r w:rsidRPr="00245576">
        <w:rPr>
          <w:rFonts w:ascii="Times New Roman" w:hAnsi="Times New Roman"/>
          <w:sz w:val="22"/>
          <w:szCs w:val="22"/>
        </w:rPr>
        <w:t xml:space="preserve"> Sie die </w:t>
      </w:r>
      <w:proofErr w:type="spellStart"/>
      <w:r w:rsidRPr="00245576">
        <w:rPr>
          <w:rFonts w:ascii="Times New Roman" w:hAnsi="Times New Roman"/>
          <w:sz w:val="22"/>
          <w:szCs w:val="22"/>
        </w:rPr>
        <w:t>Behandlung</w:t>
      </w:r>
      <w:proofErr w:type="spellEnd"/>
      <w:r w:rsidRPr="00245576">
        <w:rPr>
          <w:rFonts w:ascii="Times New Roman" w:hAnsi="Times New Roman"/>
          <w:sz w:val="22"/>
          <w:szCs w:val="22"/>
        </w:rPr>
        <w:t xml:space="preserve"> </w:t>
      </w:r>
      <w:proofErr w:type="spellStart"/>
      <w:r w:rsidRPr="00245576">
        <w:rPr>
          <w:rFonts w:ascii="Times New Roman" w:hAnsi="Times New Roman"/>
          <w:sz w:val="22"/>
          <w:szCs w:val="22"/>
        </w:rPr>
        <w:t>fortsetzen</w:t>
      </w:r>
      <w:proofErr w:type="spellEnd"/>
      <w:r w:rsidRPr="00245576">
        <w:rPr>
          <w:rFonts w:ascii="Times New Roman" w:hAnsi="Times New Roman"/>
          <w:sz w:val="22"/>
          <w:szCs w:val="22"/>
        </w:rPr>
        <w:t xml:space="preserve">. Wenn Sie </w:t>
      </w:r>
      <w:proofErr w:type="spellStart"/>
      <w:r w:rsidRPr="00245576">
        <w:rPr>
          <w:rFonts w:ascii="Times New Roman" w:hAnsi="Times New Roman"/>
          <w:sz w:val="22"/>
          <w:szCs w:val="22"/>
        </w:rPr>
        <w:t>besorgt</w:t>
      </w:r>
      <w:proofErr w:type="spellEnd"/>
      <w:r w:rsidRPr="00245576">
        <w:rPr>
          <w:rFonts w:ascii="Times New Roman" w:hAnsi="Times New Roman"/>
          <w:sz w:val="22"/>
          <w:szCs w:val="22"/>
        </w:rPr>
        <w:t xml:space="preserve"> </w:t>
      </w:r>
      <w:proofErr w:type="spellStart"/>
      <w:r w:rsidRPr="00245576">
        <w:rPr>
          <w:rFonts w:ascii="Times New Roman" w:hAnsi="Times New Roman"/>
          <w:sz w:val="22"/>
          <w:szCs w:val="22"/>
        </w:rPr>
        <w:t>sind</w:t>
      </w:r>
      <w:proofErr w:type="spellEnd"/>
      <w:r w:rsidRPr="00245576">
        <w:rPr>
          <w:rFonts w:ascii="Times New Roman" w:hAnsi="Times New Roman"/>
          <w:sz w:val="22"/>
          <w:szCs w:val="22"/>
        </w:rPr>
        <w:t xml:space="preserve">, </w:t>
      </w:r>
      <w:proofErr w:type="spellStart"/>
      <w:r w:rsidRPr="00245576">
        <w:rPr>
          <w:rFonts w:ascii="Times New Roman" w:hAnsi="Times New Roman"/>
          <w:sz w:val="22"/>
          <w:szCs w:val="22"/>
        </w:rPr>
        <w:t>wenden</w:t>
      </w:r>
      <w:proofErr w:type="spellEnd"/>
      <w:r w:rsidRPr="00245576">
        <w:rPr>
          <w:rFonts w:ascii="Times New Roman" w:hAnsi="Times New Roman"/>
          <w:sz w:val="22"/>
          <w:szCs w:val="22"/>
        </w:rPr>
        <w:t xml:space="preserve"> Sie </w:t>
      </w:r>
      <w:proofErr w:type="spellStart"/>
      <w:r w:rsidRPr="00245576">
        <w:rPr>
          <w:rFonts w:ascii="Times New Roman" w:hAnsi="Times New Roman"/>
          <w:sz w:val="22"/>
          <w:szCs w:val="22"/>
        </w:rPr>
        <w:t>sich</w:t>
      </w:r>
      <w:proofErr w:type="spellEnd"/>
      <w:r w:rsidRPr="00245576">
        <w:rPr>
          <w:rFonts w:ascii="Times New Roman" w:hAnsi="Times New Roman"/>
          <w:sz w:val="22"/>
          <w:szCs w:val="22"/>
        </w:rPr>
        <w:t xml:space="preserve"> an </w:t>
      </w:r>
      <w:proofErr w:type="spellStart"/>
      <w:r w:rsidRPr="00245576">
        <w:rPr>
          <w:rFonts w:ascii="Times New Roman" w:hAnsi="Times New Roman"/>
          <w:sz w:val="22"/>
          <w:szCs w:val="22"/>
        </w:rPr>
        <w:t>Ihren</w:t>
      </w:r>
      <w:proofErr w:type="spellEnd"/>
      <w:r w:rsidRPr="00245576">
        <w:rPr>
          <w:rFonts w:ascii="Times New Roman" w:hAnsi="Times New Roman"/>
          <w:sz w:val="22"/>
          <w:szCs w:val="22"/>
        </w:rPr>
        <w:t xml:space="preserve"> Arzt </w:t>
      </w:r>
      <w:proofErr w:type="spellStart"/>
      <w:r w:rsidRPr="00245576">
        <w:rPr>
          <w:rFonts w:ascii="Times New Roman" w:hAnsi="Times New Roman"/>
          <w:sz w:val="22"/>
          <w:szCs w:val="22"/>
        </w:rPr>
        <w:t>oder</w:t>
      </w:r>
      <w:proofErr w:type="spellEnd"/>
      <w:r w:rsidRPr="00245576">
        <w:rPr>
          <w:rFonts w:ascii="Times New Roman" w:hAnsi="Times New Roman"/>
          <w:sz w:val="22"/>
          <w:szCs w:val="22"/>
        </w:rPr>
        <w:t xml:space="preserve"> Apotheker.</w:t>
      </w:r>
      <w:r w:rsidR="0081387D" w:rsidRPr="00245576">
        <w:rPr>
          <w:rFonts w:ascii="Times New Roman" w:hAnsi="Times New Roman"/>
          <w:sz w:val="22"/>
          <w:szCs w:val="22"/>
        </w:rPr>
        <w:t xml:space="preserve"> </w:t>
      </w:r>
      <w:proofErr w:type="spellStart"/>
      <w:r w:rsidR="0081387D" w:rsidRPr="00245576">
        <w:rPr>
          <w:rFonts w:ascii="Times New Roman" w:hAnsi="Times New Roman"/>
          <w:sz w:val="22"/>
          <w:szCs w:val="22"/>
        </w:rPr>
        <w:t>Setzen</w:t>
      </w:r>
      <w:proofErr w:type="spellEnd"/>
      <w:r w:rsidR="0081387D" w:rsidRPr="00245576">
        <w:rPr>
          <w:rFonts w:ascii="Times New Roman" w:hAnsi="Times New Roman"/>
          <w:sz w:val="22"/>
          <w:szCs w:val="22"/>
        </w:rPr>
        <w:t xml:space="preserve"> Sie die </w:t>
      </w:r>
      <w:proofErr w:type="spellStart"/>
      <w:r w:rsidR="0081387D" w:rsidRPr="00245576">
        <w:rPr>
          <w:rFonts w:ascii="Times New Roman" w:hAnsi="Times New Roman"/>
          <w:sz w:val="22"/>
          <w:szCs w:val="22"/>
        </w:rPr>
        <w:t>Anwendung</w:t>
      </w:r>
      <w:proofErr w:type="spellEnd"/>
      <w:r w:rsidR="0081387D" w:rsidRPr="00245576">
        <w:rPr>
          <w:rFonts w:ascii="Times New Roman" w:hAnsi="Times New Roman"/>
          <w:sz w:val="22"/>
          <w:szCs w:val="22"/>
        </w:rPr>
        <w:t xml:space="preserve"> von AZARGA </w:t>
      </w:r>
      <w:proofErr w:type="spellStart"/>
      <w:r w:rsidR="0081387D" w:rsidRPr="00245576">
        <w:rPr>
          <w:rFonts w:ascii="Times New Roman" w:hAnsi="Times New Roman"/>
          <w:sz w:val="22"/>
          <w:szCs w:val="22"/>
        </w:rPr>
        <w:t>nicht</w:t>
      </w:r>
      <w:proofErr w:type="spellEnd"/>
      <w:r w:rsidR="0081387D" w:rsidRPr="00245576">
        <w:rPr>
          <w:rFonts w:ascii="Times New Roman" w:hAnsi="Times New Roman"/>
          <w:sz w:val="22"/>
          <w:szCs w:val="22"/>
        </w:rPr>
        <w:t xml:space="preserve"> ab, </w:t>
      </w:r>
      <w:proofErr w:type="spellStart"/>
      <w:r w:rsidR="0081387D" w:rsidRPr="00245576">
        <w:rPr>
          <w:rFonts w:ascii="Times New Roman" w:hAnsi="Times New Roman"/>
          <w:sz w:val="22"/>
          <w:szCs w:val="22"/>
        </w:rPr>
        <w:t>ohne</w:t>
      </w:r>
      <w:proofErr w:type="spellEnd"/>
      <w:r w:rsidR="0081387D" w:rsidRPr="00245576">
        <w:rPr>
          <w:rFonts w:ascii="Times New Roman" w:hAnsi="Times New Roman"/>
          <w:sz w:val="22"/>
          <w:szCs w:val="22"/>
        </w:rPr>
        <w:t xml:space="preserve"> </w:t>
      </w:r>
      <w:proofErr w:type="spellStart"/>
      <w:r w:rsidR="0081387D" w:rsidRPr="00245576">
        <w:rPr>
          <w:rFonts w:ascii="Times New Roman" w:hAnsi="Times New Roman"/>
          <w:sz w:val="22"/>
          <w:szCs w:val="22"/>
        </w:rPr>
        <w:t>vorher</w:t>
      </w:r>
      <w:proofErr w:type="spellEnd"/>
      <w:r w:rsidR="0081387D" w:rsidRPr="00245576">
        <w:rPr>
          <w:rFonts w:ascii="Times New Roman" w:hAnsi="Times New Roman"/>
          <w:sz w:val="22"/>
          <w:szCs w:val="22"/>
        </w:rPr>
        <w:t xml:space="preserve"> </w:t>
      </w:r>
      <w:proofErr w:type="spellStart"/>
      <w:r w:rsidR="0081387D" w:rsidRPr="00245576">
        <w:rPr>
          <w:rFonts w:ascii="Times New Roman" w:hAnsi="Times New Roman"/>
          <w:sz w:val="22"/>
          <w:szCs w:val="22"/>
        </w:rPr>
        <w:t>mit</w:t>
      </w:r>
      <w:proofErr w:type="spellEnd"/>
      <w:r w:rsidR="0081387D" w:rsidRPr="00245576">
        <w:rPr>
          <w:rFonts w:ascii="Times New Roman" w:hAnsi="Times New Roman"/>
          <w:sz w:val="22"/>
          <w:szCs w:val="22"/>
        </w:rPr>
        <w:t xml:space="preserve"> </w:t>
      </w:r>
      <w:proofErr w:type="spellStart"/>
      <w:r w:rsidR="0081387D" w:rsidRPr="00245576">
        <w:rPr>
          <w:rFonts w:ascii="Times New Roman" w:hAnsi="Times New Roman"/>
          <w:sz w:val="22"/>
          <w:szCs w:val="22"/>
        </w:rPr>
        <w:t>Ihrem</w:t>
      </w:r>
      <w:proofErr w:type="spellEnd"/>
      <w:r w:rsidR="0081387D" w:rsidRPr="00245576">
        <w:rPr>
          <w:rFonts w:ascii="Times New Roman" w:hAnsi="Times New Roman"/>
          <w:sz w:val="22"/>
          <w:szCs w:val="22"/>
        </w:rPr>
        <w:t xml:space="preserve"> Arzt </w:t>
      </w:r>
      <w:proofErr w:type="spellStart"/>
      <w:r w:rsidR="0081387D" w:rsidRPr="00245576">
        <w:rPr>
          <w:rFonts w:ascii="Times New Roman" w:hAnsi="Times New Roman"/>
          <w:sz w:val="22"/>
          <w:szCs w:val="22"/>
        </w:rPr>
        <w:t>zu</w:t>
      </w:r>
      <w:proofErr w:type="spellEnd"/>
      <w:r w:rsidR="0081387D" w:rsidRPr="00245576">
        <w:rPr>
          <w:rFonts w:ascii="Times New Roman" w:hAnsi="Times New Roman"/>
          <w:sz w:val="22"/>
          <w:szCs w:val="22"/>
        </w:rPr>
        <w:t xml:space="preserve"> </w:t>
      </w:r>
      <w:proofErr w:type="spellStart"/>
      <w:r w:rsidR="0081387D" w:rsidRPr="00245576">
        <w:rPr>
          <w:rFonts w:ascii="Times New Roman" w:hAnsi="Times New Roman"/>
          <w:sz w:val="22"/>
          <w:szCs w:val="22"/>
        </w:rPr>
        <w:t>sprechen</w:t>
      </w:r>
      <w:proofErr w:type="spellEnd"/>
      <w:r w:rsidR="0081387D" w:rsidRPr="00245576">
        <w:rPr>
          <w:rFonts w:ascii="Times New Roman" w:hAnsi="Times New Roman"/>
          <w:sz w:val="22"/>
          <w:szCs w:val="22"/>
        </w:rPr>
        <w:t>.</w:t>
      </w:r>
    </w:p>
    <w:bookmarkEnd w:id="394"/>
    <w:p w14:paraId="4CD8030C" w14:textId="77777777" w:rsidR="0081387D" w:rsidRPr="00245576" w:rsidRDefault="0081387D" w:rsidP="00261272">
      <w:pPr>
        <w:pStyle w:val="Header"/>
        <w:rPr>
          <w:rFonts w:ascii="Times New Roman" w:hAnsi="Times New Roman"/>
          <w:sz w:val="22"/>
          <w:szCs w:val="22"/>
        </w:rPr>
      </w:pPr>
    </w:p>
    <w:p w14:paraId="4CD8030D" w14:textId="3BD24264" w:rsidR="00294BFA" w:rsidRPr="00D2464F" w:rsidRDefault="006D78EB" w:rsidP="00261272">
      <w:pPr>
        <w:pStyle w:val="Header"/>
        <w:keepNext/>
        <w:ind w:left="567" w:hanging="567"/>
        <w:rPr>
          <w:rFonts w:ascii="Times New Roman" w:hAnsi="Times New Roman"/>
          <w:sz w:val="22"/>
          <w:szCs w:val="22"/>
          <w:lang w:val="de-DE"/>
        </w:rPr>
      </w:pPr>
      <w:bookmarkStart w:id="395" w:name="bom395"/>
      <w:proofErr w:type="spellStart"/>
      <w:r w:rsidRPr="00D91799">
        <w:rPr>
          <w:rFonts w:ascii="Times New Roman" w:hAnsi="Times New Roman"/>
          <w:b/>
          <w:bCs/>
          <w:sz w:val="22"/>
          <w:szCs w:val="22"/>
        </w:rPr>
        <w:t>Häufig</w:t>
      </w:r>
      <w:proofErr w:type="spellEnd"/>
      <w:r w:rsidR="002C000B">
        <w:rPr>
          <w:rFonts w:ascii="Times New Roman" w:hAnsi="Times New Roman"/>
          <w:sz w:val="22"/>
          <w:szCs w:val="22"/>
          <w:lang w:val="de-DE"/>
        </w:rPr>
        <w:t xml:space="preserve"> </w:t>
      </w:r>
      <w:r w:rsidR="00B07FAD">
        <w:rPr>
          <w:rFonts w:ascii="Times New Roman" w:hAnsi="Times New Roman"/>
          <w:sz w:val="22"/>
          <w:szCs w:val="22"/>
          <w:lang w:val="de-DE"/>
        </w:rPr>
        <w:t>(</w:t>
      </w:r>
      <w:r w:rsidR="003C551D" w:rsidRPr="00D2464F">
        <w:rPr>
          <w:rFonts w:ascii="Times New Roman" w:hAnsi="Times New Roman"/>
          <w:sz w:val="22"/>
          <w:szCs w:val="22"/>
        </w:rPr>
        <w:t>k</w:t>
      </w:r>
      <w:r w:rsidR="00B41955">
        <w:rPr>
          <w:rFonts w:ascii="Times New Roman" w:hAnsi="Times New Roman"/>
          <w:sz w:val="22"/>
          <w:szCs w:val="22"/>
          <w:lang w:val="de-DE"/>
        </w:rPr>
        <w:t>a</w:t>
      </w:r>
      <w:proofErr w:type="spellStart"/>
      <w:r w:rsidR="003C551D" w:rsidRPr="00D2464F">
        <w:rPr>
          <w:rFonts w:ascii="Times New Roman" w:hAnsi="Times New Roman"/>
          <w:sz w:val="22"/>
          <w:szCs w:val="22"/>
        </w:rPr>
        <w:t>nn</w:t>
      </w:r>
      <w:proofErr w:type="spellEnd"/>
      <w:r w:rsidR="003C551D" w:rsidRPr="00D2464F">
        <w:rPr>
          <w:rFonts w:ascii="Times New Roman" w:hAnsi="Times New Roman"/>
          <w:sz w:val="22"/>
          <w:szCs w:val="22"/>
        </w:rPr>
        <w:t xml:space="preserve"> </w:t>
      </w:r>
      <w:r w:rsidR="00B41955">
        <w:rPr>
          <w:rFonts w:ascii="Times New Roman" w:hAnsi="Times New Roman"/>
          <w:sz w:val="22"/>
          <w:szCs w:val="22"/>
          <w:lang w:val="de-DE"/>
        </w:rPr>
        <w:t>mehr als</w:t>
      </w:r>
      <w:r w:rsidR="003C551D" w:rsidRPr="00D2464F">
        <w:rPr>
          <w:rFonts w:ascii="Times New Roman" w:hAnsi="Times New Roman"/>
          <w:sz w:val="22"/>
          <w:szCs w:val="22"/>
        </w:rPr>
        <w:t xml:space="preserve"> </w:t>
      </w:r>
      <w:r w:rsidRPr="00D2464F">
        <w:rPr>
          <w:rFonts w:ascii="Times New Roman" w:hAnsi="Times New Roman"/>
          <w:sz w:val="22"/>
          <w:szCs w:val="22"/>
        </w:rPr>
        <w:t>1</w:t>
      </w:r>
      <w:r w:rsidR="006E6492" w:rsidRPr="00D2464F">
        <w:rPr>
          <w:rFonts w:ascii="Times New Roman" w:hAnsi="Times New Roman"/>
          <w:sz w:val="22"/>
          <w:szCs w:val="22"/>
        </w:rPr>
        <w:t> </w:t>
      </w:r>
      <w:r w:rsidR="003C551D" w:rsidRPr="00D2464F">
        <w:rPr>
          <w:rFonts w:ascii="Times New Roman" w:hAnsi="Times New Roman"/>
          <w:sz w:val="22"/>
          <w:szCs w:val="22"/>
        </w:rPr>
        <w:t xml:space="preserve">von </w:t>
      </w:r>
      <w:r w:rsidRPr="00D2464F">
        <w:rPr>
          <w:rFonts w:ascii="Times New Roman" w:hAnsi="Times New Roman"/>
          <w:sz w:val="22"/>
          <w:szCs w:val="22"/>
        </w:rPr>
        <w:t>10</w:t>
      </w:r>
      <w:r w:rsidR="006E6492" w:rsidRPr="00D2464F">
        <w:rPr>
          <w:rFonts w:ascii="Times New Roman" w:hAnsi="Times New Roman"/>
          <w:sz w:val="22"/>
          <w:szCs w:val="22"/>
        </w:rPr>
        <w:t> </w:t>
      </w:r>
      <w:proofErr w:type="spellStart"/>
      <w:r w:rsidR="00B41955">
        <w:rPr>
          <w:rFonts w:ascii="Times New Roman" w:hAnsi="Times New Roman"/>
          <w:sz w:val="22"/>
          <w:szCs w:val="22"/>
          <w:lang w:val="de-DE"/>
        </w:rPr>
        <w:t>Behandelten</w:t>
      </w:r>
      <w:proofErr w:type="spellEnd"/>
      <w:r w:rsidR="003C551D" w:rsidRPr="00D2464F">
        <w:rPr>
          <w:rFonts w:ascii="Times New Roman" w:hAnsi="Times New Roman"/>
          <w:sz w:val="22"/>
          <w:szCs w:val="22"/>
        </w:rPr>
        <w:t xml:space="preserve"> </w:t>
      </w:r>
      <w:r w:rsidR="00B41955">
        <w:rPr>
          <w:rFonts w:ascii="Times New Roman" w:hAnsi="Times New Roman"/>
          <w:sz w:val="22"/>
          <w:szCs w:val="22"/>
          <w:lang w:val="de-DE"/>
        </w:rPr>
        <w:t>betreffen</w:t>
      </w:r>
      <w:r w:rsidR="00B07FAD">
        <w:rPr>
          <w:rFonts w:ascii="Times New Roman" w:hAnsi="Times New Roman"/>
          <w:sz w:val="22"/>
          <w:szCs w:val="22"/>
          <w:lang w:val="de-DE"/>
        </w:rPr>
        <w:t>)</w:t>
      </w:r>
    </w:p>
    <w:p w14:paraId="4CD8030E" w14:textId="77777777" w:rsidR="00DB3F9F" w:rsidRPr="00D2464F" w:rsidRDefault="00622E30" w:rsidP="00261272">
      <w:pPr>
        <w:pStyle w:val="Header"/>
        <w:numPr>
          <w:ilvl w:val="0"/>
          <w:numId w:val="27"/>
        </w:numPr>
        <w:ind w:left="567" w:hanging="567"/>
        <w:rPr>
          <w:rFonts w:ascii="Times New Roman" w:hAnsi="Times New Roman"/>
          <w:sz w:val="22"/>
          <w:szCs w:val="22"/>
          <w:lang w:val="de-DE"/>
        </w:rPr>
      </w:pPr>
      <w:bookmarkStart w:id="396" w:name="bom396"/>
      <w:bookmarkEnd w:id="395"/>
      <w:proofErr w:type="spellStart"/>
      <w:r w:rsidRPr="00245576">
        <w:rPr>
          <w:rFonts w:ascii="Times New Roman" w:hAnsi="Times New Roman"/>
          <w:b/>
          <w:sz w:val="22"/>
          <w:szCs w:val="22"/>
        </w:rPr>
        <w:t>Auswirkungen</w:t>
      </w:r>
      <w:proofErr w:type="spellEnd"/>
      <w:r w:rsidRPr="00245576">
        <w:rPr>
          <w:rFonts w:ascii="Times New Roman" w:hAnsi="Times New Roman"/>
          <w:b/>
          <w:sz w:val="22"/>
          <w:szCs w:val="22"/>
        </w:rPr>
        <w:t xml:space="preserve"> auf das Auge:</w:t>
      </w:r>
      <w:r w:rsidRPr="00245576">
        <w:rPr>
          <w:rFonts w:ascii="Times New Roman" w:hAnsi="Times New Roman"/>
          <w:sz w:val="22"/>
          <w:szCs w:val="22"/>
        </w:rPr>
        <w:t xml:space="preserve"> </w:t>
      </w:r>
      <w:r w:rsidR="00837D6F" w:rsidRPr="00245576">
        <w:rPr>
          <w:rFonts w:ascii="Times New Roman" w:hAnsi="Times New Roman"/>
          <w:sz w:val="22"/>
          <w:szCs w:val="22"/>
          <w:lang w:val="de-DE"/>
        </w:rPr>
        <w:t xml:space="preserve">Entzündung der Augenoberfläche, </w:t>
      </w:r>
      <w:proofErr w:type="spellStart"/>
      <w:r w:rsidR="00DB3F9F" w:rsidRPr="00245576">
        <w:rPr>
          <w:rFonts w:ascii="Times New Roman" w:hAnsi="Times New Roman"/>
          <w:sz w:val="22"/>
          <w:szCs w:val="22"/>
        </w:rPr>
        <w:t>Verschwommensehen</w:t>
      </w:r>
      <w:proofErr w:type="spellEnd"/>
      <w:r w:rsidR="00DB3F9F" w:rsidRPr="00245576">
        <w:rPr>
          <w:rFonts w:ascii="Times New Roman" w:hAnsi="Times New Roman"/>
          <w:sz w:val="22"/>
          <w:szCs w:val="22"/>
        </w:rPr>
        <w:t xml:space="preserve">, </w:t>
      </w:r>
      <w:proofErr w:type="spellStart"/>
      <w:r w:rsidR="00A648CE" w:rsidRPr="00245576">
        <w:rPr>
          <w:rFonts w:ascii="Times New Roman" w:hAnsi="Times New Roman"/>
          <w:sz w:val="22"/>
          <w:szCs w:val="22"/>
        </w:rPr>
        <w:t>k</w:t>
      </w:r>
      <w:r w:rsidR="0081387D" w:rsidRPr="00245576">
        <w:rPr>
          <w:rFonts w:ascii="Times New Roman" w:hAnsi="Times New Roman"/>
          <w:sz w:val="22"/>
          <w:szCs w:val="22"/>
        </w:rPr>
        <w:t>linische</w:t>
      </w:r>
      <w:proofErr w:type="spellEnd"/>
      <w:r w:rsidR="0081387D" w:rsidRPr="00245576">
        <w:rPr>
          <w:rFonts w:ascii="Times New Roman" w:hAnsi="Times New Roman"/>
          <w:sz w:val="22"/>
          <w:szCs w:val="22"/>
        </w:rPr>
        <w:t xml:space="preserve"> </w:t>
      </w:r>
      <w:proofErr w:type="spellStart"/>
      <w:r w:rsidR="0081387D" w:rsidRPr="00245576">
        <w:rPr>
          <w:rFonts w:ascii="Times New Roman" w:hAnsi="Times New Roman"/>
          <w:sz w:val="22"/>
          <w:szCs w:val="22"/>
        </w:rPr>
        <w:t>Zeichen</w:t>
      </w:r>
      <w:proofErr w:type="spellEnd"/>
      <w:r w:rsidR="0081387D" w:rsidRPr="00245576">
        <w:rPr>
          <w:rFonts w:ascii="Times New Roman" w:hAnsi="Times New Roman"/>
          <w:sz w:val="22"/>
          <w:szCs w:val="22"/>
        </w:rPr>
        <w:t xml:space="preserve"> und </w:t>
      </w:r>
      <w:proofErr w:type="spellStart"/>
      <w:r w:rsidR="0081387D" w:rsidRPr="00245576">
        <w:rPr>
          <w:rFonts w:ascii="Times New Roman" w:hAnsi="Times New Roman"/>
          <w:sz w:val="22"/>
          <w:szCs w:val="22"/>
        </w:rPr>
        <w:t>Symptome</w:t>
      </w:r>
      <w:proofErr w:type="spellEnd"/>
      <w:r w:rsidR="0081387D" w:rsidRPr="00245576">
        <w:rPr>
          <w:rFonts w:ascii="Times New Roman" w:hAnsi="Times New Roman"/>
          <w:sz w:val="22"/>
          <w:szCs w:val="22"/>
        </w:rPr>
        <w:t xml:space="preserve"> der </w:t>
      </w:r>
      <w:proofErr w:type="spellStart"/>
      <w:r w:rsidR="0081387D" w:rsidRPr="00245576">
        <w:rPr>
          <w:rFonts w:ascii="Times New Roman" w:hAnsi="Times New Roman"/>
          <w:sz w:val="22"/>
          <w:szCs w:val="22"/>
        </w:rPr>
        <w:t>Augenreizung</w:t>
      </w:r>
      <w:proofErr w:type="spellEnd"/>
      <w:r w:rsidR="0081387D" w:rsidRPr="00245576">
        <w:rPr>
          <w:rFonts w:ascii="Times New Roman" w:hAnsi="Times New Roman"/>
          <w:sz w:val="22"/>
          <w:szCs w:val="22"/>
        </w:rPr>
        <w:t xml:space="preserve"> (</w:t>
      </w:r>
      <w:proofErr w:type="spellStart"/>
      <w:r w:rsidR="0081387D" w:rsidRPr="00245576">
        <w:rPr>
          <w:rFonts w:ascii="Times New Roman" w:hAnsi="Times New Roman"/>
          <w:sz w:val="22"/>
          <w:szCs w:val="22"/>
        </w:rPr>
        <w:t>beispielsweise</w:t>
      </w:r>
      <w:proofErr w:type="spellEnd"/>
      <w:r w:rsidR="0081387D" w:rsidRPr="00245576">
        <w:rPr>
          <w:rFonts w:ascii="Times New Roman" w:hAnsi="Times New Roman"/>
          <w:sz w:val="22"/>
          <w:szCs w:val="22"/>
        </w:rPr>
        <w:t xml:space="preserve"> Brennen, </w:t>
      </w:r>
      <w:proofErr w:type="spellStart"/>
      <w:r w:rsidR="0081387D" w:rsidRPr="00245576">
        <w:rPr>
          <w:rFonts w:ascii="Times New Roman" w:hAnsi="Times New Roman"/>
          <w:sz w:val="22"/>
          <w:szCs w:val="22"/>
        </w:rPr>
        <w:t>Stechen</w:t>
      </w:r>
      <w:proofErr w:type="spellEnd"/>
      <w:r w:rsidR="0081387D" w:rsidRPr="00245576">
        <w:rPr>
          <w:rFonts w:ascii="Times New Roman" w:hAnsi="Times New Roman"/>
          <w:sz w:val="22"/>
          <w:szCs w:val="22"/>
        </w:rPr>
        <w:t xml:space="preserve">, </w:t>
      </w:r>
      <w:proofErr w:type="spellStart"/>
      <w:r w:rsidR="0081387D" w:rsidRPr="00245576">
        <w:rPr>
          <w:rFonts w:ascii="Times New Roman" w:hAnsi="Times New Roman"/>
          <w:sz w:val="22"/>
          <w:szCs w:val="22"/>
        </w:rPr>
        <w:t>Jucken</w:t>
      </w:r>
      <w:proofErr w:type="spellEnd"/>
      <w:r w:rsidR="0081387D" w:rsidRPr="00245576">
        <w:rPr>
          <w:rFonts w:ascii="Times New Roman" w:hAnsi="Times New Roman"/>
          <w:sz w:val="22"/>
          <w:szCs w:val="22"/>
        </w:rPr>
        <w:t xml:space="preserve">, </w:t>
      </w:r>
      <w:proofErr w:type="spellStart"/>
      <w:r w:rsidR="0081387D" w:rsidRPr="00245576">
        <w:rPr>
          <w:rFonts w:ascii="Times New Roman" w:hAnsi="Times New Roman"/>
          <w:sz w:val="22"/>
          <w:szCs w:val="22"/>
        </w:rPr>
        <w:t>Tränen</w:t>
      </w:r>
      <w:proofErr w:type="spellEnd"/>
      <w:r w:rsidR="0081387D" w:rsidRPr="00245576">
        <w:rPr>
          <w:rFonts w:ascii="Times New Roman" w:hAnsi="Times New Roman"/>
          <w:sz w:val="22"/>
          <w:szCs w:val="22"/>
        </w:rPr>
        <w:t xml:space="preserve"> und </w:t>
      </w:r>
      <w:proofErr w:type="spellStart"/>
      <w:r w:rsidR="0081387D" w:rsidRPr="00245576">
        <w:rPr>
          <w:rFonts w:ascii="Times New Roman" w:hAnsi="Times New Roman"/>
          <w:sz w:val="22"/>
          <w:szCs w:val="22"/>
        </w:rPr>
        <w:t>Rötung</w:t>
      </w:r>
      <w:proofErr w:type="spellEnd"/>
      <w:r w:rsidR="0081387D" w:rsidRPr="00245576">
        <w:rPr>
          <w:rFonts w:ascii="Times New Roman" w:hAnsi="Times New Roman"/>
          <w:sz w:val="22"/>
          <w:szCs w:val="22"/>
        </w:rPr>
        <w:t xml:space="preserve"> der </w:t>
      </w:r>
      <w:proofErr w:type="spellStart"/>
      <w:r w:rsidR="0081387D" w:rsidRPr="00245576">
        <w:rPr>
          <w:rFonts w:ascii="Times New Roman" w:hAnsi="Times New Roman"/>
          <w:sz w:val="22"/>
          <w:szCs w:val="22"/>
        </w:rPr>
        <w:t>Augen</w:t>
      </w:r>
      <w:proofErr w:type="spellEnd"/>
      <w:r w:rsidR="0081387D" w:rsidRPr="00245576">
        <w:rPr>
          <w:rFonts w:ascii="Times New Roman" w:hAnsi="Times New Roman"/>
          <w:sz w:val="22"/>
          <w:szCs w:val="22"/>
        </w:rPr>
        <w:t>),</w:t>
      </w:r>
      <w:r w:rsidR="003C551D" w:rsidRPr="00245576">
        <w:rPr>
          <w:rFonts w:ascii="Times New Roman" w:hAnsi="Times New Roman"/>
          <w:sz w:val="22"/>
          <w:szCs w:val="22"/>
        </w:rPr>
        <w:t xml:space="preserve"> </w:t>
      </w:r>
      <w:proofErr w:type="spellStart"/>
      <w:r w:rsidR="00DB3F9F" w:rsidRPr="00245576">
        <w:rPr>
          <w:rFonts w:ascii="Times New Roman" w:hAnsi="Times New Roman"/>
          <w:sz w:val="22"/>
          <w:szCs w:val="22"/>
        </w:rPr>
        <w:t>Augenschmerzen</w:t>
      </w:r>
      <w:proofErr w:type="spellEnd"/>
      <w:r w:rsidR="00751E9F" w:rsidRPr="00245576">
        <w:rPr>
          <w:rFonts w:ascii="Times New Roman" w:hAnsi="Times New Roman"/>
          <w:sz w:val="22"/>
          <w:szCs w:val="22"/>
        </w:rPr>
        <w:t>.</w:t>
      </w:r>
    </w:p>
    <w:p w14:paraId="4CD8030F" w14:textId="77777777" w:rsidR="00DB3F9F" w:rsidRPr="00245576" w:rsidRDefault="00DB3F9F" w:rsidP="00261272">
      <w:pPr>
        <w:pStyle w:val="Header"/>
        <w:numPr>
          <w:ilvl w:val="0"/>
          <w:numId w:val="27"/>
        </w:numPr>
        <w:ind w:left="567" w:hanging="567"/>
        <w:rPr>
          <w:rFonts w:ascii="Times New Roman" w:hAnsi="Times New Roman"/>
          <w:sz w:val="22"/>
          <w:szCs w:val="22"/>
        </w:rPr>
      </w:pPr>
      <w:bookmarkStart w:id="397" w:name="bom397"/>
      <w:bookmarkEnd w:id="396"/>
      <w:r w:rsidRPr="00245576">
        <w:rPr>
          <w:rFonts w:ascii="Times New Roman" w:hAnsi="Times New Roman"/>
          <w:b/>
          <w:sz w:val="22"/>
          <w:szCs w:val="22"/>
        </w:rPr>
        <w:t xml:space="preserve">Allgemeine </w:t>
      </w:r>
      <w:proofErr w:type="spellStart"/>
      <w:r w:rsidRPr="00245576">
        <w:rPr>
          <w:rFonts w:ascii="Times New Roman" w:hAnsi="Times New Roman"/>
          <w:b/>
          <w:sz w:val="22"/>
          <w:szCs w:val="22"/>
        </w:rPr>
        <w:t>Nebenwirkungen</w:t>
      </w:r>
      <w:proofErr w:type="spellEnd"/>
      <w:r w:rsidRPr="00245576">
        <w:rPr>
          <w:rFonts w:ascii="Times New Roman" w:hAnsi="Times New Roman"/>
          <w:b/>
          <w:sz w:val="22"/>
          <w:szCs w:val="22"/>
        </w:rPr>
        <w:t>:</w:t>
      </w:r>
      <w:r w:rsidRPr="00245576">
        <w:rPr>
          <w:rFonts w:ascii="Times New Roman" w:hAnsi="Times New Roman"/>
          <w:sz w:val="22"/>
          <w:szCs w:val="22"/>
        </w:rPr>
        <w:t xml:space="preserve"> </w:t>
      </w:r>
      <w:r w:rsidR="00837D6F" w:rsidRPr="00245576">
        <w:rPr>
          <w:rFonts w:ascii="Times New Roman" w:hAnsi="Times New Roman"/>
          <w:sz w:val="22"/>
          <w:szCs w:val="22"/>
          <w:lang w:val="de-DE"/>
        </w:rPr>
        <w:t xml:space="preserve">Herzfrequenz erniedrigt, </w:t>
      </w:r>
      <w:proofErr w:type="spellStart"/>
      <w:r w:rsidR="0081387D" w:rsidRPr="00245576">
        <w:rPr>
          <w:rFonts w:ascii="Times New Roman" w:hAnsi="Times New Roman"/>
          <w:sz w:val="22"/>
          <w:szCs w:val="22"/>
        </w:rPr>
        <w:t>Geschmacksstörungen</w:t>
      </w:r>
      <w:proofErr w:type="spellEnd"/>
      <w:r w:rsidR="0081387D" w:rsidRPr="00245576">
        <w:rPr>
          <w:rFonts w:ascii="Times New Roman" w:hAnsi="Times New Roman"/>
          <w:sz w:val="22"/>
          <w:szCs w:val="22"/>
        </w:rPr>
        <w:t>.</w:t>
      </w:r>
    </w:p>
    <w:bookmarkEnd w:id="397"/>
    <w:p w14:paraId="4CD80310" w14:textId="77777777" w:rsidR="00D14115" w:rsidRPr="00245576" w:rsidRDefault="00D14115" w:rsidP="00261272">
      <w:pPr>
        <w:pStyle w:val="Header"/>
        <w:rPr>
          <w:rFonts w:ascii="Times New Roman" w:hAnsi="Times New Roman"/>
          <w:sz w:val="22"/>
          <w:szCs w:val="22"/>
        </w:rPr>
      </w:pPr>
    </w:p>
    <w:p w14:paraId="4CD80311" w14:textId="03EE78E7" w:rsidR="00D14115" w:rsidRPr="00D2464F" w:rsidRDefault="00D14115" w:rsidP="00261272">
      <w:pPr>
        <w:pStyle w:val="Header"/>
        <w:keepNext/>
        <w:rPr>
          <w:rFonts w:ascii="Times New Roman" w:hAnsi="Times New Roman"/>
          <w:sz w:val="22"/>
          <w:szCs w:val="22"/>
          <w:lang w:val="de-DE"/>
        </w:rPr>
      </w:pPr>
      <w:bookmarkStart w:id="398" w:name="bom398"/>
      <w:proofErr w:type="spellStart"/>
      <w:r w:rsidRPr="00D91799">
        <w:rPr>
          <w:rFonts w:ascii="Times New Roman" w:hAnsi="Times New Roman"/>
          <w:b/>
          <w:bCs/>
          <w:sz w:val="22"/>
          <w:szCs w:val="22"/>
        </w:rPr>
        <w:t>Gelegentlich</w:t>
      </w:r>
      <w:proofErr w:type="spellEnd"/>
      <w:r w:rsidR="002C000B">
        <w:rPr>
          <w:rFonts w:ascii="Times New Roman" w:hAnsi="Times New Roman"/>
          <w:sz w:val="22"/>
          <w:szCs w:val="22"/>
          <w:lang w:val="de-DE"/>
        </w:rPr>
        <w:t xml:space="preserve"> </w:t>
      </w:r>
      <w:r w:rsidR="00B07FAD">
        <w:rPr>
          <w:rFonts w:ascii="Times New Roman" w:hAnsi="Times New Roman"/>
          <w:sz w:val="22"/>
          <w:szCs w:val="22"/>
          <w:lang w:val="de-DE"/>
        </w:rPr>
        <w:t>(</w:t>
      </w:r>
      <w:r w:rsidR="003C551D" w:rsidRPr="00D2464F">
        <w:rPr>
          <w:rFonts w:ascii="Times New Roman" w:hAnsi="Times New Roman"/>
          <w:sz w:val="22"/>
          <w:szCs w:val="22"/>
        </w:rPr>
        <w:t>k</w:t>
      </w:r>
      <w:r w:rsidR="00B41955">
        <w:rPr>
          <w:rFonts w:ascii="Times New Roman" w:hAnsi="Times New Roman"/>
          <w:sz w:val="22"/>
          <w:szCs w:val="22"/>
          <w:lang w:val="de-DE"/>
        </w:rPr>
        <w:t>a</w:t>
      </w:r>
      <w:proofErr w:type="spellStart"/>
      <w:r w:rsidR="003C551D" w:rsidRPr="00D2464F">
        <w:rPr>
          <w:rFonts w:ascii="Times New Roman" w:hAnsi="Times New Roman"/>
          <w:sz w:val="22"/>
          <w:szCs w:val="22"/>
        </w:rPr>
        <w:t>nn</w:t>
      </w:r>
      <w:proofErr w:type="spellEnd"/>
      <w:r w:rsidR="00B41955">
        <w:rPr>
          <w:rFonts w:ascii="Times New Roman" w:hAnsi="Times New Roman"/>
          <w:sz w:val="22"/>
          <w:szCs w:val="22"/>
          <w:lang w:val="de-DE"/>
        </w:rPr>
        <w:t xml:space="preserve"> bis zu</w:t>
      </w:r>
      <w:r w:rsidR="003C551D" w:rsidRPr="00D2464F">
        <w:rPr>
          <w:rFonts w:ascii="Times New Roman" w:hAnsi="Times New Roman"/>
          <w:sz w:val="22"/>
          <w:szCs w:val="22"/>
        </w:rPr>
        <w:t xml:space="preserve"> </w:t>
      </w:r>
      <w:r w:rsidRPr="00D2464F">
        <w:rPr>
          <w:rFonts w:ascii="Times New Roman" w:hAnsi="Times New Roman"/>
          <w:sz w:val="22"/>
          <w:szCs w:val="22"/>
        </w:rPr>
        <w:t>1 </w:t>
      </w:r>
      <w:r w:rsidR="003C551D" w:rsidRPr="00D2464F">
        <w:rPr>
          <w:rFonts w:ascii="Times New Roman" w:hAnsi="Times New Roman"/>
          <w:sz w:val="22"/>
          <w:szCs w:val="22"/>
        </w:rPr>
        <w:t>von 100</w:t>
      </w:r>
      <w:r w:rsidRPr="00D2464F">
        <w:rPr>
          <w:rFonts w:ascii="Times New Roman" w:hAnsi="Times New Roman"/>
          <w:sz w:val="22"/>
          <w:szCs w:val="22"/>
        </w:rPr>
        <w:t> </w:t>
      </w:r>
      <w:proofErr w:type="spellStart"/>
      <w:r w:rsidR="00B41955">
        <w:rPr>
          <w:rFonts w:ascii="Times New Roman" w:hAnsi="Times New Roman"/>
          <w:sz w:val="22"/>
          <w:szCs w:val="22"/>
          <w:lang w:val="de-DE"/>
        </w:rPr>
        <w:t>Behandelten</w:t>
      </w:r>
      <w:proofErr w:type="spellEnd"/>
      <w:r w:rsidR="00B41955" w:rsidRPr="00D2464F">
        <w:rPr>
          <w:rFonts w:ascii="Times New Roman" w:hAnsi="Times New Roman"/>
          <w:sz w:val="22"/>
          <w:szCs w:val="22"/>
        </w:rPr>
        <w:t xml:space="preserve"> </w:t>
      </w:r>
      <w:r w:rsidR="00B41955">
        <w:rPr>
          <w:rFonts w:ascii="Times New Roman" w:hAnsi="Times New Roman"/>
          <w:sz w:val="22"/>
          <w:szCs w:val="22"/>
          <w:lang w:val="de-DE"/>
        </w:rPr>
        <w:t>betreffen</w:t>
      </w:r>
      <w:r w:rsidR="00B07FAD">
        <w:rPr>
          <w:rFonts w:ascii="Times New Roman" w:hAnsi="Times New Roman"/>
          <w:sz w:val="22"/>
          <w:szCs w:val="22"/>
          <w:lang w:val="de-DE"/>
        </w:rPr>
        <w:t>)</w:t>
      </w:r>
    </w:p>
    <w:p w14:paraId="4CD80313" w14:textId="6EA0E2CC" w:rsidR="002C000B" w:rsidRPr="008C465D" w:rsidRDefault="00D004D8" w:rsidP="00261272">
      <w:pPr>
        <w:pStyle w:val="Header"/>
        <w:numPr>
          <w:ilvl w:val="0"/>
          <w:numId w:val="27"/>
        </w:numPr>
        <w:ind w:left="567" w:hanging="567"/>
        <w:rPr>
          <w:rFonts w:ascii="Times New Roman" w:hAnsi="Times New Roman"/>
          <w:sz w:val="22"/>
          <w:szCs w:val="22"/>
        </w:rPr>
      </w:pPr>
      <w:bookmarkStart w:id="399" w:name="bom399"/>
      <w:bookmarkEnd w:id="398"/>
      <w:proofErr w:type="spellStart"/>
      <w:r w:rsidRPr="008C465D">
        <w:rPr>
          <w:rFonts w:ascii="Times New Roman" w:hAnsi="Times New Roman"/>
          <w:b/>
          <w:sz w:val="22"/>
          <w:szCs w:val="22"/>
        </w:rPr>
        <w:t>Auswirkungen</w:t>
      </w:r>
      <w:proofErr w:type="spellEnd"/>
      <w:r w:rsidRPr="008C465D">
        <w:rPr>
          <w:rFonts w:ascii="Times New Roman" w:hAnsi="Times New Roman"/>
          <w:b/>
          <w:sz w:val="22"/>
          <w:szCs w:val="22"/>
        </w:rPr>
        <w:t xml:space="preserve"> auf das Auge:</w:t>
      </w:r>
      <w:r w:rsidRPr="008C465D">
        <w:rPr>
          <w:rFonts w:ascii="Times New Roman" w:hAnsi="Times New Roman"/>
          <w:sz w:val="22"/>
          <w:szCs w:val="22"/>
        </w:rPr>
        <w:t xml:space="preserve"> </w:t>
      </w:r>
      <w:r w:rsidR="00101C71" w:rsidRPr="008C465D">
        <w:rPr>
          <w:rFonts w:ascii="Times New Roman" w:hAnsi="Times New Roman"/>
          <w:sz w:val="22"/>
          <w:szCs w:val="22"/>
          <w:lang w:val="de-DE"/>
        </w:rPr>
        <w:t>Hornhauterosion (Schädigung der vorderen Schicht des Aug-</w:t>
      </w:r>
      <w:r w:rsidR="00FA4B8E" w:rsidRPr="008C465D">
        <w:rPr>
          <w:rFonts w:ascii="Times New Roman" w:hAnsi="Times New Roman"/>
          <w:sz w:val="22"/>
          <w:szCs w:val="22"/>
          <w:lang w:val="de-DE"/>
        </w:rPr>
        <w:tab/>
      </w:r>
      <w:r w:rsidR="00101C71" w:rsidRPr="008C465D">
        <w:rPr>
          <w:rFonts w:ascii="Times New Roman" w:hAnsi="Times New Roman"/>
          <w:sz w:val="22"/>
          <w:szCs w:val="22"/>
          <w:lang w:val="de-DE"/>
        </w:rPr>
        <w:t xml:space="preserve">apfels), </w:t>
      </w:r>
      <w:r w:rsidR="00837D6F" w:rsidRPr="008C465D">
        <w:rPr>
          <w:rFonts w:ascii="Times New Roman" w:hAnsi="Times New Roman"/>
          <w:sz w:val="22"/>
          <w:szCs w:val="22"/>
          <w:lang w:val="de-DE"/>
        </w:rPr>
        <w:t xml:space="preserve">Entzündung der Augenoberfläche mit Schädigung der Oberfläche, </w:t>
      </w:r>
      <w:proofErr w:type="spellStart"/>
      <w:r w:rsidRPr="008C465D">
        <w:rPr>
          <w:rFonts w:ascii="Times New Roman" w:hAnsi="Times New Roman"/>
          <w:sz w:val="22"/>
          <w:szCs w:val="22"/>
        </w:rPr>
        <w:t>Entzündung</w:t>
      </w:r>
      <w:proofErr w:type="spellEnd"/>
      <w:r w:rsidRPr="008C465D">
        <w:rPr>
          <w:rFonts w:ascii="Times New Roman" w:hAnsi="Times New Roman"/>
          <w:sz w:val="22"/>
          <w:szCs w:val="22"/>
        </w:rPr>
        <w:t xml:space="preserve"> </w:t>
      </w:r>
      <w:proofErr w:type="spellStart"/>
      <w:r w:rsidRPr="008C465D">
        <w:rPr>
          <w:rFonts w:ascii="Times New Roman" w:hAnsi="Times New Roman"/>
          <w:sz w:val="22"/>
          <w:szCs w:val="22"/>
        </w:rPr>
        <w:t>im</w:t>
      </w:r>
      <w:proofErr w:type="spellEnd"/>
      <w:r w:rsidRPr="008C465D">
        <w:rPr>
          <w:rFonts w:ascii="Times New Roman" w:hAnsi="Times New Roman"/>
          <w:sz w:val="22"/>
          <w:szCs w:val="22"/>
        </w:rPr>
        <w:t xml:space="preserve"> </w:t>
      </w:r>
      <w:proofErr w:type="spellStart"/>
      <w:r w:rsidRPr="008C465D">
        <w:rPr>
          <w:rFonts w:ascii="Times New Roman" w:hAnsi="Times New Roman"/>
          <w:sz w:val="22"/>
          <w:szCs w:val="22"/>
        </w:rPr>
        <w:t>Augeninneren</w:t>
      </w:r>
      <w:proofErr w:type="spellEnd"/>
      <w:r w:rsidRPr="008C465D">
        <w:rPr>
          <w:rFonts w:ascii="Times New Roman" w:hAnsi="Times New Roman"/>
          <w:sz w:val="22"/>
          <w:szCs w:val="22"/>
        </w:rPr>
        <w:t>,</w:t>
      </w:r>
      <w:r w:rsidR="00837D6F" w:rsidRPr="008C465D">
        <w:rPr>
          <w:rFonts w:ascii="Times New Roman" w:hAnsi="Times New Roman"/>
          <w:sz w:val="22"/>
          <w:szCs w:val="22"/>
          <w:lang w:val="de-DE"/>
        </w:rPr>
        <w:t xml:space="preserve"> Hornhautfärbung, </w:t>
      </w:r>
      <w:proofErr w:type="spellStart"/>
      <w:r w:rsidRPr="008C465D">
        <w:rPr>
          <w:rFonts w:ascii="Times New Roman" w:hAnsi="Times New Roman"/>
          <w:sz w:val="22"/>
          <w:szCs w:val="22"/>
        </w:rPr>
        <w:t>veränderte</w:t>
      </w:r>
      <w:proofErr w:type="spellEnd"/>
      <w:r w:rsidRPr="008C465D">
        <w:rPr>
          <w:rFonts w:ascii="Times New Roman" w:hAnsi="Times New Roman"/>
          <w:sz w:val="22"/>
          <w:szCs w:val="22"/>
        </w:rPr>
        <w:t xml:space="preserve"> </w:t>
      </w:r>
      <w:proofErr w:type="spellStart"/>
      <w:r w:rsidRPr="008C465D">
        <w:rPr>
          <w:rFonts w:ascii="Times New Roman" w:hAnsi="Times New Roman"/>
          <w:sz w:val="22"/>
          <w:szCs w:val="22"/>
        </w:rPr>
        <w:t>oder</w:t>
      </w:r>
      <w:proofErr w:type="spellEnd"/>
      <w:r w:rsidRPr="008C465D">
        <w:rPr>
          <w:rFonts w:ascii="Times New Roman" w:hAnsi="Times New Roman"/>
          <w:sz w:val="22"/>
          <w:szCs w:val="22"/>
        </w:rPr>
        <w:t xml:space="preserve"> </w:t>
      </w:r>
      <w:proofErr w:type="spellStart"/>
      <w:r w:rsidRPr="008C465D">
        <w:rPr>
          <w:rFonts w:ascii="Times New Roman" w:hAnsi="Times New Roman"/>
          <w:sz w:val="22"/>
          <w:szCs w:val="22"/>
        </w:rPr>
        <w:t>verminderte</w:t>
      </w:r>
      <w:proofErr w:type="spellEnd"/>
      <w:r w:rsidRPr="008C465D">
        <w:rPr>
          <w:rFonts w:ascii="Times New Roman" w:hAnsi="Times New Roman"/>
          <w:sz w:val="22"/>
          <w:szCs w:val="22"/>
        </w:rPr>
        <w:t xml:space="preserve"> </w:t>
      </w:r>
      <w:proofErr w:type="spellStart"/>
      <w:r w:rsidRPr="008C465D">
        <w:rPr>
          <w:rFonts w:ascii="Times New Roman" w:hAnsi="Times New Roman"/>
          <w:sz w:val="22"/>
          <w:szCs w:val="22"/>
        </w:rPr>
        <w:t>Empfindungen</w:t>
      </w:r>
      <w:proofErr w:type="spellEnd"/>
      <w:r w:rsidRPr="008C465D">
        <w:rPr>
          <w:rFonts w:ascii="Times New Roman" w:hAnsi="Times New Roman"/>
          <w:sz w:val="22"/>
          <w:szCs w:val="22"/>
        </w:rPr>
        <w:t xml:space="preserve"> des Auges, </w:t>
      </w:r>
      <w:proofErr w:type="spellStart"/>
      <w:r w:rsidRPr="008C465D">
        <w:rPr>
          <w:rFonts w:ascii="Times New Roman" w:hAnsi="Times New Roman"/>
          <w:sz w:val="22"/>
          <w:szCs w:val="22"/>
        </w:rPr>
        <w:t>Augenausfluss</w:t>
      </w:r>
      <w:proofErr w:type="spellEnd"/>
      <w:r w:rsidRPr="008C465D">
        <w:rPr>
          <w:rFonts w:ascii="Times New Roman" w:hAnsi="Times New Roman"/>
          <w:sz w:val="22"/>
          <w:szCs w:val="22"/>
        </w:rPr>
        <w:t xml:space="preserve">, </w:t>
      </w:r>
      <w:proofErr w:type="spellStart"/>
      <w:r w:rsidRPr="008C465D">
        <w:rPr>
          <w:rFonts w:ascii="Times New Roman" w:hAnsi="Times New Roman"/>
          <w:sz w:val="22"/>
          <w:szCs w:val="22"/>
        </w:rPr>
        <w:t>trockenes</w:t>
      </w:r>
      <w:proofErr w:type="spellEnd"/>
      <w:r w:rsidRPr="008C465D">
        <w:rPr>
          <w:rFonts w:ascii="Times New Roman" w:hAnsi="Times New Roman"/>
          <w:sz w:val="22"/>
          <w:szCs w:val="22"/>
        </w:rPr>
        <w:t xml:space="preserve"> Auge, </w:t>
      </w:r>
      <w:proofErr w:type="spellStart"/>
      <w:r w:rsidRPr="008C465D">
        <w:rPr>
          <w:rFonts w:ascii="Times New Roman" w:hAnsi="Times New Roman"/>
          <w:sz w:val="22"/>
          <w:szCs w:val="22"/>
        </w:rPr>
        <w:t>müde</w:t>
      </w:r>
      <w:proofErr w:type="spellEnd"/>
      <w:r w:rsidRPr="008C465D">
        <w:rPr>
          <w:rFonts w:ascii="Times New Roman" w:hAnsi="Times New Roman"/>
          <w:sz w:val="22"/>
          <w:szCs w:val="22"/>
        </w:rPr>
        <w:t xml:space="preserve"> </w:t>
      </w:r>
      <w:proofErr w:type="spellStart"/>
      <w:r w:rsidRPr="008C465D">
        <w:rPr>
          <w:rFonts w:ascii="Times New Roman" w:hAnsi="Times New Roman"/>
          <w:sz w:val="22"/>
          <w:szCs w:val="22"/>
        </w:rPr>
        <w:t>Augen</w:t>
      </w:r>
      <w:proofErr w:type="spellEnd"/>
      <w:r w:rsidRPr="008C465D">
        <w:rPr>
          <w:rFonts w:ascii="Times New Roman" w:hAnsi="Times New Roman"/>
          <w:sz w:val="22"/>
          <w:szCs w:val="22"/>
        </w:rPr>
        <w:t xml:space="preserve">, </w:t>
      </w:r>
      <w:r w:rsidR="00837D6F" w:rsidRPr="008C465D">
        <w:rPr>
          <w:rFonts w:ascii="Times New Roman" w:hAnsi="Times New Roman"/>
          <w:sz w:val="22"/>
          <w:szCs w:val="22"/>
          <w:lang w:val="de-DE"/>
        </w:rPr>
        <w:t>juckende Augen, Augenrötung, Rötung des Augenlids.</w:t>
      </w:r>
    </w:p>
    <w:p w14:paraId="4CD80314" w14:textId="77777777" w:rsidR="00837D6F" w:rsidRPr="00D2464F" w:rsidRDefault="00D14115" w:rsidP="00261272">
      <w:pPr>
        <w:pStyle w:val="Header"/>
        <w:numPr>
          <w:ilvl w:val="0"/>
          <w:numId w:val="27"/>
        </w:numPr>
        <w:ind w:left="567" w:hanging="567"/>
        <w:rPr>
          <w:rFonts w:ascii="Times New Roman" w:hAnsi="Times New Roman"/>
          <w:sz w:val="22"/>
          <w:szCs w:val="22"/>
        </w:rPr>
      </w:pPr>
      <w:bookmarkStart w:id="400" w:name="bom400"/>
      <w:bookmarkEnd w:id="399"/>
      <w:r w:rsidRPr="00D2464F">
        <w:rPr>
          <w:rFonts w:ascii="Times New Roman" w:hAnsi="Times New Roman"/>
          <w:b/>
          <w:sz w:val="22"/>
          <w:szCs w:val="22"/>
        </w:rPr>
        <w:t xml:space="preserve">Allgemeine </w:t>
      </w:r>
      <w:proofErr w:type="spellStart"/>
      <w:r w:rsidRPr="00D2464F">
        <w:rPr>
          <w:rFonts w:ascii="Times New Roman" w:hAnsi="Times New Roman"/>
          <w:b/>
          <w:sz w:val="22"/>
          <w:szCs w:val="22"/>
        </w:rPr>
        <w:t>Nebenwirkungen</w:t>
      </w:r>
      <w:proofErr w:type="spellEnd"/>
      <w:r w:rsidRPr="00D2464F">
        <w:rPr>
          <w:rFonts w:ascii="Times New Roman" w:hAnsi="Times New Roman"/>
          <w:b/>
          <w:sz w:val="22"/>
          <w:szCs w:val="22"/>
        </w:rPr>
        <w:t xml:space="preserve">: </w:t>
      </w:r>
      <w:proofErr w:type="spellStart"/>
      <w:r w:rsidR="00837D6F" w:rsidRPr="00D2464F">
        <w:rPr>
          <w:rFonts w:ascii="Times New Roman" w:hAnsi="Times New Roman"/>
          <w:sz w:val="22"/>
          <w:szCs w:val="22"/>
        </w:rPr>
        <w:t>Leukozytenzahl</w:t>
      </w:r>
      <w:proofErr w:type="spellEnd"/>
      <w:r w:rsidR="00837D6F" w:rsidRPr="00D2464F">
        <w:rPr>
          <w:rFonts w:ascii="Times New Roman" w:hAnsi="Times New Roman"/>
          <w:sz w:val="22"/>
          <w:szCs w:val="22"/>
        </w:rPr>
        <w:t xml:space="preserve"> </w:t>
      </w:r>
      <w:r w:rsidR="00BE24A8" w:rsidRPr="00D2464F">
        <w:rPr>
          <w:rFonts w:ascii="Times New Roman" w:hAnsi="Times New Roman"/>
          <w:sz w:val="22"/>
          <w:szCs w:val="22"/>
        </w:rPr>
        <w:t>(</w:t>
      </w:r>
      <w:proofErr w:type="spellStart"/>
      <w:r w:rsidR="00BE24A8" w:rsidRPr="00D2464F">
        <w:rPr>
          <w:rFonts w:ascii="Times New Roman" w:hAnsi="Times New Roman"/>
          <w:sz w:val="22"/>
          <w:szCs w:val="22"/>
        </w:rPr>
        <w:t>weiße</w:t>
      </w:r>
      <w:proofErr w:type="spellEnd"/>
      <w:r w:rsidR="00BE24A8" w:rsidRPr="00D2464F">
        <w:rPr>
          <w:rFonts w:ascii="Times New Roman" w:hAnsi="Times New Roman"/>
          <w:sz w:val="22"/>
          <w:szCs w:val="22"/>
        </w:rPr>
        <w:t xml:space="preserve"> </w:t>
      </w:r>
      <w:proofErr w:type="spellStart"/>
      <w:r w:rsidR="00BE24A8" w:rsidRPr="00D2464F">
        <w:rPr>
          <w:rFonts w:ascii="Times New Roman" w:hAnsi="Times New Roman"/>
          <w:sz w:val="22"/>
          <w:szCs w:val="22"/>
        </w:rPr>
        <w:t>Blutkörperchen</w:t>
      </w:r>
      <w:proofErr w:type="spellEnd"/>
      <w:r w:rsidR="00BE24A8" w:rsidRPr="00D2464F">
        <w:rPr>
          <w:rFonts w:ascii="Times New Roman" w:hAnsi="Times New Roman"/>
          <w:sz w:val="22"/>
          <w:szCs w:val="22"/>
        </w:rPr>
        <w:t xml:space="preserve">) </w:t>
      </w:r>
      <w:proofErr w:type="spellStart"/>
      <w:r w:rsidR="00837D6F" w:rsidRPr="00D2464F">
        <w:rPr>
          <w:rFonts w:ascii="Times New Roman" w:hAnsi="Times New Roman"/>
          <w:sz w:val="22"/>
          <w:szCs w:val="22"/>
        </w:rPr>
        <w:t>erniedrigt</w:t>
      </w:r>
      <w:proofErr w:type="spellEnd"/>
      <w:r w:rsidR="00837D6F" w:rsidRPr="00D2464F">
        <w:rPr>
          <w:rFonts w:ascii="Times New Roman" w:hAnsi="Times New Roman"/>
          <w:sz w:val="22"/>
          <w:szCs w:val="22"/>
        </w:rPr>
        <w:t xml:space="preserve">, </w:t>
      </w:r>
      <w:proofErr w:type="spellStart"/>
      <w:r w:rsidRPr="00D2464F">
        <w:rPr>
          <w:rFonts w:ascii="Times New Roman" w:hAnsi="Times New Roman"/>
          <w:sz w:val="22"/>
          <w:szCs w:val="22"/>
        </w:rPr>
        <w:t>verminderter</w:t>
      </w:r>
      <w:proofErr w:type="spellEnd"/>
      <w:r w:rsidRPr="00D2464F">
        <w:rPr>
          <w:rFonts w:ascii="Times New Roman" w:hAnsi="Times New Roman"/>
          <w:sz w:val="22"/>
          <w:szCs w:val="22"/>
        </w:rPr>
        <w:t xml:space="preserve"> </w:t>
      </w:r>
      <w:proofErr w:type="spellStart"/>
      <w:r w:rsidRPr="00D2464F">
        <w:rPr>
          <w:rFonts w:ascii="Times New Roman" w:hAnsi="Times New Roman"/>
          <w:sz w:val="22"/>
          <w:szCs w:val="22"/>
        </w:rPr>
        <w:t>Blutdruck</w:t>
      </w:r>
      <w:proofErr w:type="spellEnd"/>
      <w:r w:rsidRPr="00D2464F">
        <w:rPr>
          <w:rFonts w:ascii="Times New Roman" w:hAnsi="Times New Roman"/>
          <w:sz w:val="22"/>
          <w:szCs w:val="22"/>
        </w:rPr>
        <w:t xml:space="preserve">, </w:t>
      </w:r>
      <w:proofErr w:type="spellStart"/>
      <w:r w:rsidRPr="00D2464F">
        <w:rPr>
          <w:rFonts w:ascii="Times New Roman" w:hAnsi="Times New Roman"/>
          <w:sz w:val="22"/>
          <w:szCs w:val="22"/>
        </w:rPr>
        <w:t>Husten</w:t>
      </w:r>
      <w:proofErr w:type="spellEnd"/>
      <w:r w:rsidRPr="00D2464F">
        <w:rPr>
          <w:rFonts w:ascii="Times New Roman" w:hAnsi="Times New Roman"/>
          <w:sz w:val="22"/>
          <w:szCs w:val="22"/>
        </w:rPr>
        <w:t>,</w:t>
      </w:r>
      <w:r w:rsidR="00837D6F" w:rsidRPr="00D2464F">
        <w:rPr>
          <w:rFonts w:ascii="Times New Roman" w:hAnsi="Times New Roman"/>
          <w:sz w:val="22"/>
          <w:szCs w:val="22"/>
        </w:rPr>
        <w:t xml:space="preserve"> Blut </w:t>
      </w:r>
      <w:proofErr w:type="spellStart"/>
      <w:r w:rsidR="00837D6F" w:rsidRPr="00D2464F">
        <w:rPr>
          <w:rFonts w:ascii="Times New Roman" w:hAnsi="Times New Roman"/>
          <w:sz w:val="22"/>
          <w:szCs w:val="22"/>
        </w:rPr>
        <w:t>im</w:t>
      </w:r>
      <w:proofErr w:type="spellEnd"/>
      <w:r w:rsidR="00837D6F" w:rsidRPr="00D2464F">
        <w:rPr>
          <w:rFonts w:ascii="Times New Roman" w:hAnsi="Times New Roman"/>
          <w:sz w:val="22"/>
          <w:szCs w:val="22"/>
        </w:rPr>
        <w:t xml:space="preserve"> </w:t>
      </w:r>
      <w:proofErr w:type="spellStart"/>
      <w:r w:rsidR="00837D6F" w:rsidRPr="00D2464F">
        <w:rPr>
          <w:rFonts w:ascii="Times New Roman" w:hAnsi="Times New Roman"/>
          <w:sz w:val="22"/>
          <w:szCs w:val="22"/>
        </w:rPr>
        <w:t>Urin</w:t>
      </w:r>
      <w:proofErr w:type="spellEnd"/>
      <w:r w:rsidR="00837D6F" w:rsidRPr="00D2464F">
        <w:rPr>
          <w:rFonts w:ascii="Times New Roman" w:hAnsi="Times New Roman"/>
          <w:sz w:val="22"/>
          <w:szCs w:val="22"/>
        </w:rPr>
        <w:t xml:space="preserve">, </w:t>
      </w:r>
      <w:proofErr w:type="spellStart"/>
      <w:r w:rsidR="00837D6F" w:rsidRPr="00D2464F">
        <w:rPr>
          <w:rFonts w:ascii="Times New Roman" w:hAnsi="Times New Roman"/>
          <w:sz w:val="22"/>
          <w:szCs w:val="22"/>
        </w:rPr>
        <w:t>Körperschwäche</w:t>
      </w:r>
      <w:proofErr w:type="spellEnd"/>
      <w:r w:rsidR="00837D6F" w:rsidRPr="00D2464F">
        <w:rPr>
          <w:rFonts w:ascii="Times New Roman" w:hAnsi="Times New Roman"/>
          <w:sz w:val="22"/>
          <w:szCs w:val="22"/>
        </w:rPr>
        <w:t>.</w:t>
      </w:r>
    </w:p>
    <w:bookmarkEnd w:id="400"/>
    <w:p w14:paraId="4CD80315" w14:textId="77777777" w:rsidR="00837D6F" w:rsidRPr="00886EA3" w:rsidRDefault="00837D6F" w:rsidP="00261272">
      <w:pPr>
        <w:spacing w:line="240" w:lineRule="auto"/>
        <w:rPr>
          <w:szCs w:val="22"/>
        </w:rPr>
      </w:pPr>
    </w:p>
    <w:p w14:paraId="4CD80316" w14:textId="6A667B4E" w:rsidR="00837D6F" w:rsidRPr="00F92A88" w:rsidRDefault="00837D6F" w:rsidP="00261272">
      <w:pPr>
        <w:pStyle w:val="Header"/>
        <w:keepNext/>
        <w:rPr>
          <w:rFonts w:ascii="Times New Roman" w:hAnsi="Times New Roman"/>
          <w:sz w:val="22"/>
          <w:szCs w:val="22"/>
          <w:lang w:val="de-DE"/>
        </w:rPr>
      </w:pPr>
      <w:bookmarkStart w:id="401" w:name="bom401"/>
      <w:r w:rsidRPr="00D91799">
        <w:rPr>
          <w:rFonts w:ascii="Times New Roman" w:hAnsi="Times New Roman"/>
          <w:b/>
          <w:bCs/>
          <w:sz w:val="22"/>
          <w:szCs w:val="22"/>
          <w:lang w:val="de-DE"/>
        </w:rPr>
        <w:t>Selten</w:t>
      </w:r>
      <w:r w:rsidR="002C000B">
        <w:rPr>
          <w:rFonts w:ascii="Times New Roman" w:hAnsi="Times New Roman"/>
          <w:sz w:val="22"/>
          <w:szCs w:val="22"/>
          <w:lang w:val="de-DE"/>
        </w:rPr>
        <w:t xml:space="preserve"> </w:t>
      </w:r>
      <w:r w:rsidR="00B07FAD">
        <w:rPr>
          <w:rFonts w:ascii="Times New Roman" w:hAnsi="Times New Roman"/>
          <w:sz w:val="22"/>
          <w:szCs w:val="22"/>
          <w:lang w:val="de-DE"/>
        </w:rPr>
        <w:t>(</w:t>
      </w:r>
      <w:r w:rsidRPr="00D2464F">
        <w:rPr>
          <w:rFonts w:ascii="Times New Roman" w:hAnsi="Times New Roman"/>
          <w:sz w:val="22"/>
          <w:szCs w:val="22"/>
        </w:rPr>
        <w:t>k</w:t>
      </w:r>
      <w:r w:rsidR="00B41955">
        <w:rPr>
          <w:rFonts w:ascii="Times New Roman" w:hAnsi="Times New Roman"/>
          <w:sz w:val="22"/>
          <w:szCs w:val="22"/>
          <w:lang w:val="de-DE"/>
        </w:rPr>
        <w:t>a</w:t>
      </w:r>
      <w:proofErr w:type="spellStart"/>
      <w:r w:rsidRPr="00D2464F">
        <w:rPr>
          <w:rFonts w:ascii="Times New Roman" w:hAnsi="Times New Roman"/>
          <w:sz w:val="22"/>
          <w:szCs w:val="22"/>
        </w:rPr>
        <w:t>nn</w:t>
      </w:r>
      <w:proofErr w:type="spellEnd"/>
      <w:r w:rsidRPr="00D2464F">
        <w:rPr>
          <w:rFonts w:ascii="Times New Roman" w:hAnsi="Times New Roman"/>
          <w:sz w:val="22"/>
          <w:szCs w:val="22"/>
        </w:rPr>
        <w:t xml:space="preserve"> </w:t>
      </w:r>
      <w:r w:rsidR="00B41955">
        <w:rPr>
          <w:rFonts w:ascii="Times New Roman" w:hAnsi="Times New Roman"/>
          <w:sz w:val="22"/>
          <w:szCs w:val="22"/>
          <w:lang w:val="de-DE"/>
        </w:rPr>
        <w:t xml:space="preserve">bis zu </w:t>
      </w:r>
      <w:r w:rsidRPr="00D2464F">
        <w:rPr>
          <w:rFonts w:ascii="Times New Roman" w:hAnsi="Times New Roman"/>
          <w:sz w:val="22"/>
          <w:szCs w:val="22"/>
        </w:rPr>
        <w:t>1 von 1</w:t>
      </w:r>
      <w:r w:rsidR="006F5C5B">
        <w:rPr>
          <w:rFonts w:ascii="Times New Roman" w:hAnsi="Times New Roman"/>
          <w:sz w:val="22"/>
          <w:szCs w:val="22"/>
          <w:lang w:val="de-CH"/>
        </w:rPr>
        <w:t> </w:t>
      </w:r>
      <w:r w:rsidRPr="00D2464F">
        <w:rPr>
          <w:rFonts w:ascii="Times New Roman" w:hAnsi="Times New Roman"/>
          <w:sz w:val="22"/>
          <w:szCs w:val="22"/>
        </w:rPr>
        <w:t>00</w:t>
      </w:r>
      <w:r w:rsidRPr="00D2464F">
        <w:rPr>
          <w:rFonts w:ascii="Times New Roman" w:hAnsi="Times New Roman"/>
          <w:sz w:val="22"/>
          <w:szCs w:val="22"/>
          <w:lang w:val="de-DE"/>
        </w:rPr>
        <w:t>0</w:t>
      </w:r>
      <w:r w:rsidRPr="00D2464F">
        <w:rPr>
          <w:rFonts w:ascii="Times New Roman" w:hAnsi="Times New Roman"/>
          <w:sz w:val="22"/>
          <w:szCs w:val="22"/>
        </w:rPr>
        <w:t> </w:t>
      </w:r>
      <w:proofErr w:type="spellStart"/>
      <w:r w:rsidR="00B41955">
        <w:rPr>
          <w:rFonts w:ascii="Times New Roman" w:hAnsi="Times New Roman"/>
          <w:sz w:val="22"/>
          <w:szCs w:val="22"/>
          <w:lang w:val="de-DE"/>
        </w:rPr>
        <w:t>Behandelten</w:t>
      </w:r>
      <w:proofErr w:type="spellEnd"/>
      <w:r w:rsidR="00B41955" w:rsidRPr="00D2464F">
        <w:rPr>
          <w:rFonts w:ascii="Times New Roman" w:hAnsi="Times New Roman"/>
          <w:sz w:val="22"/>
          <w:szCs w:val="22"/>
        </w:rPr>
        <w:t xml:space="preserve"> </w:t>
      </w:r>
      <w:r w:rsidR="00B41955">
        <w:rPr>
          <w:rFonts w:ascii="Times New Roman" w:hAnsi="Times New Roman"/>
          <w:sz w:val="22"/>
          <w:szCs w:val="22"/>
          <w:lang w:val="de-DE"/>
        </w:rPr>
        <w:t>betreffen</w:t>
      </w:r>
      <w:r w:rsidR="00B07FAD">
        <w:rPr>
          <w:rFonts w:ascii="Times New Roman" w:hAnsi="Times New Roman"/>
          <w:sz w:val="22"/>
          <w:szCs w:val="22"/>
          <w:lang w:val="de-DE"/>
        </w:rPr>
        <w:t>)</w:t>
      </w:r>
    </w:p>
    <w:p w14:paraId="4CD80317" w14:textId="77777777" w:rsidR="00837D6F" w:rsidRPr="00245576" w:rsidRDefault="00837D6F" w:rsidP="00261272">
      <w:pPr>
        <w:numPr>
          <w:ilvl w:val="0"/>
          <w:numId w:val="36"/>
        </w:numPr>
        <w:tabs>
          <w:tab w:val="left" w:pos="1100"/>
        </w:tabs>
        <w:spacing w:before="32" w:line="240" w:lineRule="auto"/>
        <w:ind w:left="567" w:right="34" w:hanging="567"/>
        <w:rPr>
          <w:szCs w:val="22"/>
        </w:rPr>
      </w:pPr>
      <w:bookmarkStart w:id="402" w:name="bom402"/>
      <w:bookmarkEnd w:id="401"/>
      <w:r w:rsidRPr="00245576">
        <w:rPr>
          <w:b/>
          <w:szCs w:val="22"/>
        </w:rPr>
        <w:t>Auswirkungen auf das Auge:</w:t>
      </w:r>
      <w:r w:rsidRPr="00245576">
        <w:rPr>
          <w:szCs w:val="22"/>
        </w:rPr>
        <w:t xml:space="preserve"> </w:t>
      </w:r>
      <w:r w:rsidR="00A23C63" w:rsidRPr="00245576">
        <w:rPr>
          <w:spacing w:val="2"/>
          <w:szCs w:val="22"/>
        </w:rPr>
        <w:t>Hornhauterkrankung</w:t>
      </w:r>
      <w:r w:rsidRPr="00245576">
        <w:rPr>
          <w:spacing w:val="-1"/>
          <w:szCs w:val="22"/>
        </w:rPr>
        <w:t>, Lichtempfindlichkeit</w:t>
      </w:r>
      <w:r w:rsidRPr="00245576">
        <w:rPr>
          <w:szCs w:val="22"/>
        </w:rPr>
        <w:t>,</w:t>
      </w:r>
      <w:r w:rsidRPr="00245576">
        <w:rPr>
          <w:spacing w:val="14"/>
          <w:szCs w:val="22"/>
        </w:rPr>
        <w:t xml:space="preserve"> </w:t>
      </w:r>
      <w:r w:rsidR="00A23C63" w:rsidRPr="00245576">
        <w:rPr>
          <w:szCs w:val="22"/>
        </w:rPr>
        <w:t>verstärkte Tränenproduktion</w:t>
      </w:r>
      <w:r w:rsidRPr="00245576">
        <w:rPr>
          <w:szCs w:val="22"/>
        </w:rPr>
        <w:t xml:space="preserve">, </w:t>
      </w:r>
      <w:r w:rsidRPr="00245576">
        <w:rPr>
          <w:spacing w:val="4"/>
          <w:szCs w:val="22"/>
        </w:rPr>
        <w:t>Verkrustung des Augenlids.</w:t>
      </w:r>
    </w:p>
    <w:p w14:paraId="4CD80318" w14:textId="78954D7B" w:rsidR="00D14115" w:rsidRPr="00245576" w:rsidRDefault="00837D6F" w:rsidP="00261272">
      <w:pPr>
        <w:numPr>
          <w:ilvl w:val="0"/>
          <w:numId w:val="36"/>
        </w:numPr>
        <w:spacing w:before="32" w:line="240" w:lineRule="auto"/>
        <w:ind w:right="34" w:hanging="720"/>
        <w:rPr>
          <w:szCs w:val="22"/>
        </w:rPr>
      </w:pPr>
      <w:bookmarkStart w:id="403" w:name="bom403"/>
      <w:bookmarkEnd w:id="402"/>
      <w:r w:rsidRPr="00245576">
        <w:rPr>
          <w:b/>
          <w:szCs w:val="22"/>
        </w:rPr>
        <w:t>Allgemeine Nebenwirkungen:</w:t>
      </w:r>
      <w:r w:rsidRPr="00245576">
        <w:rPr>
          <w:szCs w:val="22"/>
        </w:rPr>
        <w:t xml:space="preserve"> Sch</w:t>
      </w:r>
      <w:r w:rsidR="00B41671">
        <w:rPr>
          <w:szCs w:val="22"/>
        </w:rPr>
        <w:t>la</w:t>
      </w:r>
      <w:r w:rsidRPr="00245576">
        <w:rPr>
          <w:szCs w:val="22"/>
        </w:rPr>
        <w:t>fprobleme (Insomnie), Halssch</w:t>
      </w:r>
      <w:r w:rsidR="00A23C63" w:rsidRPr="00245576">
        <w:rPr>
          <w:szCs w:val="22"/>
        </w:rPr>
        <w:t>m</w:t>
      </w:r>
      <w:r w:rsidRPr="00245576">
        <w:rPr>
          <w:szCs w:val="22"/>
        </w:rPr>
        <w:t>er</w:t>
      </w:r>
      <w:r w:rsidR="00A23C63" w:rsidRPr="00245576">
        <w:rPr>
          <w:szCs w:val="22"/>
        </w:rPr>
        <w:t>z, laufende Nase</w:t>
      </w:r>
      <w:r w:rsidR="00BE24A8" w:rsidRPr="00245576">
        <w:rPr>
          <w:szCs w:val="22"/>
        </w:rPr>
        <w:t>.</w:t>
      </w:r>
    </w:p>
    <w:bookmarkEnd w:id="403"/>
    <w:p w14:paraId="4CD80319" w14:textId="77777777" w:rsidR="00F55384" w:rsidRPr="00245576" w:rsidRDefault="00F55384" w:rsidP="00261272">
      <w:pPr>
        <w:pStyle w:val="Header"/>
        <w:rPr>
          <w:rFonts w:ascii="Times New Roman" w:hAnsi="Times New Roman"/>
          <w:sz w:val="22"/>
          <w:szCs w:val="22"/>
        </w:rPr>
      </w:pPr>
    </w:p>
    <w:p w14:paraId="4CD8031A" w14:textId="5A9AF45F" w:rsidR="00E67654" w:rsidRPr="00D2464F" w:rsidRDefault="00F55384" w:rsidP="00261272">
      <w:pPr>
        <w:pStyle w:val="Header"/>
        <w:keepNext/>
        <w:rPr>
          <w:rFonts w:ascii="Times New Roman" w:hAnsi="Times New Roman"/>
          <w:sz w:val="22"/>
          <w:szCs w:val="22"/>
          <w:lang w:val="de-DE"/>
        </w:rPr>
      </w:pPr>
      <w:bookmarkStart w:id="404" w:name="bom404"/>
      <w:proofErr w:type="spellStart"/>
      <w:r w:rsidRPr="00D91799">
        <w:rPr>
          <w:rFonts w:ascii="Times New Roman" w:hAnsi="Times New Roman"/>
          <w:b/>
          <w:bCs/>
          <w:sz w:val="22"/>
          <w:szCs w:val="22"/>
        </w:rPr>
        <w:t>Nicht</w:t>
      </w:r>
      <w:proofErr w:type="spellEnd"/>
      <w:r w:rsidRPr="00D91799">
        <w:rPr>
          <w:rFonts w:ascii="Times New Roman" w:hAnsi="Times New Roman"/>
          <w:b/>
          <w:bCs/>
          <w:sz w:val="22"/>
          <w:szCs w:val="22"/>
        </w:rPr>
        <w:t xml:space="preserve"> </w:t>
      </w:r>
      <w:proofErr w:type="spellStart"/>
      <w:r w:rsidRPr="00D91799">
        <w:rPr>
          <w:rFonts w:ascii="Times New Roman" w:hAnsi="Times New Roman"/>
          <w:b/>
          <w:bCs/>
          <w:sz w:val="22"/>
          <w:szCs w:val="22"/>
        </w:rPr>
        <w:t>bekannt</w:t>
      </w:r>
      <w:proofErr w:type="spellEnd"/>
      <w:r w:rsidR="00DD5614" w:rsidRPr="00D2464F">
        <w:rPr>
          <w:rFonts w:ascii="Times New Roman" w:hAnsi="Times New Roman"/>
          <w:sz w:val="22"/>
          <w:szCs w:val="22"/>
        </w:rPr>
        <w:t xml:space="preserve"> </w:t>
      </w:r>
      <w:r w:rsidR="00B07FAD">
        <w:rPr>
          <w:rFonts w:ascii="Times New Roman" w:hAnsi="Times New Roman"/>
          <w:sz w:val="22"/>
          <w:szCs w:val="22"/>
          <w:lang w:val="de-DE"/>
        </w:rPr>
        <w:t>(</w:t>
      </w:r>
      <w:proofErr w:type="spellStart"/>
      <w:r w:rsidR="00DD5614" w:rsidRPr="00D2464F">
        <w:rPr>
          <w:rFonts w:ascii="Times New Roman" w:hAnsi="Times New Roman"/>
          <w:sz w:val="22"/>
          <w:szCs w:val="22"/>
        </w:rPr>
        <w:t>Häufigkeit</w:t>
      </w:r>
      <w:proofErr w:type="spellEnd"/>
      <w:r w:rsidR="00DD5614" w:rsidRPr="00D2464F">
        <w:rPr>
          <w:rFonts w:ascii="Times New Roman" w:hAnsi="Times New Roman"/>
          <w:sz w:val="22"/>
          <w:szCs w:val="22"/>
        </w:rPr>
        <w:t xml:space="preserve"> auf </w:t>
      </w:r>
      <w:proofErr w:type="spellStart"/>
      <w:r w:rsidR="00DD5614" w:rsidRPr="00D2464F">
        <w:rPr>
          <w:rFonts w:ascii="Times New Roman" w:hAnsi="Times New Roman"/>
          <w:sz w:val="22"/>
          <w:szCs w:val="22"/>
        </w:rPr>
        <w:t>Grundlage</w:t>
      </w:r>
      <w:proofErr w:type="spellEnd"/>
      <w:r w:rsidR="00DD5614" w:rsidRPr="00D2464F">
        <w:rPr>
          <w:rFonts w:ascii="Times New Roman" w:hAnsi="Times New Roman"/>
          <w:sz w:val="22"/>
          <w:szCs w:val="22"/>
        </w:rPr>
        <w:t xml:space="preserve"> der </w:t>
      </w:r>
      <w:proofErr w:type="spellStart"/>
      <w:r w:rsidR="00DD5614" w:rsidRPr="00D2464F">
        <w:rPr>
          <w:rFonts w:ascii="Times New Roman" w:hAnsi="Times New Roman"/>
          <w:sz w:val="22"/>
          <w:szCs w:val="22"/>
        </w:rPr>
        <w:t>verfügbaren</w:t>
      </w:r>
      <w:proofErr w:type="spellEnd"/>
      <w:r w:rsidR="00DD5614" w:rsidRPr="00D2464F">
        <w:rPr>
          <w:rFonts w:ascii="Times New Roman" w:hAnsi="Times New Roman"/>
          <w:sz w:val="22"/>
          <w:szCs w:val="22"/>
        </w:rPr>
        <w:t xml:space="preserve"> Daten </w:t>
      </w:r>
      <w:proofErr w:type="spellStart"/>
      <w:r w:rsidR="00DD5614" w:rsidRPr="00D2464F">
        <w:rPr>
          <w:rFonts w:ascii="Times New Roman" w:hAnsi="Times New Roman"/>
          <w:sz w:val="22"/>
          <w:szCs w:val="22"/>
        </w:rPr>
        <w:t>nicht</w:t>
      </w:r>
      <w:proofErr w:type="spellEnd"/>
      <w:r w:rsidR="00DD5614" w:rsidRPr="00D2464F">
        <w:rPr>
          <w:rFonts w:ascii="Times New Roman" w:hAnsi="Times New Roman"/>
          <w:sz w:val="22"/>
          <w:szCs w:val="22"/>
        </w:rPr>
        <w:t xml:space="preserve"> </w:t>
      </w:r>
      <w:proofErr w:type="spellStart"/>
      <w:r w:rsidR="00DD5614" w:rsidRPr="00D2464F">
        <w:rPr>
          <w:rFonts w:ascii="Times New Roman" w:hAnsi="Times New Roman"/>
          <w:sz w:val="22"/>
          <w:szCs w:val="22"/>
        </w:rPr>
        <w:t>abschätzbar</w:t>
      </w:r>
      <w:proofErr w:type="spellEnd"/>
      <w:r w:rsidR="00B07FAD">
        <w:rPr>
          <w:rFonts w:ascii="Times New Roman" w:hAnsi="Times New Roman"/>
          <w:sz w:val="22"/>
          <w:szCs w:val="22"/>
          <w:lang w:val="de-DE"/>
        </w:rPr>
        <w:t>)</w:t>
      </w:r>
    </w:p>
    <w:p w14:paraId="4CD8031B" w14:textId="06D2BF90" w:rsidR="005B5B91" w:rsidRDefault="00D14115" w:rsidP="00261272">
      <w:pPr>
        <w:pStyle w:val="Header"/>
        <w:numPr>
          <w:ilvl w:val="0"/>
          <w:numId w:val="27"/>
        </w:numPr>
        <w:ind w:left="567" w:hanging="567"/>
        <w:rPr>
          <w:rFonts w:ascii="Times New Roman" w:hAnsi="Times New Roman"/>
          <w:sz w:val="22"/>
          <w:szCs w:val="22"/>
          <w:lang w:val="de-DE"/>
        </w:rPr>
      </w:pPr>
      <w:bookmarkStart w:id="405" w:name="bom405"/>
      <w:bookmarkEnd w:id="404"/>
      <w:r w:rsidRPr="00245576">
        <w:rPr>
          <w:rFonts w:ascii="Times New Roman" w:hAnsi="Times New Roman"/>
          <w:b/>
          <w:sz w:val="22"/>
          <w:szCs w:val="22"/>
          <w:lang w:val="de-DE"/>
        </w:rPr>
        <w:t>Auswirkungen auf das Auge:</w:t>
      </w:r>
      <w:r w:rsidR="003663D0" w:rsidRPr="00245576">
        <w:rPr>
          <w:rFonts w:ascii="Times New Roman" w:hAnsi="Times New Roman"/>
          <w:b/>
          <w:sz w:val="22"/>
          <w:szCs w:val="22"/>
          <w:lang w:val="de-DE"/>
        </w:rPr>
        <w:t xml:space="preserve"> </w:t>
      </w:r>
      <w:r w:rsidR="00A23C63" w:rsidRPr="00245576">
        <w:rPr>
          <w:rFonts w:ascii="Times New Roman" w:hAnsi="Times New Roman"/>
          <w:sz w:val="22"/>
          <w:szCs w:val="22"/>
          <w:lang w:val="de-DE"/>
        </w:rPr>
        <w:t>Augenallergie,</w:t>
      </w:r>
      <w:r w:rsidR="00A23C63" w:rsidRPr="00245576">
        <w:rPr>
          <w:rFonts w:ascii="Times New Roman" w:hAnsi="Times New Roman"/>
          <w:b/>
          <w:sz w:val="22"/>
          <w:szCs w:val="22"/>
          <w:lang w:val="de-DE"/>
        </w:rPr>
        <w:t xml:space="preserve"> </w:t>
      </w:r>
      <w:r w:rsidR="00BB7609" w:rsidRPr="00245576">
        <w:rPr>
          <w:rFonts w:ascii="Times New Roman" w:hAnsi="Times New Roman"/>
          <w:sz w:val="22"/>
          <w:szCs w:val="22"/>
          <w:lang w:val="de-DE"/>
        </w:rPr>
        <w:t xml:space="preserve">Sehstörung, </w:t>
      </w:r>
      <w:r w:rsidRPr="00245576">
        <w:rPr>
          <w:rFonts w:ascii="Times New Roman" w:hAnsi="Times New Roman"/>
          <w:sz w:val="22"/>
          <w:szCs w:val="22"/>
          <w:lang w:val="de-DE"/>
        </w:rPr>
        <w:t xml:space="preserve">Schädigung des Sehnervs, </w:t>
      </w:r>
      <w:r w:rsidR="007E5D76" w:rsidRPr="00245576">
        <w:rPr>
          <w:rFonts w:ascii="Times New Roman" w:hAnsi="Times New Roman"/>
          <w:sz w:val="22"/>
          <w:szCs w:val="22"/>
          <w:lang w:val="de-DE"/>
        </w:rPr>
        <w:t>e</w:t>
      </w:r>
      <w:r w:rsidRPr="00245576">
        <w:rPr>
          <w:rFonts w:ascii="Times New Roman" w:hAnsi="Times New Roman"/>
          <w:sz w:val="22"/>
          <w:szCs w:val="22"/>
          <w:lang w:val="de-DE"/>
        </w:rPr>
        <w:t>rhöhter Augeninnendruck, Ablagerungen auf der Augenoberfläche, verringerte Empfind</w:t>
      </w:r>
      <w:r w:rsidR="00B50E35" w:rsidRPr="00245576">
        <w:rPr>
          <w:rFonts w:ascii="Times New Roman" w:hAnsi="Times New Roman"/>
          <w:sz w:val="22"/>
          <w:szCs w:val="22"/>
          <w:lang w:val="de-DE"/>
        </w:rPr>
        <w:t>ung</w:t>
      </w:r>
      <w:r w:rsidRPr="00245576">
        <w:rPr>
          <w:rFonts w:ascii="Times New Roman" w:hAnsi="Times New Roman"/>
          <w:sz w:val="22"/>
          <w:szCs w:val="22"/>
          <w:lang w:val="de-DE"/>
        </w:rPr>
        <w:t xml:space="preserve"> des Auges, Entzündung oder Infektion der Bindehaut</w:t>
      </w:r>
      <w:r w:rsidR="00A23C63" w:rsidRPr="00245576">
        <w:rPr>
          <w:rFonts w:ascii="Times New Roman" w:hAnsi="Times New Roman"/>
          <w:sz w:val="22"/>
          <w:szCs w:val="22"/>
          <w:lang w:val="de-DE"/>
        </w:rPr>
        <w:t xml:space="preserve"> (das </w:t>
      </w:r>
      <w:r w:rsidR="00BE24A8" w:rsidRPr="00245576">
        <w:rPr>
          <w:rFonts w:ascii="Times New Roman" w:hAnsi="Times New Roman"/>
          <w:sz w:val="22"/>
          <w:szCs w:val="22"/>
          <w:lang w:val="de-DE"/>
        </w:rPr>
        <w:t>W</w:t>
      </w:r>
      <w:r w:rsidR="00A23C63" w:rsidRPr="00245576">
        <w:rPr>
          <w:rFonts w:ascii="Times New Roman" w:hAnsi="Times New Roman"/>
          <w:sz w:val="22"/>
          <w:szCs w:val="22"/>
          <w:lang w:val="de-DE"/>
        </w:rPr>
        <w:t>eiße des Auges)</w:t>
      </w:r>
      <w:r w:rsidRPr="00245576">
        <w:rPr>
          <w:rFonts w:ascii="Times New Roman" w:hAnsi="Times New Roman"/>
          <w:sz w:val="22"/>
          <w:szCs w:val="22"/>
          <w:lang w:val="de-DE"/>
        </w:rPr>
        <w:t xml:space="preserve">, anomales, doppeltes oder verringertes Sehen, verstärkte Pigmentierung des Auges, </w:t>
      </w:r>
      <w:r w:rsidR="004B2606" w:rsidRPr="00245576">
        <w:rPr>
          <w:rFonts w:ascii="Times New Roman" w:hAnsi="Times New Roman"/>
          <w:sz w:val="22"/>
          <w:szCs w:val="22"/>
          <w:lang w:val="de-DE"/>
        </w:rPr>
        <w:t xml:space="preserve">Wachstum von Bindehautzellen </w:t>
      </w:r>
      <w:r w:rsidRPr="00245576">
        <w:rPr>
          <w:rFonts w:ascii="Times New Roman" w:hAnsi="Times New Roman"/>
          <w:sz w:val="22"/>
          <w:szCs w:val="22"/>
          <w:lang w:val="de-DE"/>
        </w:rPr>
        <w:t xml:space="preserve">auf der Augenoberfläche, Augenschwellung, </w:t>
      </w:r>
      <w:r w:rsidR="007E5D76" w:rsidRPr="00245576">
        <w:rPr>
          <w:rFonts w:ascii="Times New Roman" w:hAnsi="Times New Roman"/>
          <w:sz w:val="22"/>
          <w:szCs w:val="22"/>
          <w:lang w:val="de-DE"/>
        </w:rPr>
        <w:t xml:space="preserve">Lichtempfindlichkeit, </w:t>
      </w:r>
      <w:r w:rsidRPr="00245576">
        <w:rPr>
          <w:rFonts w:ascii="Times New Roman" w:hAnsi="Times New Roman"/>
          <w:sz w:val="22"/>
          <w:szCs w:val="22"/>
          <w:lang w:val="de-DE"/>
        </w:rPr>
        <w:t>verringer</w:t>
      </w:r>
      <w:r w:rsidR="007E5D76" w:rsidRPr="00245576">
        <w:rPr>
          <w:rFonts w:ascii="Times New Roman" w:hAnsi="Times New Roman"/>
          <w:sz w:val="22"/>
          <w:szCs w:val="22"/>
          <w:lang w:val="de-DE"/>
        </w:rPr>
        <w:t>t</w:t>
      </w:r>
      <w:r w:rsidRPr="00245576">
        <w:rPr>
          <w:rFonts w:ascii="Times New Roman" w:hAnsi="Times New Roman"/>
          <w:sz w:val="22"/>
          <w:szCs w:val="22"/>
          <w:lang w:val="de-DE"/>
        </w:rPr>
        <w:t>es Wimpernwachstum</w:t>
      </w:r>
      <w:r w:rsidR="007E5D76" w:rsidRPr="00245576">
        <w:rPr>
          <w:rFonts w:ascii="Times New Roman" w:hAnsi="Times New Roman"/>
          <w:sz w:val="22"/>
          <w:szCs w:val="22"/>
          <w:lang w:val="de-DE"/>
        </w:rPr>
        <w:t xml:space="preserve"> oder verringerte Anzahl Augenwimpern</w:t>
      </w:r>
      <w:r w:rsidRPr="00245576">
        <w:rPr>
          <w:rFonts w:ascii="Times New Roman" w:hAnsi="Times New Roman"/>
          <w:sz w:val="22"/>
          <w:szCs w:val="22"/>
          <w:lang w:val="de-DE"/>
        </w:rPr>
        <w:t xml:space="preserve">, </w:t>
      </w:r>
      <w:r w:rsidR="007E5D76" w:rsidRPr="00245576">
        <w:rPr>
          <w:rFonts w:ascii="Times New Roman" w:hAnsi="Times New Roman"/>
          <w:sz w:val="22"/>
          <w:szCs w:val="22"/>
          <w:lang w:val="de-DE"/>
        </w:rPr>
        <w:t>Erschlaff</w:t>
      </w:r>
      <w:r w:rsidR="000F03AB" w:rsidRPr="00245576">
        <w:rPr>
          <w:rFonts w:ascii="Times New Roman" w:hAnsi="Times New Roman"/>
          <w:sz w:val="22"/>
          <w:szCs w:val="22"/>
          <w:lang w:val="de-DE"/>
        </w:rPr>
        <w:t>ung</w:t>
      </w:r>
      <w:r w:rsidRPr="00245576">
        <w:rPr>
          <w:rFonts w:ascii="Times New Roman" w:hAnsi="Times New Roman"/>
          <w:sz w:val="22"/>
          <w:szCs w:val="22"/>
          <w:lang w:val="de-DE"/>
        </w:rPr>
        <w:t xml:space="preserve"> der </w:t>
      </w:r>
      <w:r w:rsidR="00B30A2C" w:rsidRPr="00245576">
        <w:rPr>
          <w:rFonts w:ascii="Times New Roman" w:hAnsi="Times New Roman"/>
          <w:sz w:val="22"/>
          <w:szCs w:val="22"/>
          <w:lang w:val="de-DE"/>
        </w:rPr>
        <w:t xml:space="preserve">Oberlider </w:t>
      </w:r>
      <w:r w:rsidR="00DC058B" w:rsidRPr="00245576">
        <w:rPr>
          <w:rFonts w:ascii="Times New Roman" w:hAnsi="Times New Roman"/>
          <w:sz w:val="22"/>
          <w:szCs w:val="22"/>
          <w:lang w:val="de-DE"/>
        </w:rPr>
        <w:t>(führt dazu, dass die Augen halb geschlossen bleiben)</w:t>
      </w:r>
      <w:r w:rsidRPr="00245576">
        <w:rPr>
          <w:rFonts w:ascii="Times New Roman" w:hAnsi="Times New Roman"/>
          <w:sz w:val="22"/>
          <w:szCs w:val="22"/>
          <w:lang w:val="de-DE"/>
        </w:rPr>
        <w:t>,</w:t>
      </w:r>
      <w:r w:rsidR="0041242E" w:rsidRPr="00245576">
        <w:rPr>
          <w:rFonts w:ascii="Times New Roman" w:hAnsi="Times New Roman"/>
          <w:sz w:val="22"/>
          <w:szCs w:val="22"/>
          <w:lang w:val="de-DE"/>
        </w:rPr>
        <w:t xml:space="preserve"> </w:t>
      </w:r>
      <w:r w:rsidRPr="00245576">
        <w:rPr>
          <w:rFonts w:ascii="Times New Roman" w:hAnsi="Times New Roman"/>
          <w:sz w:val="22"/>
          <w:szCs w:val="22"/>
          <w:lang w:val="de-DE"/>
        </w:rPr>
        <w:t xml:space="preserve">Entzündung der </w:t>
      </w:r>
      <w:r w:rsidR="00DC058B" w:rsidRPr="00245576">
        <w:rPr>
          <w:rFonts w:ascii="Times New Roman" w:hAnsi="Times New Roman"/>
          <w:sz w:val="22"/>
          <w:szCs w:val="22"/>
          <w:lang w:val="de-DE"/>
        </w:rPr>
        <w:t xml:space="preserve">Augenlider und der </w:t>
      </w:r>
      <w:r w:rsidRPr="00245576">
        <w:rPr>
          <w:rFonts w:ascii="Times New Roman" w:hAnsi="Times New Roman"/>
          <w:sz w:val="22"/>
          <w:szCs w:val="22"/>
          <w:lang w:val="de-DE"/>
        </w:rPr>
        <w:t>Talgdrüsen de</w:t>
      </w:r>
      <w:r w:rsidR="007E5D76" w:rsidRPr="00245576">
        <w:rPr>
          <w:rFonts w:ascii="Times New Roman" w:hAnsi="Times New Roman"/>
          <w:sz w:val="22"/>
          <w:szCs w:val="22"/>
          <w:lang w:val="de-DE"/>
        </w:rPr>
        <w:t>r Augenlider</w:t>
      </w:r>
      <w:r w:rsidR="00DC058B" w:rsidRPr="00245576">
        <w:rPr>
          <w:rFonts w:ascii="Times New Roman" w:hAnsi="Times New Roman"/>
          <w:sz w:val="22"/>
          <w:szCs w:val="22"/>
          <w:lang w:val="de-DE"/>
        </w:rPr>
        <w:t>, Hornhautentzündung und Ablösung der Gefäßschicht unterhalb der Netzhaut nach einem Filtrationseingriff, was Sehstörungen verursachen kann, verminderte Hornhautempfindlichkeit</w:t>
      </w:r>
      <w:r w:rsidRPr="00245576">
        <w:rPr>
          <w:rFonts w:ascii="Times New Roman" w:hAnsi="Times New Roman"/>
          <w:sz w:val="22"/>
          <w:szCs w:val="22"/>
          <w:lang w:val="de-DE"/>
        </w:rPr>
        <w:t>.</w:t>
      </w:r>
    </w:p>
    <w:p w14:paraId="5E0BB580" w14:textId="0615E88D" w:rsidR="006F5C5B" w:rsidRPr="00A10C1C" w:rsidRDefault="006F5C5B" w:rsidP="00261272">
      <w:pPr>
        <w:pStyle w:val="Header"/>
        <w:numPr>
          <w:ilvl w:val="0"/>
          <w:numId w:val="27"/>
        </w:numPr>
        <w:ind w:left="567" w:hanging="567"/>
        <w:rPr>
          <w:rFonts w:ascii="Times New Roman" w:hAnsi="Times New Roman"/>
          <w:sz w:val="22"/>
          <w:szCs w:val="22"/>
          <w:lang w:val="de-DE"/>
        </w:rPr>
      </w:pPr>
      <w:r>
        <w:rPr>
          <w:rFonts w:ascii="Times New Roman" w:hAnsi="Times New Roman"/>
          <w:b/>
          <w:sz w:val="22"/>
          <w:szCs w:val="22"/>
          <w:lang w:val="de-DE"/>
        </w:rPr>
        <w:t>Allgemeine Nebenwirkungen:</w:t>
      </w:r>
      <w:r>
        <w:rPr>
          <w:rFonts w:ascii="Times New Roman" w:hAnsi="Times New Roman"/>
          <w:sz w:val="22"/>
          <w:szCs w:val="22"/>
          <w:lang w:val="de-DE"/>
        </w:rPr>
        <w:t xml:space="preserve"> </w:t>
      </w:r>
      <w:r w:rsidRPr="006F5C5B">
        <w:rPr>
          <w:rFonts w:ascii="Times New Roman" w:hAnsi="Times New Roman"/>
          <w:sz w:val="22"/>
          <w:szCs w:val="22"/>
          <w:lang w:val="de-DE"/>
        </w:rPr>
        <w:t>rötliche, flache, zielscheibenartige oder kreisförmige Flecken am Rumpf, oft mit Blasenbildung in der Mitte, Abschälen der Haut, Geschwüre an Mund, Rachen, Nase, Genitalien und Augen, denen Fieber und grippeähnliche Symptome vorausgehen können. Diese schwerwiegenden Hautausschläge können potenziell lebensbedrohlich sein (Stevens-Johnson-Syndrom, toxisch epidermale Nekrolyse).</w:t>
      </w:r>
    </w:p>
    <w:p w14:paraId="4CD8031C" w14:textId="77777777" w:rsidR="00595276" w:rsidRPr="00A10C1C" w:rsidRDefault="00C45D63" w:rsidP="00261272">
      <w:pPr>
        <w:pStyle w:val="Header"/>
        <w:numPr>
          <w:ilvl w:val="0"/>
          <w:numId w:val="27"/>
        </w:numPr>
        <w:ind w:left="567" w:hanging="567"/>
        <w:rPr>
          <w:rFonts w:ascii="Times New Roman" w:hAnsi="Times New Roman"/>
          <w:sz w:val="22"/>
          <w:szCs w:val="22"/>
          <w:lang w:val="de-DE"/>
        </w:rPr>
      </w:pPr>
      <w:bookmarkStart w:id="406" w:name="bom406"/>
      <w:bookmarkEnd w:id="405"/>
      <w:r w:rsidRPr="00245576">
        <w:rPr>
          <w:rFonts w:ascii="Times New Roman" w:hAnsi="Times New Roman"/>
          <w:b/>
          <w:sz w:val="22"/>
          <w:szCs w:val="22"/>
          <w:lang w:val="de-DE"/>
        </w:rPr>
        <w:lastRenderedPageBreak/>
        <w:t xml:space="preserve">Herz und Kreislauf: </w:t>
      </w:r>
      <w:r w:rsidRPr="00245576">
        <w:rPr>
          <w:rFonts w:ascii="Times New Roman" w:hAnsi="Times New Roman"/>
          <w:sz w:val="22"/>
          <w:szCs w:val="22"/>
          <w:lang w:val="de-DE"/>
        </w:rPr>
        <w:t xml:space="preserve">Veränderungen </w:t>
      </w:r>
      <w:r w:rsidR="00DC058B" w:rsidRPr="00245576">
        <w:rPr>
          <w:rFonts w:ascii="Times New Roman" w:hAnsi="Times New Roman"/>
          <w:sz w:val="22"/>
          <w:szCs w:val="22"/>
          <w:lang w:val="de-DE"/>
        </w:rPr>
        <w:t>des Herzrhythmus oder der Herzfrequenz</w:t>
      </w:r>
      <w:r w:rsidR="00933D47" w:rsidRPr="00245576">
        <w:rPr>
          <w:rFonts w:ascii="Times New Roman" w:hAnsi="Times New Roman"/>
          <w:sz w:val="22"/>
          <w:szCs w:val="22"/>
          <w:lang w:val="de-DE"/>
        </w:rPr>
        <w:t xml:space="preserve">, </w:t>
      </w:r>
      <w:r w:rsidR="00076368" w:rsidRPr="00245576">
        <w:rPr>
          <w:rFonts w:ascii="Times New Roman" w:hAnsi="Times New Roman"/>
          <w:sz w:val="22"/>
          <w:szCs w:val="22"/>
          <w:lang w:val="de-DE"/>
        </w:rPr>
        <w:t>niedrige Herzfrequenz, Palpitationen</w:t>
      </w:r>
      <w:r w:rsidR="00BE24A8" w:rsidRPr="00245576">
        <w:rPr>
          <w:rFonts w:ascii="Times New Roman" w:hAnsi="Times New Roman"/>
          <w:sz w:val="22"/>
          <w:szCs w:val="22"/>
          <w:lang w:val="de-DE"/>
        </w:rPr>
        <w:t>,</w:t>
      </w:r>
      <w:r w:rsidR="00076368" w:rsidRPr="00245576">
        <w:rPr>
          <w:rFonts w:ascii="Times New Roman" w:hAnsi="Times New Roman"/>
          <w:sz w:val="22"/>
          <w:szCs w:val="22"/>
          <w:lang w:val="de-DE"/>
        </w:rPr>
        <w:t xml:space="preserve"> eine Form von Herzrhythmusstörungen, </w:t>
      </w:r>
      <w:r w:rsidR="00A23C63" w:rsidRPr="00245576">
        <w:rPr>
          <w:rFonts w:ascii="Times New Roman" w:hAnsi="Times New Roman"/>
          <w:sz w:val="22"/>
          <w:szCs w:val="22"/>
          <w:lang w:val="de-DE"/>
        </w:rPr>
        <w:t xml:space="preserve">anormal erhöhte Herzfrequenz, </w:t>
      </w:r>
      <w:r w:rsidR="00933D47" w:rsidRPr="00245576">
        <w:rPr>
          <w:rFonts w:ascii="Times New Roman" w:hAnsi="Times New Roman"/>
          <w:sz w:val="22"/>
          <w:szCs w:val="22"/>
          <w:lang w:val="de-DE"/>
        </w:rPr>
        <w:t>Brust</w:t>
      </w:r>
      <w:r w:rsidR="00076368" w:rsidRPr="00245576">
        <w:rPr>
          <w:rFonts w:ascii="Times New Roman" w:hAnsi="Times New Roman"/>
          <w:sz w:val="22"/>
          <w:szCs w:val="22"/>
          <w:lang w:val="de-DE"/>
        </w:rPr>
        <w:t>korb</w:t>
      </w:r>
      <w:r w:rsidRPr="00245576">
        <w:rPr>
          <w:rFonts w:ascii="Times New Roman" w:hAnsi="Times New Roman"/>
          <w:sz w:val="22"/>
          <w:szCs w:val="22"/>
          <w:lang w:val="de-DE"/>
        </w:rPr>
        <w:t xml:space="preserve">schmerzen, verminderte Herzfunktion, </w:t>
      </w:r>
      <w:r w:rsidR="00076368" w:rsidRPr="00245576">
        <w:rPr>
          <w:rFonts w:ascii="Times New Roman" w:hAnsi="Times New Roman"/>
          <w:sz w:val="22"/>
          <w:szCs w:val="22"/>
          <w:lang w:val="de-DE"/>
        </w:rPr>
        <w:t xml:space="preserve">Herzinfarkt, </w:t>
      </w:r>
      <w:r w:rsidRPr="00245576">
        <w:rPr>
          <w:rFonts w:ascii="Times New Roman" w:hAnsi="Times New Roman"/>
          <w:sz w:val="22"/>
          <w:szCs w:val="22"/>
          <w:lang w:val="de-DE"/>
        </w:rPr>
        <w:t>erhöhter Blutdruck, verminderte Blut</w:t>
      </w:r>
      <w:r w:rsidR="00076368" w:rsidRPr="00245576">
        <w:rPr>
          <w:rFonts w:ascii="Times New Roman" w:hAnsi="Times New Roman"/>
          <w:sz w:val="22"/>
          <w:szCs w:val="22"/>
          <w:lang w:val="de-DE"/>
        </w:rPr>
        <w:t>versorgung des</w:t>
      </w:r>
      <w:r w:rsidRPr="00245576">
        <w:rPr>
          <w:rFonts w:ascii="Times New Roman" w:hAnsi="Times New Roman"/>
          <w:sz w:val="22"/>
          <w:szCs w:val="22"/>
          <w:lang w:val="de-DE"/>
        </w:rPr>
        <w:t xml:space="preserve"> Gehirn</w:t>
      </w:r>
      <w:r w:rsidR="00076368" w:rsidRPr="00245576">
        <w:rPr>
          <w:rFonts w:ascii="Times New Roman" w:hAnsi="Times New Roman"/>
          <w:sz w:val="22"/>
          <w:szCs w:val="22"/>
          <w:lang w:val="de-DE"/>
        </w:rPr>
        <w:t>s</w:t>
      </w:r>
      <w:r w:rsidRPr="00245576">
        <w:rPr>
          <w:rFonts w:ascii="Times New Roman" w:hAnsi="Times New Roman"/>
          <w:sz w:val="22"/>
          <w:szCs w:val="22"/>
          <w:lang w:val="de-DE"/>
        </w:rPr>
        <w:t xml:space="preserve">, Schlaganfall, </w:t>
      </w:r>
      <w:r w:rsidR="00076368" w:rsidRPr="00245576">
        <w:rPr>
          <w:rFonts w:ascii="Times New Roman" w:hAnsi="Times New Roman"/>
          <w:sz w:val="22"/>
          <w:szCs w:val="22"/>
          <w:lang w:val="de-DE"/>
        </w:rPr>
        <w:t xml:space="preserve">Flüssigkeitsansammlungen im Gewebe (Ödeme), Herzkrankheit mit Kurzatmigkeit und Schwellungen der Füße und Beine durch Flüssigkeitsansammlungen (dekompensierte Herzinsuffizienz), </w:t>
      </w:r>
      <w:r w:rsidRPr="00245576">
        <w:rPr>
          <w:rFonts w:ascii="Times New Roman" w:hAnsi="Times New Roman"/>
          <w:sz w:val="22"/>
          <w:szCs w:val="22"/>
          <w:lang w:val="de-DE"/>
        </w:rPr>
        <w:t>geschwollene Extremitäten</w:t>
      </w:r>
      <w:r w:rsidR="00076368" w:rsidRPr="00245576">
        <w:rPr>
          <w:rFonts w:ascii="Times New Roman" w:hAnsi="Times New Roman"/>
          <w:sz w:val="22"/>
          <w:szCs w:val="22"/>
          <w:lang w:val="de-DE"/>
        </w:rPr>
        <w:t xml:space="preserve">, niedriger Blutdruck, </w:t>
      </w:r>
      <w:r w:rsidR="00BB7609" w:rsidRPr="00245576">
        <w:rPr>
          <w:rFonts w:ascii="Times New Roman" w:hAnsi="Times New Roman"/>
          <w:sz w:val="22"/>
          <w:szCs w:val="22"/>
          <w:lang w:val="de-DE"/>
        </w:rPr>
        <w:t>Erblassen von Fingern, Zehen und gelegentlich anderen Körperbereichen (</w:t>
      </w:r>
      <w:r w:rsidR="00076368" w:rsidRPr="00245576">
        <w:rPr>
          <w:rFonts w:ascii="Times New Roman" w:hAnsi="Times New Roman"/>
          <w:sz w:val="22"/>
          <w:szCs w:val="22"/>
          <w:lang w:val="de-DE"/>
        </w:rPr>
        <w:t>Raynaud-Phänomen</w:t>
      </w:r>
      <w:r w:rsidR="00BB7609" w:rsidRPr="00245576">
        <w:rPr>
          <w:rFonts w:ascii="Times New Roman" w:hAnsi="Times New Roman"/>
          <w:sz w:val="22"/>
          <w:szCs w:val="22"/>
          <w:lang w:val="de-DE"/>
        </w:rPr>
        <w:t>)</w:t>
      </w:r>
      <w:r w:rsidR="00076368" w:rsidRPr="00245576">
        <w:rPr>
          <w:rFonts w:ascii="Times New Roman" w:hAnsi="Times New Roman"/>
          <w:sz w:val="22"/>
          <w:szCs w:val="22"/>
          <w:lang w:val="de-DE"/>
        </w:rPr>
        <w:t>, kalte Hände und Füße.</w:t>
      </w:r>
    </w:p>
    <w:p w14:paraId="4CD8031D" w14:textId="77777777" w:rsidR="00595276" w:rsidRPr="00A10C1C" w:rsidRDefault="00B929DD" w:rsidP="00261272">
      <w:pPr>
        <w:pStyle w:val="Header"/>
        <w:numPr>
          <w:ilvl w:val="0"/>
          <w:numId w:val="27"/>
        </w:numPr>
        <w:ind w:left="567" w:hanging="567"/>
        <w:rPr>
          <w:rFonts w:ascii="Times New Roman" w:hAnsi="Times New Roman"/>
          <w:sz w:val="22"/>
          <w:szCs w:val="22"/>
          <w:lang w:val="de-DE"/>
        </w:rPr>
      </w:pPr>
      <w:bookmarkStart w:id="407" w:name="bom407"/>
      <w:bookmarkEnd w:id="406"/>
      <w:r w:rsidRPr="00245576">
        <w:rPr>
          <w:rFonts w:ascii="Times New Roman" w:hAnsi="Times New Roman"/>
          <w:b/>
          <w:sz w:val="22"/>
          <w:szCs w:val="22"/>
          <w:lang w:val="de-DE"/>
        </w:rPr>
        <w:t>Atmung:</w:t>
      </w:r>
      <w:r w:rsidR="00CB3167" w:rsidRPr="00245576">
        <w:rPr>
          <w:rFonts w:ascii="Times New Roman" w:hAnsi="Times New Roman"/>
          <w:b/>
          <w:sz w:val="22"/>
          <w:szCs w:val="22"/>
          <w:lang w:val="de-DE"/>
        </w:rPr>
        <w:t xml:space="preserve"> </w:t>
      </w:r>
      <w:r w:rsidR="00076368" w:rsidRPr="00245576">
        <w:rPr>
          <w:rFonts w:ascii="Times New Roman" w:hAnsi="Times New Roman"/>
          <w:sz w:val="22"/>
          <w:szCs w:val="22"/>
          <w:lang w:val="de-DE"/>
        </w:rPr>
        <w:t>Verengung der Atemwege in den Lungen (</w:t>
      </w:r>
      <w:r w:rsidR="00035277" w:rsidRPr="00245576">
        <w:rPr>
          <w:rFonts w:ascii="Times New Roman" w:hAnsi="Times New Roman"/>
          <w:sz w:val="22"/>
          <w:szCs w:val="22"/>
          <w:lang w:val="de-DE"/>
        </w:rPr>
        <w:t>insbesondere</w:t>
      </w:r>
      <w:r w:rsidR="00076368" w:rsidRPr="00245576">
        <w:rPr>
          <w:rFonts w:ascii="Times New Roman" w:hAnsi="Times New Roman"/>
          <w:sz w:val="22"/>
          <w:szCs w:val="22"/>
          <w:lang w:val="de-DE"/>
        </w:rPr>
        <w:t xml:space="preserve"> bei Patienten mit </w:t>
      </w:r>
      <w:r w:rsidR="00B30A2C" w:rsidRPr="00245576">
        <w:rPr>
          <w:rFonts w:ascii="Times New Roman" w:hAnsi="Times New Roman"/>
          <w:sz w:val="22"/>
          <w:szCs w:val="22"/>
          <w:lang w:val="de-DE"/>
        </w:rPr>
        <w:t>entsprechender Vore</w:t>
      </w:r>
      <w:r w:rsidR="00076368" w:rsidRPr="00245576">
        <w:rPr>
          <w:rFonts w:ascii="Times New Roman" w:hAnsi="Times New Roman"/>
          <w:sz w:val="22"/>
          <w:szCs w:val="22"/>
          <w:lang w:val="de-DE"/>
        </w:rPr>
        <w:t>rkrankung)</w:t>
      </w:r>
      <w:r w:rsidR="00A648CE" w:rsidRPr="00245576">
        <w:rPr>
          <w:rFonts w:ascii="Times New Roman" w:hAnsi="Times New Roman"/>
          <w:sz w:val="22"/>
          <w:szCs w:val="22"/>
          <w:lang w:val="de-DE"/>
        </w:rPr>
        <w:t xml:space="preserve">, </w:t>
      </w:r>
      <w:r w:rsidRPr="00245576">
        <w:rPr>
          <w:rFonts w:ascii="Times New Roman" w:hAnsi="Times New Roman"/>
          <w:sz w:val="22"/>
          <w:szCs w:val="22"/>
          <w:lang w:val="de-DE"/>
        </w:rPr>
        <w:t>Kurzatmigkeit oder Atembeschwerden,</w:t>
      </w:r>
      <w:r w:rsidR="003E0FC6" w:rsidRPr="00245576">
        <w:rPr>
          <w:rFonts w:ascii="Times New Roman" w:hAnsi="Times New Roman"/>
          <w:sz w:val="22"/>
          <w:szCs w:val="22"/>
          <w:lang w:val="de-DE"/>
        </w:rPr>
        <w:t xml:space="preserve"> Erkältungssymptome, Engegefühl in der Brust, Nasennebenhöhlenentzündung, Niesen, verstopfte Nase, trockene Nase</w:t>
      </w:r>
      <w:r w:rsidR="00BB7609" w:rsidRPr="00245576">
        <w:rPr>
          <w:rFonts w:ascii="Times New Roman" w:hAnsi="Times New Roman"/>
          <w:sz w:val="22"/>
          <w:szCs w:val="22"/>
          <w:lang w:val="de-DE"/>
        </w:rPr>
        <w:t xml:space="preserve">, </w:t>
      </w:r>
      <w:r w:rsidR="003E0FC6" w:rsidRPr="00245576">
        <w:rPr>
          <w:rFonts w:ascii="Times New Roman" w:hAnsi="Times New Roman"/>
          <w:sz w:val="22"/>
          <w:szCs w:val="22"/>
          <w:lang w:val="de-DE"/>
        </w:rPr>
        <w:t>Nasenbluten,</w:t>
      </w:r>
      <w:r w:rsidR="00CB3167" w:rsidRPr="00245576">
        <w:rPr>
          <w:rFonts w:ascii="Times New Roman" w:hAnsi="Times New Roman"/>
          <w:sz w:val="22"/>
          <w:szCs w:val="22"/>
          <w:lang w:val="de-DE"/>
        </w:rPr>
        <w:t xml:space="preserve"> Asthma</w:t>
      </w:r>
      <w:r w:rsidR="00BB7609" w:rsidRPr="00245576">
        <w:rPr>
          <w:rFonts w:ascii="Times New Roman" w:hAnsi="Times New Roman"/>
          <w:sz w:val="22"/>
          <w:szCs w:val="22"/>
          <w:lang w:val="de-DE"/>
        </w:rPr>
        <w:t>, Rachenreizung.</w:t>
      </w:r>
    </w:p>
    <w:p w14:paraId="4CD8031E" w14:textId="77777777" w:rsidR="001339A4" w:rsidRPr="00A10C1C" w:rsidRDefault="00C45D63" w:rsidP="00261272">
      <w:pPr>
        <w:pStyle w:val="Header"/>
        <w:numPr>
          <w:ilvl w:val="0"/>
          <w:numId w:val="27"/>
        </w:numPr>
        <w:ind w:left="567" w:hanging="567"/>
        <w:rPr>
          <w:rFonts w:ascii="Times New Roman" w:hAnsi="Times New Roman"/>
          <w:sz w:val="22"/>
          <w:szCs w:val="22"/>
          <w:lang w:val="de-DE"/>
        </w:rPr>
      </w:pPr>
      <w:bookmarkStart w:id="408" w:name="bom408"/>
      <w:bookmarkEnd w:id="407"/>
      <w:r w:rsidRPr="00245576">
        <w:rPr>
          <w:rFonts w:ascii="Times New Roman" w:hAnsi="Times New Roman"/>
          <w:b/>
          <w:sz w:val="22"/>
          <w:szCs w:val="22"/>
          <w:lang w:val="de-DE"/>
        </w:rPr>
        <w:t>Nervensystem und Allgemeinzustand</w:t>
      </w:r>
      <w:r w:rsidR="00B929DD" w:rsidRPr="00245576">
        <w:rPr>
          <w:rFonts w:ascii="Times New Roman" w:hAnsi="Times New Roman"/>
          <w:b/>
          <w:sz w:val="22"/>
          <w:szCs w:val="22"/>
          <w:lang w:val="de-DE"/>
        </w:rPr>
        <w:t xml:space="preserve">: </w:t>
      </w:r>
      <w:r w:rsidR="00266519" w:rsidRPr="00A868AC">
        <w:rPr>
          <w:rFonts w:ascii="Times New Roman" w:hAnsi="Times New Roman"/>
          <w:sz w:val="22"/>
          <w:szCs w:val="22"/>
          <w:lang w:val="de-DE"/>
        </w:rPr>
        <w:t>Halluzinationen,</w:t>
      </w:r>
      <w:r w:rsidR="00266519">
        <w:rPr>
          <w:rFonts w:ascii="Times New Roman" w:hAnsi="Times New Roman"/>
          <w:b/>
          <w:sz w:val="22"/>
          <w:szCs w:val="22"/>
          <w:lang w:val="de-DE"/>
        </w:rPr>
        <w:t xml:space="preserve"> </w:t>
      </w:r>
      <w:r w:rsidR="00BB7609" w:rsidRPr="00245576">
        <w:rPr>
          <w:rFonts w:ascii="Times New Roman" w:hAnsi="Times New Roman"/>
          <w:sz w:val="22"/>
          <w:szCs w:val="22"/>
          <w:lang w:val="de-DE"/>
        </w:rPr>
        <w:t xml:space="preserve">Depression, </w:t>
      </w:r>
      <w:r w:rsidR="008729A1" w:rsidRPr="00245576">
        <w:rPr>
          <w:rFonts w:ascii="Times New Roman" w:hAnsi="Times New Roman"/>
          <w:sz w:val="22"/>
          <w:szCs w:val="22"/>
          <w:lang w:val="de-DE"/>
        </w:rPr>
        <w:t xml:space="preserve">Albträume, </w:t>
      </w:r>
      <w:r w:rsidR="009D2F39" w:rsidRPr="00245576">
        <w:rPr>
          <w:rFonts w:ascii="Times New Roman" w:hAnsi="Times New Roman"/>
          <w:sz w:val="22"/>
          <w:szCs w:val="22"/>
          <w:lang w:val="de-DE"/>
        </w:rPr>
        <w:t>Erinnerungsverlust</w:t>
      </w:r>
      <w:r w:rsidR="00B929DD" w:rsidRPr="00245576">
        <w:rPr>
          <w:rFonts w:ascii="Times New Roman" w:hAnsi="Times New Roman"/>
          <w:sz w:val="22"/>
          <w:szCs w:val="22"/>
          <w:lang w:val="de-DE"/>
        </w:rPr>
        <w:t xml:space="preserve">, Kopfschmerzen, Nervosität, Reizbarkeit, Müdigkeit, Zittern, anomales Gefühlserleben, </w:t>
      </w:r>
      <w:r w:rsidR="00007E90" w:rsidRPr="00245576">
        <w:rPr>
          <w:rFonts w:ascii="Times New Roman" w:hAnsi="Times New Roman"/>
          <w:sz w:val="22"/>
          <w:szCs w:val="22"/>
          <w:lang w:val="de-DE"/>
        </w:rPr>
        <w:t>Ohnmacht,</w:t>
      </w:r>
      <w:r w:rsidR="00595276" w:rsidRPr="00245576">
        <w:rPr>
          <w:rFonts w:ascii="Times New Roman" w:hAnsi="Times New Roman"/>
          <w:sz w:val="22"/>
          <w:szCs w:val="22"/>
          <w:lang w:val="de-DE"/>
        </w:rPr>
        <w:t xml:space="preserve"> </w:t>
      </w:r>
      <w:r w:rsidR="00B929DD" w:rsidRPr="00245576">
        <w:rPr>
          <w:rFonts w:ascii="Times New Roman" w:hAnsi="Times New Roman"/>
          <w:sz w:val="22"/>
          <w:szCs w:val="22"/>
          <w:lang w:val="de-DE"/>
        </w:rPr>
        <w:t>Schwindel, Benommenheit, allgemeines oder starkes Schwächegefühl</w:t>
      </w:r>
      <w:r w:rsidR="008729A1" w:rsidRPr="00245576">
        <w:rPr>
          <w:rFonts w:ascii="Times New Roman" w:hAnsi="Times New Roman"/>
          <w:sz w:val="22"/>
          <w:szCs w:val="22"/>
          <w:lang w:val="de-DE"/>
        </w:rPr>
        <w:t>, ungewöhnliche Empfindungen wie Kribbeln.</w:t>
      </w:r>
    </w:p>
    <w:p w14:paraId="4CD8031F" w14:textId="77777777" w:rsidR="00595276" w:rsidRPr="00A10C1C" w:rsidRDefault="00B929DD" w:rsidP="00261272">
      <w:pPr>
        <w:pStyle w:val="Header"/>
        <w:numPr>
          <w:ilvl w:val="0"/>
          <w:numId w:val="27"/>
        </w:numPr>
        <w:ind w:left="567" w:hanging="567"/>
        <w:rPr>
          <w:rFonts w:ascii="Times New Roman" w:hAnsi="Times New Roman"/>
          <w:sz w:val="22"/>
          <w:szCs w:val="22"/>
          <w:lang w:val="de-DE"/>
        </w:rPr>
      </w:pPr>
      <w:bookmarkStart w:id="409" w:name="bom409"/>
      <w:bookmarkEnd w:id="408"/>
      <w:r w:rsidRPr="00245576">
        <w:rPr>
          <w:rFonts w:ascii="Times New Roman" w:hAnsi="Times New Roman"/>
          <w:b/>
          <w:sz w:val="22"/>
          <w:szCs w:val="22"/>
          <w:lang w:val="de-DE"/>
        </w:rPr>
        <w:t>Magen</w:t>
      </w:r>
      <w:r w:rsidR="00F2190F" w:rsidRPr="00245576">
        <w:rPr>
          <w:rFonts w:ascii="Times New Roman" w:hAnsi="Times New Roman"/>
          <w:b/>
          <w:sz w:val="22"/>
          <w:szCs w:val="22"/>
          <w:lang w:val="de-DE"/>
        </w:rPr>
        <w:t xml:space="preserve"> und </w:t>
      </w:r>
      <w:r w:rsidRPr="00245576">
        <w:rPr>
          <w:rFonts w:ascii="Times New Roman" w:hAnsi="Times New Roman"/>
          <w:b/>
          <w:sz w:val="22"/>
          <w:szCs w:val="22"/>
          <w:lang w:val="de-DE"/>
        </w:rPr>
        <w:t>Darm:</w:t>
      </w:r>
      <w:r w:rsidR="003E0FC6" w:rsidRPr="00245576">
        <w:rPr>
          <w:rFonts w:ascii="Times New Roman" w:hAnsi="Times New Roman"/>
          <w:b/>
          <w:sz w:val="22"/>
          <w:szCs w:val="22"/>
          <w:lang w:val="de-DE"/>
        </w:rPr>
        <w:t xml:space="preserve"> </w:t>
      </w:r>
      <w:r w:rsidR="003E0FC6" w:rsidRPr="00245576">
        <w:rPr>
          <w:rFonts w:ascii="Times New Roman" w:hAnsi="Times New Roman"/>
          <w:sz w:val="22"/>
          <w:szCs w:val="22"/>
          <w:lang w:val="de-DE"/>
        </w:rPr>
        <w:t>Übelkeit, Erbrechen, Durchfall, Blähungen oder Magen-Darm-</w:t>
      </w:r>
      <w:r w:rsidR="00DB57EE" w:rsidRPr="00245576">
        <w:rPr>
          <w:rFonts w:ascii="Times New Roman" w:hAnsi="Times New Roman"/>
          <w:sz w:val="22"/>
          <w:szCs w:val="22"/>
          <w:lang w:val="de-DE"/>
        </w:rPr>
        <w:t>Beschwerden</w:t>
      </w:r>
      <w:r w:rsidR="003E0FC6" w:rsidRPr="00245576">
        <w:rPr>
          <w:rFonts w:ascii="Times New Roman" w:hAnsi="Times New Roman"/>
          <w:sz w:val="22"/>
          <w:szCs w:val="22"/>
          <w:lang w:val="de-DE"/>
        </w:rPr>
        <w:t xml:space="preserve">, Speiseröhrenentzündung, trockenes oder anomales Gefühl im Mund, </w:t>
      </w:r>
      <w:r w:rsidR="00DB57EE" w:rsidRPr="00245576">
        <w:rPr>
          <w:rFonts w:ascii="Times New Roman" w:hAnsi="Times New Roman"/>
          <w:sz w:val="22"/>
          <w:szCs w:val="22"/>
          <w:lang w:val="de-DE"/>
        </w:rPr>
        <w:t>Verdauungsstörungen</w:t>
      </w:r>
      <w:r w:rsidR="003E0FC6" w:rsidRPr="00245576">
        <w:rPr>
          <w:rFonts w:ascii="Times New Roman" w:hAnsi="Times New Roman"/>
          <w:sz w:val="22"/>
          <w:szCs w:val="22"/>
          <w:lang w:val="de-DE"/>
        </w:rPr>
        <w:t>, Magenschmerzen</w:t>
      </w:r>
      <w:r w:rsidR="008729A1" w:rsidRPr="00245576">
        <w:rPr>
          <w:rFonts w:ascii="Times New Roman" w:hAnsi="Times New Roman"/>
          <w:sz w:val="22"/>
          <w:szCs w:val="22"/>
          <w:lang w:val="de-DE"/>
        </w:rPr>
        <w:t>.</w:t>
      </w:r>
    </w:p>
    <w:p w14:paraId="4CD80320" w14:textId="77777777" w:rsidR="001339A4" w:rsidRPr="00A10C1C" w:rsidRDefault="003E0FC6" w:rsidP="00261272">
      <w:pPr>
        <w:pStyle w:val="Header"/>
        <w:numPr>
          <w:ilvl w:val="0"/>
          <w:numId w:val="27"/>
        </w:numPr>
        <w:ind w:left="567" w:hanging="567"/>
        <w:rPr>
          <w:rFonts w:ascii="Times New Roman" w:hAnsi="Times New Roman"/>
          <w:sz w:val="22"/>
          <w:szCs w:val="22"/>
          <w:lang w:val="de-DE"/>
        </w:rPr>
      </w:pPr>
      <w:bookmarkStart w:id="410" w:name="bom410"/>
      <w:bookmarkEnd w:id="409"/>
      <w:r w:rsidRPr="00245576">
        <w:rPr>
          <w:rFonts w:ascii="Times New Roman" w:hAnsi="Times New Roman"/>
          <w:b/>
          <w:sz w:val="22"/>
          <w:szCs w:val="22"/>
          <w:lang w:val="de-DE"/>
        </w:rPr>
        <w:t xml:space="preserve">Blut: </w:t>
      </w:r>
      <w:r w:rsidRPr="00245576">
        <w:rPr>
          <w:rFonts w:ascii="Times New Roman" w:hAnsi="Times New Roman"/>
          <w:sz w:val="22"/>
          <w:szCs w:val="22"/>
          <w:lang w:val="de-DE"/>
        </w:rPr>
        <w:t>anomaler Leberfunktionstest, erhöhte Chloridwerte im Blut</w:t>
      </w:r>
      <w:r w:rsidR="00833C8F" w:rsidRPr="00245576">
        <w:rPr>
          <w:rFonts w:ascii="Times New Roman" w:hAnsi="Times New Roman"/>
          <w:sz w:val="22"/>
          <w:szCs w:val="22"/>
          <w:lang w:val="de-DE"/>
        </w:rPr>
        <w:t xml:space="preserve"> oder</w:t>
      </w:r>
      <w:r w:rsidRPr="00245576">
        <w:rPr>
          <w:rFonts w:ascii="Times New Roman" w:hAnsi="Times New Roman"/>
          <w:sz w:val="22"/>
          <w:szCs w:val="22"/>
          <w:lang w:val="de-DE"/>
        </w:rPr>
        <w:t xml:space="preserve"> erniedrigte Anzahl </w:t>
      </w:r>
      <w:r w:rsidR="00833C8F" w:rsidRPr="00245576">
        <w:rPr>
          <w:rFonts w:ascii="Times New Roman" w:hAnsi="Times New Roman"/>
          <w:sz w:val="22"/>
          <w:szCs w:val="22"/>
          <w:lang w:val="de-DE"/>
        </w:rPr>
        <w:t xml:space="preserve">roter </w:t>
      </w:r>
      <w:r w:rsidRPr="00245576">
        <w:rPr>
          <w:rFonts w:ascii="Times New Roman" w:hAnsi="Times New Roman"/>
          <w:sz w:val="22"/>
          <w:szCs w:val="22"/>
          <w:lang w:val="de-DE"/>
        </w:rPr>
        <w:t>Blutkörperchen im Blut (bei Bluttest)</w:t>
      </w:r>
      <w:r w:rsidR="00833C8F" w:rsidRPr="00245576">
        <w:rPr>
          <w:rFonts w:ascii="Times New Roman" w:hAnsi="Times New Roman"/>
          <w:sz w:val="22"/>
          <w:szCs w:val="22"/>
          <w:lang w:val="de-DE"/>
        </w:rPr>
        <w:t>.</w:t>
      </w:r>
    </w:p>
    <w:p w14:paraId="4CD80321" w14:textId="77777777" w:rsidR="00595276" w:rsidRPr="00A10C1C" w:rsidRDefault="00C45D63" w:rsidP="00261272">
      <w:pPr>
        <w:pStyle w:val="Header"/>
        <w:numPr>
          <w:ilvl w:val="0"/>
          <w:numId w:val="27"/>
        </w:numPr>
        <w:ind w:left="567" w:hanging="567"/>
        <w:rPr>
          <w:rFonts w:ascii="Times New Roman" w:hAnsi="Times New Roman"/>
          <w:sz w:val="22"/>
          <w:szCs w:val="22"/>
          <w:lang w:val="de-DE"/>
        </w:rPr>
      </w:pPr>
      <w:bookmarkStart w:id="411" w:name="bom411"/>
      <w:bookmarkEnd w:id="410"/>
      <w:r w:rsidRPr="00245576">
        <w:rPr>
          <w:rFonts w:ascii="Times New Roman" w:hAnsi="Times New Roman"/>
          <w:b/>
          <w:sz w:val="22"/>
          <w:szCs w:val="22"/>
          <w:lang w:val="de-DE"/>
        </w:rPr>
        <w:t xml:space="preserve">Allergie: </w:t>
      </w:r>
      <w:r w:rsidR="00CB3167" w:rsidRPr="00245576">
        <w:rPr>
          <w:rFonts w:ascii="Times New Roman" w:hAnsi="Times New Roman"/>
          <w:sz w:val="22"/>
          <w:szCs w:val="22"/>
          <w:lang w:val="de-DE"/>
        </w:rPr>
        <w:t>verstärkte Allergiesymptome</w:t>
      </w:r>
      <w:r w:rsidR="008729A1" w:rsidRPr="00245576">
        <w:rPr>
          <w:rFonts w:ascii="Times New Roman" w:hAnsi="Times New Roman"/>
          <w:sz w:val="22"/>
          <w:szCs w:val="22"/>
          <w:lang w:val="de-DE"/>
        </w:rPr>
        <w:t>, allergische Reaktionen am ganzen Körper einschließlich Schwellungen unter der Haut, die auch im Gesicht und den Extremitäten auftreten können. Dabei können sich die Atemwege verengen, was zu Schluck- und Atembeschwerden führen kann</w:t>
      </w:r>
      <w:r w:rsidR="0081588E" w:rsidRPr="00245576">
        <w:rPr>
          <w:rFonts w:ascii="Times New Roman" w:hAnsi="Times New Roman"/>
          <w:sz w:val="22"/>
          <w:szCs w:val="22"/>
          <w:lang w:val="de-DE"/>
        </w:rPr>
        <w:t xml:space="preserve">. </w:t>
      </w:r>
      <w:r w:rsidR="008729A1" w:rsidRPr="00245576">
        <w:rPr>
          <w:rFonts w:ascii="Times New Roman" w:hAnsi="Times New Roman"/>
          <w:sz w:val="22"/>
          <w:szCs w:val="22"/>
          <w:lang w:val="de-DE"/>
        </w:rPr>
        <w:t>Nessel</w:t>
      </w:r>
      <w:r w:rsidR="00C949CE" w:rsidRPr="00245576">
        <w:rPr>
          <w:rFonts w:ascii="Times New Roman" w:hAnsi="Times New Roman"/>
          <w:sz w:val="22"/>
          <w:szCs w:val="22"/>
          <w:lang w:val="de-DE"/>
        </w:rPr>
        <w:t>ausschlag</w:t>
      </w:r>
      <w:r w:rsidR="008729A1" w:rsidRPr="00245576">
        <w:rPr>
          <w:rFonts w:ascii="Times New Roman" w:hAnsi="Times New Roman"/>
          <w:sz w:val="22"/>
          <w:szCs w:val="22"/>
          <w:lang w:val="de-DE"/>
        </w:rPr>
        <w:t>, Ausschlag lokal oder am ganzen Körper, Juckreiz, schwere lebensbedrohliche allergische Reaktion.</w:t>
      </w:r>
    </w:p>
    <w:p w14:paraId="4CD80322" w14:textId="77777777" w:rsidR="008F413D" w:rsidRPr="00A10C1C" w:rsidRDefault="00B929DD" w:rsidP="00261272">
      <w:pPr>
        <w:pStyle w:val="Header"/>
        <w:numPr>
          <w:ilvl w:val="0"/>
          <w:numId w:val="27"/>
        </w:numPr>
        <w:ind w:left="567" w:hanging="567"/>
        <w:rPr>
          <w:rFonts w:ascii="Times New Roman" w:hAnsi="Times New Roman"/>
          <w:sz w:val="22"/>
          <w:szCs w:val="22"/>
          <w:lang w:val="de-DE"/>
        </w:rPr>
      </w:pPr>
      <w:bookmarkStart w:id="412" w:name="bom412"/>
      <w:bookmarkEnd w:id="411"/>
      <w:r w:rsidRPr="00245576">
        <w:rPr>
          <w:rFonts w:ascii="Times New Roman" w:hAnsi="Times New Roman"/>
          <w:b/>
          <w:sz w:val="22"/>
          <w:szCs w:val="22"/>
          <w:lang w:val="de-DE"/>
        </w:rPr>
        <w:t xml:space="preserve">Ohr: </w:t>
      </w:r>
      <w:r w:rsidRPr="00245576">
        <w:rPr>
          <w:rFonts w:ascii="Times New Roman" w:hAnsi="Times New Roman"/>
          <w:sz w:val="22"/>
          <w:szCs w:val="22"/>
          <w:lang w:val="de-DE"/>
        </w:rPr>
        <w:t>Ohrgeräusche, Drehempfindungen oder Schwindel</w:t>
      </w:r>
      <w:r w:rsidR="0041242E" w:rsidRPr="00245576">
        <w:rPr>
          <w:rFonts w:ascii="Times New Roman" w:hAnsi="Times New Roman"/>
          <w:sz w:val="22"/>
          <w:szCs w:val="22"/>
          <w:lang w:val="de-DE"/>
        </w:rPr>
        <w:t>.</w:t>
      </w:r>
    </w:p>
    <w:p w14:paraId="4CD80323" w14:textId="77777777" w:rsidR="00595276" w:rsidRPr="00A10C1C" w:rsidRDefault="00B929DD" w:rsidP="00261272">
      <w:pPr>
        <w:pStyle w:val="Header"/>
        <w:numPr>
          <w:ilvl w:val="0"/>
          <w:numId w:val="27"/>
        </w:numPr>
        <w:ind w:left="567" w:hanging="567"/>
        <w:rPr>
          <w:rFonts w:ascii="Times New Roman" w:hAnsi="Times New Roman"/>
          <w:sz w:val="22"/>
          <w:szCs w:val="22"/>
          <w:lang w:val="de-DE"/>
        </w:rPr>
      </w:pPr>
      <w:bookmarkStart w:id="413" w:name="bom413"/>
      <w:bookmarkEnd w:id="412"/>
      <w:r w:rsidRPr="00245576">
        <w:rPr>
          <w:rFonts w:ascii="Times New Roman" w:hAnsi="Times New Roman"/>
          <w:b/>
          <w:sz w:val="22"/>
          <w:szCs w:val="22"/>
          <w:lang w:val="de-DE"/>
        </w:rPr>
        <w:t>Haut:</w:t>
      </w:r>
      <w:r w:rsidR="00A71519" w:rsidRPr="00245576">
        <w:rPr>
          <w:rFonts w:ascii="Times New Roman" w:hAnsi="Times New Roman"/>
          <w:b/>
          <w:sz w:val="22"/>
          <w:szCs w:val="22"/>
          <w:lang w:val="de-DE"/>
        </w:rPr>
        <w:t xml:space="preserve"> </w:t>
      </w:r>
      <w:r w:rsidRPr="00245576">
        <w:rPr>
          <w:rFonts w:ascii="Times New Roman" w:hAnsi="Times New Roman"/>
          <w:sz w:val="22"/>
          <w:szCs w:val="22"/>
          <w:lang w:val="de-DE"/>
        </w:rPr>
        <w:t xml:space="preserve">Hautausschlag, </w:t>
      </w:r>
      <w:r w:rsidR="0081588E" w:rsidRPr="00245576">
        <w:rPr>
          <w:rFonts w:ascii="Times New Roman" w:hAnsi="Times New Roman"/>
          <w:sz w:val="22"/>
          <w:szCs w:val="22"/>
          <w:lang w:val="de-DE"/>
        </w:rPr>
        <w:t xml:space="preserve">Rötung oder Entzündung der Haut, </w:t>
      </w:r>
      <w:r w:rsidRPr="00245576">
        <w:rPr>
          <w:rFonts w:ascii="Times New Roman" w:hAnsi="Times New Roman"/>
          <w:sz w:val="22"/>
          <w:szCs w:val="22"/>
          <w:lang w:val="de-DE"/>
        </w:rPr>
        <w:t>anomale oder verringerte Berührungsempfindlichkeit</w:t>
      </w:r>
      <w:r w:rsidR="00833C8F" w:rsidRPr="00245576">
        <w:rPr>
          <w:rFonts w:ascii="Times New Roman" w:hAnsi="Times New Roman"/>
          <w:sz w:val="22"/>
          <w:szCs w:val="22"/>
          <w:lang w:val="de-DE"/>
        </w:rPr>
        <w:t xml:space="preserve"> der Haut</w:t>
      </w:r>
      <w:r w:rsidRPr="00245576">
        <w:rPr>
          <w:rFonts w:ascii="Times New Roman" w:hAnsi="Times New Roman"/>
          <w:sz w:val="22"/>
          <w:szCs w:val="22"/>
          <w:lang w:val="de-DE"/>
        </w:rPr>
        <w:t>,</w:t>
      </w:r>
      <w:r w:rsidR="003E0FC6" w:rsidRPr="00245576">
        <w:rPr>
          <w:rFonts w:ascii="Times New Roman" w:hAnsi="Times New Roman"/>
          <w:sz w:val="22"/>
          <w:szCs w:val="22"/>
          <w:lang w:val="de-DE"/>
        </w:rPr>
        <w:t xml:space="preserve"> Haarausfall</w:t>
      </w:r>
      <w:r w:rsidR="00C949CE" w:rsidRPr="00245576">
        <w:rPr>
          <w:rFonts w:ascii="Times New Roman" w:hAnsi="Times New Roman"/>
          <w:sz w:val="22"/>
          <w:szCs w:val="22"/>
          <w:lang w:val="de-DE"/>
        </w:rPr>
        <w:t>, weiß bis silberfarb</w:t>
      </w:r>
      <w:r w:rsidR="00174F2E" w:rsidRPr="00245576">
        <w:rPr>
          <w:rFonts w:ascii="Times New Roman" w:hAnsi="Times New Roman"/>
          <w:sz w:val="22"/>
          <w:szCs w:val="22"/>
          <w:lang w:val="de-DE"/>
        </w:rPr>
        <w:t>en</w:t>
      </w:r>
      <w:r w:rsidR="00C949CE" w:rsidRPr="00245576">
        <w:rPr>
          <w:rFonts w:ascii="Times New Roman" w:hAnsi="Times New Roman"/>
          <w:sz w:val="22"/>
          <w:szCs w:val="22"/>
          <w:lang w:val="de-DE"/>
        </w:rPr>
        <w:t xml:space="preserve"> aussehender Hautausschlag (psoriasiformer Ausschlag) oder Verschlechterung eines Ausschlages (Psoriasis).</w:t>
      </w:r>
    </w:p>
    <w:p w14:paraId="4CD80324" w14:textId="77777777" w:rsidR="00595276" w:rsidRPr="00A10C1C" w:rsidRDefault="00B929DD" w:rsidP="00261272">
      <w:pPr>
        <w:pStyle w:val="Header"/>
        <w:numPr>
          <w:ilvl w:val="0"/>
          <w:numId w:val="27"/>
        </w:numPr>
        <w:ind w:left="567" w:hanging="567"/>
        <w:rPr>
          <w:rFonts w:ascii="Times New Roman" w:hAnsi="Times New Roman"/>
          <w:sz w:val="22"/>
          <w:szCs w:val="22"/>
          <w:lang w:val="de-DE"/>
        </w:rPr>
      </w:pPr>
      <w:bookmarkStart w:id="414" w:name="bom414"/>
      <w:bookmarkEnd w:id="413"/>
      <w:r w:rsidRPr="00245576">
        <w:rPr>
          <w:rFonts w:ascii="Times New Roman" w:hAnsi="Times New Roman"/>
          <w:b/>
          <w:sz w:val="22"/>
          <w:szCs w:val="22"/>
          <w:lang w:val="de-DE"/>
        </w:rPr>
        <w:t>Muskeln:</w:t>
      </w:r>
      <w:r w:rsidR="003E0FC6" w:rsidRPr="00245576">
        <w:rPr>
          <w:rFonts w:ascii="Times New Roman" w:hAnsi="Times New Roman"/>
          <w:b/>
          <w:sz w:val="22"/>
          <w:szCs w:val="22"/>
          <w:lang w:val="de-DE"/>
        </w:rPr>
        <w:t xml:space="preserve"> </w:t>
      </w:r>
      <w:r w:rsidR="003E0FC6" w:rsidRPr="00245576">
        <w:rPr>
          <w:rFonts w:ascii="Times New Roman" w:hAnsi="Times New Roman"/>
          <w:sz w:val="22"/>
          <w:szCs w:val="22"/>
          <w:lang w:val="de-DE"/>
        </w:rPr>
        <w:t>Allgemeine</w:t>
      </w:r>
      <w:r w:rsidR="00B055E8" w:rsidRPr="00245576">
        <w:rPr>
          <w:rFonts w:ascii="Times New Roman" w:hAnsi="Times New Roman"/>
          <w:sz w:val="22"/>
          <w:szCs w:val="22"/>
          <w:lang w:val="de-DE"/>
        </w:rPr>
        <w:t xml:space="preserve"> </w:t>
      </w:r>
      <w:r w:rsidR="003E0FC6" w:rsidRPr="00245576">
        <w:rPr>
          <w:rFonts w:ascii="Times New Roman" w:hAnsi="Times New Roman"/>
          <w:sz w:val="22"/>
          <w:szCs w:val="22"/>
          <w:lang w:val="de-DE"/>
        </w:rPr>
        <w:t>Rücken</w:t>
      </w:r>
      <w:r w:rsidR="0041242E" w:rsidRPr="00245576">
        <w:rPr>
          <w:rFonts w:ascii="Times New Roman" w:hAnsi="Times New Roman"/>
          <w:sz w:val="22"/>
          <w:szCs w:val="22"/>
          <w:lang w:val="de-DE"/>
        </w:rPr>
        <w:t>-</w:t>
      </w:r>
      <w:r w:rsidR="003E0FC6" w:rsidRPr="00245576">
        <w:rPr>
          <w:rFonts w:ascii="Times New Roman" w:hAnsi="Times New Roman"/>
          <w:sz w:val="22"/>
          <w:szCs w:val="22"/>
          <w:lang w:val="de-DE"/>
        </w:rPr>
        <w:t>, Gelenk- oder Muskelschmerzen,</w:t>
      </w:r>
      <w:r w:rsidR="000373AB" w:rsidRPr="00245576">
        <w:rPr>
          <w:rFonts w:ascii="Times New Roman" w:hAnsi="Times New Roman"/>
          <w:sz w:val="22"/>
          <w:szCs w:val="22"/>
          <w:lang w:val="de-DE"/>
        </w:rPr>
        <w:t xml:space="preserve"> die nicht durch körperliche Anstrengung verursacht sind</w:t>
      </w:r>
      <w:r w:rsidR="003663D0" w:rsidRPr="00245576">
        <w:rPr>
          <w:rFonts w:ascii="Times New Roman" w:hAnsi="Times New Roman"/>
          <w:sz w:val="22"/>
          <w:szCs w:val="22"/>
          <w:lang w:val="de-DE"/>
        </w:rPr>
        <w:t xml:space="preserve">; </w:t>
      </w:r>
      <w:r w:rsidR="003E0FC6" w:rsidRPr="00245576">
        <w:rPr>
          <w:rFonts w:ascii="Times New Roman" w:hAnsi="Times New Roman"/>
          <w:sz w:val="22"/>
          <w:szCs w:val="22"/>
          <w:lang w:val="de-DE"/>
        </w:rPr>
        <w:t>Muskelkrämpfe, Schmerzen in den Extremitäten, Muskelschwäche</w:t>
      </w:r>
      <w:r w:rsidR="000373AB" w:rsidRPr="00245576">
        <w:rPr>
          <w:rFonts w:ascii="Times New Roman" w:hAnsi="Times New Roman"/>
          <w:sz w:val="22"/>
          <w:szCs w:val="22"/>
          <w:lang w:val="de-DE"/>
        </w:rPr>
        <w:t>/Muskelermüdung, verstärkte klinische Zeichen und Symptome einer Muskelkrankheit (Myasthenia gravis).</w:t>
      </w:r>
    </w:p>
    <w:p w14:paraId="4CD80325" w14:textId="77777777" w:rsidR="00595276" w:rsidRPr="00A10C1C" w:rsidRDefault="00B929DD" w:rsidP="00261272">
      <w:pPr>
        <w:pStyle w:val="Header"/>
        <w:numPr>
          <w:ilvl w:val="0"/>
          <w:numId w:val="27"/>
        </w:numPr>
        <w:ind w:left="567" w:hanging="567"/>
        <w:rPr>
          <w:rFonts w:ascii="Times New Roman" w:hAnsi="Times New Roman"/>
          <w:sz w:val="22"/>
          <w:szCs w:val="22"/>
          <w:lang w:val="de-DE"/>
        </w:rPr>
      </w:pPr>
      <w:bookmarkStart w:id="415" w:name="bom415"/>
      <w:bookmarkEnd w:id="414"/>
      <w:r w:rsidRPr="00245576">
        <w:rPr>
          <w:rFonts w:ascii="Times New Roman" w:hAnsi="Times New Roman"/>
          <w:b/>
          <w:sz w:val="22"/>
          <w:szCs w:val="22"/>
          <w:lang w:val="de-DE"/>
        </w:rPr>
        <w:t>Nieren</w:t>
      </w:r>
      <w:r w:rsidRPr="00245576">
        <w:rPr>
          <w:rFonts w:ascii="Times New Roman" w:hAnsi="Times New Roman"/>
          <w:sz w:val="22"/>
          <w:szCs w:val="22"/>
          <w:lang w:val="de-DE"/>
        </w:rPr>
        <w:t>:</w:t>
      </w:r>
      <w:r w:rsidR="003E0FC6" w:rsidRPr="00245576">
        <w:rPr>
          <w:rFonts w:ascii="Times New Roman" w:hAnsi="Times New Roman"/>
          <w:sz w:val="22"/>
          <w:szCs w:val="22"/>
          <w:lang w:val="de-DE"/>
        </w:rPr>
        <w:t xml:space="preserve"> Nierenschmerzen </w:t>
      </w:r>
      <w:r w:rsidR="00833C8F" w:rsidRPr="00245576">
        <w:rPr>
          <w:rFonts w:ascii="Times New Roman" w:hAnsi="Times New Roman"/>
          <w:sz w:val="22"/>
          <w:szCs w:val="22"/>
          <w:lang w:val="de-DE"/>
        </w:rPr>
        <w:t>(</w:t>
      </w:r>
      <w:r w:rsidR="00B30A2C" w:rsidRPr="00245576">
        <w:rPr>
          <w:rFonts w:ascii="Times New Roman" w:hAnsi="Times New Roman"/>
          <w:sz w:val="22"/>
          <w:szCs w:val="22"/>
          <w:lang w:val="de-DE"/>
        </w:rPr>
        <w:t xml:space="preserve">wie </w:t>
      </w:r>
      <w:r w:rsidR="00833C8F" w:rsidRPr="00245576">
        <w:rPr>
          <w:rFonts w:ascii="Times New Roman" w:hAnsi="Times New Roman"/>
          <w:sz w:val="22"/>
          <w:szCs w:val="22"/>
          <w:lang w:val="de-DE"/>
        </w:rPr>
        <w:t xml:space="preserve">Schmerzen </w:t>
      </w:r>
      <w:r w:rsidR="00B055E8" w:rsidRPr="00245576">
        <w:rPr>
          <w:rFonts w:ascii="Times New Roman" w:hAnsi="Times New Roman"/>
          <w:sz w:val="22"/>
          <w:szCs w:val="22"/>
          <w:lang w:val="de-DE"/>
        </w:rPr>
        <w:t>im</w:t>
      </w:r>
      <w:r w:rsidR="00833C8F" w:rsidRPr="00245576">
        <w:rPr>
          <w:rFonts w:ascii="Times New Roman" w:hAnsi="Times New Roman"/>
          <w:sz w:val="22"/>
          <w:szCs w:val="22"/>
          <w:lang w:val="de-DE"/>
        </w:rPr>
        <w:t xml:space="preserve"> </w:t>
      </w:r>
      <w:r w:rsidR="003E0FC6" w:rsidRPr="00245576">
        <w:rPr>
          <w:rFonts w:ascii="Times New Roman" w:hAnsi="Times New Roman"/>
          <w:sz w:val="22"/>
          <w:szCs w:val="22"/>
          <w:lang w:val="de-DE"/>
        </w:rPr>
        <w:t>unteren Rückenbereich</w:t>
      </w:r>
      <w:r w:rsidR="00833C8F" w:rsidRPr="00245576">
        <w:rPr>
          <w:rFonts w:ascii="Times New Roman" w:hAnsi="Times New Roman"/>
          <w:sz w:val="22"/>
          <w:szCs w:val="22"/>
          <w:lang w:val="de-DE"/>
        </w:rPr>
        <w:t>)</w:t>
      </w:r>
      <w:r w:rsidR="003E0FC6" w:rsidRPr="00245576">
        <w:rPr>
          <w:rFonts w:ascii="Times New Roman" w:hAnsi="Times New Roman"/>
          <w:sz w:val="22"/>
          <w:szCs w:val="22"/>
          <w:lang w:val="de-DE"/>
        </w:rPr>
        <w:t>, häufiges Urinieren</w:t>
      </w:r>
      <w:r w:rsidR="0041242E" w:rsidRPr="00245576">
        <w:rPr>
          <w:rFonts w:ascii="Times New Roman" w:hAnsi="Times New Roman"/>
          <w:sz w:val="22"/>
          <w:szCs w:val="22"/>
          <w:lang w:val="de-DE"/>
        </w:rPr>
        <w:t>.</w:t>
      </w:r>
    </w:p>
    <w:p w14:paraId="4CD80326" w14:textId="77777777" w:rsidR="00595276" w:rsidRPr="00A10C1C" w:rsidRDefault="00B929DD" w:rsidP="00261272">
      <w:pPr>
        <w:pStyle w:val="Header"/>
        <w:numPr>
          <w:ilvl w:val="0"/>
          <w:numId w:val="27"/>
        </w:numPr>
        <w:ind w:left="567" w:hanging="567"/>
        <w:rPr>
          <w:rFonts w:ascii="Times New Roman" w:hAnsi="Times New Roman"/>
          <w:sz w:val="22"/>
          <w:szCs w:val="22"/>
          <w:lang w:val="de-DE"/>
        </w:rPr>
      </w:pPr>
      <w:bookmarkStart w:id="416" w:name="bom416"/>
      <w:bookmarkEnd w:id="415"/>
      <w:r w:rsidRPr="00245576">
        <w:rPr>
          <w:rFonts w:ascii="Times New Roman" w:hAnsi="Times New Roman"/>
          <w:b/>
          <w:sz w:val="22"/>
          <w:szCs w:val="22"/>
          <w:lang w:val="de-DE"/>
        </w:rPr>
        <w:t>Fortpflanzung</w:t>
      </w:r>
      <w:r w:rsidRPr="00245576">
        <w:rPr>
          <w:rFonts w:ascii="Times New Roman" w:hAnsi="Times New Roman"/>
          <w:sz w:val="22"/>
          <w:szCs w:val="22"/>
          <w:lang w:val="de-DE"/>
        </w:rPr>
        <w:t>:</w:t>
      </w:r>
      <w:r w:rsidR="003E0FC6" w:rsidRPr="00245576">
        <w:rPr>
          <w:rFonts w:ascii="Times New Roman" w:hAnsi="Times New Roman"/>
          <w:sz w:val="22"/>
          <w:szCs w:val="22"/>
          <w:lang w:val="de-DE"/>
        </w:rPr>
        <w:t xml:space="preserve"> </w:t>
      </w:r>
      <w:r w:rsidR="00C949CE" w:rsidRPr="00245576">
        <w:rPr>
          <w:rFonts w:ascii="Times New Roman" w:hAnsi="Times New Roman"/>
          <w:sz w:val="22"/>
          <w:szCs w:val="22"/>
          <w:lang w:val="de-DE"/>
        </w:rPr>
        <w:t>sexuelle Funktionsstörungen (sexuelle Dysfunktion), verringertes sexuelles Verlangen (Libido)</w:t>
      </w:r>
      <w:r w:rsidR="00A6712F" w:rsidRPr="00245576">
        <w:rPr>
          <w:rFonts w:ascii="Times New Roman" w:hAnsi="Times New Roman"/>
          <w:sz w:val="22"/>
          <w:szCs w:val="22"/>
          <w:lang w:val="de-DE"/>
        </w:rPr>
        <w:t>,</w:t>
      </w:r>
      <w:r w:rsidR="003E0FC6" w:rsidRPr="00245576">
        <w:rPr>
          <w:rFonts w:ascii="Times New Roman" w:hAnsi="Times New Roman"/>
          <w:sz w:val="22"/>
          <w:szCs w:val="22"/>
          <w:lang w:val="de-DE"/>
        </w:rPr>
        <w:t xml:space="preserve"> Erektionsprobleme</w:t>
      </w:r>
      <w:r w:rsidR="00A6712F" w:rsidRPr="00245576">
        <w:rPr>
          <w:rFonts w:ascii="Times New Roman" w:hAnsi="Times New Roman"/>
          <w:sz w:val="22"/>
          <w:szCs w:val="22"/>
          <w:lang w:val="de-DE"/>
        </w:rPr>
        <w:t>.</w:t>
      </w:r>
    </w:p>
    <w:p w14:paraId="4CD80327" w14:textId="77777777" w:rsidR="00C45D63" w:rsidRPr="00245576" w:rsidRDefault="00B929DD" w:rsidP="00261272">
      <w:pPr>
        <w:pStyle w:val="Header"/>
        <w:numPr>
          <w:ilvl w:val="0"/>
          <w:numId w:val="27"/>
        </w:numPr>
        <w:ind w:left="567" w:hanging="567"/>
        <w:rPr>
          <w:rFonts w:ascii="Times New Roman" w:hAnsi="Times New Roman"/>
          <w:sz w:val="22"/>
          <w:szCs w:val="22"/>
          <w:lang w:val="de-DE"/>
        </w:rPr>
      </w:pPr>
      <w:bookmarkStart w:id="417" w:name="bom417"/>
      <w:bookmarkEnd w:id="416"/>
      <w:r w:rsidRPr="00245576">
        <w:rPr>
          <w:rFonts w:ascii="Times New Roman" w:hAnsi="Times New Roman"/>
          <w:b/>
          <w:sz w:val="22"/>
          <w:szCs w:val="22"/>
          <w:lang w:val="de-DE"/>
        </w:rPr>
        <w:t>Stoffwechsel:</w:t>
      </w:r>
      <w:r w:rsidR="00595276" w:rsidRPr="00245576">
        <w:rPr>
          <w:rFonts w:ascii="Times New Roman" w:hAnsi="Times New Roman"/>
          <w:sz w:val="22"/>
          <w:szCs w:val="22"/>
          <w:lang w:val="de-DE"/>
        </w:rPr>
        <w:t xml:space="preserve"> </w:t>
      </w:r>
      <w:r w:rsidR="00B30A2C" w:rsidRPr="00245576">
        <w:rPr>
          <w:rFonts w:ascii="Times New Roman" w:hAnsi="Times New Roman"/>
          <w:sz w:val="22"/>
          <w:szCs w:val="22"/>
          <w:lang w:val="de-DE"/>
        </w:rPr>
        <w:t xml:space="preserve">niedriger </w:t>
      </w:r>
      <w:r w:rsidR="003E0FC6" w:rsidRPr="00245576">
        <w:rPr>
          <w:rFonts w:ascii="Times New Roman" w:hAnsi="Times New Roman"/>
          <w:sz w:val="22"/>
          <w:szCs w:val="22"/>
          <w:lang w:val="de-DE"/>
        </w:rPr>
        <w:t>Blutzuckerspiegel</w:t>
      </w:r>
      <w:r w:rsidR="00A6712F" w:rsidRPr="00245576">
        <w:rPr>
          <w:rFonts w:ascii="Times New Roman" w:hAnsi="Times New Roman"/>
          <w:sz w:val="22"/>
          <w:szCs w:val="22"/>
          <w:lang w:val="de-DE"/>
        </w:rPr>
        <w:t>.</w:t>
      </w:r>
    </w:p>
    <w:bookmarkEnd w:id="417"/>
    <w:p w14:paraId="4CD80328" w14:textId="77777777" w:rsidR="00104EC9" w:rsidRPr="00245576" w:rsidRDefault="00104EC9" w:rsidP="00261272">
      <w:pPr>
        <w:spacing w:line="240" w:lineRule="auto"/>
        <w:ind w:right="-2"/>
        <w:rPr>
          <w:szCs w:val="22"/>
        </w:rPr>
      </w:pPr>
    </w:p>
    <w:p w14:paraId="4CD80329" w14:textId="77777777" w:rsidR="00104EC9" w:rsidRPr="00245576" w:rsidRDefault="00104EC9" w:rsidP="00261272">
      <w:pPr>
        <w:keepNext/>
        <w:spacing w:line="240" w:lineRule="auto"/>
        <w:rPr>
          <w:b/>
          <w:szCs w:val="22"/>
        </w:rPr>
      </w:pPr>
      <w:bookmarkStart w:id="418" w:name="bom418"/>
      <w:r w:rsidRPr="00245576">
        <w:rPr>
          <w:b/>
          <w:szCs w:val="22"/>
        </w:rPr>
        <w:t>Meldung von Nebenwirkungen</w:t>
      </w:r>
    </w:p>
    <w:p w14:paraId="4CD8032A" w14:textId="5FF7D1F9" w:rsidR="00104EC9" w:rsidRPr="00F92A88" w:rsidRDefault="00104EC9" w:rsidP="00261272">
      <w:pPr>
        <w:spacing w:line="240" w:lineRule="auto"/>
        <w:rPr>
          <w:szCs w:val="22"/>
        </w:rPr>
      </w:pPr>
      <w:bookmarkStart w:id="419" w:name="bom419"/>
      <w:bookmarkEnd w:id="418"/>
      <w:r w:rsidRPr="00245576">
        <w:rPr>
          <w:szCs w:val="22"/>
        </w:rPr>
        <w:t xml:space="preserve">Wenn Sie Nebenwirkungen bemerken, wenden Sie sich an Ihren Arzt oder Apotheker. Dies gilt auch für Nebenwirkungen, die nicht in dieser Packungsbeilage angegeben sind. Sie können Nebenwirkungen auch direkt </w:t>
      </w:r>
      <w:r w:rsidRPr="00F92A88">
        <w:rPr>
          <w:szCs w:val="22"/>
          <w:shd w:val="pct15" w:color="auto" w:fill="auto"/>
        </w:rPr>
        <w:t xml:space="preserve">über das in </w:t>
      </w:r>
      <w:r>
        <w:fldChar w:fldCharType="begin"/>
      </w:r>
      <w:r>
        <w:instrText>HYPERLINK "http://www.ema.europa.eu/docs/en_GB/document_library/Template_or_form/2013/03/WC500139752.doc"</w:instrText>
      </w:r>
      <w:r>
        <w:fldChar w:fldCharType="separate"/>
      </w:r>
      <w:r w:rsidRPr="00F92A88">
        <w:rPr>
          <w:rStyle w:val="Hyperlink"/>
          <w:szCs w:val="22"/>
          <w:shd w:val="pct15" w:color="auto" w:fill="auto"/>
        </w:rPr>
        <w:t>Anhang V</w:t>
      </w:r>
      <w:r>
        <w:fldChar w:fldCharType="end"/>
      </w:r>
      <w:r w:rsidRPr="00F92A88">
        <w:rPr>
          <w:szCs w:val="22"/>
          <w:shd w:val="pct15" w:color="auto" w:fill="auto"/>
        </w:rPr>
        <w:t xml:space="preserve"> aufgeführte nationale Meldesystem</w:t>
      </w:r>
      <w:r w:rsidR="0019517A" w:rsidRPr="00F92A88">
        <w:rPr>
          <w:szCs w:val="22"/>
        </w:rPr>
        <w:t xml:space="preserve"> </w:t>
      </w:r>
      <w:r w:rsidRPr="00245576">
        <w:rPr>
          <w:szCs w:val="22"/>
        </w:rPr>
        <w:t>anzeigen. Indem Sie Nebenwirkungen melden, können Sie dazu beitragen, dass mehr Informationen über die Sicherheit dieses Arzneimittels zur Verfügung gestellt werden.</w:t>
      </w:r>
    </w:p>
    <w:bookmarkEnd w:id="419"/>
    <w:p w14:paraId="4CD8032B" w14:textId="77777777" w:rsidR="00294BFA" w:rsidRPr="00F92A88" w:rsidRDefault="00294BFA" w:rsidP="00261272">
      <w:pPr>
        <w:spacing w:line="240" w:lineRule="auto"/>
        <w:ind w:right="-2"/>
        <w:rPr>
          <w:caps/>
          <w:szCs w:val="22"/>
        </w:rPr>
      </w:pPr>
    </w:p>
    <w:p w14:paraId="4CD8032C" w14:textId="77777777" w:rsidR="00294BFA" w:rsidRPr="00F92A88" w:rsidRDefault="00294BFA" w:rsidP="00261272">
      <w:pPr>
        <w:spacing w:line="240" w:lineRule="auto"/>
        <w:ind w:right="-2"/>
        <w:rPr>
          <w:caps/>
          <w:szCs w:val="22"/>
        </w:rPr>
      </w:pPr>
    </w:p>
    <w:p w14:paraId="4CD8032D" w14:textId="77777777" w:rsidR="00294BFA" w:rsidRPr="00245576" w:rsidRDefault="00294BFA" w:rsidP="00261272">
      <w:pPr>
        <w:keepNext/>
        <w:spacing w:line="240" w:lineRule="auto"/>
        <w:ind w:right="-2"/>
        <w:rPr>
          <w:caps/>
          <w:szCs w:val="22"/>
        </w:rPr>
      </w:pPr>
      <w:bookmarkStart w:id="420" w:name="bom420"/>
      <w:r w:rsidRPr="00245576">
        <w:rPr>
          <w:b/>
          <w:caps/>
          <w:szCs w:val="22"/>
        </w:rPr>
        <w:t>5.</w:t>
      </w:r>
      <w:r w:rsidRPr="00245576">
        <w:rPr>
          <w:b/>
          <w:caps/>
          <w:szCs w:val="22"/>
        </w:rPr>
        <w:tab/>
      </w:r>
      <w:r w:rsidR="002F562E" w:rsidRPr="00245576">
        <w:rPr>
          <w:b/>
          <w:szCs w:val="22"/>
        </w:rPr>
        <w:t>Wie ist</w:t>
      </w:r>
      <w:r w:rsidRPr="00245576">
        <w:rPr>
          <w:b/>
          <w:szCs w:val="22"/>
        </w:rPr>
        <w:t xml:space="preserve"> </w:t>
      </w:r>
      <w:r w:rsidR="00FA012E" w:rsidRPr="00245576">
        <w:rPr>
          <w:b/>
          <w:szCs w:val="22"/>
        </w:rPr>
        <w:t>AZARGA</w:t>
      </w:r>
      <w:r w:rsidRPr="00245576">
        <w:rPr>
          <w:szCs w:val="22"/>
        </w:rPr>
        <w:t xml:space="preserve"> </w:t>
      </w:r>
      <w:r w:rsidR="002F562E" w:rsidRPr="00245576">
        <w:rPr>
          <w:b/>
          <w:szCs w:val="22"/>
        </w:rPr>
        <w:t>aufzubewahren</w:t>
      </w:r>
      <w:r w:rsidRPr="00245576">
        <w:rPr>
          <w:b/>
          <w:caps/>
          <w:szCs w:val="22"/>
        </w:rPr>
        <w:t>?</w:t>
      </w:r>
    </w:p>
    <w:bookmarkEnd w:id="420"/>
    <w:p w14:paraId="4CD8032E" w14:textId="77777777" w:rsidR="00294BFA" w:rsidRPr="00245576" w:rsidRDefault="00294BFA" w:rsidP="00261272">
      <w:pPr>
        <w:pStyle w:val="CommentText"/>
        <w:keepNext/>
        <w:spacing w:line="240" w:lineRule="auto"/>
        <w:rPr>
          <w:sz w:val="22"/>
          <w:szCs w:val="22"/>
        </w:rPr>
      </w:pPr>
    </w:p>
    <w:p w14:paraId="4CD8032F" w14:textId="77777777" w:rsidR="00294BFA" w:rsidRPr="00245576" w:rsidRDefault="002F562E" w:rsidP="00261272">
      <w:pPr>
        <w:spacing w:line="240" w:lineRule="auto"/>
        <w:rPr>
          <w:szCs w:val="22"/>
        </w:rPr>
      </w:pPr>
      <w:bookmarkStart w:id="421" w:name="bom421"/>
      <w:r w:rsidRPr="00245576">
        <w:rPr>
          <w:szCs w:val="22"/>
        </w:rPr>
        <w:t xml:space="preserve">Bewahren Sie dieses </w:t>
      </w:r>
      <w:r w:rsidR="00294BFA" w:rsidRPr="00245576">
        <w:rPr>
          <w:szCs w:val="22"/>
        </w:rPr>
        <w:t>Arzneimittel für Kinder unzugänglich auf.</w:t>
      </w:r>
    </w:p>
    <w:bookmarkEnd w:id="421"/>
    <w:p w14:paraId="4CD80330" w14:textId="77777777" w:rsidR="00294BFA" w:rsidRPr="00245576" w:rsidRDefault="00294BFA" w:rsidP="00261272">
      <w:pPr>
        <w:spacing w:line="240" w:lineRule="auto"/>
        <w:ind w:left="567" w:hanging="567"/>
        <w:rPr>
          <w:szCs w:val="22"/>
        </w:rPr>
      </w:pPr>
    </w:p>
    <w:p w14:paraId="4CD80331" w14:textId="77777777" w:rsidR="00294BFA" w:rsidRPr="00245576" w:rsidRDefault="00466376" w:rsidP="00261272">
      <w:pPr>
        <w:spacing w:line="240" w:lineRule="auto"/>
        <w:rPr>
          <w:szCs w:val="22"/>
        </w:rPr>
      </w:pPr>
      <w:bookmarkStart w:id="422" w:name="bom422"/>
      <w:r w:rsidRPr="00C119D8">
        <w:t>Sie dürfen di</w:t>
      </w:r>
      <w:r>
        <w:t xml:space="preserve">eses Arzneimittel nach dem auf der Flasche und der Faltschachtel </w:t>
      </w:r>
      <w:r w:rsidRPr="00C119D8">
        <w:t xml:space="preserve">nach </w:t>
      </w:r>
      <w:r>
        <w:t>„Verw. bis:“</w:t>
      </w:r>
      <w:r w:rsidRPr="00C119D8">
        <w:t xml:space="preserve"> angegebenen Verfalldatum nicht mehr verwen</w:t>
      </w:r>
      <w:r>
        <w:t xml:space="preserve">den. </w:t>
      </w:r>
      <w:r w:rsidRPr="00C119D8">
        <w:t>Das Verfalldatum bezieht sich auf den letzten Tag des angegebenen Monats.</w:t>
      </w:r>
    </w:p>
    <w:bookmarkEnd w:id="422"/>
    <w:p w14:paraId="4CD80332" w14:textId="77777777" w:rsidR="00294BFA" w:rsidRPr="00245576" w:rsidRDefault="00294BFA" w:rsidP="00261272">
      <w:pPr>
        <w:spacing w:line="240" w:lineRule="auto"/>
        <w:ind w:left="567" w:hanging="567"/>
        <w:rPr>
          <w:szCs w:val="22"/>
        </w:rPr>
      </w:pPr>
    </w:p>
    <w:p w14:paraId="4CD80333" w14:textId="77777777" w:rsidR="00294BFA" w:rsidRPr="00245576" w:rsidRDefault="00294BFA" w:rsidP="00261272">
      <w:pPr>
        <w:tabs>
          <w:tab w:val="clear" w:pos="567"/>
          <w:tab w:val="left" w:pos="0"/>
        </w:tabs>
        <w:spacing w:line="240" w:lineRule="auto"/>
        <w:rPr>
          <w:szCs w:val="22"/>
        </w:rPr>
      </w:pPr>
      <w:bookmarkStart w:id="423" w:name="bom423"/>
      <w:r w:rsidRPr="00245576">
        <w:rPr>
          <w:szCs w:val="22"/>
        </w:rPr>
        <w:t>Für dieses Arzneimittel sind keine besonderen Lagerungshinweise zu beachten.</w:t>
      </w:r>
    </w:p>
    <w:bookmarkEnd w:id="423"/>
    <w:p w14:paraId="4CD80334" w14:textId="77777777" w:rsidR="00294BFA" w:rsidRPr="00245576" w:rsidRDefault="00294BFA" w:rsidP="00261272">
      <w:pPr>
        <w:spacing w:line="240" w:lineRule="auto"/>
        <w:ind w:left="567" w:hanging="567"/>
        <w:rPr>
          <w:szCs w:val="22"/>
        </w:rPr>
      </w:pPr>
    </w:p>
    <w:p w14:paraId="4CD80335" w14:textId="77777777" w:rsidR="00294BFA" w:rsidRPr="00245576" w:rsidRDefault="00DB57EE" w:rsidP="00261272">
      <w:pPr>
        <w:spacing w:line="240" w:lineRule="auto"/>
        <w:rPr>
          <w:szCs w:val="22"/>
        </w:rPr>
      </w:pPr>
      <w:bookmarkStart w:id="424" w:name="bom424"/>
      <w:r w:rsidRPr="00245576">
        <w:rPr>
          <w:szCs w:val="22"/>
        </w:rPr>
        <w:t>Bitte v</w:t>
      </w:r>
      <w:r w:rsidR="00294BFA" w:rsidRPr="00245576">
        <w:rPr>
          <w:szCs w:val="22"/>
        </w:rPr>
        <w:t>ier Wochen nach dem ersten Öffnen die Augentropfen wegwerfen und eine neue Flasche anwenden</w:t>
      </w:r>
      <w:r w:rsidRPr="00245576">
        <w:rPr>
          <w:szCs w:val="22"/>
        </w:rPr>
        <w:t>. Damit vermeiden Sie potenzielle</w:t>
      </w:r>
      <w:r w:rsidR="00294BFA" w:rsidRPr="00245576">
        <w:rPr>
          <w:szCs w:val="22"/>
        </w:rPr>
        <w:t xml:space="preserve"> Augeninfektionen. Notieren Sie sich das Anbruchdatum in dem freien Feld des Etiketts und der Faltschachtel.</w:t>
      </w:r>
    </w:p>
    <w:bookmarkEnd w:id="424"/>
    <w:p w14:paraId="4CD80336" w14:textId="77777777" w:rsidR="00294BFA" w:rsidRPr="00245576" w:rsidRDefault="00294BFA" w:rsidP="00261272">
      <w:pPr>
        <w:spacing w:line="240" w:lineRule="auto"/>
        <w:ind w:left="567" w:hanging="567"/>
        <w:rPr>
          <w:szCs w:val="22"/>
        </w:rPr>
      </w:pPr>
    </w:p>
    <w:p w14:paraId="4CD80337" w14:textId="77777777" w:rsidR="00294BFA" w:rsidRPr="00245576" w:rsidRDefault="002F562E" w:rsidP="00261272">
      <w:pPr>
        <w:spacing w:line="240" w:lineRule="auto"/>
        <w:rPr>
          <w:szCs w:val="22"/>
        </w:rPr>
      </w:pPr>
      <w:bookmarkStart w:id="425" w:name="bom425"/>
      <w:r w:rsidRPr="00245576">
        <w:rPr>
          <w:szCs w:val="22"/>
        </w:rPr>
        <w:t xml:space="preserve">Entsorgen Sie </w:t>
      </w:r>
      <w:r w:rsidR="00294BFA" w:rsidRPr="00245576">
        <w:rPr>
          <w:szCs w:val="22"/>
        </w:rPr>
        <w:t>Arzneimittel nicht im Abwasser oder Haushaltsabfall. Fragen Sie Ihren Apotheker</w:t>
      </w:r>
      <w:r w:rsidR="008E4F00" w:rsidRPr="00245576">
        <w:rPr>
          <w:szCs w:val="22"/>
        </w:rPr>
        <w:t>,</w:t>
      </w:r>
      <w:r w:rsidR="00294BFA" w:rsidRPr="00245576">
        <w:rPr>
          <w:szCs w:val="22"/>
        </w:rPr>
        <w:t xml:space="preserve"> wie </w:t>
      </w:r>
      <w:r w:rsidRPr="00245576">
        <w:rPr>
          <w:szCs w:val="22"/>
        </w:rPr>
        <w:t xml:space="preserve">das </w:t>
      </w:r>
      <w:r w:rsidR="00294BFA" w:rsidRPr="00245576">
        <w:rPr>
          <w:szCs w:val="22"/>
        </w:rPr>
        <w:t xml:space="preserve">Arzneimittel zu entsorgen </w:t>
      </w:r>
      <w:r w:rsidRPr="00245576">
        <w:rPr>
          <w:szCs w:val="22"/>
        </w:rPr>
        <w:t>ist</w:t>
      </w:r>
      <w:r w:rsidR="00294BFA" w:rsidRPr="00245576">
        <w:rPr>
          <w:szCs w:val="22"/>
        </w:rPr>
        <w:t xml:space="preserve">, wenn </w:t>
      </w:r>
      <w:r w:rsidRPr="00245576">
        <w:rPr>
          <w:szCs w:val="22"/>
        </w:rPr>
        <w:t xml:space="preserve">Sie es </w:t>
      </w:r>
      <w:r w:rsidR="00294BFA" w:rsidRPr="00245576">
        <w:rPr>
          <w:szCs w:val="22"/>
        </w:rPr>
        <w:t xml:space="preserve">nicht mehr </w:t>
      </w:r>
      <w:r w:rsidRPr="00245576">
        <w:rPr>
          <w:szCs w:val="22"/>
        </w:rPr>
        <w:t>verwenden</w:t>
      </w:r>
      <w:r w:rsidR="00294BFA" w:rsidRPr="00245576">
        <w:rPr>
          <w:szCs w:val="22"/>
        </w:rPr>
        <w:t xml:space="preserve">. </w:t>
      </w:r>
      <w:r w:rsidRPr="00245576">
        <w:rPr>
          <w:szCs w:val="22"/>
        </w:rPr>
        <w:t>Sie tragen damit zum Schutz der Umwelt bei</w:t>
      </w:r>
      <w:r w:rsidR="00294BFA" w:rsidRPr="00245576">
        <w:rPr>
          <w:szCs w:val="22"/>
        </w:rPr>
        <w:t>.</w:t>
      </w:r>
    </w:p>
    <w:bookmarkEnd w:id="425"/>
    <w:p w14:paraId="4CD80338" w14:textId="77777777" w:rsidR="00995CD6" w:rsidRPr="00F92A88" w:rsidRDefault="00995CD6" w:rsidP="00261272">
      <w:pPr>
        <w:tabs>
          <w:tab w:val="clear" w:pos="567"/>
        </w:tabs>
        <w:spacing w:line="240" w:lineRule="auto"/>
        <w:rPr>
          <w:szCs w:val="22"/>
        </w:rPr>
      </w:pPr>
    </w:p>
    <w:p w14:paraId="4CD80339" w14:textId="77777777" w:rsidR="001C5CF8" w:rsidRPr="00F92A88" w:rsidRDefault="001C5CF8" w:rsidP="00261272">
      <w:pPr>
        <w:tabs>
          <w:tab w:val="clear" w:pos="567"/>
        </w:tabs>
        <w:spacing w:line="240" w:lineRule="auto"/>
        <w:rPr>
          <w:szCs w:val="22"/>
        </w:rPr>
      </w:pPr>
    </w:p>
    <w:p w14:paraId="4CD8033A" w14:textId="77777777" w:rsidR="00294BFA" w:rsidRPr="00245576" w:rsidRDefault="00294BFA" w:rsidP="00261272">
      <w:pPr>
        <w:keepNext/>
        <w:tabs>
          <w:tab w:val="clear" w:pos="567"/>
        </w:tabs>
        <w:spacing w:line="240" w:lineRule="auto"/>
        <w:rPr>
          <w:b/>
          <w:szCs w:val="22"/>
        </w:rPr>
      </w:pPr>
      <w:bookmarkStart w:id="426" w:name="bom426"/>
      <w:r w:rsidRPr="00245576">
        <w:rPr>
          <w:b/>
          <w:szCs w:val="22"/>
        </w:rPr>
        <w:t>6.</w:t>
      </w:r>
      <w:r w:rsidRPr="00245576">
        <w:rPr>
          <w:b/>
          <w:szCs w:val="22"/>
        </w:rPr>
        <w:tab/>
      </w:r>
      <w:r w:rsidR="00B90630" w:rsidRPr="00245576">
        <w:rPr>
          <w:b/>
          <w:szCs w:val="22"/>
        </w:rPr>
        <w:t>Inhalt der Packung und weitere Informationen</w:t>
      </w:r>
    </w:p>
    <w:bookmarkEnd w:id="426"/>
    <w:p w14:paraId="4CD8033B" w14:textId="77777777" w:rsidR="00294BFA" w:rsidRPr="00F92A88" w:rsidRDefault="00294BFA" w:rsidP="00261272">
      <w:pPr>
        <w:keepNext/>
        <w:spacing w:line="240" w:lineRule="auto"/>
        <w:rPr>
          <w:szCs w:val="22"/>
        </w:rPr>
      </w:pPr>
    </w:p>
    <w:p w14:paraId="4CD8033C" w14:textId="77777777" w:rsidR="00294BFA" w:rsidRPr="00F92A88" w:rsidRDefault="00294BFA" w:rsidP="00261272">
      <w:pPr>
        <w:keepNext/>
        <w:spacing w:line="240" w:lineRule="auto"/>
        <w:rPr>
          <w:szCs w:val="22"/>
        </w:rPr>
      </w:pPr>
      <w:bookmarkStart w:id="427" w:name="bom427"/>
      <w:r w:rsidRPr="00245576">
        <w:rPr>
          <w:b/>
          <w:szCs w:val="22"/>
        </w:rPr>
        <w:t xml:space="preserve">Was </w:t>
      </w:r>
      <w:r w:rsidR="00FA012E" w:rsidRPr="00245576">
        <w:rPr>
          <w:b/>
          <w:szCs w:val="22"/>
        </w:rPr>
        <w:t>AZARGA</w:t>
      </w:r>
      <w:r w:rsidRPr="00245576">
        <w:rPr>
          <w:b/>
          <w:szCs w:val="22"/>
        </w:rPr>
        <w:t xml:space="preserve"> enthält</w:t>
      </w:r>
    </w:p>
    <w:p w14:paraId="4CD8033D" w14:textId="3EAB3247" w:rsidR="00294BFA" w:rsidRPr="00245576" w:rsidRDefault="00294BFA" w:rsidP="00261272">
      <w:pPr>
        <w:numPr>
          <w:ilvl w:val="0"/>
          <w:numId w:val="29"/>
        </w:numPr>
        <w:spacing w:line="240" w:lineRule="auto"/>
        <w:ind w:left="567" w:hanging="567"/>
        <w:rPr>
          <w:szCs w:val="22"/>
        </w:rPr>
      </w:pPr>
      <w:bookmarkStart w:id="428" w:name="bom428"/>
      <w:bookmarkEnd w:id="427"/>
      <w:r w:rsidRPr="00245576">
        <w:rPr>
          <w:szCs w:val="22"/>
        </w:rPr>
        <w:t>Die Wirkstoffe sind</w:t>
      </w:r>
      <w:r w:rsidR="007134D0">
        <w:rPr>
          <w:szCs w:val="22"/>
        </w:rPr>
        <w:t>:</w:t>
      </w:r>
      <w:r w:rsidRPr="00245576">
        <w:rPr>
          <w:szCs w:val="22"/>
        </w:rPr>
        <w:t xml:space="preserve"> </w:t>
      </w:r>
      <w:r w:rsidR="005448D2" w:rsidRPr="00245576">
        <w:rPr>
          <w:szCs w:val="22"/>
        </w:rPr>
        <w:t>Brinzolamid</w:t>
      </w:r>
      <w:r w:rsidRPr="00245576">
        <w:rPr>
          <w:szCs w:val="22"/>
        </w:rPr>
        <w:t xml:space="preserve"> und Timolol.</w:t>
      </w:r>
      <w:r w:rsidR="009554D2" w:rsidRPr="00245576">
        <w:rPr>
          <w:szCs w:val="22"/>
        </w:rPr>
        <w:t xml:space="preserve"> </w:t>
      </w:r>
      <w:r w:rsidR="002C5937" w:rsidRPr="00245576">
        <w:rPr>
          <w:szCs w:val="22"/>
        </w:rPr>
        <w:t>1</w:t>
      </w:r>
      <w:r w:rsidR="006E6492" w:rsidRPr="00245576">
        <w:rPr>
          <w:szCs w:val="22"/>
        </w:rPr>
        <w:t> </w:t>
      </w:r>
      <w:r w:rsidR="00894A9E" w:rsidRPr="00245576">
        <w:rPr>
          <w:szCs w:val="22"/>
        </w:rPr>
        <w:t>ml Augentropfensuspension enthält 10 mg Brinzolamid und 5 mg Timolol</w:t>
      </w:r>
      <w:r w:rsidR="00BD12DC" w:rsidRPr="00245576">
        <w:rPr>
          <w:szCs w:val="22"/>
        </w:rPr>
        <w:t xml:space="preserve"> (als Maleat)</w:t>
      </w:r>
      <w:r w:rsidR="00894A9E" w:rsidRPr="00245576">
        <w:rPr>
          <w:szCs w:val="22"/>
        </w:rPr>
        <w:t>.</w:t>
      </w:r>
    </w:p>
    <w:p w14:paraId="4CD8033E" w14:textId="48B4A8FB" w:rsidR="00BD12DC" w:rsidRPr="00245576" w:rsidRDefault="00D964BC" w:rsidP="00261272">
      <w:pPr>
        <w:pStyle w:val="Header"/>
        <w:numPr>
          <w:ilvl w:val="0"/>
          <w:numId w:val="29"/>
        </w:numPr>
        <w:ind w:left="567" w:hanging="567"/>
        <w:rPr>
          <w:rFonts w:ascii="Times New Roman" w:hAnsi="Times New Roman"/>
          <w:sz w:val="22"/>
          <w:szCs w:val="22"/>
        </w:rPr>
      </w:pPr>
      <w:bookmarkStart w:id="429" w:name="bom429"/>
      <w:bookmarkEnd w:id="428"/>
      <w:r w:rsidRPr="00245576">
        <w:rPr>
          <w:rFonts w:ascii="Times New Roman" w:hAnsi="Times New Roman"/>
          <w:sz w:val="22"/>
          <w:szCs w:val="22"/>
          <w:lang w:val="de-DE"/>
        </w:rPr>
        <w:tab/>
      </w:r>
      <w:r w:rsidR="008E4F00" w:rsidRPr="00245576">
        <w:rPr>
          <w:rFonts w:ascii="Times New Roman" w:hAnsi="Times New Roman"/>
          <w:sz w:val="22"/>
          <w:szCs w:val="22"/>
        </w:rPr>
        <w:t xml:space="preserve">Die </w:t>
      </w:r>
      <w:proofErr w:type="spellStart"/>
      <w:r w:rsidR="008E4F00" w:rsidRPr="00245576">
        <w:rPr>
          <w:rFonts w:ascii="Times New Roman" w:hAnsi="Times New Roman"/>
          <w:sz w:val="22"/>
          <w:szCs w:val="22"/>
        </w:rPr>
        <w:t>sonstigen</w:t>
      </w:r>
      <w:proofErr w:type="spellEnd"/>
      <w:r w:rsidR="008E4F00" w:rsidRPr="00245576">
        <w:rPr>
          <w:rFonts w:ascii="Times New Roman" w:hAnsi="Times New Roman"/>
          <w:sz w:val="22"/>
          <w:szCs w:val="22"/>
        </w:rPr>
        <w:t xml:space="preserve"> </w:t>
      </w:r>
      <w:proofErr w:type="spellStart"/>
      <w:r w:rsidR="008E4F00" w:rsidRPr="00245576">
        <w:rPr>
          <w:rFonts w:ascii="Times New Roman" w:hAnsi="Times New Roman"/>
          <w:sz w:val="22"/>
          <w:szCs w:val="22"/>
        </w:rPr>
        <w:t>Bestandteile</w:t>
      </w:r>
      <w:proofErr w:type="spellEnd"/>
      <w:r w:rsidR="008E4F00" w:rsidRPr="00245576">
        <w:rPr>
          <w:rFonts w:ascii="Times New Roman" w:hAnsi="Times New Roman"/>
          <w:sz w:val="22"/>
          <w:szCs w:val="22"/>
        </w:rPr>
        <w:t xml:space="preserve"> </w:t>
      </w:r>
      <w:proofErr w:type="spellStart"/>
      <w:r w:rsidR="008E4F00" w:rsidRPr="00245576">
        <w:rPr>
          <w:rFonts w:ascii="Times New Roman" w:hAnsi="Times New Roman"/>
          <w:sz w:val="22"/>
          <w:szCs w:val="22"/>
        </w:rPr>
        <w:t>sind</w:t>
      </w:r>
      <w:proofErr w:type="spellEnd"/>
      <w:r w:rsidR="007134D0">
        <w:rPr>
          <w:rFonts w:ascii="Times New Roman" w:hAnsi="Times New Roman"/>
          <w:sz w:val="22"/>
          <w:szCs w:val="22"/>
          <w:lang w:val="de-AT"/>
        </w:rPr>
        <w:t>:</w:t>
      </w:r>
      <w:r w:rsidR="008E4F00" w:rsidRPr="00D91799">
        <w:rPr>
          <w:rFonts w:ascii="Times New Roman" w:hAnsi="Times New Roman"/>
          <w:bCs/>
          <w:sz w:val="22"/>
          <w:szCs w:val="22"/>
        </w:rPr>
        <w:t xml:space="preserve"> </w:t>
      </w:r>
      <w:proofErr w:type="spellStart"/>
      <w:r w:rsidR="009554D2" w:rsidRPr="00245576">
        <w:rPr>
          <w:rFonts w:ascii="Times New Roman" w:hAnsi="Times New Roman"/>
          <w:sz w:val="22"/>
          <w:szCs w:val="22"/>
        </w:rPr>
        <w:t>Benzalkoniumchlorid</w:t>
      </w:r>
      <w:proofErr w:type="spellEnd"/>
      <w:r w:rsidR="00BD12DC" w:rsidRPr="00245576">
        <w:rPr>
          <w:rFonts w:ascii="Times New Roman" w:hAnsi="Times New Roman"/>
          <w:sz w:val="22"/>
          <w:szCs w:val="22"/>
        </w:rPr>
        <w:t xml:space="preserve"> (</w:t>
      </w:r>
      <w:proofErr w:type="spellStart"/>
      <w:r w:rsidR="00BD12DC" w:rsidRPr="00245576">
        <w:rPr>
          <w:rFonts w:ascii="Times New Roman" w:hAnsi="Times New Roman"/>
          <w:sz w:val="22"/>
          <w:szCs w:val="22"/>
        </w:rPr>
        <w:t>siehe</w:t>
      </w:r>
      <w:proofErr w:type="spellEnd"/>
      <w:r w:rsidR="00BD12DC" w:rsidRPr="00245576">
        <w:rPr>
          <w:rFonts w:ascii="Times New Roman" w:hAnsi="Times New Roman"/>
          <w:sz w:val="22"/>
          <w:szCs w:val="22"/>
        </w:rPr>
        <w:t xml:space="preserve"> </w:t>
      </w:r>
      <w:proofErr w:type="spellStart"/>
      <w:r w:rsidR="00BD12DC" w:rsidRPr="00245576">
        <w:rPr>
          <w:rFonts w:ascii="Times New Roman" w:hAnsi="Times New Roman"/>
          <w:sz w:val="22"/>
          <w:szCs w:val="22"/>
        </w:rPr>
        <w:t>Abschnitt</w:t>
      </w:r>
      <w:proofErr w:type="spellEnd"/>
      <w:r w:rsidR="005A3155">
        <w:rPr>
          <w:rFonts w:ascii="Times New Roman" w:hAnsi="Times New Roman"/>
          <w:sz w:val="22"/>
          <w:szCs w:val="22"/>
          <w:lang w:val="de-CH"/>
        </w:rPr>
        <w:t> </w:t>
      </w:r>
      <w:r w:rsidR="00BD12DC" w:rsidRPr="00245576">
        <w:rPr>
          <w:rFonts w:ascii="Times New Roman" w:hAnsi="Times New Roman"/>
          <w:sz w:val="22"/>
          <w:szCs w:val="22"/>
        </w:rPr>
        <w:t xml:space="preserve">2: </w:t>
      </w:r>
      <w:r w:rsidR="00397042" w:rsidRPr="00245576">
        <w:rPr>
          <w:rFonts w:ascii="Times New Roman" w:hAnsi="Times New Roman"/>
          <w:sz w:val="22"/>
          <w:szCs w:val="22"/>
          <w:lang w:val="de-DE"/>
        </w:rPr>
        <w:t>„</w:t>
      </w:r>
      <w:r w:rsidR="00BD12DC" w:rsidRPr="00245576">
        <w:rPr>
          <w:rFonts w:ascii="Times New Roman" w:hAnsi="Times New Roman"/>
          <w:sz w:val="22"/>
          <w:szCs w:val="22"/>
        </w:rPr>
        <w:t xml:space="preserve">AZARGA </w:t>
      </w:r>
      <w:proofErr w:type="spellStart"/>
      <w:r w:rsidR="00BD12DC" w:rsidRPr="00245576">
        <w:rPr>
          <w:rFonts w:ascii="Times New Roman" w:hAnsi="Times New Roman"/>
          <w:sz w:val="22"/>
          <w:szCs w:val="22"/>
        </w:rPr>
        <w:t>enthält</w:t>
      </w:r>
      <w:proofErr w:type="spellEnd"/>
      <w:r w:rsidR="00BD12DC" w:rsidRPr="00245576">
        <w:rPr>
          <w:rFonts w:ascii="Times New Roman" w:hAnsi="Times New Roman"/>
          <w:sz w:val="22"/>
          <w:szCs w:val="22"/>
        </w:rPr>
        <w:t xml:space="preserve"> </w:t>
      </w:r>
      <w:proofErr w:type="spellStart"/>
      <w:r w:rsidR="00BD12DC" w:rsidRPr="00245576">
        <w:rPr>
          <w:rFonts w:ascii="Times New Roman" w:hAnsi="Times New Roman"/>
          <w:sz w:val="22"/>
          <w:szCs w:val="22"/>
        </w:rPr>
        <w:t>Benzalkoniumchlorid</w:t>
      </w:r>
      <w:proofErr w:type="spellEnd"/>
      <w:r w:rsidR="00397042" w:rsidRPr="00245576">
        <w:rPr>
          <w:rFonts w:ascii="Times New Roman" w:hAnsi="Times New Roman"/>
          <w:sz w:val="22"/>
          <w:szCs w:val="22"/>
          <w:lang w:val="de-DE"/>
        </w:rPr>
        <w:t>“</w:t>
      </w:r>
      <w:r w:rsidR="00BD12DC" w:rsidRPr="00245576">
        <w:rPr>
          <w:rFonts w:ascii="Times New Roman" w:hAnsi="Times New Roman"/>
          <w:sz w:val="22"/>
          <w:szCs w:val="22"/>
        </w:rPr>
        <w:t>)</w:t>
      </w:r>
      <w:r w:rsidR="009554D2" w:rsidRPr="00245576">
        <w:rPr>
          <w:rFonts w:ascii="Times New Roman" w:hAnsi="Times New Roman"/>
          <w:sz w:val="22"/>
          <w:szCs w:val="22"/>
        </w:rPr>
        <w:t xml:space="preserve">, Carbopol 974P, </w:t>
      </w:r>
      <w:proofErr w:type="spellStart"/>
      <w:r w:rsidR="002C5937" w:rsidRPr="00245576">
        <w:rPr>
          <w:rFonts w:ascii="Times New Roman" w:hAnsi="Times New Roman"/>
          <w:sz w:val="22"/>
          <w:szCs w:val="22"/>
        </w:rPr>
        <w:t>N</w:t>
      </w:r>
      <w:r w:rsidR="009554D2" w:rsidRPr="00245576">
        <w:rPr>
          <w:rFonts w:ascii="Times New Roman" w:hAnsi="Times New Roman"/>
          <w:sz w:val="22"/>
          <w:szCs w:val="22"/>
        </w:rPr>
        <w:t>atriumedetat</w:t>
      </w:r>
      <w:proofErr w:type="spellEnd"/>
      <w:r w:rsidR="00334082" w:rsidRPr="00245576">
        <w:rPr>
          <w:rFonts w:ascii="Times New Roman" w:hAnsi="Times New Roman"/>
          <w:sz w:val="22"/>
          <w:szCs w:val="22"/>
        </w:rPr>
        <w:t>, Mannitol</w:t>
      </w:r>
      <w:r w:rsidR="001E2A38" w:rsidRPr="00245576">
        <w:rPr>
          <w:rFonts w:ascii="Times New Roman" w:hAnsi="Times New Roman"/>
          <w:sz w:val="22"/>
          <w:szCs w:val="22"/>
        </w:rPr>
        <w:t xml:space="preserve"> (E421)</w:t>
      </w:r>
      <w:r w:rsidR="00334082" w:rsidRPr="00245576">
        <w:rPr>
          <w:rFonts w:ascii="Times New Roman" w:hAnsi="Times New Roman"/>
          <w:sz w:val="22"/>
          <w:szCs w:val="22"/>
        </w:rPr>
        <w:t xml:space="preserve">, </w:t>
      </w:r>
      <w:proofErr w:type="spellStart"/>
      <w:r w:rsidR="00894A9E" w:rsidRPr="00245576">
        <w:rPr>
          <w:rFonts w:ascii="Times New Roman" w:hAnsi="Times New Roman"/>
          <w:sz w:val="22"/>
          <w:szCs w:val="22"/>
        </w:rPr>
        <w:t>gereinigtes</w:t>
      </w:r>
      <w:proofErr w:type="spellEnd"/>
      <w:r w:rsidR="00334082" w:rsidRPr="00245576">
        <w:rPr>
          <w:rFonts w:ascii="Times New Roman" w:hAnsi="Times New Roman"/>
          <w:sz w:val="22"/>
          <w:szCs w:val="22"/>
        </w:rPr>
        <w:t xml:space="preserve"> Wasser</w:t>
      </w:r>
      <w:r w:rsidR="000D4676" w:rsidRPr="00245576">
        <w:rPr>
          <w:rFonts w:ascii="Times New Roman" w:hAnsi="Times New Roman"/>
          <w:sz w:val="22"/>
          <w:szCs w:val="22"/>
        </w:rPr>
        <w:t>,</w:t>
      </w:r>
      <w:r w:rsidR="00334082" w:rsidRPr="00245576">
        <w:rPr>
          <w:rFonts w:ascii="Times New Roman" w:hAnsi="Times New Roman"/>
          <w:sz w:val="22"/>
          <w:szCs w:val="22"/>
        </w:rPr>
        <w:t xml:space="preserve"> </w:t>
      </w:r>
      <w:proofErr w:type="spellStart"/>
      <w:r w:rsidR="00334082" w:rsidRPr="00245576">
        <w:rPr>
          <w:rFonts w:ascii="Times New Roman" w:hAnsi="Times New Roman"/>
          <w:sz w:val="22"/>
          <w:szCs w:val="22"/>
        </w:rPr>
        <w:t>Natriumchlorid</w:t>
      </w:r>
      <w:proofErr w:type="spellEnd"/>
      <w:r w:rsidR="00334082" w:rsidRPr="00245576">
        <w:rPr>
          <w:rFonts w:ascii="Times New Roman" w:hAnsi="Times New Roman"/>
          <w:sz w:val="22"/>
          <w:szCs w:val="22"/>
        </w:rPr>
        <w:t xml:space="preserve">, Tyloxapol, </w:t>
      </w:r>
      <w:proofErr w:type="spellStart"/>
      <w:r w:rsidR="009554D2" w:rsidRPr="00245576">
        <w:rPr>
          <w:rFonts w:ascii="Times New Roman" w:hAnsi="Times New Roman"/>
          <w:sz w:val="22"/>
          <w:szCs w:val="22"/>
        </w:rPr>
        <w:t>Salzsäure</w:t>
      </w:r>
      <w:proofErr w:type="spellEnd"/>
      <w:r w:rsidR="009554D2" w:rsidRPr="00245576">
        <w:rPr>
          <w:rFonts w:ascii="Times New Roman" w:hAnsi="Times New Roman"/>
          <w:sz w:val="22"/>
          <w:szCs w:val="22"/>
        </w:rPr>
        <w:t xml:space="preserve"> und/</w:t>
      </w:r>
      <w:proofErr w:type="spellStart"/>
      <w:r w:rsidR="009554D2" w:rsidRPr="00245576">
        <w:rPr>
          <w:rFonts w:ascii="Times New Roman" w:hAnsi="Times New Roman"/>
          <w:sz w:val="22"/>
          <w:szCs w:val="22"/>
        </w:rPr>
        <w:t>oder</w:t>
      </w:r>
      <w:proofErr w:type="spellEnd"/>
      <w:r w:rsidR="009554D2" w:rsidRPr="00245576">
        <w:rPr>
          <w:rFonts w:ascii="Times New Roman" w:hAnsi="Times New Roman"/>
          <w:sz w:val="22"/>
          <w:szCs w:val="22"/>
        </w:rPr>
        <w:t xml:space="preserve"> </w:t>
      </w:r>
      <w:proofErr w:type="spellStart"/>
      <w:r w:rsidR="00F70F0F" w:rsidRPr="00245576">
        <w:rPr>
          <w:rFonts w:ascii="Times New Roman" w:hAnsi="Times New Roman"/>
          <w:sz w:val="22"/>
          <w:szCs w:val="22"/>
        </w:rPr>
        <w:t>Natriumhydroxid</w:t>
      </w:r>
      <w:proofErr w:type="spellEnd"/>
      <w:r w:rsidR="00894A9E" w:rsidRPr="00245576">
        <w:rPr>
          <w:rFonts w:ascii="Times New Roman" w:hAnsi="Times New Roman"/>
          <w:sz w:val="22"/>
          <w:szCs w:val="22"/>
        </w:rPr>
        <w:t>.</w:t>
      </w:r>
    </w:p>
    <w:p w14:paraId="4CD8033F" w14:textId="77777777" w:rsidR="00334082" w:rsidRPr="00245576" w:rsidRDefault="00334082" w:rsidP="00261272">
      <w:pPr>
        <w:pStyle w:val="Header"/>
        <w:ind w:left="567"/>
        <w:rPr>
          <w:rFonts w:ascii="Times New Roman" w:hAnsi="Times New Roman"/>
          <w:sz w:val="22"/>
          <w:szCs w:val="22"/>
        </w:rPr>
      </w:pPr>
      <w:bookmarkStart w:id="430" w:name="bom430"/>
      <w:bookmarkEnd w:id="429"/>
      <w:r w:rsidRPr="00245576">
        <w:rPr>
          <w:rFonts w:ascii="Times New Roman" w:hAnsi="Times New Roman"/>
          <w:sz w:val="22"/>
          <w:szCs w:val="22"/>
        </w:rPr>
        <w:t xml:space="preserve">Es </w:t>
      </w:r>
      <w:proofErr w:type="spellStart"/>
      <w:r w:rsidRPr="00245576">
        <w:rPr>
          <w:rFonts w:ascii="Times New Roman" w:hAnsi="Times New Roman"/>
          <w:sz w:val="22"/>
          <w:szCs w:val="22"/>
        </w:rPr>
        <w:t>wurden</w:t>
      </w:r>
      <w:proofErr w:type="spellEnd"/>
      <w:r w:rsidRPr="00245576">
        <w:rPr>
          <w:rFonts w:ascii="Times New Roman" w:hAnsi="Times New Roman"/>
          <w:sz w:val="22"/>
          <w:szCs w:val="22"/>
        </w:rPr>
        <w:t xml:space="preserve"> </w:t>
      </w:r>
      <w:proofErr w:type="spellStart"/>
      <w:r w:rsidRPr="00245576">
        <w:rPr>
          <w:rFonts w:ascii="Times New Roman" w:hAnsi="Times New Roman"/>
          <w:sz w:val="22"/>
          <w:szCs w:val="22"/>
        </w:rPr>
        <w:t>geringste</w:t>
      </w:r>
      <w:proofErr w:type="spellEnd"/>
      <w:r w:rsidRPr="00245576">
        <w:rPr>
          <w:rFonts w:ascii="Times New Roman" w:hAnsi="Times New Roman"/>
          <w:sz w:val="22"/>
          <w:szCs w:val="22"/>
        </w:rPr>
        <w:t xml:space="preserve"> Mengen </w:t>
      </w:r>
      <w:proofErr w:type="spellStart"/>
      <w:r w:rsidRPr="00245576">
        <w:rPr>
          <w:rFonts w:ascii="Times New Roman" w:hAnsi="Times New Roman"/>
          <w:sz w:val="22"/>
          <w:szCs w:val="22"/>
        </w:rPr>
        <w:t>Salzsäure</w:t>
      </w:r>
      <w:proofErr w:type="spellEnd"/>
      <w:r w:rsidRPr="00245576">
        <w:rPr>
          <w:rFonts w:ascii="Times New Roman" w:hAnsi="Times New Roman"/>
          <w:sz w:val="22"/>
          <w:szCs w:val="22"/>
        </w:rPr>
        <w:t xml:space="preserve"> und/</w:t>
      </w:r>
      <w:proofErr w:type="spellStart"/>
      <w:r w:rsidRPr="00245576">
        <w:rPr>
          <w:rFonts w:ascii="Times New Roman" w:hAnsi="Times New Roman"/>
          <w:sz w:val="22"/>
          <w:szCs w:val="22"/>
        </w:rPr>
        <w:t>oder</w:t>
      </w:r>
      <w:proofErr w:type="spellEnd"/>
      <w:r w:rsidRPr="00245576">
        <w:rPr>
          <w:rFonts w:ascii="Times New Roman" w:hAnsi="Times New Roman"/>
          <w:sz w:val="22"/>
          <w:szCs w:val="22"/>
        </w:rPr>
        <w:t xml:space="preserve"> </w:t>
      </w:r>
      <w:proofErr w:type="spellStart"/>
      <w:r w:rsidR="00F70F0F" w:rsidRPr="00245576">
        <w:rPr>
          <w:rFonts w:ascii="Times New Roman" w:hAnsi="Times New Roman"/>
          <w:sz w:val="22"/>
          <w:szCs w:val="22"/>
        </w:rPr>
        <w:t>Natriumhydroxid</w:t>
      </w:r>
      <w:proofErr w:type="spellEnd"/>
      <w:r w:rsidR="00F70F0F" w:rsidRPr="00245576">
        <w:rPr>
          <w:rFonts w:ascii="Times New Roman" w:hAnsi="Times New Roman"/>
          <w:sz w:val="22"/>
          <w:szCs w:val="22"/>
        </w:rPr>
        <w:t xml:space="preserve"> </w:t>
      </w:r>
      <w:proofErr w:type="spellStart"/>
      <w:r w:rsidRPr="00245576">
        <w:rPr>
          <w:rFonts w:ascii="Times New Roman" w:hAnsi="Times New Roman"/>
          <w:sz w:val="22"/>
          <w:szCs w:val="22"/>
        </w:rPr>
        <w:t>zugesetzt</w:t>
      </w:r>
      <w:proofErr w:type="spellEnd"/>
      <w:r w:rsidRPr="00245576">
        <w:rPr>
          <w:rFonts w:ascii="Times New Roman" w:hAnsi="Times New Roman"/>
          <w:sz w:val="22"/>
          <w:szCs w:val="22"/>
        </w:rPr>
        <w:t>, um den pH</w:t>
      </w:r>
      <w:r w:rsidR="006E6492" w:rsidRPr="00245576">
        <w:rPr>
          <w:rFonts w:ascii="Times New Roman" w:hAnsi="Times New Roman"/>
          <w:i/>
          <w:sz w:val="22"/>
          <w:szCs w:val="22"/>
        </w:rPr>
        <w:noBreakHyphen/>
      </w:r>
      <w:r w:rsidRPr="00245576">
        <w:rPr>
          <w:rFonts w:ascii="Times New Roman" w:hAnsi="Times New Roman"/>
          <w:sz w:val="22"/>
          <w:szCs w:val="22"/>
        </w:rPr>
        <w:t xml:space="preserve">Wert </w:t>
      </w:r>
      <w:proofErr w:type="spellStart"/>
      <w:r w:rsidRPr="00245576">
        <w:rPr>
          <w:rFonts w:ascii="Times New Roman" w:hAnsi="Times New Roman"/>
          <w:sz w:val="22"/>
          <w:szCs w:val="22"/>
        </w:rPr>
        <w:t>zu</w:t>
      </w:r>
      <w:proofErr w:type="spellEnd"/>
      <w:r w:rsidRPr="00245576">
        <w:rPr>
          <w:rFonts w:ascii="Times New Roman" w:hAnsi="Times New Roman"/>
          <w:sz w:val="22"/>
          <w:szCs w:val="22"/>
        </w:rPr>
        <w:t xml:space="preserve"> </w:t>
      </w:r>
      <w:proofErr w:type="spellStart"/>
      <w:r w:rsidRPr="00245576">
        <w:rPr>
          <w:rFonts w:ascii="Times New Roman" w:hAnsi="Times New Roman"/>
          <w:sz w:val="22"/>
          <w:szCs w:val="22"/>
        </w:rPr>
        <w:t>normalisieren</w:t>
      </w:r>
      <w:proofErr w:type="spellEnd"/>
      <w:r w:rsidRPr="00245576">
        <w:rPr>
          <w:rFonts w:ascii="Times New Roman" w:hAnsi="Times New Roman"/>
          <w:sz w:val="22"/>
          <w:szCs w:val="22"/>
        </w:rPr>
        <w:t>.</w:t>
      </w:r>
    </w:p>
    <w:bookmarkEnd w:id="430"/>
    <w:p w14:paraId="4CD80340" w14:textId="77777777" w:rsidR="00294BFA" w:rsidRPr="00245576" w:rsidRDefault="00294BFA" w:rsidP="00261272">
      <w:pPr>
        <w:pStyle w:val="Header"/>
        <w:rPr>
          <w:rFonts w:ascii="Times New Roman" w:hAnsi="Times New Roman"/>
          <w:sz w:val="22"/>
          <w:szCs w:val="22"/>
        </w:rPr>
      </w:pPr>
    </w:p>
    <w:p w14:paraId="4CD80341" w14:textId="77777777" w:rsidR="00294BFA" w:rsidRPr="00245576" w:rsidRDefault="00294BFA" w:rsidP="00261272">
      <w:pPr>
        <w:pStyle w:val="Header"/>
        <w:keepNext/>
        <w:rPr>
          <w:rFonts w:ascii="Times New Roman" w:hAnsi="Times New Roman"/>
          <w:b/>
          <w:sz w:val="22"/>
          <w:szCs w:val="22"/>
        </w:rPr>
      </w:pPr>
      <w:bookmarkStart w:id="431" w:name="bom431"/>
      <w:r w:rsidRPr="00245576">
        <w:rPr>
          <w:rFonts w:ascii="Times New Roman" w:hAnsi="Times New Roman"/>
          <w:b/>
          <w:sz w:val="22"/>
          <w:szCs w:val="22"/>
        </w:rPr>
        <w:t xml:space="preserve">Wie </w:t>
      </w:r>
      <w:r w:rsidR="00FA012E" w:rsidRPr="00245576">
        <w:rPr>
          <w:rFonts w:ascii="Times New Roman" w:hAnsi="Times New Roman"/>
          <w:b/>
          <w:sz w:val="22"/>
          <w:szCs w:val="22"/>
        </w:rPr>
        <w:t>AZARGA</w:t>
      </w:r>
      <w:r w:rsidRPr="00245576">
        <w:rPr>
          <w:rFonts w:ascii="Times New Roman" w:hAnsi="Times New Roman"/>
          <w:b/>
          <w:sz w:val="22"/>
          <w:szCs w:val="22"/>
        </w:rPr>
        <w:t xml:space="preserve"> </w:t>
      </w:r>
      <w:proofErr w:type="spellStart"/>
      <w:r w:rsidRPr="00245576">
        <w:rPr>
          <w:rFonts w:ascii="Times New Roman" w:hAnsi="Times New Roman"/>
          <w:b/>
          <w:sz w:val="22"/>
          <w:szCs w:val="22"/>
        </w:rPr>
        <w:t>aussieht</w:t>
      </w:r>
      <w:proofErr w:type="spellEnd"/>
      <w:r w:rsidRPr="00245576">
        <w:rPr>
          <w:rFonts w:ascii="Times New Roman" w:hAnsi="Times New Roman"/>
          <w:b/>
          <w:sz w:val="22"/>
          <w:szCs w:val="22"/>
        </w:rPr>
        <w:t xml:space="preserve"> und </w:t>
      </w:r>
      <w:proofErr w:type="spellStart"/>
      <w:r w:rsidRPr="00245576">
        <w:rPr>
          <w:rFonts w:ascii="Times New Roman" w:hAnsi="Times New Roman"/>
          <w:b/>
          <w:sz w:val="22"/>
          <w:szCs w:val="22"/>
        </w:rPr>
        <w:t>Inhalt</w:t>
      </w:r>
      <w:proofErr w:type="spellEnd"/>
      <w:r w:rsidRPr="00245576">
        <w:rPr>
          <w:rFonts w:ascii="Times New Roman" w:hAnsi="Times New Roman"/>
          <w:b/>
          <w:sz w:val="22"/>
          <w:szCs w:val="22"/>
        </w:rPr>
        <w:t xml:space="preserve"> der </w:t>
      </w:r>
      <w:proofErr w:type="spellStart"/>
      <w:r w:rsidRPr="00245576">
        <w:rPr>
          <w:rFonts w:ascii="Times New Roman" w:hAnsi="Times New Roman"/>
          <w:b/>
          <w:sz w:val="22"/>
          <w:szCs w:val="22"/>
        </w:rPr>
        <w:t>Packung</w:t>
      </w:r>
      <w:proofErr w:type="spellEnd"/>
    </w:p>
    <w:p w14:paraId="0CF5F9D7" w14:textId="77777777" w:rsidR="008C465D" w:rsidRDefault="00334082" w:rsidP="00261272">
      <w:pPr>
        <w:pStyle w:val="Header"/>
        <w:rPr>
          <w:rFonts w:ascii="Times New Roman" w:hAnsi="Times New Roman"/>
          <w:sz w:val="22"/>
          <w:szCs w:val="22"/>
        </w:rPr>
      </w:pPr>
      <w:bookmarkStart w:id="432" w:name="bom432"/>
      <w:bookmarkEnd w:id="431"/>
      <w:r w:rsidRPr="00245576">
        <w:rPr>
          <w:rFonts w:ascii="Times New Roman" w:hAnsi="Times New Roman"/>
          <w:sz w:val="22"/>
          <w:szCs w:val="22"/>
        </w:rPr>
        <w:t xml:space="preserve">AZARGA </w:t>
      </w:r>
      <w:proofErr w:type="spellStart"/>
      <w:r w:rsidRPr="00245576">
        <w:rPr>
          <w:rFonts w:ascii="Times New Roman" w:hAnsi="Times New Roman"/>
          <w:sz w:val="22"/>
          <w:szCs w:val="22"/>
        </w:rPr>
        <w:t>ist</w:t>
      </w:r>
      <w:proofErr w:type="spellEnd"/>
      <w:r w:rsidRPr="00245576">
        <w:rPr>
          <w:rFonts w:ascii="Times New Roman" w:hAnsi="Times New Roman"/>
          <w:sz w:val="22"/>
          <w:szCs w:val="22"/>
        </w:rPr>
        <w:t xml:space="preserve"> </w:t>
      </w:r>
      <w:proofErr w:type="spellStart"/>
      <w:r w:rsidRPr="00245576">
        <w:rPr>
          <w:rFonts w:ascii="Times New Roman" w:hAnsi="Times New Roman"/>
          <w:sz w:val="22"/>
          <w:szCs w:val="22"/>
        </w:rPr>
        <w:t>eine</w:t>
      </w:r>
      <w:proofErr w:type="spellEnd"/>
      <w:r w:rsidRPr="00245576">
        <w:rPr>
          <w:rFonts w:ascii="Times New Roman" w:hAnsi="Times New Roman"/>
          <w:sz w:val="22"/>
          <w:szCs w:val="22"/>
        </w:rPr>
        <w:t xml:space="preserve"> </w:t>
      </w:r>
      <w:proofErr w:type="spellStart"/>
      <w:r w:rsidRPr="00245576">
        <w:rPr>
          <w:rFonts w:ascii="Times New Roman" w:hAnsi="Times New Roman"/>
          <w:sz w:val="22"/>
          <w:szCs w:val="22"/>
        </w:rPr>
        <w:t>Flüssigkeit</w:t>
      </w:r>
      <w:proofErr w:type="spellEnd"/>
      <w:r w:rsidRPr="00245576">
        <w:rPr>
          <w:rFonts w:ascii="Times New Roman" w:hAnsi="Times New Roman"/>
          <w:sz w:val="22"/>
          <w:szCs w:val="22"/>
        </w:rPr>
        <w:t xml:space="preserve"> (</w:t>
      </w:r>
      <w:proofErr w:type="spellStart"/>
      <w:r w:rsidR="000C2BD0" w:rsidRPr="00245576">
        <w:rPr>
          <w:rFonts w:ascii="Times New Roman" w:hAnsi="Times New Roman"/>
          <w:sz w:val="22"/>
          <w:szCs w:val="22"/>
        </w:rPr>
        <w:t>eine</w:t>
      </w:r>
      <w:proofErr w:type="spellEnd"/>
      <w:r w:rsidR="000C2BD0" w:rsidRPr="00245576">
        <w:rPr>
          <w:rFonts w:ascii="Times New Roman" w:hAnsi="Times New Roman"/>
          <w:sz w:val="22"/>
          <w:szCs w:val="22"/>
        </w:rPr>
        <w:t xml:space="preserve"> </w:t>
      </w:r>
      <w:proofErr w:type="spellStart"/>
      <w:r w:rsidRPr="00245576">
        <w:rPr>
          <w:rFonts w:ascii="Times New Roman" w:hAnsi="Times New Roman"/>
          <w:sz w:val="22"/>
          <w:szCs w:val="22"/>
        </w:rPr>
        <w:t>weiße</w:t>
      </w:r>
      <w:proofErr w:type="spellEnd"/>
      <w:r w:rsidRPr="00245576">
        <w:rPr>
          <w:rFonts w:ascii="Times New Roman" w:hAnsi="Times New Roman"/>
          <w:sz w:val="22"/>
          <w:szCs w:val="22"/>
        </w:rPr>
        <w:t xml:space="preserve"> bis </w:t>
      </w:r>
      <w:proofErr w:type="spellStart"/>
      <w:r w:rsidRPr="00245576">
        <w:rPr>
          <w:rFonts w:ascii="Times New Roman" w:hAnsi="Times New Roman"/>
          <w:sz w:val="22"/>
          <w:szCs w:val="22"/>
        </w:rPr>
        <w:t>weißliche</w:t>
      </w:r>
      <w:proofErr w:type="spellEnd"/>
      <w:r w:rsidRPr="00245576">
        <w:rPr>
          <w:rFonts w:ascii="Times New Roman" w:hAnsi="Times New Roman"/>
          <w:sz w:val="22"/>
          <w:szCs w:val="22"/>
        </w:rPr>
        <w:t xml:space="preserve"> Suspension</w:t>
      </w:r>
      <w:r w:rsidR="000C2BD0" w:rsidRPr="00245576">
        <w:rPr>
          <w:rFonts w:ascii="Times New Roman" w:hAnsi="Times New Roman"/>
          <w:sz w:val="22"/>
          <w:szCs w:val="22"/>
        </w:rPr>
        <w:t xml:space="preserve">) </w:t>
      </w:r>
      <w:r w:rsidR="00294BFA" w:rsidRPr="00245576">
        <w:rPr>
          <w:rFonts w:ascii="Times New Roman" w:hAnsi="Times New Roman"/>
          <w:sz w:val="22"/>
          <w:szCs w:val="22"/>
        </w:rPr>
        <w:t xml:space="preserve">und </w:t>
      </w:r>
      <w:proofErr w:type="spellStart"/>
      <w:r w:rsidR="00294BFA" w:rsidRPr="00245576">
        <w:rPr>
          <w:rFonts w:ascii="Times New Roman" w:hAnsi="Times New Roman"/>
          <w:sz w:val="22"/>
          <w:szCs w:val="22"/>
        </w:rPr>
        <w:t>erh</w:t>
      </w:r>
      <w:r w:rsidR="000C2BD0" w:rsidRPr="00245576">
        <w:rPr>
          <w:rFonts w:ascii="Times New Roman" w:hAnsi="Times New Roman"/>
          <w:sz w:val="22"/>
          <w:szCs w:val="22"/>
        </w:rPr>
        <w:t>ältlich</w:t>
      </w:r>
      <w:proofErr w:type="spellEnd"/>
      <w:r w:rsidR="000C2BD0" w:rsidRPr="00245576">
        <w:rPr>
          <w:rFonts w:ascii="Times New Roman" w:hAnsi="Times New Roman"/>
          <w:sz w:val="22"/>
          <w:szCs w:val="22"/>
        </w:rPr>
        <w:t xml:space="preserve"> </w:t>
      </w:r>
      <w:proofErr w:type="spellStart"/>
      <w:r w:rsidR="000C2BD0" w:rsidRPr="00245576">
        <w:rPr>
          <w:rFonts w:ascii="Times New Roman" w:hAnsi="Times New Roman"/>
          <w:sz w:val="22"/>
          <w:szCs w:val="22"/>
        </w:rPr>
        <w:t>als</w:t>
      </w:r>
      <w:proofErr w:type="spellEnd"/>
      <w:r w:rsidR="000C2BD0" w:rsidRPr="00245576">
        <w:rPr>
          <w:rFonts w:ascii="Times New Roman" w:hAnsi="Times New Roman"/>
          <w:sz w:val="22"/>
          <w:szCs w:val="22"/>
        </w:rPr>
        <w:t xml:space="preserve"> </w:t>
      </w:r>
      <w:proofErr w:type="spellStart"/>
      <w:r w:rsidR="000C2BD0" w:rsidRPr="00245576">
        <w:rPr>
          <w:rFonts w:ascii="Times New Roman" w:hAnsi="Times New Roman"/>
          <w:sz w:val="22"/>
          <w:szCs w:val="22"/>
        </w:rPr>
        <w:t>Packung</w:t>
      </w:r>
      <w:proofErr w:type="spellEnd"/>
      <w:r w:rsidR="000C2BD0" w:rsidRPr="00245576">
        <w:rPr>
          <w:rFonts w:ascii="Times New Roman" w:hAnsi="Times New Roman"/>
          <w:sz w:val="22"/>
          <w:szCs w:val="22"/>
        </w:rPr>
        <w:t xml:space="preserve"> </w:t>
      </w:r>
      <w:proofErr w:type="spellStart"/>
      <w:r w:rsidR="000C2BD0" w:rsidRPr="00245576">
        <w:rPr>
          <w:rFonts w:ascii="Times New Roman" w:hAnsi="Times New Roman"/>
          <w:sz w:val="22"/>
          <w:szCs w:val="22"/>
        </w:rPr>
        <w:t>mit</w:t>
      </w:r>
      <w:proofErr w:type="spellEnd"/>
      <w:r w:rsidR="000C2BD0" w:rsidRPr="00245576">
        <w:rPr>
          <w:rFonts w:ascii="Times New Roman" w:hAnsi="Times New Roman"/>
          <w:sz w:val="22"/>
          <w:szCs w:val="22"/>
        </w:rPr>
        <w:t xml:space="preserve"> </w:t>
      </w:r>
      <w:proofErr w:type="spellStart"/>
      <w:r w:rsidR="000C2BD0" w:rsidRPr="00245576">
        <w:rPr>
          <w:rFonts w:ascii="Times New Roman" w:hAnsi="Times New Roman"/>
          <w:sz w:val="22"/>
          <w:szCs w:val="22"/>
        </w:rPr>
        <w:t>einer</w:t>
      </w:r>
      <w:proofErr w:type="spellEnd"/>
      <w:r w:rsidR="000C2BD0" w:rsidRPr="00245576">
        <w:rPr>
          <w:rFonts w:ascii="Times New Roman" w:hAnsi="Times New Roman"/>
          <w:sz w:val="22"/>
          <w:szCs w:val="22"/>
        </w:rPr>
        <w:t xml:space="preserve"> </w:t>
      </w:r>
      <w:r w:rsidR="00294BFA" w:rsidRPr="00245576">
        <w:rPr>
          <w:rFonts w:ascii="Times New Roman" w:hAnsi="Times New Roman"/>
          <w:sz w:val="22"/>
          <w:szCs w:val="22"/>
        </w:rPr>
        <w:t>5</w:t>
      </w:r>
      <w:r w:rsidR="006E6492" w:rsidRPr="00245576">
        <w:rPr>
          <w:rFonts w:ascii="Times New Roman" w:hAnsi="Times New Roman"/>
          <w:i/>
          <w:sz w:val="22"/>
          <w:szCs w:val="22"/>
        </w:rPr>
        <w:noBreakHyphen/>
      </w:r>
      <w:r w:rsidR="00294BFA" w:rsidRPr="00245576">
        <w:rPr>
          <w:rFonts w:ascii="Times New Roman" w:hAnsi="Times New Roman"/>
          <w:sz w:val="22"/>
          <w:szCs w:val="22"/>
        </w:rPr>
        <w:t>ml</w:t>
      </w:r>
      <w:r w:rsidR="006E6492" w:rsidRPr="00245576">
        <w:rPr>
          <w:rFonts w:ascii="Times New Roman" w:hAnsi="Times New Roman"/>
          <w:i/>
          <w:sz w:val="22"/>
          <w:szCs w:val="22"/>
        </w:rPr>
        <w:noBreakHyphen/>
      </w:r>
      <w:r w:rsidR="00294BFA" w:rsidRPr="00245576">
        <w:rPr>
          <w:rFonts w:ascii="Times New Roman" w:hAnsi="Times New Roman"/>
          <w:sz w:val="22"/>
          <w:szCs w:val="22"/>
        </w:rPr>
        <w:t xml:space="preserve">Plastikflasche </w:t>
      </w:r>
      <w:proofErr w:type="spellStart"/>
      <w:r w:rsidR="00294BFA" w:rsidRPr="00245576">
        <w:rPr>
          <w:rFonts w:ascii="Times New Roman" w:hAnsi="Times New Roman"/>
          <w:sz w:val="22"/>
          <w:szCs w:val="22"/>
        </w:rPr>
        <w:t>mit</w:t>
      </w:r>
      <w:proofErr w:type="spellEnd"/>
      <w:r w:rsidR="00294BFA" w:rsidRPr="00245576">
        <w:rPr>
          <w:rFonts w:ascii="Times New Roman" w:hAnsi="Times New Roman"/>
          <w:sz w:val="22"/>
          <w:szCs w:val="22"/>
        </w:rPr>
        <w:t xml:space="preserve"> </w:t>
      </w:r>
      <w:proofErr w:type="spellStart"/>
      <w:r w:rsidR="00294BFA" w:rsidRPr="00245576">
        <w:rPr>
          <w:rFonts w:ascii="Times New Roman" w:hAnsi="Times New Roman"/>
          <w:sz w:val="22"/>
          <w:szCs w:val="22"/>
        </w:rPr>
        <w:t>Schraubverschluss</w:t>
      </w:r>
      <w:proofErr w:type="spellEnd"/>
      <w:r w:rsidR="00294BFA" w:rsidRPr="00245576">
        <w:rPr>
          <w:rFonts w:ascii="Times New Roman" w:hAnsi="Times New Roman"/>
          <w:sz w:val="22"/>
          <w:szCs w:val="22"/>
        </w:rPr>
        <w:t xml:space="preserve"> </w:t>
      </w:r>
      <w:proofErr w:type="spellStart"/>
      <w:r w:rsidR="00294BFA" w:rsidRPr="00245576">
        <w:rPr>
          <w:rFonts w:ascii="Times New Roman" w:hAnsi="Times New Roman"/>
          <w:sz w:val="22"/>
          <w:szCs w:val="22"/>
        </w:rPr>
        <w:t>oder</w:t>
      </w:r>
      <w:proofErr w:type="spellEnd"/>
      <w:r w:rsidR="00294BFA" w:rsidRPr="00245576">
        <w:rPr>
          <w:rFonts w:ascii="Times New Roman" w:hAnsi="Times New Roman"/>
          <w:sz w:val="22"/>
          <w:szCs w:val="22"/>
        </w:rPr>
        <w:t xml:space="preserve"> </w:t>
      </w:r>
      <w:proofErr w:type="spellStart"/>
      <w:r w:rsidR="00294BFA" w:rsidRPr="00245576">
        <w:rPr>
          <w:rFonts w:ascii="Times New Roman" w:hAnsi="Times New Roman"/>
          <w:sz w:val="22"/>
          <w:szCs w:val="22"/>
        </w:rPr>
        <w:t>als</w:t>
      </w:r>
      <w:proofErr w:type="spellEnd"/>
      <w:r w:rsidR="00294BFA" w:rsidRPr="00245576">
        <w:rPr>
          <w:rFonts w:ascii="Times New Roman" w:hAnsi="Times New Roman"/>
          <w:sz w:val="22"/>
          <w:szCs w:val="22"/>
        </w:rPr>
        <w:t xml:space="preserve"> </w:t>
      </w:r>
      <w:proofErr w:type="spellStart"/>
      <w:r w:rsidR="00294BFA" w:rsidRPr="00245576">
        <w:rPr>
          <w:rFonts w:ascii="Times New Roman" w:hAnsi="Times New Roman"/>
          <w:sz w:val="22"/>
          <w:szCs w:val="22"/>
        </w:rPr>
        <w:t>Packung</w:t>
      </w:r>
      <w:proofErr w:type="spellEnd"/>
      <w:r w:rsidR="00294BFA" w:rsidRPr="00245576">
        <w:rPr>
          <w:rFonts w:ascii="Times New Roman" w:hAnsi="Times New Roman"/>
          <w:sz w:val="22"/>
          <w:szCs w:val="22"/>
        </w:rPr>
        <w:t xml:space="preserve"> </w:t>
      </w:r>
      <w:proofErr w:type="spellStart"/>
      <w:r w:rsidR="00294BFA" w:rsidRPr="00245576">
        <w:rPr>
          <w:rFonts w:ascii="Times New Roman" w:hAnsi="Times New Roman"/>
          <w:sz w:val="22"/>
          <w:szCs w:val="22"/>
        </w:rPr>
        <w:t>mit</w:t>
      </w:r>
      <w:proofErr w:type="spellEnd"/>
      <w:r w:rsidR="00294BFA" w:rsidRPr="00245576">
        <w:rPr>
          <w:rFonts w:ascii="Times New Roman" w:hAnsi="Times New Roman"/>
          <w:sz w:val="22"/>
          <w:szCs w:val="22"/>
        </w:rPr>
        <w:t xml:space="preserve"> </w:t>
      </w:r>
      <w:proofErr w:type="spellStart"/>
      <w:r w:rsidR="00294BFA" w:rsidRPr="00245576">
        <w:rPr>
          <w:rFonts w:ascii="Times New Roman" w:hAnsi="Times New Roman"/>
          <w:sz w:val="22"/>
          <w:szCs w:val="22"/>
        </w:rPr>
        <w:t>drei</w:t>
      </w:r>
      <w:proofErr w:type="spellEnd"/>
      <w:r w:rsidR="00294BFA" w:rsidRPr="00245576">
        <w:rPr>
          <w:rFonts w:ascii="Times New Roman" w:hAnsi="Times New Roman"/>
          <w:sz w:val="22"/>
          <w:szCs w:val="22"/>
        </w:rPr>
        <w:t xml:space="preserve"> 5</w:t>
      </w:r>
      <w:r w:rsidR="006E6492" w:rsidRPr="00245576">
        <w:rPr>
          <w:rFonts w:ascii="Times New Roman" w:hAnsi="Times New Roman"/>
          <w:i/>
          <w:sz w:val="22"/>
          <w:szCs w:val="22"/>
        </w:rPr>
        <w:noBreakHyphen/>
      </w:r>
      <w:r w:rsidR="00294BFA" w:rsidRPr="00245576">
        <w:rPr>
          <w:rFonts w:ascii="Times New Roman" w:hAnsi="Times New Roman"/>
          <w:sz w:val="22"/>
          <w:szCs w:val="22"/>
        </w:rPr>
        <w:t>ml</w:t>
      </w:r>
      <w:r w:rsidR="006E6492" w:rsidRPr="00245576">
        <w:rPr>
          <w:rFonts w:ascii="Times New Roman" w:hAnsi="Times New Roman"/>
          <w:i/>
          <w:sz w:val="22"/>
          <w:szCs w:val="22"/>
        </w:rPr>
        <w:noBreakHyphen/>
      </w:r>
      <w:r w:rsidR="00294BFA" w:rsidRPr="00245576">
        <w:rPr>
          <w:rFonts w:ascii="Times New Roman" w:hAnsi="Times New Roman"/>
          <w:sz w:val="22"/>
          <w:szCs w:val="22"/>
        </w:rPr>
        <w:t xml:space="preserve">Plastikflaschen </w:t>
      </w:r>
      <w:proofErr w:type="spellStart"/>
      <w:r w:rsidR="00294BFA" w:rsidRPr="00245576">
        <w:rPr>
          <w:rFonts w:ascii="Times New Roman" w:hAnsi="Times New Roman"/>
          <w:sz w:val="22"/>
          <w:szCs w:val="22"/>
        </w:rPr>
        <w:t>mit</w:t>
      </w:r>
      <w:proofErr w:type="spellEnd"/>
      <w:r w:rsidR="00294BFA" w:rsidRPr="00245576">
        <w:rPr>
          <w:rFonts w:ascii="Times New Roman" w:hAnsi="Times New Roman"/>
          <w:sz w:val="22"/>
          <w:szCs w:val="22"/>
        </w:rPr>
        <w:t xml:space="preserve"> </w:t>
      </w:r>
      <w:proofErr w:type="spellStart"/>
      <w:r w:rsidR="00294BFA" w:rsidRPr="00245576">
        <w:rPr>
          <w:rFonts w:ascii="Times New Roman" w:hAnsi="Times New Roman"/>
          <w:sz w:val="22"/>
          <w:szCs w:val="22"/>
        </w:rPr>
        <w:t>Schraubverschluss</w:t>
      </w:r>
      <w:proofErr w:type="spellEnd"/>
      <w:r w:rsidR="00294BFA" w:rsidRPr="00245576">
        <w:rPr>
          <w:rFonts w:ascii="Times New Roman" w:hAnsi="Times New Roman"/>
          <w:sz w:val="22"/>
          <w:szCs w:val="22"/>
        </w:rPr>
        <w:t>.</w:t>
      </w:r>
    </w:p>
    <w:p w14:paraId="4CD80342" w14:textId="795F7F4B" w:rsidR="005616BD" w:rsidRPr="00F92A88" w:rsidRDefault="00294BFA" w:rsidP="00261272">
      <w:pPr>
        <w:pStyle w:val="Header"/>
        <w:rPr>
          <w:rFonts w:ascii="Times New Roman" w:hAnsi="Times New Roman"/>
          <w:sz w:val="22"/>
          <w:szCs w:val="22"/>
          <w:lang w:val="de-CH"/>
        </w:rPr>
      </w:pPr>
      <w:bookmarkStart w:id="433" w:name="bom433"/>
      <w:bookmarkEnd w:id="432"/>
      <w:r w:rsidRPr="00245576">
        <w:rPr>
          <w:rFonts w:ascii="Times New Roman" w:hAnsi="Times New Roman"/>
          <w:sz w:val="22"/>
          <w:szCs w:val="22"/>
        </w:rPr>
        <w:t xml:space="preserve">Es </w:t>
      </w:r>
      <w:proofErr w:type="spellStart"/>
      <w:r w:rsidRPr="00245576">
        <w:rPr>
          <w:rFonts w:ascii="Times New Roman" w:hAnsi="Times New Roman"/>
          <w:sz w:val="22"/>
          <w:szCs w:val="22"/>
        </w:rPr>
        <w:t>werden</w:t>
      </w:r>
      <w:proofErr w:type="spellEnd"/>
      <w:r w:rsidRPr="00245576">
        <w:rPr>
          <w:rFonts w:ascii="Times New Roman" w:hAnsi="Times New Roman"/>
          <w:sz w:val="22"/>
          <w:szCs w:val="22"/>
        </w:rPr>
        <w:t xml:space="preserve"> </w:t>
      </w:r>
      <w:proofErr w:type="spellStart"/>
      <w:r w:rsidRPr="00245576">
        <w:rPr>
          <w:rFonts w:ascii="Times New Roman" w:hAnsi="Times New Roman"/>
          <w:sz w:val="22"/>
          <w:szCs w:val="22"/>
        </w:rPr>
        <w:t>möglicherweise</w:t>
      </w:r>
      <w:proofErr w:type="spellEnd"/>
      <w:r w:rsidRPr="00245576">
        <w:rPr>
          <w:rFonts w:ascii="Times New Roman" w:hAnsi="Times New Roman"/>
          <w:sz w:val="22"/>
          <w:szCs w:val="22"/>
        </w:rPr>
        <w:t xml:space="preserve"> </w:t>
      </w:r>
      <w:proofErr w:type="spellStart"/>
      <w:r w:rsidRPr="00245576">
        <w:rPr>
          <w:rFonts w:ascii="Times New Roman" w:hAnsi="Times New Roman"/>
          <w:sz w:val="22"/>
          <w:szCs w:val="22"/>
        </w:rPr>
        <w:t>nicht</w:t>
      </w:r>
      <w:proofErr w:type="spellEnd"/>
      <w:r w:rsidRPr="00245576">
        <w:rPr>
          <w:rFonts w:ascii="Times New Roman" w:hAnsi="Times New Roman"/>
          <w:sz w:val="22"/>
          <w:szCs w:val="22"/>
        </w:rPr>
        <w:t xml:space="preserve"> alle </w:t>
      </w:r>
      <w:proofErr w:type="spellStart"/>
      <w:r w:rsidRPr="00245576">
        <w:rPr>
          <w:rFonts w:ascii="Times New Roman" w:hAnsi="Times New Roman"/>
          <w:sz w:val="22"/>
          <w:szCs w:val="22"/>
        </w:rPr>
        <w:t>Packungsgrößen</w:t>
      </w:r>
      <w:proofErr w:type="spellEnd"/>
      <w:r w:rsidRPr="00245576">
        <w:rPr>
          <w:rFonts w:ascii="Times New Roman" w:hAnsi="Times New Roman"/>
          <w:sz w:val="22"/>
          <w:szCs w:val="22"/>
        </w:rPr>
        <w:t xml:space="preserve"> in den Handel </w:t>
      </w:r>
      <w:proofErr w:type="spellStart"/>
      <w:r w:rsidRPr="00245576">
        <w:rPr>
          <w:rFonts w:ascii="Times New Roman" w:hAnsi="Times New Roman"/>
          <w:sz w:val="22"/>
          <w:szCs w:val="22"/>
        </w:rPr>
        <w:t>gebracht</w:t>
      </w:r>
      <w:proofErr w:type="spellEnd"/>
      <w:r w:rsidRPr="00245576">
        <w:rPr>
          <w:rFonts w:ascii="Times New Roman" w:hAnsi="Times New Roman"/>
          <w:sz w:val="22"/>
          <w:szCs w:val="22"/>
        </w:rPr>
        <w:t>.</w:t>
      </w:r>
    </w:p>
    <w:bookmarkEnd w:id="433"/>
    <w:p w14:paraId="4CD80343" w14:textId="77777777" w:rsidR="00294BFA" w:rsidRPr="00245576" w:rsidRDefault="00294BFA" w:rsidP="00261272">
      <w:pPr>
        <w:pStyle w:val="Header"/>
        <w:rPr>
          <w:rFonts w:ascii="Times New Roman" w:hAnsi="Times New Roman"/>
          <w:sz w:val="22"/>
          <w:szCs w:val="22"/>
        </w:rPr>
      </w:pPr>
    </w:p>
    <w:p w14:paraId="4CD80344" w14:textId="54433F8F" w:rsidR="00294BFA" w:rsidRPr="00D91799" w:rsidRDefault="00294BFA" w:rsidP="00261272">
      <w:pPr>
        <w:pStyle w:val="TableText"/>
        <w:keepNext/>
        <w:tabs>
          <w:tab w:val="left" w:pos="3544"/>
        </w:tabs>
        <w:rPr>
          <w:b/>
          <w:bCs/>
          <w:sz w:val="22"/>
          <w:szCs w:val="22"/>
        </w:rPr>
      </w:pPr>
      <w:bookmarkStart w:id="434" w:name="bom434"/>
      <w:proofErr w:type="spellStart"/>
      <w:r w:rsidRPr="00D91799">
        <w:rPr>
          <w:b/>
          <w:bCs/>
          <w:sz w:val="22"/>
          <w:szCs w:val="22"/>
        </w:rPr>
        <w:t>Pharmazeu</w:t>
      </w:r>
      <w:r w:rsidR="00DC3AF3" w:rsidRPr="00D91799">
        <w:rPr>
          <w:b/>
          <w:bCs/>
          <w:sz w:val="22"/>
          <w:szCs w:val="22"/>
        </w:rPr>
        <w:t>tischer</w:t>
      </w:r>
      <w:proofErr w:type="spellEnd"/>
      <w:r w:rsidR="00DC3AF3" w:rsidRPr="00D91799">
        <w:rPr>
          <w:b/>
          <w:bCs/>
          <w:sz w:val="22"/>
          <w:szCs w:val="22"/>
        </w:rPr>
        <w:t xml:space="preserve"> </w:t>
      </w:r>
      <w:proofErr w:type="spellStart"/>
      <w:r w:rsidR="00DC3AF3" w:rsidRPr="00D91799">
        <w:rPr>
          <w:b/>
          <w:bCs/>
          <w:sz w:val="22"/>
          <w:szCs w:val="22"/>
        </w:rPr>
        <w:t>Unternehmer</w:t>
      </w:r>
      <w:proofErr w:type="spellEnd"/>
    </w:p>
    <w:p w14:paraId="4CD80345" w14:textId="77777777" w:rsidR="002B27A7" w:rsidRPr="00D91799" w:rsidRDefault="00860B4D" w:rsidP="00261272">
      <w:pPr>
        <w:keepNext/>
        <w:tabs>
          <w:tab w:val="left" w:pos="3544"/>
        </w:tabs>
        <w:spacing w:line="240" w:lineRule="auto"/>
        <w:rPr>
          <w:szCs w:val="22"/>
          <w:lang w:val="en-US"/>
        </w:rPr>
      </w:pPr>
      <w:bookmarkStart w:id="435" w:name="bom435"/>
      <w:bookmarkEnd w:id="434"/>
      <w:r w:rsidRPr="00D91799">
        <w:rPr>
          <w:snapToGrid/>
          <w:szCs w:val="22"/>
          <w:lang w:val="en-US"/>
        </w:rPr>
        <w:t xml:space="preserve">Novartis </w:t>
      </w:r>
      <w:proofErr w:type="spellStart"/>
      <w:r w:rsidRPr="00D91799">
        <w:rPr>
          <w:snapToGrid/>
          <w:szCs w:val="22"/>
          <w:lang w:val="en-US"/>
        </w:rPr>
        <w:t>Europharm</w:t>
      </w:r>
      <w:proofErr w:type="spellEnd"/>
      <w:r w:rsidRPr="00D91799">
        <w:rPr>
          <w:snapToGrid/>
          <w:szCs w:val="22"/>
          <w:lang w:val="en-US"/>
        </w:rPr>
        <w:t xml:space="preserve"> Limited</w:t>
      </w:r>
    </w:p>
    <w:p w14:paraId="4CD80346" w14:textId="77777777" w:rsidR="009D1650" w:rsidRPr="009D1650" w:rsidRDefault="009D1650" w:rsidP="00261272">
      <w:pPr>
        <w:keepNext/>
        <w:widowControl w:val="0"/>
        <w:spacing w:line="240" w:lineRule="auto"/>
        <w:rPr>
          <w:color w:val="000000"/>
          <w:lang w:val="en-US"/>
        </w:rPr>
      </w:pPr>
      <w:bookmarkStart w:id="436" w:name="bom436"/>
      <w:bookmarkEnd w:id="435"/>
      <w:r w:rsidRPr="009D1650">
        <w:rPr>
          <w:color w:val="000000"/>
          <w:lang w:val="en-US"/>
        </w:rPr>
        <w:t>Vista Building</w:t>
      </w:r>
    </w:p>
    <w:p w14:paraId="4CD80347" w14:textId="77777777" w:rsidR="009D1650" w:rsidRPr="009D1650" w:rsidRDefault="009D1650" w:rsidP="00261272">
      <w:pPr>
        <w:keepNext/>
        <w:widowControl w:val="0"/>
        <w:spacing w:line="240" w:lineRule="auto"/>
        <w:rPr>
          <w:color w:val="000000"/>
          <w:lang w:val="en-US"/>
        </w:rPr>
      </w:pPr>
      <w:bookmarkStart w:id="437" w:name="bom437"/>
      <w:bookmarkEnd w:id="436"/>
      <w:r w:rsidRPr="009D1650">
        <w:rPr>
          <w:color w:val="000000"/>
          <w:lang w:val="en-US"/>
        </w:rPr>
        <w:t>Elm Park, Merrion Road</w:t>
      </w:r>
    </w:p>
    <w:p w14:paraId="4CD80348" w14:textId="77777777" w:rsidR="009D1650" w:rsidRPr="009D2D6E" w:rsidRDefault="009D1650" w:rsidP="00261272">
      <w:pPr>
        <w:keepNext/>
        <w:widowControl w:val="0"/>
        <w:spacing w:line="240" w:lineRule="auto"/>
        <w:rPr>
          <w:color w:val="000000"/>
          <w:lang w:val="de-CH"/>
        </w:rPr>
      </w:pPr>
      <w:bookmarkStart w:id="438" w:name="bom438"/>
      <w:bookmarkEnd w:id="437"/>
      <w:r w:rsidRPr="009D2D6E">
        <w:rPr>
          <w:color w:val="000000"/>
          <w:lang w:val="de-CH"/>
        </w:rPr>
        <w:t>Dublin 4</w:t>
      </w:r>
    </w:p>
    <w:p w14:paraId="4CD80349" w14:textId="77777777" w:rsidR="009D1650" w:rsidRDefault="009D1650" w:rsidP="00261272">
      <w:pPr>
        <w:spacing w:line="240" w:lineRule="auto"/>
        <w:rPr>
          <w:color w:val="000000"/>
        </w:rPr>
      </w:pPr>
      <w:bookmarkStart w:id="439" w:name="bom439"/>
      <w:bookmarkEnd w:id="438"/>
      <w:r w:rsidRPr="00EB33FE">
        <w:rPr>
          <w:color w:val="000000"/>
        </w:rPr>
        <w:t>Irland</w:t>
      </w:r>
    </w:p>
    <w:bookmarkEnd w:id="439"/>
    <w:p w14:paraId="4CD8034A" w14:textId="77777777" w:rsidR="00007E90" w:rsidRPr="00245576" w:rsidRDefault="00007E90" w:rsidP="00261272">
      <w:pPr>
        <w:tabs>
          <w:tab w:val="left" w:pos="3544"/>
        </w:tabs>
        <w:spacing w:line="240" w:lineRule="auto"/>
        <w:rPr>
          <w:szCs w:val="22"/>
        </w:rPr>
      </w:pPr>
    </w:p>
    <w:p w14:paraId="4CD8034B" w14:textId="77777777" w:rsidR="00007E90" w:rsidRPr="00D91799" w:rsidRDefault="00007E90" w:rsidP="00261272">
      <w:pPr>
        <w:keepNext/>
        <w:tabs>
          <w:tab w:val="left" w:pos="3544"/>
        </w:tabs>
        <w:spacing w:line="240" w:lineRule="auto"/>
        <w:rPr>
          <w:b/>
          <w:bCs/>
          <w:szCs w:val="22"/>
        </w:rPr>
      </w:pPr>
      <w:bookmarkStart w:id="440" w:name="bom440"/>
      <w:r w:rsidRPr="00D91799">
        <w:rPr>
          <w:b/>
          <w:bCs/>
          <w:szCs w:val="22"/>
        </w:rPr>
        <w:t>Hersteller</w:t>
      </w:r>
    </w:p>
    <w:p w14:paraId="017F3B3D" w14:textId="55491C27" w:rsidR="005D412F" w:rsidRPr="00BA6315" w:rsidRDefault="005D412F" w:rsidP="00261272">
      <w:pPr>
        <w:keepNext/>
        <w:rPr>
          <w:noProof/>
          <w:szCs w:val="22"/>
          <w:lang w:val="de-CH"/>
        </w:rPr>
      </w:pPr>
      <w:bookmarkStart w:id="441" w:name="bom441"/>
      <w:bookmarkEnd w:id="440"/>
      <w:r w:rsidRPr="00BA6315">
        <w:rPr>
          <w:noProof/>
          <w:szCs w:val="22"/>
          <w:lang w:val="de-CH"/>
        </w:rPr>
        <w:t>Novartis Pharma GmbH</w:t>
      </w:r>
    </w:p>
    <w:p w14:paraId="0910521B" w14:textId="77777777" w:rsidR="005D412F" w:rsidRPr="00BA6315" w:rsidRDefault="005D412F" w:rsidP="00261272">
      <w:pPr>
        <w:keepNext/>
        <w:rPr>
          <w:noProof/>
          <w:szCs w:val="22"/>
          <w:lang w:val="de-CH"/>
        </w:rPr>
      </w:pPr>
      <w:bookmarkStart w:id="442" w:name="bom442"/>
      <w:bookmarkEnd w:id="441"/>
      <w:r w:rsidRPr="00BA6315">
        <w:rPr>
          <w:noProof/>
          <w:szCs w:val="22"/>
          <w:lang w:val="de-CH"/>
        </w:rPr>
        <w:t>Roonstraße 25</w:t>
      </w:r>
    </w:p>
    <w:p w14:paraId="522A791A" w14:textId="0F81AB88" w:rsidR="005D412F" w:rsidRPr="00BA6315" w:rsidRDefault="005D412F" w:rsidP="00261272">
      <w:pPr>
        <w:keepNext/>
        <w:rPr>
          <w:noProof/>
          <w:szCs w:val="22"/>
          <w:lang w:val="de-CH"/>
        </w:rPr>
      </w:pPr>
      <w:bookmarkStart w:id="443" w:name="bom443"/>
      <w:bookmarkEnd w:id="442"/>
      <w:r w:rsidRPr="00BA6315">
        <w:rPr>
          <w:noProof/>
          <w:szCs w:val="22"/>
          <w:lang w:val="de-CH"/>
        </w:rPr>
        <w:t xml:space="preserve">D-90429 </w:t>
      </w:r>
      <w:r w:rsidR="00DC616A">
        <w:rPr>
          <w:noProof/>
          <w:szCs w:val="22"/>
          <w:lang w:val="de-CH"/>
        </w:rPr>
        <w:t>Nürnberg</w:t>
      </w:r>
    </w:p>
    <w:p w14:paraId="4274AEA1" w14:textId="77777777" w:rsidR="005D412F" w:rsidRPr="00BA6315" w:rsidRDefault="005D412F" w:rsidP="00261272">
      <w:pPr>
        <w:rPr>
          <w:noProof/>
          <w:szCs w:val="22"/>
          <w:lang w:val="de-CH"/>
        </w:rPr>
      </w:pPr>
      <w:bookmarkStart w:id="444" w:name="bom444"/>
      <w:bookmarkEnd w:id="443"/>
      <w:r>
        <w:rPr>
          <w:noProof/>
          <w:szCs w:val="22"/>
          <w:lang w:val="de-CH"/>
        </w:rPr>
        <w:t>Deutschland</w:t>
      </w:r>
    </w:p>
    <w:bookmarkEnd w:id="444"/>
    <w:p w14:paraId="115C1FEC" w14:textId="77777777" w:rsidR="005D412F" w:rsidRPr="00BA6315" w:rsidRDefault="005D412F" w:rsidP="00261272">
      <w:pPr>
        <w:rPr>
          <w:noProof/>
          <w:szCs w:val="22"/>
          <w:lang w:val="de-CH"/>
        </w:rPr>
      </w:pPr>
    </w:p>
    <w:p w14:paraId="497E98C9" w14:textId="77777777" w:rsidR="003F43EB" w:rsidRPr="00325C64" w:rsidRDefault="003F43EB" w:rsidP="003F43EB">
      <w:pPr>
        <w:keepNext/>
        <w:rPr>
          <w:rFonts w:eastAsia="Aptos"/>
          <w:szCs w:val="22"/>
          <w:shd w:val="pct15" w:color="auto" w:fill="auto"/>
          <w:lang w:val="en-US" w:eastAsia="de-CH"/>
        </w:rPr>
      </w:pPr>
      <w:bookmarkStart w:id="445" w:name="bom445"/>
      <w:r w:rsidRPr="00325C64">
        <w:rPr>
          <w:rFonts w:eastAsia="Aptos"/>
          <w:szCs w:val="22"/>
          <w:shd w:val="pct15" w:color="auto" w:fill="auto"/>
          <w:lang w:val="en-US" w:eastAsia="de-CH"/>
        </w:rPr>
        <w:t>Novartis Manufacturing NV</w:t>
      </w:r>
    </w:p>
    <w:p w14:paraId="18B82C24" w14:textId="77777777" w:rsidR="003F43EB" w:rsidRPr="00325C64" w:rsidRDefault="003F43EB" w:rsidP="003F43EB">
      <w:pPr>
        <w:keepNext/>
        <w:rPr>
          <w:rFonts w:eastAsia="Aptos"/>
          <w:szCs w:val="22"/>
          <w:shd w:val="pct15" w:color="auto" w:fill="auto"/>
          <w:lang w:val="en-US" w:eastAsia="de-CH"/>
        </w:rPr>
      </w:pPr>
      <w:proofErr w:type="spellStart"/>
      <w:r w:rsidRPr="00325C64">
        <w:rPr>
          <w:rFonts w:eastAsia="Aptos"/>
          <w:szCs w:val="22"/>
          <w:shd w:val="pct15" w:color="auto" w:fill="auto"/>
          <w:lang w:val="en-US" w:eastAsia="de-CH"/>
        </w:rPr>
        <w:t>Rijksweg</w:t>
      </w:r>
      <w:proofErr w:type="spellEnd"/>
      <w:r w:rsidRPr="00325C64">
        <w:rPr>
          <w:rFonts w:eastAsia="Aptos"/>
          <w:szCs w:val="22"/>
          <w:shd w:val="pct15" w:color="auto" w:fill="auto"/>
          <w:lang w:val="en-US" w:eastAsia="de-CH"/>
        </w:rPr>
        <w:t xml:space="preserve"> 14</w:t>
      </w:r>
    </w:p>
    <w:p w14:paraId="6C8221BD" w14:textId="77777777" w:rsidR="003F43EB" w:rsidRPr="00325C64" w:rsidRDefault="003F43EB" w:rsidP="003F43EB">
      <w:pPr>
        <w:keepNext/>
        <w:rPr>
          <w:rFonts w:eastAsia="Aptos"/>
          <w:szCs w:val="22"/>
          <w:shd w:val="pct15" w:color="auto" w:fill="auto"/>
          <w:lang w:val="en-US" w:eastAsia="de-CH"/>
        </w:rPr>
      </w:pPr>
      <w:r w:rsidRPr="00325C64">
        <w:rPr>
          <w:rFonts w:eastAsia="Aptos"/>
          <w:szCs w:val="22"/>
          <w:shd w:val="pct15" w:color="auto" w:fill="auto"/>
          <w:lang w:val="en-US" w:eastAsia="de-CH"/>
        </w:rPr>
        <w:t xml:space="preserve">2870 </w:t>
      </w:r>
      <w:proofErr w:type="spellStart"/>
      <w:r w:rsidRPr="00325C64">
        <w:rPr>
          <w:rFonts w:eastAsia="Aptos"/>
          <w:szCs w:val="22"/>
          <w:shd w:val="pct15" w:color="auto" w:fill="auto"/>
          <w:lang w:val="en-US" w:eastAsia="de-CH"/>
        </w:rPr>
        <w:t>Puurs</w:t>
      </w:r>
      <w:proofErr w:type="spellEnd"/>
      <w:r w:rsidRPr="00325C64">
        <w:rPr>
          <w:rFonts w:eastAsia="Aptos"/>
          <w:szCs w:val="22"/>
          <w:shd w:val="pct15" w:color="auto" w:fill="auto"/>
          <w:lang w:val="en-US" w:eastAsia="de-CH"/>
        </w:rPr>
        <w:t>-Sint-</w:t>
      </w:r>
      <w:proofErr w:type="spellStart"/>
      <w:r w:rsidRPr="00325C64">
        <w:rPr>
          <w:rFonts w:eastAsia="Aptos"/>
          <w:szCs w:val="22"/>
          <w:shd w:val="pct15" w:color="auto" w:fill="auto"/>
          <w:lang w:val="en-US" w:eastAsia="de-CH"/>
        </w:rPr>
        <w:t>Amands</w:t>
      </w:r>
      <w:proofErr w:type="spellEnd"/>
    </w:p>
    <w:p w14:paraId="609E03A2" w14:textId="77777777" w:rsidR="003F43EB" w:rsidRDefault="003F43EB" w:rsidP="003F43EB">
      <w:pPr>
        <w:tabs>
          <w:tab w:val="left" w:pos="3544"/>
        </w:tabs>
        <w:spacing w:line="240" w:lineRule="auto"/>
        <w:rPr>
          <w:szCs w:val="22"/>
          <w:shd w:val="pct15" w:color="auto" w:fill="auto"/>
        </w:rPr>
      </w:pPr>
      <w:r w:rsidRPr="00CC69C1">
        <w:rPr>
          <w:szCs w:val="22"/>
          <w:shd w:val="pct15" w:color="auto" w:fill="auto"/>
          <w:lang w:val="de-CH"/>
        </w:rPr>
        <w:t>Belgien</w:t>
      </w:r>
      <w:r w:rsidRPr="00F92A88">
        <w:rPr>
          <w:szCs w:val="22"/>
          <w:shd w:val="pct15" w:color="auto" w:fill="auto"/>
        </w:rPr>
        <w:t xml:space="preserve"> </w:t>
      </w:r>
    </w:p>
    <w:bookmarkEnd w:id="445"/>
    <w:p w14:paraId="4CD80350" w14:textId="77777777" w:rsidR="00E51C18" w:rsidRPr="009D2D6E" w:rsidRDefault="00E51C18" w:rsidP="00261272">
      <w:pPr>
        <w:spacing w:line="240" w:lineRule="auto"/>
        <w:rPr>
          <w:szCs w:val="22"/>
          <w:lang w:val="fr-CH"/>
        </w:rPr>
      </w:pPr>
    </w:p>
    <w:p w14:paraId="6C2321EA" w14:textId="77777777" w:rsidR="005D412F" w:rsidRPr="005D412F" w:rsidRDefault="005D412F" w:rsidP="00261272">
      <w:pPr>
        <w:keepNext/>
        <w:rPr>
          <w:noProof/>
          <w:szCs w:val="22"/>
          <w:shd w:val="pct15" w:color="auto" w:fill="auto"/>
          <w:lang w:val="es-ES"/>
        </w:rPr>
      </w:pPr>
      <w:bookmarkStart w:id="446" w:name="bom449"/>
      <w:r w:rsidRPr="005D412F">
        <w:rPr>
          <w:noProof/>
          <w:szCs w:val="22"/>
          <w:shd w:val="pct15" w:color="auto" w:fill="auto"/>
          <w:lang w:val="es-ES"/>
        </w:rPr>
        <w:t>Novartis Farmacéutica, S.A.</w:t>
      </w:r>
    </w:p>
    <w:p w14:paraId="1AD90838" w14:textId="77777777" w:rsidR="005D412F" w:rsidRPr="005D412F" w:rsidRDefault="005D412F" w:rsidP="00261272">
      <w:pPr>
        <w:keepNext/>
        <w:rPr>
          <w:noProof/>
          <w:szCs w:val="22"/>
          <w:shd w:val="pct15" w:color="auto" w:fill="auto"/>
          <w:lang w:val="es-ES"/>
        </w:rPr>
      </w:pPr>
      <w:bookmarkStart w:id="447" w:name="bom450"/>
      <w:bookmarkEnd w:id="446"/>
      <w:r w:rsidRPr="005D412F">
        <w:rPr>
          <w:noProof/>
          <w:szCs w:val="22"/>
          <w:shd w:val="pct15" w:color="auto" w:fill="auto"/>
          <w:lang w:val="es-ES"/>
        </w:rPr>
        <w:t>Gran Via de les Corts Catalanes, 764</w:t>
      </w:r>
    </w:p>
    <w:p w14:paraId="131D09B7" w14:textId="77777777" w:rsidR="005D412F" w:rsidRPr="005D412F" w:rsidRDefault="005D412F" w:rsidP="00261272">
      <w:pPr>
        <w:keepNext/>
        <w:rPr>
          <w:noProof/>
          <w:szCs w:val="22"/>
          <w:shd w:val="pct15" w:color="auto" w:fill="auto"/>
          <w:lang w:val="es-ES"/>
        </w:rPr>
      </w:pPr>
      <w:bookmarkStart w:id="448" w:name="bom451"/>
      <w:bookmarkEnd w:id="447"/>
      <w:r w:rsidRPr="005D412F">
        <w:rPr>
          <w:noProof/>
          <w:szCs w:val="22"/>
          <w:shd w:val="pct15" w:color="auto" w:fill="auto"/>
          <w:lang w:val="es-ES"/>
        </w:rPr>
        <w:t>08013 Barcelona</w:t>
      </w:r>
    </w:p>
    <w:p w14:paraId="5C0A5BE3" w14:textId="77777777" w:rsidR="005D412F" w:rsidRPr="00D2312C" w:rsidRDefault="005D412F" w:rsidP="00261272">
      <w:pPr>
        <w:numPr>
          <w:ilvl w:val="12"/>
          <w:numId w:val="0"/>
        </w:numPr>
        <w:tabs>
          <w:tab w:val="clear" w:pos="567"/>
          <w:tab w:val="left" w:pos="0"/>
        </w:tabs>
        <w:spacing w:line="240" w:lineRule="auto"/>
        <w:rPr>
          <w:szCs w:val="22"/>
          <w:shd w:val="pct15" w:color="auto" w:fill="auto"/>
          <w:lang w:val="de-CH"/>
        </w:rPr>
      </w:pPr>
      <w:bookmarkStart w:id="449" w:name="bom452"/>
      <w:bookmarkEnd w:id="448"/>
      <w:r w:rsidRPr="00D2312C">
        <w:rPr>
          <w:szCs w:val="22"/>
          <w:shd w:val="pct15" w:color="auto" w:fill="auto"/>
          <w:lang w:val="de-CH"/>
        </w:rPr>
        <w:t>Spanien</w:t>
      </w:r>
    </w:p>
    <w:bookmarkEnd w:id="449"/>
    <w:p w14:paraId="14740C54" w14:textId="77777777" w:rsidR="005D412F" w:rsidRPr="00BA6315" w:rsidRDefault="005D412F" w:rsidP="00261272">
      <w:pPr>
        <w:spacing w:line="240" w:lineRule="auto"/>
        <w:rPr>
          <w:noProof/>
          <w:szCs w:val="22"/>
          <w:lang w:val="es-ES"/>
        </w:rPr>
      </w:pPr>
    </w:p>
    <w:p w14:paraId="4309A578" w14:textId="77777777" w:rsidR="005D412F" w:rsidRPr="005D412F" w:rsidRDefault="005D412F" w:rsidP="00261272">
      <w:pPr>
        <w:keepNext/>
        <w:rPr>
          <w:szCs w:val="22"/>
          <w:shd w:val="pct15" w:color="auto" w:fill="auto"/>
          <w:lang w:val="es-ES"/>
        </w:rPr>
      </w:pPr>
      <w:bookmarkStart w:id="450" w:name="bom453"/>
      <w:proofErr w:type="spellStart"/>
      <w:r w:rsidRPr="005D412F">
        <w:rPr>
          <w:szCs w:val="22"/>
          <w:shd w:val="pct15" w:color="auto" w:fill="auto"/>
          <w:lang w:val="es-ES"/>
        </w:rPr>
        <w:t>Siegfried</w:t>
      </w:r>
      <w:proofErr w:type="spellEnd"/>
      <w:r w:rsidRPr="005D412F">
        <w:rPr>
          <w:szCs w:val="22"/>
          <w:shd w:val="pct15" w:color="auto" w:fill="auto"/>
          <w:lang w:val="es-ES"/>
        </w:rPr>
        <w:t xml:space="preserve"> El Masnou, S.A.</w:t>
      </w:r>
    </w:p>
    <w:p w14:paraId="4CD80354" w14:textId="77777777" w:rsidR="00E51C18" w:rsidRPr="00D2312C" w:rsidRDefault="00E51C18" w:rsidP="00261272">
      <w:pPr>
        <w:keepNext/>
        <w:spacing w:line="240" w:lineRule="auto"/>
        <w:rPr>
          <w:szCs w:val="22"/>
          <w:shd w:val="pct15" w:color="auto" w:fill="auto"/>
          <w:lang w:val="de-CH"/>
        </w:rPr>
      </w:pPr>
      <w:bookmarkStart w:id="451" w:name="bom454"/>
      <w:bookmarkEnd w:id="450"/>
      <w:r w:rsidRPr="00D2312C">
        <w:rPr>
          <w:szCs w:val="22"/>
          <w:shd w:val="pct15" w:color="auto" w:fill="auto"/>
          <w:lang w:val="de-CH"/>
        </w:rPr>
        <w:t>Camil Fabra 58</w:t>
      </w:r>
    </w:p>
    <w:p w14:paraId="4CD80355" w14:textId="358EFEDE" w:rsidR="00E51C18" w:rsidRPr="00261272" w:rsidRDefault="00E51C18" w:rsidP="00261272">
      <w:pPr>
        <w:keepNext/>
        <w:spacing w:line="240" w:lineRule="auto"/>
        <w:rPr>
          <w:szCs w:val="22"/>
          <w:shd w:val="pct15" w:color="auto" w:fill="auto"/>
          <w:lang w:val="de-CH"/>
        </w:rPr>
      </w:pPr>
      <w:bookmarkStart w:id="452" w:name="bom455"/>
      <w:bookmarkEnd w:id="451"/>
      <w:r w:rsidRPr="00261272">
        <w:rPr>
          <w:szCs w:val="22"/>
          <w:shd w:val="pct15" w:color="auto" w:fill="auto"/>
          <w:lang w:val="de-CH"/>
        </w:rPr>
        <w:t>El Masnou</w:t>
      </w:r>
    </w:p>
    <w:p w14:paraId="4CD80356" w14:textId="49D463BD" w:rsidR="002C000B" w:rsidRPr="00261272" w:rsidRDefault="005D412F" w:rsidP="00261272">
      <w:pPr>
        <w:keepNext/>
        <w:spacing w:line="240" w:lineRule="auto"/>
        <w:rPr>
          <w:szCs w:val="22"/>
          <w:shd w:val="pct15" w:color="auto" w:fill="auto"/>
          <w:lang w:val="de-CH"/>
        </w:rPr>
      </w:pPr>
      <w:bookmarkStart w:id="453" w:name="bom456"/>
      <w:bookmarkEnd w:id="452"/>
      <w:r w:rsidRPr="00261272">
        <w:rPr>
          <w:szCs w:val="22"/>
          <w:shd w:val="pct15" w:color="auto" w:fill="auto"/>
          <w:lang w:val="de-CH"/>
        </w:rPr>
        <w:t xml:space="preserve">08320 </w:t>
      </w:r>
      <w:r w:rsidR="002C000B" w:rsidRPr="00261272">
        <w:rPr>
          <w:szCs w:val="22"/>
          <w:shd w:val="pct15" w:color="auto" w:fill="auto"/>
          <w:lang w:val="de-CH"/>
        </w:rPr>
        <w:t>Barcelona</w:t>
      </w:r>
    </w:p>
    <w:p w14:paraId="4CD80357" w14:textId="77777777" w:rsidR="00E51C18" w:rsidRPr="00F92A88" w:rsidRDefault="00E51C18" w:rsidP="00261272">
      <w:pPr>
        <w:spacing w:line="240" w:lineRule="auto"/>
        <w:rPr>
          <w:szCs w:val="22"/>
          <w:shd w:val="pct15" w:color="auto" w:fill="auto"/>
        </w:rPr>
      </w:pPr>
      <w:bookmarkStart w:id="454" w:name="bom457"/>
      <w:bookmarkEnd w:id="453"/>
      <w:r w:rsidRPr="00F92A88">
        <w:rPr>
          <w:szCs w:val="22"/>
          <w:shd w:val="pct15" w:color="auto" w:fill="auto"/>
        </w:rPr>
        <w:t>Spanien</w:t>
      </w:r>
    </w:p>
    <w:bookmarkEnd w:id="454"/>
    <w:p w14:paraId="4CD80358" w14:textId="77777777" w:rsidR="0019517A" w:rsidRDefault="0019517A" w:rsidP="00261272">
      <w:pPr>
        <w:spacing w:line="240" w:lineRule="auto"/>
        <w:rPr>
          <w:szCs w:val="22"/>
        </w:rPr>
      </w:pPr>
    </w:p>
    <w:p w14:paraId="6F242B75" w14:textId="77777777" w:rsidR="003F43EB" w:rsidRPr="00325C64" w:rsidRDefault="003F43EB" w:rsidP="003F43EB">
      <w:pPr>
        <w:keepNext/>
        <w:rPr>
          <w:rFonts w:eastAsia="Aptos"/>
          <w:szCs w:val="22"/>
          <w:shd w:val="pct15" w:color="auto" w:fill="auto"/>
          <w:lang w:val="en-US" w:eastAsia="de-CH"/>
        </w:rPr>
      </w:pPr>
      <w:r w:rsidRPr="00325C64">
        <w:rPr>
          <w:rFonts w:eastAsia="Aptos"/>
          <w:szCs w:val="22"/>
          <w:shd w:val="pct15" w:color="auto" w:fill="auto"/>
          <w:lang w:val="en-US" w:eastAsia="de-CH"/>
        </w:rPr>
        <w:lastRenderedPageBreak/>
        <w:t>Novartis Pharma GmbH</w:t>
      </w:r>
    </w:p>
    <w:p w14:paraId="59A409A9" w14:textId="77777777" w:rsidR="003F43EB" w:rsidRPr="00325C64" w:rsidRDefault="003F43EB" w:rsidP="003F43EB">
      <w:pPr>
        <w:keepNext/>
        <w:rPr>
          <w:rFonts w:eastAsia="Aptos"/>
          <w:szCs w:val="22"/>
          <w:shd w:val="pct15" w:color="auto" w:fill="auto"/>
          <w:lang w:val="en-US" w:eastAsia="de-CH"/>
        </w:rPr>
      </w:pPr>
      <w:r w:rsidRPr="00325C64">
        <w:rPr>
          <w:rFonts w:eastAsia="Aptos"/>
          <w:szCs w:val="22"/>
          <w:shd w:val="pct15" w:color="auto" w:fill="auto"/>
          <w:lang w:val="en-US" w:eastAsia="de-CH"/>
        </w:rPr>
        <w:t>Sophie-Germain-</w:t>
      </w:r>
      <w:proofErr w:type="spellStart"/>
      <w:r w:rsidRPr="00325C64">
        <w:rPr>
          <w:rFonts w:eastAsia="Aptos"/>
          <w:szCs w:val="22"/>
          <w:shd w:val="pct15" w:color="auto" w:fill="auto"/>
          <w:lang w:val="en-US" w:eastAsia="de-CH"/>
        </w:rPr>
        <w:t>Straße</w:t>
      </w:r>
      <w:proofErr w:type="spellEnd"/>
      <w:r w:rsidRPr="00325C64">
        <w:rPr>
          <w:rFonts w:eastAsia="Aptos"/>
          <w:szCs w:val="22"/>
          <w:shd w:val="pct15" w:color="auto" w:fill="auto"/>
          <w:lang w:val="en-US" w:eastAsia="de-CH"/>
        </w:rPr>
        <w:t xml:space="preserve"> 10</w:t>
      </w:r>
    </w:p>
    <w:p w14:paraId="05137070" w14:textId="77777777" w:rsidR="003F43EB" w:rsidRPr="00325C64" w:rsidRDefault="003F43EB" w:rsidP="003F43EB">
      <w:pPr>
        <w:keepNext/>
        <w:rPr>
          <w:rFonts w:eastAsia="Aptos"/>
          <w:szCs w:val="22"/>
          <w:shd w:val="pct15" w:color="auto" w:fill="auto"/>
          <w:lang w:val="en-US" w:eastAsia="de-CH"/>
        </w:rPr>
      </w:pPr>
      <w:r w:rsidRPr="00325C64">
        <w:rPr>
          <w:rFonts w:eastAsia="Aptos"/>
          <w:szCs w:val="22"/>
          <w:shd w:val="pct15" w:color="auto" w:fill="auto"/>
          <w:lang w:val="en-US" w:eastAsia="de-CH"/>
        </w:rPr>
        <w:t>90443 Nürnberg</w:t>
      </w:r>
    </w:p>
    <w:p w14:paraId="1A36BEF9" w14:textId="55CD3C92" w:rsidR="003F43EB" w:rsidRDefault="003F43EB" w:rsidP="003F43EB">
      <w:pPr>
        <w:spacing w:line="240" w:lineRule="auto"/>
        <w:rPr>
          <w:szCs w:val="22"/>
          <w:shd w:val="pct15" w:color="auto" w:fill="auto"/>
          <w:lang w:val="de-CH"/>
        </w:rPr>
      </w:pPr>
      <w:r w:rsidRPr="00CC69C1">
        <w:rPr>
          <w:szCs w:val="22"/>
          <w:shd w:val="pct15" w:color="auto" w:fill="auto"/>
          <w:lang w:val="de-CH"/>
        </w:rPr>
        <w:t>Deutschland</w:t>
      </w:r>
    </w:p>
    <w:p w14:paraId="5CF28EA7" w14:textId="77777777" w:rsidR="003F43EB" w:rsidRDefault="003F43EB" w:rsidP="003F43EB">
      <w:pPr>
        <w:spacing w:line="240" w:lineRule="auto"/>
        <w:rPr>
          <w:szCs w:val="22"/>
        </w:rPr>
      </w:pPr>
    </w:p>
    <w:p w14:paraId="4CD80359" w14:textId="77777777" w:rsidR="00D82A41" w:rsidRPr="00F92A88" w:rsidRDefault="00294BFA" w:rsidP="00261272">
      <w:pPr>
        <w:keepNext/>
        <w:spacing w:line="240" w:lineRule="auto"/>
        <w:rPr>
          <w:szCs w:val="22"/>
        </w:rPr>
      </w:pPr>
      <w:bookmarkStart w:id="455" w:name="bom458"/>
      <w:r w:rsidRPr="00F92A88">
        <w:rPr>
          <w:szCs w:val="22"/>
        </w:rPr>
        <w:t xml:space="preserve">Falls </w:t>
      </w:r>
      <w:r w:rsidR="00466376">
        <w:rPr>
          <w:szCs w:val="22"/>
        </w:rPr>
        <w:t xml:space="preserve">Sie </w:t>
      </w:r>
      <w:r w:rsidRPr="00F92A88">
        <w:rPr>
          <w:szCs w:val="22"/>
        </w:rPr>
        <w:t xml:space="preserve">weitere Informationen über </w:t>
      </w:r>
      <w:r w:rsidR="00466376" w:rsidRPr="00F92A88">
        <w:rPr>
          <w:szCs w:val="22"/>
        </w:rPr>
        <w:t>d</w:t>
      </w:r>
      <w:r w:rsidR="00466376">
        <w:rPr>
          <w:szCs w:val="22"/>
        </w:rPr>
        <w:t>as</w:t>
      </w:r>
      <w:r w:rsidR="00466376" w:rsidRPr="00F92A88">
        <w:rPr>
          <w:szCs w:val="22"/>
        </w:rPr>
        <w:t xml:space="preserve"> </w:t>
      </w:r>
      <w:r w:rsidRPr="00F92A88">
        <w:rPr>
          <w:szCs w:val="22"/>
        </w:rPr>
        <w:t xml:space="preserve">Arzneimittel </w:t>
      </w:r>
      <w:r w:rsidR="00466376">
        <w:rPr>
          <w:szCs w:val="22"/>
        </w:rPr>
        <w:t>wünschen</w:t>
      </w:r>
      <w:r w:rsidR="00D82A41" w:rsidRPr="00F92A88">
        <w:rPr>
          <w:szCs w:val="22"/>
        </w:rPr>
        <w:t>,</w:t>
      </w:r>
      <w:r w:rsidR="00D82A41" w:rsidRPr="00F92A88">
        <w:rPr>
          <w:noProof/>
          <w:szCs w:val="22"/>
        </w:rPr>
        <w:t xml:space="preserve"> setzen Sie sich bitte mit dem örtlichen Vertreter des </w:t>
      </w:r>
      <w:r w:rsidR="00466376">
        <w:rPr>
          <w:noProof/>
          <w:szCs w:val="22"/>
        </w:rPr>
        <w:t>p</w:t>
      </w:r>
      <w:r w:rsidR="00D82A41" w:rsidRPr="00F92A88">
        <w:rPr>
          <w:noProof/>
          <w:szCs w:val="22"/>
        </w:rPr>
        <w:t>harmazeutischen Unternehmers in Verbindung.</w:t>
      </w:r>
    </w:p>
    <w:bookmarkEnd w:id="455"/>
    <w:p w14:paraId="4CD8035A" w14:textId="77777777" w:rsidR="000C2BD0" w:rsidRPr="00F92A88" w:rsidRDefault="000C2BD0" w:rsidP="00261272">
      <w:pPr>
        <w:pStyle w:val="EndnoteText"/>
        <w:keepNext/>
        <w:tabs>
          <w:tab w:val="clear" w:pos="567"/>
        </w:tabs>
        <w:rPr>
          <w:szCs w:val="22"/>
        </w:rPr>
      </w:pPr>
    </w:p>
    <w:tbl>
      <w:tblPr>
        <w:tblW w:w="9356" w:type="dxa"/>
        <w:tblInd w:w="-34" w:type="dxa"/>
        <w:tblLayout w:type="fixed"/>
        <w:tblLook w:val="0000" w:firstRow="0" w:lastRow="0" w:firstColumn="0" w:lastColumn="0" w:noHBand="0" w:noVBand="0"/>
      </w:tblPr>
      <w:tblGrid>
        <w:gridCol w:w="4820"/>
        <w:gridCol w:w="4536"/>
      </w:tblGrid>
      <w:tr w:rsidR="00860B4D" w:rsidRPr="00740A84" w14:paraId="4CD80362" w14:textId="77777777" w:rsidTr="009D1650">
        <w:trPr>
          <w:cantSplit/>
        </w:trPr>
        <w:tc>
          <w:tcPr>
            <w:tcW w:w="4820" w:type="dxa"/>
            <w:shd w:val="clear" w:color="auto" w:fill="auto"/>
          </w:tcPr>
          <w:p w14:paraId="4CD8035B" w14:textId="77777777" w:rsidR="00860B4D" w:rsidRPr="00245576" w:rsidRDefault="00860B4D" w:rsidP="00261272">
            <w:pPr>
              <w:shd w:val="clear" w:color="auto" w:fill="FFFFFF"/>
              <w:spacing w:line="240" w:lineRule="auto"/>
              <w:rPr>
                <w:b/>
                <w:szCs w:val="22"/>
                <w:lang w:val="fr-FR"/>
              </w:rPr>
            </w:pPr>
            <w:proofErr w:type="spellStart"/>
            <w:r w:rsidRPr="00245576">
              <w:rPr>
                <w:b/>
                <w:szCs w:val="22"/>
                <w:lang w:val="fr-FR"/>
              </w:rPr>
              <w:t>België</w:t>
            </w:r>
            <w:proofErr w:type="spellEnd"/>
            <w:r w:rsidRPr="00245576">
              <w:rPr>
                <w:b/>
                <w:szCs w:val="22"/>
                <w:lang w:val="fr-FR"/>
              </w:rPr>
              <w:t>/Belgique/</w:t>
            </w:r>
            <w:proofErr w:type="spellStart"/>
            <w:r w:rsidRPr="00245576">
              <w:rPr>
                <w:b/>
                <w:szCs w:val="22"/>
                <w:lang w:val="fr-FR"/>
              </w:rPr>
              <w:t>Belgien</w:t>
            </w:r>
            <w:proofErr w:type="spellEnd"/>
          </w:p>
          <w:p w14:paraId="4CD8035C" w14:textId="77777777" w:rsidR="00860B4D" w:rsidRPr="00245576" w:rsidRDefault="00860B4D" w:rsidP="00261272">
            <w:pPr>
              <w:shd w:val="clear" w:color="auto" w:fill="FFFFFF"/>
              <w:spacing w:line="240" w:lineRule="auto"/>
              <w:rPr>
                <w:szCs w:val="22"/>
                <w:lang w:val="fr-FR"/>
              </w:rPr>
            </w:pPr>
            <w:r w:rsidRPr="00245576">
              <w:rPr>
                <w:szCs w:val="22"/>
                <w:lang w:val="fr-FR"/>
              </w:rPr>
              <w:t>Novartis Pharma N.V.</w:t>
            </w:r>
          </w:p>
          <w:p w14:paraId="4CD8035D" w14:textId="77777777" w:rsidR="00860B4D" w:rsidRPr="00245576" w:rsidRDefault="00860B4D" w:rsidP="00261272">
            <w:pPr>
              <w:shd w:val="clear" w:color="auto" w:fill="FFFFFF"/>
              <w:spacing w:line="240" w:lineRule="auto"/>
              <w:rPr>
                <w:szCs w:val="22"/>
                <w:lang w:val="it-IT"/>
              </w:rPr>
            </w:pPr>
            <w:r w:rsidRPr="00245576">
              <w:rPr>
                <w:szCs w:val="22"/>
                <w:lang w:val="it-IT"/>
              </w:rPr>
              <w:t>Tél/Tel: +32 2 246 16 11</w:t>
            </w:r>
          </w:p>
          <w:p w14:paraId="4CD8035E" w14:textId="77777777" w:rsidR="00860B4D" w:rsidRPr="00245576" w:rsidRDefault="00860B4D" w:rsidP="00261272">
            <w:pPr>
              <w:shd w:val="clear" w:color="auto" w:fill="FFFFFF"/>
              <w:spacing w:line="240" w:lineRule="auto"/>
              <w:rPr>
                <w:szCs w:val="22"/>
                <w:lang w:val="it-IT"/>
              </w:rPr>
            </w:pPr>
          </w:p>
        </w:tc>
        <w:tc>
          <w:tcPr>
            <w:tcW w:w="4536" w:type="dxa"/>
            <w:shd w:val="clear" w:color="auto" w:fill="auto"/>
          </w:tcPr>
          <w:p w14:paraId="4CD8035F" w14:textId="77777777" w:rsidR="00860B4D" w:rsidRPr="006F0664" w:rsidRDefault="00860B4D" w:rsidP="00261272">
            <w:pPr>
              <w:shd w:val="clear" w:color="auto" w:fill="FFFFFF"/>
              <w:spacing w:line="240" w:lineRule="auto"/>
              <w:rPr>
                <w:b/>
                <w:szCs w:val="22"/>
                <w:lang w:val="es-ES"/>
              </w:rPr>
            </w:pPr>
            <w:proofErr w:type="spellStart"/>
            <w:r w:rsidRPr="006F0664">
              <w:rPr>
                <w:b/>
                <w:szCs w:val="22"/>
                <w:lang w:val="es-ES"/>
              </w:rPr>
              <w:t>Lietuva</w:t>
            </w:r>
            <w:proofErr w:type="spellEnd"/>
          </w:p>
          <w:p w14:paraId="4CD80360" w14:textId="6164A510" w:rsidR="002C000B" w:rsidRDefault="00466376" w:rsidP="00261272">
            <w:pPr>
              <w:shd w:val="clear" w:color="auto" w:fill="FFFFFF"/>
              <w:spacing w:line="240" w:lineRule="auto"/>
              <w:rPr>
                <w:szCs w:val="22"/>
                <w:lang w:val="lt-LT"/>
              </w:rPr>
            </w:pPr>
            <w:r>
              <w:rPr>
                <w:szCs w:val="22"/>
                <w:lang w:val="lt-LT"/>
              </w:rPr>
              <w:t>SIA Novartis Baltics Lietuvos filialas</w:t>
            </w:r>
          </w:p>
          <w:p w14:paraId="4CD80361" w14:textId="77777777" w:rsidR="00860B4D" w:rsidRPr="006F0664" w:rsidRDefault="00860B4D" w:rsidP="00261272">
            <w:pPr>
              <w:shd w:val="clear" w:color="auto" w:fill="FFFFFF"/>
              <w:spacing w:line="240" w:lineRule="auto"/>
              <w:rPr>
                <w:szCs w:val="22"/>
                <w:lang w:val="es-ES"/>
              </w:rPr>
            </w:pPr>
            <w:r w:rsidRPr="006F0664">
              <w:rPr>
                <w:szCs w:val="22"/>
                <w:lang w:val="es-ES"/>
              </w:rPr>
              <w:t>Tel: +370 5 269 16 50</w:t>
            </w:r>
          </w:p>
        </w:tc>
      </w:tr>
      <w:tr w:rsidR="00860B4D" w:rsidRPr="00245576" w14:paraId="4CD8036B" w14:textId="77777777" w:rsidTr="009D1650">
        <w:trPr>
          <w:cantSplit/>
        </w:trPr>
        <w:tc>
          <w:tcPr>
            <w:tcW w:w="4820" w:type="dxa"/>
            <w:shd w:val="clear" w:color="auto" w:fill="auto"/>
          </w:tcPr>
          <w:p w14:paraId="4CD80363" w14:textId="77777777" w:rsidR="00860B4D" w:rsidRPr="0020134F" w:rsidRDefault="00860B4D" w:rsidP="00261272">
            <w:pPr>
              <w:shd w:val="clear" w:color="auto" w:fill="FFFFFF"/>
              <w:spacing w:line="240" w:lineRule="auto"/>
              <w:rPr>
                <w:b/>
                <w:szCs w:val="22"/>
              </w:rPr>
            </w:pPr>
            <w:r w:rsidRPr="00245576">
              <w:rPr>
                <w:b/>
                <w:szCs w:val="22"/>
                <w:lang w:val="it-IT"/>
              </w:rPr>
              <w:t>България</w:t>
            </w:r>
          </w:p>
          <w:p w14:paraId="4CD80364" w14:textId="77777777" w:rsidR="002C000B" w:rsidRDefault="00466376" w:rsidP="00261272">
            <w:pPr>
              <w:shd w:val="clear" w:color="auto" w:fill="FFFFFF"/>
              <w:spacing w:line="240" w:lineRule="auto"/>
              <w:rPr>
                <w:szCs w:val="22"/>
              </w:rPr>
            </w:pPr>
            <w:r>
              <w:rPr>
                <w:szCs w:val="22"/>
              </w:rPr>
              <w:t>Novartis Bulgaria EOOD</w:t>
            </w:r>
          </w:p>
          <w:p w14:paraId="4CD80365" w14:textId="77777777" w:rsidR="00860B4D" w:rsidRPr="00245576" w:rsidRDefault="00860B4D" w:rsidP="00261272">
            <w:pPr>
              <w:shd w:val="clear" w:color="auto" w:fill="FFFFFF"/>
              <w:spacing w:line="240" w:lineRule="auto"/>
              <w:rPr>
                <w:szCs w:val="22"/>
                <w:lang w:val="it-IT"/>
              </w:rPr>
            </w:pPr>
            <w:r w:rsidRPr="00245576">
              <w:rPr>
                <w:szCs w:val="22"/>
                <w:lang w:val="it-IT"/>
              </w:rPr>
              <w:t>Тел.: +359 2 489 98 28</w:t>
            </w:r>
          </w:p>
          <w:p w14:paraId="4CD80366" w14:textId="77777777" w:rsidR="00860B4D" w:rsidRPr="00245576" w:rsidRDefault="00860B4D" w:rsidP="00261272">
            <w:pPr>
              <w:shd w:val="clear" w:color="auto" w:fill="FFFFFF"/>
              <w:spacing w:line="240" w:lineRule="auto"/>
              <w:rPr>
                <w:szCs w:val="22"/>
                <w:lang w:val="it-IT"/>
              </w:rPr>
            </w:pPr>
          </w:p>
        </w:tc>
        <w:tc>
          <w:tcPr>
            <w:tcW w:w="4536" w:type="dxa"/>
            <w:shd w:val="clear" w:color="auto" w:fill="auto"/>
          </w:tcPr>
          <w:p w14:paraId="4CD80367" w14:textId="77777777" w:rsidR="00860B4D" w:rsidRPr="00245576" w:rsidRDefault="00860B4D" w:rsidP="00261272">
            <w:pPr>
              <w:shd w:val="clear" w:color="auto" w:fill="FFFFFF"/>
              <w:spacing w:line="240" w:lineRule="auto"/>
              <w:rPr>
                <w:b/>
                <w:szCs w:val="22"/>
              </w:rPr>
            </w:pPr>
            <w:r w:rsidRPr="00245576">
              <w:rPr>
                <w:b/>
                <w:szCs w:val="22"/>
              </w:rPr>
              <w:t>Luxembourg/Luxemburg</w:t>
            </w:r>
          </w:p>
          <w:p w14:paraId="4CD80368" w14:textId="77777777" w:rsidR="00860B4D" w:rsidRPr="00245576" w:rsidRDefault="00860B4D" w:rsidP="00261272">
            <w:pPr>
              <w:shd w:val="clear" w:color="auto" w:fill="FFFFFF"/>
              <w:spacing w:line="240" w:lineRule="auto"/>
              <w:rPr>
                <w:szCs w:val="22"/>
              </w:rPr>
            </w:pPr>
            <w:r w:rsidRPr="00245576">
              <w:rPr>
                <w:szCs w:val="22"/>
              </w:rPr>
              <w:t>Novartis Pharma N.V.</w:t>
            </w:r>
          </w:p>
          <w:p w14:paraId="4CD80369" w14:textId="77777777" w:rsidR="00860B4D" w:rsidRPr="00245576" w:rsidRDefault="00860B4D" w:rsidP="00261272">
            <w:pPr>
              <w:shd w:val="clear" w:color="auto" w:fill="FFFFFF"/>
              <w:spacing w:line="240" w:lineRule="auto"/>
              <w:rPr>
                <w:szCs w:val="22"/>
                <w:lang w:val="it-IT"/>
              </w:rPr>
            </w:pPr>
            <w:r w:rsidRPr="00245576">
              <w:rPr>
                <w:szCs w:val="22"/>
                <w:lang w:val="it-IT"/>
              </w:rPr>
              <w:t>Tél/Tel: +32 2 246 16 11</w:t>
            </w:r>
          </w:p>
          <w:p w14:paraId="4CD8036A" w14:textId="77777777" w:rsidR="00860B4D" w:rsidRPr="00245576" w:rsidRDefault="00860B4D" w:rsidP="00261272">
            <w:pPr>
              <w:shd w:val="clear" w:color="auto" w:fill="FFFFFF"/>
              <w:spacing w:line="240" w:lineRule="auto"/>
              <w:rPr>
                <w:szCs w:val="22"/>
                <w:lang w:val="it-IT"/>
              </w:rPr>
            </w:pPr>
          </w:p>
        </w:tc>
      </w:tr>
      <w:tr w:rsidR="00860B4D" w:rsidRPr="00145206" w14:paraId="4CD80374" w14:textId="77777777" w:rsidTr="009D1650">
        <w:trPr>
          <w:cantSplit/>
        </w:trPr>
        <w:tc>
          <w:tcPr>
            <w:tcW w:w="4820" w:type="dxa"/>
            <w:shd w:val="clear" w:color="auto" w:fill="auto"/>
          </w:tcPr>
          <w:p w14:paraId="4CD8036C" w14:textId="77777777" w:rsidR="00860B4D" w:rsidRPr="00245576" w:rsidRDefault="00860B4D" w:rsidP="00261272">
            <w:pPr>
              <w:shd w:val="clear" w:color="auto" w:fill="FFFFFF"/>
              <w:spacing w:line="240" w:lineRule="auto"/>
              <w:rPr>
                <w:b/>
                <w:szCs w:val="22"/>
                <w:lang w:val="it-IT"/>
              </w:rPr>
            </w:pPr>
            <w:r w:rsidRPr="00245576">
              <w:rPr>
                <w:b/>
                <w:szCs w:val="22"/>
                <w:lang w:val="it-IT"/>
              </w:rPr>
              <w:t>Česká republika</w:t>
            </w:r>
          </w:p>
          <w:p w14:paraId="4CD8036D" w14:textId="77777777" w:rsidR="00860B4D" w:rsidRPr="00245576" w:rsidRDefault="00860B4D" w:rsidP="00261272">
            <w:pPr>
              <w:shd w:val="clear" w:color="auto" w:fill="FFFFFF"/>
              <w:spacing w:line="240" w:lineRule="auto"/>
              <w:rPr>
                <w:szCs w:val="22"/>
                <w:lang w:val="it-IT"/>
              </w:rPr>
            </w:pPr>
            <w:r w:rsidRPr="00245576">
              <w:rPr>
                <w:szCs w:val="22"/>
                <w:lang w:val="it-IT"/>
              </w:rPr>
              <w:t>Novartis s.r.o.</w:t>
            </w:r>
          </w:p>
          <w:p w14:paraId="4CD8036E" w14:textId="77777777" w:rsidR="00860B4D" w:rsidRDefault="00860B4D" w:rsidP="00261272">
            <w:pPr>
              <w:shd w:val="clear" w:color="auto" w:fill="FFFFFF"/>
              <w:spacing w:line="240" w:lineRule="auto"/>
              <w:rPr>
                <w:szCs w:val="22"/>
                <w:lang w:val="it-IT"/>
              </w:rPr>
            </w:pPr>
            <w:r w:rsidRPr="00245576">
              <w:rPr>
                <w:szCs w:val="22"/>
                <w:lang w:val="it-IT"/>
              </w:rPr>
              <w:t>Tel: +420 225 775 111</w:t>
            </w:r>
          </w:p>
          <w:p w14:paraId="4CD8036F" w14:textId="77777777" w:rsidR="0019517A" w:rsidRPr="00245576" w:rsidRDefault="0019517A" w:rsidP="00261272">
            <w:pPr>
              <w:shd w:val="clear" w:color="auto" w:fill="FFFFFF"/>
              <w:spacing w:line="240" w:lineRule="auto"/>
              <w:rPr>
                <w:szCs w:val="22"/>
                <w:lang w:val="it-IT"/>
              </w:rPr>
            </w:pPr>
          </w:p>
        </w:tc>
        <w:tc>
          <w:tcPr>
            <w:tcW w:w="4536" w:type="dxa"/>
            <w:shd w:val="clear" w:color="auto" w:fill="auto"/>
          </w:tcPr>
          <w:p w14:paraId="4CD80370" w14:textId="77777777" w:rsidR="00860B4D" w:rsidRPr="00245576" w:rsidRDefault="00860B4D" w:rsidP="00261272">
            <w:pPr>
              <w:shd w:val="clear" w:color="auto" w:fill="FFFFFF"/>
              <w:spacing w:line="240" w:lineRule="auto"/>
              <w:rPr>
                <w:b/>
                <w:szCs w:val="22"/>
                <w:lang w:val="it-IT"/>
              </w:rPr>
            </w:pPr>
            <w:r w:rsidRPr="00245576">
              <w:rPr>
                <w:b/>
                <w:szCs w:val="22"/>
                <w:lang w:val="it-IT"/>
              </w:rPr>
              <w:t>Magyarország</w:t>
            </w:r>
          </w:p>
          <w:p w14:paraId="4CD80371" w14:textId="77777777" w:rsidR="00860B4D" w:rsidRPr="00245576" w:rsidRDefault="00860B4D" w:rsidP="00261272">
            <w:pPr>
              <w:shd w:val="clear" w:color="auto" w:fill="FFFFFF"/>
              <w:spacing w:line="240" w:lineRule="auto"/>
              <w:rPr>
                <w:szCs w:val="22"/>
                <w:lang w:val="it-IT"/>
              </w:rPr>
            </w:pPr>
            <w:r w:rsidRPr="00245576">
              <w:rPr>
                <w:szCs w:val="22"/>
                <w:lang w:val="it-IT"/>
              </w:rPr>
              <w:t>Novartis Hungária Kft.</w:t>
            </w:r>
          </w:p>
          <w:p w14:paraId="4CD80372" w14:textId="77777777" w:rsidR="00860B4D" w:rsidRDefault="00860B4D" w:rsidP="00261272">
            <w:pPr>
              <w:shd w:val="clear" w:color="auto" w:fill="FFFFFF"/>
              <w:spacing w:line="240" w:lineRule="auto"/>
              <w:rPr>
                <w:szCs w:val="22"/>
                <w:lang w:val="it-IT"/>
              </w:rPr>
            </w:pPr>
            <w:r w:rsidRPr="00245576">
              <w:rPr>
                <w:szCs w:val="22"/>
                <w:lang w:val="it-IT"/>
              </w:rPr>
              <w:t>Tel.: +36 1 457 65 00</w:t>
            </w:r>
          </w:p>
          <w:p w14:paraId="4CD80373" w14:textId="77777777" w:rsidR="0019517A" w:rsidRPr="00245576" w:rsidRDefault="0019517A" w:rsidP="00261272">
            <w:pPr>
              <w:shd w:val="clear" w:color="auto" w:fill="FFFFFF"/>
              <w:spacing w:line="240" w:lineRule="auto"/>
              <w:rPr>
                <w:szCs w:val="22"/>
                <w:lang w:val="it-IT"/>
              </w:rPr>
            </w:pPr>
          </w:p>
        </w:tc>
      </w:tr>
      <w:tr w:rsidR="00860B4D" w:rsidRPr="00245576" w14:paraId="4CD8037F" w14:textId="77777777" w:rsidTr="009D1650">
        <w:trPr>
          <w:cantSplit/>
        </w:trPr>
        <w:tc>
          <w:tcPr>
            <w:tcW w:w="4820" w:type="dxa"/>
            <w:shd w:val="clear" w:color="auto" w:fill="auto"/>
          </w:tcPr>
          <w:p w14:paraId="4CD80376" w14:textId="77777777" w:rsidR="00860B4D" w:rsidRPr="00245576" w:rsidRDefault="00860B4D" w:rsidP="00261272">
            <w:pPr>
              <w:shd w:val="clear" w:color="auto" w:fill="FFFFFF"/>
              <w:spacing w:line="240" w:lineRule="auto"/>
              <w:rPr>
                <w:b/>
                <w:szCs w:val="22"/>
                <w:lang w:val="en-US"/>
              </w:rPr>
            </w:pPr>
            <w:r w:rsidRPr="00245576">
              <w:rPr>
                <w:b/>
                <w:szCs w:val="22"/>
                <w:lang w:val="en-US"/>
              </w:rPr>
              <w:t>Danmark</w:t>
            </w:r>
          </w:p>
          <w:p w14:paraId="4CD80377" w14:textId="77777777" w:rsidR="00860B4D" w:rsidRPr="00245576" w:rsidRDefault="00860B4D" w:rsidP="00261272">
            <w:pPr>
              <w:shd w:val="clear" w:color="auto" w:fill="FFFFFF"/>
              <w:spacing w:line="240" w:lineRule="auto"/>
              <w:rPr>
                <w:szCs w:val="22"/>
                <w:lang w:val="en-US"/>
              </w:rPr>
            </w:pPr>
            <w:r w:rsidRPr="00245576">
              <w:rPr>
                <w:szCs w:val="22"/>
                <w:lang w:val="en-US"/>
              </w:rPr>
              <w:t>Novartis Healthcare A/S</w:t>
            </w:r>
          </w:p>
          <w:p w14:paraId="4CD80378" w14:textId="77777777" w:rsidR="00860B4D" w:rsidRPr="00245576" w:rsidRDefault="00860B4D" w:rsidP="00261272">
            <w:pPr>
              <w:shd w:val="clear" w:color="auto" w:fill="FFFFFF"/>
              <w:spacing w:line="240" w:lineRule="auto"/>
              <w:rPr>
                <w:szCs w:val="22"/>
                <w:lang w:val="en-US"/>
              </w:rPr>
            </w:pPr>
            <w:proofErr w:type="spellStart"/>
            <w:r w:rsidRPr="00245576">
              <w:rPr>
                <w:szCs w:val="22"/>
                <w:lang w:val="en-US"/>
              </w:rPr>
              <w:t>Tlf</w:t>
            </w:r>
            <w:proofErr w:type="spellEnd"/>
            <w:r w:rsidRPr="00245576">
              <w:rPr>
                <w:szCs w:val="22"/>
                <w:lang w:val="en-US"/>
              </w:rPr>
              <w:t>: +45 39 16 84 00</w:t>
            </w:r>
          </w:p>
          <w:p w14:paraId="4CD80379" w14:textId="77777777" w:rsidR="00860B4D" w:rsidRPr="00245576" w:rsidRDefault="00860B4D" w:rsidP="00261272">
            <w:pPr>
              <w:shd w:val="clear" w:color="auto" w:fill="FFFFFF"/>
              <w:spacing w:line="240" w:lineRule="auto"/>
              <w:rPr>
                <w:szCs w:val="22"/>
                <w:lang w:val="en-US"/>
              </w:rPr>
            </w:pPr>
          </w:p>
        </w:tc>
        <w:tc>
          <w:tcPr>
            <w:tcW w:w="4536" w:type="dxa"/>
            <w:shd w:val="clear" w:color="auto" w:fill="auto"/>
          </w:tcPr>
          <w:p w14:paraId="4CD8037B" w14:textId="77777777" w:rsidR="00860B4D" w:rsidRPr="00245576" w:rsidRDefault="00860B4D" w:rsidP="00261272">
            <w:pPr>
              <w:shd w:val="clear" w:color="auto" w:fill="FFFFFF"/>
              <w:spacing w:line="240" w:lineRule="auto"/>
              <w:rPr>
                <w:b/>
                <w:szCs w:val="22"/>
                <w:lang w:val="it-IT"/>
              </w:rPr>
            </w:pPr>
            <w:r w:rsidRPr="00245576">
              <w:rPr>
                <w:b/>
                <w:szCs w:val="22"/>
                <w:lang w:val="it-IT"/>
              </w:rPr>
              <w:t>Malta</w:t>
            </w:r>
          </w:p>
          <w:p w14:paraId="4CD8037C" w14:textId="77777777" w:rsidR="00860B4D" w:rsidRPr="00245576" w:rsidRDefault="00860B4D" w:rsidP="00261272">
            <w:pPr>
              <w:shd w:val="clear" w:color="auto" w:fill="FFFFFF"/>
              <w:spacing w:line="240" w:lineRule="auto"/>
              <w:rPr>
                <w:szCs w:val="22"/>
                <w:lang w:val="it-IT"/>
              </w:rPr>
            </w:pPr>
            <w:r w:rsidRPr="00245576">
              <w:rPr>
                <w:szCs w:val="22"/>
                <w:lang w:val="it-IT"/>
              </w:rPr>
              <w:t>Novartis Pharma Services Inc.</w:t>
            </w:r>
          </w:p>
          <w:p w14:paraId="4CD8037D" w14:textId="77777777" w:rsidR="00860B4D" w:rsidRDefault="00860B4D" w:rsidP="00261272">
            <w:pPr>
              <w:shd w:val="clear" w:color="auto" w:fill="FFFFFF"/>
              <w:spacing w:line="240" w:lineRule="auto"/>
              <w:rPr>
                <w:szCs w:val="22"/>
                <w:lang w:val="it-IT"/>
              </w:rPr>
            </w:pPr>
            <w:r w:rsidRPr="00245576">
              <w:rPr>
                <w:szCs w:val="22"/>
                <w:lang w:val="it-IT"/>
              </w:rPr>
              <w:t>Tel: +356 2122 2872</w:t>
            </w:r>
          </w:p>
          <w:p w14:paraId="4CD8037E" w14:textId="77777777" w:rsidR="0019517A" w:rsidRPr="00245576" w:rsidRDefault="0019517A" w:rsidP="00261272">
            <w:pPr>
              <w:shd w:val="clear" w:color="auto" w:fill="FFFFFF"/>
              <w:spacing w:line="240" w:lineRule="auto"/>
              <w:rPr>
                <w:szCs w:val="22"/>
                <w:lang w:val="it-IT"/>
              </w:rPr>
            </w:pPr>
          </w:p>
        </w:tc>
      </w:tr>
      <w:tr w:rsidR="00860B4D" w:rsidRPr="00245576" w14:paraId="4CD80388" w14:textId="77777777" w:rsidTr="009D1650">
        <w:trPr>
          <w:cantSplit/>
        </w:trPr>
        <w:tc>
          <w:tcPr>
            <w:tcW w:w="4820" w:type="dxa"/>
            <w:shd w:val="clear" w:color="auto" w:fill="auto"/>
          </w:tcPr>
          <w:p w14:paraId="4CD80380" w14:textId="77777777" w:rsidR="00860B4D" w:rsidRPr="00245576" w:rsidRDefault="00860B4D" w:rsidP="00261272">
            <w:pPr>
              <w:shd w:val="clear" w:color="auto" w:fill="FFFFFF"/>
              <w:spacing w:line="240" w:lineRule="auto"/>
              <w:rPr>
                <w:b/>
                <w:szCs w:val="22"/>
              </w:rPr>
            </w:pPr>
            <w:r w:rsidRPr="00245576">
              <w:rPr>
                <w:b/>
                <w:szCs w:val="22"/>
              </w:rPr>
              <w:t>Deutschland</w:t>
            </w:r>
          </w:p>
          <w:p w14:paraId="4CD80381" w14:textId="1BDED074" w:rsidR="00860B4D" w:rsidRPr="00245576" w:rsidRDefault="002B0499" w:rsidP="00261272">
            <w:pPr>
              <w:shd w:val="clear" w:color="auto" w:fill="FFFFFF"/>
              <w:spacing w:line="240" w:lineRule="auto"/>
              <w:rPr>
                <w:szCs w:val="22"/>
              </w:rPr>
            </w:pPr>
            <w:ins w:id="456" w:author="Author">
              <w:r>
                <w:rPr>
                  <w:szCs w:val="22"/>
                </w:rPr>
                <w:t>Cranach</w:t>
              </w:r>
              <w:r w:rsidRPr="00CC6BA6">
                <w:rPr>
                  <w:szCs w:val="22"/>
                </w:rPr>
                <w:t xml:space="preserve"> </w:t>
              </w:r>
            </w:ins>
            <w:del w:id="457" w:author="Author">
              <w:r w:rsidR="00860B4D" w:rsidRPr="00245576" w:rsidDel="002B0499">
                <w:rPr>
                  <w:szCs w:val="22"/>
                </w:rPr>
                <w:delText xml:space="preserve">Novartis </w:delText>
              </w:r>
            </w:del>
            <w:r w:rsidR="00860B4D" w:rsidRPr="00245576">
              <w:rPr>
                <w:szCs w:val="22"/>
              </w:rPr>
              <w:t>Pharma GmbH</w:t>
            </w:r>
          </w:p>
          <w:p w14:paraId="4CD80382" w14:textId="164EAA5D" w:rsidR="00860B4D" w:rsidRDefault="00860B4D" w:rsidP="00261272">
            <w:pPr>
              <w:shd w:val="clear" w:color="auto" w:fill="FFFFFF"/>
              <w:spacing w:line="240" w:lineRule="auto"/>
              <w:rPr>
                <w:szCs w:val="22"/>
              </w:rPr>
            </w:pPr>
            <w:r w:rsidRPr="00245576">
              <w:rPr>
                <w:szCs w:val="22"/>
              </w:rPr>
              <w:t xml:space="preserve">Tel: +49 </w:t>
            </w:r>
            <w:ins w:id="458" w:author="Author">
              <w:r w:rsidR="002B0499">
                <w:rPr>
                  <w:szCs w:val="22"/>
                </w:rPr>
                <w:t>40 3803837-10</w:t>
              </w:r>
            </w:ins>
            <w:del w:id="459" w:author="Author">
              <w:r w:rsidRPr="00245576" w:rsidDel="002B0499">
                <w:rPr>
                  <w:szCs w:val="22"/>
                </w:rPr>
                <w:delText>911 273 0</w:delText>
              </w:r>
            </w:del>
          </w:p>
          <w:p w14:paraId="4CD80383" w14:textId="77777777" w:rsidR="0019517A" w:rsidRPr="00245576" w:rsidRDefault="0019517A" w:rsidP="00261272">
            <w:pPr>
              <w:shd w:val="clear" w:color="auto" w:fill="FFFFFF"/>
              <w:spacing w:line="240" w:lineRule="auto"/>
              <w:rPr>
                <w:szCs w:val="22"/>
              </w:rPr>
            </w:pPr>
          </w:p>
        </w:tc>
        <w:tc>
          <w:tcPr>
            <w:tcW w:w="4536" w:type="dxa"/>
            <w:shd w:val="clear" w:color="auto" w:fill="auto"/>
          </w:tcPr>
          <w:p w14:paraId="4CD80384" w14:textId="77777777" w:rsidR="00860B4D" w:rsidRPr="00245576" w:rsidRDefault="00860B4D" w:rsidP="00261272">
            <w:pPr>
              <w:shd w:val="clear" w:color="auto" w:fill="FFFFFF"/>
              <w:spacing w:line="240" w:lineRule="auto"/>
              <w:rPr>
                <w:b/>
                <w:szCs w:val="22"/>
              </w:rPr>
            </w:pPr>
            <w:r w:rsidRPr="00245576">
              <w:rPr>
                <w:b/>
                <w:szCs w:val="22"/>
              </w:rPr>
              <w:t>Nederland</w:t>
            </w:r>
          </w:p>
          <w:p w14:paraId="4CD80385" w14:textId="77777777" w:rsidR="00860B4D" w:rsidRPr="00245576" w:rsidRDefault="00860B4D" w:rsidP="00261272">
            <w:pPr>
              <w:shd w:val="clear" w:color="auto" w:fill="FFFFFF"/>
              <w:spacing w:line="240" w:lineRule="auto"/>
              <w:rPr>
                <w:szCs w:val="22"/>
              </w:rPr>
            </w:pPr>
            <w:r w:rsidRPr="00245576">
              <w:rPr>
                <w:szCs w:val="22"/>
              </w:rPr>
              <w:t>Novartis Pharma B.V.</w:t>
            </w:r>
          </w:p>
          <w:p w14:paraId="4CD80386" w14:textId="6D1D4EB2" w:rsidR="00860B4D" w:rsidRPr="00245576" w:rsidRDefault="00860B4D" w:rsidP="00261272">
            <w:pPr>
              <w:shd w:val="clear" w:color="auto" w:fill="FFFFFF"/>
              <w:spacing w:line="240" w:lineRule="auto"/>
              <w:rPr>
                <w:szCs w:val="22"/>
                <w:lang w:val="it-IT"/>
              </w:rPr>
            </w:pPr>
            <w:r w:rsidRPr="00245576">
              <w:rPr>
                <w:szCs w:val="22"/>
                <w:lang w:val="it-IT"/>
              </w:rPr>
              <w:t xml:space="preserve">Tel: +31 </w:t>
            </w:r>
            <w:r w:rsidR="00266519" w:rsidRPr="007A262F">
              <w:rPr>
                <w:szCs w:val="22"/>
                <w:lang w:val="it-IT"/>
              </w:rPr>
              <w:t>88 04 52</w:t>
            </w:r>
            <w:r w:rsidRPr="00245576">
              <w:rPr>
                <w:szCs w:val="22"/>
                <w:lang w:val="it-IT"/>
              </w:rPr>
              <w:t xml:space="preserve"> 111</w:t>
            </w:r>
          </w:p>
          <w:p w14:paraId="4CD80387" w14:textId="77777777" w:rsidR="00860B4D" w:rsidRPr="00245576" w:rsidRDefault="00860B4D" w:rsidP="00261272">
            <w:pPr>
              <w:shd w:val="clear" w:color="auto" w:fill="FFFFFF"/>
              <w:spacing w:line="240" w:lineRule="auto"/>
              <w:rPr>
                <w:szCs w:val="22"/>
                <w:lang w:val="it-IT"/>
              </w:rPr>
            </w:pPr>
          </w:p>
        </w:tc>
      </w:tr>
      <w:tr w:rsidR="00860B4D" w:rsidRPr="00DA0941" w14:paraId="4CD80391" w14:textId="77777777" w:rsidTr="009D1650">
        <w:trPr>
          <w:cantSplit/>
        </w:trPr>
        <w:tc>
          <w:tcPr>
            <w:tcW w:w="4820" w:type="dxa"/>
            <w:shd w:val="clear" w:color="auto" w:fill="auto"/>
          </w:tcPr>
          <w:p w14:paraId="4CD80389" w14:textId="77777777" w:rsidR="00860B4D" w:rsidRPr="00245576" w:rsidRDefault="00860B4D" w:rsidP="00261272">
            <w:pPr>
              <w:shd w:val="clear" w:color="auto" w:fill="FFFFFF"/>
              <w:spacing w:line="240" w:lineRule="auto"/>
              <w:rPr>
                <w:b/>
                <w:szCs w:val="22"/>
                <w:lang w:val="it-IT"/>
              </w:rPr>
            </w:pPr>
            <w:r w:rsidRPr="00245576">
              <w:rPr>
                <w:b/>
                <w:szCs w:val="22"/>
                <w:lang w:val="it-IT"/>
              </w:rPr>
              <w:t>Eesti</w:t>
            </w:r>
          </w:p>
          <w:p w14:paraId="4CD8038A" w14:textId="77777777" w:rsidR="002C000B" w:rsidRDefault="00466376" w:rsidP="00261272">
            <w:pPr>
              <w:shd w:val="clear" w:color="auto" w:fill="FFFFFF"/>
              <w:spacing w:line="240" w:lineRule="auto"/>
              <w:rPr>
                <w:szCs w:val="22"/>
                <w:lang w:val="et-EE"/>
              </w:rPr>
            </w:pPr>
            <w:r>
              <w:rPr>
                <w:szCs w:val="22"/>
                <w:lang w:val="et-EE"/>
              </w:rPr>
              <w:t>SIA Novartis Baltics Eesti filiaal</w:t>
            </w:r>
          </w:p>
          <w:p w14:paraId="4CD8038B" w14:textId="77777777" w:rsidR="00860B4D" w:rsidRPr="00245576" w:rsidRDefault="00860B4D" w:rsidP="00261272">
            <w:pPr>
              <w:shd w:val="clear" w:color="auto" w:fill="FFFFFF"/>
              <w:spacing w:line="240" w:lineRule="auto"/>
              <w:rPr>
                <w:szCs w:val="22"/>
                <w:lang w:val="it-IT"/>
              </w:rPr>
            </w:pPr>
            <w:r w:rsidRPr="00245576">
              <w:rPr>
                <w:szCs w:val="22"/>
                <w:lang w:val="it-IT"/>
              </w:rPr>
              <w:t>Tel: +372 66 30 810</w:t>
            </w:r>
          </w:p>
          <w:p w14:paraId="4CD8038C" w14:textId="77777777" w:rsidR="00860B4D" w:rsidRPr="00245576" w:rsidRDefault="00860B4D" w:rsidP="00261272">
            <w:pPr>
              <w:shd w:val="clear" w:color="auto" w:fill="FFFFFF"/>
              <w:spacing w:line="240" w:lineRule="auto"/>
              <w:rPr>
                <w:szCs w:val="22"/>
                <w:lang w:val="it-IT"/>
              </w:rPr>
            </w:pPr>
          </w:p>
        </w:tc>
        <w:tc>
          <w:tcPr>
            <w:tcW w:w="4536" w:type="dxa"/>
            <w:shd w:val="clear" w:color="auto" w:fill="auto"/>
          </w:tcPr>
          <w:p w14:paraId="4CD8038D" w14:textId="77777777" w:rsidR="00860B4D" w:rsidRPr="00245576" w:rsidRDefault="00860B4D" w:rsidP="00261272">
            <w:pPr>
              <w:shd w:val="clear" w:color="auto" w:fill="FFFFFF"/>
              <w:spacing w:line="240" w:lineRule="auto"/>
              <w:rPr>
                <w:b/>
                <w:szCs w:val="22"/>
                <w:lang w:val="en-US"/>
              </w:rPr>
            </w:pPr>
            <w:r w:rsidRPr="00245576">
              <w:rPr>
                <w:b/>
                <w:szCs w:val="22"/>
                <w:lang w:val="en-US"/>
              </w:rPr>
              <w:t>Norge</w:t>
            </w:r>
          </w:p>
          <w:p w14:paraId="4CD8038E" w14:textId="77777777" w:rsidR="00860B4D" w:rsidRPr="00245576" w:rsidRDefault="00860B4D" w:rsidP="00261272">
            <w:pPr>
              <w:shd w:val="clear" w:color="auto" w:fill="FFFFFF"/>
              <w:spacing w:line="240" w:lineRule="auto"/>
              <w:rPr>
                <w:szCs w:val="22"/>
                <w:lang w:val="en-US"/>
              </w:rPr>
            </w:pPr>
            <w:r w:rsidRPr="00245576">
              <w:rPr>
                <w:szCs w:val="22"/>
                <w:lang w:val="en-US"/>
              </w:rPr>
              <w:t>Novartis Norge AS</w:t>
            </w:r>
          </w:p>
          <w:p w14:paraId="4CD8038F" w14:textId="77777777" w:rsidR="00860B4D" w:rsidRDefault="00860B4D" w:rsidP="00261272">
            <w:pPr>
              <w:shd w:val="clear" w:color="auto" w:fill="FFFFFF"/>
              <w:spacing w:line="240" w:lineRule="auto"/>
              <w:rPr>
                <w:szCs w:val="22"/>
                <w:lang w:val="en-US"/>
              </w:rPr>
            </w:pPr>
            <w:proofErr w:type="spellStart"/>
            <w:r w:rsidRPr="00245576">
              <w:rPr>
                <w:szCs w:val="22"/>
                <w:lang w:val="en-US"/>
              </w:rPr>
              <w:t>Tlf</w:t>
            </w:r>
            <w:proofErr w:type="spellEnd"/>
            <w:r w:rsidRPr="00245576">
              <w:rPr>
                <w:szCs w:val="22"/>
                <w:lang w:val="en-US"/>
              </w:rPr>
              <w:t>: +47 23 05 20 00</w:t>
            </w:r>
          </w:p>
          <w:p w14:paraId="4CD80390" w14:textId="77777777" w:rsidR="0019517A" w:rsidRPr="00245576" w:rsidRDefault="0019517A" w:rsidP="00261272">
            <w:pPr>
              <w:shd w:val="clear" w:color="auto" w:fill="FFFFFF"/>
              <w:spacing w:line="240" w:lineRule="auto"/>
              <w:rPr>
                <w:szCs w:val="22"/>
                <w:lang w:val="en-US"/>
              </w:rPr>
            </w:pPr>
          </w:p>
        </w:tc>
      </w:tr>
      <w:tr w:rsidR="00860B4D" w:rsidRPr="00245576" w14:paraId="4CD8039A" w14:textId="77777777" w:rsidTr="009D1650">
        <w:trPr>
          <w:cantSplit/>
        </w:trPr>
        <w:tc>
          <w:tcPr>
            <w:tcW w:w="4820" w:type="dxa"/>
            <w:shd w:val="clear" w:color="auto" w:fill="auto"/>
          </w:tcPr>
          <w:p w14:paraId="4CD80392" w14:textId="77777777" w:rsidR="00860B4D" w:rsidRPr="00245576" w:rsidRDefault="00860B4D" w:rsidP="00261272">
            <w:pPr>
              <w:shd w:val="clear" w:color="auto" w:fill="FFFFFF"/>
              <w:spacing w:line="240" w:lineRule="auto"/>
              <w:rPr>
                <w:b/>
                <w:szCs w:val="22"/>
                <w:lang w:val="es-ES"/>
              </w:rPr>
            </w:pPr>
            <w:r w:rsidRPr="00245576">
              <w:rPr>
                <w:b/>
                <w:szCs w:val="22"/>
                <w:lang w:val="it-IT"/>
              </w:rPr>
              <w:t>Ελλάδα</w:t>
            </w:r>
          </w:p>
          <w:p w14:paraId="4CD80393" w14:textId="77777777" w:rsidR="00860B4D" w:rsidRPr="00245576" w:rsidRDefault="00860B4D" w:rsidP="00261272">
            <w:pPr>
              <w:shd w:val="clear" w:color="auto" w:fill="FFFFFF"/>
              <w:spacing w:line="240" w:lineRule="auto"/>
              <w:rPr>
                <w:szCs w:val="22"/>
                <w:lang w:val="es-ES"/>
              </w:rPr>
            </w:pPr>
            <w:r w:rsidRPr="00245576">
              <w:rPr>
                <w:szCs w:val="22"/>
                <w:lang w:val="es-ES"/>
              </w:rPr>
              <w:t>Novartis (Hellas) A.E.B.E.</w:t>
            </w:r>
          </w:p>
          <w:p w14:paraId="4CD80394" w14:textId="77777777" w:rsidR="00860B4D" w:rsidRPr="00245576" w:rsidRDefault="00860B4D" w:rsidP="00261272">
            <w:pPr>
              <w:shd w:val="clear" w:color="auto" w:fill="FFFFFF"/>
              <w:spacing w:line="240" w:lineRule="auto"/>
              <w:rPr>
                <w:szCs w:val="22"/>
                <w:lang w:val="it-IT"/>
              </w:rPr>
            </w:pPr>
            <w:r w:rsidRPr="00245576">
              <w:rPr>
                <w:szCs w:val="22"/>
                <w:lang w:val="it-IT"/>
              </w:rPr>
              <w:t>Τηλ: +30 210 281 17 12</w:t>
            </w:r>
          </w:p>
          <w:p w14:paraId="4CD80395" w14:textId="77777777" w:rsidR="00860B4D" w:rsidRPr="00245576" w:rsidRDefault="00860B4D" w:rsidP="00261272">
            <w:pPr>
              <w:shd w:val="clear" w:color="auto" w:fill="FFFFFF"/>
              <w:spacing w:line="240" w:lineRule="auto"/>
              <w:rPr>
                <w:szCs w:val="22"/>
                <w:lang w:val="it-IT"/>
              </w:rPr>
            </w:pPr>
          </w:p>
        </w:tc>
        <w:tc>
          <w:tcPr>
            <w:tcW w:w="4536" w:type="dxa"/>
            <w:shd w:val="clear" w:color="auto" w:fill="auto"/>
          </w:tcPr>
          <w:p w14:paraId="4CD80396" w14:textId="77777777" w:rsidR="00860B4D" w:rsidRPr="00245576" w:rsidRDefault="00860B4D" w:rsidP="00261272">
            <w:pPr>
              <w:shd w:val="clear" w:color="auto" w:fill="FFFFFF"/>
              <w:spacing w:line="240" w:lineRule="auto"/>
              <w:rPr>
                <w:b/>
                <w:szCs w:val="22"/>
              </w:rPr>
            </w:pPr>
            <w:r w:rsidRPr="00245576">
              <w:rPr>
                <w:b/>
                <w:szCs w:val="22"/>
              </w:rPr>
              <w:t>Österreich</w:t>
            </w:r>
          </w:p>
          <w:p w14:paraId="4CD80397" w14:textId="77777777" w:rsidR="00860B4D" w:rsidRPr="00245576" w:rsidRDefault="00860B4D" w:rsidP="00261272">
            <w:pPr>
              <w:shd w:val="clear" w:color="auto" w:fill="FFFFFF"/>
              <w:spacing w:line="240" w:lineRule="auto"/>
              <w:rPr>
                <w:szCs w:val="22"/>
              </w:rPr>
            </w:pPr>
            <w:r w:rsidRPr="00245576">
              <w:rPr>
                <w:szCs w:val="22"/>
              </w:rPr>
              <w:t>Novartis Pharma GmbH</w:t>
            </w:r>
          </w:p>
          <w:p w14:paraId="4CD80398" w14:textId="77777777" w:rsidR="00860B4D" w:rsidRDefault="00860B4D" w:rsidP="00261272">
            <w:pPr>
              <w:shd w:val="clear" w:color="auto" w:fill="FFFFFF"/>
              <w:spacing w:line="240" w:lineRule="auto"/>
              <w:rPr>
                <w:szCs w:val="22"/>
              </w:rPr>
            </w:pPr>
            <w:r w:rsidRPr="00245576">
              <w:rPr>
                <w:szCs w:val="22"/>
              </w:rPr>
              <w:t>Tel: +43 1 86 6570</w:t>
            </w:r>
          </w:p>
          <w:p w14:paraId="4CD80399" w14:textId="77777777" w:rsidR="0019517A" w:rsidRPr="00245576" w:rsidRDefault="0019517A" w:rsidP="00261272">
            <w:pPr>
              <w:shd w:val="clear" w:color="auto" w:fill="FFFFFF"/>
              <w:spacing w:line="240" w:lineRule="auto"/>
              <w:rPr>
                <w:szCs w:val="22"/>
              </w:rPr>
            </w:pPr>
          </w:p>
        </w:tc>
      </w:tr>
      <w:tr w:rsidR="00860B4D" w:rsidRPr="00245576" w14:paraId="4CD803A3" w14:textId="77777777" w:rsidTr="009D1650">
        <w:trPr>
          <w:cantSplit/>
        </w:trPr>
        <w:tc>
          <w:tcPr>
            <w:tcW w:w="4820" w:type="dxa"/>
            <w:shd w:val="clear" w:color="auto" w:fill="auto"/>
          </w:tcPr>
          <w:p w14:paraId="4CD8039B" w14:textId="77777777" w:rsidR="00860B4D" w:rsidRPr="00245576" w:rsidRDefault="00860B4D" w:rsidP="00261272">
            <w:pPr>
              <w:shd w:val="clear" w:color="auto" w:fill="FFFFFF"/>
              <w:spacing w:line="240" w:lineRule="auto"/>
              <w:rPr>
                <w:b/>
                <w:szCs w:val="22"/>
                <w:lang w:val="es-ES"/>
              </w:rPr>
            </w:pPr>
            <w:r w:rsidRPr="00245576">
              <w:rPr>
                <w:b/>
                <w:szCs w:val="22"/>
                <w:lang w:val="es-ES"/>
              </w:rPr>
              <w:t>España</w:t>
            </w:r>
          </w:p>
          <w:p w14:paraId="4CD8039C" w14:textId="77777777" w:rsidR="00860B4D" w:rsidRPr="00245576" w:rsidRDefault="00860B4D" w:rsidP="00261272">
            <w:pPr>
              <w:shd w:val="clear" w:color="auto" w:fill="FFFFFF"/>
              <w:spacing w:line="240" w:lineRule="auto"/>
              <w:rPr>
                <w:szCs w:val="22"/>
                <w:lang w:val="es-ES"/>
              </w:rPr>
            </w:pPr>
            <w:r w:rsidRPr="00245576">
              <w:rPr>
                <w:szCs w:val="22"/>
                <w:lang w:val="es-ES"/>
              </w:rPr>
              <w:t>Novartis Farmacéutica, S.A.</w:t>
            </w:r>
          </w:p>
          <w:p w14:paraId="4CD8039D" w14:textId="77777777" w:rsidR="00860B4D" w:rsidRDefault="00860B4D" w:rsidP="00261272">
            <w:pPr>
              <w:shd w:val="clear" w:color="auto" w:fill="FFFFFF"/>
              <w:spacing w:line="240" w:lineRule="auto"/>
              <w:rPr>
                <w:szCs w:val="22"/>
                <w:lang w:val="it-IT"/>
              </w:rPr>
            </w:pPr>
            <w:r w:rsidRPr="00245576">
              <w:rPr>
                <w:szCs w:val="22"/>
                <w:lang w:val="it-IT"/>
              </w:rPr>
              <w:t>Tel: +34 93 306 42 00</w:t>
            </w:r>
          </w:p>
          <w:p w14:paraId="4CD8039E" w14:textId="77777777" w:rsidR="0019517A" w:rsidRPr="00245576" w:rsidRDefault="0019517A" w:rsidP="00261272">
            <w:pPr>
              <w:shd w:val="clear" w:color="auto" w:fill="FFFFFF"/>
              <w:spacing w:line="240" w:lineRule="auto"/>
              <w:rPr>
                <w:szCs w:val="22"/>
                <w:lang w:val="it-IT"/>
              </w:rPr>
            </w:pPr>
          </w:p>
        </w:tc>
        <w:tc>
          <w:tcPr>
            <w:tcW w:w="4536" w:type="dxa"/>
            <w:shd w:val="clear" w:color="auto" w:fill="auto"/>
          </w:tcPr>
          <w:p w14:paraId="4CD8039F" w14:textId="77777777" w:rsidR="00860B4D" w:rsidRPr="00245576" w:rsidRDefault="00860B4D" w:rsidP="00261272">
            <w:pPr>
              <w:shd w:val="clear" w:color="auto" w:fill="FFFFFF"/>
              <w:spacing w:line="240" w:lineRule="auto"/>
              <w:rPr>
                <w:b/>
                <w:szCs w:val="22"/>
                <w:lang w:val="it-IT"/>
              </w:rPr>
            </w:pPr>
            <w:r w:rsidRPr="00245576">
              <w:rPr>
                <w:b/>
                <w:szCs w:val="22"/>
                <w:lang w:val="it-IT"/>
              </w:rPr>
              <w:t>Polska</w:t>
            </w:r>
          </w:p>
          <w:p w14:paraId="4CD803A0" w14:textId="77777777" w:rsidR="00860B4D" w:rsidRPr="00245576" w:rsidRDefault="00860B4D" w:rsidP="00261272">
            <w:pPr>
              <w:shd w:val="clear" w:color="auto" w:fill="FFFFFF"/>
              <w:spacing w:line="240" w:lineRule="auto"/>
              <w:rPr>
                <w:szCs w:val="22"/>
                <w:lang w:val="it-IT"/>
              </w:rPr>
            </w:pPr>
            <w:r w:rsidRPr="00245576">
              <w:rPr>
                <w:szCs w:val="22"/>
                <w:lang w:val="it-IT"/>
              </w:rPr>
              <w:t>Novartis Poland Sp. z o.o.</w:t>
            </w:r>
          </w:p>
          <w:p w14:paraId="4CD803A1" w14:textId="77777777" w:rsidR="00860B4D" w:rsidRPr="00245576" w:rsidRDefault="00860B4D" w:rsidP="00261272">
            <w:pPr>
              <w:shd w:val="clear" w:color="auto" w:fill="FFFFFF"/>
              <w:spacing w:line="240" w:lineRule="auto"/>
              <w:rPr>
                <w:szCs w:val="22"/>
                <w:lang w:val="it-IT"/>
              </w:rPr>
            </w:pPr>
            <w:r w:rsidRPr="00245576">
              <w:rPr>
                <w:szCs w:val="22"/>
                <w:lang w:val="it-IT"/>
              </w:rPr>
              <w:t>Tel.: +48 22 375 4888</w:t>
            </w:r>
          </w:p>
          <w:p w14:paraId="4CD803A2" w14:textId="77777777" w:rsidR="00860B4D" w:rsidRPr="00245576" w:rsidRDefault="00860B4D" w:rsidP="00261272">
            <w:pPr>
              <w:shd w:val="clear" w:color="auto" w:fill="FFFFFF"/>
              <w:spacing w:line="240" w:lineRule="auto"/>
              <w:rPr>
                <w:szCs w:val="22"/>
                <w:lang w:val="it-IT"/>
              </w:rPr>
            </w:pPr>
          </w:p>
        </w:tc>
      </w:tr>
      <w:tr w:rsidR="00860B4D" w:rsidRPr="00245576" w14:paraId="4CD803AC" w14:textId="77777777" w:rsidTr="009D1650">
        <w:trPr>
          <w:cantSplit/>
        </w:trPr>
        <w:tc>
          <w:tcPr>
            <w:tcW w:w="4820" w:type="dxa"/>
            <w:shd w:val="clear" w:color="auto" w:fill="auto"/>
          </w:tcPr>
          <w:p w14:paraId="4CD803A4" w14:textId="77777777" w:rsidR="00860B4D" w:rsidRPr="00245576" w:rsidRDefault="00860B4D" w:rsidP="00261272">
            <w:pPr>
              <w:shd w:val="clear" w:color="auto" w:fill="FFFFFF"/>
              <w:spacing w:line="240" w:lineRule="auto"/>
              <w:rPr>
                <w:b/>
                <w:szCs w:val="22"/>
                <w:lang w:val="fr-FR"/>
              </w:rPr>
            </w:pPr>
            <w:r w:rsidRPr="00245576">
              <w:rPr>
                <w:b/>
                <w:szCs w:val="22"/>
                <w:lang w:val="fr-FR"/>
              </w:rPr>
              <w:t>France</w:t>
            </w:r>
          </w:p>
          <w:p w14:paraId="4CD803A5" w14:textId="77777777" w:rsidR="00860B4D" w:rsidRPr="00245576" w:rsidRDefault="00860B4D" w:rsidP="00261272">
            <w:pPr>
              <w:shd w:val="clear" w:color="auto" w:fill="FFFFFF"/>
              <w:spacing w:line="240" w:lineRule="auto"/>
              <w:rPr>
                <w:szCs w:val="22"/>
                <w:lang w:val="fr-FR"/>
              </w:rPr>
            </w:pPr>
            <w:r w:rsidRPr="00245576">
              <w:rPr>
                <w:szCs w:val="22"/>
                <w:lang w:val="fr-FR"/>
              </w:rPr>
              <w:t>Novartis Pharma S.A.S.</w:t>
            </w:r>
          </w:p>
          <w:p w14:paraId="4CD803A6" w14:textId="77777777" w:rsidR="00860B4D" w:rsidRDefault="00860B4D" w:rsidP="00261272">
            <w:pPr>
              <w:shd w:val="clear" w:color="auto" w:fill="FFFFFF"/>
              <w:spacing w:line="240" w:lineRule="auto"/>
              <w:rPr>
                <w:szCs w:val="22"/>
                <w:lang w:val="fr-FR"/>
              </w:rPr>
            </w:pPr>
            <w:proofErr w:type="gramStart"/>
            <w:r w:rsidRPr="00245576">
              <w:rPr>
                <w:szCs w:val="22"/>
                <w:lang w:val="fr-FR"/>
              </w:rPr>
              <w:t>Tél:</w:t>
            </w:r>
            <w:proofErr w:type="gramEnd"/>
            <w:r w:rsidRPr="00245576">
              <w:rPr>
                <w:szCs w:val="22"/>
                <w:lang w:val="fr-FR"/>
              </w:rPr>
              <w:t xml:space="preserve"> +33 1 55 47 66 00</w:t>
            </w:r>
          </w:p>
          <w:p w14:paraId="4CD803A7" w14:textId="77777777" w:rsidR="0019517A" w:rsidRPr="00245576" w:rsidRDefault="0019517A" w:rsidP="00261272">
            <w:pPr>
              <w:shd w:val="clear" w:color="auto" w:fill="FFFFFF"/>
              <w:spacing w:line="240" w:lineRule="auto"/>
              <w:rPr>
                <w:szCs w:val="22"/>
                <w:lang w:val="fr-FR"/>
              </w:rPr>
            </w:pPr>
          </w:p>
        </w:tc>
        <w:tc>
          <w:tcPr>
            <w:tcW w:w="4536" w:type="dxa"/>
            <w:shd w:val="clear" w:color="auto" w:fill="auto"/>
          </w:tcPr>
          <w:p w14:paraId="4CD803A8" w14:textId="77777777" w:rsidR="00860B4D" w:rsidRPr="00245576" w:rsidRDefault="00860B4D" w:rsidP="00261272">
            <w:pPr>
              <w:shd w:val="clear" w:color="auto" w:fill="FFFFFF"/>
              <w:spacing w:line="240" w:lineRule="auto"/>
              <w:rPr>
                <w:b/>
                <w:szCs w:val="22"/>
                <w:lang w:val="es-ES"/>
              </w:rPr>
            </w:pPr>
            <w:r w:rsidRPr="00245576">
              <w:rPr>
                <w:b/>
                <w:szCs w:val="22"/>
                <w:lang w:val="es-ES"/>
              </w:rPr>
              <w:t>Portugal</w:t>
            </w:r>
          </w:p>
          <w:p w14:paraId="4CD803A9" w14:textId="77777777" w:rsidR="00860B4D" w:rsidRPr="00245576" w:rsidRDefault="00860B4D" w:rsidP="00261272">
            <w:pPr>
              <w:shd w:val="clear" w:color="auto" w:fill="FFFFFF"/>
              <w:spacing w:line="240" w:lineRule="auto"/>
              <w:rPr>
                <w:szCs w:val="22"/>
                <w:lang w:val="es-ES"/>
              </w:rPr>
            </w:pPr>
            <w:r w:rsidRPr="00245576">
              <w:rPr>
                <w:szCs w:val="22"/>
                <w:lang w:val="es-ES"/>
              </w:rPr>
              <w:t xml:space="preserve">Novartis </w:t>
            </w:r>
            <w:proofErr w:type="spellStart"/>
            <w:r w:rsidRPr="00245576">
              <w:rPr>
                <w:szCs w:val="22"/>
                <w:lang w:val="es-ES"/>
              </w:rPr>
              <w:t>Farma</w:t>
            </w:r>
            <w:proofErr w:type="spellEnd"/>
            <w:r w:rsidRPr="00245576">
              <w:rPr>
                <w:szCs w:val="22"/>
                <w:lang w:val="es-ES"/>
              </w:rPr>
              <w:t xml:space="preserve"> - </w:t>
            </w:r>
            <w:proofErr w:type="spellStart"/>
            <w:r w:rsidRPr="00245576">
              <w:rPr>
                <w:szCs w:val="22"/>
                <w:lang w:val="es-ES"/>
              </w:rPr>
              <w:t>Produtos</w:t>
            </w:r>
            <w:proofErr w:type="spellEnd"/>
            <w:r w:rsidRPr="00245576">
              <w:rPr>
                <w:szCs w:val="22"/>
                <w:lang w:val="es-ES"/>
              </w:rPr>
              <w:t xml:space="preserve"> </w:t>
            </w:r>
            <w:proofErr w:type="spellStart"/>
            <w:r w:rsidRPr="00245576">
              <w:rPr>
                <w:szCs w:val="22"/>
                <w:lang w:val="es-ES"/>
              </w:rPr>
              <w:t>Farmacêuticos</w:t>
            </w:r>
            <w:proofErr w:type="spellEnd"/>
            <w:r w:rsidRPr="00245576">
              <w:rPr>
                <w:szCs w:val="22"/>
                <w:lang w:val="es-ES"/>
              </w:rPr>
              <w:t>, S.A.</w:t>
            </w:r>
          </w:p>
          <w:p w14:paraId="4CD803AA" w14:textId="77777777" w:rsidR="00860B4D" w:rsidRPr="00245576" w:rsidRDefault="00860B4D" w:rsidP="00261272">
            <w:pPr>
              <w:shd w:val="clear" w:color="auto" w:fill="FFFFFF"/>
              <w:spacing w:line="240" w:lineRule="auto"/>
              <w:rPr>
                <w:szCs w:val="22"/>
                <w:lang w:val="it-IT"/>
              </w:rPr>
            </w:pPr>
            <w:r w:rsidRPr="00245576">
              <w:rPr>
                <w:szCs w:val="22"/>
                <w:lang w:val="it-IT"/>
              </w:rPr>
              <w:t>Tel: +351 21 000 8600</w:t>
            </w:r>
          </w:p>
          <w:p w14:paraId="4CD803AB" w14:textId="77777777" w:rsidR="00860B4D" w:rsidRPr="00245576" w:rsidRDefault="00860B4D" w:rsidP="00261272">
            <w:pPr>
              <w:shd w:val="clear" w:color="auto" w:fill="FFFFFF"/>
              <w:spacing w:line="240" w:lineRule="auto"/>
              <w:rPr>
                <w:szCs w:val="22"/>
                <w:lang w:val="it-IT"/>
              </w:rPr>
            </w:pPr>
          </w:p>
        </w:tc>
      </w:tr>
      <w:tr w:rsidR="00860B4D" w:rsidRPr="00245576" w14:paraId="4CD803B5" w14:textId="77777777" w:rsidTr="009D1650">
        <w:trPr>
          <w:cantSplit/>
        </w:trPr>
        <w:tc>
          <w:tcPr>
            <w:tcW w:w="4820" w:type="dxa"/>
            <w:shd w:val="clear" w:color="auto" w:fill="auto"/>
          </w:tcPr>
          <w:p w14:paraId="4CD803AD" w14:textId="77777777" w:rsidR="00860B4D" w:rsidRPr="00245576" w:rsidRDefault="00860B4D" w:rsidP="00261272">
            <w:pPr>
              <w:shd w:val="clear" w:color="auto" w:fill="FFFFFF"/>
              <w:spacing w:line="240" w:lineRule="auto"/>
              <w:rPr>
                <w:b/>
                <w:szCs w:val="22"/>
              </w:rPr>
            </w:pPr>
            <w:r w:rsidRPr="00245576">
              <w:rPr>
                <w:szCs w:val="22"/>
              </w:rPr>
              <w:br w:type="page"/>
            </w:r>
            <w:r w:rsidRPr="00245576">
              <w:rPr>
                <w:b/>
                <w:szCs w:val="22"/>
              </w:rPr>
              <w:t>Hrvatska</w:t>
            </w:r>
          </w:p>
          <w:p w14:paraId="4CD803AE" w14:textId="77777777" w:rsidR="00860B4D" w:rsidRPr="00245576" w:rsidRDefault="00860B4D" w:rsidP="00261272">
            <w:pPr>
              <w:shd w:val="clear" w:color="auto" w:fill="FFFFFF"/>
              <w:spacing w:line="240" w:lineRule="auto"/>
              <w:rPr>
                <w:szCs w:val="22"/>
              </w:rPr>
            </w:pPr>
            <w:r w:rsidRPr="00245576">
              <w:rPr>
                <w:szCs w:val="22"/>
              </w:rPr>
              <w:t>Novartis Hrvatska d.o.o.</w:t>
            </w:r>
          </w:p>
          <w:p w14:paraId="4CD803AF" w14:textId="77777777" w:rsidR="00860B4D" w:rsidRDefault="00860B4D" w:rsidP="00261272">
            <w:pPr>
              <w:shd w:val="clear" w:color="auto" w:fill="FFFFFF"/>
              <w:spacing w:line="240" w:lineRule="auto"/>
              <w:rPr>
                <w:szCs w:val="22"/>
                <w:lang w:val="it-IT"/>
              </w:rPr>
            </w:pPr>
            <w:r w:rsidRPr="00245576">
              <w:rPr>
                <w:szCs w:val="22"/>
                <w:lang w:val="it-IT"/>
              </w:rPr>
              <w:t>Tel. +385 1 6274 220</w:t>
            </w:r>
          </w:p>
          <w:p w14:paraId="4CD803B0" w14:textId="77777777" w:rsidR="0019517A" w:rsidRPr="00245576" w:rsidRDefault="0019517A" w:rsidP="00261272">
            <w:pPr>
              <w:shd w:val="clear" w:color="auto" w:fill="FFFFFF"/>
              <w:spacing w:line="240" w:lineRule="auto"/>
              <w:rPr>
                <w:szCs w:val="22"/>
                <w:lang w:val="it-IT"/>
              </w:rPr>
            </w:pPr>
          </w:p>
        </w:tc>
        <w:tc>
          <w:tcPr>
            <w:tcW w:w="4536" w:type="dxa"/>
            <w:shd w:val="clear" w:color="auto" w:fill="auto"/>
          </w:tcPr>
          <w:p w14:paraId="4CD803B1" w14:textId="77777777" w:rsidR="00860B4D" w:rsidRPr="00245576" w:rsidRDefault="00860B4D" w:rsidP="00261272">
            <w:pPr>
              <w:shd w:val="clear" w:color="auto" w:fill="FFFFFF"/>
              <w:spacing w:line="240" w:lineRule="auto"/>
              <w:rPr>
                <w:b/>
                <w:szCs w:val="22"/>
                <w:lang w:val="it-IT"/>
              </w:rPr>
            </w:pPr>
            <w:r w:rsidRPr="00245576">
              <w:rPr>
                <w:b/>
                <w:szCs w:val="22"/>
                <w:lang w:val="it-IT"/>
              </w:rPr>
              <w:t>România</w:t>
            </w:r>
          </w:p>
          <w:p w14:paraId="4CD803B2" w14:textId="77777777" w:rsidR="00860B4D" w:rsidRPr="00245576" w:rsidRDefault="00860B4D" w:rsidP="00261272">
            <w:pPr>
              <w:shd w:val="clear" w:color="auto" w:fill="FFFFFF"/>
              <w:spacing w:line="240" w:lineRule="auto"/>
              <w:rPr>
                <w:szCs w:val="22"/>
                <w:lang w:val="it-IT"/>
              </w:rPr>
            </w:pPr>
            <w:r w:rsidRPr="00245576">
              <w:rPr>
                <w:szCs w:val="22"/>
                <w:lang w:val="it-IT"/>
              </w:rPr>
              <w:t>Novartis Pharma Services Romania SRL</w:t>
            </w:r>
          </w:p>
          <w:p w14:paraId="4CD803B3" w14:textId="77777777" w:rsidR="00860B4D" w:rsidRPr="00245576" w:rsidRDefault="00860B4D" w:rsidP="00261272">
            <w:pPr>
              <w:shd w:val="clear" w:color="auto" w:fill="FFFFFF"/>
              <w:spacing w:line="240" w:lineRule="auto"/>
              <w:rPr>
                <w:szCs w:val="22"/>
                <w:lang w:val="it-IT"/>
              </w:rPr>
            </w:pPr>
            <w:r w:rsidRPr="00245576">
              <w:rPr>
                <w:szCs w:val="22"/>
                <w:lang w:val="it-IT"/>
              </w:rPr>
              <w:t>Tel: +40 21 31299 01</w:t>
            </w:r>
          </w:p>
          <w:p w14:paraId="4CD803B4" w14:textId="77777777" w:rsidR="00860B4D" w:rsidRPr="00245576" w:rsidRDefault="00860B4D" w:rsidP="00261272">
            <w:pPr>
              <w:shd w:val="clear" w:color="auto" w:fill="FFFFFF"/>
              <w:spacing w:line="240" w:lineRule="auto"/>
              <w:rPr>
                <w:szCs w:val="22"/>
                <w:lang w:val="it-IT"/>
              </w:rPr>
            </w:pPr>
          </w:p>
        </w:tc>
      </w:tr>
      <w:tr w:rsidR="00860B4D" w:rsidRPr="00245576" w14:paraId="4CD803BE" w14:textId="77777777" w:rsidTr="009D1650">
        <w:trPr>
          <w:cantSplit/>
        </w:trPr>
        <w:tc>
          <w:tcPr>
            <w:tcW w:w="4820" w:type="dxa"/>
            <w:shd w:val="clear" w:color="auto" w:fill="auto"/>
          </w:tcPr>
          <w:p w14:paraId="4CD803B6" w14:textId="77777777" w:rsidR="00860B4D" w:rsidRPr="00245576" w:rsidRDefault="00860B4D" w:rsidP="00261272">
            <w:pPr>
              <w:shd w:val="clear" w:color="auto" w:fill="FFFFFF"/>
              <w:spacing w:line="240" w:lineRule="auto"/>
              <w:rPr>
                <w:b/>
                <w:szCs w:val="22"/>
                <w:lang w:val="en-US"/>
              </w:rPr>
            </w:pPr>
            <w:r w:rsidRPr="00245576">
              <w:rPr>
                <w:b/>
                <w:szCs w:val="22"/>
                <w:lang w:val="en-US"/>
              </w:rPr>
              <w:t>Ireland</w:t>
            </w:r>
          </w:p>
          <w:p w14:paraId="4CD803B7" w14:textId="77777777" w:rsidR="00860B4D" w:rsidRPr="00245576" w:rsidRDefault="00860B4D" w:rsidP="00261272">
            <w:pPr>
              <w:shd w:val="clear" w:color="auto" w:fill="FFFFFF"/>
              <w:spacing w:line="240" w:lineRule="auto"/>
              <w:rPr>
                <w:szCs w:val="22"/>
                <w:lang w:val="en-US"/>
              </w:rPr>
            </w:pPr>
            <w:r w:rsidRPr="00245576">
              <w:rPr>
                <w:szCs w:val="22"/>
                <w:lang w:val="en-US"/>
              </w:rPr>
              <w:t>Novartis Ireland Limited</w:t>
            </w:r>
          </w:p>
          <w:p w14:paraId="4CD803B8" w14:textId="77777777" w:rsidR="00860B4D" w:rsidRDefault="00860B4D" w:rsidP="00261272">
            <w:pPr>
              <w:shd w:val="clear" w:color="auto" w:fill="FFFFFF"/>
              <w:spacing w:line="240" w:lineRule="auto"/>
              <w:rPr>
                <w:szCs w:val="22"/>
                <w:lang w:val="en-US"/>
              </w:rPr>
            </w:pPr>
            <w:r w:rsidRPr="00245576">
              <w:rPr>
                <w:szCs w:val="22"/>
                <w:lang w:val="en-US"/>
              </w:rPr>
              <w:t>Tel: +353 1 260 12 55</w:t>
            </w:r>
          </w:p>
          <w:p w14:paraId="4CD803B9" w14:textId="77777777" w:rsidR="0019517A" w:rsidRPr="00245576" w:rsidRDefault="0019517A" w:rsidP="00261272">
            <w:pPr>
              <w:shd w:val="clear" w:color="auto" w:fill="FFFFFF"/>
              <w:spacing w:line="240" w:lineRule="auto"/>
              <w:rPr>
                <w:szCs w:val="22"/>
                <w:lang w:val="en-US"/>
              </w:rPr>
            </w:pPr>
          </w:p>
        </w:tc>
        <w:tc>
          <w:tcPr>
            <w:tcW w:w="4536" w:type="dxa"/>
            <w:shd w:val="clear" w:color="auto" w:fill="auto"/>
          </w:tcPr>
          <w:p w14:paraId="4CD803BA" w14:textId="77777777" w:rsidR="00860B4D" w:rsidRPr="00245576" w:rsidRDefault="00860B4D" w:rsidP="00261272">
            <w:pPr>
              <w:shd w:val="clear" w:color="auto" w:fill="FFFFFF"/>
              <w:spacing w:line="240" w:lineRule="auto"/>
              <w:rPr>
                <w:b/>
                <w:szCs w:val="22"/>
                <w:lang w:val="it-IT"/>
              </w:rPr>
            </w:pPr>
            <w:r w:rsidRPr="00245576">
              <w:rPr>
                <w:b/>
                <w:szCs w:val="22"/>
                <w:lang w:val="it-IT"/>
              </w:rPr>
              <w:t>Slovenija</w:t>
            </w:r>
          </w:p>
          <w:p w14:paraId="4CD803BB" w14:textId="77777777" w:rsidR="00860B4D" w:rsidRPr="00245576" w:rsidRDefault="00860B4D" w:rsidP="00261272">
            <w:pPr>
              <w:shd w:val="clear" w:color="auto" w:fill="FFFFFF"/>
              <w:spacing w:line="240" w:lineRule="auto"/>
              <w:rPr>
                <w:szCs w:val="22"/>
                <w:lang w:val="it-IT"/>
              </w:rPr>
            </w:pPr>
            <w:r w:rsidRPr="00245576">
              <w:rPr>
                <w:szCs w:val="22"/>
                <w:lang w:val="it-IT"/>
              </w:rPr>
              <w:t>Novartis Pharma Services Inc.</w:t>
            </w:r>
          </w:p>
          <w:p w14:paraId="4CD803BC" w14:textId="77777777" w:rsidR="00860B4D" w:rsidRPr="00245576" w:rsidRDefault="00860B4D" w:rsidP="00261272">
            <w:pPr>
              <w:shd w:val="clear" w:color="auto" w:fill="FFFFFF"/>
              <w:spacing w:line="240" w:lineRule="auto"/>
              <w:rPr>
                <w:szCs w:val="22"/>
                <w:lang w:val="it-IT"/>
              </w:rPr>
            </w:pPr>
            <w:r w:rsidRPr="00245576">
              <w:rPr>
                <w:szCs w:val="22"/>
                <w:lang w:val="it-IT"/>
              </w:rPr>
              <w:t>Tel: +386 1 300 75 50</w:t>
            </w:r>
          </w:p>
          <w:p w14:paraId="4CD803BD" w14:textId="77777777" w:rsidR="00860B4D" w:rsidRPr="00245576" w:rsidRDefault="00860B4D" w:rsidP="00261272">
            <w:pPr>
              <w:shd w:val="clear" w:color="auto" w:fill="FFFFFF"/>
              <w:spacing w:line="240" w:lineRule="auto"/>
              <w:rPr>
                <w:szCs w:val="22"/>
                <w:lang w:val="it-IT"/>
              </w:rPr>
            </w:pPr>
          </w:p>
        </w:tc>
      </w:tr>
      <w:tr w:rsidR="00860B4D" w:rsidRPr="00145206" w14:paraId="4CD803C7" w14:textId="77777777" w:rsidTr="009D1650">
        <w:trPr>
          <w:cantSplit/>
        </w:trPr>
        <w:tc>
          <w:tcPr>
            <w:tcW w:w="4820" w:type="dxa"/>
            <w:shd w:val="clear" w:color="auto" w:fill="auto"/>
          </w:tcPr>
          <w:p w14:paraId="4CD803BF" w14:textId="77777777" w:rsidR="00860B4D" w:rsidRPr="00245576" w:rsidRDefault="00860B4D" w:rsidP="00261272">
            <w:pPr>
              <w:shd w:val="clear" w:color="auto" w:fill="FFFFFF"/>
              <w:spacing w:line="240" w:lineRule="auto"/>
              <w:rPr>
                <w:b/>
                <w:szCs w:val="22"/>
                <w:lang w:val="it-IT"/>
              </w:rPr>
            </w:pPr>
            <w:r w:rsidRPr="00245576">
              <w:rPr>
                <w:b/>
                <w:szCs w:val="22"/>
                <w:lang w:val="it-IT"/>
              </w:rPr>
              <w:t>Ísland</w:t>
            </w:r>
          </w:p>
          <w:p w14:paraId="4CD803C0" w14:textId="77777777" w:rsidR="00860B4D" w:rsidRPr="00245576" w:rsidRDefault="00860B4D" w:rsidP="00261272">
            <w:pPr>
              <w:shd w:val="clear" w:color="auto" w:fill="FFFFFF"/>
              <w:spacing w:line="240" w:lineRule="auto"/>
              <w:rPr>
                <w:szCs w:val="22"/>
                <w:lang w:val="it-IT"/>
              </w:rPr>
            </w:pPr>
            <w:r w:rsidRPr="00245576">
              <w:rPr>
                <w:szCs w:val="22"/>
                <w:lang w:val="it-IT"/>
              </w:rPr>
              <w:t>Vistor hf.</w:t>
            </w:r>
          </w:p>
          <w:p w14:paraId="4CD803C1" w14:textId="77777777" w:rsidR="00860B4D" w:rsidRDefault="00860B4D" w:rsidP="00261272">
            <w:pPr>
              <w:shd w:val="clear" w:color="auto" w:fill="FFFFFF"/>
              <w:spacing w:line="240" w:lineRule="auto"/>
              <w:rPr>
                <w:szCs w:val="22"/>
                <w:lang w:val="it-IT"/>
              </w:rPr>
            </w:pPr>
            <w:r w:rsidRPr="00245576">
              <w:rPr>
                <w:szCs w:val="22"/>
                <w:lang w:val="it-IT"/>
              </w:rPr>
              <w:t>Sími: +354 535 7000</w:t>
            </w:r>
          </w:p>
          <w:p w14:paraId="4CD803C2" w14:textId="77777777" w:rsidR="0019517A" w:rsidRPr="00245576" w:rsidRDefault="0019517A" w:rsidP="00261272">
            <w:pPr>
              <w:shd w:val="clear" w:color="auto" w:fill="FFFFFF"/>
              <w:spacing w:line="240" w:lineRule="auto"/>
              <w:rPr>
                <w:szCs w:val="22"/>
                <w:lang w:val="it-IT"/>
              </w:rPr>
            </w:pPr>
          </w:p>
        </w:tc>
        <w:tc>
          <w:tcPr>
            <w:tcW w:w="4536" w:type="dxa"/>
            <w:shd w:val="clear" w:color="auto" w:fill="auto"/>
          </w:tcPr>
          <w:p w14:paraId="4CD803C3" w14:textId="77777777" w:rsidR="00860B4D" w:rsidRPr="00245576" w:rsidRDefault="00860B4D" w:rsidP="00261272">
            <w:pPr>
              <w:shd w:val="clear" w:color="auto" w:fill="FFFFFF"/>
              <w:spacing w:line="240" w:lineRule="auto"/>
              <w:rPr>
                <w:b/>
                <w:szCs w:val="22"/>
                <w:lang w:val="it-IT"/>
              </w:rPr>
            </w:pPr>
            <w:r w:rsidRPr="00245576">
              <w:rPr>
                <w:b/>
                <w:szCs w:val="22"/>
                <w:lang w:val="it-IT"/>
              </w:rPr>
              <w:t>Slovenská republika</w:t>
            </w:r>
          </w:p>
          <w:p w14:paraId="4CD803C4" w14:textId="77777777" w:rsidR="00860B4D" w:rsidRPr="00245576" w:rsidRDefault="00860B4D" w:rsidP="00261272">
            <w:pPr>
              <w:shd w:val="clear" w:color="auto" w:fill="FFFFFF"/>
              <w:spacing w:line="240" w:lineRule="auto"/>
              <w:rPr>
                <w:szCs w:val="22"/>
                <w:lang w:val="it-IT"/>
              </w:rPr>
            </w:pPr>
            <w:r w:rsidRPr="00245576">
              <w:rPr>
                <w:szCs w:val="22"/>
                <w:lang w:val="it-IT"/>
              </w:rPr>
              <w:t>Novartis Slovakia s.r.o.</w:t>
            </w:r>
          </w:p>
          <w:p w14:paraId="4CD803C5" w14:textId="77777777" w:rsidR="00860B4D" w:rsidRPr="00245576" w:rsidRDefault="00860B4D" w:rsidP="00261272">
            <w:pPr>
              <w:shd w:val="clear" w:color="auto" w:fill="FFFFFF"/>
              <w:spacing w:line="240" w:lineRule="auto"/>
              <w:rPr>
                <w:szCs w:val="22"/>
                <w:lang w:val="it-IT"/>
              </w:rPr>
            </w:pPr>
            <w:r w:rsidRPr="00245576">
              <w:rPr>
                <w:szCs w:val="22"/>
                <w:lang w:val="it-IT"/>
              </w:rPr>
              <w:t>Tel: + 421 2 5542 5439</w:t>
            </w:r>
          </w:p>
          <w:p w14:paraId="4CD803C6" w14:textId="77777777" w:rsidR="00860B4D" w:rsidRPr="00245576" w:rsidRDefault="00860B4D" w:rsidP="00261272">
            <w:pPr>
              <w:shd w:val="clear" w:color="auto" w:fill="FFFFFF"/>
              <w:spacing w:line="240" w:lineRule="auto"/>
              <w:rPr>
                <w:szCs w:val="22"/>
                <w:lang w:val="it-IT"/>
              </w:rPr>
            </w:pPr>
          </w:p>
        </w:tc>
      </w:tr>
      <w:tr w:rsidR="00860B4D" w:rsidRPr="00245576" w14:paraId="4CD803D0" w14:textId="77777777" w:rsidTr="009D1650">
        <w:trPr>
          <w:cantSplit/>
        </w:trPr>
        <w:tc>
          <w:tcPr>
            <w:tcW w:w="4820" w:type="dxa"/>
            <w:shd w:val="clear" w:color="auto" w:fill="auto"/>
          </w:tcPr>
          <w:p w14:paraId="4CD803C8" w14:textId="77777777" w:rsidR="00860B4D" w:rsidRPr="00245576" w:rsidRDefault="00860B4D" w:rsidP="00261272">
            <w:pPr>
              <w:shd w:val="clear" w:color="auto" w:fill="FFFFFF"/>
              <w:spacing w:line="240" w:lineRule="auto"/>
              <w:rPr>
                <w:b/>
                <w:szCs w:val="22"/>
                <w:lang w:val="it-IT"/>
              </w:rPr>
            </w:pPr>
            <w:r w:rsidRPr="00245576">
              <w:rPr>
                <w:b/>
                <w:szCs w:val="22"/>
                <w:lang w:val="it-IT"/>
              </w:rPr>
              <w:lastRenderedPageBreak/>
              <w:t>Italia</w:t>
            </w:r>
          </w:p>
          <w:p w14:paraId="4CD803C9" w14:textId="77777777" w:rsidR="00860B4D" w:rsidRPr="00245576" w:rsidRDefault="00860B4D" w:rsidP="00261272">
            <w:pPr>
              <w:shd w:val="clear" w:color="auto" w:fill="FFFFFF"/>
              <w:spacing w:line="240" w:lineRule="auto"/>
              <w:rPr>
                <w:szCs w:val="22"/>
                <w:lang w:val="it-IT"/>
              </w:rPr>
            </w:pPr>
            <w:r w:rsidRPr="00245576">
              <w:rPr>
                <w:szCs w:val="22"/>
                <w:lang w:val="it-IT"/>
              </w:rPr>
              <w:t>Novartis Farma S.p.A.</w:t>
            </w:r>
          </w:p>
          <w:p w14:paraId="4CD803CA" w14:textId="77777777" w:rsidR="00860B4D" w:rsidRPr="00245576" w:rsidRDefault="00860B4D" w:rsidP="00261272">
            <w:pPr>
              <w:shd w:val="clear" w:color="auto" w:fill="FFFFFF"/>
              <w:spacing w:line="240" w:lineRule="auto"/>
              <w:rPr>
                <w:szCs w:val="22"/>
                <w:lang w:val="it-IT"/>
              </w:rPr>
            </w:pPr>
            <w:r w:rsidRPr="00245576">
              <w:rPr>
                <w:szCs w:val="22"/>
                <w:lang w:val="it-IT"/>
              </w:rPr>
              <w:t>Tel: +39 02 96 54 1</w:t>
            </w:r>
          </w:p>
          <w:p w14:paraId="4CD803CB" w14:textId="77777777" w:rsidR="00860B4D" w:rsidRPr="00245576" w:rsidRDefault="00860B4D" w:rsidP="00261272">
            <w:pPr>
              <w:shd w:val="clear" w:color="auto" w:fill="FFFFFF"/>
              <w:spacing w:line="240" w:lineRule="auto"/>
              <w:rPr>
                <w:szCs w:val="22"/>
                <w:lang w:val="it-IT"/>
              </w:rPr>
            </w:pPr>
          </w:p>
        </w:tc>
        <w:tc>
          <w:tcPr>
            <w:tcW w:w="4536" w:type="dxa"/>
            <w:shd w:val="clear" w:color="auto" w:fill="auto"/>
          </w:tcPr>
          <w:p w14:paraId="4CD803CC" w14:textId="77777777" w:rsidR="00860B4D" w:rsidRPr="00245576" w:rsidRDefault="00860B4D" w:rsidP="00261272">
            <w:pPr>
              <w:shd w:val="clear" w:color="auto" w:fill="FFFFFF"/>
              <w:spacing w:line="240" w:lineRule="auto"/>
              <w:rPr>
                <w:b/>
                <w:szCs w:val="22"/>
                <w:lang w:val="it-IT"/>
              </w:rPr>
            </w:pPr>
            <w:r w:rsidRPr="00245576">
              <w:rPr>
                <w:b/>
                <w:szCs w:val="22"/>
                <w:lang w:val="it-IT"/>
              </w:rPr>
              <w:t>Suomi/Finland</w:t>
            </w:r>
          </w:p>
          <w:p w14:paraId="4CD803CD" w14:textId="77777777" w:rsidR="00860B4D" w:rsidRPr="00245576" w:rsidRDefault="00860B4D" w:rsidP="00261272">
            <w:pPr>
              <w:shd w:val="clear" w:color="auto" w:fill="FFFFFF"/>
              <w:spacing w:line="240" w:lineRule="auto"/>
              <w:rPr>
                <w:szCs w:val="22"/>
                <w:lang w:val="it-IT"/>
              </w:rPr>
            </w:pPr>
            <w:r w:rsidRPr="00245576">
              <w:rPr>
                <w:szCs w:val="22"/>
                <w:lang w:val="it-IT"/>
              </w:rPr>
              <w:t>Novartis Finland Oy</w:t>
            </w:r>
          </w:p>
          <w:p w14:paraId="4CD803CE" w14:textId="77777777" w:rsidR="00860B4D" w:rsidRDefault="00860B4D" w:rsidP="00261272">
            <w:pPr>
              <w:shd w:val="clear" w:color="auto" w:fill="FFFFFF"/>
              <w:spacing w:line="240" w:lineRule="auto"/>
              <w:rPr>
                <w:szCs w:val="22"/>
                <w:lang w:val="it-IT"/>
              </w:rPr>
            </w:pPr>
            <w:r w:rsidRPr="00245576">
              <w:rPr>
                <w:szCs w:val="22"/>
                <w:lang w:val="it-IT"/>
              </w:rPr>
              <w:t>Puh/Tel: +358 (0)10 6133 200</w:t>
            </w:r>
          </w:p>
          <w:p w14:paraId="4CD803CF" w14:textId="77777777" w:rsidR="0019517A" w:rsidRPr="00245576" w:rsidRDefault="0019517A" w:rsidP="00261272">
            <w:pPr>
              <w:shd w:val="clear" w:color="auto" w:fill="FFFFFF"/>
              <w:spacing w:line="240" w:lineRule="auto"/>
              <w:rPr>
                <w:szCs w:val="22"/>
                <w:lang w:val="it-IT"/>
              </w:rPr>
            </w:pPr>
          </w:p>
        </w:tc>
      </w:tr>
      <w:tr w:rsidR="00860B4D" w:rsidRPr="00245576" w14:paraId="4CD803D9" w14:textId="77777777" w:rsidTr="009D1650">
        <w:trPr>
          <w:cantSplit/>
        </w:trPr>
        <w:tc>
          <w:tcPr>
            <w:tcW w:w="4820" w:type="dxa"/>
            <w:shd w:val="clear" w:color="auto" w:fill="auto"/>
          </w:tcPr>
          <w:p w14:paraId="4CD803D1" w14:textId="77777777" w:rsidR="00860B4D" w:rsidRPr="00245576" w:rsidRDefault="00860B4D" w:rsidP="00261272">
            <w:pPr>
              <w:shd w:val="clear" w:color="auto" w:fill="FFFFFF"/>
              <w:spacing w:line="240" w:lineRule="auto"/>
              <w:rPr>
                <w:b/>
                <w:szCs w:val="22"/>
                <w:lang w:val="fr-FR"/>
              </w:rPr>
            </w:pPr>
            <w:r w:rsidRPr="00245576">
              <w:rPr>
                <w:b/>
                <w:szCs w:val="22"/>
                <w:lang w:val="it-IT"/>
              </w:rPr>
              <w:t>Κύπρος</w:t>
            </w:r>
          </w:p>
          <w:p w14:paraId="4CD803D2" w14:textId="77777777" w:rsidR="00860B4D" w:rsidRPr="00245576" w:rsidRDefault="00860B4D" w:rsidP="00261272">
            <w:pPr>
              <w:shd w:val="clear" w:color="auto" w:fill="FFFFFF"/>
              <w:spacing w:line="240" w:lineRule="auto"/>
              <w:rPr>
                <w:szCs w:val="22"/>
                <w:lang w:val="fr-FR"/>
              </w:rPr>
            </w:pPr>
            <w:r w:rsidRPr="00245576">
              <w:rPr>
                <w:szCs w:val="22"/>
                <w:lang w:val="fr-FR"/>
              </w:rPr>
              <w:t>Novartis Pharma Services Inc.</w:t>
            </w:r>
          </w:p>
          <w:p w14:paraId="4CD803D3" w14:textId="77777777" w:rsidR="00860B4D" w:rsidRPr="00245576" w:rsidRDefault="00860B4D" w:rsidP="00261272">
            <w:pPr>
              <w:shd w:val="clear" w:color="auto" w:fill="FFFFFF"/>
              <w:spacing w:line="240" w:lineRule="auto"/>
              <w:rPr>
                <w:szCs w:val="22"/>
                <w:lang w:val="it-IT"/>
              </w:rPr>
            </w:pPr>
            <w:r w:rsidRPr="00245576">
              <w:rPr>
                <w:szCs w:val="22"/>
                <w:lang w:val="it-IT"/>
              </w:rPr>
              <w:t>Τηλ: +357 22 690 690</w:t>
            </w:r>
          </w:p>
          <w:p w14:paraId="4CD803D4" w14:textId="77777777" w:rsidR="00860B4D" w:rsidRPr="00245576" w:rsidRDefault="00860B4D" w:rsidP="00261272">
            <w:pPr>
              <w:shd w:val="clear" w:color="auto" w:fill="FFFFFF"/>
              <w:spacing w:line="240" w:lineRule="auto"/>
              <w:rPr>
                <w:szCs w:val="22"/>
                <w:lang w:val="it-IT"/>
              </w:rPr>
            </w:pPr>
          </w:p>
        </w:tc>
        <w:tc>
          <w:tcPr>
            <w:tcW w:w="4536" w:type="dxa"/>
            <w:shd w:val="clear" w:color="auto" w:fill="auto"/>
          </w:tcPr>
          <w:p w14:paraId="4CD803D5" w14:textId="77777777" w:rsidR="00860B4D" w:rsidRPr="00245576" w:rsidRDefault="00860B4D" w:rsidP="00261272">
            <w:pPr>
              <w:shd w:val="clear" w:color="auto" w:fill="FFFFFF"/>
              <w:spacing w:line="240" w:lineRule="auto"/>
              <w:rPr>
                <w:b/>
                <w:szCs w:val="22"/>
              </w:rPr>
            </w:pPr>
            <w:r w:rsidRPr="00245576">
              <w:rPr>
                <w:b/>
                <w:szCs w:val="22"/>
              </w:rPr>
              <w:t>Sverige</w:t>
            </w:r>
          </w:p>
          <w:p w14:paraId="4CD803D6" w14:textId="77777777" w:rsidR="00860B4D" w:rsidRPr="00245576" w:rsidRDefault="00860B4D" w:rsidP="00261272">
            <w:pPr>
              <w:shd w:val="clear" w:color="auto" w:fill="FFFFFF"/>
              <w:spacing w:line="240" w:lineRule="auto"/>
              <w:rPr>
                <w:szCs w:val="22"/>
              </w:rPr>
            </w:pPr>
            <w:r w:rsidRPr="00245576">
              <w:rPr>
                <w:szCs w:val="22"/>
              </w:rPr>
              <w:t>Novartis Sverige AB</w:t>
            </w:r>
          </w:p>
          <w:p w14:paraId="4CD803D7" w14:textId="77777777" w:rsidR="00860B4D" w:rsidRDefault="00860B4D" w:rsidP="00261272">
            <w:pPr>
              <w:shd w:val="clear" w:color="auto" w:fill="FFFFFF"/>
              <w:spacing w:line="240" w:lineRule="auto"/>
              <w:rPr>
                <w:szCs w:val="22"/>
              </w:rPr>
            </w:pPr>
            <w:r w:rsidRPr="00245576">
              <w:rPr>
                <w:szCs w:val="22"/>
              </w:rPr>
              <w:t>Tel: +46 8 732 32 00</w:t>
            </w:r>
          </w:p>
          <w:p w14:paraId="4CD803D8" w14:textId="77777777" w:rsidR="0019517A" w:rsidRPr="00245576" w:rsidRDefault="0019517A" w:rsidP="00261272">
            <w:pPr>
              <w:shd w:val="clear" w:color="auto" w:fill="FFFFFF"/>
              <w:spacing w:line="240" w:lineRule="auto"/>
              <w:rPr>
                <w:szCs w:val="22"/>
              </w:rPr>
            </w:pPr>
          </w:p>
        </w:tc>
      </w:tr>
      <w:tr w:rsidR="00860B4D" w:rsidRPr="00245576" w14:paraId="4CD803E2" w14:textId="77777777" w:rsidTr="009D1650">
        <w:trPr>
          <w:cantSplit/>
        </w:trPr>
        <w:tc>
          <w:tcPr>
            <w:tcW w:w="4820" w:type="dxa"/>
            <w:shd w:val="clear" w:color="auto" w:fill="auto"/>
          </w:tcPr>
          <w:p w14:paraId="4CD803DA" w14:textId="77777777" w:rsidR="00860B4D" w:rsidRPr="00245576" w:rsidRDefault="00860B4D" w:rsidP="00261272">
            <w:pPr>
              <w:shd w:val="clear" w:color="auto" w:fill="FFFFFF"/>
              <w:spacing w:line="240" w:lineRule="auto"/>
              <w:rPr>
                <w:b/>
                <w:szCs w:val="22"/>
                <w:lang w:val="it-IT"/>
              </w:rPr>
            </w:pPr>
            <w:r w:rsidRPr="00245576">
              <w:rPr>
                <w:b/>
                <w:szCs w:val="22"/>
                <w:lang w:val="it-IT"/>
              </w:rPr>
              <w:t>Latvija</w:t>
            </w:r>
          </w:p>
          <w:p w14:paraId="4CD803DB" w14:textId="5A8FE939" w:rsidR="002C000B" w:rsidRDefault="00466376" w:rsidP="00261272">
            <w:pPr>
              <w:shd w:val="clear" w:color="auto" w:fill="FFFFFF"/>
              <w:spacing w:line="240" w:lineRule="auto"/>
              <w:rPr>
                <w:szCs w:val="22"/>
                <w:lang w:val="it-IT"/>
              </w:rPr>
            </w:pPr>
            <w:r>
              <w:rPr>
                <w:szCs w:val="22"/>
                <w:lang w:val="it-IT"/>
              </w:rPr>
              <w:t>SIA Novartis Baltics</w:t>
            </w:r>
          </w:p>
          <w:p w14:paraId="4CD803DC" w14:textId="77777777" w:rsidR="00860B4D" w:rsidRPr="00245576" w:rsidRDefault="00860B4D" w:rsidP="00261272">
            <w:pPr>
              <w:shd w:val="clear" w:color="auto" w:fill="FFFFFF"/>
              <w:spacing w:line="240" w:lineRule="auto"/>
              <w:rPr>
                <w:szCs w:val="22"/>
                <w:lang w:val="it-IT"/>
              </w:rPr>
            </w:pPr>
            <w:r w:rsidRPr="00245576">
              <w:rPr>
                <w:szCs w:val="22"/>
                <w:lang w:val="it-IT"/>
              </w:rPr>
              <w:t>Tel: +371 67 887 070</w:t>
            </w:r>
          </w:p>
          <w:p w14:paraId="4CD803DD" w14:textId="77777777" w:rsidR="00860B4D" w:rsidRPr="00245576" w:rsidRDefault="00860B4D" w:rsidP="00261272">
            <w:pPr>
              <w:shd w:val="clear" w:color="auto" w:fill="FFFFFF"/>
              <w:spacing w:line="240" w:lineRule="auto"/>
              <w:rPr>
                <w:szCs w:val="22"/>
                <w:lang w:val="it-IT"/>
              </w:rPr>
            </w:pPr>
          </w:p>
        </w:tc>
        <w:tc>
          <w:tcPr>
            <w:tcW w:w="4536" w:type="dxa"/>
            <w:shd w:val="clear" w:color="auto" w:fill="auto"/>
          </w:tcPr>
          <w:p w14:paraId="4CD803E1" w14:textId="77777777" w:rsidR="0019517A" w:rsidRPr="00245576" w:rsidRDefault="0019517A" w:rsidP="00261272">
            <w:pPr>
              <w:shd w:val="clear" w:color="auto" w:fill="FFFFFF"/>
              <w:spacing w:line="240" w:lineRule="auto"/>
              <w:rPr>
                <w:szCs w:val="22"/>
                <w:lang w:val="it-IT"/>
              </w:rPr>
            </w:pPr>
          </w:p>
        </w:tc>
      </w:tr>
    </w:tbl>
    <w:p w14:paraId="4CD803E3" w14:textId="77777777" w:rsidR="0019517A" w:rsidRDefault="0019517A" w:rsidP="00261272">
      <w:pPr>
        <w:spacing w:line="240" w:lineRule="auto"/>
        <w:rPr>
          <w:szCs w:val="22"/>
        </w:rPr>
      </w:pPr>
    </w:p>
    <w:p w14:paraId="4CD803E4" w14:textId="77777777" w:rsidR="00294BFA" w:rsidRPr="006F0664" w:rsidRDefault="00466376" w:rsidP="00261272">
      <w:pPr>
        <w:keepNext/>
        <w:spacing w:line="240" w:lineRule="auto"/>
        <w:rPr>
          <w:b/>
          <w:szCs w:val="22"/>
        </w:rPr>
      </w:pPr>
      <w:bookmarkStart w:id="460" w:name="bom459"/>
      <w:r w:rsidRPr="006F0664">
        <w:rPr>
          <w:b/>
          <w:szCs w:val="22"/>
        </w:rPr>
        <w:t>Diese Packungsbeilage wurde</w:t>
      </w:r>
      <w:r w:rsidR="0041301B" w:rsidRPr="00A10C1C">
        <w:rPr>
          <w:b/>
          <w:szCs w:val="22"/>
        </w:rPr>
        <w:t xml:space="preserve"> zuletzt überarbeitet im</w:t>
      </w:r>
    </w:p>
    <w:bookmarkEnd w:id="460"/>
    <w:p w14:paraId="4CD803E5" w14:textId="77777777" w:rsidR="00294BFA" w:rsidRPr="000C25D9" w:rsidRDefault="00294BFA" w:rsidP="00261272">
      <w:pPr>
        <w:keepNext/>
        <w:spacing w:line="240" w:lineRule="auto"/>
        <w:rPr>
          <w:szCs w:val="22"/>
        </w:rPr>
      </w:pPr>
    </w:p>
    <w:p w14:paraId="4CD803E6" w14:textId="77777777" w:rsidR="00D277E7" w:rsidRPr="000C25D9" w:rsidRDefault="00D277E7" w:rsidP="00261272">
      <w:pPr>
        <w:keepNext/>
        <w:spacing w:line="240" w:lineRule="auto"/>
        <w:rPr>
          <w:b/>
          <w:szCs w:val="22"/>
        </w:rPr>
      </w:pPr>
      <w:bookmarkStart w:id="461" w:name="bom460"/>
      <w:r w:rsidRPr="000C25D9">
        <w:rPr>
          <w:b/>
          <w:szCs w:val="22"/>
        </w:rPr>
        <w:t>Weitere Informationsquellen</w:t>
      </w:r>
    </w:p>
    <w:p w14:paraId="4CD803E7" w14:textId="413F2B4D" w:rsidR="000C2BD0" w:rsidRPr="00245576" w:rsidRDefault="005605FD" w:rsidP="00261272">
      <w:pPr>
        <w:spacing w:line="240" w:lineRule="auto"/>
        <w:rPr>
          <w:szCs w:val="22"/>
        </w:rPr>
      </w:pPr>
      <w:bookmarkStart w:id="462" w:name="bom461"/>
      <w:bookmarkEnd w:id="461"/>
      <w:r w:rsidRPr="00245576">
        <w:rPr>
          <w:szCs w:val="22"/>
        </w:rPr>
        <w:t>Ausführliche Informationen zu diesem Arzneimittel sind auf de</w:t>
      </w:r>
      <w:r w:rsidR="00466376">
        <w:rPr>
          <w:szCs w:val="22"/>
        </w:rPr>
        <w:t>n Internetseiten</w:t>
      </w:r>
      <w:r w:rsidRPr="00245576">
        <w:rPr>
          <w:szCs w:val="22"/>
        </w:rPr>
        <w:t xml:space="preserve"> der Europäischen Arzneimittel</w:t>
      </w:r>
      <w:r w:rsidR="00466376">
        <w:rPr>
          <w:szCs w:val="22"/>
        </w:rPr>
        <w:t>-</w:t>
      </w:r>
      <w:r w:rsidRPr="00245576">
        <w:rPr>
          <w:szCs w:val="22"/>
        </w:rPr>
        <w:t>Agentur</w:t>
      </w:r>
      <w:r w:rsidR="00FA4B8E" w:rsidRPr="00245576">
        <w:rPr>
          <w:szCs w:val="22"/>
        </w:rPr>
        <w:t xml:space="preserve"> </w:t>
      </w:r>
      <w:hyperlink r:id="rId13" w:history="1">
        <w:r w:rsidR="00FA4B8E" w:rsidRPr="00245576">
          <w:rPr>
            <w:rStyle w:val="Hyperlink"/>
            <w:szCs w:val="22"/>
            <w:lang w:val="pl-PL"/>
          </w:rPr>
          <w:t>http://www.ema.europa.eu</w:t>
        </w:r>
      </w:hyperlink>
      <w:r w:rsidR="008808F3" w:rsidRPr="00245576">
        <w:rPr>
          <w:szCs w:val="22"/>
        </w:rPr>
        <w:t xml:space="preserve"> </w:t>
      </w:r>
      <w:r w:rsidRPr="00245576">
        <w:rPr>
          <w:szCs w:val="22"/>
        </w:rPr>
        <w:t>verfügbar.</w:t>
      </w:r>
    </w:p>
    <w:bookmarkEnd w:id="462"/>
    <w:p w14:paraId="4CD803E8" w14:textId="77777777" w:rsidR="00007E90" w:rsidRPr="00245576" w:rsidRDefault="00007E90" w:rsidP="00261272">
      <w:pPr>
        <w:spacing w:line="240" w:lineRule="auto"/>
        <w:rPr>
          <w:szCs w:val="22"/>
        </w:rPr>
      </w:pPr>
    </w:p>
    <w:sectPr w:rsidR="00007E90" w:rsidRPr="00245576" w:rsidSect="00047E63">
      <w:footerReference w:type="even" r:id="rId14"/>
      <w:footerReference w:type="default" r:id="rId15"/>
      <w:endnotePr>
        <w:numFmt w:val="decimal"/>
      </w:endnotePr>
      <w:pgSz w:w="11907" w:h="16839" w:code="9"/>
      <w:pgMar w:top="1134" w:right="1418" w:bottom="1134" w:left="1418" w:header="737" w:footer="73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0BA6A" w14:textId="77777777" w:rsidR="00795DC3" w:rsidRDefault="00795DC3">
      <w:pPr>
        <w:spacing w:line="240" w:lineRule="auto"/>
      </w:pPr>
      <w:r>
        <w:separator/>
      </w:r>
    </w:p>
  </w:endnote>
  <w:endnote w:type="continuationSeparator" w:id="0">
    <w:p w14:paraId="4C43BF3D" w14:textId="77777777" w:rsidR="00795DC3" w:rsidRDefault="00795DC3">
      <w:pPr>
        <w:spacing w:line="240" w:lineRule="auto"/>
      </w:pPr>
      <w:r>
        <w:continuationSeparator/>
      </w:r>
    </w:p>
  </w:endnote>
  <w:endnote w:type="continuationNotice" w:id="1">
    <w:p w14:paraId="1F5EC73B" w14:textId="77777777" w:rsidR="001E6916" w:rsidRDefault="001E691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803F3" w14:textId="77777777" w:rsidR="00795DC3" w:rsidRDefault="00795D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4CD803F4" w14:textId="77777777" w:rsidR="00795DC3" w:rsidRDefault="00795D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803F5" w14:textId="7A3BF149" w:rsidR="00795DC3" w:rsidRDefault="00795DC3" w:rsidP="006E6492">
    <w:pPr>
      <w:pStyle w:val="Footer"/>
      <w:ind w:right="360"/>
      <w:jc w:val="center"/>
      <w:rPr>
        <w:rStyle w:val="PageNumber"/>
        <w:rFonts w:cs="Arial"/>
        <w:szCs w:val="16"/>
      </w:rPr>
    </w:pPr>
    <w:r w:rsidRPr="006E6492">
      <w:rPr>
        <w:rStyle w:val="PageNumber"/>
        <w:rFonts w:cs="Arial"/>
        <w:szCs w:val="16"/>
      </w:rPr>
      <w:fldChar w:fldCharType="begin"/>
    </w:r>
    <w:r w:rsidRPr="006E6492">
      <w:rPr>
        <w:rStyle w:val="PageNumber"/>
        <w:rFonts w:cs="Arial"/>
        <w:szCs w:val="16"/>
      </w:rPr>
      <w:instrText xml:space="preserve"> PAGE </w:instrText>
    </w:r>
    <w:r w:rsidRPr="006E6492">
      <w:rPr>
        <w:rStyle w:val="PageNumber"/>
        <w:rFonts w:cs="Arial"/>
        <w:szCs w:val="16"/>
      </w:rPr>
      <w:fldChar w:fldCharType="separate"/>
    </w:r>
    <w:r>
      <w:rPr>
        <w:rStyle w:val="PageNumber"/>
        <w:rFonts w:cs="Arial"/>
        <w:noProof/>
        <w:szCs w:val="16"/>
      </w:rPr>
      <w:t>1</w:t>
    </w:r>
    <w:r w:rsidRPr="006E6492">
      <w:rPr>
        <w:rStyle w:val="PageNumber"/>
        <w:rFonts w:cs="Arial"/>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74007" w14:textId="77777777" w:rsidR="00795DC3" w:rsidRDefault="00795DC3">
      <w:pPr>
        <w:spacing w:line="240" w:lineRule="auto"/>
      </w:pPr>
      <w:r>
        <w:separator/>
      </w:r>
    </w:p>
  </w:footnote>
  <w:footnote w:type="continuationSeparator" w:id="0">
    <w:p w14:paraId="6F89CBD6" w14:textId="77777777" w:rsidR="00795DC3" w:rsidRDefault="00795DC3">
      <w:pPr>
        <w:spacing w:line="240" w:lineRule="auto"/>
      </w:pPr>
      <w:r>
        <w:continuationSeparator/>
      </w:r>
    </w:p>
  </w:footnote>
  <w:footnote w:type="continuationNotice" w:id="1">
    <w:p w14:paraId="6EB27F3F" w14:textId="77777777" w:rsidR="001E6916" w:rsidRDefault="001E6916">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1152ED20"/>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693A4B"/>
    <w:multiLevelType w:val="multilevel"/>
    <w:tmpl w:val="5F7CAA56"/>
    <w:lvl w:ilvl="0">
      <w:start w:val="8"/>
      <w:numFmt w:val="decimal"/>
      <w:lvlText w:val="%1."/>
      <w:lvlJc w:val="left"/>
      <w:pPr>
        <w:tabs>
          <w:tab w:val="num" w:pos="708"/>
        </w:tabs>
        <w:ind w:left="708" w:hanging="708"/>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613B63"/>
    <w:multiLevelType w:val="hybridMultilevel"/>
    <w:tmpl w:val="109C8C68"/>
    <w:lvl w:ilvl="0" w:tplc="98660780">
      <w:numFmt w:val="bullet"/>
      <w:lvlText w:val="-"/>
      <w:lvlJc w:val="left"/>
      <w:pPr>
        <w:tabs>
          <w:tab w:val="num" w:pos="360"/>
        </w:tabs>
        <w:ind w:left="360" w:hanging="360"/>
      </w:pPr>
      <w:rPr>
        <w:rFonts w:ascii="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7B2BCA"/>
    <w:multiLevelType w:val="hybridMultilevel"/>
    <w:tmpl w:val="33D035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F820E8D"/>
    <w:multiLevelType w:val="hybridMultilevel"/>
    <w:tmpl w:val="ADCCDF6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E20F98"/>
    <w:multiLevelType w:val="singleLevel"/>
    <w:tmpl w:val="F3489DDC"/>
    <w:lvl w:ilvl="0">
      <w:start w:val="1"/>
      <w:numFmt w:val="bullet"/>
      <w:lvlText w:val=""/>
      <w:lvlJc w:val="left"/>
      <w:pPr>
        <w:tabs>
          <w:tab w:val="num" w:pos="567"/>
        </w:tabs>
        <w:ind w:left="567" w:hanging="567"/>
      </w:pPr>
      <w:rPr>
        <w:rFonts w:ascii="Symbol" w:hAnsi="Symbol" w:hint="default"/>
      </w:rPr>
    </w:lvl>
  </w:abstractNum>
  <w:abstractNum w:abstractNumId="8" w15:restartNumberingAfterBreak="0">
    <w:nsid w:val="181E7583"/>
    <w:multiLevelType w:val="hybridMultilevel"/>
    <w:tmpl w:val="089479BC"/>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340BF7"/>
    <w:multiLevelType w:val="singleLevel"/>
    <w:tmpl w:val="F3489DDC"/>
    <w:lvl w:ilvl="0">
      <w:start w:val="1"/>
      <w:numFmt w:val="bullet"/>
      <w:lvlText w:val=""/>
      <w:lvlJc w:val="left"/>
      <w:pPr>
        <w:tabs>
          <w:tab w:val="num" w:pos="567"/>
        </w:tabs>
        <w:ind w:left="567" w:hanging="567"/>
      </w:pPr>
      <w:rPr>
        <w:rFonts w:ascii="Symbol" w:hAnsi="Symbol" w:hint="default"/>
      </w:rPr>
    </w:lvl>
  </w:abstractNum>
  <w:abstractNum w:abstractNumId="10" w15:restartNumberingAfterBreak="0">
    <w:nsid w:val="222813AD"/>
    <w:multiLevelType w:val="multilevel"/>
    <w:tmpl w:val="6234C08A"/>
    <w:lvl w:ilvl="0">
      <w:start w:val="5"/>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23E25583"/>
    <w:multiLevelType w:val="hybridMultilevel"/>
    <w:tmpl w:val="952A0F6C"/>
    <w:lvl w:ilvl="0" w:tplc="FFFFFFFF">
      <w:start w:val="1"/>
      <w:numFmt w:val="bullet"/>
      <w:lvlText w:val="-"/>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54A40BA"/>
    <w:multiLevelType w:val="hybridMultilevel"/>
    <w:tmpl w:val="DD6E4F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6897F2C"/>
    <w:multiLevelType w:val="hybridMultilevel"/>
    <w:tmpl w:val="3C423796"/>
    <w:lvl w:ilvl="0" w:tplc="F3489DD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83128F1"/>
    <w:multiLevelType w:val="hybridMultilevel"/>
    <w:tmpl w:val="CCDCACE4"/>
    <w:lvl w:ilvl="0" w:tplc="08090015">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AF25A2"/>
    <w:multiLevelType w:val="hybridMultilevel"/>
    <w:tmpl w:val="E56A9842"/>
    <w:lvl w:ilvl="0" w:tplc="FFFFFFFF">
      <w:start w:val="1"/>
      <w:numFmt w:val="bullet"/>
      <w:lvlText w:val="-"/>
      <w:lvlJc w:val="left"/>
      <w:pPr>
        <w:ind w:left="720" w:hanging="360"/>
      </w:pPr>
    </w:lvl>
    <w:lvl w:ilvl="1" w:tplc="98660780">
      <w:numFmt w:val="bullet"/>
      <w:lvlText w:val="-"/>
      <w:lvlJc w:val="left"/>
      <w:pPr>
        <w:ind w:left="1440" w:hanging="360"/>
      </w:pPr>
      <w:rPr>
        <w:rFonts w:ascii="Times New Roman" w:hAnsi="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287144B"/>
    <w:multiLevelType w:val="singleLevel"/>
    <w:tmpl w:val="F3489DDC"/>
    <w:lvl w:ilvl="0">
      <w:start w:val="1"/>
      <w:numFmt w:val="bullet"/>
      <w:lvlText w:val=""/>
      <w:lvlJc w:val="left"/>
      <w:pPr>
        <w:tabs>
          <w:tab w:val="num" w:pos="567"/>
        </w:tabs>
        <w:ind w:left="567" w:hanging="567"/>
      </w:pPr>
      <w:rPr>
        <w:rFonts w:ascii="Symbol" w:hAnsi="Symbol" w:hint="default"/>
      </w:rPr>
    </w:lvl>
  </w:abstractNum>
  <w:abstractNum w:abstractNumId="17" w15:restartNumberingAfterBreak="0">
    <w:nsid w:val="4321140B"/>
    <w:multiLevelType w:val="singleLevel"/>
    <w:tmpl w:val="C8B416CE"/>
    <w:lvl w:ilvl="0">
      <w:start w:val="1"/>
      <w:numFmt w:val="decimal"/>
      <w:pStyle w:val="Considrant"/>
      <w:lvlText w:val="(%1)"/>
      <w:lvlJc w:val="left"/>
      <w:pPr>
        <w:tabs>
          <w:tab w:val="num" w:pos="709"/>
        </w:tabs>
        <w:ind w:left="709" w:hanging="709"/>
      </w:pPr>
    </w:lvl>
  </w:abstractNum>
  <w:abstractNum w:abstractNumId="18" w15:restartNumberingAfterBreak="0">
    <w:nsid w:val="44E075F9"/>
    <w:multiLevelType w:val="hybridMultilevel"/>
    <w:tmpl w:val="46942308"/>
    <w:lvl w:ilvl="0" w:tplc="607A874A">
      <w:start w:val="17"/>
      <w:numFmt w:val="decimal"/>
      <w:lvlText w:val="%1."/>
      <w:lvlJc w:val="left"/>
      <w:pPr>
        <w:tabs>
          <w:tab w:val="num" w:pos="570"/>
        </w:tabs>
        <w:ind w:left="570" w:hanging="57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AA5364"/>
    <w:multiLevelType w:val="hybridMultilevel"/>
    <w:tmpl w:val="F8DCC92A"/>
    <w:lvl w:ilvl="0" w:tplc="F3489DD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F8C7F8D"/>
    <w:multiLevelType w:val="hybridMultilevel"/>
    <w:tmpl w:val="954287EE"/>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FF53F2F"/>
    <w:multiLevelType w:val="hybridMultilevel"/>
    <w:tmpl w:val="FB7C8E04"/>
    <w:lvl w:ilvl="0" w:tplc="C0B6B292">
      <w:start w:val="1"/>
      <w:numFmt w:val="bullet"/>
      <w:pStyle w:val="ListBullet3"/>
      <w:lvlText w:val=""/>
      <w:lvlJc w:val="left"/>
      <w:pPr>
        <w:ind w:left="720" w:hanging="360"/>
      </w:pPr>
      <w:rPr>
        <w:rFonts w:ascii="Symbol" w:hAnsi="Symbol" w:hint="default"/>
        <w:color w:val="4F81BD"/>
      </w:rPr>
    </w:lvl>
    <w:lvl w:ilvl="1" w:tplc="98128564">
      <w:numFmt w:val="bullet"/>
      <w:lvlText w:val="•"/>
      <w:lvlJc w:val="left"/>
      <w:pPr>
        <w:ind w:left="1440" w:hanging="360"/>
      </w:pPr>
      <w:rPr>
        <w:rFonts w:ascii="Times New Roman" w:eastAsia="Times New Roman"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0882C21"/>
    <w:multiLevelType w:val="singleLevel"/>
    <w:tmpl w:val="3BC8DBA8"/>
    <w:lvl w:ilvl="0">
      <w:start w:val="15"/>
      <w:numFmt w:val="decimal"/>
      <w:lvlText w:val="%1."/>
      <w:lvlJc w:val="left"/>
      <w:pPr>
        <w:tabs>
          <w:tab w:val="num" w:pos="570"/>
        </w:tabs>
        <w:ind w:left="570" w:hanging="570"/>
      </w:pPr>
      <w:rPr>
        <w:rFonts w:hint="default"/>
        <w:b/>
      </w:rPr>
    </w:lvl>
  </w:abstractNum>
  <w:abstractNum w:abstractNumId="23" w15:restartNumberingAfterBreak="0">
    <w:nsid w:val="574D5E92"/>
    <w:multiLevelType w:val="multilevel"/>
    <w:tmpl w:val="74F42DCC"/>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75F2FCC"/>
    <w:multiLevelType w:val="hybridMultilevel"/>
    <w:tmpl w:val="EC68F5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8377073"/>
    <w:multiLevelType w:val="hybridMultilevel"/>
    <w:tmpl w:val="5AC4A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AC57FCF"/>
    <w:multiLevelType w:val="hybridMultilevel"/>
    <w:tmpl w:val="C8948B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B14662B"/>
    <w:multiLevelType w:val="hybridMultilevel"/>
    <w:tmpl w:val="2558FF5E"/>
    <w:lvl w:ilvl="0" w:tplc="B51EEBA2">
      <w:start w:val="17"/>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C07739"/>
    <w:multiLevelType w:val="hybridMultilevel"/>
    <w:tmpl w:val="612AE1C4"/>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F4B78A9"/>
    <w:multiLevelType w:val="hybridMultilevel"/>
    <w:tmpl w:val="E416D7EE"/>
    <w:lvl w:ilvl="0" w:tplc="03148BE8">
      <w:start w:val="1"/>
      <w:numFmt w:val="upperLetter"/>
      <w:lvlText w:val="%1."/>
      <w:lvlJc w:val="left"/>
      <w:pPr>
        <w:ind w:left="924" w:hanging="5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636882"/>
    <w:multiLevelType w:val="multilevel"/>
    <w:tmpl w:val="3D12580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1DE570D"/>
    <w:multiLevelType w:val="hybridMultilevel"/>
    <w:tmpl w:val="A552AF0C"/>
    <w:lvl w:ilvl="0" w:tplc="03148BE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3948A2"/>
    <w:multiLevelType w:val="hybridMultilevel"/>
    <w:tmpl w:val="2026CF8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7E625CB"/>
    <w:multiLevelType w:val="hybridMultilevel"/>
    <w:tmpl w:val="03B816CE"/>
    <w:lvl w:ilvl="0" w:tplc="0407000F">
      <w:start w:val="10"/>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970301A"/>
    <w:multiLevelType w:val="hybridMultilevel"/>
    <w:tmpl w:val="1F7C3C58"/>
    <w:lvl w:ilvl="0" w:tplc="98660780">
      <w:numFmt w:val="bullet"/>
      <w:lvlText w:val="-"/>
      <w:lvlJc w:val="left"/>
      <w:pPr>
        <w:tabs>
          <w:tab w:val="num" w:pos="360"/>
        </w:tabs>
        <w:ind w:left="360" w:hanging="360"/>
      </w:pPr>
      <w:rPr>
        <w:rFonts w:ascii="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F2646B"/>
    <w:multiLevelType w:val="hybridMultilevel"/>
    <w:tmpl w:val="776E25D2"/>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6" w15:restartNumberingAfterBreak="0">
    <w:nsid w:val="6C7A59B9"/>
    <w:multiLevelType w:val="hybridMultilevel"/>
    <w:tmpl w:val="53881674"/>
    <w:lvl w:ilvl="0" w:tplc="08090015">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F6077B0"/>
    <w:multiLevelType w:val="singleLevel"/>
    <w:tmpl w:val="F3489DDC"/>
    <w:lvl w:ilvl="0">
      <w:start w:val="1"/>
      <w:numFmt w:val="bullet"/>
      <w:lvlText w:val=""/>
      <w:lvlJc w:val="left"/>
      <w:pPr>
        <w:tabs>
          <w:tab w:val="num" w:pos="567"/>
        </w:tabs>
        <w:ind w:left="567" w:hanging="567"/>
      </w:pPr>
      <w:rPr>
        <w:rFonts w:ascii="Symbol" w:hAnsi="Symbol" w:hint="default"/>
      </w:rPr>
    </w:lvl>
  </w:abstractNum>
  <w:abstractNum w:abstractNumId="38"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357729811">
    <w:abstractNumId w:val="2"/>
  </w:num>
  <w:num w:numId="2" w16cid:durableId="293874173">
    <w:abstractNumId w:val="10"/>
  </w:num>
  <w:num w:numId="3" w16cid:durableId="1225990659">
    <w:abstractNumId w:val="22"/>
  </w:num>
  <w:num w:numId="4" w16cid:durableId="1786265102">
    <w:abstractNumId w:val="7"/>
  </w:num>
  <w:num w:numId="5" w16cid:durableId="1857575280">
    <w:abstractNumId w:val="37"/>
  </w:num>
  <w:num w:numId="6" w16cid:durableId="773332135">
    <w:abstractNumId w:val="9"/>
  </w:num>
  <w:num w:numId="7" w16cid:durableId="307444284">
    <w:abstractNumId w:val="16"/>
  </w:num>
  <w:num w:numId="8" w16cid:durableId="1338996712">
    <w:abstractNumId w:val="17"/>
  </w:num>
  <w:num w:numId="9" w16cid:durableId="671758553">
    <w:abstractNumId w:val="1"/>
    <w:lvlOverride w:ilvl="0">
      <w:lvl w:ilvl="0">
        <w:numFmt w:val="bullet"/>
        <w:lvlText w:val=""/>
        <w:legacy w:legacy="1" w:legacySpace="0" w:legacyIndent="360"/>
        <w:lvlJc w:val="left"/>
        <w:pPr>
          <w:ind w:left="360" w:hanging="360"/>
        </w:pPr>
        <w:rPr>
          <w:rFonts w:ascii="Symbol" w:hAnsi="Symbol" w:hint="default"/>
        </w:rPr>
      </w:lvl>
    </w:lvlOverride>
  </w:num>
  <w:num w:numId="10" w16cid:durableId="1248153481">
    <w:abstractNumId w:val="25"/>
  </w:num>
  <w:num w:numId="11" w16cid:durableId="1544829299">
    <w:abstractNumId w:val="28"/>
  </w:num>
  <w:num w:numId="12" w16cid:durableId="1736775959">
    <w:abstractNumId w:val="20"/>
  </w:num>
  <w:num w:numId="13" w16cid:durableId="1218935178">
    <w:abstractNumId w:val="8"/>
  </w:num>
  <w:num w:numId="14" w16cid:durableId="1531604498">
    <w:abstractNumId w:val="33"/>
  </w:num>
  <w:num w:numId="15" w16cid:durableId="438331780">
    <w:abstractNumId w:val="12"/>
  </w:num>
  <w:num w:numId="16" w16cid:durableId="707294661">
    <w:abstractNumId w:val="4"/>
  </w:num>
  <w:num w:numId="17" w16cid:durableId="451441911">
    <w:abstractNumId w:val="34"/>
  </w:num>
  <w:num w:numId="18" w16cid:durableId="1879538562">
    <w:abstractNumId w:val="6"/>
  </w:num>
  <w:num w:numId="19" w16cid:durableId="624309171">
    <w:abstractNumId w:val="3"/>
  </w:num>
  <w:num w:numId="20" w16cid:durableId="55470454">
    <w:abstractNumId w:val="1"/>
    <w:lvlOverride w:ilvl="0">
      <w:lvl w:ilvl="0">
        <w:start w:val="1"/>
        <w:numFmt w:val="bullet"/>
        <w:lvlText w:val="-"/>
        <w:lvlJc w:val="left"/>
        <w:pPr>
          <w:ind w:left="720" w:hanging="360"/>
        </w:pPr>
      </w:lvl>
    </w:lvlOverride>
    <w:lvlOverride w:ilvl="1">
      <w:lvl w:ilvl="1" w:tentative="1">
        <w:start w:val="1"/>
        <w:numFmt w:val="bullet"/>
        <w:lvlText w:val="o"/>
        <w:lvlJc w:val="left"/>
        <w:pPr>
          <w:ind w:left="1440" w:hanging="360"/>
        </w:pPr>
        <w:rPr>
          <w:rFonts w:ascii="Courier New" w:hAnsi="Courier New" w:cs="Courier New" w:hint="default"/>
        </w:rPr>
      </w:lvl>
    </w:lvlOverride>
    <w:lvlOverride w:ilvl="2">
      <w:lvl w:ilvl="2" w:tentative="1">
        <w:start w:val="1"/>
        <w:numFmt w:val="bullet"/>
        <w:lvlText w:val=""/>
        <w:lvlJc w:val="left"/>
        <w:pPr>
          <w:ind w:left="2160" w:hanging="360"/>
        </w:pPr>
        <w:rPr>
          <w:rFonts w:ascii="Wingdings" w:hAnsi="Wingdings" w:hint="default"/>
        </w:rPr>
      </w:lvl>
    </w:lvlOverride>
    <w:lvlOverride w:ilvl="3">
      <w:lvl w:ilvl="3" w:tentative="1">
        <w:start w:val="1"/>
        <w:numFmt w:val="bullet"/>
        <w:lvlText w:val=""/>
        <w:lvlJc w:val="left"/>
        <w:pPr>
          <w:ind w:left="2880" w:hanging="360"/>
        </w:pPr>
        <w:rPr>
          <w:rFonts w:ascii="Symbol" w:hAnsi="Symbol" w:hint="default"/>
        </w:rPr>
      </w:lvl>
    </w:lvlOverride>
    <w:lvlOverride w:ilvl="4">
      <w:lvl w:ilvl="4" w:tentative="1">
        <w:start w:val="1"/>
        <w:numFmt w:val="bullet"/>
        <w:lvlText w:val="o"/>
        <w:lvlJc w:val="left"/>
        <w:pPr>
          <w:ind w:left="3600" w:hanging="360"/>
        </w:pPr>
        <w:rPr>
          <w:rFonts w:ascii="Courier New" w:hAnsi="Courier New" w:cs="Courier New" w:hint="default"/>
        </w:rPr>
      </w:lvl>
    </w:lvlOverride>
    <w:lvlOverride w:ilvl="5">
      <w:lvl w:ilvl="5" w:tentative="1">
        <w:start w:val="1"/>
        <w:numFmt w:val="bullet"/>
        <w:lvlText w:val=""/>
        <w:lvlJc w:val="left"/>
        <w:pPr>
          <w:ind w:left="4320" w:hanging="360"/>
        </w:pPr>
        <w:rPr>
          <w:rFonts w:ascii="Wingdings" w:hAnsi="Wingdings" w:hint="default"/>
        </w:rPr>
      </w:lvl>
    </w:lvlOverride>
    <w:lvlOverride w:ilvl="6">
      <w:lvl w:ilvl="6" w:tentative="1">
        <w:start w:val="1"/>
        <w:numFmt w:val="bullet"/>
        <w:lvlText w:val=""/>
        <w:lvlJc w:val="left"/>
        <w:pPr>
          <w:ind w:left="5040" w:hanging="360"/>
        </w:pPr>
        <w:rPr>
          <w:rFonts w:ascii="Symbol" w:hAnsi="Symbol" w:hint="default"/>
        </w:rPr>
      </w:lvl>
    </w:lvlOverride>
    <w:lvlOverride w:ilvl="7">
      <w:lvl w:ilvl="7" w:tentative="1">
        <w:start w:val="1"/>
        <w:numFmt w:val="bullet"/>
        <w:lvlText w:val="o"/>
        <w:lvlJc w:val="left"/>
        <w:pPr>
          <w:ind w:left="5760" w:hanging="360"/>
        </w:pPr>
        <w:rPr>
          <w:rFonts w:ascii="Courier New" w:hAnsi="Courier New" w:cs="Courier New" w:hint="default"/>
        </w:rPr>
      </w:lvl>
    </w:lvlOverride>
    <w:lvlOverride w:ilvl="8">
      <w:lvl w:ilvl="8" w:tentative="1">
        <w:start w:val="1"/>
        <w:numFmt w:val="bullet"/>
        <w:lvlText w:val=""/>
        <w:lvlJc w:val="left"/>
        <w:pPr>
          <w:ind w:left="6480" w:hanging="360"/>
        </w:pPr>
        <w:rPr>
          <w:rFonts w:ascii="Wingdings" w:hAnsi="Wingdings" w:hint="default"/>
        </w:rPr>
      </w:lvl>
    </w:lvlOverride>
  </w:num>
  <w:num w:numId="21" w16cid:durableId="114838053">
    <w:abstractNumId w:val="35"/>
  </w:num>
  <w:num w:numId="22" w16cid:durableId="419790727">
    <w:abstractNumId w:val="0"/>
  </w:num>
  <w:num w:numId="23" w16cid:durableId="1016811936">
    <w:abstractNumId w:val="21"/>
  </w:num>
  <w:num w:numId="24" w16cid:durableId="816723004">
    <w:abstractNumId w:val="11"/>
  </w:num>
  <w:num w:numId="25" w16cid:durableId="97677206">
    <w:abstractNumId w:val="32"/>
  </w:num>
  <w:num w:numId="26" w16cid:durableId="1469781762">
    <w:abstractNumId w:val="30"/>
  </w:num>
  <w:num w:numId="27" w16cid:durableId="875044848">
    <w:abstractNumId w:val="19"/>
  </w:num>
  <w:num w:numId="28" w16cid:durableId="1679427170">
    <w:abstractNumId w:val="23"/>
  </w:num>
  <w:num w:numId="29" w16cid:durableId="354694707">
    <w:abstractNumId w:val="13"/>
  </w:num>
  <w:num w:numId="30" w16cid:durableId="1915772048">
    <w:abstractNumId w:val="15"/>
  </w:num>
  <w:num w:numId="31" w16cid:durableId="905800152">
    <w:abstractNumId w:val="29"/>
  </w:num>
  <w:num w:numId="32" w16cid:durableId="1801263339">
    <w:abstractNumId w:val="26"/>
  </w:num>
  <w:num w:numId="33" w16cid:durableId="1629777330">
    <w:abstractNumId w:val="38"/>
  </w:num>
  <w:num w:numId="34" w16cid:durableId="1944412544">
    <w:abstractNumId w:val="27"/>
  </w:num>
  <w:num w:numId="35" w16cid:durableId="1356537180">
    <w:abstractNumId w:val="18"/>
  </w:num>
  <w:num w:numId="36" w16cid:durableId="149559822">
    <w:abstractNumId w:val="5"/>
  </w:num>
  <w:num w:numId="37" w16cid:durableId="478890281">
    <w:abstractNumId w:val="31"/>
  </w:num>
  <w:num w:numId="38" w16cid:durableId="1209030448">
    <w:abstractNumId w:val="36"/>
  </w:num>
  <w:num w:numId="39" w16cid:durableId="130369669">
    <w:abstractNumId w:val="14"/>
  </w:num>
  <w:num w:numId="40" w16cid:durableId="8416267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activeWritingStyle w:appName="MSWord" w:lang="de-DE" w:vendorID="64" w:dllVersion="6" w:nlCheck="1" w:checkStyle="0"/>
  <w:activeWritingStyle w:appName="MSWord" w:lang="en-GB" w:vendorID="64" w:dllVersion="6" w:nlCheck="1" w:checkStyle="1"/>
  <w:activeWritingStyle w:appName="MSWord" w:lang="fr-FR"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es-ES" w:vendorID="64" w:dllVersion="6" w:nlCheck="1" w:checkStyle="0"/>
  <w:activeWritingStyle w:appName="MSWord" w:lang="de-CH" w:vendorID="64" w:dllVersion="6" w:nlCheck="1" w:checkStyle="0"/>
  <w:activeWritingStyle w:appName="MSWord" w:lang="it-IT" w:vendorID="64" w:dllVersion="6" w:nlCheck="1" w:checkStyle="0"/>
  <w:activeWritingStyle w:appName="MSWord" w:lang="de-DE" w:vendorID="64" w:dllVersion="0" w:nlCheck="1" w:checkStyle="0"/>
  <w:activeWritingStyle w:appName="MSWord" w:lang="en-US" w:vendorID="64" w:dllVersion="0" w:nlCheck="1" w:checkStyle="0"/>
  <w:activeWritingStyle w:appName="MSWord" w:lang="de-CH" w:vendorID="64" w:dllVersion="0" w:nlCheck="1" w:checkStyle="0"/>
  <w:activeWritingStyle w:appName="MSWord" w:lang="fr-FR"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it-IT" w:vendorID="64" w:dllVersion="0" w:nlCheck="1" w:checkStyle="0"/>
  <w:activeWritingStyle w:appName="MSWord" w:lang="de-DE" w:vendorID="64" w:dllVersion="4096" w:nlCheck="1" w:checkStyle="0"/>
  <w:activeWritingStyle w:appName="MSWord" w:lang="fr-FR" w:vendorID="64" w:dllVersion="4096" w:nlCheck="1" w:checkStyle="0"/>
  <w:activeWritingStyle w:appName="MSWord" w:lang="it-IT" w:vendorID="64" w:dllVersion="4096" w:nlCheck="1" w:checkStyle="0"/>
  <w:activeWritingStyle w:appName="MSWord" w:lang="de-AT" w:vendorID="64" w:dllVersion="0" w:nlCheck="1" w:checkStyle="0"/>
  <w:activeWritingStyle w:appName="MSWord" w:lang="de-AT" w:vendorID="64" w:dllVersion="4096" w:nlCheck="1" w:checkStyle="0"/>
  <w:activeWritingStyle w:appName="MSWord" w:lang="en-GB" w:vendorID="64" w:dllVersion="0" w:nlCheck="1" w:checkStyle="0"/>
  <w:activeWritingStyle w:appName="MSWord" w:lang="fr-CH"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185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A12243"/>
    <w:rsid w:val="000012ED"/>
    <w:rsid w:val="00001604"/>
    <w:rsid w:val="000022F3"/>
    <w:rsid w:val="000037E7"/>
    <w:rsid w:val="00003DC3"/>
    <w:rsid w:val="00004E6F"/>
    <w:rsid w:val="00005216"/>
    <w:rsid w:val="00007E90"/>
    <w:rsid w:val="000104C1"/>
    <w:rsid w:val="00011A2E"/>
    <w:rsid w:val="000148D6"/>
    <w:rsid w:val="000160DC"/>
    <w:rsid w:val="00020BEC"/>
    <w:rsid w:val="00020D83"/>
    <w:rsid w:val="00021B43"/>
    <w:rsid w:val="00023158"/>
    <w:rsid w:val="000232EE"/>
    <w:rsid w:val="000237F2"/>
    <w:rsid w:val="00024F7B"/>
    <w:rsid w:val="00026651"/>
    <w:rsid w:val="00030F0D"/>
    <w:rsid w:val="00031B68"/>
    <w:rsid w:val="00031B78"/>
    <w:rsid w:val="00033207"/>
    <w:rsid w:val="00035277"/>
    <w:rsid w:val="000373AB"/>
    <w:rsid w:val="00037BAA"/>
    <w:rsid w:val="0004452E"/>
    <w:rsid w:val="00047E63"/>
    <w:rsid w:val="0005001B"/>
    <w:rsid w:val="00050658"/>
    <w:rsid w:val="0005114F"/>
    <w:rsid w:val="00053CA2"/>
    <w:rsid w:val="00054F74"/>
    <w:rsid w:val="00060565"/>
    <w:rsid w:val="00063D6D"/>
    <w:rsid w:val="00063E9E"/>
    <w:rsid w:val="000703C9"/>
    <w:rsid w:val="000712BF"/>
    <w:rsid w:val="00071FA0"/>
    <w:rsid w:val="00072203"/>
    <w:rsid w:val="00072AE1"/>
    <w:rsid w:val="00076368"/>
    <w:rsid w:val="000764FD"/>
    <w:rsid w:val="00077C5E"/>
    <w:rsid w:val="00084DB6"/>
    <w:rsid w:val="00084DD6"/>
    <w:rsid w:val="00085B32"/>
    <w:rsid w:val="00085BD0"/>
    <w:rsid w:val="00093529"/>
    <w:rsid w:val="00094617"/>
    <w:rsid w:val="000946A1"/>
    <w:rsid w:val="00095204"/>
    <w:rsid w:val="00097715"/>
    <w:rsid w:val="000A0C7D"/>
    <w:rsid w:val="000A0CF7"/>
    <w:rsid w:val="000A2B27"/>
    <w:rsid w:val="000A7C42"/>
    <w:rsid w:val="000B668C"/>
    <w:rsid w:val="000B7903"/>
    <w:rsid w:val="000C0F4C"/>
    <w:rsid w:val="000C25D9"/>
    <w:rsid w:val="000C2BD0"/>
    <w:rsid w:val="000C45D4"/>
    <w:rsid w:val="000C593C"/>
    <w:rsid w:val="000C7AD9"/>
    <w:rsid w:val="000D25F9"/>
    <w:rsid w:val="000D25FF"/>
    <w:rsid w:val="000D3A64"/>
    <w:rsid w:val="000D4077"/>
    <w:rsid w:val="000D4676"/>
    <w:rsid w:val="000D6A38"/>
    <w:rsid w:val="000D6EAE"/>
    <w:rsid w:val="000E0371"/>
    <w:rsid w:val="000E0DEA"/>
    <w:rsid w:val="000E1814"/>
    <w:rsid w:val="000E4B96"/>
    <w:rsid w:val="000E722F"/>
    <w:rsid w:val="000E7CBA"/>
    <w:rsid w:val="000F03AB"/>
    <w:rsid w:val="000F19F6"/>
    <w:rsid w:val="000F202C"/>
    <w:rsid w:val="000F2D94"/>
    <w:rsid w:val="000F372F"/>
    <w:rsid w:val="000F435E"/>
    <w:rsid w:val="000F54ED"/>
    <w:rsid w:val="000F5D59"/>
    <w:rsid w:val="001002E1"/>
    <w:rsid w:val="00100454"/>
    <w:rsid w:val="00101C71"/>
    <w:rsid w:val="00101D57"/>
    <w:rsid w:val="00104EC9"/>
    <w:rsid w:val="00104F91"/>
    <w:rsid w:val="001057A9"/>
    <w:rsid w:val="0010766A"/>
    <w:rsid w:val="00111021"/>
    <w:rsid w:val="00112D99"/>
    <w:rsid w:val="001165D0"/>
    <w:rsid w:val="00120D3F"/>
    <w:rsid w:val="00123DD2"/>
    <w:rsid w:val="001252A9"/>
    <w:rsid w:val="00125E89"/>
    <w:rsid w:val="00126531"/>
    <w:rsid w:val="00130620"/>
    <w:rsid w:val="0013320E"/>
    <w:rsid w:val="001339A4"/>
    <w:rsid w:val="0013403E"/>
    <w:rsid w:val="00134A16"/>
    <w:rsid w:val="0013644C"/>
    <w:rsid w:val="00140FD8"/>
    <w:rsid w:val="001423AD"/>
    <w:rsid w:val="00145206"/>
    <w:rsid w:val="00152415"/>
    <w:rsid w:val="00152EA1"/>
    <w:rsid w:val="00153881"/>
    <w:rsid w:val="00153BD4"/>
    <w:rsid w:val="0015542A"/>
    <w:rsid w:val="00156564"/>
    <w:rsid w:val="001567BE"/>
    <w:rsid w:val="001578D9"/>
    <w:rsid w:val="00161F88"/>
    <w:rsid w:val="00164866"/>
    <w:rsid w:val="00172176"/>
    <w:rsid w:val="001739B6"/>
    <w:rsid w:val="00174F2E"/>
    <w:rsid w:val="001753C1"/>
    <w:rsid w:val="001811B9"/>
    <w:rsid w:val="00194837"/>
    <w:rsid w:val="0019517A"/>
    <w:rsid w:val="00195E76"/>
    <w:rsid w:val="0019658D"/>
    <w:rsid w:val="001A0783"/>
    <w:rsid w:val="001A49B1"/>
    <w:rsid w:val="001A5D6A"/>
    <w:rsid w:val="001A776E"/>
    <w:rsid w:val="001B09E6"/>
    <w:rsid w:val="001B101D"/>
    <w:rsid w:val="001B210B"/>
    <w:rsid w:val="001B2D93"/>
    <w:rsid w:val="001B327A"/>
    <w:rsid w:val="001B4930"/>
    <w:rsid w:val="001B6842"/>
    <w:rsid w:val="001B77E3"/>
    <w:rsid w:val="001C3AF5"/>
    <w:rsid w:val="001C4EC9"/>
    <w:rsid w:val="001C4F97"/>
    <w:rsid w:val="001C501D"/>
    <w:rsid w:val="001C5CF8"/>
    <w:rsid w:val="001D16EF"/>
    <w:rsid w:val="001D1B60"/>
    <w:rsid w:val="001D411E"/>
    <w:rsid w:val="001E1693"/>
    <w:rsid w:val="001E2A38"/>
    <w:rsid w:val="001E4853"/>
    <w:rsid w:val="001E5EA5"/>
    <w:rsid w:val="001E6916"/>
    <w:rsid w:val="001E78A0"/>
    <w:rsid w:val="001F0A1F"/>
    <w:rsid w:val="001F2DF2"/>
    <w:rsid w:val="001F39B9"/>
    <w:rsid w:val="001F3AFC"/>
    <w:rsid w:val="001F7E5B"/>
    <w:rsid w:val="0020072E"/>
    <w:rsid w:val="0020134F"/>
    <w:rsid w:val="00201BC6"/>
    <w:rsid w:val="0020219A"/>
    <w:rsid w:val="0020257A"/>
    <w:rsid w:val="00202B53"/>
    <w:rsid w:val="00202C64"/>
    <w:rsid w:val="002030C1"/>
    <w:rsid w:val="00205188"/>
    <w:rsid w:val="00214F1D"/>
    <w:rsid w:val="0021590E"/>
    <w:rsid w:val="00215BB1"/>
    <w:rsid w:val="00216383"/>
    <w:rsid w:val="002200AA"/>
    <w:rsid w:val="00220326"/>
    <w:rsid w:val="0023068A"/>
    <w:rsid w:val="0023070E"/>
    <w:rsid w:val="00232805"/>
    <w:rsid w:val="002333A5"/>
    <w:rsid w:val="00235A1C"/>
    <w:rsid w:val="002369D9"/>
    <w:rsid w:val="00241C0A"/>
    <w:rsid w:val="00244B8C"/>
    <w:rsid w:val="00244DCE"/>
    <w:rsid w:val="00245576"/>
    <w:rsid w:val="00251743"/>
    <w:rsid w:val="002529DF"/>
    <w:rsid w:val="00257E3A"/>
    <w:rsid w:val="00261272"/>
    <w:rsid w:val="00261B06"/>
    <w:rsid w:val="00265536"/>
    <w:rsid w:val="0026594B"/>
    <w:rsid w:val="00265C5E"/>
    <w:rsid w:val="00266519"/>
    <w:rsid w:val="00270D0F"/>
    <w:rsid w:val="002714BA"/>
    <w:rsid w:val="00272E24"/>
    <w:rsid w:val="00272EE3"/>
    <w:rsid w:val="00283042"/>
    <w:rsid w:val="00291765"/>
    <w:rsid w:val="0029299A"/>
    <w:rsid w:val="002936C7"/>
    <w:rsid w:val="00294BFA"/>
    <w:rsid w:val="00296EC6"/>
    <w:rsid w:val="00296FC6"/>
    <w:rsid w:val="002A01B2"/>
    <w:rsid w:val="002A70CD"/>
    <w:rsid w:val="002B0499"/>
    <w:rsid w:val="002B27A7"/>
    <w:rsid w:val="002B28F4"/>
    <w:rsid w:val="002B4DB7"/>
    <w:rsid w:val="002B646F"/>
    <w:rsid w:val="002C000B"/>
    <w:rsid w:val="002C0DA6"/>
    <w:rsid w:val="002C3D09"/>
    <w:rsid w:val="002C4F4B"/>
    <w:rsid w:val="002C5937"/>
    <w:rsid w:val="002D185B"/>
    <w:rsid w:val="002D4074"/>
    <w:rsid w:val="002D5E88"/>
    <w:rsid w:val="002D68EA"/>
    <w:rsid w:val="002D723E"/>
    <w:rsid w:val="002D7AC4"/>
    <w:rsid w:val="002E04B3"/>
    <w:rsid w:val="002E103A"/>
    <w:rsid w:val="002E318A"/>
    <w:rsid w:val="002E4E7A"/>
    <w:rsid w:val="002E6CE9"/>
    <w:rsid w:val="002E7B32"/>
    <w:rsid w:val="002F12E2"/>
    <w:rsid w:val="002F2CE3"/>
    <w:rsid w:val="002F308D"/>
    <w:rsid w:val="002F49CE"/>
    <w:rsid w:val="002F4E98"/>
    <w:rsid w:val="002F562E"/>
    <w:rsid w:val="002F5E1A"/>
    <w:rsid w:val="002F736A"/>
    <w:rsid w:val="00300A67"/>
    <w:rsid w:val="0030123D"/>
    <w:rsid w:val="00307081"/>
    <w:rsid w:val="00310E6D"/>
    <w:rsid w:val="003111E9"/>
    <w:rsid w:val="00314B4D"/>
    <w:rsid w:val="00325D45"/>
    <w:rsid w:val="00326786"/>
    <w:rsid w:val="00326E81"/>
    <w:rsid w:val="00331FA4"/>
    <w:rsid w:val="00334082"/>
    <w:rsid w:val="00335A55"/>
    <w:rsid w:val="00337BFE"/>
    <w:rsid w:val="00343C4A"/>
    <w:rsid w:val="003456DE"/>
    <w:rsid w:val="00346A0A"/>
    <w:rsid w:val="003471D7"/>
    <w:rsid w:val="00347F24"/>
    <w:rsid w:val="003537F6"/>
    <w:rsid w:val="00355FB6"/>
    <w:rsid w:val="00360A7B"/>
    <w:rsid w:val="00360FA2"/>
    <w:rsid w:val="00362F7C"/>
    <w:rsid w:val="00365A36"/>
    <w:rsid w:val="003662C0"/>
    <w:rsid w:val="003663D0"/>
    <w:rsid w:val="0036645F"/>
    <w:rsid w:val="00370386"/>
    <w:rsid w:val="003721CF"/>
    <w:rsid w:val="00373F46"/>
    <w:rsid w:val="00375395"/>
    <w:rsid w:val="003804B6"/>
    <w:rsid w:val="00381425"/>
    <w:rsid w:val="00385F39"/>
    <w:rsid w:val="00387CF2"/>
    <w:rsid w:val="003901CE"/>
    <w:rsid w:val="0039166E"/>
    <w:rsid w:val="00393E8D"/>
    <w:rsid w:val="00395692"/>
    <w:rsid w:val="00397042"/>
    <w:rsid w:val="00397250"/>
    <w:rsid w:val="003A104F"/>
    <w:rsid w:val="003A226E"/>
    <w:rsid w:val="003A48F4"/>
    <w:rsid w:val="003A54E7"/>
    <w:rsid w:val="003B4251"/>
    <w:rsid w:val="003B66E0"/>
    <w:rsid w:val="003C070D"/>
    <w:rsid w:val="003C17C3"/>
    <w:rsid w:val="003C362E"/>
    <w:rsid w:val="003C551D"/>
    <w:rsid w:val="003C6BF2"/>
    <w:rsid w:val="003C7527"/>
    <w:rsid w:val="003D08C1"/>
    <w:rsid w:val="003D3C5B"/>
    <w:rsid w:val="003D5604"/>
    <w:rsid w:val="003D605C"/>
    <w:rsid w:val="003E08EE"/>
    <w:rsid w:val="003E0FC6"/>
    <w:rsid w:val="003E4605"/>
    <w:rsid w:val="003E51C8"/>
    <w:rsid w:val="003E5744"/>
    <w:rsid w:val="003E5927"/>
    <w:rsid w:val="003F0A1F"/>
    <w:rsid w:val="003F43DD"/>
    <w:rsid w:val="003F43EB"/>
    <w:rsid w:val="003F55A3"/>
    <w:rsid w:val="003F5F90"/>
    <w:rsid w:val="00401810"/>
    <w:rsid w:val="00404E6E"/>
    <w:rsid w:val="00405614"/>
    <w:rsid w:val="00405680"/>
    <w:rsid w:val="004067ED"/>
    <w:rsid w:val="0041207A"/>
    <w:rsid w:val="0041242E"/>
    <w:rsid w:val="0041301B"/>
    <w:rsid w:val="00422544"/>
    <w:rsid w:val="004276B3"/>
    <w:rsid w:val="00427E9D"/>
    <w:rsid w:val="00430939"/>
    <w:rsid w:val="00433EDB"/>
    <w:rsid w:val="00434CCB"/>
    <w:rsid w:val="0043525D"/>
    <w:rsid w:val="004371C2"/>
    <w:rsid w:val="00437519"/>
    <w:rsid w:val="00437E4D"/>
    <w:rsid w:val="00440D99"/>
    <w:rsid w:val="004450B2"/>
    <w:rsid w:val="00446153"/>
    <w:rsid w:val="004479F7"/>
    <w:rsid w:val="00452030"/>
    <w:rsid w:val="004525CD"/>
    <w:rsid w:val="00452EB3"/>
    <w:rsid w:val="00453FA2"/>
    <w:rsid w:val="00454216"/>
    <w:rsid w:val="00456F81"/>
    <w:rsid w:val="0046428C"/>
    <w:rsid w:val="00466376"/>
    <w:rsid w:val="00467E52"/>
    <w:rsid w:val="004710A4"/>
    <w:rsid w:val="00473DB1"/>
    <w:rsid w:val="00475B22"/>
    <w:rsid w:val="004770BF"/>
    <w:rsid w:val="00477635"/>
    <w:rsid w:val="00477B33"/>
    <w:rsid w:val="004815DF"/>
    <w:rsid w:val="00482138"/>
    <w:rsid w:val="00483CD5"/>
    <w:rsid w:val="004876E0"/>
    <w:rsid w:val="0049047B"/>
    <w:rsid w:val="004930C7"/>
    <w:rsid w:val="00495241"/>
    <w:rsid w:val="00495D1A"/>
    <w:rsid w:val="004A0057"/>
    <w:rsid w:val="004A1C4C"/>
    <w:rsid w:val="004A3926"/>
    <w:rsid w:val="004A49D5"/>
    <w:rsid w:val="004A51E6"/>
    <w:rsid w:val="004B2606"/>
    <w:rsid w:val="004B5965"/>
    <w:rsid w:val="004B6A2F"/>
    <w:rsid w:val="004C2B4A"/>
    <w:rsid w:val="004C31C1"/>
    <w:rsid w:val="004C3BD9"/>
    <w:rsid w:val="004C4687"/>
    <w:rsid w:val="004C6147"/>
    <w:rsid w:val="004D6B1F"/>
    <w:rsid w:val="004D79AE"/>
    <w:rsid w:val="004E0EFD"/>
    <w:rsid w:val="004E319F"/>
    <w:rsid w:val="004E5097"/>
    <w:rsid w:val="004F3EFB"/>
    <w:rsid w:val="004F4C6E"/>
    <w:rsid w:val="004F4FAB"/>
    <w:rsid w:val="004F7BFA"/>
    <w:rsid w:val="005049CB"/>
    <w:rsid w:val="0051559E"/>
    <w:rsid w:val="005221AA"/>
    <w:rsid w:val="0052253E"/>
    <w:rsid w:val="0052358F"/>
    <w:rsid w:val="005335A5"/>
    <w:rsid w:val="005348AC"/>
    <w:rsid w:val="0053498D"/>
    <w:rsid w:val="005368F9"/>
    <w:rsid w:val="0054085C"/>
    <w:rsid w:val="00541379"/>
    <w:rsid w:val="00541437"/>
    <w:rsid w:val="00541836"/>
    <w:rsid w:val="00543F67"/>
    <w:rsid w:val="00544068"/>
    <w:rsid w:val="005448D2"/>
    <w:rsid w:val="00545728"/>
    <w:rsid w:val="0054750F"/>
    <w:rsid w:val="00551EF5"/>
    <w:rsid w:val="00552287"/>
    <w:rsid w:val="00553695"/>
    <w:rsid w:val="005544B1"/>
    <w:rsid w:val="005605FD"/>
    <w:rsid w:val="005616BD"/>
    <w:rsid w:val="00562450"/>
    <w:rsid w:val="00564492"/>
    <w:rsid w:val="00567626"/>
    <w:rsid w:val="0056788D"/>
    <w:rsid w:val="00567E02"/>
    <w:rsid w:val="0057106C"/>
    <w:rsid w:val="00574C59"/>
    <w:rsid w:val="00580416"/>
    <w:rsid w:val="00595276"/>
    <w:rsid w:val="00597364"/>
    <w:rsid w:val="005A08DC"/>
    <w:rsid w:val="005A0963"/>
    <w:rsid w:val="005A3155"/>
    <w:rsid w:val="005A4CE9"/>
    <w:rsid w:val="005A4FFB"/>
    <w:rsid w:val="005A7BA7"/>
    <w:rsid w:val="005B0863"/>
    <w:rsid w:val="005B1A84"/>
    <w:rsid w:val="005B5B91"/>
    <w:rsid w:val="005B5F7A"/>
    <w:rsid w:val="005B6004"/>
    <w:rsid w:val="005B602C"/>
    <w:rsid w:val="005B70AF"/>
    <w:rsid w:val="005C2274"/>
    <w:rsid w:val="005C25A0"/>
    <w:rsid w:val="005C5631"/>
    <w:rsid w:val="005C578E"/>
    <w:rsid w:val="005D072A"/>
    <w:rsid w:val="005D0888"/>
    <w:rsid w:val="005D412F"/>
    <w:rsid w:val="005D6801"/>
    <w:rsid w:val="005E7063"/>
    <w:rsid w:val="005F0AF5"/>
    <w:rsid w:val="005F2D9A"/>
    <w:rsid w:val="005F464F"/>
    <w:rsid w:val="00601BE7"/>
    <w:rsid w:val="00614568"/>
    <w:rsid w:val="006218E5"/>
    <w:rsid w:val="006219F0"/>
    <w:rsid w:val="00621D0C"/>
    <w:rsid w:val="00622E30"/>
    <w:rsid w:val="00622F6B"/>
    <w:rsid w:val="0062432D"/>
    <w:rsid w:val="00624A97"/>
    <w:rsid w:val="00627A67"/>
    <w:rsid w:val="00630686"/>
    <w:rsid w:val="0063099F"/>
    <w:rsid w:val="006314B1"/>
    <w:rsid w:val="00631C72"/>
    <w:rsid w:val="0063258F"/>
    <w:rsid w:val="006330CB"/>
    <w:rsid w:val="0063374B"/>
    <w:rsid w:val="00634DCC"/>
    <w:rsid w:val="0063623F"/>
    <w:rsid w:val="00640D54"/>
    <w:rsid w:val="00641002"/>
    <w:rsid w:val="006425A8"/>
    <w:rsid w:val="0064354C"/>
    <w:rsid w:val="006574F2"/>
    <w:rsid w:val="006603EE"/>
    <w:rsid w:val="0066129D"/>
    <w:rsid w:val="00670A4E"/>
    <w:rsid w:val="006728BD"/>
    <w:rsid w:val="006771AE"/>
    <w:rsid w:val="0068198F"/>
    <w:rsid w:val="00681B5A"/>
    <w:rsid w:val="0068497C"/>
    <w:rsid w:val="00690FDC"/>
    <w:rsid w:val="006923C6"/>
    <w:rsid w:val="00695231"/>
    <w:rsid w:val="006A5AC9"/>
    <w:rsid w:val="006A5C8F"/>
    <w:rsid w:val="006B0939"/>
    <w:rsid w:val="006B1FD4"/>
    <w:rsid w:val="006B27D7"/>
    <w:rsid w:val="006B2931"/>
    <w:rsid w:val="006B4503"/>
    <w:rsid w:val="006B68A9"/>
    <w:rsid w:val="006B786C"/>
    <w:rsid w:val="006B79B8"/>
    <w:rsid w:val="006B7B4A"/>
    <w:rsid w:val="006C081F"/>
    <w:rsid w:val="006C1944"/>
    <w:rsid w:val="006C388D"/>
    <w:rsid w:val="006C7593"/>
    <w:rsid w:val="006D08E8"/>
    <w:rsid w:val="006D193F"/>
    <w:rsid w:val="006D34D2"/>
    <w:rsid w:val="006D4994"/>
    <w:rsid w:val="006D569E"/>
    <w:rsid w:val="006D72E7"/>
    <w:rsid w:val="006D78EB"/>
    <w:rsid w:val="006E149D"/>
    <w:rsid w:val="006E1774"/>
    <w:rsid w:val="006E40B7"/>
    <w:rsid w:val="006E4B5B"/>
    <w:rsid w:val="006E6492"/>
    <w:rsid w:val="006E7277"/>
    <w:rsid w:val="006E7710"/>
    <w:rsid w:val="006F0664"/>
    <w:rsid w:val="006F1A2D"/>
    <w:rsid w:val="006F3386"/>
    <w:rsid w:val="006F44B6"/>
    <w:rsid w:val="006F4843"/>
    <w:rsid w:val="006F4CD2"/>
    <w:rsid w:val="006F5C5B"/>
    <w:rsid w:val="007031AF"/>
    <w:rsid w:val="0070779F"/>
    <w:rsid w:val="00713418"/>
    <w:rsid w:val="007134D0"/>
    <w:rsid w:val="00725717"/>
    <w:rsid w:val="0072657E"/>
    <w:rsid w:val="00727B1A"/>
    <w:rsid w:val="00731083"/>
    <w:rsid w:val="00731516"/>
    <w:rsid w:val="007350A3"/>
    <w:rsid w:val="00740A84"/>
    <w:rsid w:val="007414E8"/>
    <w:rsid w:val="0074283D"/>
    <w:rsid w:val="00746C05"/>
    <w:rsid w:val="00747C7B"/>
    <w:rsid w:val="00751E9F"/>
    <w:rsid w:val="00752216"/>
    <w:rsid w:val="007559C7"/>
    <w:rsid w:val="00757719"/>
    <w:rsid w:val="0077681E"/>
    <w:rsid w:val="00776D9F"/>
    <w:rsid w:val="007777ED"/>
    <w:rsid w:val="0078115A"/>
    <w:rsid w:val="0078414C"/>
    <w:rsid w:val="00784669"/>
    <w:rsid w:val="00785E2F"/>
    <w:rsid w:val="00787126"/>
    <w:rsid w:val="00787FDA"/>
    <w:rsid w:val="00792F90"/>
    <w:rsid w:val="00794FB9"/>
    <w:rsid w:val="007951BB"/>
    <w:rsid w:val="00795DC3"/>
    <w:rsid w:val="00796C7F"/>
    <w:rsid w:val="00797645"/>
    <w:rsid w:val="007A313B"/>
    <w:rsid w:val="007A39EA"/>
    <w:rsid w:val="007B0FCE"/>
    <w:rsid w:val="007B2273"/>
    <w:rsid w:val="007B235F"/>
    <w:rsid w:val="007B3FA2"/>
    <w:rsid w:val="007B4304"/>
    <w:rsid w:val="007B460E"/>
    <w:rsid w:val="007B5559"/>
    <w:rsid w:val="007B7A1B"/>
    <w:rsid w:val="007C0D4E"/>
    <w:rsid w:val="007C33EC"/>
    <w:rsid w:val="007C4580"/>
    <w:rsid w:val="007C5879"/>
    <w:rsid w:val="007C7071"/>
    <w:rsid w:val="007D08F9"/>
    <w:rsid w:val="007D68C9"/>
    <w:rsid w:val="007D7DD0"/>
    <w:rsid w:val="007E1F06"/>
    <w:rsid w:val="007E2803"/>
    <w:rsid w:val="007E3982"/>
    <w:rsid w:val="007E5A89"/>
    <w:rsid w:val="007E5D76"/>
    <w:rsid w:val="007E6CDB"/>
    <w:rsid w:val="007E7623"/>
    <w:rsid w:val="007F02A3"/>
    <w:rsid w:val="007F1BD4"/>
    <w:rsid w:val="007F69ED"/>
    <w:rsid w:val="0080077F"/>
    <w:rsid w:val="00813269"/>
    <w:rsid w:val="0081387D"/>
    <w:rsid w:val="0081588E"/>
    <w:rsid w:val="008210AA"/>
    <w:rsid w:val="0082234F"/>
    <w:rsid w:val="00832DD4"/>
    <w:rsid w:val="00833C8F"/>
    <w:rsid w:val="00833F4F"/>
    <w:rsid w:val="00834346"/>
    <w:rsid w:val="00836246"/>
    <w:rsid w:val="0083738A"/>
    <w:rsid w:val="00837D6F"/>
    <w:rsid w:val="00852011"/>
    <w:rsid w:val="0085260A"/>
    <w:rsid w:val="00853C03"/>
    <w:rsid w:val="00854E3C"/>
    <w:rsid w:val="0085555E"/>
    <w:rsid w:val="00856933"/>
    <w:rsid w:val="00860593"/>
    <w:rsid w:val="00860A1B"/>
    <w:rsid w:val="00860B4D"/>
    <w:rsid w:val="008623EA"/>
    <w:rsid w:val="008729A1"/>
    <w:rsid w:val="00872B63"/>
    <w:rsid w:val="00872CCB"/>
    <w:rsid w:val="00873C5B"/>
    <w:rsid w:val="00875808"/>
    <w:rsid w:val="0087585C"/>
    <w:rsid w:val="00877315"/>
    <w:rsid w:val="008808F3"/>
    <w:rsid w:val="0088470E"/>
    <w:rsid w:val="00884FE3"/>
    <w:rsid w:val="00885B43"/>
    <w:rsid w:val="00886EA3"/>
    <w:rsid w:val="00887FE3"/>
    <w:rsid w:val="00891754"/>
    <w:rsid w:val="0089217B"/>
    <w:rsid w:val="00893DEE"/>
    <w:rsid w:val="00894A9E"/>
    <w:rsid w:val="0089559E"/>
    <w:rsid w:val="00895BF1"/>
    <w:rsid w:val="008972A6"/>
    <w:rsid w:val="008A118D"/>
    <w:rsid w:val="008A24BA"/>
    <w:rsid w:val="008A3A05"/>
    <w:rsid w:val="008A3E75"/>
    <w:rsid w:val="008A5F9D"/>
    <w:rsid w:val="008A6604"/>
    <w:rsid w:val="008A669E"/>
    <w:rsid w:val="008A6909"/>
    <w:rsid w:val="008B0DAE"/>
    <w:rsid w:val="008B17F8"/>
    <w:rsid w:val="008B1E86"/>
    <w:rsid w:val="008B3454"/>
    <w:rsid w:val="008B4B98"/>
    <w:rsid w:val="008B654F"/>
    <w:rsid w:val="008C1910"/>
    <w:rsid w:val="008C2D92"/>
    <w:rsid w:val="008C3052"/>
    <w:rsid w:val="008C465D"/>
    <w:rsid w:val="008C524D"/>
    <w:rsid w:val="008C53FE"/>
    <w:rsid w:val="008C628E"/>
    <w:rsid w:val="008D0147"/>
    <w:rsid w:val="008D03C9"/>
    <w:rsid w:val="008D0F92"/>
    <w:rsid w:val="008D2257"/>
    <w:rsid w:val="008D2983"/>
    <w:rsid w:val="008D6D9B"/>
    <w:rsid w:val="008E3820"/>
    <w:rsid w:val="008E4F00"/>
    <w:rsid w:val="008E64E4"/>
    <w:rsid w:val="008F2770"/>
    <w:rsid w:val="008F3A2B"/>
    <w:rsid w:val="008F413D"/>
    <w:rsid w:val="009004E0"/>
    <w:rsid w:val="00900811"/>
    <w:rsid w:val="00904B76"/>
    <w:rsid w:val="00907ADF"/>
    <w:rsid w:val="00907D3F"/>
    <w:rsid w:val="009147AB"/>
    <w:rsid w:val="00914F7C"/>
    <w:rsid w:val="00917038"/>
    <w:rsid w:val="00917B3F"/>
    <w:rsid w:val="00917F56"/>
    <w:rsid w:val="00922E66"/>
    <w:rsid w:val="00930723"/>
    <w:rsid w:val="00931BD8"/>
    <w:rsid w:val="009339DB"/>
    <w:rsid w:val="00933D47"/>
    <w:rsid w:val="00935C38"/>
    <w:rsid w:val="00935E21"/>
    <w:rsid w:val="009365F1"/>
    <w:rsid w:val="00937F44"/>
    <w:rsid w:val="0094273A"/>
    <w:rsid w:val="009429D4"/>
    <w:rsid w:val="00943753"/>
    <w:rsid w:val="00947302"/>
    <w:rsid w:val="0095097B"/>
    <w:rsid w:val="00954B02"/>
    <w:rsid w:val="009552B2"/>
    <w:rsid w:val="009554D2"/>
    <w:rsid w:val="009556A4"/>
    <w:rsid w:val="009563FB"/>
    <w:rsid w:val="0095656C"/>
    <w:rsid w:val="00961DA9"/>
    <w:rsid w:val="0096337D"/>
    <w:rsid w:val="0096414B"/>
    <w:rsid w:val="00965C81"/>
    <w:rsid w:val="00966102"/>
    <w:rsid w:val="0097051D"/>
    <w:rsid w:val="00970E24"/>
    <w:rsid w:val="00973EE2"/>
    <w:rsid w:val="00975C0C"/>
    <w:rsid w:val="00984491"/>
    <w:rsid w:val="00985413"/>
    <w:rsid w:val="00992DDF"/>
    <w:rsid w:val="0099308A"/>
    <w:rsid w:val="00995CD6"/>
    <w:rsid w:val="009A02A3"/>
    <w:rsid w:val="009A0FD7"/>
    <w:rsid w:val="009A1FA8"/>
    <w:rsid w:val="009A4DBC"/>
    <w:rsid w:val="009A6077"/>
    <w:rsid w:val="009B27D0"/>
    <w:rsid w:val="009C1986"/>
    <w:rsid w:val="009C295B"/>
    <w:rsid w:val="009C345E"/>
    <w:rsid w:val="009C4335"/>
    <w:rsid w:val="009C547F"/>
    <w:rsid w:val="009C76CE"/>
    <w:rsid w:val="009C7D03"/>
    <w:rsid w:val="009C7E41"/>
    <w:rsid w:val="009C7E57"/>
    <w:rsid w:val="009D1650"/>
    <w:rsid w:val="009D2D6E"/>
    <w:rsid w:val="009D2F39"/>
    <w:rsid w:val="009D55B9"/>
    <w:rsid w:val="009D61D7"/>
    <w:rsid w:val="009E0693"/>
    <w:rsid w:val="009E0792"/>
    <w:rsid w:val="009E25BA"/>
    <w:rsid w:val="009E419A"/>
    <w:rsid w:val="009E7F8A"/>
    <w:rsid w:val="009F1DB5"/>
    <w:rsid w:val="009F786E"/>
    <w:rsid w:val="00A007F8"/>
    <w:rsid w:val="00A034F9"/>
    <w:rsid w:val="00A036C4"/>
    <w:rsid w:val="00A039C9"/>
    <w:rsid w:val="00A10245"/>
    <w:rsid w:val="00A10C1C"/>
    <w:rsid w:val="00A11562"/>
    <w:rsid w:val="00A12243"/>
    <w:rsid w:val="00A13EB5"/>
    <w:rsid w:val="00A14A80"/>
    <w:rsid w:val="00A15AF0"/>
    <w:rsid w:val="00A17E64"/>
    <w:rsid w:val="00A206CD"/>
    <w:rsid w:val="00A225B4"/>
    <w:rsid w:val="00A23C63"/>
    <w:rsid w:val="00A31F1F"/>
    <w:rsid w:val="00A34220"/>
    <w:rsid w:val="00A34622"/>
    <w:rsid w:val="00A34899"/>
    <w:rsid w:val="00A371C6"/>
    <w:rsid w:val="00A40B53"/>
    <w:rsid w:val="00A436D6"/>
    <w:rsid w:val="00A45F53"/>
    <w:rsid w:val="00A46CDC"/>
    <w:rsid w:val="00A51F0C"/>
    <w:rsid w:val="00A52B01"/>
    <w:rsid w:val="00A56094"/>
    <w:rsid w:val="00A57E25"/>
    <w:rsid w:val="00A60CDE"/>
    <w:rsid w:val="00A637F3"/>
    <w:rsid w:val="00A63BCD"/>
    <w:rsid w:val="00A648CE"/>
    <w:rsid w:val="00A64A7F"/>
    <w:rsid w:val="00A64F06"/>
    <w:rsid w:val="00A64F92"/>
    <w:rsid w:val="00A650FE"/>
    <w:rsid w:val="00A65312"/>
    <w:rsid w:val="00A65E9C"/>
    <w:rsid w:val="00A6712F"/>
    <w:rsid w:val="00A67FB8"/>
    <w:rsid w:val="00A71519"/>
    <w:rsid w:val="00A73743"/>
    <w:rsid w:val="00A77A7E"/>
    <w:rsid w:val="00A80EF1"/>
    <w:rsid w:val="00A81176"/>
    <w:rsid w:val="00A84B8F"/>
    <w:rsid w:val="00A862F8"/>
    <w:rsid w:val="00A868AC"/>
    <w:rsid w:val="00A903DD"/>
    <w:rsid w:val="00A90C52"/>
    <w:rsid w:val="00A92DB2"/>
    <w:rsid w:val="00A9453F"/>
    <w:rsid w:val="00A94C34"/>
    <w:rsid w:val="00A97436"/>
    <w:rsid w:val="00AA0415"/>
    <w:rsid w:val="00AA044F"/>
    <w:rsid w:val="00AA4323"/>
    <w:rsid w:val="00AA7F11"/>
    <w:rsid w:val="00AB0026"/>
    <w:rsid w:val="00AB051E"/>
    <w:rsid w:val="00AB2ECA"/>
    <w:rsid w:val="00AB346D"/>
    <w:rsid w:val="00AB356A"/>
    <w:rsid w:val="00AB3858"/>
    <w:rsid w:val="00AC4F00"/>
    <w:rsid w:val="00AC71DC"/>
    <w:rsid w:val="00AC74B6"/>
    <w:rsid w:val="00AD14C8"/>
    <w:rsid w:val="00AD2BB4"/>
    <w:rsid w:val="00AD4AA4"/>
    <w:rsid w:val="00AD5C0E"/>
    <w:rsid w:val="00AD6AC9"/>
    <w:rsid w:val="00AD750F"/>
    <w:rsid w:val="00AD7B5A"/>
    <w:rsid w:val="00AD7E89"/>
    <w:rsid w:val="00AE23BA"/>
    <w:rsid w:val="00AE349B"/>
    <w:rsid w:val="00AE4B44"/>
    <w:rsid w:val="00AE64B9"/>
    <w:rsid w:val="00AE7882"/>
    <w:rsid w:val="00AE7C1C"/>
    <w:rsid w:val="00AF4F14"/>
    <w:rsid w:val="00AF5149"/>
    <w:rsid w:val="00AF592A"/>
    <w:rsid w:val="00AF7F9D"/>
    <w:rsid w:val="00B01134"/>
    <w:rsid w:val="00B01ED1"/>
    <w:rsid w:val="00B0225C"/>
    <w:rsid w:val="00B02BA2"/>
    <w:rsid w:val="00B03800"/>
    <w:rsid w:val="00B055E8"/>
    <w:rsid w:val="00B05801"/>
    <w:rsid w:val="00B059F1"/>
    <w:rsid w:val="00B05B72"/>
    <w:rsid w:val="00B07FAD"/>
    <w:rsid w:val="00B07FD0"/>
    <w:rsid w:val="00B22EBE"/>
    <w:rsid w:val="00B24267"/>
    <w:rsid w:val="00B24A40"/>
    <w:rsid w:val="00B30A2C"/>
    <w:rsid w:val="00B313FC"/>
    <w:rsid w:val="00B32F83"/>
    <w:rsid w:val="00B3330E"/>
    <w:rsid w:val="00B33617"/>
    <w:rsid w:val="00B37B07"/>
    <w:rsid w:val="00B41587"/>
    <w:rsid w:val="00B41671"/>
    <w:rsid w:val="00B41955"/>
    <w:rsid w:val="00B44A03"/>
    <w:rsid w:val="00B44EB1"/>
    <w:rsid w:val="00B4588D"/>
    <w:rsid w:val="00B5036A"/>
    <w:rsid w:val="00B50E35"/>
    <w:rsid w:val="00B51AF4"/>
    <w:rsid w:val="00B614BF"/>
    <w:rsid w:val="00B629FF"/>
    <w:rsid w:val="00B63313"/>
    <w:rsid w:val="00B665B4"/>
    <w:rsid w:val="00B714DA"/>
    <w:rsid w:val="00B75198"/>
    <w:rsid w:val="00B75FB1"/>
    <w:rsid w:val="00B80CE5"/>
    <w:rsid w:val="00B85A4B"/>
    <w:rsid w:val="00B87430"/>
    <w:rsid w:val="00B87DA1"/>
    <w:rsid w:val="00B90630"/>
    <w:rsid w:val="00B929DD"/>
    <w:rsid w:val="00B92A91"/>
    <w:rsid w:val="00B92FFD"/>
    <w:rsid w:val="00B94183"/>
    <w:rsid w:val="00B950EC"/>
    <w:rsid w:val="00B95582"/>
    <w:rsid w:val="00B96FE2"/>
    <w:rsid w:val="00B97324"/>
    <w:rsid w:val="00BA026C"/>
    <w:rsid w:val="00BA0362"/>
    <w:rsid w:val="00BA19C3"/>
    <w:rsid w:val="00BA4690"/>
    <w:rsid w:val="00BA4E9E"/>
    <w:rsid w:val="00BA53AF"/>
    <w:rsid w:val="00BB06BE"/>
    <w:rsid w:val="00BB1FFB"/>
    <w:rsid w:val="00BB3784"/>
    <w:rsid w:val="00BB3A3C"/>
    <w:rsid w:val="00BB54FA"/>
    <w:rsid w:val="00BB7609"/>
    <w:rsid w:val="00BC24C9"/>
    <w:rsid w:val="00BC6B10"/>
    <w:rsid w:val="00BC7347"/>
    <w:rsid w:val="00BC74F7"/>
    <w:rsid w:val="00BD12DC"/>
    <w:rsid w:val="00BD2494"/>
    <w:rsid w:val="00BD3392"/>
    <w:rsid w:val="00BD5D41"/>
    <w:rsid w:val="00BD60B5"/>
    <w:rsid w:val="00BD688A"/>
    <w:rsid w:val="00BD7646"/>
    <w:rsid w:val="00BD7DBB"/>
    <w:rsid w:val="00BE0782"/>
    <w:rsid w:val="00BE24A8"/>
    <w:rsid w:val="00BE4E16"/>
    <w:rsid w:val="00BF232E"/>
    <w:rsid w:val="00BF5D34"/>
    <w:rsid w:val="00BF5DA6"/>
    <w:rsid w:val="00C00111"/>
    <w:rsid w:val="00C01ECF"/>
    <w:rsid w:val="00C034CE"/>
    <w:rsid w:val="00C0360E"/>
    <w:rsid w:val="00C038E6"/>
    <w:rsid w:val="00C129CE"/>
    <w:rsid w:val="00C14527"/>
    <w:rsid w:val="00C15B91"/>
    <w:rsid w:val="00C15F4A"/>
    <w:rsid w:val="00C20682"/>
    <w:rsid w:val="00C21EFE"/>
    <w:rsid w:val="00C2490E"/>
    <w:rsid w:val="00C24ADE"/>
    <w:rsid w:val="00C30E3D"/>
    <w:rsid w:val="00C42BDE"/>
    <w:rsid w:val="00C45A3E"/>
    <w:rsid w:val="00C45D63"/>
    <w:rsid w:val="00C512AE"/>
    <w:rsid w:val="00C524AA"/>
    <w:rsid w:val="00C52648"/>
    <w:rsid w:val="00C5515A"/>
    <w:rsid w:val="00C56BEB"/>
    <w:rsid w:val="00C64A79"/>
    <w:rsid w:val="00C7059E"/>
    <w:rsid w:val="00C746BA"/>
    <w:rsid w:val="00C77B6F"/>
    <w:rsid w:val="00C8121C"/>
    <w:rsid w:val="00C8361B"/>
    <w:rsid w:val="00C90910"/>
    <w:rsid w:val="00C91210"/>
    <w:rsid w:val="00C91FE0"/>
    <w:rsid w:val="00C94405"/>
    <w:rsid w:val="00C94890"/>
    <w:rsid w:val="00C949CE"/>
    <w:rsid w:val="00C94A8C"/>
    <w:rsid w:val="00C950D8"/>
    <w:rsid w:val="00C96B22"/>
    <w:rsid w:val="00CA47FD"/>
    <w:rsid w:val="00CA56B5"/>
    <w:rsid w:val="00CB02A6"/>
    <w:rsid w:val="00CB05E2"/>
    <w:rsid w:val="00CB3167"/>
    <w:rsid w:val="00CB3D6A"/>
    <w:rsid w:val="00CB7EA0"/>
    <w:rsid w:val="00CC09CA"/>
    <w:rsid w:val="00CC21AD"/>
    <w:rsid w:val="00CC3E4E"/>
    <w:rsid w:val="00CC3ED6"/>
    <w:rsid w:val="00CC53CA"/>
    <w:rsid w:val="00CD023C"/>
    <w:rsid w:val="00CD1A14"/>
    <w:rsid w:val="00CE3022"/>
    <w:rsid w:val="00CE34EC"/>
    <w:rsid w:val="00CE7581"/>
    <w:rsid w:val="00CF09EB"/>
    <w:rsid w:val="00CF663B"/>
    <w:rsid w:val="00D004D8"/>
    <w:rsid w:val="00D01309"/>
    <w:rsid w:val="00D013A5"/>
    <w:rsid w:val="00D038F9"/>
    <w:rsid w:val="00D03F63"/>
    <w:rsid w:val="00D07D63"/>
    <w:rsid w:val="00D1104F"/>
    <w:rsid w:val="00D114E0"/>
    <w:rsid w:val="00D128A5"/>
    <w:rsid w:val="00D12F95"/>
    <w:rsid w:val="00D13479"/>
    <w:rsid w:val="00D14115"/>
    <w:rsid w:val="00D15787"/>
    <w:rsid w:val="00D2312C"/>
    <w:rsid w:val="00D23967"/>
    <w:rsid w:val="00D2438F"/>
    <w:rsid w:val="00D2464F"/>
    <w:rsid w:val="00D24B6A"/>
    <w:rsid w:val="00D24D83"/>
    <w:rsid w:val="00D25F64"/>
    <w:rsid w:val="00D2702B"/>
    <w:rsid w:val="00D277E7"/>
    <w:rsid w:val="00D31923"/>
    <w:rsid w:val="00D3294E"/>
    <w:rsid w:val="00D33276"/>
    <w:rsid w:val="00D377BB"/>
    <w:rsid w:val="00D41A7D"/>
    <w:rsid w:val="00D43C67"/>
    <w:rsid w:val="00D46C01"/>
    <w:rsid w:val="00D52582"/>
    <w:rsid w:val="00D53162"/>
    <w:rsid w:val="00D56A13"/>
    <w:rsid w:val="00D61038"/>
    <w:rsid w:val="00D617D3"/>
    <w:rsid w:val="00D6222F"/>
    <w:rsid w:val="00D664DE"/>
    <w:rsid w:val="00D70BA3"/>
    <w:rsid w:val="00D74C4D"/>
    <w:rsid w:val="00D76FB9"/>
    <w:rsid w:val="00D80387"/>
    <w:rsid w:val="00D8284D"/>
    <w:rsid w:val="00D82A41"/>
    <w:rsid w:val="00D9002A"/>
    <w:rsid w:val="00D91799"/>
    <w:rsid w:val="00D93BCE"/>
    <w:rsid w:val="00D95213"/>
    <w:rsid w:val="00D964BC"/>
    <w:rsid w:val="00D96C49"/>
    <w:rsid w:val="00D9703E"/>
    <w:rsid w:val="00D9715D"/>
    <w:rsid w:val="00DA0941"/>
    <w:rsid w:val="00DA4631"/>
    <w:rsid w:val="00DA4C52"/>
    <w:rsid w:val="00DA616A"/>
    <w:rsid w:val="00DB01D9"/>
    <w:rsid w:val="00DB3F9F"/>
    <w:rsid w:val="00DB57EE"/>
    <w:rsid w:val="00DB61E7"/>
    <w:rsid w:val="00DB68C3"/>
    <w:rsid w:val="00DB70DC"/>
    <w:rsid w:val="00DC01B2"/>
    <w:rsid w:val="00DC058B"/>
    <w:rsid w:val="00DC3AF3"/>
    <w:rsid w:val="00DC616A"/>
    <w:rsid w:val="00DD00B4"/>
    <w:rsid w:val="00DD123B"/>
    <w:rsid w:val="00DD1742"/>
    <w:rsid w:val="00DD5614"/>
    <w:rsid w:val="00DD60AF"/>
    <w:rsid w:val="00DD749A"/>
    <w:rsid w:val="00DD7534"/>
    <w:rsid w:val="00DD7636"/>
    <w:rsid w:val="00DE5204"/>
    <w:rsid w:val="00DE56EB"/>
    <w:rsid w:val="00DF25A3"/>
    <w:rsid w:val="00E03BFC"/>
    <w:rsid w:val="00E20C5D"/>
    <w:rsid w:val="00E2134E"/>
    <w:rsid w:val="00E221D6"/>
    <w:rsid w:val="00E2327E"/>
    <w:rsid w:val="00E310A1"/>
    <w:rsid w:val="00E336CF"/>
    <w:rsid w:val="00E341DC"/>
    <w:rsid w:val="00E354B3"/>
    <w:rsid w:val="00E400D6"/>
    <w:rsid w:val="00E418FE"/>
    <w:rsid w:val="00E43664"/>
    <w:rsid w:val="00E51C18"/>
    <w:rsid w:val="00E5237B"/>
    <w:rsid w:val="00E53A2C"/>
    <w:rsid w:val="00E551C1"/>
    <w:rsid w:val="00E60E93"/>
    <w:rsid w:val="00E61154"/>
    <w:rsid w:val="00E67654"/>
    <w:rsid w:val="00E6782E"/>
    <w:rsid w:val="00E679C8"/>
    <w:rsid w:val="00E72569"/>
    <w:rsid w:val="00E7340A"/>
    <w:rsid w:val="00E763CA"/>
    <w:rsid w:val="00E76C4C"/>
    <w:rsid w:val="00E77132"/>
    <w:rsid w:val="00E800CE"/>
    <w:rsid w:val="00E80D15"/>
    <w:rsid w:val="00E815FA"/>
    <w:rsid w:val="00E81605"/>
    <w:rsid w:val="00E824DF"/>
    <w:rsid w:val="00E86397"/>
    <w:rsid w:val="00E86BC6"/>
    <w:rsid w:val="00E937FA"/>
    <w:rsid w:val="00E94A31"/>
    <w:rsid w:val="00E96405"/>
    <w:rsid w:val="00EA0ABB"/>
    <w:rsid w:val="00EA55C3"/>
    <w:rsid w:val="00EA6306"/>
    <w:rsid w:val="00EA6CD7"/>
    <w:rsid w:val="00EA6EBA"/>
    <w:rsid w:val="00EB38C9"/>
    <w:rsid w:val="00EB71C8"/>
    <w:rsid w:val="00EB77BB"/>
    <w:rsid w:val="00EB7877"/>
    <w:rsid w:val="00EC43AD"/>
    <w:rsid w:val="00EC4864"/>
    <w:rsid w:val="00ED1CBF"/>
    <w:rsid w:val="00EE0B60"/>
    <w:rsid w:val="00EE21DF"/>
    <w:rsid w:val="00EE32BC"/>
    <w:rsid w:val="00EE456D"/>
    <w:rsid w:val="00EF13B2"/>
    <w:rsid w:val="00EF439B"/>
    <w:rsid w:val="00EF46B6"/>
    <w:rsid w:val="00EF52FD"/>
    <w:rsid w:val="00EF6C73"/>
    <w:rsid w:val="00EF745E"/>
    <w:rsid w:val="00F005CB"/>
    <w:rsid w:val="00F00E9C"/>
    <w:rsid w:val="00F037E7"/>
    <w:rsid w:val="00F0450E"/>
    <w:rsid w:val="00F14C04"/>
    <w:rsid w:val="00F153DB"/>
    <w:rsid w:val="00F159BA"/>
    <w:rsid w:val="00F16352"/>
    <w:rsid w:val="00F2190F"/>
    <w:rsid w:val="00F23811"/>
    <w:rsid w:val="00F2394A"/>
    <w:rsid w:val="00F24BD9"/>
    <w:rsid w:val="00F35436"/>
    <w:rsid w:val="00F379B4"/>
    <w:rsid w:val="00F41D89"/>
    <w:rsid w:val="00F4220A"/>
    <w:rsid w:val="00F47DF8"/>
    <w:rsid w:val="00F53488"/>
    <w:rsid w:val="00F55384"/>
    <w:rsid w:val="00F55BFF"/>
    <w:rsid w:val="00F6030E"/>
    <w:rsid w:val="00F60CBE"/>
    <w:rsid w:val="00F64E01"/>
    <w:rsid w:val="00F65344"/>
    <w:rsid w:val="00F702DB"/>
    <w:rsid w:val="00F70F0F"/>
    <w:rsid w:val="00F74299"/>
    <w:rsid w:val="00F744C7"/>
    <w:rsid w:val="00F75E20"/>
    <w:rsid w:val="00F76444"/>
    <w:rsid w:val="00F8039E"/>
    <w:rsid w:val="00F82ACF"/>
    <w:rsid w:val="00F846F4"/>
    <w:rsid w:val="00F846F5"/>
    <w:rsid w:val="00F86D4C"/>
    <w:rsid w:val="00F90D97"/>
    <w:rsid w:val="00F9133C"/>
    <w:rsid w:val="00F92A88"/>
    <w:rsid w:val="00F92ED1"/>
    <w:rsid w:val="00F95059"/>
    <w:rsid w:val="00F96F08"/>
    <w:rsid w:val="00FA012E"/>
    <w:rsid w:val="00FA4B8E"/>
    <w:rsid w:val="00FB05AD"/>
    <w:rsid w:val="00FB29AC"/>
    <w:rsid w:val="00FB2C3D"/>
    <w:rsid w:val="00FB371C"/>
    <w:rsid w:val="00FB4461"/>
    <w:rsid w:val="00FB49AD"/>
    <w:rsid w:val="00FB7D3B"/>
    <w:rsid w:val="00FC5C5B"/>
    <w:rsid w:val="00FC68FB"/>
    <w:rsid w:val="00FC7A8A"/>
    <w:rsid w:val="00FD016B"/>
    <w:rsid w:val="00FD03BE"/>
    <w:rsid w:val="00FD0744"/>
    <w:rsid w:val="00FE013A"/>
    <w:rsid w:val="00FE14C8"/>
    <w:rsid w:val="00FE2A11"/>
    <w:rsid w:val="00FE2BCF"/>
    <w:rsid w:val="00FE3A9E"/>
    <w:rsid w:val="00FE400F"/>
    <w:rsid w:val="00FE5218"/>
    <w:rsid w:val="00FF00B2"/>
    <w:rsid w:val="00FF14EF"/>
    <w:rsid w:val="00FF1B58"/>
    <w:rsid w:val="00FF2A28"/>
    <w:rsid w:val="00FF6FFB"/>
    <w:rsid w:val="00FF775C"/>
    <w:rsid w:val="054B1F76"/>
    <w:rsid w:val="1051C095"/>
    <w:rsid w:val="176690E1"/>
    <w:rsid w:val="1FC61E75"/>
    <w:rsid w:val="1FE394E9"/>
    <w:rsid w:val="2755DF53"/>
    <w:rsid w:val="2E2D8FB1"/>
    <w:rsid w:val="3027D663"/>
    <w:rsid w:val="3043A2BC"/>
    <w:rsid w:val="3B0A09F1"/>
    <w:rsid w:val="474C885A"/>
    <w:rsid w:val="4F4A776D"/>
    <w:rsid w:val="62B039D2"/>
    <w:rsid w:val="7856B06D"/>
    <w:rsid w:val="7F2EC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o:shapelayout v:ext="edit">
      <o:idmap v:ext="edit" data="1"/>
    </o:shapelayout>
  </w:shapeDefaults>
  <w:decimalSymbol w:val="."/>
  <w:listSeparator w:val=","/>
  <w14:docId w14:val="4CD7FF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pacing w:line="260" w:lineRule="exact"/>
    </w:pPr>
    <w:rPr>
      <w:snapToGrid w:val="0"/>
      <w:sz w:val="22"/>
      <w:lang w:val="de-DE"/>
    </w:rPr>
  </w:style>
  <w:style w:type="paragraph" w:styleId="Heading1">
    <w:name w:val="heading 1"/>
    <w:basedOn w:val="Normal"/>
    <w:next w:val="Normal"/>
    <w:qFormat/>
    <w:rsid w:val="00C0360E"/>
    <w:pPr>
      <w:spacing w:line="240" w:lineRule="auto"/>
      <w:outlineLvl w:val="0"/>
    </w:pPr>
    <w:rPr>
      <w:b/>
      <w:caps/>
      <w:lang w:val="en-US"/>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spacing w:line="240" w:lineRule="auto"/>
    </w:pPr>
    <w:rPr>
      <w:rFonts w:ascii="Arial" w:hAnsi="Arial"/>
      <w:sz w:val="20"/>
      <w:lang w:val="x-none"/>
    </w:rPr>
  </w:style>
  <w:style w:type="paragraph" w:styleId="Footer">
    <w:name w:val="footer"/>
    <w:basedOn w:val="Normal"/>
    <w:pPr>
      <w:tabs>
        <w:tab w:val="center" w:pos="4536"/>
        <w:tab w:val="center" w:pos="8930"/>
      </w:tabs>
      <w:spacing w:line="240" w:lineRule="auto"/>
    </w:pPr>
    <w:rPr>
      <w:rFonts w:ascii="Arial" w:hAnsi="Arial"/>
      <w:sz w:val="16"/>
    </w:rPr>
  </w:style>
  <w:style w:type="character" w:styleId="PageNumber">
    <w:name w:val="page number"/>
    <w:basedOn w:val="DefaultParagraphFont"/>
  </w:style>
  <w:style w:type="paragraph" w:styleId="EndnoteText">
    <w:name w:val="endnote text"/>
    <w:basedOn w:val="Normal"/>
    <w:semiHidden/>
    <w:pPr>
      <w:spacing w:line="240" w:lineRule="auto"/>
    </w:pPr>
  </w:style>
  <w:style w:type="character" w:styleId="EndnoteReference">
    <w:name w:val="endnote reference"/>
    <w:semiHidden/>
    <w:rPr>
      <w:vertAlign w:val="superscript"/>
    </w:rPr>
  </w:style>
  <w:style w:type="character" w:styleId="CommentReference">
    <w:name w:val="annotation reference"/>
    <w:semiHidden/>
    <w:rPr>
      <w:sz w:val="16"/>
    </w:rPr>
  </w:style>
  <w:style w:type="paragraph" w:styleId="CommentText">
    <w:name w:val="annotation text"/>
    <w:basedOn w:val="Normal"/>
    <w:link w:val="CommentTextChar"/>
    <w:semiHidden/>
    <w:rPr>
      <w:sz w:val="20"/>
      <w:lang w:val="x-none"/>
    </w:rPr>
  </w:style>
  <w:style w:type="paragraph" w:styleId="BodyTextIndent">
    <w:name w:val="Body Text Indent"/>
    <w:basedOn w:val="Normal"/>
    <w:pPr>
      <w:ind w:left="567"/>
    </w:pPr>
  </w:style>
  <w:style w:type="paragraph" w:styleId="BodyText">
    <w:name w:val="Body Text"/>
    <w:basedOn w:val="Normal"/>
    <w:rPr>
      <w:b/>
      <w:i/>
    </w:rPr>
  </w:style>
  <w:style w:type="paragraph" w:styleId="BodyText3">
    <w:name w:val="Body Text 3"/>
    <w:basedOn w:val="Normal"/>
    <w:pPr>
      <w:jc w:val="both"/>
    </w:pPr>
    <w:rPr>
      <w:b/>
      <w:i/>
    </w:rPr>
  </w:style>
  <w:style w:type="paragraph" w:styleId="BodyTextIndent2">
    <w:name w:val="Body Text Indent 2"/>
    <w:basedOn w:val="Normal"/>
    <w:pPr>
      <w:ind w:left="567" w:hanging="567"/>
      <w:jc w:val="both"/>
    </w:pPr>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3">
    <w:name w:val="Body Text Indent 3"/>
    <w:basedOn w:val="Normal"/>
    <w:pPr>
      <w:ind w:left="567" w:hanging="567"/>
    </w:pPr>
    <w:rPr>
      <w:i/>
      <w:color w:val="008000"/>
    </w:rPr>
  </w:style>
  <w:style w:type="paragraph" w:styleId="DocumentMap">
    <w:name w:val="Document Map"/>
    <w:basedOn w:val="Normal"/>
    <w:semiHidden/>
    <w:pPr>
      <w:shd w:val="clear" w:color="auto" w:fill="000080"/>
    </w:pPr>
  </w:style>
  <w:style w:type="paragraph" w:styleId="BlockText">
    <w:name w:val="Block Text"/>
    <w:basedOn w:val="Normal"/>
    <w:pPr>
      <w:tabs>
        <w:tab w:val="clear" w:pos="567"/>
      </w:tabs>
      <w:spacing w:line="240" w:lineRule="auto"/>
      <w:ind w:left="567" w:right="14"/>
      <w:jc w:val="both"/>
    </w:p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color w:val="800000"/>
    </w:rPr>
  </w:style>
  <w:style w:type="paragraph" w:styleId="BodyText2">
    <w:name w:val="Body Text 2"/>
    <w:basedOn w:val="Normal"/>
    <w:pPr>
      <w:tabs>
        <w:tab w:val="left" w:pos="4536"/>
      </w:tabs>
      <w:jc w:val="both"/>
    </w:pPr>
    <w:rPr>
      <w:b/>
      <w:snapToGrid/>
    </w:rPr>
  </w:style>
  <w:style w:type="paragraph" w:styleId="Title">
    <w:name w:val="Title"/>
    <w:basedOn w:val="Normal"/>
    <w:qFormat/>
    <w:pPr>
      <w:tabs>
        <w:tab w:val="clear" w:pos="567"/>
      </w:tabs>
      <w:spacing w:line="240" w:lineRule="auto"/>
      <w:jc w:val="center"/>
    </w:pPr>
    <w:rPr>
      <w:rFonts w:ascii="Arial" w:hAnsi="Arial"/>
      <w:b/>
      <w:snapToGrid/>
    </w:rPr>
  </w:style>
  <w:style w:type="paragraph" w:styleId="PlainText">
    <w:name w:val="Plain Text"/>
    <w:basedOn w:val="Normal"/>
    <w:pPr>
      <w:tabs>
        <w:tab w:val="clear" w:pos="567"/>
      </w:tabs>
      <w:spacing w:before="120" w:after="120" w:line="240" w:lineRule="auto"/>
      <w:jc w:val="both"/>
    </w:pPr>
    <w:rPr>
      <w:rFonts w:ascii="Courier New" w:hAnsi="Courier New"/>
      <w:snapToGrid/>
      <w:sz w:val="24"/>
    </w:rPr>
  </w:style>
  <w:style w:type="paragraph" w:customStyle="1" w:styleId="Fait">
    <w:name w:val="Fait à"/>
    <w:basedOn w:val="Normal"/>
    <w:next w:val="Institutionquisigne"/>
    <w:pPr>
      <w:keepNext/>
      <w:tabs>
        <w:tab w:val="clear" w:pos="567"/>
      </w:tabs>
      <w:spacing w:before="120" w:line="240" w:lineRule="auto"/>
      <w:jc w:val="both"/>
    </w:pPr>
    <w:rPr>
      <w:snapToGrid/>
      <w:sz w:val="24"/>
    </w:rPr>
  </w:style>
  <w:style w:type="paragraph" w:customStyle="1" w:styleId="Institutionquisigne">
    <w:name w:val="Institution qui signe"/>
    <w:basedOn w:val="Normal"/>
    <w:next w:val="Personnequisigne"/>
    <w:pPr>
      <w:keepNext/>
      <w:tabs>
        <w:tab w:val="clear" w:pos="567"/>
        <w:tab w:val="left" w:pos="4253"/>
      </w:tabs>
      <w:spacing w:before="720" w:line="240" w:lineRule="auto"/>
      <w:jc w:val="both"/>
    </w:pPr>
    <w:rPr>
      <w:i/>
      <w:snapToGrid/>
      <w:sz w:val="24"/>
    </w:rPr>
  </w:style>
  <w:style w:type="paragraph" w:customStyle="1" w:styleId="Personnequisigne">
    <w:name w:val="Personne qui signe"/>
    <w:basedOn w:val="Normal"/>
    <w:next w:val="Institutionquisigne"/>
    <w:pPr>
      <w:tabs>
        <w:tab w:val="clear" w:pos="567"/>
        <w:tab w:val="left" w:pos="4253"/>
      </w:tabs>
      <w:spacing w:line="240" w:lineRule="auto"/>
    </w:pPr>
    <w:rPr>
      <w:i/>
      <w:snapToGrid/>
      <w:sz w:val="24"/>
    </w:rPr>
  </w:style>
  <w:style w:type="paragraph" w:customStyle="1" w:styleId="Emission">
    <w:name w:val="Emission"/>
    <w:basedOn w:val="Normal"/>
    <w:next w:val="Rfrenceinstitutionelle"/>
    <w:pPr>
      <w:tabs>
        <w:tab w:val="clear" w:pos="567"/>
      </w:tabs>
      <w:spacing w:line="240" w:lineRule="auto"/>
      <w:ind w:left="5103"/>
    </w:pPr>
    <w:rPr>
      <w:snapToGrid/>
      <w:sz w:val="24"/>
    </w:rPr>
  </w:style>
  <w:style w:type="paragraph" w:customStyle="1" w:styleId="Rfrenceinstitutionelle">
    <w:name w:val="Référence institutionelle"/>
    <w:basedOn w:val="Normal"/>
    <w:next w:val="Normal"/>
    <w:pPr>
      <w:tabs>
        <w:tab w:val="clear" w:pos="567"/>
      </w:tabs>
      <w:spacing w:after="240" w:line="240" w:lineRule="auto"/>
      <w:ind w:left="5103"/>
    </w:pPr>
    <w:rPr>
      <w:snapToGrid/>
      <w:sz w:val="24"/>
    </w:rPr>
  </w:style>
  <w:style w:type="paragraph" w:customStyle="1" w:styleId="Typedudocument">
    <w:name w:val="Type du document"/>
    <w:basedOn w:val="Normal"/>
    <w:next w:val="Datedadoption"/>
    <w:pPr>
      <w:tabs>
        <w:tab w:val="clear" w:pos="567"/>
      </w:tabs>
      <w:spacing w:before="360" w:line="240" w:lineRule="auto"/>
      <w:jc w:val="center"/>
    </w:pPr>
    <w:rPr>
      <w:b/>
      <w:snapToGrid/>
      <w:sz w:val="24"/>
    </w:rPr>
  </w:style>
  <w:style w:type="paragraph" w:customStyle="1" w:styleId="Datedadoption">
    <w:name w:val="Date d'adoption"/>
    <w:basedOn w:val="Normal"/>
    <w:next w:val="Titreobjet"/>
    <w:pPr>
      <w:tabs>
        <w:tab w:val="clear" w:pos="567"/>
      </w:tabs>
      <w:spacing w:before="360" w:line="240" w:lineRule="auto"/>
      <w:jc w:val="center"/>
    </w:pPr>
    <w:rPr>
      <w:b/>
      <w:snapToGrid/>
      <w:sz w:val="24"/>
    </w:rPr>
  </w:style>
  <w:style w:type="paragraph" w:customStyle="1" w:styleId="Titreobjet">
    <w:name w:val="Titre objet"/>
    <w:basedOn w:val="Normal"/>
    <w:next w:val="Sous-titreobjet"/>
    <w:pPr>
      <w:tabs>
        <w:tab w:val="clear" w:pos="567"/>
      </w:tabs>
      <w:spacing w:before="360" w:after="360" w:line="240" w:lineRule="auto"/>
      <w:jc w:val="center"/>
    </w:pPr>
    <w:rPr>
      <w:b/>
      <w:snapToGrid/>
      <w:sz w:val="24"/>
    </w:rPr>
  </w:style>
  <w:style w:type="paragraph" w:customStyle="1" w:styleId="Sous-titreobjet">
    <w:name w:val="Sous-titre objet"/>
    <w:basedOn w:val="Titreobjet"/>
    <w:pPr>
      <w:spacing w:before="0" w:after="0"/>
    </w:pPr>
  </w:style>
  <w:style w:type="paragraph" w:customStyle="1" w:styleId="Formuledadoption">
    <w:name w:val="Formule d'adoption"/>
    <w:basedOn w:val="Normal"/>
    <w:next w:val="Titrearticle"/>
    <w:pPr>
      <w:keepNext/>
      <w:tabs>
        <w:tab w:val="clear" w:pos="567"/>
      </w:tabs>
      <w:spacing w:before="120" w:after="120" w:line="240" w:lineRule="auto"/>
      <w:jc w:val="both"/>
    </w:pPr>
    <w:rPr>
      <w:snapToGrid/>
      <w:sz w:val="24"/>
    </w:rPr>
  </w:style>
  <w:style w:type="paragraph" w:customStyle="1" w:styleId="Titrearticle">
    <w:name w:val="Titre article"/>
    <w:basedOn w:val="Normal"/>
    <w:next w:val="Normal"/>
    <w:pPr>
      <w:keepNext/>
      <w:tabs>
        <w:tab w:val="clear" w:pos="567"/>
      </w:tabs>
      <w:spacing w:before="360" w:after="120" w:line="240" w:lineRule="auto"/>
      <w:jc w:val="center"/>
    </w:pPr>
    <w:rPr>
      <w:i/>
      <w:snapToGrid/>
      <w:sz w:val="24"/>
    </w:rPr>
  </w:style>
  <w:style w:type="paragraph" w:customStyle="1" w:styleId="Institutionquiagit">
    <w:name w:val="Institution qui agit"/>
    <w:basedOn w:val="Normal"/>
    <w:next w:val="Normal"/>
    <w:pPr>
      <w:keepNext/>
      <w:tabs>
        <w:tab w:val="clear" w:pos="567"/>
      </w:tabs>
      <w:spacing w:before="600" w:after="120" w:line="240" w:lineRule="auto"/>
      <w:jc w:val="both"/>
    </w:pPr>
    <w:rPr>
      <w:snapToGrid/>
      <w:sz w:val="24"/>
    </w:rPr>
  </w:style>
  <w:style w:type="paragraph" w:customStyle="1" w:styleId="Langue">
    <w:name w:val="Langue"/>
    <w:basedOn w:val="Normal"/>
    <w:next w:val="Normal"/>
    <w:pPr>
      <w:tabs>
        <w:tab w:val="clear" w:pos="567"/>
      </w:tabs>
      <w:spacing w:after="600" w:line="240" w:lineRule="auto"/>
      <w:jc w:val="center"/>
    </w:pPr>
    <w:rPr>
      <w:b/>
      <w:caps/>
      <w:snapToGrid/>
      <w:sz w:val="24"/>
    </w:rPr>
  </w:style>
  <w:style w:type="paragraph" w:customStyle="1" w:styleId="Nomdelinstitution">
    <w:name w:val="Nom de l'institution"/>
    <w:basedOn w:val="Normal"/>
    <w:next w:val="Emission"/>
    <w:pPr>
      <w:tabs>
        <w:tab w:val="clear" w:pos="567"/>
      </w:tabs>
      <w:spacing w:line="240" w:lineRule="auto"/>
    </w:pPr>
    <w:rPr>
      <w:rFonts w:ascii="Arial" w:hAnsi="Arial"/>
      <w:snapToGrid/>
      <w:sz w:val="24"/>
    </w:rPr>
  </w:style>
  <w:style w:type="paragraph" w:customStyle="1" w:styleId="Langueoriginale">
    <w:name w:val="Langue originale"/>
    <w:basedOn w:val="Normal"/>
    <w:next w:val="Normal"/>
    <w:pPr>
      <w:tabs>
        <w:tab w:val="clear" w:pos="567"/>
      </w:tabs>
      <w:spacing w:before="360" w:after="120" w:line="240" w:lineRule="auto"/>
      <w:jc w:val="center"/>
    </w:pPr>
    <w:rPr>
      <w:caps/>
      <w:snapToGrid/>
      <w:sz w:val="24"/>
    </w:rPr>
  </w:style>
  <w:style w:type="paragraph" w:customStyle="1" w:styleId="Considrant">
    <w:name w:val="Considérant"/>
    <w:basedOn w:val="Normal"/>
    <w:pPr>
      <w:numPr>
        <w:numId w:val="8"/>
      </w:numPr>
      <w:tabs>
        <w:tab w:val="clear" w:pos="567"/>
      </w:tabs>
      <w:spacing w:before="120" w:after="120" w:line="240" w:lineRule="auto"/>
      <w:jc w:val="both"/>
    </w:pPr>
    <w:rPr>
      <w:snapToGrid/>
      <w:sz w:val="24"/>
    </w:rPr>
  </w:style>
  <w:style w:type="paragraph" w:customStyle="1" w:styleId="Confidentialit">
    <w:name w:val="Confidentialité"/>
    <w:basedOn w:val="Normal"/>
    <w:next w:val="Normal"/>
    <w:pPr>
      <w:tabs>
        <w:tab w:val="clear" w:pos="567"/>
      </w:tabs>
      <w:spacing w:before="240" w:after="240" w:line="240" w:lineRule="auto"/>
      <w:ind w:left="5103"/>
      <w:jc w:val="both"/>
    </w:pPr>
    <w:rPr>
      <w:snapToGrid/>
      <w:sz w:val="24"/>
      <w:u w:val="single"/>
    </w:rPr>
  </w:style>
  <w:style w:type="paragraph" w:customStyle="1" w:styleId="Sprechblasentext1">
    <w:name w:val="Sprechblasentext1"/>
    <w:basedOn w:val="Normal"/>
    <w:semiHidden/>
    <w:rPr>
      <w:rFonts w:ascii="Tahoma" w:hAnsi="Tahoma" w:cs="Wingdings"/>
      <w:sz w:val="16"/>
      <w:szCs w:val="16"/>
    </w:rPr>
  </w:style>
  <w:style w:type="character" w:styleId="Hyperlink">
    <w:name w:val="Hyperlink"/>
    <w:uiPriority w:val="99"/>
    <w:rPr>
      <w:color w:val="0000FF"/>
      <w:u w:val="single"/>
    </w:rPr>
  </w:style>
  <w:style w:type="paragraph" w:customStyle="1" w:styleId="TableText">
    <w:name w:val="Table Text"/>
    <w:basedOn w:val="Normal"/>
    <w:pPr>
      <w:tabs>
        <w:tab w:val="clear" w:pos="567"/>
      </w:tabs>
      <w:spacing w:line="240" w:lineRule="auto"/>
    </w:pPr>
    <w:rPr>
      <w:snapToGrid/>
      <w:sz w:val="24"/>
      <w:lang w:val="en-US" w:eastAsia="en-GB"/>
    </w:rPr>
  </w:style>
  <w:style w:type="paragraph" w:customStyle="1" w:styleId="BalloonText1">
    <w:name w:val="Balloon Text1"/>
    <w:basedOn w:val="Normal"/>
    <w:semiHidden/>
    <w:rPr>
      <w:rFonts w:ascii="Tahoma" w:hAnsi="Tahoma" w:cs="Tahoma"/>
      <w:sz w:val="16"/>
      <w:szCs w:val="16"/>
    </w:rPr>
  </w:style>
  <w:style w:type="paragraph" w:customStyle="1" w:styleId="CommentSubject1">
    <w:name w:val="Comment Subject1"/>
    <w:basedOn w:val="CommentText"/>
    <w:next w:val="CommentText"/>
    <w:semiHidden/>
    <w:rPr>
      <w:b/>
      <w:bCs/>
    </w:rPr>
  </w:style>
  <w:style w:type="paragraph" w:customStyle="1" w:styleId="tabletext0">
    <w:name w:val="tabletext"/>
    <w:basedOn w:val="Normal"/>
    <w:pPr>
      <w:tabs>
        <w:tab w:val="clear" w:pos="567"/>
      </w:tabs>
      <w:spacing w:before="100" w:beforeAutospacing="1" w:after="100" w:afterAutospacing="1" w:line="240" w:lineRule="auto"/>
    </w:pPr>
    <w:rPr>
      <w:rFonts w:eastAsia="PMingLiU"/>
      <w:snapToGrid/>
      <w:sz w:val="24"/>
      <w:szCs w:val="24"/>
      <w:lang w:eastAsia="zh-TW"/>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table" w:styleId="TableGrid">
    <w:name w:val="Table Grid"/>
    <w:basedOn w:val="TableNormal"/>
    <w:rsid w:val="0041207A"/>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rsid w:val="00D80387"/>
    <w:pPr>
      <w:tabs>
        <w:tab w:val="clear" w:pos="567"/>
      </w:tabs>
      <w:spacing w:line="240" w:lineRule="auto"/>
    </w:pPr>
    <w:rPr>
      <w:snapToGrid/>
      <w:lang w:val="en-GB"/>
    </w:rPr>
  </w:style>
  <w:style w:type="character" w:customStyle="1" w:styleId="CommentTextChar">
    <w:name w:val="Comment Text Char"/>
    <w:link w:val="CommentText"/>
    <w:semiHidden/>
    <w:rsid w:val="003A226E"/>
    <w:rPr>
      <w:snapToGrid w:val="0"/>
      <w:lang w:eastAsia="en-US"/>
    </w:rPr>
  </w:style>
  <w:style w:type="character" w:customStyle="1" w:styleId="HeaderChar">
    <w:name w:val="Header Char"/>
    <w:link w:val="Header"/>
    <w:rsid w:val="002F4E98"/>
    <w:rPr>
      <w:rFonts w:ascii="Arial" w:hAnsi="Arial"/>
      <w:snapToGrid w:val="0"/>
      <w:lang w:eastAsia="en-US"/>
    </w:rPr>
  </w:style>
  <w:style w:type="paragraph" w:styleId="ListBullet3">
    <w:name w:val="List Bullet 3"/>
    <w:basedOn w:val="Normal"/>
    <w:uiPriority w:val="99"/>
    <w:unhideWhenUsed/>
    <w:rsid w:val="00A92DB2"/>
    <w:pPr>
      <w:numPr>
        <w:numId w:val="23"/>
      </w:numPr>
      <w:contextualSpacing/>
    </w:pPr>
  </w:style>
  <w:style w:type="character" w:styleId="FollowedHyperlink">
    <w:name w:val="FollowedHyperlink"/>
    <w:uiPriority w:val="99"/>
    <w:semiHidden/>
    <w:unhideWhenUsed/>
    <w:rsid w:val="00104EC9"/>
    <w:rPr>
      <w:color w:val="800080"/>
      <w:u w:val="single"/>
    </w:rPr>
  </w:style>
  <w:style w:type="paragraph" w:styleId="Revision">
    <w:name w:val="Revision"/>
    <w:hidden/>
    <w:uiPriority w:val="99"/>
    <w:semiHidden/>
    <w:rsid w:val="00021B43"/>
    <w:rPr>
      <w:snapToGrid w:val="0"/>
      <w:sz w:val="22"/>
      <w:lang w:val="de-DE"/>
    </w:rPr>
  </w:style>
  <w:style w:type="paragraph" w:styleId="ListParagraph">
    <w:name w:val="List Paragraph"/>
    <w:basedOn w:val="Normal"/>
    <w:uiPriority w:val="34"/>
    <w:qFormat/>
    <w:rsid w:val="00FB37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5527">
      <w:bodyDiv w:val="1"/>
      <w:marLeft w:val="0"/>
      <w:marRight w:val="0"/>
      <w:marTop w:val="0"/>
      <w:marBottom w:val="0"/>
      <w:divBdr>
        <w:top w:val="none" w:sz="0" w:space="0" w:color="auto"/>
        <w:left w:val="none" w:sz="0" w:space="0" w:color="auto"/>
        <w:bottom w:val="none" w:sz="0" w:space="0" w:color="auto"/>
        <w:right w:val="none" w:sz="0" w:space="0" w:color="auto"/>
      </w:divBdr>
    </w:div>
    <w:div w:id="423454353">
      <w:bodyDiv w:val="1"/>
      <w:marLeft w:val="0"/>
      <w:marRight w:val="0"/>
      <w:marTop w:val="0"/>
      <w:marBottom w:val="0"/>
      <w:divBdr>
        <w:top w:val="none" w:sz="0" w:space="0" w:color="auto"/>
        <w:left w:val="none" w:sz="0" w:space="0" w:color="auto"/>
        <w:bottom w:val="none" w:sz="0" w:space="0" w:color="auto"/>
        <w:right w:val="none" w:sz="0" w:space="0" w:color="auto"/>
      </w:divBdr>
    </w:div>
    <w:div w:id="471214185">
      <w:bodyDiv w:val="1"/>
      <w:marLeft w:val="0"/>
      <w:marRight w:val="0"/>
      <w:marTop w:val="0"/>
      <w:marBottom w:val="0"/>
      <w:divBdr>
        <w:top w:val="none" w:sz="0" w:space="0" w:color="auto"/>
        <w:left w:val="none" w:sz="0" w:space="0" w:color="auto"/>
        <w:bottom w:val="none" w:sz="0" w:space="0" w:color="auto"/>
        <w:right w:val="none" w:sz="0" w:space="0" w:color="auto"/>
      </w:divBdr>
    </w:div>
    <w:div w:id="152490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a.europa.eu" TargetMode="External"/><Relationship Id="rId18" Type="http://schemas.openxmlformats.org/officeDocument/2006/relationships/customXml" Target="../customXml/item3.xml"/><Relationship Id="rId3" Type="http://schemas.openxmlformats.org/officeDocument/2006/relationships/numbering" Target="numbering.xml"/><Relationship Id="rId21" Type="http://schemas.openxmlformats.org/officeDocument/2006/relationships/customXml" Target="../customXml/item6.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yperlink" Target="http://www.ema.europa.e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EMADOC-1700519818-2408060</_dlc_DocId>
    <_dlc_DocIdUrl xmlns="a034c160-bfb7-45f5-8632-2eb7e0508071">
      <Url>https://euema.sharepoint.com/sites/CRM/_layouts/15/DocIdRedir.aspx?ID=EMADOC-1700519818-2408060</Url>
      <Description>EMADOC-1700519818-2408060</Description>
    </_dlc_DocIdUrl>
  </documentManagement>
</p:properties>
</file>

<file path=customXml/itemProps1.xml><?xml version="1.0" encoding="utf-8"?>
<ds:datastoreItem xmlns:ds="http://schemas.openxmlformats.org/officeDocument/2006/customXml" ds:itemID="{975A877D-1BFE-4D2A-8732-D4FAED467851}">
  <ds:schemaRefs>
    <ds:schemaRef ds:uri="http://schemas.microsoft.com/office/2006/metadata/longProperties"/>
  </ds:schemaRefs>
</ds:datastoreItem>
</file>

<file path=customXml/itemProps2.xml><?xml version="1.0" encoding="utf-8"?>
<ds:datastoreItem xmlns:ds="http://schemas.openxmlformats.org/officeDocument/2006/customXml" ds:itemID="{8AF15C9D-E2AA-458B-9C42-551810211169}">
  <ds:schemaRefs>
    <ds:schemaRef ds:uri="http://schemas.openxmlformats.org/officeDocument/2006/bibliography"/>
  </ds:schemaRefs>
</ds:datastoreItem>
</file>

<file path=customXml/itemProps3.xml><?xml version="1.0" encoding="utf-8"?>
<ds:datastoreItem xmlns:ds="http://schemas.openxmlformats.org/officeDocument/2006/customXml" ds:itemID="{98F9C24D-0069-4FCC-A416-1B030E456214}"/>
</file>

<file path=customXml/itemProps4.xml><?xml version="1.0" encoding="utf-8"?>
<ds:datastoreItem xmlns:ds="http://schemas.openxmlformats.org/officeDocument/2006/customXml" ds:itemID="{B14051B7-EC81-4F8B-95E8-FC0D1AB4853B}"/>
</file>

<file path=customXml/itemProps5.xml><?xml version="1.0" encoding="utf-8"?>
<ds:datastoreItem xmlns:ds="http://schemas.openxmlformats.org/officeDocument/2006/customXml" ds:itemID="{9B4E4526-C1B7-4459-8F6C-54CE45205E24}"/>
</file>

<file path=customXml/itemProps6.xml><?xml version="1.0" encoding="utf-8"?>
<ds:datastoreItem xmlns:ds="http://schemas.openxmlformats.org/officeDocument/2006/customXml" ds:itemID="{0882CEB1-A252-488C-B7FA-24653373BDA1}"/>
</file>

<file path=docProps/app.xml><?xml version="1.0" encoding="utf-8"?>
<Properties xmlns="http://schemas.openxmlformats.org/officeDocument/2006/extended-properties" xmlns:vt="http://schemas.openxmlformats.org/officeDocument/2006/docPropsVTypes">
  <Template>Normal.dotm</Template>
  <TotalTime>0</TotalTime>
  <Pages>32</Pages>
  <Words>7846</Words>
  <Characters>56861</Characters>
  <Application>Microsoft Office Word</Application>
  <DocSecurity>0</DocSecurity>
  <Lines>1776</Lines>
  <Paragraphs>840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63867</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Azarga: EPAR - Product information - tracked changes</dc:title>
  <dc:subject/>
  <dc:creator/>
  <cp:keywords/>
  <cp:lastModifiedBy/>
  <cp:revision>1</cp:revision>
  <dcterms:created xsi:type="dcterms:W3CDTF">2022-09-29T10:06:00Z</dcterms:created>
  <dcterms:modified xsi:type="dcterms:W3CDTF">2025-08-04T10:48:00Z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2022-09-29T10:06:13Z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62276339-b312-4298-9485-9934aaca0854</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231dd5e5-b51a-4ea0-b0d2-ee2667d0c97f</vt:lpwstr>
  </property>
</Properties>
</file>