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9061"/>
      </w:tblGrid>
      <w:tr w:rsidR="0052692D" w14:paraId="34AB6000" w14:textId="77777777" w:rsidTr="0052692D">
        <w:tc>
          <w:tcPr>
            <w:tcW w:w="9061" w:type="dxa"/>
          </w:tcPr>
          <w:p w14:paraId="7F2AC055" w14:textId="77777777" w:rsidR="00564FB3" w:rsidRPr="006A34A8" w:rsidRDefault="00564FB3" w:rsidP="00564FB3">
            <w:pPr>
              <w:widowControl w:val="0"/>
              <w:tabs>
                <w:tab w:val="clear" w:pos="567"/>
                <w:tab w:val="left" w:pos="708"/>
              </w:tabs>
              <w:rPr>
                <w:rFonts w:ascii="Times New Roman" w:hAnsi="Times New Roman" w:cs="Times New Roman"/>
                <w:lang w:bidi="ar-SA"/>
              </w:rPr>
            </w:pPr>
            <w:r w:rsidRPr="006A34A8">
              <w:rPr>
                <w:rFonts w:ascii="Times New Roman" w:hAnsi="Times New Roman" w:cs="Times New Roman"/>
              </w:rPr>
              <w:t xml:space="preserve">Bei diesem Dokument handelt es sich um die genehmigte Produktinformation für </w:t>
            </w:r>
            <w:proofErr w:type="spellStart"/>
            <w:r w:rsidRPr="006A34A8">
              <w:rPr>
                <w:rFonts w:ascii="Times New Roman" w:hAnsi="Times New Roman" w:cs="Times New Roman"/>
              </w:rPr>
              <w:t>Beyfortus</w:t>
            </w:r>
            <w:proofErr w:type="spellEnd"/>
            <w:r w:rsidRPr="006A34A8">
              <w:rPr>
                <w:rFonts w:ascii="Times New Roman" w:hAnsi="Times New Roman" w:cs="Times New Roman"/>
              </w:rPr>
              <w:t>, wobei die Änderungen seit dem vorherigen Verfahren, die sich auf die Produktinformation (EMA/VR/0000246848) auswirken, unterstrichen sind.</w:t>
            </w:r>
          </w:p>
          <w:p w14:paraId="26217E48" w14:textId="77777777" w:rsidR="00564FB3" w:rsidRPr="006A34A8" w:rsidRDefault="00564FB3" w:rsidP="00564FB3">
            <w:pPr>
              <w:widowControl w:val="0"/>
              <w:tabs>
                <w:tab w:val="clear" w:pos="567"/>
                <w:tab w:val="left" w:pos="708"/>
              </w:tabs>
              <w:rPr>
                <w:rFonts w:ascii="Times New Roman" w:hAnsi="Times New Roman" w:cs="Times New Roman"/>
              </w:rPr>
            </w:pPr>
          </w:p>
          <w:p w14:paraId="191423BA" w14:textId="6F3F2DFB" w:rsidR="0052692D" w:rsidRPr="00FD30DA" w:rsidRDefault="00564FB3" w:rsidP="00FD30DA">
            <w:pPr>
              <w:widowControl w:val="0"/>
              <w:tabs>
                <w:tab w:val="clear" w:pos="567"/>
                <w:tab w:val="left" w:pos="708"/>
              </w:tabs>
              <w:rPr>
                <w:rFonts w:ascii="Times New Roman" w:hAnsi="Times New Roman" w:cs="Times New Roman"/>
                <w:szCs w:val="20"/>
              </w:rPr>
            </w:pPr>
            <w:r w:rsidRPr="006A34A8">
              <w:rPr>
                <w:rFonts w:ascii="Times New Roman" w:hAnsi="Times New Roman" w:cs="Times New Roman"/>
              </w:rPr>
              <w:t xml:space="preserve">Weitere Informationen finden Sie auf der Website der Europäischen Arzneimittel-Agentur: </w:t>
            </w:r>
            <w:hyperlink r:id="rId12" w:history="1">
              <w:r w:rsidR="00AF7317" w:rsidRPr="00630681">
                <w:rPr>
                  <w:rStyle w:val="Hyperlink"/>
                </w:rPr>
                <w:t>https://www.ema.europa.eu/en/medicines/human/EPAR/Beyfortus</w:t>
              </w:r>
            </w:hyperlink>
          </w:p>
        </w:tc>
      </w:tr>
    </w:tbl>
    <w:p w14:paraId="330EB0F2" w14:textId="77777777" w:rsidR="00812D16" w:rsidRPr="00A27B4D" w:rsidRDefault="00812D16" w:rsidP="00C119D8">
      <w:pPr>
        <w:spacing w:line="240" w:lineRule="auto"/>
        <w:outlineLvl w:val="0"/>
        <w:rPr>
          <w:b/>
        </w:rPr>
      </w:pPr>
    </w:p>
    <w:p w14:paraId="55A6FF4A" w14:textId="77777777" w:rsidR="00812D16" w:rsidRPr="00A27B4D" w:rsidRDefault="00812D16" w:rsidP="00C119D8">
      <w:pPr>
        <w:spacing w:line="240" w:lineRule="auto"/>
        <w:outlineLvl w:val="0"/>
        <w:rPr>
          <w:b/>
        </w:rPr>
      </w:pPr>
    </w:p>
    <w:p w14:paraId="029CAFC0" w14:textId="77777777" w:rsidR="00812D16" w:rsidRPr="00A27B4D" w:rsidRDefault="00812D16" w:rsidP="00C119D8">
      <w:pPr>
        <w:spacing w:line="240" w:lineRule="auto"/>
        <w:outlineLvl w:val="0"/>
        <w:rPr>
          <w:b/>
        </w:rPr>
      </w:pPr>
    </w:p>
    <w:p w14:paraId="500F0183" w14:textId="77777777" w:rsidR="00812D16" w:rsidRPr="00A27B4D" w:rsidRDefault="00812D16" w:rsidP="00C119D8">
      <w:pPr>
        <w:spacing w:line="240" w:lineRule="auto"/>
        <w:outlineLvl w:val="0"/>
        <w:rPr>
          <w:b/>
        </w:rPr>
      </w:pPr>
    </w:p>
    <w:p w14:paraId="6AB9D13C" w14:textId="77777777" w:rsidR="00812D16" w:rsidRPr="00A27B4D" w:rsidRDefault="00812D16" w:rsidP="00C119D8">
      <w:pPr>
        <w:spacing w:line="240" w:lineRule="auto"/>
        <w:outlineLvl w:val="0"/>
        <w:rPr>
          <w:b/>
        </w:rPr>
      </w:pPr>
    </w:p>
    <w:p w14:paraId="759CE90C" w14:textId="77777777" w:rsidR="00812D16" w:rsidRPr="00A27B4D" w:rsidRDefault="00812D16" w:rsidP="00C119D8">
      <w:pPr>
        <w:spacing w:line="240" w:lineRule="auto"/>
        <w:outlineLvl w:val="0"/>
        <w:rPr>
          <w:b/>
        </w:rPr>
      </w:pPr>
    </w:p>
    <w:p w14:paraId="1FA57409" w14:textId="77777777" w:rsidR="00812D16" w:rsidRPr="00A27B4D" w:rsidRDefault="00812D16" w:rsidP="00C119D8">
      <w:pPr>
        <w:spacing w:line="240" w:lineRule="auto"/>
        <w:outlineLvl w:val="0"/>
        <w:rPr>
          <w:b/>
        </w:rPr>
      </w:pPr>
    </w:p>
    <w:p w14:paraId="29614EB8" w14:textId="77777777" w:rsidR="00812D16" w:rsidRPr="00A27B4D" w:rsidRDefault="00812D16" w:rsidP="00C119D8">
      <w:pPr>
        <w:spacing w:line="240" w:lineRule="auto"/>
        <w:outlineLvl w:val="0"/>
        <w:rPr>
          <w:b/>
        </w:rPr>
      </w:pPr>
    </w:p>
    <w:p w14:paraId="1515AD55" w14:textId="77777777" w:rsidR="00812D16" w:rsidRPr="00A27B4D" w:rsidRDefault="00812D16" w:rsidP="00C119D8">
      <w:pPr>
        <w:spacing w:line="240" w:lineRule="auto"/>
        <w:outlineLvl w:val="0"/>
        <w:rPr>
          <w:b/>
        </w:rPr>
      </w:pPr>
    </w:p>
    <w:p w14:paraId="7BA74A1A" w14:textId="77777777" w:rsidR="00812D16" w:rsidRPr="00A27B4D" w:rsidRDefault="00812D16" w:rsidP="00C119D8">
      <w:pPr>
        <w:spacing w:line="240" w:lineRule="auto"/>
        <w:outlineLvl w:val="0"/>
        <w:rPr>
          <w:b/>
        </w:rPr>
      </w:pPr>
    </w:p>
    <w:p w14:paraId="5BD2B870" w14:textId="77777777" w:rsidR="00812D16" w:rsidRPr="00A27B4D" w:rsidRDefault="00812D16" w:rsidP="00C119D8">
      <w:pPr>
        <w:spacing w:line="240" w:lineRule="auto"/>
        <w:outlineLvl w:val="0"/>
        <w:rPr>
          <w:b/>
        </w:rPr>
      </w:pPr>
    </w:p>
    <w:p w14:paraId="3DFA773B" w14:textId="77777777" w:rsidR="00812D16" w:rsidRPr="00A27B4D" w:rsidRDefault="00812D16" w:rsidP="00C119D8">
      <w:pPr>
        <w:spacing w:line="240" w:lineRule="auto"/>
        <w:outlineLvl w:val="0"/>
        <w:rPr>
          <w:b/>
        </w:rPr>
      </w:pPr>
    </w:p>
    <w:p w14:paraId="4CBCE468" w14:textId="77777777" w:rsidR="00812D16" w:rsidRPr="00A27B4D" w:rsidRDefault="00812D16" w:rsidP="00C119D8">
      <w:pPr>
        <w:spacing w:line="240" w:lineRule="auto"/>
        <w:outlineLvl w:val="0"/>
        <w:rPr>
          <w:b/>
        </w:rPr>
      </w:pPr>
    </w:p>
    <w:p w14:paraId="059338AF" w14:textId="77777777" w:rsidR="00812D16" w:rsidRPr="00A27B4D" w:rsidRDefault="00812D16" w:rsidP="00C119D8">
      <w:pPr>
        <w:spacing w:line="240" w:lineRule="auto"/>
        <w:outlineLvl w:val="0"/>
        <w:rPr>
          <w:b/>
        </w:rPr>
      </w:pPr>
    </w:p>
    <w:p w14:paraId="7BF24F50" w14:textId="77777777" w:rsidR="00812D16" w:rsidRPr="00A27B4D" w:rsidRDefault="00812D16" w:rsidP="00C119D8">
      <w:pPr>
        <w:spacing w:line="240" w:lineRule="auto"/>
        <w:outlineLvl w:val="0"/>
        <w:rPr>
          <w:b/>
        </w:rPr>
      </w:pPr>
    </w:p>
    <w:p w14:paraId="19D9A3AE" w14:textId="77777777" w:rsidR="00812D16" w:rsidRPr="00A27B4D" w:rsidRDefault="00812D16" w:rsidP="00C119D8">
      <w:pPr>
        <w:spacing w:line="240" w:lineRule="auto"/>
        <w:outlineLvl w:val="0"/>
        <w:rPr>
          <w:b/>
        </w:rPr>
      </w:pPr>
    </w:p>
    <w:p w14:paraId="4D69082D" w14:textId="77777777" w:rsidR="00812D16" w:rsidRPr="00A27B4D" w:rsidRDefault="00812D16" w:rsidP="00C119D8">
      <w:pPr>
        <w:spacing w:line="240" w:lineRule="auto"/>
        <w:outlineLvl w:val="0"/>
        <w:rPr>
          <w:b/>
        </w:rPr>
      </w:pPr>
    </w:p>
    <w:p w14:paraId="516B8881" w14:textId="77777777" w:rsidR="00812D16" w:rsidRPr="00A27B4D" w:rsidRDefault="00812D16" w:rsidP="00C119D8">
      <w:pPr>
        <w:spacing w:line="240" w:lineRule="auto"/>
        <w:outlineLvl w:val="0"/>
        <w:rPr>
          <w:b/>
        </w:rPr>
      </w:pPr>
    </w:p>
    <w:p w14:paraId="256094C2" w14:textId="77777777" w:rsidR="00812D16" w:rsidRPr="00A27B4D" w:rsidRDefault="00812D16" w:rsidP="00C119D8">
      <w:pPr>
        <w:spacing w:line="240" w:lineRule="auto"/>
        <w:outlineLvl w:val="0"/>
        <w:rPr>
          <w:b/>
        </w:rPr>
      </w:pPr>
    </w:p>
    <w:p w14:paraId="05378C6E" w14:textId="77777777" w:rsidR="00812D16" w:rsidRPr="00A27B4D" w:rsidRDefault="00812D16" w:rsidP="00C119D8">
      <w:pPr>
        <w:spacing w:line="240" w:lineRule="auto"/>
        <w:outlineLvl w:val="0"/>
        <w:rPr>
          <w:b/>
        </w:rPr>
      </w:pPr>
    </w:p>
    <w:p w14:paraId="3F13030C" w14:textId="77777777" w:rsidR="00812D16" w:rsidRPr="00A27B4D" w:rsidRDefault="00812D16" w:rsidP="00C119D8">
      <w:pPr>
        <w:spacing w:line="240" w:lineRule="auto"/>
        <w:outlineLvl w:val="0"/>
        <w:rPr>
          <w:b/>
        </w:rPr>
      </w:pPr>
    </w:p>
    <w:p w14:paraId="5768A7D8" w14:textId="77777777" w:rsidR="00812D16" w:rsidRPr="00A27B4D" w:rsidRDefault="00812D16" w:rsidP="00C119D8">
      <w:pPr>
        <w:spacing w:line="240" w:lineRule="auto"/>
        <w:outlineLvl w:val="0"/>
        <w:rPr>
          <w:b/>
        </w:rPr>
      </w:pPr>
    </w:p>
    <w:p w14:paraId="64FBE40E" w14:textId="7B97D236" w:rsidR="00812D16" w:rsidRPr="00A27B4D" w:rsidRDefault="00B26872" w:rsidP="00C119D8">
      <w:pPr>
        <w:spacing w:line="240" w:lineRule="auto"/>
        <w:jc w:val="center"/>
        <w:outlineLvl w:val="0"/>
      </w:pPr>
      <w:r w:rsidRPr="00A27B4D">
        <w:rPr>
          <w:b/>
        </w:rPr>
        <w:t>ANHANG I</w:t>
      </w:r>
      <w:r w:rsidR="00F70EE7">
        <w:rPr>
          <w:b/>
        </w:rPr>
        <w:fldChar w:fldCharType="begin"/>
      </w:r>
      <w:r w:rsidR="00F70EE7">
        <w:rPr>
          <w:b/>
        </w:rPr>
        <w:instrText xml:space="preserve"> DOCVARIABLE VAULT_ND_fe49bc55-2723-4e21-8d29-614f161ed010 \* MERGEFORMAT </w:instrText>
      </w:r>
      <w:r w:rsidR="00F70EE7">
        <w:rPr>
          <w:b/>
        </w:rPr>
        <w:fldChar w:fldCharType="separate"/>
      </w:r>
      <w:r w:rsidR="00F70EE7">
        <w:rPr>
          <w:b/>
        </w:rPr>
        <w:t xml:space="preserve"> </w:t>
      </w:r>
      <w:r w:rsidR="00F70EE7">
        <w:rPr>
          <w:b/>
        </w:rPr>
        <w:fldChar w:fldCharType="end"/>
      </w:r>
    </w:p>
    <w:p w14:paraId="2E68DE14" w14:textId="77777777" w:rsidR="00812D16" w:rsidRPr="00A27B4D" w:rsidRDefault="00812D16" w:rsidP="00C119D8">
      <w:pPr>
        <w:spacing w:line="240" w:lineRule="auto"/>
        <w:jc w:val="center"/>
        <w:outlineLvl w:val="0"/>
      </w:pPr>
    </w:p>
    <w:p w14:paraId="081C7BD0" w14:textId="32EA91E0" w:rsidR="00812D16" w:rsidRPr="00896383" w:rsidRDefault="00B26872" w:rsidP="00C027B2">
      <w:pPr>
        <w:pStyle w:val="A-Heading1"/>
        <w:jc w:val="center"/>
      </w:pPr>
      <w:r w:rsidRPr="00896383">
        <w:t>ZUSAMMENFASSUNG DER MERKMALE DES ARZNEIMITTELS</w:t>
      </w:r>
      <w:fldSimple w:instr=" DOCVARIABLE VAULT_ND_b1561087-47a8-4916-af3a-79045f649eb8 \* MERGEFORMAT ">
        <w:r w:rsidR="00F70EE7" w:rsidRPr="00896383">
          <w:t xml:space="preserve"> </w:t>
        </w:r>
      </w:fldSimple>
    </w:p>
    <w:p w14:paraId="47C6862C" w14:textId="3E1C4217" w:rsidR="00033D26" w:rsidRPr="00A27B4D" w:rsidRDefault="00B26872" w:rsidP="00C119D8">
      <w:pPr>
        <w:spacing w:line="240" w:lineRule="auto"/>
      </w:pPr>
      <w:r w:rsidRPr="00A27B4D">
        <w:br w:type="page"/>
      </w:r>
      <w:r w:rsidR="005D10C6" w:rsidRPr="00A27B4D">
        <w:rPr>
          <w:noProof/>
          <w:lang w:eastAsia="en-GB" w:bidi="ar-SA"/>
        </w:rPr>
        <w:lastRenderedPageBreak/>
        <w:drawing>
          <wp:inline distT="0" distB="0" distL="0" distR="0" wp14:anchorId="22600F03" wp14:editId="5A2CB909">
            <wp:extent cx="200025" cy="171450"/>
            <wp:effectExtent l="0" t="0" r="0" b="0"/>
            <wp:docPr id="1" name="Grafik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3658" name="Picture 1" descr="BT_1000x858px"/>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A27B4D">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w:t>
      </w:r>
      <w:r w:rsidR="006D6447" w:rsidRPr="00A27B4D">
        <w:t> </w:t>
      </w:r>
      <w:r w:rsidRPr="00A27B4D">
        <w:t>4.8.</w:t>
      </w:r>
      <w:r w:rsidR="00C25107" w:rsidRPr="00A27B4D">
        <w:t xml:space="preserve"> </w:t>
      </w:r>
    </w:p>
    <w:p w14:paraId="261614E3" w14:textId="77777777" w:rsidR="00033D26" w:rsidRPr="00A27B4D" w:rsidRDefault="00033D26" w:rsidP="00C119D8">
      <w:pPr>
        <w:spacing w:line="240" w:lineRule="auto"/>
      </w:pPr>
    </w:p>
    <w:p w14:paraId="382C0635" w14:textId="77777777" w:rsidR="00033D26" w:rsidRPr="00A27B4D" w:rsidRDefault="00033D26" w:rsidP="00C119D8">
      <w:pPr>
        <w:spacing w:line="240" w:lineRule="auto"/>
      </w:pPr>
    </w:p>
    <w:p w14:paraId="0BF6EC82" w14:textId="77777777" w:rsidR="00812D16" w:rsidRPr="00A27B4D" w:rsidRDefault="00B26872" w:rsidP="00C9159B">
      <w:pPr>
        <w:keepNext/>
        <w:numPr>
          <w:ilvl w:val="0"/>
          <w:numId w:val="6"/>
        </w:numPr>
        <w:suppressAutoHyphens/>
        <w:spacing w:line="240" w:lineRule="auto"/>
      </w:pPr>
      <w:r w:rsidRPr="00A27B4D">
        <w:rPr>
          <w:b/>
        </w:rPr>
        <w:t>BEZEICHNUNG DES ARZNEIMITTELS</w:t>
      </w:r>
    </w:p>
    <w:p w14:paraId="1ADBF51F" w14:textId="77777777" w:rsidR="00812D16" w:rsidRPr="00A27B4D" w:rsidRDefault="00812D16" w:rsidP="00C119D8">
      <w:pPr>
        <w:keepNext/>
        <w:spacing w:line="240" w:lineRule="auto"/>
      </w:pPr>
    </w:p>
    <w:p w14:paraId="6C860E54" w14:textId="77777777" w:rsidR="00C25107" w:rsidRPr="00A27B4D" w:rsidRDefault="00C25107" w:rsidP="11090A7A">
      <w:pPr>
        <w:spacing w:line="240" w:lineRule="auto"/>
        <w:rPr>
          <w:noProof/>
        </w:rPr>
      </w:pPr>
      <w:r w:rsidRPr="11090A7A">
        <w:rPr>
          <w:noProof/>
        </w:rPr>
        <w:t>Beyfortus 50 mg Injektionslösung in einer Fertigspritze</w:t>
      </w:r>
    </w:p>
    <w:p w14:paraId="180DA308" w14:textId="343AF96F" w:rsidR="00C25107" w:rsidRPr="00A27B4D" w:rsidRDefault="00C25107" w:rsidP="00C25107">
      <w:pPr>
        <w:widowControl w:val="0"/>
        <w:spacing w:line="240" w:lineRule="auto"/>
        <w:rPr>
          <w:noProof/>
          <w:szCs w:val="22"/>
        </w:rPr>
      </w:pPr>
      <w:r w:rsidRPr="00A27B4D">
        <w:rPr>
          <w:noProof/>
          <w:szCs w:val="22"/>
        </w:rPr>
        <w:t xml:space="preserve">Beyfortus 100 mg </w:t>
      </w:r>
      <w:r w:rsidR="001531BE" w:rsidRPr="00A27B4D">
        <w:rPr>
          <w:bCs/>
          <w:noProof/>
          <w:szCs w:val="22"/>
        </w:rPr>
        <w:t>Injektionslösung in einer Fertigspritze</w:t>
      </w:r>
    </w:p>
    <w:p w14:paraId="494E3701" w14:textId="77777777" w:rsidR="00812D16" w:rsidRPr="00A27B4D" w:rsidRDefault="00812D16" w:rsidP="00C119D8">
      <w:pPr>
        <w:spacing w:line="240" w:lineRule="auto"/>
      </w:pPr>
    </w:p>
    <w:p w14:paraId="58A0FD4D" w14:textId="77777777" w:rsidR="00812D16" w:rsidRPr="00A27B4D" w:rsidRDefault="00812D16" w:rsidP="00C119D8">
      <w:pPr>
        <w:spacing w:line="240" w:lineRule="auto"/>
      </w:pPr>
    </w:p>
    <w:p w14:paraId="332247F1" w14:textId="77777777" w:rsidR="00812D16" w:rsidRPr="00A27B4D" w:rsidRDefault="00B26872" w:rsidP="00C9159B">
      <w:pPr>
        <w:keepNext/>
        <w:numPr>
          <w:ilvl w:val="0"/>
          <w:numId w:val="6"/>
        </w:numPr>
        <w:suppressAutoHyphens/>
        <w:spacing w:line="240" w:lineRule="auto"/>
      </w:pPr>
      <w:r w:rsidRPr="00A27B4D">
        <w:rPr>
          <w:b/>
        </w:rPr>
        <w:t>QUALITATIVE UND QUANTITATIVE ZUSAMMENSETZUNG</w:t>
      </w:r>
    </w:p>
    <w:p w14:paraId="452EC1A4" w14:textId="77777777" w:rsidR="00812D16" w:rsidRPr="00A27B4D" w:rsidRDefault="00812D16" w:rsidP="00C119D8">
      <w:pPr>
        <w:keepNext/>
        <w:spacing w:line="240" w:lineRule="auto"/>
      </w:pPr>
    </w:p>
    <w:p w14:paraId="289F44CA" w14:textId="5A0A60F5" w:rsidR="001531BE" w:rsidRPr="00A27B4D" w:rsidRDefault="001531BE" w:rsidP="001531BE">
      <w:pPr>
        <w:rPr>
          <w:noProof/>
          <w:u w:val="single"/>
        </w:rPr>
      </w:pPr>
      <w:r w:rsidRPr="00A27B4D">
        <w:rPr>
          <w:noProof/>
          <w:u w:val="single"/>
        </w:rPr>
        <w:t xml:space="preserve">Beyfortus 50 mg </w:t>
      </w:r>
      <w:r w:rsidRPr="00A27B4D">
        <w:rPr>
          <w:bCs/>
          <w:noProof/>
          <w:szCs w:val="22"/>
          <w:u w:val="single"/>
        </w:rPr>
        <w:t>Injektionslösung in einer Fertigspritze</w:t>
      </w:r>
    </w:p>
    <w:p w14:paraId="011EBD0C" w14:textId="77777777" w:rsidR="001531BE" w:rsidRPr="00A27B4D" w:rsidRDefault="001531BE" w:rsidP="001531BE">
      <w:pPr>
        <w:rPr>
          <w:noProof/>
        </w:rPr>
      </w:pPr>
    </w:p>
    <w:p w14:paraId="134729AA" w14:textId="24CCF2D7" w:rsidR="001531BE" w:rsidRPr="00A27B4D" w:rsidRDefault="001531BE" w:rsidP="001531BE">
      <w:pPr>
        <w:rPr>
          <w:noProof/>
        </w:rPr>
      </w:pPr>
      <w:r w:rsidRPr="00A27B4D">
        <w:rPr>
          <w:szCs w:val="22"/>
        </w:rPr>
        <w:t xml:space="preserve">Jede Fertigspritze enthält </w:t>
      </w:r>
      <w:r w:rsidRPr="00A27B4D">
        <w:rPr>
          <w:noProof/>
        </w:rPr>
        <w:t>50 mg Nirsevimab in 0,5 ml (100 mg/ml).</w:t>
      </w:r>
    </w:p>
    <w:p w14:paraId="2C1609FF" w14:textId="77777777" w:rsidR="001531BE" w:rsidRPr="00A27B4D" w:rsidRDefault="001531BE" w:rsidP="001531BE">
      <w:pPr>
        <w:rPr>
          <w:noProof/>
        </w:rPr>
      </w:pPr>
    </w:p>
    <w:p w14:paraId="648A3332" w14:textId="36EF3E46" w:rsidR="001531BE" w:rsidRPr="00A27B4D" w:rsidRDefault="001531BE" w:rsidP="001531BE">
      <w:pPr>
        <w:rPr>
          <w:noProof/>
          <w:u w:val="single"/>
        </w:rPr>
      </w:pPr>
      <w:r w:rsidRPr="00A27B4D">
        <w:rPr>
          <w:noProof/>
          <w:u w:val="single"/>
        </w:rPr>
        <w:t xml:space="preserve">Beyfortus 100 mg </w:t>
      </w:r>
      <w:r w:rsidR="00DD4DB6" w:rsidRPr="00A27B4D">
        <w:rPr>
          <w:bCs/>
          <w:noProof/>
          <w:szCs w:val="22"/>
          <w:u w:val="single"/>
        </w:rPr>
        <w:t>Injektionslösung in einer Fertigspritze</w:t>
      </w:r>
    </w:p>
    <w:p w14:paraId="24DAE629" w14:textId="77777777" w:rsidR="001531BE" w:rsidRPr="00A27B4D" w:rsidRDefault="001531BE" w:rsidP="001531BE">
      <w:pPr>
        <w:rPr>
          <w:noProof/>
        </w:rPr>
      </w:pPr>
    </w:p>
    <w:p w14:paraId="7CBC7EB8" w14:textId="4EED5308" w:rsidR="001531BE" w:rsidRPr="00A27B4D" w:rsidRDefault="001531BE" w:rsidP="001531BE">
      <w:pPr>
        <w:rPr>
          <w:noProof/>
        </w:rPr>
      </w:pPr>
      <w:r w:rsidRPr="00A27B4D">
        <w:rPr>
          <w:szCs w:val="22"/>
        </w:rPr>
        <w:t xml:space="preserve">Jede Fertigspritze enthält </w:t>
      </w:r>
      <w:r w:rsidRPr="00A27B4D">
        <w:rPr>
          <w:noProof/>
        </w:rPr>
        <w:t xml:space="preserve">100 mg </w:t>
      </w:r>
      <w:r w:rsidR="00190B96" w:rsidRPr="00A27B4D">
        <w:rPr>
          <w:noProof/>
        </w:rPr>
        <w:t>N</w:t>
      </w:r>
      <w:r w:rsidRPr="00A27B4D">
        <w:rPr>
          <w:noProof/>
        </w:rPr>
        <w:t>irsevimab in 1 </w:t>
      </w:r>
      <w:r w:rsidR="00190B96" w:rsidRPr="00A27B4D">
        <w:rPr>
          <w:noProof/>
        </w:rPr>
        <w:t>ml</w:t>
      </w:r>
      <w:r w:rsidRPr="00A27B4D">
        <w:rPr>
          <w:noProof/>
        </w:rPr>
        <w:t xml:space="preserve"> (100 mg/</w:t>
      </w:r>
      <w:r w:rsidR="00190B96" w:rsidRPr="00A27B4D">
        <w:rPr>
          <w:noProof/>
        </w:rPr>
        <w:t>ml</w:t>
      </w:r>
      <w:r w:rsidRPr="00A27B4D">
        <w:rPr>
          <w:noProof/>
        </w:rPr>
        <w:t>).</w:t>
      </w:r>
    </w:p>
    <w:p w14:paraId="66565227" w14:textId="77777777" w:rsidR="001531BE" w:rsidRPr="00A27B4D" w:rsidRDefault="001531BE" w:rsidP="001531BE">
      <w:pPr>
        <w:rPr>
          <w:noProof/>
        </w:rPr>
      </w:pPr>
    </w:p>
    <w:p w14:paraId="189A7F02" w14:textId="1FB545DB" w:rsidR="001531BE" w:rsidRDefault="001531BE" w:rsidP="001531BE">
      <w:r w:rsidRPr="00A27B4D">
        <w:rPr>
          <w:noProof/>
        </w:rPr>
        <w:t>Nirsevimab is</w:t>
      </w:r>
      <w:r w:rsidR="00190B96" w:rsidRPr="00A27B4D">
        <w:rPr>
          <w:noProof/>
        </w:rPr>
        <w:t xml:space="preserve">t ein </w:t>
      </w:r>
      <w:r w:rsidR="008D353F" w:rsidRPr="00A27B4D">
        <w:t xml:space="preserve">humaner monoklonaler </w:t>
      </w:r>
      <w:r w:rsidR="008D353F" w:rsidRPr="00A27B4D">
        <w:rPr>
          <w:noProof/>
          <w:szCs w:val="22"/>
        </w:rPr>
        <w:t>Immunglobulin-G1-kappa(IgG1κ)-A</w:t>
      </w:r>
      <w:r w:rsidR="008D353F" w:rsidRPr="00A27B4D">
        <w:t>ntikörper</w:t>
      </w:r>
      <w:r w:rsidR="00190B96" w:rsidRPr="00A27B4D">
        <w:rPr>
          <w:noProof/>
        </w:rPr>
        <w:t xml:space="preserve">, </w:t>
      </w:r>
      <w:r w:rsidR="00190B96" w:rsidRPr="00A27B4D">
        <w:t>der mittels rekombinanter DNA</w:t>
      </w:r>
      <w:r w:rsidR="00190B96" w:rsidRPr="00A27B4D">
        <w:noBreakHyphen/>
        <w:t>Technologie in Ovarialzellen des chinesischen Hamsters hergestellt wird.</w:t>
      </w:r>
    </w:p>
    <w:p w14:paraId="01578E24" w14:textId="77777777" w:rsidR="00CD4148" w:rsidRDefault="00CD4148" w:rsidP="001531BE"/>
    <w:p w14:paraId="7EED77E0" w14:textId="0661681F" w:rsidR="009156CD" w:rsidRPr="00D86328" w:rsidRDefault="005E3827" w:rsidP="009156CD">
      <w:pPr>
        <w:rPr>
          <w:noProof/>
          <w:u w:val="single"/>
        </w:rPr>
      </w:pPr>
      <w:r w:rsidRPr="00D86328">
        <w:rPr>
          <w:noProof/>
          <w:u w:val="single"/>
        </w:rPr>
        <w:t xml:space="preserve">Sonstige Bestandteile </w:t>
      </w:r>
      <w:r w:rsidR="009156CD" w:rsidRPr="00D86328">
        <w:rPr>
          <w:noProof/>
          <w:u w:val="single"/>
        </w:rPr>
        <w:t>mit bekannter Wirkung</w:t>
      </w:r>
    </w:p>
    <w:p w14:paraId="42E6E787" w14:textId="77777777" w:rsidR="00F24D98" w:rsidRPr="00CD35F8" w:rsidRDefault="00F24D98" w:rsidP="009156CD">
      <w:pPr>
        <w:rPr>
          <w:noProof/>
        </w:rPr>
      </w:pPr>
    </w:p>
    <w:p w14:paraId="619453C8" w14:textId="05B814FF" w:rsidR="00CD4148" w:rsidRPr="00A27B4D" w:rsidRDefault="009156CD" w:rsidP="009156CD">
      <w:pPr>
        <w:rPr>
          <w:noProof/>
        </w:rPr>
      </w:pPr>
      <w:r w:rsidRPr="004B0CE1">
        <w:rPr>
          <w:rFonts w:eastAsiaTheme="majorEastAsia"/>
          <w:iCs/>
          <w:szCs w:val="24"/>
        </w:rPr>
        <w:t>Dieses Arzneimittel enthält 0,1</w:t>
      </w:r>
      <w:r w:rsidR="0092171A">
        <w:rPr>
          <w:rFonts w:eastAsiaTheme="majorEastAsia"/>
          <w:iCs/>
          <w:szCs w:val="24"/>
        </w:rPr>
        <w:t> </w:t>
      </w:r>
      <w:r w:rsidRPr="004B0CE1">
        <w:rPr>
          <w:rFonts w:eastAsiaTheme="majorEastAsia"/>
          <w:iCs/>
          <w:szCs w:val="24"/>
        </w:rPr>
        <w:t xml:space="preserve">mg </w:t>
      </w:r>
      <w:proofErr w:type="spellStart"/>
      <w:r w:rsidRPr="004B0CE1">
        <w:rPr>
          <w:rFonts w:eastAsiaTheme="majorEastAsia"/>
          <w:iCs/>
          <w:szCs w:val="24"/>
        </w:rPr>
        <w:t>Polysorbat</w:t>
      </w:r>
      <w:proofErr w:type="spellEnd"/>
      <w:r w:rsidR="0092171A">
        <w:rPr>
          <w:rFonts w:eastAsiaTheme="majorEastAsia"/>
          <w:iCs/>
          <w:szCs w:val="24"/>
        </w:rPr>
        <w:t> </w:t>
      </w:r>
      <w:r w:rsidRPr="004B0CE1">
        <w:rPr>
          <w:rFonts w:eastAsiaTheme="majorEastAsia"/>
          <w:iCs/>
          <w:szCs w:val="24"/>
        </w:rPr>
        <w:t>80 (E</w:t>
      </w:r>
      <w:r w:rsidR="0092171A">
        <w:rPr>
          <w:rFonts w:eastAsiaTheme="majorEastAsia"/>
          <w:iCs/>
          <w:szCs w:val="24"/>
        </w:rPr>
        <w:t> </w:t>
      </w:r>
      <w:r w:rsidRPr="004B0CE1">
        <w:rPr>
          <w:rFonts w:eastAsiaTheme="majorEastAsia"/>
          <w:iCs/>
          <w:szCs w:val="24"/>
        </w:rPr>
        <w:t xml:space="preserve">433) </w:t>
      </w:r>
      <w:r w:rsidR="00AF7A15">
        <w:rPr>
          <w:rFonts w:eastAsiaTheme="majorEastAsia"/>
          <w:iCs/>
          <w:szCs w:val="24"/>
        </w:rPr>
        <w:t>pro</w:t>
      </w:r>
      <w:r w:rsidRPr="004B0CE1">
        <w:rPr>
          <w:rFonts w:eastAsiaTheme="majorEastAsia"/>
          <w:iCs/>
          <w:szCs w:val="24"/>
        </w:rPr>
        <w:t xml:space="preserve"> Dosis</w:t>
      </w:r>
      <w:r w:rsidR="0029344C">
        <w:rPr>
          <w:rFonts w:eastAsiaTheme="majorEastAsia"/>
          <w:iCs/>
          <w:szCs w:val="24"/>
        </w:rPr>
        <w:t>einheit</w:t>
      </w:r>
      <w:r w:rsidRPr="004B0CE1">
        <w:rPr>
          <w:rFonts w:eastAsiaTheme="majorEastAsia"/>
          <w:iCs/>
          <w:szCs w:val="24"/>
        </w:rPr>
        <w:t xml:space="preserve"> von 50</w:t>
      </w:r>
      <w:r w:rsidR="0092171A">
        <w:rPr>
          <w:rFonts w:eastAsiaTheme="majorEastAsia"/>
          <w:iCs/>
          <w:szCs w:val="24"/>
        </w:rPr>
        <w:t> </w:t>
      </w:r>
      <w:r w:rsidRPr="004B0CE1">
        <w:rPr>
          <w:rFonts w:eastAsiaTheme="majorEastAsia"/>
          <w:iCs/>
          <w:szCs w:val="24"/>
        </w:rPr>
        <w:t>mg (0,5</w:t>
      </w:r>
      <w:r w:rsidR="0092171A">
        <w:rPr>
          <w:rFonts w:eastAsiaTheme="majorEastAsia"/>
          <w:iCs/>
          <w:szCs w:val="24"/>
        </w:rPr>
        <w:t> </w:t>
      </w:r>
      <w:r w:rsidRPr="004B0CE1">
        <w:rPr>
          <w:rFonts w:eastAsiaTheme="majorEastAsia"/>
          <w:iCs/>
          <w:szCs w:val="24"/>
        </w:rPr>
        <w:t>m</w:t>
      </w:r>
      <w:r w:rsidR="0092171A">
        <w:rPr>
          <w:rFonts w:eastAsiaTheme="majorEastAsia"/>
          <w:iCs/>
          <w:szCs w:val="24"/>
        </w:rPr>
        <w:t>l</w:t>
      </w:r>
      <w:r w:rsidRPr="004B0CE1">
        <w:rPr>
          <w:rFonts w:eastAsiaTheme="majorEastAsia"/>
          <w:iCs/>
          <w:szCs w:val="24"/>
        </w:rPr>
        <w:t>) und 0,2</w:t>
      </w:r>
      <w:r w:rsidR="0092171A">
        <w:rPr>
          <w:rFonts w:eastAsiaTheme="majorEastAsia"/>
          <w:iCs/>
          <w:szCs w:val="24"/>
        </w:rPr>
        <w:t> </w:t>
      </w:r>
      <w:r w:rsidRPr="004B0CE1">
        <w:rPr>
          <w:rFonts w:eastAsiaTheme="majorEastAsia"/>
          <w:iCs/>
          <w:szCs w:val="24"/>
        </w:rPr>
        <w:t xml:space="preserve">mg </w:t>
      </w:r>
      <w:r w:rsidR="00AF7A15">
        <w:rPr>
          <w:rFonts w:eastAsiaTheme="majorEastAsia"/>
          <w:iCs/>
          <w:szCs w:val="24"/>
        </w:rPr>
        <w:t>pro</w:t>
      </w:r>
      <w:r w:rsidRPr="004B0CE1">
        <w:rPr>
          <w:rFonts w:eastAsiaTheme="majorEastAsia"/>
          <w:iCs/>
          <w:szCs w:val="24"/>
        </w:rPr>
        <w:t xml:space="preserve"> Dosis</w:t>
      </w:r>
      <w:r w:rsidR="0029344C">
        <w:rPr>
          <w:rFonts w:eastAsiaTheme="majorEastAsia"/>
          <w:iCs/>
          <w:szCs w:val="24"/>
        </w:rPr>
        <w:t>einheit</w:t>
      </w:r>
      <w:r w:rsidRPr="004B0CE1">
        <w:rPr>
          <w:rFonts w:eastAsiaTheme="majorEastAsia"/>
          <w:iCs/>
          <w:szCs w:val="24"/>
        </w:rPr>
        <w:t xml:space="preserve"> von 100</w:t>
      </w:r>
      <w:r w:rsidR="000D2D5A">
        <w:rPr>
          <w:rFonts w:eastAsiaTheme="majorEastAsia"/>
          <w:iCs/>
          <w:szCs w:val="24"/>
        </w:rPr>
        <w:t> </w:t>
      </w:r>
      <w:r w:rsidRPr="004B0CE1">
        <w:rPr>
          <w:rFonts w:eastAsiaTheme="majorEastAsia"/>
          <w:iCs/>
          <w:szCs w:val="24"/>
        </w:rPr>
        <w:t>mg (1</w:t>
      </w:r>
      <w:r w:rsidR="000D2D5A">
        <w:rPr>
          <w:rFonts w:eastAsiaTheme="majorEastAsia"/>
          <w:iCs/>
          <w:szCs w:val="24"/>
        </w:rPr>
        <w:t> </w:t>
      </w:r>
      <w:r w:rsidRPr="004B0CE1">
        <w:rPr>
          <w:rFonts w:eastAsiaTheme="majorEastAsia"/>
          <w:iCs/>
          <w:szCs w:val="24"/>
        </w:rPr>
        <w:t>m</w:t>
      </w:r>
      <w:r w:rsidR="0092171A">
        <w:rPr>
          <w:rFonts w:eastAsiaTheme="majorEastAsia"/>
          <w:iCs/>
          <w:szCs w:val="24"/>
        </w:rPr>
        <w:t>l</w:t>
      </w:r>
      <w:r w:rsidRPr="004B0CE1">
        <w:rPr>
          <w:rFonts w:eastAsiaTheme="majorEastAsia"/>
          <w:iCs/>
          <w:szCs w:val="24"/>
        </w:rPr>
        <w:t>)</w:t>
      </w:r>
      <w:r w:rsidR="00CF7192">
        <w:rPr>
          <w:rFonts w:eastAsiaTheme="majorEastAsia"/>
          <w:iCs/>
          <w:szCs w:val="24"/>
        </w:rPr>
        <w:t xml:space="preserve"> (</w:t>
      </w:r>
      <w:r w:rsidR="0092171A">
        <w:rPr>
          <w:rFonts w:eastAsiaTheme="majorEastAsia"/>
          <w:iCs/>
          <w:szCs w:val="24"/>
        </w:rPr>
        <w:t>siehe</w:t>
      </w:r>
      <w:r w:rsidR="00365E8C">
        <w:rPr>
          <w:rFonts w:eastAsiaTheme="majorEastAsia"/>
          <w:iCs/>
          <w:szCs w:val="24"/>
        </w:rPr>
        <w:t xml:space="preserve"> </w:t>
      </w:r>
      <w:r w:rsidR="0092171A">
        <w:rPr>
          <w:rFonts w:eastAsiaTheme="majorEastAsia"/>
          <w:iCs/>
          <w:szCs w:val="24"/>
        </w:rPr>
        <w:t>Abschnitt </w:t>
      </w:r>
      <w:r w:rsidR="00365E8C">
        <w:rPr>
          <w:rFonts w:eastAsiaTheme="majorEastAsia"/>
          <w:iCs/>
          <w:szCs w:val="24"/>
        </w:rPr>
        <w:t>4.4).</w:t>
      </w:r>
    </w:p>
    <w:p w14:paraId="5BE2DC1D" w14:textId="77777777" w:rsidR="001531BE" w:rsidRPr="00A27B4D" w:rsidRDefault="001531BE" w:rsidP="00C119D8">
      <w:pPr>
        <w:spacing w:line="240" w:lineRule="auto"/>
        <w:outlineLvl w:val="0"/>
      </w:pPr>
    </w:p>
    <w:p w14:paraId="4A7CA256" w14:textId="2B4DBC62" w:rsidR="00812D16" w:rsidRPr="00A27B4D" w:rsidRDefault="00B26872" w:rsidP="00C119D8">
      <w:pPr>
        <w:spacing w:line="240" w:lineRule="auto"/>
        <w:outlineLvl w:val="0"/>
      </w:pPr>
      <w:r w:rsidRPr="00A27B4D">
        <w:t>Vollständige Auflistung der sonstigen Bestandteile, siehe Abschnitt</w:t>
      </w:r>
      <w:r w:rsidR="00FD4A37" w:rsidRPr="00A27B4D">
        <w:t> </w:t>
      </w:r>
      <w:r w:rsidRPr="00A27B4D">
        <w:t>6.1.</w:t>
      </w:r>
      <w:fldSimple w:instr=" DOCVARIABLE vault_nd_d478cace-4902-42e7-ad2d-695166a32caa \* MERGEFORMAT ">
        <w:r w:rsidR="00F70EE7">
          <w:t xml:space="preserve"> </w:t>
        </w:r>
      </w:fldSimple>
    </w:p>
    <w:p w14:paraId="2A6CA445" w14:textId="77777777" w:rsidR="00812D16" w:rsidRPr="00A27B4D" w:rsidRDefault="00812D16" w:rsidP="00C119D8">
      <w:pPr>
        <w:spacing w:line="240" w:lineRule="auto"/>
      </w:pPr>
    </w:p>
    <w:p w14:paraId="24E6BB8B" w14:textId="77777777" w:rsidR="00812D16" w:rsidRPr="00A27B4D" w:rsidRDefault="00812D16" w:rsidP="00C119D8">
      <w:pPr>
        <w:spacing w:line="240" w:lineRule="auto"/>
      </w:pPr>
    </w:p>
    <w:p w14:paraId="42B57A1E" w14:textId="77777777" w:rsidR="00812D16" w:rsidRPr="00A27B4D" w:rsidRDefault="00B26872" w:rsidP="00C9159B">
      <w:pPr>
        <w:keepNext/>
        <w:numPr>
          <w:ilvl w:val="0"/>
          <w:numId w:val="6"/>
        </w:numPr>
        <w:suppressAutoHyphens/>
        <w:spacing w:line="240" w:lineRule="auto"/>
        <w:rPr>
          <w:caps/>
        </w:rPr>
      </w:pPr>
      <w:r w:rsidRPr="00A27B4D">
        <w:rPr>
          <w:b/>
        </w:rPr>
        <w:t>DARREICHUNGSFORM</w:t>
      </w:r>
    </w:p>
    <w:p w14:paraId="471ABAB2" w14:textId="77777777" w:rsidR="00812D16" w:rsidRPr="00A27B4D" w:rsidRDefault="00812D16" w:rsidP="00C119D8">
      <w:pPr>
        <w:keepNext/>
        <w:spacing w:line="240" w:lineRule="auto"/>
      </w:pPr>
    </w:p>
    <w:p w14:paraId="053AC5B9" w14:textId="60BD091C" w:rsidR="00190B96" w:rsidRPr="00A27B4D" w:rsidRDefault="00190B96" w:rsidP="00190B96">
      <w:pPr>
        <w:spacing w:line="240" w:lineRule="auto"/>
      </w:pPr>
      <w:r w:rsidRPr="00A27B4D">
        <w:t>Injektionslösung (Injektion)</w:t>
      </w:r>
      <w:r w:rsidR="009C1285" w:rsidRPr="00A27B4D">
        <w:t>.</w:t>
      </w:r>
    </w:p>
    <w:p w14:paraId="3AC0101E" w14:textId="77777777" w:rsidR="00190B96" w:rsidRPr="00A27B4D" w:rsidRDefault="00190B96" w:rsidP="00190B96">
      <w:pPr>
        <w:spacing w:line="240" w:lineRule="auto"/>
      </w:pPr>
    </w:p>
    <w:p w14:paraId="635BF47B" w14:textId="51040136" w:rsidR="00812D16" w:rsidRPr="00A27B4D" w:rsidRDefault="00190B96" w:rsidP="00190B96">
      <w:pPr>
        <w:spacing w:line="240" w:lineRule="auto"/>
      </w:pPr>
      <w:r w:rsidRPr="00A27B4D">
        <w:t xml:space="preserve">Klare bis </w:t>
      </w:r>
      <w:r w:rsidR="0071052C" w:rsidRPr="00A27B4D">
        <w:t>opal</w:t>
      </w:r>
      <w:r w:rsidR="00F6655A" w:rsidRPr="00A27B4D">
        <w:t>eszente</w:t>
      </w:r>
      <w:r w:rsidRPr="00A27B4D">
        <w:t>, farblose bis gelbe Lösung</w:t>
      </w:r>
      <w:r w:rsidR="00F6655A" w:rsidRPr="00A27B4D">
        <w:t xml:space="preserve"> mit einem</w:t>
      </w:r>
      <w:r w:rsidR="00DD4DB6" w:rsidRPr="00A27B4D">
        <w:t xml:space="preserve"> pH</w:t>
      </w:r>
      <w:r w:rsidR="00F6655A" w:rsidRPr="00A27B4D">
        <w:t>-Wer</w:t>
      </w:r>
      <w:r w:rsidR="002C0902" w:rsidRPr="00A27B4D">
        <w:t>t</w:t>
      </w:r>
      <w:r w:rsidR="00F6655A" w:rsidRPr="00A27B4D">
        <w:t xml:space="preserve"> von</w:t>
      </w:r>
      <w:r w:rsidR="00DD4DB6" w:rsidRPr="00A27B4D">
        <w:t xml:space="preserve"> 6,0</w:t>
      </w:r>
      <w:r w:rsidRPr="00A27B4D">
        <w:t>.</w:t>
      </w:r>
    </w:p>
    <w:p w14:paraId="59BEEF98" w14:textId="77777777" w:rsidR="00812D16" w:rsidRPr="00A27B4D" w:rsidRDefault="00812D16" w:rsidP="00C119D8">
      <w:pPr>
        <w:spacing w:line="240" w:lineRule="auto"/>
      </w:pPr>
    </w:p>
    <w:p w14:paraId="0CFA7D0D" w14:textId="77777777" w:rsidR="00812D16" w:rsidRPr="00A27B4D" w:rsidRDefault="00812D16" w:rsidP="00C119D8">
      <w:pPr>
        <w:spacing w:line="240" w:lineRule="auto"/>
      </w:pPr>
    </w:p>
    <w:p w14:paraId="009C259B" w14:textId="77777777" w:rsidR="00812D16" w:rsidRPr="00A27B4D" w:rsidRDefault="00B26872" w:rsidP="00C9159B">
      <w:pPr>
        <w:keepNext/>
        <w:numPr>
          <w:ilvl w:val="0"/>
          <w:numId w:val="6"/>
        </w:numPr>
        <w:suppressAutoHyphens/>
        <w:spacing w:line="240" w:lineRule="auto"/>
        <w:rPr>
          <w:caps/>
        </w:rPr>
      </w:pPr>
      <w:r w:rsidRPr="00A27B4D">
        <w:rPr>
          <w:b/>
        </w:rPr>
        <w:t>KLINISCHE ANGABEN</w:t>
      </w:r>
    </w:p>
    <w:p w14:paraId="015B6289" w14:textId="77777777" w:rsidR="00812D16" w:rsidRPr="00A27B4D" w:rsidRDefault="00812D16" w:rsidP="00C119D8">
      <w:pPr>
        <w:keepNext/>
        <w:spacing w:line="240" w:lineRule="auto"/>
      </w:pPr>
    </w:p>
    <w:p w14:paraId="29DFD03A" w14:textId="598CE3F1" w:rsidR="00812D16" w:rsidRPr="00A27B4D" w:rsidRDefault="00B26872" w:rsidP="00C9159B">
      <w:pPr>
        <w:keepNext/>
        <w:numPr>
          <w:ilvl w:val="1"/>
          <w:numId w:val="6"/>
        </w:numPr>
        <w:spacing w:line="240" w:lineRule="auto"/>
        <w:outlineLvl w:val="0"/>
      </w:pPr>
      <w:r w:rsidRPr="00A27B4D">
        <w:rPr>
          <w:b/>
        </w:rPr>
        <w:t>Anwendungsgebiete</w:t>
      </w:r>
      <w:r w:rsidR="00F70EE7">
        <w:rPr>
          <w:b/>
        </w:rPr>
        <w:fldChar w:fldCharType="begin"/>
      </w:r>
      <w:r w:rsidR="00F70EE7">
        <w:rPr>
          <w:b/>
        </w:rPr>
        <w:instrText xml:space="preserve"> DOCVARIABLE vault_nd_0fe3a110-02e8-4396-b2ec-60c74d37eb18 \* MERGEFORMAT </w:instrText>
      </w:r>
      <w:r w:rsidR="00F70EE7">
        <w:rPr>
          <w:b/>
        </w:rPr>
        <w:fldChar w:fldCharType="separate"/>
      </w:r>
      <w:r w:rsidR="00F70EE7">
        <w:rPr>
          <w:b/>
        </w:rPr>
        <w:t xml:space="preserve"> </w:t>
      </w:r>
      <w:r w:rsidR="00F70EE7">
        <w:rPr>
          <w:b/>
        </w:rPr>
        <w:fldChar w:fldCharType="end"/>
      </w:r>
    </w:p>
    <w:p w14:paraId="0A4417BA" w14:textId="77777777" w:rsidR="00812D16" w:rsidRPr="00A27B4D" w:rsidRDefault="00812D16" w:rsidP="00C119D8">
      <w:pPr>
        <w:keepNext/>
        <w:spacing w:line="240" w:lineRule="auto"/>
      </w:pPr>
    </w:p>
    <w:p w14:paraId="189A7B53" w14:textId="28D72334" w:rsidR="00C7138B" w:rsidRPr="00A27B4D" w:rsidRDefault="00933DDF" w:rsidP="00933DDF">
      <w:pPr>
        <w:spacing w:line="240" w:lineRule="auto"/>
        <w:rPr>
          <w:noProof/>
          <w:szCs w:val="22"/>
        </w:rPr>
      </w:pPr>
      <w:r w:rsidRPr="00A27B4D">
        <w:rPr>
          <w:noProof/>
          <w:szCs w:val="22"/>
        </w:rPr>
        <w:t>Beyfortus ist</w:t>
      </w:r>
      <w:r w:rsidR="00392A88" w:rsidRPr="00A27B4D">
        <w:rPr>
          <w:noProof/>
          <w:szCs w:val="22"/>
        </w:rPr>
        <w:t xml:space="preserve"> </w:t>
      </w:r>
      <w:r w:rsidRPr="00A27B4D">
        <w:rPr>
          <w:noProof/>
          <w:szCs w:val="22"/>
        </w:rPr>
        <w:t xml:space="preserve">indiziert zur </w:t>
      </w:r>
      <w:r w:rsidR="00413E56" w:rsidRPr="00A27B4D">
        <w:rPr>
          <w:noProof/>
          <w:szCs w:val="22"/>
        </w:rPr>
        <w:t xml:space="preserve">Prävention </w:t>
      </w:r>
      <w:r w:rsidR="005723C3" w:rsidRPr="00A27B4D">
        <w:rPr>
          <w:noProof/>
          <w:szCs w:val="22"/>
        </w:rPr>
        <w:t>von</w:t>
      </w:r>
      <w:r w:rsidR="00704844" w:rsidRPr="00A27B4D">
        <w:rPr>
          <w:noProof/>
          <w:szCs w:val="22"/>
        </w:rPr>
        <w:t xml:space="preserve"> </w:t>
      </w:r>
      <w:r w:rsidR="00FB629C" w:rsidRPr="00A27B4D">
        <w:rPr>
          <w:rFonts w:eastAsia="Arial"/>
          <w:szCs w:val="22"/>
        </w:rPr>
        <w:t xml:space="preserve">Respiratorischen </w:t>
      </w:r>
      <w:proofErr w:type="spellStart"/>
      <w:r w:rsidR="00FB629C" w:rsidRPr="00A27B4D">
        <w:rPr>
          <w:rFonts w:eastAsia="Arial"/>
          <w:szCs w:val="22"/>
        </w:rPr>
        <w:t>Synzytial</w:t>
      </w:r>
      <w:proofErr w:type="spellEnd"/>
      <w:r w:rsidR="00FB629C" w:rsidRPr="00A27B4D">
        <w:rPr>
          <w:rFonts w:eastAsia="Arial"/>
          <w:szCs w:val="22"/>
        </w:rPr>
        <w:t>-</w:t>
      </w:r>
      <w:proofErr w:type="gramStart"/>
      <w:r w:rsidR="00FB629C" w:rsidRPr="00A27B4D">
        <w:rPr>
          <w:rFonts w:eastAsia="Arial"/>
          <w:szCs w:val="22"/>
        </w:rPr>
        <w:t>Virus</w:t>
      </w:r>
      <w:r w:rsidR="0024527F" w:rsidRPr="00A27B4D">
        <w:t>(</w:t>
      </w:r>
      <w:proofErr w:type="gramEnd"/>
      <w:r w:rsidR="0024527F" w:rsidRPr="00A27B4D">
        <w:t>RSV)-</w:t>
      </w:r>
      <w:r w:rsidR="005723C3" w:rsidRPr="00A27B4D">
        <w:t>Erkrankungen</w:t>
      </w:r>
      <w:r w:rsidRPr="00A27B4D">
        <w:rPr>
          <w:noProof/>
          <w:szCs w:val="22"/>
        </w:rPr>
        <w:t xml:space="preserve"> der unteren Atemwege</w:t>
      </w:r>
      <w:r w:rsidR="005723C3" w:rsidRPr="00A27B4D">
        <w:rPr>
          <w:noProof/>
          <w:szCs w:val="22"/>
        </w:rPr>
        <w:t xml:space="preserve"> bei</w:t>
      </w:r>
      <w:r w:rsidR="00C7138B" w:rsidRPr="00A27B4D">
        <w:rPr>
          <w:noProof/>
          <w:szCs w:val="22"/>
        </w:rPr>
        <w:t>:</w:t>
      </w:r>
    </w:p>
    <w:p w14:paraId="24B24A22" w14:textId="77777777" w:rsidR="00C7138B" w:rsidRPr="00A27B4D" w:rsidRDefault="00C7138B" w:rsidP="00933DDF">
      <w:pPr>
        <w:spacing w:line="240" w:lineRule="auto"/>
        <w:rPr>
          <w:noProof/>
          <w:szCs w:val="22"/>
        </w:rPr>
      </w:pPr>
    </w:p>
    <w:p w14:paraId="210D867C" w14:textId="25C8C26F" w:rsidR="00933DDF" w:rsidRPr="00784929" w:rsidRDefault="005723C3" w:rsidP="00784929">
      <w:pPr>
        <w:pStyle w:val="Listenabsatz"/>
        <w:numPr>
          <w:ilvl w:val="0"/>
          <w:numId w:val="30"/>
        </w:numPr>
        <w:spacing w:line="240" w:lineRule="auto"/>
        <w:rPr>
          <w:szCs w:val="22"/>
          <w:lang w:val="de-DE"/>
        </w:rPr>
      </w:pPr>
      <w:r w:rsidRPr="00A27B4D">
        <w:rPr>
          <w:noProof/>
          <w:szCs w:val="22"/>
          <w:lang w:val="de-DE"/>
        </w:rPr>
        <w:t>Neugeborenen</w:t>
      </w:r>
      <w:r w:rsidR="008722F1">
        <w:rPr>
          <w:noProof/>
          <w:szCs w:val="22"/>
          <w:lang w:val="de-DE"/>
        </w:rPr>
        <w:t xml:space="preserve"> und</w:t>
      </w:r>
      <w:r w:rsidR="00DB0EBA" w:rsidRPr="00A27B4D">
        <w:rPr>
          <w:noProof/>
          <w:szCs w:val="22"/>
          <w:lang w:val="de-DE"/>
        </w:rPr>
        <w:t xml:space="preserve"> Säuglingen</w:t>
      </w:r>
      <w:r w:rsidRPr="00A27B4D">
        <w:rPr>
          <w:noProof/>
          <w:szCs w:val="22"/>
          <w:lang w:val="de-DE"/>
        </w:rPr>
        <w:t xml:space="preserve"> während ihrer ersten RSV-Saison</w:t>
      </w:r>
      <w:r w:rsidR="00933DDF" w:rsidRPr="00A27B4D">
        <w:rPr>
          <w:noProof/>
          <w:szCs w:val="22"/>
          <w:lang w:val="de-DE"/>
        </w:rPr>
        <w:t>.</w:t>
      </w:r>
      <w:r w:rsidR="00C7138B" w:rsidRPr="00A27B4D">
        <w:rPr>
          <w:noProof/>
          <w:szCs w:val="22"/>
          <w:lang w:val="de-DE"/>
        </w:rPr>
        <w:br/>
      </w:r>
    </w:p>
    <w:p w14:paraId="0DCCBA2E" w14:textId="62709EA9" w:rsidR="00C7138B" w:rsidRPr="00784929" w:rsidRDefault="00C7138B" w:rsidP="00784929">
      <w:pPr>
        <w:pStyle w:val="Listenabsatz"/>
        <w:numPr>
          <w:ilvl w:val="0"/>
          <w:numId w:val="30"/>
        </w:numPr>
        <w:spacing w:line="240" w:lineRule="auto"/>
        <w:rPr>
          <w:szCs w:val="22"/>
          <w:lang w:val="de-DE"/>
        </w:rPr>
      </w:pPr>
      <w:r w:rsidRPr="0312B8F0">
        <w:rPr>
          <w:lang w:val="de-DE"/>
        </w:rPr>
        <w:t xml:space="preserve">Kindern </w:t>
      </w:r>
      <w:r w:rsidRPr="00784929">
        <w:rPr>
          <w:lang w:val="de-DE"/>
        </w:rPr>
        <w:t xml:space="preserve">im Alter </w:t>
      </w:r>
      <w:r w:rsidR="002D4901" w:rsidRPr="00784929">
        <w:rPr>
          <w:lang w:val="de-DE"/>
        </w:rPr>
        <w:t>von</w:t>
      </w:r>
      <w:r w:rsidR="002D4901" w:rsidRPr="0312B8F0">
        <w:rPr>
          <w:lang w:val="de-DE"/>
        </w:rPr>
        <w:t xml:space="preserve"> </w:t>
      </w:r>
      <w:r w:rsidRPr="0312B8F0">
        <w:rPr>
          <w:lang w:val="de-DE"/>
        </w:rPr>
        <w:t xml:space="preserve">bis zu 24 Monaten, </w:t>
      </w:r>
      <w:r w:rsidR="002D4901" w:rsidRPr="0312B8F0">
        <w:rPr>
          <w:lang w:val="de-DE"/>
        </w:rPr>
        <w:t xml:space="preserve">die </w:t>
      </w:r>
      <w:r w:rsidRPr="0312B8F0">
        <w:rPr>
          <w:lang w:val="de-DE"/>
        </w:rPr>
        <w:t xml:space="preserve">während ihrer zweiten RSV-Saison </w:t>
      </w:r>
      <w:r w:rsidR="00CB43A0" w:rsidRPr="0312B8F0">
        <w:rPr>
          <w:lang w:val="de-DE"/>
        </w:rPr>
        <w:t xml:space="preserve">weiterhin </w:t>
      </w:r>
      <w:r w:rsidR="00C0161E" w:rsidRPr="0312B8F0">
        <w:rPr>
          <w:lang w:val="de-DE"/>
        </w:rPr>
        <w:t xml:space="preserve">anfällig </w:t>
      </w:r>
      <w:r w:rsidR="002D4901" w:rsidRPr="0312B8F0">
        <w:rPr>
          <w:lang w:val="de-DE"/>
        </w:rPr>
        <w:t xml:space="preserve">für eine schwere RSV-Erkrankung </w:t>
      </w:r>
      <w:r w:rsidR="00CB43A0" w:rsidRPr="0312B8F0">
        <w:rPr>
          <w:lang w:val="de-DE"/>
        </w:rPr>
        <w:t>sind</w:t>
      </w:r>
      <w:r w:rsidR="002D4901" w:rsidRPr="0312B8F0">
        <w:rPr>
          <w:lang w:val="de-DE"/>
        </w:rPr>
        <w:t xml:space="preserve"> (siehe Abschnitt 5.1).</w:t>
      </w:r>
    </w:p>
    <w:p w14:paraId="77FB6933" w14:textId="02FFBE92" w:rsidR="009D7004" w:rsidRPr="00A27B4D" w:rsidRDefault="009D7004" w:rsidP="00933DDF">
      <w:pPr>
        <w:spacing w:line="240" w:lineRule="auto"/>
        <w:rPr>
          <w:noProof/>
          <w:szCs w:val="22"/>
        </w:rPr>
      </w:pPr>
    </w:p>
    <w:p w14:paraId="283E9007" w14:textId="66FBC606" w:rsidR="009D7004" w:rsidRPr="00A27B4D" w:rsidRDefault="009D7004" w:rsidP="00933DDF">
      <w:pPr>
        <w:spacing w:line="240" w:lineRule="auto"/>
        <w:rPr>
          <w:noProof/>
          <w:szCs w:val="22"/>
        </w:rPr>
      </w:pPr>
      <w:r w:rsidRPr="00A27B4D">
        <w:rPr>
          <w:noProof/>
          <w:szCs w:val="22"/>
        </w:rPr>
        <w:t xml:space="preserve">Beyfortus </w:t>
      </w:r>
      <w:r w:rsidR="001E3DEF" w:rsidRPr="00A27B4D">
        <w:rPr>
          <w:noProof/>
          <w:szCs w:val="22"/>
        </w:rPr>
        <w:t>soll</w:t>
      </w:r>
      <w:r w:rsidR="00A96418" w:rsidRPr="00A27B4D">
        <w:rPr>
          <w:noProof/>
          <w:szCs w:val="22"/>
        </w:rPr>
        <w:t>te</w:t>
      </w:r>
      <w:r w:rsidR="001E3DEF" w:rsidRPr="00A27B4D">
        <w:rPr>
          <w:noProof/>
          <w:szCs w:val="22"/>
        </w:rPr>
        <w:t xml:space="preserve"> </w:t>
      </w:r>
      <w:r w:rsidR="00784577" w:rsidRPr="00A27B4D">
        <w:rPr>
          <w:noProof/>
          <w:szCs w:val="22"/>
        </w:rPr>
        <w:t>gemäß</w:t>
      </w:r>
      <w:r w:rsidR="001E3DEF" w:rsidRPr="00A27B4D">
        <w:rPr>
          <w:noProof/>
          <w:szCs w:val="22"/>
        </w:rPr>
        <w:t xml:space="preserve"> den offiziellen Empfehlungen angewendet werden.</w:t>
      </w:r>
    </w:p>
    <w:p w14:paraId="042B8681" w14:textId="77777777" w:rsidR="00812D16" w:rsidRPr="00A27B4D" w:rsidRDefault="00812D16" w:rsidP="00C119D8">
      <w:pPr>
        <w:spacing w:line="240" w:lineRule="auto"/>
      </w:pPr>
    </w:p>
    <w:p w14:paraId="14D3ADBA" w14:textId="1F1113AA" w:rsidR="00812D16" w:rsidRPr="00A27B4D" w:rsidRDefault="00B26872" w:rsidP="00C9159B">
      <w:pPr>
        <w:keepNext/>
        <w:numPr>
          <w:ilvl w:val="1"/>
          <w:numId w:val="6"/>
        </w:numPr>
        <w:spacing w:line="240" w:lineRule="auto"/>
        <w:outlineLvl w:val="0"/>
        <w:rPr>
          <w:b/>
        </w:rPr>
      </w:pPr>
      <w:r w:rsidRPr="00A27B4D">
        <w:rPr>
          <w:b/>
          <w:noProof/>
        </w:rPr>
        <w:lastRenderedPageBreak/>
        <w:t>Dosierung und Art der Anwendung</w:t>
      </w:r>
      <w:r w:rsidR="00F70EE7">
        <w:rPr>
          <w:b/>
          <w:noProof/>
        </w:rPr>
        <w:fldChar w:fldCharType="begin"/>
      </w:r>
      <w:r w:rsidR="00F70EE7">
        <w:rPr>
          <w:b/>
          <w:noProof/>
        </w:rPr>
        <w:instrText xml:space="preserve"> DOCVARIABLE vault_nd_6093a197-f857-481f-8fce-0751666af18f \* MERGEFORMAT </w:instrText>
      </w:r>
      <w:r w:rsidR="00F70EE7">
        <w:rPr>
          <w:b/>
          <w:noProof/>
        </w:rPr>
        <w:fldChar w:fldCharType="separate"/>
      </w:r>
      <w:r w:rsidR="00F70EE7">
        <w:rPr>
          <w:b/>
          <w:noProof/>
        </w:rPr>
        <w:t xml:space="preserve"> </w:t>
      </w:r>
      <w:r w:rsidR="00F70EE7">
        <w:rPr>
          <w:b/>
          <w:noProof/>
        </w:rPr>
        <w:fldChar w:fldCharType="end"/>
      </w:r>
    </w:p>
    <w:p w14:paraId="17BC6827" w14:textId="77777777" w:rsidR="00812D16" w:rsidRPr="00A27B4D" w:rsidRDefault="00812D16" w:rsidP="00C119D8">
      <w:pPr>
        <w:keepNext/>
        <w:spacing w:line="240" w:lineRule="auto"/>
      </w:pPr>
    </w:p>
    <w:p w14:paraId="31F460C2" w14:textId="77777777" w:rsidR="00812D16" w:rsidRPr="00A27B4D" w:rsidRDefault="00B26872" w:rsidP="00C119D8">
      <w:pPr>
        <w:keepNext/>
        <w:spacing w:line="240" w:lineRule="auto"/>
        <w:rPr>
          <w:u w:val="single"/>
        </w:rPr>
      </w:pPr>
      <w:r w:rsidRPr="00A27B4D">
        <w:rPr>
          <w:u w:val="single"/>
        </w:rPr>
        <w:t>Dosierung</w:t>
      </w:r>
    </w:p>
    <w:p w14:paraId="0730BBFC" w14:textId="77777777" w:rsidR="00812D16" w:rsidRPr="00A27B4D" w:rsidRDefault="00812D16" w:rsidP="00784929">
      <w:pPr>
        <w:spacing w:line="240" w:lineRule="auto"/>
      </w:pPr>
    </w:p>
    <w:p w14:paraId="470DB549" w14:textId="42631ADA" w:rsidR="00DE121E" w:rsidRPr="00784929" w:rsidRDefault="00DE121E" w:rsidP="001574E7">
      <w:pPr>
        <w:keepNext/>
        <w:spacing w:line="240" w:lineRule="auto"/>
        <w:rPr>
          <w:i/>
          <w:iCs/>
          <w:szCs w:val="22"/>
          <w:u w:val="single"/>
        </w:rPr>
      </w:pPr>
      <w:r w:rsidRPr="00784929">
        <w:rPr>
          <w:i/>
          <w:iCs/>
          <w:szCs w:val="22"/>
          <w:u w:val="single"/>
        </w:rPr>
        <w:t>Säuglinge</w:t>
      </w:r>
      <w:r w:rsidRPr="001574E7">
        <w:rPr>
          <w:i/>
          <w:iCs/>
          <w:szCs w:val="22"/>
          <w:u w:val="single"/>
        </w:rPr>
        <w:t xml:space="preserve"> </w:t>
      </w:r>
      <w:r w:rsidRPr="00784929">
        <w:rPr>
          <w:i/>
          <w:iCs/>
          <w:szCs w:val="22"/>
          <w:u w:val="single"/>
        </w:rPr>
        <w:t>während ihrer ersten RSV-Saison</w:t>
      </w:r>
    </w:p>
    <w:p w14:paraId="247AB49C" w14:textId="77777777" w:rsidR="00DE121E" w:rsidRPr="00A27B4D" w:rsidRDefault="00DE121E" w:rsidP="00784929">
      <w:pPr>
        <w:keepNext/>
        <w:spacing w:line="240" w:lineRule="auto"/>
        <w:rPr>
          <w:szCs w:val="22"/>
        </w:rPr>
      </w:pPr>
    </w:p>
    <w:p w14:paraId="3D7C0174" w14:textId="33C55972" w:rsidR="001E3DEF" w:rsidRPr="00A27B4D" w:rsidRDefault="003527D9" w:rsidP="007E4105">
      <w:pPr>
        <w:spacing w:line="240" w:lineRule="auto"/>
        <w:rPr>
          <w:szCs w:val="22"/>
        </w:rPr>
      </w:pPr>
      <w:r w:rsidRPr="00A27B4D">
        <w:rPr>
          <w:szCs w:val="22"/>
        </w:rPr>
        <w:t xml:space="preserve">Die empfohlene Dosis ist eine </w:t>
      </w:r>
      <w:r w:rsidR="00092699" w:rsidRPr="00A27B4D">
        <w:rPr>
          <w:szCs w:val="22"/>
        </w:rPr>
        <w:t>50-mg-</w:t>
      </w:r>
      <w:r w:rsidRPr="00A27B4D">
        <w:rPr>
          <w:szCs w:val="22"/>
        </w:rPr>
        <w:t>Einmaldosis</w:t>
      </w:r>
      <w:r w:rsidR="00713118" w:rsidRPr="00A27B4D">
        <w:rPr>
          <w:szCs w:val="22"/>
        </w:rPr>
        <w:t>, intramuskulär angewendet,</w:t>
      </w:r>
      <w:r w:rsidRPr="00A27B4D">
        <w:rPr>
          <w:szCs w:val="22"/>
        </w:rPr>
        <w:t xml:space="preserve"> bei </w:t>
      </w:r>
      <w:r w:rsidR="007E4105" w:rsidRPr="00A27B4D">
        <w:rPr>
          <w:szCs w:val="22"/>
        </w:rPr>
        <w:t>Säuglingen</w:t>
      </w:r>
      <w:r w:rsidRPr="00A27B4D">
        <w:rPr>
          <w:szCs w:val="22"/>
        </w:rPr>
        <w:t xml:space="preserve"> mit einem Körpergewicht &lt;</w:t>
      </w:r>
      <w:r w:rsidR="00FE2E52" w:rsidRPr="00A27B4D">
        <w:rPr>
          <w:szCs w:val="22"/>
        </w:rPr>
        <w:t> </w:t>
      </w:r>
      <w:r w:rsidRPr="00A27B4D">
        <w:rPr>
          <w:szCs w:val="22"/>
        </w:rPr>
        <w:t xml:space="preserve">5 kg </w:t>
      </w:r>
      <w:r w:rsidR="00392A88" w:rsidRPr="00A27B4D">
        <w:rPr>
          <w:szCs w:val="22"/>
        </w:rPr>
        <w:t>sowie</w:t>
      </w:r>
      <w:r w:rsidRPr="00A27B4D">
        <w:rPr>
          <w:szCs w:val="22"/>
        </w:rPr>
        <w:t xml:space="preserve"> eine </w:t>
      </w:r>
      <w:r w:rsidR="00092699" w:rsidRPr="00A27B4D">
        <w:rPr>
          <w:szCs w:val="22"/>
        </w:rPr>
        <w:t>100-mg-</w:t>
      </w:r>
      <w:r w:rsidRPr="00A27B4D">
        <w:rPr>
          <w:szCs w:val="22"/>
        </w:rPr>
        <w:t>Einmaldosis</w:t>
      </w:r>
      <w:r w:rsidR="00713118" w:rsidRPr="00A27B4D">
        <w:rPr>
          <w:szCs w:val="22"/>
        </w:rPr>
        <w:t>, intramuskulär angewendet,</w:t>
      </w:r>
      <w:r w:rsidRPr="00A27B4D">
        <w:rPr>
          <w:szCs w:val="22"/>
        </w:rPr>
        <w:t xml:space="preserve"> bei </w:t>
      </w:r>
      <w:r w:rsidR="007E4105" w:rsidRPr="00A27B4D">
        <w:rPr>
          <w:szCs w:val="22"/>
        </w:rPr>
        <w:t>Säuglingen</w:t>
      </w:r>
      <w:r w:rsidRPr="00A27B4D">
        <w:rPr>
          <w:szCs w:val="22"/>
        </w:rPr>
        <w:t xml:space="preserve"> mit einem Körpergewicht von ≥</w:t>
      </w:r>
      <w:r w:rsidR="00FE2E52" w:rsidRPr="00A27B4D">
        <w:rPr>
          <w:szCs w:val="22"/>
        </w:rPr>
        <w:t> </w:t>
      </w:r>
      <w:r w:rsidRPr="00A27B4D">
        <w:rPr>
          <w:szCs w:val="22"/>
        </w:rPr>
        <w:t xml:space="preserve">5 kg. </w:t>
      </w:r>
    </w:p>
    <w:p w14:paraId="0299B76A" w14:textId="77777777" w:rsidR="001E3DEF" w:rsidRPr="00A27B4D" w:rsidRDefault="001E3DEF" w:rsidP="003527D9">
      <w:pPr>
        <w:spacing w:line="240" w:lineRule="auto"/>
        <w:rPr>
          <w:szCs w:val="22"/>
        </w:rPr>
      </w:pPr>
    </w:p>
    <w:p w14:paraId="1AA0AE71" w14:textId="7A6314EB" w:rsidR="003527D9" w:rsidRPr="00A27B4D" w:rsidRDefault="003527D9" w:rsidP="003527D9">
      <w:pPr>
        <w:spacing w:line="240" w:lineRule="auto"/>
        <w:rPr>
          <w:szCs w:val="22"/>
        </w:rPr>
      </w:pPr>
      <w:proofErr w:type="spellStart"/>
      <w:r w:rsidRPr="00A27B4D">
        <w:rPr>
          <w:szCs w:val="22"/>
        </w:rPr>
        <w:t>Beyfortus</w:t>
      </w:r>
      <w:proofErr w:type="spellEnd"/>
      <w:r w:rsidRPr="00A27B4D">
        <w:rPr>
          <w:szCs w:val="22"/>
        </w:rPr>
        <w:t xml:space="preserve"> sollte </w:t>
      </w:r>
      <w:r w:rsidR="00AE2478">
        <w:rPr>
          <w:szCs w:val="22"/>
        </w:rPr>
        <w:t xml:space="preserve">bei Säuglingen, </w:t>
      </w:r>
      <w:proofErr w:type="gramStart"/>
      <w:r w:rsidR="00A70E03" w:rsidRPr="00A27B4D">
        <w:rPr>
          <w:szCs w:val="22"/>
        </w:rPr>
        <w:t>die</w:t>
      </w:r>
      <w:proofErr w:type="gramEnd"/>
      <w:r w:rsidR="00A70E03" w:rsidRPr="00A27B4D">
        <w:rPr>
          <w:szCs w:val="22"/>
        </w:rPr>
        <w:t xml:space="preserve"> während der RSV-Saison geboren werden</w:t>
      </w:r>
      <w:r w:rsidR="00A70E03">
        <w:rPr>
          <w:szCs w:val="22"/>
        </w:rPr>
        <w:t>,</w:t>
      </w:r>
      <w:r w:rsidR="00AE2478">
        <w:rPr>
          <w:szCs w:val="22"/>
        </w:rPr>
        <w:t xml:space="preserve"> </w:t>
      </w:r>
      <w:r w:rsidR="004737D5" w:rsidRPr="00A27B4D">
        <w:rPr>
          <w:szCs w:val="22"/>
        </w:rPr>
        <w:t>ab Geburt</w:t>
      </w:r>
      <w:r w:rsidR="00DE121E" w:rsidRPr="00A27B4D">
        <w:rPr>
          <w:szCs w:val="22"/>
        </w:rPr>
        <w:t xml:space="preserve"> </w:t>
      </w:r>
      <w:r w:rsidR="00AA2E86">
        <w:rPr>
          <w:szCs w:val="22"/>
        </w:rPr>
        <w:t>verabreicht</w:t>
      </w:r>
      <w:r w:rsidR="00DE121E" w:rsidRPr="00A27B4D">
        <w:rPr>
          <w:szCs w:val="22"/>
        </w:rPr>
        <w:t xml:space="preserve"> werden</w:t>
      </w:r>
      <w:r w:rsidRPr="00A27B4D">
        <w:rPr>
          <w:szCs w:val="22"/>
        </w:rPr>
        <w:t>.</w:t>
      </w:r>
      <w:r w:rsidR="00DE121E" w:rsidRPr="00A27B4D">
        <w:rPr>
          <w:szCs w:val="22"/>
        </w:rPr>
        <w:t xml:space="preserve"> </w:t>
      </w:r>
      <w:r w:rsidR="00DD75E8">
        <w:rPr>
          <w:szCs w:val="22"/>
        </w:rPr>
        <w:t>Für</w:t>
      </w:r>
      <w:r w:rsidR="00D50F3E">
        <w:rPr>
          <w:szCs w:val="22"/>
        </w:rPr>
        <w:t xml:space="preserve"> diejenigen</w:t>
      </w:r>
      <w:r w:rsidR="00DE121E" w:rsidRPr="00A27B4D">
        <w:rPr>
          <w:szCs w:val="22"/>
        </w:rPr>
        <w:t xml:space="preserve">, die </w:t>
      </w:r>
      <w:r w:rsidR="00BB3304" w:rsidRPr="00A27B4D">
        <w:rPr>
          <w:szCs w:val="22"/>
        </w:rPr>
        <w:t>außerhalb der RSV-Saison geboren w</w:t>
      </w:r>
      <w:r w:rsidR="00CD576A" w:rsidRPr="00A27B4D">
        <w:rPr>
          <w:szCs w:val="22"/>
        </w:rPr>
        <w:t>e</w:t>
      </w:r>
      <w:r w:rsidR="00BB3304" w:rsidRPr="00A27B4D">
        <w:rPr>
          <w:szCs w:val="22"/>
        </w:rPr>
        <w:t xml:space="preserve">rden, sollte </w:t>
      </w:r>
      <w:proofErr w:type="spellStart"/>
      <w:r w:rsidR="00BB3304" w:rsidRPr="00A27B4D">
        <w:rPr>
          <w:szCs w:val="22"/>
        </w:rPr>
        <w:t>Beyfortus</w:t>
      </w:r>
      <w:proofErr w:type="spellEnd"/>
      <w:r w:rsidR="00BB3304" w:rsidRPr="00A27B4D">
        <w:rPr>
          <w:szCs w:val="22"/>
        </w:rPr>
        <w:t xml:space="preserve"> </w:t>
      </w:r>
      <w:r w:rsidR="00856C58">
        <w:rPr>
          <w:szCs w:val="22"/>
        </w:rPr>
        <w:t>mög</w:t>
      </w:r>
      <w:r w:rsidR="00712E48">
        <w:rPr>
          <w:szCs w:val="22"/>
        </w:rPr>
        <w:t>lichst</w:t>
      </w:r>
      <w:r w:rsidR="00BB3304" w:rsidRPr="00A27B4D">
        <w:rPr>
          <w:szCs w:val="22"/>
        </w:rPr>
        <w:t xml:space="preserve"> vor Beginn der RSV-Saison </w:t>
      </w:r>
      <w:r w:rsidR="00C0161E" w:rsidRPr="00A27B4D">
        <w:rPr>
          <w:szCs w:val="22"/>
        </w:rPr>
        <w:t xml:space="preserve">verabreicht </w:t>
      </w:r>
      <w:r w:rsidR="00BB3304" w:rsidRPr="00A27B4D">
        <w:rPr>
          <w:szCs w:val="22"/>
        </w:rPr>
        <w:t>werden.</w:t>
      </w:r>
    </w:p>
    <w:p w14:paraId="2150E857" w14:textId="77777777" w:rsidR="003527D9" w:rsidRPr="00A27B4D" w:rsidRDefault="003527D9" w:rsidP="003527D9">
      <w:pPr>
        <w:spacing w:line="240" w:lineRule="auto"/>
        <w:rPr>
          <w:szCs w:val="22"/>
        </w:rPr>
      </w:pPr>
    </w:p>
    <w:p w14:paraId="296B9D76" w14:textId="2DC663A6" w:rsidR="003374FC" w:rsidRPr="00A27B4D" w:rsidRDefault="003374FC" w:rsidP="003374FC">
      <w:pPr>
        <w:autoSpaceDE w:val="0"/>
        <w:autoSpaceDN w:val="0"/>
        <w:adjustRightInd w:val="0"/>
        <w:spacing w:line="240" w:lineRule="auto"/>
        <w:rPr>
          <w:bCs/>
          <w:iCs/>
          <w:szCs w:val="22"/>
        </w:rPr>
      </w:pPr>
      <w:r w:rsidRPr="00A27B4D">
        <w:rPr>
          <w:bCs/>
          <w:iCs/>
          <w:szCs w:val="22"/>
        </w:rPr>
        <w:t xml:space="preserve">Die Dosierung bei </w:t>
      </w:r>
      <w:r w:rsidRPr="00A27B4D">
        <w:rPr>
          <w:szCs w:val="22"/>
        </w:rPr>
        <w:t>Säuglingen</w:t>
      </w:r>
      <w:r w:rsidRPr="00A27B4D">
        <w:rPr>
          <w:bCs/>
          <w:iCs/>
          <w:szCs w:val="22"/>
        </w:rPr>
        <w:t xml:space="preserve"> mit einem Körpergewicht von 1,0 kg bis &lt; 1,6 kg basiert auf Extrapolation, es liegen keine klinischen Daten vor. </w:t>
      </w:r>
      <w:r w:rsidR="00015252">
        <w:rPr>
          <w:bCs/>
          <w:iCs/>
          <w:szCs w:val="22"/>
        </w:rPr>
        <w:t>Bei</w:t>
      </w:r>
      <w:r w:rsidRPr="00A27B4D">
        <w:rPr>
          <w:bCs/>
          <w:iCs/>
          <w:szCs w:val="22"/>
        </w:rPr>
        <w:t xml:space="preserve"> Säuglingen </w:t>
      </w:r>
      <w:r w:rsidR="00E51D5B">
        <w:rPr>
          <w:bCs/>
          <w:iCs/>
          <w:szCs w:val="22"/>
        </w:rPr>
        <w:t xml:space="preserve">mit einem Gewicht </w:t>
      </w:r>
      <w:r w:rsidRPr="00A27B4D">
        <w:rPr>
          <w:bCs/>
          <w:iCs/>
          <w:szCs w:val="22"/>
        </w:rPr>
        <w:t xml:space="preserve">von &lt; 1 kg </w:t>
      </w:r>
      <w:r w:rsidR="00E51D5B">
        <w:rPr>
          <w:bCs/>
          <w:iCs/>
          <w:szCs w:val="22"/>
        </w:rPr>
        <w:t xml:space="preserve">ist </w:t>
      </w:r>
      <w:r w:rsidR="0029531B">
        <w:rPr>
          <w:bCs/>
          <w:iCs/>
          <w:szCs w:val="22"/>
        </w:rPr>
        <w:t xml:space="preserve">eine </w:t>
      </w:r>
      <w:r w:rsidRPr="00A27B4D">
        <w:rPr>
          <w:bCs/>
          <w:iCs/>
          <w:szCs w:val="22"/>
        </w:rPr>
        <w:t xml:space="preserve">höhere Exposition </w:t>
      </w:r>
      <w:r w:rsidR="00E51D5B">
        <w:rPr>
          <w:bCs/>
          <w:iCs/>
          <w:szCs w:val="22"/>
        </w:rPr>
        <w:t>zu erwarten</w:t>
      </w:r>
      <w:r w:rsidR="00E51D5B" w:rsidRPr="00A27B4D">
        <w:rPr>
          <w:bCs/>
          <w:iCs/>
          <w:szCs w:val="22"/>
        </w:rPr>
        <w:t xml:space="preserve"> </w:t>
      </w:r>
      <w:r w:rsidRPr="00A27B4D">
        <w:rPr>
          <w:bCs/>
          <w:iCs/>
          <w:szCs w:val="22"/>
        </w:rPr>
        <w:t xml:space="preserve">als bei Säuglingen mit einem höheren Gewicht. Der Nutzen und die Risiken der Anwendung von </w:t>
      </w:r>
      <w:proofErr w:type="spellStart"/>
      <w:r w:rsidRPr="00A27B4D">
        <w:rPr>
          <w:bCs/>
          <w:iCs/>
          <w:szCs w:val="22"/>
        </w:rPr>
        <w:t>Nirsevimab</w:t>
      </w:r>
      <w:proofErr w:type="spellEnd"/>
      <w:r w:rsidRPr="00A27B4D">
        <w:rPr>
          <w:bCs/>
          <w:iCs/>
          <w:szCs w:val="22"/>
        </w:rPr>
        <w:t xml:space="preserve"> bei Säuglingen &lt; 1 kg sollten sorgfältig abgewogen werden.</w:t>
      </w:r>
    </w:p>
    <w:p w14:paraId="20847C21" w14:textId="77777777" w:rsidR="003374FC" w:rsidRPr="00A27B4D" w:rsidRDefault="003374FC" w:rsidP="003374FC">
      <w:pPr>
        <w:autoSpaceDE w:val="0"/>
        <w:autoSpaceDN w:val="0"/>
        <w:adjustRightInd w:val="0"/>
        <w:spacing w:line="240" w:lineRule="auto"/>
        <w:rPr>
          <w:bCs/>
          <w:iCs/>
          <w:szCs w:val="22"/>
        </w:rPr>
      </w:pPr>
    </w:p>
    <w:p w14:paraId="6D517479" w14:textId="2EE9AADA" w:rsidR="003374FC" w:rsidRPr="00A27B4D" w:rsidRDefault="003374FC" w:rsidP="003374FC">
      <w:pPr>
        <w:autoSpaceDE w:val="0"/>
        <w:autoSpaceDN w:val="0"/>
        <w:adjustRightInd w:val="0"/>
        <w:spacing w:line="240" w:lineRule="auto"/>
        <w:rPr>
          <w:bCs/>
          <w:iCs/>
          <w:szCs w:val="22"/>
        </w:rPr>
      </w:pPr>
      <w:r w:rsidRPr="00A27B4D">
        <w:rPr>
          <w:bCs/>
          <w:iCs/>
          <w:szCs w:val="22"/>
        </w:rPr>
        <w:t xml:space="preserve">Es liegen begrenzte Daten bei </w:t>
      </w:r>
      <w:proofErr w:type="gramStart"/>
      <w:r w:rsidRPr="00A27B4D">
        <w:rPr>
          <w:bCs/>
          <w:iCs/>
          <w:szCs w:val="22"/>
        </w:rPr>
        <w:t>extrem Frühgeborenen</w:t>
      </w:r>
      <w:proofErr w:type="gramEnd"/>
      <w:r w:rsidRPr="00A27B4D">
        <w:rPr>
          <w:bCs/>
          <w:iCs/>
          <w:szCs w:val="22"/>
        </w:rPr>
        <w:t xml:space="preserve"> (Gestationsalter [</w:t>
      </w:r>
      <w:r w:rsidRPr="00A27B4D">
        <w:rPr>
          <w:szCs w:val="22"/>
        </w:rPr>
        <w:t xml:space="preserve">GA] &lt; 29 Wochen) im Alter von weniger als 8 Wochen vor. Es liegen keine klinischen Daten bei Säuglingen mit einem </w:t>
      </w:r>
      <w:proofErr w:type="spellStart"/>
      <w:r w:rsidRPr="00A27B4D">
        <w:rPr>
          <w:szCs w:val="22"/>
        </w:rPr>
        <w:t>postmenstruellen</w:t>
      </w:r>
      <w:proofErr w:type="spellEnd"/>
      <w:r w:rsidRPr="00A27B4D">
        <w:rPr>
          <w:szCs w:val="22"/>
        </w:rPr>
        <w:t xml:space="preserve"> Alter (Gestationsalter bei Geburt plus chronologisches Alter) von weniger als 32 Wochen vor (siehe Abschnitt 5.1).</w:t>
      </w:r>
    </w:p>
    <w:p w14:paraId="584C4669" w14:textId="77777777" w:rsidR="00D40909" w:rsidRPr="00A27B4D" w:rsidRDefault="00D40909" w:rsidP="003527D9">
      <w:pPr>
        <w:spacing w:line="240" w:lineRule="auto"/>
        <w:rPr>
          <w:szCs w:val="22"/>
        </w:rPr>
      </w:pPr>
    </w:p>
    <w:p w14:paraId="72D4ED8B" w14:textId="175DA79A" w:rsidR="00CB43A0" w:rsidRPr="00A27B4D" w:rsidRDefault="00CB43A0" w:rsidP="00CB43A0">
      <w:pPr>
        <w:autoSpaceDE w:val="0"/>
        <w:autoSpaceDN w:val="0"/>
        <w:adjustRightInd w:val="0"/>
        <w:spacing w:line="240" w:lineRule="auto"/>
        <w:rPr>
          <w:i/>
          <w:iCs/>
          <w:szCs w:val="22"/>
          <w:u w:val="single"/>
        </w:rPr>
      </w:pPr>
      <w:r w:rsidRPr="00A27B4D">
        <w:rPr>
          <w:i/>
          <w:iCs/>
          <w:szCs w:val="22"/>
          <w:u w:val="single"/>
        </w:rPr>
        <w:t xml:space="preserve">Kinder, </w:t>
      </w:r>
      <w:proofErr w:type="gramStart"/>
      <w:r w:rsidRPr="00A27B4D">
        <w:rPr>
          <w:i/>
          <w:iCs/>
          <w:szCs w:val="22"/>
          <w:u w:val="single"/>
        </w:rPr>
        <w:t>die</w:t>
      </w:r>
      <w:proofErr w:type="gramEnd"/>
      <w:r w:rsidRPr="00A27B4D">
        <w:rPr>
          <w:i/>
          <w:iCs/>
          <w:szCs w:val="22"/>
          <w:u w:val="single"/>
        </w:rPr>
        <w:t xml:space="preserve"> während ihrer zweiten RSV-Saison weiterhin </w:t>
      </w:r>
      <w:r w:rsidR="00C0161E" w:rsidRPr="00A27B4D">
        <w:rPr>
          <w:i/>
          <w:iCs/>
          <w:szCs w:val="22"/>
          <w:u w:val="single"/>
        </w:rPr>
        <w:t xml:space="preserve">anfällig </w:t>
      </w:r>
      <w:r w:rsidRPr="00A27B4D">
        <w:rPr>
          <w:i/>
          <w:iCs/>
          <w:szCs w:val="22"/>
          <w:u w:val="single"/>
        </w:rPr>
        <w:t>für eine schwere RSV-Erkrankung sind</w:t>
      </w:r>
    </w:p>
    <w:p w14:paraId="3B3D9FFC" w14:textId="77777777" w:rsidR="00BB3304" w:rsidRPr="00A27B4D" w:rsidRDefault="00BB3304" w:rsidP="003527D9">
      <w:pPr>
        <w:autoSpaceDE w:val="0"/>
        <w:autoSpaceDN w:val="0"/>
        <w:adjustRightInd w:val="0"/>
        <w:spacing w:line="240" w:lineRule="auto"/>
        <w:rPr>
          <w:szCs w:val="22"/>
        </w:rPr>
      </w:pPr>
    </w:p>
    <w:p w14:paraId="3AF0F85B" w14:textId="554C34FA" w:rsidR="00BB3304" w:rsidRPr="00A27B4D" w:rsidRDefault="00BB3304" w:rsidP="003527D9">
      <w:pPr>
        <w:autoSpaceDE w:val="0"/>
        <w:autoSpaceDN w:val="0"/>
        <w:adjustRightInd w:val="0"/>
        <w:spacing w:line="240" w:lineRule="auto"/>
        <w:rPr>
          <w:szCs w:val="22"/>
        </w:rPr>
      </w:pPr>
      <w:r w:rsidRPr="00A27B4D">
        <w:rPr>
          <w:bCs/>
          <w:iCs/>
          <w:szCs w:val="22"/>
        </w:rPr>
        <w:t>Die empfohlene Dosis ist eine 200</w:t>
      </w:r>
      <w:r w:rsidRPr="00A27B4D">
        <w:rPr>
          <w:bCs/>
          <w:iCs/>
          <w:szCs w:val="22"/>
        </w:rPr>
        <w:noBreakHyphen/>
        <w:t>mg-Ein</w:t>
      </w:r>
      <w:r w:rsidR="009E1100" w:rsidRPr="00A27B4D">
        <w:rPr>
          <w:bCs/>
          <w:iCs/>
          <w:szCs w:val="22"/>
        </w:rPr>
        <w:t>mal</w:t>
      </w:r>
      <w:r w:rsidRPr="00A27B4D">
        <w:rPr>
          <w:bCs/>
          <w:iCs/>
          <w:szCs w:val="22"/>
        </w:rPr>
        <w:t>dosis</w:t>
      </w:r>
      <w:r w:rsidR="00900AF5">
        <w:rPr>
          <w:bCs/>
          <w:iCs/>
          <w:szCs w:val="22"/>
        </w:rPr>
        <w:t>,</w:t>
      </w:r>
      <w:r w:rsidRPr="00A27B4D">
        <w:rPr>
          <w:bCs/>
          <w:iCs/>
          <w:szCs w:val="22"/>
        </w:rPr>
        <w:t xml:space="preserve"> </w:t>
      </w:r>
      <w:r w:rsidR="00C21139">
        <w:rPr>
          <w:bCs/>
          <w:iCs/>
          <w:szCs w:val="22"/>
        </w:rPr>
        <w:t xml:space="preserve">angewendet </w:t>
      </w:r>
      <w:r w:rsidRPr="00A27B4D">
        <w:rPr>
          <w:bCs/>
          <w:iCs/>
          <w:szCs w:val="22"/>
        </w:rPr>
        <w:t xml:space="preserve">als zwei intramuskuläre Injektionen (2 x 100 mg). </w:t>
      </w:r>
      <w:proofErr w:type="spellStart"/>
      <w:r w:rsidRPr="00A27B4D">
        <w:rPr>
          <w:bCs/>
          <w:iCs/>
          <w:szCs w:val="22"/>
        </w:rPr>
        <w:t>Beyfortus</w:t>
      </w:r>
      <w:proofErr w:type="spellEnd"/>
      <w:r w:rsidRPr="00A27B4D">
        <w:rPr>
          <w:szCs w:val="22"/>
        </w:rPr>
        <w:t xml:space="preserve"> sollte</w:t>
      </w:r>
      <w:r w:rsidR="00E82ED7">
        <w:rPr>
          <w:szCs w:val="22"/>
        </w:rPr>
        <w:t xml:space="preserve"> möglichst</w:t>
      </w:r>
      <w:r w:rsidRPr="00A27B4D">
        <w:rPr>
          <w:szCs w:val="22"/>
        </w:rPr>
        <w:t xml:space="preserve"> vor Beginn der </w:t>
      </w:r>
      <w:r w:rsidR="009E1100" w:rsidRPr="00A27B4D">
        <w:rPr>
          <w:szCs w:val="22"/>
        </w:rPr>
        <w:t xml:space="preserve">zweiten </w:t>
      </w:r>
      <w:r w:rsidRPr="00A27B4D">
        <w:rPr>
          <w:szCs w:val="22"/>
        </w:rPr>
        <w:t xml:space="preserve">RSV-Saison </w:t>
      </w:r>
      <w:r w:rsidR="00D4598D">
        <w:rPr>
          <w:szCs w:val="22"/>
        </w:rPr>
        <w:t>verabreicht</w:t>
      </w:r>
      <w:r w:rsidRPr="00A27B4D">
        <w:rPr>
          <w:szCs w:val="22"/>
        </w:rPr>
        <w:t xml:space="preserve"> werden.</w:t>
      </w:r>
    </w:p>
    <w:p w14:paraId="1B41D37D" w14:textId="77777777" w:rsidR="00BB3304" w:rsidRPr="00A27B4D" w:rsidRDefault="00BB3304" w:rsidP="003527D9">
      <w:pPr>
        <w:autoSpaceDE w:val="0"/>
        <w:autoSpaceDN w:val="0"/>
        <w:adjustRightInd w:val="0"/>
        <w:spacing w:line="240" w:lineRule="auto"/>
        <w:rPr>
          <w:bCs/>
          <w:iCs/>
          <w:szCs w:val="22"/>
        </w:rPr>
      </w:pPr>
    </w:p>
    <w:p w14:paraId="37EE096E" w14:textId="207197A4" w:rsidR="003527D9" w:rsidRPr="00A27B4D" w:rsidRDefault="005A144A" w:rsidP="003527D9">
      <w:pPr>
        <w:autoSpaceDE w:val="0"/>
        <w:autoSpaceDN w:val="0"/>
        <w:adjustRightInd w:val="0"/>
        <w:spacing w:line="240" w:lineRule="auto"/>
        <w:rPr>
          <w:bCs/>
          <w:iCs/>
          <w:szCs w:val="22"/>
        </w:rPr>
      </w:pPr>
      <w:r w:rsidRPr="00A27B4D">
        <w:rPr>
          <w:bCs/>
          <w:iCs/>
          <w:szCs w:val="22"/>
        </w:rPr>
        <w:t>B</w:t>
      </w:r>
      <w:r w:rsidR="00071062" w:rsidRPr="00A27B4D">
        <w:rPr>
          <w:bCs/>
          <w:iCs/>
          <w:szCs w:val="22"/>
        </w:rPr>
        <w:t xml:space="preserve">ei </w:t>
      </w:r>
      <w:r w:rsidR="00BB3304" w:rsidRPr="00A27B4D">
        <w:rPr>
          <w:szCs w:val="22"/>
        </w:rPr>
        <w:t>K</w:t>
      </w:r>
      <w:r w:rsidR="00A83DED" w:rsidRPr="00A27B4D">
        <w:rPr>
          <w:szCs w:val="22"/>
        </w:rPr>
        <w:t>indern</w:t>
      </w:r>
      <w:r w:rsidR="003527D9" w:rsidRPr="00A27B4D">
        <w:rPr>
          <w:bCs/>
          <w:iCs/>
          <w:szCs w:val="22"/>
        </w:rPr>
        <w:t xml:space="preserve">, bei denen eine </w:t>
      </w:r>
      <w:r w:rsidR="0069393E" w:rsidRPr="00A27B4D">
        <w:rPr>
          <w:bCs/>
          <w:iCs/>
          <w:szCs w:val="22"/>
        </w:rPr>
        <w:t xml:space="preserve">Herzoperation mit einem </w:t>
      </w:r>
      <w:r w:rsidR="003527D9" w:rsidRPr="00A27B4D">
        <w:rPr>
          <w:bCs/>
          <w:iCs/>
          <w:szCs w:val="22"/>
        </w:rPr>
        <w:t>kardiopulmonale</w:t>
      </w:r>
      <w:r w:rsidR="0069393E" w:rsidRPr="00A27B4D">
        <w:rPr>
          <w:bCs/>
          <w:iCs/>
          <w:szCs w:val="22"/>
        </w:rPr>
        <w:t>n</w:t>
      </w:r>
      <w:r w:rsidR="003527D9" w:rsidRPr="00A27B4D">
        <w:rPr>
          <w:bCs/>
          <w:iCs/>
          <w:szCs w:val="22"/>
        </w:rPr>
        <w:t xml:space="preserve"> Bypass</w:t>
      </w:r>
      <w:r w:rsidR="0069393E" w:rsidRPr="00A27B4D">
        <w:rPr>
          <w:bCs/>
          <w:iCs/>
          <w:szCs w:val="22"/>
        </w:rPr>
        <w:t xml:space="preserve"> </w:t>
      </w:r>
      <w:r w:rsidR="003527D9" w:rsidRPr="00A27B4D">
        <w:rPr>
          <w:bCs/>
          <w:iCs/>
          <w:szCs w:val="22"/>
        </w:rPr>
        <w:t>dur</w:t>
      </w:r>
      <w:r w:rsidR="00A54ABB" w:rsidRPr="00A27B4D">
        <w:rPr>
          <w:bCs/>
          <w:iCs/>
          <w:szCs w:val="22"/>
        </w:rPr>
        <w:t>c</w:t>
      </w:r>
      <w:r w:rsidR="003527D9" w:rsidRPr="00A27B4D">
        <w:rPr>
          <w:bCs/>
          <w:iCs/>
          <w:szCs w:val="22"/>
        </w:rPr>
        <w:t xml:space="preserve">hgeführt wird, </w:t>
      </w:r>
      <w:r w:rsidR="00F10663" w:rsidRPr="00A27B4D">
        <w:rPr>
          <w:bCs/>
          <w:iCs/>
          <w:szCs w:val="22"/>
        </w:rPr>
        <w:t>kann</w:t>
      </w:r>
      <w:r w:rsidR="003527D9" w:rsidRPr="00A27B4D">
        <w:rPr>
          <w:bCs/>
          <w:iCs/>
          <w:szCs w:val="22"/>
        </w:rPr>
        <w:t xml:space="preserve"> eine zusätzliche Dosis</w:t>
      </w:r>
      <w:r w:rsidR="00F10663" w:rsidRPr="00A27B4D">
        <w:rPr>
          <w:bCs/>
          <w:iCs/>
          <w:szCs w:val="22"/>
        </w:rPr>
        <w:t xml:space="preserve"> angewendet werden</w:t>
      </w:r>
      <w:r w:rsidR="003527D9" w:rsidRPr="00A27B4D">
        <w:rPr>
          <w:bCs/>
          <w:iCs/>
          <w:szCs w:val="22"/>
        </w:rPr>
        <w:t xml:space="preserve">, sobald </w:t>
      </w:r>
      <w:r w:rsidR="00A83DED" w:rsidRPr="00A27B4D">
        <w:rPr>
          <w:bCs/>
          <w:iCs/>
          <w:szCs w:val="22"/>
        </w:rPr>
        <w:t>d</w:t>
      </w:r>
      <w:r w:rsidR="00BB3304" w:rsidRPr="00A27B4D">
        <w:rPr>
          <w:bCs/>
          <w:iCs/>
          <w:szCs w:val="22"/>
        </w:rPr>
        <w:t>as Kind</w:t>
      </w:r>
      <w:r w:rsidR="003527D9" w:rsidRPr="00A27B4D">
        <w:rPr>
          <w:bCs/>
          <w:iCs/>
          <w:szCs w:val="22"/>
        </w:rPr>
        <w:t xml:space="preserve"> nach der Operation stabil ist</w:t>
      </w:r>
      <w:r w:rsidR="00752DD6" w:rsidRPr="00A27B4D">
        <w:rPr>
          <w:bCs/>
          <w:iCs/>
          <w:szCs w:val="22"/>
        </w:rPr>
        <w:t xml:space="preserve">, um einen ausreichenden </w:t>
      </w:r>
      <w:proofErr w:type="spellStart"/>
      <w:r w:rsidR="00752DD6" w:rsidRPr="00A27B4D">
        <w:rPr>
          <w:bCs/>
          <w:iCs/>
          <w:szCs w:val="22"/>
        </w:rPr>
        <w:t>Nirsevimab</w:t>
      </w:r>
      <w:proofErr w:type="spellEnd"/>
      <w:r w:rsidR="00752DD6" w:rsidRPr="00A27B4D">
        <w:rPr>
          <w:bCs/>
          <w:iCs/>
          <w:szCs w:val="22"/>
        </w:rPr>
        <w:t>-Serumspiegel sicherzustellen</w:t>
      </w:r>
      <w:r w:rsidR="003527D9" w:rsidRPr="00A27B4D">
        <w:rPr>
          <w:bCs/>
          <w:iCs/>
          <w:szCs w:val="22"/>
        </w:rPr>
        <w:t>. Wenn dies innerhalb von 90</w:t>
      </w:r>
      <w:r w:rsidR="00D37563" w:rsidRPr="00A27B4D">
        <w:rPr>
          <w:bCs/>
          <w:iCs/>
          <w:szCs w:val="22"/>
        </w:rPr>
        <w:t> </w:t>
      </w:r>
      <w:r w:rsidR="003527D9" w:rsidRPr="00A27B4D">
        <w:rPr>
          <w:bCs/>
          <w:iCs/>
          <w:szCs w:val="22"/>
        </w:rPr>
        <w:t xml:space="preserve">Tagen nach der ersten </w:t>
      </w:r>
      <w:r w:rsidR="00992DB5" w:rsidRPr="00A27B4D">
        <w:rPr>
          <w:bCs/>
          <w:iCs/>
          <w:szCs w:val="22"/>
        </w:rPr>
        <w:t>Gabe von</w:t>
      </w:r>
      <w:r w:rsidR="003527D9" w:rsidRPr="00A27B4D">
        <w:rPr>
          <w:bCs/>
          <w:iCs/>
          <w:szCs w:val="22"/>
        </w:rPr>
        <w:t xml:space="preserve"> </w:t>
      </w:r>
      <w:proofErr w:type="spellStart"/>
      <w:r w:rsidR="003527D9" w:rsidRPr="00A27B4D">
        <w:rPr>
          <w:bCs/>
          <w:iCs/>
          <w:szCs w:val="22"/>
        </w:rPr>
        <w:t>Beyfortus</w:t>
      </w:r>
      <w:proofErr w:type="spellEnd"/>
      <w:r w:rsidR="003527D9" w:rsidRPr="00A27B4D">
        <w:rPr>
          <w:bCs/>
          <w:iCs/>
          <w:szCs w:val="22"/>
        </w:rPr>
        <w:t xml:space="preserve"> erfolgt, sollte die </w:t>
      </w:r>
      <w:r w:rsidR="00397465" w:rsidRPr="00A27B4D">
        <w:rPr>
          <w:bCs/>
          <w:iCs/>
          <w:szCs w:val="22"/>
        </w:rPr>
        <w:t xml:space="preserve">zusätzliche </w:t>
      </w:r>
      <w:r w:rsidR="003527D9" w:rsidRPr="00A27B4D">
        <w:rPr>
          <w:bCs/>
          <w:iCs/>
          <w:szCs w:val="22"/>
        </w:rPr>
        <w:t xml:space="preserve">Dosis </w:t>
      </w:r>
      <w:r w:rsidR="0055205B" w:rsidRPr="00A27B4D">
        <w:rPr>
          <w:bCs/>
          <w:iCs/>
          <w:szCs w:val="22"/>
        </w:rPr>
        <w:t>je nach</w:t>
      </w:r>
      <w:r w:rsidR="003527D9" w:rsidRPr="00A27B4D">
        <w:rPr>
          <w:bCs/>
          <w:iCs/>
          <w:szCs w:val="22"/>
        </w:rPr>
        <w:t xml:space="preserve"> Körpergewicht 50</w:t>
      </w:r>
      <w:r w:rsidR="00D37563" w:rsidRPr="00A27B4D">
        <w:rPr>
          <w:bCs/>
          <w:iCs/>
          <w:szCs w:val="22"/>
        </w:rPr>
        <w:t> </w:t>
      </w:r>
      <w:r w:rsidR="003527D9" w:rsidRPr="00A27B4D">
        <w:rPr>
          <w:bCs/>
          <w:iCs/>
          <w:szCs w:val="22"/>
        </w:rPr>
        <w:t>mg oder 100</w:t>
      </w:r>
      <w:r w:rsidR="00D37563" w:rsidRPr="00A27B4D">
        <w:rPr>
          <w:bCs/>
          <w:iCs/>
          <w:szCs w:val="22"/>
        </w:rPr>
        <w:t> </w:t>
      </w:r>
      <w:r w:rsidR="003527D9" w:rsidRPr="00A27B4D">
        <w:rPr>
          <w:bCs/>
          <w:iCs/>
          <w:szCs w:val="22"/>
        </w:rPr>
        <w:t>mg</w:t>
      </w:r>
      <w:r w:rsidR="00223A07">
        <w:rPr>
          <w:bCs/>
          <w:iCs/>
          <w:szCs w:val="22"/>
        </w:rPr>
        <w:t xml:space="preserve"> </w:t>
      </w:r>
      <w:r w:rsidR="00223A07" w:rsidRPr="00A27B4D">
        <w:rPr>
          <w:bCs/>
          <w:iCs/>
          <w:szCs w:val="22"/>
        </w:rPr>
        <w:t>während der ersten RSV-Saison</w:t>
      </w:r>
      <w:r w:rsidR="003527D9" w:rsidRPr="00A27B4D">
        <w:rPr>
          <w:bCs/>
          <w:iCs/>
          <w:szCs w:val="22"/>
        </w:rPr>
        <w:t xml:space="preserve"> </w:t>
      </w:r>
      <w:r w:rsidR="00921014">
        <w:rPr>
          <w:bCs/>
          <w:iCs/>
          <w:szCs w:val="22"/>
        </w:rPr>
        <w:t>oder</w:t>
      </w:r>
      <w:r w:rsidR="009E1100" w:rsidRPr="00A27B4D">
        <w:rPr>
          <w:bCs/>
          <w:iCs/>
          <w:szCs w:val="22"/>
        </w:rPr>
        <w:t xml:space="preserve"> </w:t>
      </w:r>
      <w:r w:rsidR="00A21E76" w:rsidRPr="00A27B4D">
        <w:rPr>
          <w:bCs/>
          <w:iCs/>
          <w:szCs w:val="22"/>
        </w:rPr>
        <w:t xml:space="preserve">200 mg </w:t>
      </w:r>
      <w:r w:rsidR="000A09CF" w:rsidRPr="00A27B4D">
        <w:rPr>
          <w:bCs/>
          <w:iCs/>
          <w:szCs w:val="22"/>
        </w:rPr>
        <w:t xml:space="preserve">während der zweiten RSV-Saison </w:t>
      </w:r>
      <w:r w:rsidR="003527D9" w:rsidRPr="00A27B4D">
        <w:rPr>
          <w:bCs/>
          <w:iCs/>
          <w:szCs w:val="22"/>
        </w:rPr>
        <w:t xml:space="preserve">betragen. Wenn </w:t>
      </w:r>
      <w:r w:rsidR="00397465" w:rsidRPr="00A27B4D">
        <w:rPr>
          <w:bCs/>
          <w:iCs/>
          <w:szCs w:val="22"/>
        </w:rPr>
        <w:t xml:space="preserve">seit der </w:t>
      </w:r>
      <w:r w:rsidR="001407EB" w:rsidRPr="00A27B4D">
        <w:rPr>
          <w:bCs/>
          <w:iCs/>
          <w:szCs w:val="22"/>
        </w:rPr>
        <w:t xml:space="preserve">ersten </w:t>
      </w:r>
      <w:r w:rsidR="00174968" w:rsidRPr="00A27B4D">
        <w:rPr>
          <w:bCs/>
          <w:iCs/>
          <w:szCs w:val="22"/>
        </w:rPr>
        <w:t>Dosis</w:t>
      </w:r>
      <w:r w:rsidR="003527D9" w:rsidRPr="00A27B4D">
        <w:rPr>
          <w:bCs/>
          <w:iCs/>
          <w:szCs w:val="22"/>
        </w:rPr>
        <w:t xml:space="preserve"> mehr als 90</w:t>
      </w:r>
      <w:r w:rsidR="00D37563" w:rsidRPr="00A27B4D">
        <w:rPr>
          <w:bCs/>
          <w:iCs/>
          <w:szCs w:val="22"/>
        </w:rPr>
        <w:t> </w:t>
      </w:r>
      <w:r w:rsidR="003527D9" w:rsidRPr="00A27B4D">
        <w:rPr>
          <w:bCs/>
          <w:iCs/>
          <w:szCs w:val="22"/>
        </w:rPr>
        <w:t xml:space="preserve">Tage vergangen sind, </w:t>
      </w:r>
      <w:r w:rsidR="00865575" w:rsidRPr="00A27B4D">
        <w:rPr>
          <w:bCs/>
          <w:iCs/>
          <w:szCs w:val="22"/>
        </w:rPr>
        <w:t>kann</w:t>
      </w:r>
      <w:r w:rsidR="003527D9" w:rsidRPr="00A27B4D">
        <w:rPr>
          <w:bCs/>
          <w:iCs/>
          <w:szCs w:val="22"/>
        </w:rPr>
        <w:t xml:space="preserve"> </w:t>
      </w:r>
      <w:r w:rsidR="00865575" w:rsidRPr="00A27B4D">
        <w:rPr>
          <w:bCs/>
          <w:iCs/>
          <w:szCs w:val="22"/>
        </w:rPr>
        <w:t xml:space="preserve">als </w:t>
      </w:r>
      <w:r w:rsidR="003527D9" w:rsidRPr="00A27B4D">
        <w:rPr>
          <w:bCs/>
          <w:iCs/>
          <w:szCs w:val="22"/>
        </w:rPr>
        <w:t xml:space="preserve">zusätzliche Dosis eine </w:t>
      </w:r>
      <w:r w:rsidR="002C025F" w:rsidRPr="00A27B4D">
        <w:rPr>
          <w:bCs/>
          <w:iCs/>
          <w:szCs w:val="22"/>
        </w:rPr>
        <w:t>50-mg-</w:t>
      </w:r>
      <w:r w:rsidR="003527D9" w:rsidRPr="00A27B4D">
        <w:rPr>
          <w:bCs/>
          <w:iCs/>
          <w:szCs w:val="22"/>
        </w:rPr>
        <w:t xml:space="preserve">Einmaldosis </w:t>
      </w:r>
      <w:r w:rsidR="001407EB" w:rsidRPr="00A27B4D">
        <w:rPr>
          <w:bCs/>
          <w:iCs/>
          <w:szCs w:val="22"/>
        </w:rPr>
        <w:t xml:space="preserve">unabhängig vom Körpergewicht </w:t>
      </w:r>
      <w:r w:rsidR="00B4763E" w:rsidRPr="00A27B4D">
        <w:rPr>
          <w:bCs/>
          <w:iCs/>
          <w:szCs w:val="22"/>
        </w:rPr>
        <w:t xml:space="preserve">während der ersten RSV-Saison </w:t>
      </w:r>
      <w:r w:rsidR="00A21E76" w:rsidRPr="00A27B4D">
        <w:rPr>
          <w:bCs/>
          <w:iCs/>
          <w:szCs w:val="22"/>
        </w:rPr>
        <w:t xml:space="preserve">oder 100 mg während der zweiten RSV-Saison </w:t>
      </w:r>
      <w:r w:rsidR="00865575" w:rsidRPr="00A27B4D">
        <w:rPr>
          <w:bCs/>
          <w:iCs/>
          <w:szCs w:val="22"/>
        </w:rPr>
        <w:t>gegeben werden</w:t>
      </w:r>
      <w:r w:rsidR="003527D9" w:rsidRPr="00A27B4D">
        <w:rPr>
          <w:bCs/>
          <w:iCs/>
          <w:szCs w:val="22"/>
        </w:rPr>
        <w:t>, um die noch verbleibende RSV</w:t>
      </w:r>
      <w:r w:rsidR="00B45FB6" w:rsidRPr="00A27B4D">
        <w:rPr>
          <w:bCs/>
          <w:iCs/>
          <w:szCs w:val="22"/>
        </w:rPr>
        <w:t>-</w:t>
      </w:r>
      <w:r w:rsidR="003527D9" w:rsidRPr="00A27B4D">
        <w:rPr>
          <w:bCs/>
          <w:iCs/>
          <w:szCs w:val="22"/>
        </w:rPr>
        <w:t>Saison abzudecken.</w:t>
      </w:r>
    </w:p>
    <w:p w14:paraId="41EC80CD" w14:textId="424DE04B" w:rsidR="003527D9" w:rsidRPr="00A27B4D" w:rsidRDefault="003527D9" w:rsidP="003527D9">
      <w:pPr>
        <w:autoSpaceDE w:val="0"/>
        <w:autoSpaceDN w:val="0"/>
        <w:adjustRightInd w:val="0"/>
        <w:spacing w:line="240" w:lineRule="auto"/>
        <w:rPr>
          <w:bCs/>
          <w:iCs/>
          <w:szCs w:val="22"/>
        </w:rPr>
      </w:pPr>
    </w:p>
    <w:p w14:paraId="383E7C77" w14:textId="182172E4" w:rsidR="00380FD4" w:rsidRPr="00A27B4D" w:rsidRDefault="00380FD4" w:rsidP="00380FD4">
      <w:pPr>
        <w:autoSpaceDE w:val="0"/>
        <w:autoSpaceDN w:val="0"/>
        <w:adjustRightInd w:val="0"/>
        <w:spacing w:line="240" w:lineRule="auto"/>
        <w:rPr>
          <w:bCs/>
          <w:iCs/>
          <w:szCs w:val="22"/>
        </w:rPr>
      </w:pPr>
      <w:r w:rsidRPr="00A27B4D">
        <w:rPr>
          <w:bCs/>
          <w:iCs/>
          <w:szCs w:val="22"/>
        </w:rPr>
        <w:t xml:space="preserve">Die Sicherheit und Wirksamkeit von </w:t>
      </w:r>
      <w:proofErr w:type="spellStart"/>
      <w:r w:rsidR="0005115D" w:rsidRPr="00A27B4D">
        <w:rPr>
          <w:bCs/>
          <w:iCs/>
          <w:szCs w:val="22"/>
        </w:rPr>
        <w:t>Nirsevimab</w:t>
      </w:r>
      <w:proofErr w:type="spellEnd"/>
      <w:r w:rsidRPr="00A27B4D">
        <w:rPr>
          <w:bCs/>
          <w:iCs/>
          <w:szCs w:val="22"/>
        </w:rPr>
        <w:t xml:space="preserve"> bei Kindern im Alter von 2 bis 18</w:t>
      </w:r>
      <w:r w:rsidR="007121DB" w:rsidRPr="00A27B4D">
        <w:rPr>
          <w:bCs/>
          <w:iCs/>
          <w:szCs w:val="22"/>
        </w:rPr>
        <w:t> </w:t>
      </w:r>
      <w:r w:rsidRPr="00A27B4D">
        <w:rPr>
          <w:bCs/>
          <w:iCs/>
          <w:szCs w:val="22"/>
        </w:rPr>
        <w:t>Jahren ist nicht erwiesen. Es liegen keine Daten vor.</w:t>
      </w:r>
    </w:p>
    <w:p w14:paraId="4C8AB0E2" w14:textId="77777777" w:rsidR="004C4334" w:rsidRPr="00A27B4D" w:rsidRDefault="004C4334" w:rsidP="00380FD4">
      <w:pPr>
        <w:autoSpaceDE w:val="0"/>
        <w:autoSpaceDN w:val="0"/>
        <w:adjustRightInd w:val="0"/>
        <w:spacing w:line="240" w:lineRule="auto"/>
        <w:rPr>
          <w:bCs/>
          <w:iCs/>
          <w:szCs w:val="22"/>
        </w:rPr>
      </w:pPr>
    </w:p>
    <w:p w14:paraId="29160906" w14:textId="77777777" w:rsidR="003527D9" w:rsidRPr="00A27B4D" w:rsidRDefault="003527D9" w:rsidP="003527D9">
      <w:pPr>
        <w:keepNext/>
        <w:spacing w:line="240" w:lineRule="auto"/>
        <w:rPr>
          <w:szCs w:val="22"/>
          <w:u w:val="single"/>
        </w:rPr>
      </w:pPr>
      <w:r w:rsidRPr="00A27B4D">
        <w:rPr>
          <w:szCs w:val="22"/>
          <w:u w:val="single"/>
        </w:rPr>
        <w:t>Art der Anwendung</w:t>
      </w:r>
    </w:p>
    <w:p w14:paraId="4D64E8C5" w14:textId="145D16A0" w:rsidR="003527D9" w:rsidRPr="00A27B4D" w:rsidRDefault="003527D9" w:rsidP="003527D9">
      <w:pPr>
        <w:keepNext/>
        <w:spacing w:line="240" w:lineRule="auto"/>
        <w:rPr>
          <w:szCs w:val="22"/>
          <w:u w:val="single"/>
        </w:rPr>
      </w:pPr>
    </w:p>
    <w:p w14:paraId="5239A229" w14:textId="080ED4EA" w:rsidR="002533C8" w:rsidRPr="00A27B4D" w:rsidRDefault="002533C8" w:rsidP="003527D9">
      <w:pPr>
        <w:keepNext/>
        <w:spacing w:line="240" w:lineRule="auto"/>
        <w:rPr>
          <w:szCs w:val="22"/>
          <w:u w:val="single"/>
        </w:rPr>
      </w:pPr>
      <w:proofErr w:type="spellStart"/>
      <w:r w:rsidRPr="00A27B4D">
        <w:rPr>
          <w:szCs w:val="22"/>
        </w:rPr>
        <w:t>Beyfortus</w:t>
      </w:r>
      <w:proofErr w:type="spellEnd"/>
      <w:r w:rsidRPr="00A27B4D">
        <w:rPr>
          <w:szCs w:val="22"/>
        </w:rPr>
        <w:t xml:space="preserve"> darf</w:t>
      </w:r>
      <w:r w:rsidRPr="00A27B4D">
        <w:t xml:space="preserve"> ausschließlich als intramuskuläre Injektion angewendet werden.</w:t>
      </w:r>
    </w:p>
    <w:p w14:paraId="4C41D389" w14:textId="77777777" w:rsidR="002533C8" w:rsidRPr="00A27B4D" w:rsidRDefault="002533C8" w:rsidP="003527D9">
      <w:pPr>
        <w:keepNext/>
        <w:spacing w:line="240" w:lineRule="auto"/>
        <w:rPr>
          <w:szCs w:val="22"/>
          <w:u w:val="single"/>
        </w:rPr>
      </w:pPr>
    </w:p>
    <w:p w14:paraId="48CF2041" w14:textId="3B22F716" w:rsidR="003527D9" w:rsidRPr="00A27B4D" w:rsidRDefault="00A76F6F" w:rsidP="003527D9">
      <w:pPr>
        <w:pStyle w:val="Kommentartext"/>
        <w:rPr>
          <w:sz w:val="22"/>
          <w:szCs w:val="22"/>
          <w:lang w:val="de-DE"/>
        </w:rPr>
      </w:pPr>
      <w:r w:rsidRPr="00A27B4D">
        <w:rPr>
          <w:sz w:val="22"/>
          <w:szCs w:val="22"/>
          <w:lang w:val="de-DE"/>
        </w:rPr>
        <w:t xml:space="preserve">Es </w:t>
      </w:r>
      <w:r w:rsidR="003527D9" w:rsidRPr="00A27B4D">
        <w:rPr>
          <w:sz w:val="22"/>
          <w:szCs w:val="22"/>
          <w:lang w:val="de-DE"/>
        </w:rPr>
        <w:t xml:space="preserve">wird intramuskulär verabreicht, vorzugsweise in den </w:t>
      </w:r>
      <w:r w:rsidR="00FD19AB" w:rsidRPr="00A27B4D">
        <w:rPr>
          <w:sz w:val="22"/>
          <w:szCs w:val="22"/>
          <w:lang w:val="de-DE"/>
        </w:rPr>
        <w:t>anterolateralen Oberschenkel</w:t>
      </w:r>
      <w:r w:rsidR="003527D9" w:rsidRPr="00A27B4D">
        <w:rPr>
          <w:sz w:val="22"/>
          <w:szCs w:val="22"/>
          <w:lang w:val="de-DE"/>
        </w:rPr>
        <w:t xml:space="preserve">. </w:t>
      </w:r>
    </w:p>
    <w:p w14:paraId="77F2B990" w14:textId="2611ACF5" w:rsidR="00FA7B61" w:rsidRPr="00A27B4D" w:rsidRDefault="003527D9" w:rsidP="003527D9">
      <w:pPr>
        <w:pStyle w:val="Kommentartext"/>
        <w:rPr>
          <w:sz w:val="22"/>
          <w:szCs w:val="22"/>
          <w:lang w:val="de-DE"/>
        </w:rPr>
      </w:pPr>
      <w:r w:rsidRPr="00A27B4D">
        <w:rPr>
          <w:sz w:val="22"/>
          <w:szCs w:val="22"/>
          <w:lang w:val="de-DE"/>
        </w:rPr>
        <w:t xml:space="preserve">Aufgrund des Risikos </w:t>
      </w:r>
      <w:r w:rsidR="003769C5" w:rsidRPr="00A27B4D">
        <w:rPr>
          <w:sz w:val="22"/>
          <w:szCs w:val="22"/>
          <w:lang w:val="de-DE"/>
        </w:rPr>
        <w:t xml:space="preserve">einer </w:t>
      </w:r>
      <w:commentRangeStart w:id="0"/>
      <w:proofErr w:type="spellStart"/>
      <w:r w:rsidR="003769C5" w:rsidRPr="00A27B4D">
        <w:rPr>
          <w:sz w:val="22"/>
          <w:szCs w:val="22"/>
          <w:lang w:val="de-DE"/>
        </w:rPr>
        <w:t>Ischiasnerv</w:t>
      </w:r>
      <w:r w:rsidR="003574D7">
        <w:rPr>
          <w:sz w:val="22"/>
          <w:szCs w:val="22"/>
          <w:lang w:val="de-DE"/>
        </w:rPr>
        <w:t>s</w:t>
      </w:r>
      <w:r w:rsidR="00F95739" w:rsidRPr="00A27B4D">
        <w:rPr>
          <w:sz w:val="22"/>
          <w:szCs w:val="22"/>
          <w:lang w:val="de-DE"/>
        </w:rPr>
        <w:t>chädigung</w:t>
      </w:r>
      <w:proofErr w:type="spellEnd"/>
      <w:r w:rsidR="003769C5" w:rsidRPr="00A27B4D">
        <w:rPr>
          <w:lang w:val="de-DE"/>
        </w:rPr>
        <w:t xml:space="preserve"> sollte</w:t>
      </w:r>
      <w:r w:rsidRPr="00A27B4D">
        <w:rPr>
          <w:sz w:val="22"/>
          <w:szCs w:val="22"/>
          <w:lang w:val="de-DE"/>
        </w:rPr>
        <w:t xml:space="preserve"> nicht routinemäßig in den </w:t>
      </w:r>
      <w:proofErr w:type="spellStart"/>
      <w:r w:rsidR="004B70A9" w:rsidRPr="00A27B4D">
        <w:rPr>
          <w:sz w:val="22"/>
          <w:szCs w:val="22"/>
          <w:lang w:val="de-DE"/>
        </w:rPr>
        <w:t>Glutealmuskel</w:t>
      </w:r>
      <w:proofErr w:type="spellEnd"/>
      <w:r w:rsidRPr="00A27B4D">
        <w:rPr>
          <w:sz w:val="22"/>
          <w:szCs w:val="22"/>
          <w:lang w:val="de-DE"/>
        </w:rPr>
        <w:t xml:space="preserve"> </w:t>
      </w:r>
      <w:commentRangeEnd w:id="0"/>
      <w:r w:rsidR="00920D02">
        <w:rPr>
          <w:rStyle w:val="Kommentarzeichen"/>
        </w:rPr>
        <w:commentReference w:id="0"/>
      </w:r>
      <w:r w:rsidRPr="00A27B4D">
        <w:rPr>
          <w:sz w:val="22"/>
          <w:szCs w:val="22"/>
          <w:lang w:val="de-DE"/>
        </w:rPr>
        <w:t xml:space="preserve">injiziert werden. </w:t>
      </w:r>
      <w:r w:rsidR="004A6597">
        <w:rPr>
          <w:sz w:val="22"/>
          <w:szCs w:val="22"/>
          <w:lang w:val="de-DE"/>
        </w:rPr>
        <w:t>Wenn</w:t>
      </w:r>
      <w:r w:rsidR="00A21E76" w:rsidRPr="00A27B4D">
        <w:rPr>
          <w:sz w:val="22"/>
          <w:szCs w:val="22"/>
          <w:lang w:val="de-DE"/>
        </w:rPr>
        <w:t xml:space="preserve"> zwei Injektionen erforderlich</w:t>
      </w:r>
      <w:r w:rsidR="004A6597">
        <w:rPr>
          <w:sz w:val="22"/>
          <w:szCs w:val="22"/>
          <w:lang w:val="de-DE"/>
        </w:rPr>
        <w:t xml:space="preserve"> sind</w:t>
      </w:r>
      <w:r w:rsidR="00A21E76" w:rsidRPr="00A27B4D">
        <w:rPr>
          <w:sz w:val="22"/>
          <w:szCs w:val="22"/>
          <w:lang w:val="de-DE"/>
        </w:rPr>
        <w:t xml:space="preserve">, sollten verschiedene Injektionsstellen </w:t>
      </w:r>
      <w:r w:rsidR="000C6A7A">
        <w:rPr>
          <w:sz w:val="22"/>
          <w:szCs w:val="22"/>
          <w:lang w:val="de-DE"/>
        </w:rPr>
        <w:t>gewählt</w:t>
      </w:r>
      <w:r w:rsidR="00A21E76" w:rsidRPr="00A27B4D">
        <w:rPr>
          <w:sz w:val="22"/>
          <w:szCs w:val="22"/>
          <w:lang w:val="de-DE"/>
        </w:rPr>
        <w:t xml:space="preserve"> werden.</w:t>
      </w:r>
    </w:p>
    <w:p w14:paraId="17D3BB2E" w14:textId="77777777" w:rsidR="00A21E76" w:rsidRPr="00A27B4D" w:rsidRDefault="00A21E76" w:rsidP="003527D9">
      <w:pPr>
        <w:pStyle w:val="Kommentartext"/>
        <w:rPr>
          <w:sz w:val="22"/>
          <w:szCs w:val="22"/>
          <w:lang w:val="de-DE"/>
        </w:rPr>
      </w:pPr>
    </w:p>
    <w:p w14:paraId="71930434" w14:textId="0F24F578" w:rsidR="00A21E76" w:rsidRPr="00A27B4D" w:rsidRDefault="00A21E76" w:rsidP="003527D9">
      <w:pPr>
        <w:pStyle w:val="Kommentartext"/>
        <w:rPr>
          <w:sz w:val="22"/>
          <w:szCs w:val="22"/>
          <w:lang w:val="de-DE"/>
        </w:rPr>
      </w:pPr>
      <w:r w:rsidRPr="00A27B4D">
        <w:rPr>
          <w:sz w:val="22"/>
          <w:szCs w:val="22"/>
          <w:lang w:val="de-DE"/>
        </w:rPr>
        <w:t>Hinweise zu besonderen Anforderungen an die Handhabung siehe Abschnitt 6.6.</w:t>
      </w:r>
    </w:p>
    <w:p w14:paraId="3779C181" w14:textId="77777777" w:rsidR="00DF3BE9" w:rsidRPr="00A27B4D" w:rsidRDefault="00DF3BE9" w:rsidP="00C119D8">
      <w:pPr>
        <w:spacing w:line="240" w:lineRule="auto"/>
      </w:pPr>
    </w:p>
    <w:p w14:paraId="5C0C2B7A" w14:textId="342BC1AE" w:rsidR="00812D16" w:rsidRPr="00A27B4D" w:rsidRDefault="00B26872" w:rsidP="00C9159B">
      <w:pPr>
        <w:keepNext/>
        <w:numPr>
          <w:ilvl w:val="1"/>
          <w:numId w:val="6"/>
        </w:numPr>
        <w:spacing w:line="240" w:lineRule="auto"/>
        <w:outlineLvl w:val="0"/>
      </w:pPr>
      <w:r w:rsidRPr="00A27B4D">
        <w:rPr>
          <w:b/>
        </w:rPr>
        <w:t>Gegenanzeigen</w:t>
      </w:r>
      <w:r w:rsidR="00F70EE7">
        <w:rPr>
          <w:b/>
        </w:rPr>
        <w:fldChar w:fldCharType="begin"/>
      </w:r>
      <w:r w:rsidR="00F70EE7">
        <w:rPr>
          <w:b/>
        </w:rPr>
        <w:instrText xml:space="preserve"> DOCVARIABLE vault_nd_9111bad2-d15f-41b1-b4a6-1208b7209be2 \* MERGEFORMAT </w:instrText>
      </w:r>
      <w:r w:rsidR="00F70EE7">
        <w:rPr>
          <w:b/>
        </w:rPr>
        <w:fldChar w:fldCharType="separate"/>
      </w:r>
      <w:r w:rsidR="00F70EE7">
        <w:rPr>
          <w:b/>
        </w:rPr>
        <w:t xml:space="preserve"> </w:t>
      </w:r>
      <w:r w:rsidR="00F70EE7">
        <w:rPr>
          <w:b/>
        </w:rPr>
        <w:fldChar w:fldCharType="end"/>
      </w:r>
    </w:p>
    <w:p w14:paraId="3254AFCC" w14:textId="77777777" w:rsidR="005C45EB" w:rsidRPr="00A27B4D" w:rsidRDefault="005C45EB" w:rsidP="00C119D8">
      <w:pPr>
        <w:spacing w:line="240" w:lineRule="auto"/>
      </w:pPr>
    </w:p>
    <w:p w14:paraId="3284BFDD" w14:textId="26575DB6" w:rsidR="003527D9" w:rsidRPr="00A27B4D" w:rsidRDefault="00D946BD" w:rsidP="00C119D8">
      <w:pPr>
        <w:spacing w:line="240" w:lineRule="auto"/>
      </w:pPr>
      <w:r w:rsidRPr="00A27B4D">
        <w:lastRenderedPageBreak/>
        <w:t>Überempfindlichkeit gegen den Wirkstoff oder einen der in Abschnitt 6.1 genannten sonstigen Bestandteile.</w:t>
      </w:r>
    </w:p>
    <w:p w14:paraId="37D27B2E" w14:textId="77777777" w:rsidR="003527D9" w:rsidRPr="00A27B4D" w:rsidRDefault="003527D9" w:rsidP="00C119D8">
      <w:pPr>
        <w:spacing w:line="240" w:lineRule="auto"/>
      </w:pPr>
    </w:p>
    <w:p w14:paraId="56485B43" w14:textId="282CBBBB" w:rsidR="001F774C" w:rsidRPr="00A27B4D" w:rsidRDefault="00B26872" w:rsidP="00C9159B">
      <w:pPr>
        <w:keepNext/>
        <w:numPr>
          <w:ilvl w:val="1"/>
          <w:numId w:val="6"/>
        </w:numPr>
        <w:spacing w:line="240" w:lineRule="auto"/>
        <w:outlineLvl w:val="0"/>
        <w:rPr>
          <w:b/>
        </w:rPr>
      </w:pPr>
      <w:r w:rsidRPr="00A27B4D">
        <w:rPr>
          <w:b/>
        </w:rPr>
        <w:t>Besondere Warnhinweise und Vorsichtsmaßnahmen für die Anwendung</w:t>
      </w:r>
      <w:r w:rsidR="00F70EE7">
        <w:rPr>
          <w:b/>
        </w:rPr>
        <w:fldChar w:fldCharType="begin"/>
      </w:r>
      <w:r w:rsidR="00F70EE7">
        <w:rPr>
          <w:b/>
        </w:rPr>
        <w:instrText xml:space="preserve"> DOCVARIABLE vault_nd_a24b5b90-07c0-418b-8848-452b186115c8 \* MERGEFORMAT </w:instrText>
      </w:r>
      <w:r w:rsidR="00F70EE7">
        <w:rPr>
          <w:b/>
        </w:rPr>
        <w:fldChar w:fldCharType="separate"/>
      </w:r>
      <w:r w:rsidR="00F70EE7">
        <w:rPr>
          <w:b/>
        </w:rPr>
        <w:t xml:space="preserve"> </w:t>
      </w:r>
      <w:r w:rsidR="00F70EE7">
        <w:rPr>
          <w:b/>
        </w:rPr>
        <w:fldChar w:fldCharType="end"/>
      </w:r>
    </w:p>
    <w:p w14:paraId="30E1FECB" w14:textId="77777777" w:rsidR="008C43D1" w:rsidRPr="00A27B4D" w:rsidRDefault="008C43D1" w:rsidP="001F774C">
      <w:pPr>
        <w:tabs>
          <w:tab w:val="clear" w:pos="567"/>
          <w:tab w:val="left" w:pos="708"/>
        </w:tabs>
        <w:spacing w:line="240" w:lineRule="auto"/>
        <w:rPr>
          <w:b/>
        </w:rPr>
      </w:pPr>
    </w:p>
    <w:p w14:paraId="21B98F0C" w14:textId="009B0C68" w:rsidR="00146029" w:rsidRPr="00A27B4D" w:rsidRDefault="00B26872" w:rsidP="00146029">
      <w:pPr>
        <w:tabs>
          <w:tab w:val="clear" w:pos="567"/>
          <w:tab w:val="left" w:pos="708"/>
        </w:tabs>
        <w:spacing w:line="240" w:lineRule="auto"/>
        <w:rPr>
          <w:u w:val="single"/>
        </w:rPr>
      </w:pPr>
      <w:r w:rsidRPr="00A27B4D">
        <w:rPr>
          <w:u w:val="single"/>
        </w:rPr>
        <w:t>Rückverfolgbarkeit</w:t>
      </w:r>
    </w:p>
    <w:p w14:paraId="5737A15C" w14:textId="77777777" w:rsidR="003769C5" w:rsidRPr="00A27B4D" w:rsidRDefault="003769C5" w:rsidP="00146029">
      <w:pPr>
        <w:tabs>
          <w:tab w:val="clear" w:pos="567"/>
          <w:tab w:val="left" w:pos="708"/>
        </w:tabs>
        <w:spacing w:line="240" w:lineRule="auto"/>
        <w:rPr>
          <w:u w:val="single"/>
        </w:rPr>
      </w:pPr>
    </w:p>
    <w:p w14:paraId="66B17AED" w14:textId="77777777" w:rsidR="00146029" w:rsidRPr="00A27B4D" w:rsidRDefault="00B26872" w:rsidP="00146029">
      <w:pPr>
        <w:tabs>
          <w:tab w:val="clear" w:pos="567"/>
          <w:tab w:val="left" w:pos="708"/>
        </w:tabs>
        <w:spacing w:line="240" w:lineRule="auto"/>
      </w:pPr>
      <w:r w:rsidRPr="00A27B4D">
        <w:t>Um die Rückverfolgbarkeit biologischer Arzneimittel zu verbessern, müssen die Bezeichnung des Arzneimittels und die Chargenbezeichnung des angewendeten Arzneimittels eindeutig dokumentiert werden.</w:t>
      </w:r>
    </w:p>
    <w:p w14:paraId="5B60253E" w14:textId="77777777" w:rsidR="003527D9" w:rsidRPr="00A27B4D" w:rsidRDefault="003527D9" w:rsidP="001F774C">
      <w:pPr>
        <w:tabs>
          <w:tab w:val="clear" w:pos="567"/>
          <w:tab w:val="left" w:pos="708"/>
        </w:tabs>
        <w:spacing w:line="240" w:lineRule="auto"/>
        <w:rPr>
          <w:u w:val="single"/>
        </w:rPr>
      </w:pPr>
    </w:p>
    <w:p w14:paraId="135E3CC1" w14:textId="0C362D61" w:rsidR="003527D9" w:rsidRPr="00A27B4D" w:rsidRDefault="003527D9" w:rsidP="003527D9">
      <w:pPr>
        <w:tabs>
          <w:tab w:val="clear" w:pos="567"/>
        </w:tabs>
        <w:spacing w:line="240" w:lineRule="auto"/>
        <w:rPr>
          <w:u w:val="single"/>
        </w:rPr>
      </w:pPr>
      <w:r w:rsidRPr="00A27B4D">
        <w:rPr>
          <w:u w:val="single"/>
        </w:rPr>
        <w:t>Überempfindlichkeitsreaktionen einschließlich Anaphylaxie</w:t>
      </w:r>
    </w:p>
    <w:p w14:paraId="157790D9" w14:textId="77777777" w:rsidR="003769C5" w:rsidRPr="00A27B4D" w:rsidRDefault="003769C5" w:rsidP="003527D9">
      <w:pPr>
        <w:tabs>
          <w:tab w:val="clear" w:pos="567"/>
        </w:tabs>
        <w:spacing w:line="240" w:lineRule="auto"/>
        <w:rPr>
          <w:noProof/>
          <w:u w:val="single"/>
        </w:rPr>
      </w:pPr>
    </w:p>
    <w:p w14:paraId="214D7B53" w14:textId="3DE9EB48" w:rsidR="003527D9" w:rsidRPr="00A27B4D" w:rsidRDefault="00823232" w:rsidP="003527D9">
      <w:pPr>
        <w:tabs>
          <w:tab w:val="clear" w:pos="567"/>
        </w:tabs>
        <w:spacing w:line="240" w:lineRule="auto"/>
        <w:rPr>
          <w:noProof/>
        </w:rPr>
      </w:pPr>
      <w:r w:rsidRPr="00A27B4D">
        <w:t>Schwerwiegende Überempfindlichkeitsreaktionen</w:t>
      </w:r>
      <w:r w:rsidR="00E6370D">
        <w:t xml:space="preserve"> </w:t>
      </w:r>
      <w:r w:rsidRPr="00A27B4D">
        <w:t xml:space="preserve">wurden </w:t>
      </w:r>
      <w:r w:rsidR="00E6370D">
        <w:t xml:space="preserve">nach der Verabreichung von </w:t>
      </w:r>
      <w:proofErr w:type="spellStart"/>
      <w:r w:rsidR="00E6370D">
        <w:t>Beyfortus</w:t>
      </w:r>
      <w:proofErr w:type="spellEnd"/>
      <w:r w:rsidR="000260A1">
        <w:t xml:space="preserve"> berichtet.</w:t>
      </w:r>
      <w:r w:rsidRPr="00A27B4D">
        <w:t xml:space="preserve"> </w:t>
      </w:r>
      <w:r w:rsidR="00A764F6">
        <w:t xml:space="preserve">Anaphylaxie wurde bei monoklonalen Antikörpern </w:t>
      </w:r>
      <w:r w:rsidR="007B5D26">
        <w:t xml:space="preserve">gegen </w:t>
      </w:r>
      <w:r w:rsidR="007B5D26" w:rsidRPr="000F77B0">
        <w:t>menschliches Immunglobulin G1 (IgG1)</w:t>
      </w:r>
      <w:r w:rsidR="007B5D26">
        <w:t xml:space="preserve"> beobachtet. </w:t>
      </w:r>
      <w:r w:rsidRPr="00A27B4D">
        <w:t xml:space="preserve">Wenn Anzeichen und Symptome </w:t>
      </w:r>
      <w:r w:rsidR="00926631">
        <w:t xml:space="preserve">von Anaphylaxie oder </w:t>
      </w:r>
      <w:r w:rsidR="00A30DAD">
        <w:t xml:space="preserve">einer </w:t>
      </w:r>
      <w:r w:rsidR="00926631">
        <w:t>andere</w:t>
      </w:r>
      <w:r w:rsidR="00A30DAD">
        <w:t>n</w:t>
      </w:r>
      <w:r w:rsidR="00926631" w:rsidRPr="00A27B4D">
        <w:t xml:space="preserve"> </w:t>
      </w:r>
      <w:r w:rsidRPr="00A27B4D">
        <w:t xml:space="preserve">klinisch signifikanten Überempfindlichkeitsreaktion auftreten, ist die Anwendung sofort abzubrechen und eine </w:t>
      </w:r>
      <w:r w:rsidR="0023545E" w:rsidRPr="00A27B4D">
        <w:t xml:space="preserve">geeignete </w:t>
      </w:r>
      <w:r w:rsidR="00F95739" w:rsidRPr="00A27B4D">
        <w:t>Therapie mit Arzneimitteln</w:t>
      </w:r>
      <w:r w:rsidRPr="00A27B4D">
        <w:t xml:space="preserve"> und/oder unterstützende Therapie einzuleiten</w:t>
      </w:r>
      <w:r w:rsidR="003527D9" w:rsidRPr="00A27B4D">
        <w:t>.</w:t>
      </w:r>
    </w:p>
    <w:p w14:paraId="3480F65F" w14:textId="77777777" w:rsidR="003527D9" w:rsidRPr="00A27B4D" w:rsidRDefault="003527D9" w:rsidP="003527D9">
      <w:pPr>
        <w:tabs>
          <w:tab w:val="clear" w:pos="567"/>
        </w:tabs>
        <w:spacing w:line="240" w:lineRule="auto"/>
        <w:rPr>
          <w:noProof/>
        </w:rPr>
      </w:pPr>
    </w:p>
    <w:p w14:paraId="52785E79" w14:textId="15D7FF90" w:rsidR="003527D9" w:rsidRPr="00A27B4D" w:rsidRDefault="00103261" w:rsidP="003527D9">
      <w:pPr>
        <w:keepNext/>
        <w:tabs>
          <w:tab w:val="clear" w:pos="567"/>
        </w:tabs>
        <w:spacing w:line="240" w:lineRule="auto"/>
        <w:rPr>
          <w:noProof/>
          <w:u w:val="single"/>
        </w:rPr>
      </w:pPr>
      <w:r w:rsidRPr="00A27B4D">
        <w:rPr>
          <w:noProof/>
          <w:u w:val="single"/>
        </w:rPr>
        <w:t xml:space="preserve">Klinisch relevante </w:t>
      </w:r>
      <w:r w:rsidR="00F353CF" w:rsidRPr="00A27B4D">
        <w:rPr>
          <w:noProof/>
          <w:u w:val="single"/>
        </w:rPr>
        <w:t>Erkrankungen des Blutes</w:t>
      </w:r>
    </w:p>
    <w:p w14:paraId="6ECD1821" w14:textId="77777777" w:rsidR="003527D9" w:rsidRPr="00A27B4D" w:rsidRDefault="003527D9" w:rsidP="003527D9">
      <w:pPr>
        <w:tabs>
          <w:tab w:val="clear" w:pos="567"/>
        </w:tabs>
        <w:spacing w:line="240" w:lineRule="auto"/>
        <w:rPr>
          <w:noProof/>
        </w:rPr>
      </w:pPr>
    </w:p>
    <w:p w14:paraId="4D239177" w14:textId="298B3747" w:rsidR="003527D9" w:rsidRPr="00A27B4D" w:rsidRDefault="003527D9" w:rsidP="003527D9">
      <w:pPr>
        <w:tabs>
          <w:tab w:val="clear" w:pos="567"/>
        </w:tabs>
        <w:spacing w:line="240" w:lineRule="auto"/>
        <w:rPr>
          <w:noProof/>
        </w:rPr>
      </w:pPr>
      <w:r w:rsidRPr="00A27B4D">
        <w:rPr>
          <w:noProof/>
        </w:rPr>
        <w:t xml:space="preserve">Wie </w:t>
      </w:r>
      <w:r w:rsidR="008F7556" w:rsidRPr="00A27B4D">
        <w:rPr>
          <w:noProof/>
        </w:rPr>
        <w:t>alle</w:t>
      </w:r>
      <w:r w:rsidRPr="00A27B4D">
        <w:rPr>
          <w:noProof/>
        </w:rPr>
        <w:t xml:space="preserve"> intramuskuläre</w:t>
      </w:r>
      <w:r w:rsidR="00D40AE7" w:rsidRPr="00A27B4D">
        <w:rPr>
          <w:noProof/>
        </w:rPr>
        <w:t>n</w:t>
      </w:r>
      <w:r w:rsidRPr="00A27B4D">
        <w:rPr>
          <w:noProof/>
        </w:rPr>
        <w:t xml:space="preserve"> Injektionen sollte </w:t>
      </w:r>
      <w:r w:rsidR="00F814CD" w:rsidRPr="00A27B4D">
        <w:rPr>
          <w:noProof/>
        </w:rPr>
        <w:t>Nirsevimab</w:t>
      </w:r>
      <w:r w:rsidRPr="00A27B4D">
        <w:rPr>
          <w:noProof/>
        </w:rPr>
        <w:t xml:space="preserve"> </w:t>
      </w:r>
      <w:r w:rsidR="00E9529D" w:rsidRPr="00A27B4D">
        <w:rPr>
          <w:noProof/>
        </w:rPr>
        <w:t xml:space="preserve">mit Vorsicht </w:t>
      </w:r>
      <w:r w:rsidRPr="00A27B4D">
        <w:rPr>
          <w:noProof/>
        </w:rPr>
        <w:t xml:space="preserve">bei </w:t>
      </w:r>
      <w:r w:rsidR="00BC142B" w:rsidRPr="00A27B4D">
        <w:rPr>
          <w:noProof/>
          <w:szCs w:val="22"/>
        </w:rPr>
        <w:t>K</w:t>
      </w:r>
      <w:r w:rsidR="00E8640B" w:rsidRPr="00A27B4D">
        <w:rPr>
          <w:noProof/>
          <w:szCs w:val="22"/>
        </w:rPr>
        <w:t>indern</w:t>
      </w:r>
      <w:r w:rsidRPr="00A27B4D">
        <w:rPr>
          <w:noProof/>
        </w:rPr>
        <w:t xml:space="preserve"> mit Thrombozytopenie</w:t>
      </w:r>
      <w:r w:rsidR="00F814CD" w:rsidRPr="00A27B4D">
        <w:rPr>
          <w:noProof/>
        </w:rPr>
        <w:t xml:space="preserve"> oder</w:t>
      </w:r>
      <w:r w:rsidR="00D729FA" w:rsidRPr="00A27B4D">
        <w:rPr>
          <w:noProof/>
        </w:rPr>
        <w:t xml:space="preserve"> </w:t>
      </w:r>
      <w:r w:rsidR="006757C0" w:rsidRPr="00A27B4D">
        <w:rPr>
          <w:noProof/>
        </w:rPr>
        <w:t xml:space="preserve">anderen </w:t>
      </w:r>
      <w:r w:rsidRPr="00A27B4D">
        <w:rPr>
          <w:noProof/>
        </w:rPr>
        <w:t>Gerinnungsstörung</w:t>
      </w:r>
      <w:r w:rsidR="004E114F" w:rsidRPr="00A27B4D">
        <w:rPr>
          <w:noProof/>
        </w:rPr>
        <w:t>en</w:t>
      </w:r>
      <w:r w:rsidRPr="00A27B4D">
        <w:rPr>
          <w:noProof/>
        </w:rPr>
        <w:t xml:space="preserve"> </w:t>
      </w:r>
      <w:r w:rsidR="008721E2" w:rsidRPr="00A27B4D">
        <w:rPr>
          <w:noProof/>
        </w:rPr>
        <w:t>angewendet</w:t>
      </w:r>
      <w:r w:rsidRPr="00A27B4D">
        <w:rPr>
          <w:noProof/>
        </w:rPr>
        <w:t xml:space="preserve"> werden</w:t>
      </w:r>
      <w:r w:rsidRPr="00A27B4D">
        <w:t xml:space="preserve">. </w:t>
      </w:r>
    </w:p>
    <w:p w14:paraId="6282A822" w14:textId="77777777" w:rsidR="003527D9" w:rsidRPr="00A27B4D" w:rsidRDefault="003527D9" w:rsidP="00C119D8">
      <w:pPr>
        <w:spacing w:line="240" w:lineRule="auto"/>
        <w:outlineLvl w:val="0"/>
      </w:pPr>
    </w:p>
    <w:p w14:paraId="6655215A" w14:textId="0D149A52" w:rsidR="00DF7AF5" w:rsidRPr="00DF7AF5" w:rsidRDefault="00DF7AF5" w:rsidP="00DF7AF5">
      <w:pPr>
        <w:spacing w:line="240" w:lineRule="auto"/>
        <w:outlineLvl w:val="0"/>
        <w:rPr>
          <w:u w:val="single"/>
        </w:rPr>
      </w:pPr>
      <w:proofErr w:type="spellStart"/>
      <w:r w:rsidRPr="00DF7AF5">
        <w:rPr>
          <w:u w:val="single"/>
        </w:rPr>
        <w:t>Polysorbat</w:t>
      </w:r>
      <w:proofErr w:type="spellEnd"/>
      <w:r w:rsidR="00655BA8">
        <w:rPr>
          <w:rFonts w:eastAsiaTheme="majorEastAsia"/>
          <w:iCs/>
          <w:szCs w:val="24"/>
        </w:rPr>
        <w:t> </w:t>
      </w:r>
      <w:r w:rsidRPr="00DF7AF5">
        <w:rPr>
          <w:u w:val="single"/>
        </w:rPr>
        <w:t>80 (</w:t>
      </w:r>
      <w:r w:rsidRPr="002003D5">
        <w:rPr>
          <w:u w:val="single"/>
        </w:rPr>
        <w:t>E</w:t>
      </w:r>
      <w:r w:rsidR="00655BA8">
        <w:t> </w:t>
      </w:r>
      <w:r w:rsidRPr="002003D5">
        <w:rPr>
          <w:u w:val="single"/>
        </w:rPr>
        <w:t>433</w:t>
      </w:r>
      <w:r w:rsidRPr="00DF7AF5">
        <w:rPr>
          <w:u w:val="single"/>
        </w:rPr>
        <w:t>)</w:t>
      </w:r>
      <w:r w:rsidR="004D3598">
        <w:rPr>
          <w:u w:val="single"/>
        </w:rPr>
        <w:fldChar w:fldCharType="begin"/>
      </w:r>
      <w:r w:rsidR="004D3598">
        <w:rPr>
          <w:u w:val="single"/>
        </w:rPr>
        <w:instrText xml:space="preserve"> DOCVARIABLE vault_nd_95ab21e5-48c9-4ae8-977b-2accd2683070 \* MERGEFORMAT </w:instrText>
      </w:r>
      <w:r w:rsidR="004D3598">
        <w:rPr>
          <w:u w:val="single"/>
        </w:rPr>
        <w:fldChar w:fldCharType="separate"/>
      </w:r>
      <w:r w:rsidR="004D3598">
        <w:rPr>
          <w:u w:val="single"/>
        </w:rPr>
        <w:t xml:space="preserve"> </w:t>
      </w:r>
      <w:r w:rsidR="004D3598">
        <w:rPr>
          <w:u w:val="single"/>
        </w:rPr>
        <w:fldChar w:fldCharType="end"/>
      </w:r>
    </w:p>
    <w:p w14:paraId="11B8A353" w14:textId="5A6E1132" w:rsidR="00DF7AF5" w:rsidRPr="00DF7AF5" w:rsidRDefault="00DF7AF5" w:rsidP="00DF7AF5">
      <w:pPr>
        <w:spacing w:line="240" w:lineRule="auto"/>
        <w:outlineLvl w:val="0"/>
      </w:pPr>
      <w:r w:rsidRPr="00DF7AF5">
        <w:t>Dieses Arzneimittel enthält 0,1</w:t>
      </w:r>
      <w:r w:rsidR="00655BA8">
        <w:t> </w:t>
      </w:r>
      <w:r w:rsidRPr="00DF7AF5">
        <w:t xml:space="preserve">mg </w:t>
      </w:r>
      <w:proofErr w:type="spellStart"/>
      <w:r w:rsidRPr="00DF7AF5">
        <w:t>Polysorbat</w:t>
      </w:r>
      <w:proofErr w:type="spellEnd"/>
      <w:r w:rsidR="00915013">
        <w:t> </w:t>
      </w:r>
      <w:r w:rsidRPr="00DF7AF5">
        <w:t xml:space="preserve">80 </w:t>
      </w:r>
      <w:r w:rsidR="00DA3153">
        <w:t>pro</w:t>
      </w:r>
      <w:r w:rsidRPr="00DF7AF5">
        <w:t xml:space="preserve"> Dosis</w:t>
      </w:r>
      <w:r w:rsidR="00DA3153">
        <w:t>einheit</w:t>
      </w:r>
      <w:r w:rsidRPr="00DF7AF5">
        <w:t xml:space="preserve"> von 50</w:t>
      </w:r>
      <w:r w:rsidR="00915013">
        <w:t> </w:t>
      </w:r>
      <w:r w:rsidRPr="00DF7AF5">
        <w:t>mg (0,5</w:t>
      </w:r>
      <w:r w:rsidR="00915013">
        <w:t> </w:t>
      </w:r>
      <w:r w:rsidRPr="00DF7AF5">
        <w:t>m</w:t>
      </w:r>
      <w:r w:rsidR="00915013">
        <w:t>l</w:t>
      </w:r>
      <w:r w:rsidRPr="00DF7AF5">
        <w:t>) und 0,2</w:t>
      </w:r>
      <w:r w:rsidR="00915013">
        <w:t> </w:t>
      </w:r>
      <w:r w:rsidRPr="00DF7AF5">
        <w:t xml:space="preserve">mg </w:t>
      </w:r>
      <w:r w:rsidR="00DA3153">
        <w:t xml:space="preserve">pro </w:t>
      </w:r>
      <w:r w:rsidRPr="00DF7AF5">
        <w:t>Dosis</w:t>
      </w:r>
      <w:r w:rsidR="00DA3153">
        <w:t>einheit</w:t>
      </w:r>
      <w:r w:rsidRPr="00DF7AF5">
        <w:t xml:space="preserve"> von 100</w:t>
      </w:r>
      <w:r w:rsidR="00915013">
        <w:t> </w:t>
      </w:r>
      <w:r w:rsidRPr="00DF7AF5">
        <w:t>mg (1</w:t>
      </w:r>
      <w:r w:rsidR="00915013">
        <w:t> </w:t>
      </w:r>
      <w:r w:rsidRPr="00DF7AF5">
        <w:t>m</w:t>
      </w:r>
      <w:r w:rsidR="00915013">
        <w:t>l</w:t>
      </w:r>
      <w:r w:rsidRPr="00DF7AF5">
        <w:t xml:space="preserve">). </w:t>
      </w:r>
      <w:proofErr w:type="spellStart"/>
      <w:r w:rsidRPr="00DF7AF5">
        <w:t>Polysorbate</w:t>
      </w:r>
      <w:proofErr w:type="spellEnd"/>
      <w:r w:rsidRPr="00DF7AF5">
        <w:t xml:space="preserve"> können allergische Reaktionen hervorru</w:t>
      </w:r>
      <w:r w:rsidR="00626CB7">
        <w:t>fen.</w:t>
      </w:r>
      <w:fldSimple w:instr=" DOCVARIABLE vault_nd_a9a71f9c-8d80-4fe4-9db2-8f4404ad838c \* MERGEFORMAT ">
        <w:r w:rsidR="004D3598">
          <w:t xml:space="preserve"> </w:t>
        </w:r>
      </w:fldSimple>
    </w:p>
    <w:p w14:paraId="4FCFCB69" w14:textId="77777777" w:rsidR="00DF7AF5" w:rsidRDefault="00DF7AF5" w:rsidP="00DF7AF5">
      <w:pPr>
        <w:spacing w:line="240" w:lineRule="auto"/>
        <w:outlineLvl w:val="0"/>
        <w:rPr>
          <w:u w:val="single"/>
        </w:rPr>
      </w:pPr>
    </w:p>
    <w:p w14:paraId="7BC30177" w14:textId="259492C8" w:rsidR="00BC142B" w:rsidRPr="00784929" w:rsidRDefault="003A5887" w:rsidP="00DF7AF5">
      <w:pPr>
        <w:spacing w:line="240" w:lineRule="auto"/>
        <w:outlineLvl w:val="0"/>
        <w:rPr>
          <w:u w:val="single"/>
        </w:rPr>
      </w:pPr>
      <w:r w:rsidRPr="00040667">
        <w:rPr>
          <w:u w:val="single"/>
        </w:rPr>
        <w:t>Immungeschwächte Kinder</w:t>
      </w:r>
      <w:r w:rsidR="00F70EE7">
        <w:rPr>
          <w:u w:val="single"/>
        </w:rPr>
        <w:fldChar w:fldCharType="begin"/>
      </w:r>
      <w:r w:rsidR="00F70EE7">
        <w:rPr>
          <w:u w:val="single"/>
        </w:rPr>
        <w:instrText xml:space="preserve"> DOCVARIABLE vault_nd_d9366dd6-4661-4b6c-a41f-21c0af14a540 \* MERGEFORMAT </w:instrText>
      </w:r>
      <w:r w:rsidR="00F70EE7">
        <w:rPr>
          <w:u w:val="single"/>
        </w:rPr>
        <w:fldChar w:fldCharType="separate"/>
      </w:r>
      <w:r w:rsidR="00F70EE7">
        <w:rPr>
          <w:u w:val="single"/>
        </w:rPr>
        <w:t xml:space="preserve"> </w:t>
      </w:r>
      <w:r w:rsidR="00F70EE7">
        <w:rPr>
          <w:u w:val="single"/>
        </w:rPr>
        <w:fldChar w:fldCharType="end"/>
      </w:r>
    </w:p>
    <w:p w14:paraId="51FD0DA2" w14:textId="77777777" w:rsidR="00BC142B" w:rsidRPr="00040667" w:rsidRDefault="00BC142B" w:rsidP="00C119D8">
      <w:pPr>
        <w:spacing w:line="240" w:lineRule="auto"/>
        <w:outlineLvl w:val="0"/>
      </w:pPr>
    </w:p>
    <w:p w14:paraId="723DE309" w14:textId="52729E56" w:rsidR="00BC142B" w:rsidRPr="00A27B4D" w:rsidRDefault="00BC142B" w:rsidP="00C119D8">
      <w:pPr>
        <w:spacing w:line="240" w:lineRule="auto"/>
        <w:outlineLvl w:val="0"/>
      </w:pPr>
      <w:r w:rsidRPr="00040667">
        <w:t xml:space="preserve">Bei einigen </w:t>
      </w:r>
      <w:r w:rsidR="002D36A9" w:rsidRPr="00040667">
        <w:t xml:space="preserve">immungeschwächten </w:t>
      </w:r>
      <w:r w:rsidRPr="00040667">
        <w:t>Kindern</w:t>
      </w:r>
      <w:r>
        <w:t xml:space="preserve"> mit Proteinverlust</w:t>
      </w:r>
      <w:r w:rsidR="106B7E2A">
        <w:t>e</w:t>
      </w:r>
      <w:r w:rsidR="00A375DB" w:rsidRPr="00E433DB">
        <w:t>rkrankungen</w:t>
      </w:r>
      <w:r>
        <w:t xml:space="preserve"> </w:t>
      </w:r>
      <w:r w:rsidRPr="00040667">
        <w:t xml:space="preserve">wurde in klinischen Studien eine </w:t>
      </w:r>
      <w:r w:rsidR="00FD3D7B" w:rsidRPr="00040667">
        <w:t>hohe</w:t>
      </w:r>
      <w:r w:rsidRPr="00040667">
        <w:t xml:space="preserve"> </w:t>
      </w:r>
      <w:proofErr w:type="spellStart"/>
      <w:r w:rsidRPr="00040667">
        <w:t>Nirsevimab</w:t>
      </w:r>
      <w:proofErr w:type="spellEnd"/>
      <w:r w:rsidR="005C0FE7" w:rsidRPr="00040667">
        <w:t>-Clearance</w:t>
      </w:r>
      <w:r w:rsidRPr="00040667">
        <w:t xml:space="preserve"> beobachtet (siehe Abschnitt 5.2)</w:t>
      </w:r>
      <w:r w:rsidR="00EB3AC0" w:rsidRPr="00040667">
        <w:t xml:space="preserve"> und</w:t>
      </w:r>
      <w:r w:rsidRPr="00040667">
        <w:t xml:space="preserve"> </w:t>
      </w:r>
      <w:proofErr w:type="spellStart"/>
      <w:r w:rsidRPr="00040667">
        <w:t>Nirsevimab</w:t>
      </w:r>
      <w:proofErr w:type="spellEnd"/>
      <w:r w:rsidRPr="00040667">
        <w:t xml:space="preserve"> </w:t>
      </w:r>
      <w:r w:rsidR="00FB3351" w:rsidRPr="0312B8F0">
        <w:rPr>
          <w:color w:val="000000" w:themeColor="text1"/>
        </w:rPr>
        <w:t>bietet möglicherweise bei diesen Kindern nicht das gleiche Ausmaß an Schutz</w:t>
      </w:r>
      <w:r w:rsidR="00165862" w:rsidRPr="00040667">
        <w:t>.</w:t>
      </w:r>
      <w:fldSimple w:instr=" DOCVARIABLE vault_nd_7df55664-460a-4bec-bf8b-794a24004fa1 \* MERGEFORMAT ">
        <w:r w:rsidR="00F70EE7">
          <w:t xml:space="preserve"> </w:t>
        </w:r>
      </w:fldSimple>
    </w:p>
    <w:p w14:paraId="12F522F3" w14:textId="77777777" w:rsidR="00BC142B" w:rsidRPr="00A27B4D" w:rsidRDefault="00BC142B" w:rsidP="00C119D8">
      <w:pPr>
        <w:spacing w:line="240" w:lineRule="auto"/>
        <w:outlineLvl w:val="0"/>
      </w:pPr>
    </w:p>
    <w:p w14:paraId="7E020542" w14:textId="7AA94D18" w:rsidR="00812D16" w:rsidRPr="00A27B4D" w:rsidRDefault="00B26872" w:rsidP="00C9159B">
      <w:pPr>
        <w:keepNext/>
        <w:numPr>
          <w:ilvl w:val="1"/>
          <w:numId w:val="6"/>
        </w:numPr>
        <w:spacing w:line="240" w:lineRule="auto"/>
        <w:outlineLvl w:val="0"/>
      </w:pPr>
      <w:r w:rsidRPr="00A27B4D">
        <w:rPr>
          <w:b/>
        </w:rPr>
        <w:t>Wechselwirkungen mit anderen Arzneimitteln und sonstige Wechselwirkungen</w:t>
      </w:r>
      <w:r w:rsidR="00F70EE7">
        <w:rPr>
          <w:b/>
        </w:rPr>
        <w:fldChar w:fldCharType="begin"/>
      </w:r>
      <w:r w:rsidR="00F70EE7">
        <w:rPr>
          <w:b/>
        </w:rPr>
        <w:instrText xml:space="preserve"> DOCVARIABLE vault_nd_d348e8f4-9930-41b9-96b9-64793c67a3e4 \* MERGEFORMAT </w:instrText>
      </w:r>
      <w:r w:rsidR="00F70EE7">
        <w:rPr>
          <w:b/>
        </w:rPr>
        <w:fldChar w:fldCharType="separate"/>
      </w:r>
      <w:r w:rsidR="00F70EE7">
        <w:rPr>
          <w:b/>
        </w:rPr>
        <w:t xml:space="preserve"> </w:t>
      </w:r>
      <w:r w:rsidR="00F70EE7">
        <w:rPr>
          <w:b/>
        </w:rPr>
        <w:fldChar w:fldCharType="end"/>
      </w:r>
    </w:p>
    <w:p w14:paraId="2E90A705" w14:textId="77777777" w:rsidR="00812D16" w:rsidRPr="00A27B4D" w:rsidRDefault="00812D16" w:rsidP="00C119D8">
      <w:pPr>
        <w:keepNext/>
        <w:spacing w:line="240" w:lineRule="auto"/>
      </w:pPr>
    </w:p>
    <w:p w14:paraId="5397D6E3" w14:textId="2FC6C8AF" w:rsidR="003527D9" w:rsidRPr="00A27B4D" w:rsidRDefault="00FF1BC0" w:rsidP="003527D9">
      <w:pPr>
        <w:spacing w:line="240" w:lineRule="auto"/>
      </w:pPr>
      <w:r w:rsidRPr="00A27B4D">
        <w:t>Es wurden keine Studien zur Erfassung von Wechselwirkungen durchgeführt</w:t>
      </w:r>
      <w:r w:rsidR="001E5B22" w:rsidRPr="00A27B4D">
        <w:t>.</w:t>
      </w:r>
      <w:r w:rsidR="003527D9" w:rsidRPr="00A27B4D">
        <w:t xml:space="preserve"> Monoklonale Antikörper haben in der Regel kein signifikantes Poten</w:t>
      </w:r>
      <w:r w:rsidR="000E7BBD" w:rsidRPr="00A27B4D">
        <w:t>z</w:t>
      </w:r>
      <w:r w:rsidR="003527D9" w:rsidRPr="00A27B4D">
        <w:t xml:space="preserve">ial für </w:t>
      </w:r>
      <w:r w:rsidR="00660668" w:rsidRPr="00A27B4D">
        <w:t>W</w:t>
      </w:r>
      <w:r w:rsidR="003527D9" w:rsidRPr="00A27B4D">
        <w:t>echselwirkungen, da sie Cytochrom</w:t>
      </w:r>
      <w:r w:rsidR="00691E7D" w:rsidRPr="00A27B4D">
        <w:t>-</w:t>
      </w:r>
      <w:r w:rsidR="003527D9" w:rsidRPr="00A27B4D">
        <w:t>P450</w:t>
      </w:r>
      <w:r w:rsidR="00691E7D" w:rsidRPr="00A27B4D">
        <w:t>-</w:t>
      </w:r>
      <w:r w:rsidR="003527D9" w:rsidRPr="00A27B4D">
        <w:t xml:space="preserve">Enzyme </w:t>
      </w:r>
      <w:r w:rsidR="001D15EA" w:rsidRPr="00A27B4D">
        <w:t xml:space="preserve">(CYP) </w:t>
      </w:r>
      <w:r w:rsidR="003527D9" w:rsidRPr="00A27B4D">
        <w:t xml:space="preserve">nicht direkt beeinflussen und keine Substrate </w:t>
      </w:r>
      <w:r w:rsidR="00544D7B" w:rsidRPr="00A27B4D">
        <w:t>hepati</w:t>
      </w:r>
      <w:r w:rsidR="003B3A25" w:rsidRPr="00A27B4D">
        <w:t>sche</w:t>
      </w:r>
      <w:r w:rsidR="005C0FE7">
        <w:t>r</w:t>
      </w:r>
      <w:r w:rsidR="003B3A25" w:rsidRPr="00A27B4D">
        <w:t xml:space="preserve"> oder renale</w:t>
      </w:r>
      <w:r w:rsidR="005C0FE7">
        <w:t>r</w:t>
      </w:r>
      <w:r w:rsidR="003B3A25" w:rsidRPr="00A27B4D">
        <w:t xml:space="preserve"> Transporter sind. </w:t>
      </w:r>
      <w:r w:rsidR="00DC0FB9" w:rsidRPr="00A27B4D">
        <w:t xml:space="preserve">Indirekte </w:t>
      </w:r>
      <w:r w:rsidR="003944DA" w:rsidRPr="00A27B4D">
        <w:t>Effekte auf Cytochrom-P450-Enzyme</w:t>
      </w:r>
      <w:r w:rsidR="003527D9" w:rsidRPr="00A27B4D">
        <w:t xml:space="preserve"> sind unwahrscheinlich, </w:t>
      </w:r>
      <w:r w:rsidR="00775C1F" w:rsidRPr="00A27B4D">
        <w:t xml:space="preserve">da sich </w:t>
      </w:r>
      <w:proofErr w:type="spellStart"/>
      <w:r w:rsidR="00775C1F" w:rsidRPr="00A27B4D">
        <w:t>Nirsevimab</w:t>
      </w:r>
      <w:proofErr w:type="spellEnd"/>
      <w:r w:rsidR="00775C1F" w:rsidRPr="00A27B4D">
        <w:t xml:space="preserve"> gegen ein exogenes Virus richtet</w:t>
      </w:r>
      <w:r w:rsidR="003527D9" w:rsidRPr="00A27B4D">
        <w:t xml:space="preserve">. </w:t>
      </w:r>
    </w:p>
    <w:p w14:paraId="031BA17A" w14:textId="77777777" w:rsidR="003527D9" w:rsidRPr="00A27B4D" w:rsidRDefault="003527D9" w:rsidP="003527D9">
      <w:pPr>
        <w:spacing w:line="240" w:lineRule="auto"/>
      </w:pPr>
    </w:p>
    <w:p w14:paraId="154BA477" w14:textId="780D9DBD" w:rsidR="00165862" w:rsidRPr="00A27B4D" w:rsidRDefault="00165862" w:rsidP="003527D9">
      <w:pPr>
        <w:spacing w:line="240" w:lineRule="auto"/>
      </w:pPr>
      <w:proofErr w:type="spellStart"/>
      <w:r w:rsidRPr="00A27B4D">
        <w:t>Nirsevimab</w:t>
      </w:r>
      <w:proofErr w:type="spellEnd"/>
      <w:r w:rsidRPr="00A27B4D">
        <w:t xml:space="preserve"> hat keinen Einfluss auf den diagnostischen RSV-Nachweis mittels Reverse-Transkriptase-Polymerase-Kettenreaktion (RT-PCR) oder </w:t>
      </w:r>
      <w:r w:rsidR="00D33D27">
        <w:t xml:space="preserve">mittels </w:t>
      </w:r>
      <w:r w:rsidRPr="00A27B4D">
        <w:t>Antigenschnelltests, bei denen handelsübliche Antikörper gegen die Antigen</w:t>
      </w:r>
      <w:r w:rsidR="00CB1FE9" w:rsidRPr="00A27B4D">
        <w:t>bindungs</w:t>
      </w:r>
      <w:r w:rsidRPr="00A27B4D">
        <w:t>stellen</w:t>
      </w:r>
      <w:r w:rsidR="00CB1FE9" w:rsidRPr="00A27B4D">
        <w:t> I, II oder IV auf dem RSV-Fusions</w:t>
      </w:r>
      <w:r w:rsidR="00DA1866">
        <w:t>-</w:t>
      </w:r>
      <w:r w:rsidR="00CB1FE9" w:rsidRPr="00A27B4D">
        <w:t>(F</w:t>
      </w:r>
      <w:r w:rsidR="00DA1866">
        <w:t>-</w:t>
      </w:r>
      <w:r w:rsidR="00CB1FE9" w:rsidRPr="00A27B4D">
        <w:t>)Protein</w:t>
      </w:r>
      <w:r w:rsidRPr="00A27B4D">
        <w:t xml:space="preserve"> </w:t>
      </w:r>
      <w:r w:rsidR="00CB1FE9" w:rsidRPr="00A27B4D">
        <w:t>eingesetzt werden.</w:t>
      </w:r>
    </w:p>
    <w:p w14:paraId="4E4949FA" w14:textId="77777777" w:rsidR="00165862" w:rsidRPr="00A27B4D" w:rsidRDefault="00165862" w:rsidP="003527D9">
      <w:pPr>
        <w:spacing w:line="240" w:lineRule="auto"/>
      </w:pPr>
    </w:p>
    <w:p w14:paraId="57AFEE1E" w14:textId="1FFE91B6" w:rsidR="003527D9" w:rsidRPr="00A27B4D" w:rsidRDefault="003527D9" w:rsidP="003527D9">
      <w:pPr>
        <w:keepNext/>
        <w:spacing w:line="240" w:lineRule="auto"/>
        <w:rPr>
          <w:u w:val="single"/>
        </w:rPr>
      </w:pPr>
      <w:r w:rsidRPr="00A27B4D">
        <w:rPr>
          <w:u w:val="single"/>
        </w:rPr>
        <w:t xml:space="preserve">Gleichzeitige </w:t>
      </w:r>
      <w:r w:rsidR="00295521" w:rsidRPr="00A27B4D">
        <w:rPr>
          <w:u w:val="single"/>
        </w:rPr>
        <w:t>Anwendung</w:t>
      </w:r>
      <w:r w:rsidRPr="00A27B4D">
        <w:rPr>
          <w:u w:val="single"/>
        </w:rPr>
        <w:t xml:space="preserve"> mit anderen </w:t>
      </w:r>
      <w:r w:rsidR="00295521" w:rsidRPr="00A27B4D">
        <w:rPr>
          <w:u w:val="single"/>
        </w:rPr>
        <w:t>Impfstoffen</w:t>
      </w:r>
    </w:p>
    <w:p w14:paraId="134ED123" w14:textId="77777777" w:rsidR="003527D9" w:rsidRPr="00A27B4D" w:rsidRDefault="003527D9" w:rsidP="003527D9">
      <w:pPr>
        <w:spacing w:line="240" w:lineRule="auto"/>
      </w:pPr>
    </w:p>
    <w:p w14:paraId="51B9F631" w14:textId="6689A4E3" w:rsidR="003527D9" w:rsidRPr="00A27B4D" w:rsidRDefault="003527D9" w:rsidP="003527D9">
      <w:pPr>
        <w:spacing w:line="240" w:lineRule="auto"/>
      </w:pPr>
      <w:r w:rsidRPr="00A27B4D">
        <w:t xml:space="preserve">Da </w:t>
      </w:r>
      <w:proofErr w:type="spellStart"/>
      <w:r w:rsidR="000A5D67" w:rsidRPr="00A27B4D">
        <w:t>Nirsevimab</w:t>
      </w:r>
      <w:proofErr w:type="spellEnd"/>
      <w:r w:rsidR="00944085" w:rsidRPr="00A27B4D">
        <w:t xml:space="preserve"> ein monoklonaler Antikörper zu</w:t>
      </w:r>
      <w:r w:rsidR="00240E04" w:rsidRPr="00A27B4D">
        <w:t>r</w:t>
      </w:r>
      <w:r w:rsidR="00944085" w:rsidRPr="00A27B4D">
        <w:t xml:space="preserve"> </w:t>
      </w:r>
      <w:r w:rsidR="00D52379" w:rsidRPr="00A27B4D">
        <w:t>RSV</w:t>
      </w:r>
      <w:r w:rsidR="00921FAE" w:rsidRPr="00A27B4D">
        <w:t>-spezifisch</w:t>
      </w:r>
      <w:r w:rsidR="00944085" w:rsidRPr="00A27B4D">
        <w:t>en passiven Immunisierung ist</w:t>
      </w:r>
      <w:r w:rsidRPr="00A27B4D">
        <w:t xml:space="preserve">, ist nicht zu erwarten, dass es die aktive Immunantwort auf gleichzeitig </w:t>
      </w:r>
      <w:r w:rsidR="00295521" w:rsidRPr="00A27B4D">
        <w:t xml:space="preserve">angewendete </w:t>
      </w:r>
      <w:r w:rsidRPr="00A27B4D">
        <w:t>Impfstoffe beeinflusst.</w:t>
      </w:r>
      <w:r w:rsidR="00F607A1" w:rsidRPr="00A27B4D">
        <w:t xml:space="preserve"> </w:t>
      </w:r>
    </w:p>
    <w:p w14:paraId="6626A4C4" w14:textId="77777777" w:rsidR="003527D9" w:rsidRPr="00A27B4D" w:rsidRDefault="003527D9" w:rsidP="003527D9">
      <w:pPr>
        <w:spacing w:line="240" w:lineRule="auto"/>
      </w:pPr>
    </w:p>
    <w:p w14:paraId="738BF3C7" w14:textId="212980EF" w:rsidR="003527D9" w:rsidRPr="00A27B4D" w:rsidRDefault="003527D9" w:rsidP="003527D9">
      <w:pPr>
        <w:spacing w:line="240" w:lineRule="auto"/>
      </w:pPr>
      <w:r w:rsidRPr="00A27B4D">
        <w:t>Es liegen begrenzt</w:t>
      </w:r>
      <w:r w:rsidR="00DD5033" w:rsidRPr="00A27B4D">
        <w:t>e</w:t>
      </w:r>
      <w:r w:rsidRPr="00A27B4D">
        <w:t xml:space="preserve"> Erfahrungen mit der gleichzeitigen </w:t>
      </w:r>
      <w:r w:rsidR="00571119" w:rsidRPr="00A27B4D">
        <w:t>Anwendung</w:t>
      </w:r>
      <w:r w:rsidRPr="00A27B4D">
        <w:t xml:space="preserve"> von Impfstoffen vor. In klinischen Studien, in denen </w:t>
      </w:r>
      <w:proofErr w:type="spellStart"/>
      <w:r w:rsidRPr="00A27B4D">
        <w:t>Nirsevimab</w:t>
      </w:r>
      <w:proofErr w:type="spellEnd"/>
      <w:r w:rsidRPr="00A27B4D">
        <w:t xml:space="preserve"> zusammen mit üblichen </w:t>
      </w:r>
      <w:r w:rsidR="00D36493" w:rsidRPr="00A27B4D">
        <w:t>Kinderimp</w:t>
      </w:r>
      <w:r w:rsidR="009011E0" w:rsidRPr="00A27B4D">
        <w:t>f</w:t>
      </w:r>
      <w:r w:rsidR="00D36493" w:rsidRPr="00A27B4D">
        <w:t>stoffen</w:t>
      </w:r>
      <w:r w:rsidRPr="00A27B4D">
        <w:t xml:space="preserve"> </w:t>
      </w:r>
      <w:r w:rsidR="000E2577" w:rsidRPr="00A27B4D">
        <w:t>gegeben</w:t>
      </w:r>
      <w:r w:rsidRPr="00A27B4D">
        <w:t xml:space="preserve"> wurde, war d</w:t>
      </w:r>
      <w:r w:rsidR="00AC2FA3" w:rsidRPr="00A27B4D">
        <w:t>as</w:t>
      </w:r>
      <w:r w:rsidRPr="00A27B4D">
        <w:t xml:space="preserve"> Sicherheit</w:t>
      </w:r>
      <w:r w:rsidR="00AC2FA3" w:rsidRPr="00A27B4D">
        <w:t>s-</w:t>
      </w:r>
      <w:r w:rsidRPr="00A27B4D">
        <w:t xml:space="preserve"> und </w:t>
      </w:r>
      <w:proofErr w:type="spellStart"/>
      <w:r w:rsidRPr="00A27B4D">
        <w:t>Reaktogenitätsprofil</w:t>
      </w:r>
      <w:proofErr w:type="spellEnd"/>
      <w:r w:rsidRPr="00A27B4D">
        <w:t xml:space="preserve"> des gleichzeitig </w:t>
      </w:r>
      <w:r w:rsidR="00287018" w:rsidRPr="00A27B4D">
        <w:t xml:space="preserve">angewendeten </w:t>
      </w:r>
      <w:r w:rsidR="00C01FBF" w:rsidRPr="00A27B4D">
        <w:t>Regimes</w:t>
      </w:r>
      <w:r w:rsidRPr="00A27B4D">
        <w:t xml:space="preserve"> mit de</w:t>
      </w:r>
      <w:r w:rsidR="00AC2FA3" w:rsidRPr="00A27B4D">
        <w:t>m</w:t>
      </w:r>
      <w:r w:rsidR="002203DD" w:rsidRPr="00A27B4D">
        <w:t xml:space="preserve"> der</w:t>
      </w:r>
      <w:r w:rsidRPr="00A27B4D">
        <w:t xml:space="preserve"> allein </w:t>
      </w:r>
      <w:r w:rsidR="00287018" w:rsidRPr="00A27B4D">
        <w:lastRenderedPageBreak/>
        <w:t>angewendeten</w:t>
      </w:r>
      <w:r w:rsidRPr="00A27B4D">
        <w:t xml:space="preserve"> </w:t>
      </w:r>
      <w:r w:rsidR="00D36493" w:rsidRPr="00A27B4D">
        <w:t>Kinderimpfstoff</w:t>
      </w:r>
      <w:r w:rsidR="004214BE" w:rsidRPr="00A27B4D">
        <w:t>e</w:t>
      </w:r>
      <w:r w:rsidRPr="00A27B4D">
        <w:t xml:space="preserve"> vergleichbar. </w:t>
      </w:r>
      <w:proofErr w:type="spellStart"/>
      <w:r w:rsidRPr="00A27B4D">
        <w:t>Nirsevimab</w:t>
      </w:r>
      <w:proofErr w:type="spellEnd"/>
      <w:r w:rsidRPr="00A27B4D">
        <w:t xml:space="preserve"> kann gleichzeitig mit </w:t>
      </w:r>
      <w:r w:rsidR="000E2577" w:rsidRPr="00A27B4D">
        <w:t xml:space="preserve">Kinderimpfstoffen </w:t>
      </w:r>
      <w:r w:rsidR="003166A3" w:rsidRPr="00A27B4D">
        <w:t>gegeben</w:t>
      </w:r>
      <w:r w:rsidRPr="00A27B4D">
        <w:t xml:space="preserve"> werden.</w:t>
      </w:r>
    </w:p>
    <w:p w14:paraId="5B140DCE" w14:textId="77777777" w:rsidR="003527D9" w:rsidRPr="00A27B4D" w:rsidRDefault="003527D9" w:rsidP="003527D9">
      <w:pPr>
        <w:spacing w:line="240" w:lineRule="auto"/>
      </w:pPr>
    </w:p>
    <w:p w14:paraId="0BFD1AAA" w14:textId="3D695665" w:rsidR="00812D16" w:rsidRPr="00A27B4D" w:rsidRDefault="003527D9" w:rsidP="00C119D8">
      <w:pPr>
        <w:spacing w:line="240" w:lineRule="auto"/>
      </w:pPr>
      <w:proofErr w:type="spellStart"/>
      <w:r w:rsidRPr="00A27B4D">
        <w:t>Nirsevimab</w:t>
      </w:r>
      <w:proofErr w:type="spellEnd"/>
      <w:r w:rsidRPr="00A27B4D">
        <w:t xml:space="preserve"> sollte nicht </w:t>
      </w:r>
      <w:r w:rsidR="0078253C" w:rsidRPr="00A27B4D">
        <w:t xml:space="preserve">mit einem anderen Impfstoff </w:t>
      </w:r>
      <w:r w:rsidR="00E94D29" w:rsidRPr="00A27B4D">
        <w:t>in der</w:t>
      </w:r>
      <w:r w:rsidR="005C0FE7">
        <w:t>selb</w:t>
      </w:r>
      <w:r w:rsidR="00E94D29" w:rsidRPr="00A27B4D">
        <w:t xml:space="preserve">en Spritze oder </w:t>
      </w:r>
      <w:r w:rsidR="00E87A15" w:rsidRPr="00A27B4D">
        <w:t>Durchstechflasche</w:t>
      </w:r>
      <w:r w:rsidR="00E94D29" w:rsidRPr="00A27B4D">
        <w:t xml:space="preserve"> </w:t>
      </w:r>
      <w:r w:rsidR="00832526" w:rsidRPr="00A27B4D">
        <w:t>vermischt</w:t>
      </w:r>
      <w:r w:rsidRPr="00A27B4D">
        <w:t xml:space="preserve"> werden (siehe Abschnitt 6.2). Wenn </w:t>
      </w:r>
      <w:proofErr w:type="spellStart"/>
      <w:r w:rsidRPr="00A27B4D">
        <w:t>Nirsevimab</w:t>
      </w:r>
      <w:proofErr w:type="spellEnd"/>
      <w:r w:rsidRPr="00A27B4D">
        <w:t xml:space="preserve"> gleichzeitig mit anderen Impfstoffen</w:t>
      </w:r>
      <w:r w:rsidR="005C32F6" w:rsidRPr="00A27B4D">
        <w:t xml:space="preserve"> zur Injektion</w:t>
      </w:r>
      <w:r w:rsidRPr="00A27B4D">
        <w:t xml:space="preserve"> </w:t>
      </w:r>
      <w:r w:rsidR="0078253C" w:rsidRPr="00A27B4D">
        <w:t xml:space="preserve">angewendet </w:t>
      </w:r>
      <w:r w:rsidRPr="00A27B4D">
        <w:t>werden soll, sollten diese mit getrennten Spritzen</w:t>
      </w:r>
      <w:r w:rsidR="00D30BC3">
        <w:t xml:space="preserve"> und</w:t>
      </w:r>
      <w:r w:rsidRPr="00A27B4D">
        <w:t xml:space="preserve"> an unterschiedlichen </w:t>
      </w:r>
      <w:r w:rsidR="000F1912" w:rsidRPr="00A27B4D">
        <w:t>Injektions</w:t>
      </w:r>
      <w:r w:rsidR="002A3350" w:rsidRPr="00A27B4D">
        <w:t>s</w:t>
      </w:r>
      <w:r w:rsidR="003964C8" w:rsidRPr="00A27B4D">
        <w:t xml:space="preserve">tellen injiziert </w:t>
      </w:r>
      <w:r w:rsidRPr="00A27B4D">
        <w:t>werden.</w:t>
      </w:r>
    </w:p>
    <w:p w14:paraId="07F495CC" w14:textId="77777777" w:rsidR="00812D16" w:rsidRPr="00A27B4D" w:rsidRDefault="00812D16" w:rsidP="00C119D8">
      <w:pPr>
        <w:spacing w:line="240" w:lineRule="auto"/>
      </w:pPr>
    </w:p>
    <w:p w14:paraId="4D2362C3" w14:textId="186E269E" w:rsidR="00812D16" w:rsidRPr="00A27B4D" w:rsidRDefault="00B26872" w:rsidP="00C9159B">
      <w:pPr>
        <w:keepNext/>
        <w:numPr>
          <w:ilvl w:val="1"/>
          <w:numId w:val="6"/>
        </w:numPr>
        <w:spacing w:line="240" w:lineRule="auto"/>
        <w:outlineLvl w:val="0"/>
      </w:pPr>
      <w:r w:rsidRPr="00A27B4D">
        <w:rPr>
          <w:b/>
        </w:rPr>
        <w:t>Fertilität, Schwangerschaft und Stillzeit</w:t>
      </w:r>
      <w:r w:rsidR="00F70EE7">
        <w:rPr>
          <w:b/>
        </w:rPr>
        <w:fldChar w:fldCharType="begin"/>
      </w:r>
      <w:r w:rsidR="00F70EE7">
        <w:rPr>
          <w:b/>
        </w:rPr>
        <w:instrText xml:space="preserve"> DOCVARIABLE vault_nd_f95c0c1b-7189-4aa2-b5e2-6fa53e73583f \* MERGEFORMAT </w:instrText>
      </w:r>
      <w:r w:rsidR="00F70EE7">
        <w:rPr>
          <w:b/>
        </w:rPr>
        <w:fldChar w:fldCharType="separate"/>
      </w:r>
      <w:r w:rsidR="00F70EE7">
        <w:rPr>
          <w:b/>
        </w:rPr>
        <w:t xml:space="preserve"> </w:t>
      </w:r>
      <w:r w:rsidR="00F70EE7">
        <w:rPr>
          <w:b/>
        </w:rPr>
        <w:fldChar w:fldCharType="end"/>
      </w:r>
    </w:p>
    <w:p w14:paraId="6190C0C2" w14:textId="77777777" w:rsidR="00812D16" w:rsidRPr="00A27B4D" w:rsidRDefault="00812D16" w:rsidP="00C119D8">
      <w:pPr>
        <w:keepNext/>
        <w:spacing w:line="240" w:lineRule="auto"/>
      </w:pPr>
    </w:p>
    <w:p w14:paraId="34368157" w14:textId="55D295E1" w:rsidR="00812D16" w:rsidRPr="00A27B4D" w:rsidRDefault="003527D9" w:rsidP="00C119D8">
      <w:pPr>
        <w:spacing w:line="240" w:lineRule="auto"/>
      </w:pPr>
      <w:proofErr w:type="gramStart"/>
      <w:r w:rsidRPr="00A27B4D">
        <w:t>Nicht zutreffend</w:t>
      </w:r>
      <w:proofErr w:type="gramEnd"/>
      <w:r w:rsidRPr="00A27B4D">
        <w:t>.</w:t>
      </w:r>
    </w:p>
    <w:p w14:paraId="2A0CC1A5" w14:textId="77777777" w:rsidR="00812D16" w:rsidRPr="00A27B4D" w:rsidRDefault="00812D16" w:rsidP="00C119D8">
      <w:pPr>
        <w:spacing w:line="240" w:lineRule="auto"/>
        <w:rPr>
          <w:i/>
        </w:rPr>
      </w:pPr>
    </w:p>
    <w:p w14:paraId="466DA504" w14:textId="31D6CE48" w:rsidR="00812D16" w:rsidRPr="00A27B4D" w:rsidRDefault="00B26872" w:rsidP="00C9159B">
      <w:pPr>
        <w:keepNext/>
        <w:numPr>
          <w:ilvl w:val="1"/>
          <w:numId w:val="6"/>
        </w:numPr>
        <w:spacing w:line="240" w:lineRule="auto"/>
        <w:outlineLvl w:val="0"/>
      </w:pPr>
      <w:r w:rsidRPr="00A27B4D">
        <w:rPr>
          <w:b/>
        </w:rPr>
        <w:t>Auswirkungen auf die Verkehrstüchtigkeit und die Fähigkeit zum Bedienen von Maschinen</w:t>
      </w:r>
      <w:r w:rsidR="00F70EE7">
        <w:rPr>
          <w:b/>
        </w:rPr>
        <w:fldChar w:fldCharType="begin"/>
      </w:r>
      <w:r w:rsidR="00F70EE7">
        <w:rPr>
          <w:b/>
        </w:rPr>
        <w:instrText xml:space="preserve"> DOCVARIABLE vault_nd_59246c2f-466d-472f-b294-9b87d2628ca0 \* MERGEFORMAT </w:instrText>
      </w:r>
      <w:r w:rsidR="00F70EE7">
        <w:rPr>
          <w:b/>
        </w:rPr>
        <w:fldChar w:fldCharType="separate"/>
      </w:r>
      <w:r w:rsidR="00F70EE7">
        <w:rPr>
          <w:b/>
        </w:rPr>
        <w:t xml:space="preserve"> </w:t>
      </w:r>
      <w:r w:rsidR="00F70EE7">
        <w:rPr>
          <w:b/>
        </w:rPr>
        <w:fldChar w:fldCharType="end"/>
      </w:r>
    </w:p>
    <w:p w14:paraId="77606EA1" w14:textId="77777777" w:rsidR="00812D16" w:rsidRPr="00A27B4D" w:rsidRDefault="00812D16" w:rsidP="00C119D8">
      <w:pPr>
        <w:keepNext/>
        <w:spacing w:line="240" w:lineRule="auto"/>
      </w:pPr>
    </w:p>
    <w:p w14:paraId="6E5E050B" w14:textId="6E2A388D" w:rsidR="00812D16" w:rsidRPr="00A27B4D" w:rsidRDefault="00B26872" w:rsidP="00C119D8">
      <w:pPr>
        <w:spacing w:line="240" w:lineRule="auto"/>
        <w:rPr>
          <w:noProof/>
          <w:szCs w:val="22"/>
        </w:rPr>
      </w:pPr>
      <w:proofErr w:type="gramStart"/>
      <w:r w:rsidRPr="00A27B4D">
        <w:t>Nicht zutreffend</w:t>
      </w:r>
      <w:proofErr w:type="gramEnd"/>
      <w:r w:rsidRPr="00A27B4D">
        <w:t>.</w:t>
      </w:r>
    </w:p>
    <w:p w14:paraId="27F47600" w14:textId="77777777" w:rsidR="00812D16" w:rsidRPr="00A27B4D" w:rsidRDefault="00812D16" w:rsidP="00C119D8">
      <w:pPr>
        <w:spacing w:line="240" w:lineRule="auto"/>
      </w:pPr>
    </w:p>
    <w:p w14:paraId="685FB357" w14:textId="4A183E87" w:rsidR="00812D16" w:rsidRPr="00A27B4D" w:rsidRDefault="00B26872" w:rsidP="00C9159B">
      <w:pPr>
        <w:keepNext/>
        <w:numPr>
          <w:ilvl w:val="1"/>
          <w:numId w:val="6"/>
        </w:numPr>
        <w:spacing w:line="240" w:lineRule="auto"/>
        <w:outlineLvl w:val="0"/>
        <w:rPr>
          <w:b/>
        </w:rPr>
      </w:pPr>
      <w:r w:rsidRPr="00A27B4D">
        <w:rPr>
          <w:b/>
        </w:rPr>
        <w:t>Nebenwirkungen</w:t>
      </w:r>
      <w:r w:rsidR="00F70EE7">
        <w:rPr>
          <w:b/>
        </w:rPr>
        <w:fldChar w:fldCharType="begin"/>
      </w:r>
      <w:r w:rsidR="00F70EE7">
        <w:rPr>
          <w:b/>
        </w:rPr>
        <w:instrText xml:space="preserve"> DOCVARIABLE vault_nd_473818b1-4798-482c-8e86-0e0cb17d34e7 \* MERGEFORMAT </w:instrText>
      </w:r>
      <w:r w:rsidR="00F70EE7">
        <w:rPr>
          <w:b/>
        </w:rPr>
        <w:fldChar w:fldCharType="separate"/>
      </w:r>
      <w:r w:rsidR="00F70EE7">
        <w:rPr>
          <w:b/>
        </w:rPr>
        <w:t xml:space="preserve"> </w:t>
      </w:r>
      <w:r w:rsidR="00F70EE7">
        <w:rPr>
          <w:b/>
        </w:rPr>
        <w:fldChar w:fldCharType="end"/>
      </w:r>
    </w:p>
    <w:p w14:paraId="3A700C8A" w14:textId="77777777" w:rsidR="00812D16" w:rsidRPr="00A27B4D" w:rsidRDefault="00812D16" w:rsidP="00C119D8">
      <w:pPr>
        <w:keepNext/>
        <w:autoSpaceDE w:val="0"/>
        <w:autoSpaceDN w:val="0"/>
        <w:adjustRightInd w:val="0"/>
        <w:spacing w:line="240" w:lineRule="auto"/>
        <w:jc w:val="both"/>
      </w:pPr>
    </w:p>
    <w:p w14:paraId="43EAC079" w14:textId="3F0A91B3" w:rsidR="00C21E29" w:rsidRPr="00A27B4D" w:rsidRDefault="000D687F" w:rsidP="00C21E29">
      <w:pPr>
        <w:autoSpaceDE w:val="0"/>
        <w:autoSpaceDN w:val="0"/>
        <w:adjustRightInd w:val="0"/>
        <w:spacing w:line="240" w:lineRule="auto"/>
        <w:rPr>
          <w:szCs w:val="22"/>
          <w:u w:val="single"/>
        </w:rPr>
      </w:pPr>
      <w:r w:rsidRPr="00A27B4D">
        <w:rPr>
          <w:szCs w:val="22"/>
          <w:u w:val="single"/>
        </w:rPr>
        <w:t>Zusammenfassung des Sicherheitsprofils</w:t>
      </w:r>
    </w:p>
    <w:p w14:paraId="13844B55" w14:textId="77777777" w:rsidR="000D687F" w:rsidRPr="00A27B4D" w:rsidRDefault="000D687F" w:rsidP="00C21E29">
      <w:pPr>
        <w:autoSpaceDE w:val="0"/>
        <w:autoSpaceDN w:val="0"/>
        <w:adjustRightInd w:val="0"/>
        <w:spacing w:line="240" w:lineRule="auto"/>
        <w:rPr>
          <w:szCs w:val="22"/>
        </w:rPr>
      </w:pPr>
    </w:p>
    <w:p w14:paraId="1FE6CDB5" w14:textId="5B319B81" w:rsidR="00C21E29" w:rsidRPr="00A27B4D" w:rsidRDefault="007B703E" w:rsidP="00992857">
      <w:pPr>
        <w:keepNext/>
        <w:autoSpaceDE w:val="0"/>
        <w:autoSpaceDN w:val="0"/>
        <w:adjustRightInd w:val="0"/>
        <w:spacing w:line="240" w:lineRule="auto"/>
        <w:rPr>
          <w:szCs w:val="22"/>
        </w:rPr>
      </w:pPr>
      <w:r w:rsidRPr="00A27B4D">
        <w:rPr>
          <w:szCs w:val="22"/>
        </w:rPr>
        <w:t xml:space="preserve">Die häufigste </w:t>
      </w:r>
      <w:r w:rsidR="008B19C7" w:rsidRPr="00A27B4D">
        <w:rPr>
          <w:szCs w:val="22"/>
        </w:rPr>
        <w:t xml:space="preserve">Nebenwirkung war </w:t>
      </w:r>
      <w:r w:rsidR="00AB050C">
        <w:rPr>
          <w:szCs w:val="22"/>
        </w:rPr>
        <w:t>Ausschlag</w:t>
      </w:r>
      <w:r w:rsidR="003136B0">
        <w:rPr>
          <w:szCs w:val="22"/>
        </w:rPr>
        <w:t xml:space="preserve"> </w:t>
      </w:r>
      <w:r w:rsidR="008B19C7" w:rsidRPr="00A27B4D">
        <w:rPr>
          <w:szCs w:val="22"/>
        </w:rPr>
        <w:t>(0,7</w:t>
      </w:r>
      <w:r w:rsidR="00905110">
        <w:rPr>
          <w:szCs w:val="22"/>
        </w:rPr>
        <w:t> </w:t>
      </w:r>
      <w:r w:rsidR="008B19C7" w:rsidRPr="00A27B4D">
        <w:rPr>
          <w:szCs w:val="22"/>
        </w:rPr>
        <w:t xml:space="preserve">%), der </w:t>
      </w:r>
      <w:r w:rsidR="00604CF5" w:rsidRPr="00A27B4D">
        <w:rPr>
          <w:szCs w:val="22"/>
        </w:rPr>
        <w:t xml:space="preserve">innerhalb von </w:t>
      </w:r>
      <w:r w:rsidR="008B19C7" w:rsidRPr="00A27B4D">
        <w:rPr>
          <w:szCs w:val="22"/>
        </w:rPr>
        <w:t>14 Tage</w:t>
      </w:r>
      <w:r w:rsidR="002F17BE" w:rsidRPr="00A27B4D">
        <w:rPr>
          <w:szCs w:val="22"/>
        </w:rPr>
        <w:t>n</w:t>
      </w:r>
      <w:r w:rsidR="008B19C7" w:rsidRPr="00A27B4D">
        <w:rPr>
          <w:szCs w:val="22"/>
        </w:rPr>
        <w:t xml:space="preserve"> nach der </w:t>
      </w:r>
      <w:r w:rsidR="00826237" w:rsidRPr="00A27B4D">
        <w:rPr>
          <w:szCs w:val="22"/>
        </w:rPr>
        <w:t xml:space="preserve">Anwendung </w:t>
      </w:r>
      <w:r w:rsidR="008B19C7" w:rsidRPr="00A27B4D">
        <w:rPr>
          <w:szCs w:val="22"/>
        </w:rPr>
        <w:t>auftrat</w:t>
      </w:r>
      <w:r w:rsidR="000E18D4" w:rsidRPr="00A27B4D">
        <w:rPr>
          <w:szCs w:val="22"/>
        </w:rPr>
        <w:t xml:space="preserve">. </w:t>
      </w:r>
      <w:r w:rsidR="00CC69AF" w:rsidRPr="00A27B4D">
        <w:rPr>
          <w:szCs w:val="22"/>
        </w:rPr>
        <w:t>Die</w:t>
      </w:r>
      <w:r w:rsidR="0077163D" w:rsidRPr="00A27B4D">
        <w:rPr>
          <w:szCs w:val="22"/>
        </w:rPr>
        <w:t xml:space="preserve"> </w:t>
      </w:r>
      <w:r w:rsidR="000E18D4" w:rsidRPr="00A27B4D">
        <w:rPr>
          <w:szCs w:val="22"/>
        </w:rPr>
        <w:t xml:space="preserve">Mehrzahl der Fälle </w:t>
      </w:r>
      <w:r w:rsidR="00B20CDA" w:rsidRPr="00A27B4D">
        <w:rPr>
          <w:szCs w:val="22"/>
        </w:rPr>
        <w:t>war</w:t>
      </w:r>
      <w:r w:rsidR="0077163D" w:rsidRPr="00A27B4D">
        <w:rPr>
          <w:szCs w:val="22"/>
        </w:rPr>
        <w:t xml:space="preserve"> </w:t>
      </w:r>
      <w:r w:rsidR="003C6910" w:rsidRPr="00A27B4D">
        <w:rPr>
          <w:szCs w:val="22"/>
        </w:rPr>
        <w:t xml:space="preserve">von </w:t>
      </w:r>
      <w:r w:rsidR="00CC69AF" w:rsidRPr="00A27B4D">
        <w:rPr>
          <w:szCs w:val="22"/>
        </w:rPr>
        <w:t xml:space="preserve">leichter bis mittlerer Intensität. </w:t>
      </w:r>
      <w:r w:rsidR="00140993" w:rsidRPr="00A27B4D">
        <w:rPr>
          <w:szCs w:val="22"/>
        </w:rPr>
        <w:t>Darüber hinaus wurde</w:t>
      </w:r>
      <w:r w:rsidR="009C29F9" w:rsidRPr="00A27B4D">
        <w:rPr>
          <w:szCs w:val="22"/>
        </w:rPr>
        <w:t>n</w:t>
      </w:r>
      <w:r w:rsidR="00140993" w:rsidRPr="00A27B4D">
        <w:rPr>
          <w:szCs w:val="22"/>
        </w:rPr>
        <w:t xml:space="preserve"> </w:t>
      </w:r>
      <w:r w:rsidR="003136B0">
        <w:rPr>
          <w:szCs w:val="22"/>
        </w:rPr>
        <w:t>Fieber</w:t>
      </w:r>
      <w:r w:rsidR="003136B0" w:rsidRPr="00A27B4D">
        <w:rPr>
          <w:szCs w:val="22"/>
        </w:rPr>
        <w:t xml:space="preserve"> </w:t>
      </w:r>
      <w:r w:rsidR="00140993" w:rsidRPr="00A27B4D">
        <w:rPr>
          <w:szCs w:val="22"/>
        </w:rPr>
        <w:t>und Reaktionen an der Injektionsstelle mit einer Rate von 0,</w:t>
      </w:r>
      <w:r w:rsidR="00495B88" w:rsidRPr="00A27B4D">
        <w:rPr>
          <w:szCs w:val="22"/>
        </w:rPr>
        <w:t>5</w:t>
      </w:r>
      <w:r w:rsidR="00905110">
        <w:rPr>
          <w:szCs w:val="22"/>
        </w:rPr>
        <w:t> </w:t>
      </w:r>
      <w:r w:rsidR="00140993" w:rsidRPr="00A27B4D">
        <w:rPr>
          <w:szCs w:val="22"/>
        </w:rPr>
        <w:t>% bzw. 0,</w:t>
      </w:r>
      <w:r w:rsidR="00495B88" w:rsidRPr="00A27B4D">
        <w:rPr>
          <w:szCs w:val="22"/>
        </w:rPr>
        <w:t>3</w:t>
      </w:r>
      <w:r w:rsidR="00905110">
        <w:rPr>
          <w:szCs w:val="22"/>
        </w:rPr>
        <w:t> </w:t>
      </w:r>
      <w:r w:rsidR="00140993" w:rsidRPr="00A27B4D">
        <w:rPr>
          <w:szCs w:val="22"/>
        </w:rPr>
        <w:t>% innerhalb von 7</w:t>
      </w:r>
      <w:r w:rsidR="00D10C4B" w:rsidRPr="00A27B4D">
        <w:rPr>
          <w:szCs w:val="22"/>
        </w:rPr>
        <w:t> </w:t>
      </w:r>
      <w:r w:rsidR="00140993" w:rsidRPr="00A27B4D">
        <w:rPr>
          <w:szCs w:val="22"/>
        </w:rPr>
        <w:t xml:space="preserve">Tagen nach der </w:t>
      </w:r>
      <w:r w:rsidR="009C29F9" w:rsidRPr="00A27B4D">
        <w:rPr>
          <w:szCs w:val="22"/>
        </w:rPr>
        <w:t>Anwendung berichtet</w:t>
      </w:r>
      <w:r w:rsidR="00140993" w:rsidRPr="00A27B4D">
        <w:rPr>
          <w:szCs w:val="22"/>
        </w:rPr>
        <w:t>. Die Reaktionen an der Injektionsstelle waren nicht schwerwiegend</w:t>
      </w:r>
      <w:r w:rsidR="009C29F9" w:rsidRPr="00A27B4D">
        <w:rPr>
          <w:szCs w:val="22"/>
        </w:rPr>
        <w:t>.</w:t>
      </w:r>
    </w:p>
    <w:p w14:paraId="11D095DA" w14:textId="77777777" w:rsidR="00992857" w:rsidRPr="00A27B4D" w:rsidRDefault="00992857" w:rsidP="00DD0925">
      <w:pPr>
        <w:keepNext/>
        <w:autoSpaceDE w:val="0"/>
        <w:autoSpaceDN w:val="0"/>
        <w:adjustRightInd w:val="0"/>
        <w:spacing w:line="240" w:lineRule="auto"/>
        <w:rPr>
          <w:szCs w:val="22"/>
        </w:rPr>
      </w:pPr>
    </w:p>
    <w:p w14:paraId="4466C95B" w14:textId="77777777" w:rsidR="000D687F" w:rsidRPr="00A27B4D" w:rsidRDefault="000D687F" w:rsidP="000D687F">
      <w:pPr>
        <w:autoSpaceDE w:val="0"/>
        <w:autoSpaceDN w:val="0"/>
        <w:adjustRightInd w:val="0"/>
        <w:spacing w:line="240" w:lineRule="auto"/>
        <w:rPr>
          <w:szCs w:val="22"/>
          <w:u w:val="single"/>
        </w:rPr>
      </w:pPr>
      <w:r w:rsidRPr="00A27B4D">
        <w:rPr>
          <w:u w:val="single"/>
        </w:rPr>
        <w:t>Tabellarische Auflistung der Nebenwirkungen</w:t>
      </w:r>
    </w:p>
    <w:p w14:paraId="36477BAE" w14:textId="77777777" w:rsidR="000D687F" w:rsidRPr="00A27B4D" w:rsidRDefault="000D687F" w:rsidP="000D687F">
      <w:pPr>
        <w:keepNext/>
        <w:keepLines/>
        <w:spacing w:line="240" w:lineRule="auto"/>
        <w:rPr>
          <w:bCs/>
          <w:u w:val="single"/>
        </w:rPr>
      </w:pPr>
    </w:p>
    <w:p w14:paraId="25C9270C" w14:textId="20270F63" w:rsidR="00C21E29" w:rsidRPr="00A27B4D" w:rsidRDefault="005113C0" w:rsidP="00C21E29">
      <w:pPr>
        <w:keepNext/>
        <w:autoSpaceDE w:val="0"/>
        <w:autoSpaceDN w:val="0"/>
        <w:adjustRightInd w:val="0"/>
        <w:spacing w:line="240" w:lineRule="auto"/>
      </w:pPr>
      <w:r w:rsidRPr="00A27B4D">
        <w:t xml:space="preserve">In </w:t>
      </w:r>
      <w:r w:rsidR="00C21E29" w:rsidRPr="00A27B4D">
        <w:t>Tabe</w:t>
      </w:r>
      <w:r w:rsidRPr="00A27B4D">
        <w:t>lle</w:t>
      </w:r>
      <w:r w:rsidR="00C21E29" w:rsidRPr="00A27B4D">
        <w:t xml:space="preserve"> 1 </w:t>
      </w:r>
      <w:r w:rsidRPr="00A27B4D">
        <w:t xml:space="preserve">sind die </w:t>
      </w:r>
      <w:r w:rsidR="00BE105B" w:rsidRPr="00A27B4D">
        <w:t>Nebenwirkungen</w:t>
      </w:r>
      <w:r w:rsidR="00D0104E" w:rsidRPr="00A27B4D">
        <w:t xml:space="preserve"> </w:t>
      </w:r>
      <w:r w:rsidR="00FD7323">
        <w:t>aufgeführt</w:t>
      </w:r>
      <w:r w:rsidR="00D0104E" w:rsidRPr="00A27B4D">
        <w:t xml:space="preserve">, die bei </w:t>
      </w:r>
      <w:r w:rsidR="00495B88" w:rsidRPr="00A27B4D">
        <w:rPr>
          <w:szCs w:val="22"/>
        </w:rPr>
        <w:t>2966</w:t>
      </w:r>
      <w:r w:rsidR="00E5613A" w:rsidRPr="00A27B4D">
        <w:rPr>
          <w:szCs w:val="22"/>
        </w:rPr>
        <w:t> </w:t>
      </w:r>
      <w:r w:rsidR="00D0104E" w:rsidRPr="00A27B4D">
        <w:rPr>
          <w:szCs w:val="22"/>
        </w:rPr>
        <w:t>Neugeborene</w:t>
      </w:r>
      <w:r w:rsidR="00165392" w:rsidRPr="00A27B4D">
        <w:rPr>
          <w:szCs w:val="22"/>
        </w:rPr>
        <w:t>n</w:t>
      </w:r>
      <w:r w:rsidR="00D0104E" w:rsidRPr="00A27B4D">
        <w:rPr>
          <w:szCs w:val="22"/>
        </w:rPr>
        <w:t xml:space="preserve"> und Frühgeborene</w:t>
      </w:r>
      <w:r w:rsidR="00165392" w:rsidRPr="00A27B4D">
        <w:rPr>
          <w:szCs w:val="22"/>
        </w:rPr>
        <w:t>n</w:t>
      </w:r>
      <w:r w:rsidR="00D0104E" w:rsidRPr="00A27B4D">
        <w:rPr>
          <w:szCs w:val="22"/>
        </w:rPr>
        <w:t xml:space="preserve"> (GA ≥ 29 Wochen)</w:t>
      </w:r>
      <w:r w:rsidR="00165392" w:rsidRPr="00A27B4D">
        <w:rPr>
          <w:szCs w:val="22"/>
        </w:rPr>
        <w:t xml:space="preserve"> berichtet wurden</w:t>
      </w:r>
      <w:r w:rsidR="00D0104E" w:rsidRPr="00A27B4D">
        <w:rPr>
          <w:szCs w:val="22"/>
        </w:rPr>
        <w:t xml:space="preserve">, die </w:t>
      </w:r>
      <w:proofErr w:type="spellStart"/>
      <w:r w:rsidR="00D0104E" w:rsidRPr="00A27B4D">
        <w:rPr>
          <w:szCs w:val="22"/>
        </w:rPr>
        <w:t>Nirsevimab</w:t>
      </w:r>
      <w:proofErr w:type="spellEnd"/>
      <w:r w:rsidR="00D0104E" w:rsidRPr="00A27B4D">
        <w:rPr>
          <w:szCs w:val="22"/>
        </w:rPr>
        <w:t xml:space="preserve"> in klinischen Studien</w:t>
      </w:r>
      <w:r w:rsidR="009C14FE" w:rsidRPr="00A27B4D">
        <w:rPr>
          <w:szCs w:val="22"/>
        </w:rPr>
        <w:t xml:space="preserve"> erhielten</w:t>
      </w:r>
      <w:r w:rsidR="00610B12">
        <w:rPr>
          <w:szCs w:val="22"/>
        </w:rPr>
        <w:t xml:space="preserve">, und </w:t>
      </w:r>
      <w:r w:rsidR="007D0220">
        <w:rPr>
          <w:szCs w:val="22"/>
        </w:rPr>
        <w:t xml:space="preserve">in </w:t>
      </w:r>
      <w:r w:rsidR="00610B12">
        <w:rPr>
          <w:szCs w:val="22"/>
        </w:rPr>
        <w:t xml:space="preserve">der Überwachung nach Markteinführung (siehe </w:t>
      </w:r>
      <w:r w:rsidR="00CA6CC3">
        <w:rPr>
          <w:szCs w:val="22"/>
        </w:rPr>
        <w:t>Abschnitt</w:t>
      </w:r>
      <w:r w:rsidR="008455AC">
        <w:rPr>
          <w:szCs w:val="22"/>
        </w:rPr>
        <w:t> </w:t>
      </w:r>
      <w:r w:rsidR="00CA6CC3">
        <w:rPr>
          <w:szCs w:val="22"/>
        </w:rPr>
        <w:t>4.4)</w:t>
      </w:r>
      <w:r w:rsidRPr="00A27B4D">
        <w:t>.</w:t>
      </w:r>
    </w:p>
    <w:p w14:paraId="30EBC570" w14:textId="77777777" w:rsidR="00C21E29" w:rsidRPr="00A27B4D" w:rsidRDefault="00C21E29" w:rsidP="00C21E29">
      <w:pPr>
        <w:keepNext/>
        <w:autoSpaceDE w:val="0"/>
        <w:autoSpaceDN w:val="0"/>
        <w:adjustRightInd w:val="0"/>
        <w:spacing w:line="240" w:lineRule="auto"/>
      </w:pPr>
    </w:p>
    <w:p w14:paraId="60021780" w14:textId="3F34641E" w:rsidR="00C21E29" w:rsidRPr="00A27B4D" w:rsidRDefault="00BC3435" w:rsidP="00C21E29">
      <w:pPr>
        <w:keepNext/>
        <w:autoSpaceDE w:val="0"/>
        <w:autoSpaceDN w:val="0"/>
        <w:adjustRightInd w:val="0"/>
        <w:spacing w:line="240" w:lineRule="auto"/>
        <w:rPr>
          <w:noProof/>
          <w:szCs w:val="22"/>
        </w:rPr>
      </w:pPr>
      <w:r w:rsidRPr="00A27B4D">
        <w:rPr>
          <w:szCs w:val="22"/>
        </w:rPr>
        <w:t xml:space="preserve">Nebenwirkungen, die in </w:t>
      </w:r>
      <w:r w:rsidR="00EB306C" w:rsidRPr="00A27B4D">
        <w:rPr>
          <w:szCs w:val="22"/>
        </w:rPr>
        <w:t xml:space="preserve">kontrollierten </w:t>
      </w:r>
      <w:r w:rsidRPr="00A27B4D">
        <w:rPr>
          <w:szCs w:val="22"/>
        </w:rPr>
        <w:t>klinischen Studien berichtet wurden</w:t>
      </w:r>
      <w:r w:rsidR="000E0E22" w:rsidRPr="00A27B4D">
        <w:rPr>
          <w:szCs w:val="22"/>
        </w:rPr>
        <w:t>, sind</w:t>
      </w:r>
      <w:r w:rsidR="005113C0" w:rsidRPr="00A27B4D">
        <w:rPr>
          <w:szCs w:val="22"/>
        </w:rPr>
        <w:t xml:space="preserve"> nach </w:t>
      </w:r>
      <w:proofErr w:type="spellStart"/>
      <w:r w:rsidR="00C21E29" w:rsidRPr="00A27B4D">
        <w:rPr>
          <w:szCs w:val="22"/>
        </w:rPr>
        <w:t>MedDRA</w:t>
      </w:r>
      <w:proofErr w:type="spellEnd"/>
      <w:r w:rsidR="0005083F" w:rsidRPr="00A27B4D">
        <w:rPr>
          <w:szCs w:val="22"/>
        </w:rPr>
        <w:t>-</w:t>
      </w:r>
      <w:r w:rsidR="00C21E29" w:rsidRPr="00A27B4D">
        <w:rPr>
          <w:szCs w:val="22"/>
        </w:rPr>
        <w:t>System</w:t>
      </w:r>
      <w:r w:rsidR="005113C0" w:rsidRPr="00A27B4D">
        <w:rPr>
          <w:szCs w:val="22"/>
        </w:rPr>
        <w:t>o</w:t>
      </w:r>
      <w:r w:rsidR="00C21E29" w:rsidRPr="00A27B4D">
        <w:rPr>
          <w:szCs w:val="22"/>
        </w:rPr>
        <w:t>rgan</w:t>
      </w:r>
      <w:r w:rsidR="005113C0" w:rsidRPr="00A27B4D">
        <w:rPr>
          <w:szCs w:val="22"/>
        </w:rPr>
        <w:t>klasse</w:t>
      </w:r>
      <w:r w:rsidR="004519F5" w:rsidRPr="00A27B4D">
        <w:rPr>
          <w:szCs w:val="22"/>
        </w:rPr>
        <w:t>n</w:t>
      </w:r>
      <w:r w:rsidR="005113C0" w:rsidRPr="00A27B4D">
        <w:rPr>
          <w:szCs w:val="22"/>
        </w:rPr>
        <w:t xml:space="preserve"> </w:t>
      </w:r>
      <w:r w:rsidR="00C21E29" w:rsidRPr="00A27B4D">
        <w:rPr>
          <w:szCs w:val="22"/>
        </w:rPr>
        <w:t>(</w:t>
      </w:r>
      <w:proofErr w:type="spellStart"/>
      <w:r w:rsidR="002E0086" w:rsidRPr="00A27B4D">
        <w:rPr>
          <w:i/>
        </w:rPr>
        <w:t>system</w:t>
      </w:r>
      <w:proofErr w:type="spellEnd"/>
      <w:r w:rsidR="002E0086" w:rsidRPr="00A27B4D">
        <w:rPr>
          <w:i/>
        </w:rPr>
        <w:t xml:space="preserve"> </w:t>
      </w:r>
      <w:proofErr w:type="spellStart"/>
      <w:r w:rsidR="002E0086" w:rsidRPr="00A27B4D">
        <w:rPr>
          <w:i/>
        </w:rPr>
        <w:t>organ</w:t>
      </w:r>
      <w:proofErr w:type="spellEnd"/>
      <w:r w:rsidR="002E0086" w:rsidRPr="00A27B4D">
        <w:rPr>
          <w:i/>
        </w:rPr>
        <w:t xml:space="preserve"> </w:t>
      </w:r>
      <w:proofErr w:type="spellStart"/>
      <w:r w:rsidR="002E0086" w:rsidRPr="00A27B4D">
        <w:rPr>
          <w:i/>
        </w:rPr>
        <w:t>class</w:t>
      </w:r>
      <w:proofErr w:type="spellEnd"/>
      <w:r w:rsidR="002E0086" w:rsidRPr="00A27B4D">
        <w:rPr>
          <w:szCs w:val="22"/>
        </w:rPr>
        <w:t xml:space="preserve">, </w:t>
      </w:r>
      <w:r w:rsidR="00C21E29" w:rsidRPr="00A27B4D">
        <w:rPr>
          <w:szCs w:val="22"/>
        </w:rPr>
        <w:t>SOC)</w:t>
      </w:r>
      <w:r w:rsidR="005113C0" w:rsidRPr="00A27B4D">
        <w:rPr>
          <w:szCs w:val="22"/>
        </w:rPr>
        <w:t xml:space="preserve"> klassifiziert</w:t>
      </w:r>
      <w:r w:rsidR="00C21E29" w:rsidRPr="00A27B4D">
        <w:rPr>
          <w:szCs w:val="22"/>
        </w:rPr>
        <w:t xml:space="preserve">. </w:t>
      </w:r>
      <w:r w:rsidR="005113C0" w:rsidRPr="00A27B4D">
        <w:rPr>
          <w:szCs w:val="22"/>
        </w:rPr>
        <w:t xml:space="preserve">Innerhalb </w:t>
      </w:r>
      <w:r w:rsidR="002E0086" w:rsidRPr="00A27B4D">
        <w:rPr>
          <w:szCs w:val="22"/>
        </w:rPr>
        <w:t>jeder</w:t>
      </w:r>
      <w:r w:rsidR="005113C0" w:rsidRPr="00A27B4D">
        <w:rPr>
          <w:szCs w:val="22"/>
        </w:rPr>
        <w:t xml:space="preserve"> Systemorganklasse </w:t>
      </w:r>
      <w:r w:rsidR="007C7732" w:rsidRPr="00A27B4D">
        <w:rPr>
          <w:szCs w:val="22"/>
        </w:rPr>
        <w:t>sind</w:t>
      </w:r>
      <w:r w:rsidR="005113C0" w:rsidRPr="00A27B4D">
        <w:rPr>
          <w:szCs w:val="22"/>
        </w:rPr>
        <w:t xml:space="preserve"> die bevorzugten </w:t>
      </w:r>
      <w:r w:rsidR="004519F5" w:rsidRPr="00A27B4D">
        <w:rPr>
          <w:szCs w:val="22"/>
        </w:rPr>
        <w:t>Begriffe</w:t>
      </w:r>
      <w:r w:rsidR="00076B9C" w:rsidRPr="00A27B4D">
        <w:rPr>
          <w:szCs w:val="22"/>
        </w:rPr>
        <w:t xml:space="preserve"> nach abnehmender Häufigkeit und </w:t>
      </w:r>
      <w:r w:rsidR="00761D08" w:rsidRPr="00A27B4D">
        <w:rPr>
          <w:szCs w:val="22"/>
        </w:rPr>
        <w:t xml:space="preserve">dann </w:t>
      </w:r>
      <w:r w:rsidR="00076B9C" w:rsidRPr="00A27B4D">
        <w:rPr>
          <w:szCs w:val="22"/>
        </w:rPr>
        <w:t xml:space="preserve">nach abnehmendem Schweregrad </w:t>
      </w:r>
      <w:r w:rsidR="00053A44" w:rsidRPr="00784929">
        <w:rPr>
          <w:szCs w:val="22"/>
        </w:rPr>
        <w:t>au</w:t>
      </w:r>
      <w:r w:rsidR="00053A44">
        <w:rPr>
          <w:szCs w:val="22"/>
        </w:rPr>
        <w:t>fgeführ</w:t>
      </w:r>
      <w:r w:rsidR="00F14FE4">
        <w:rPr>
          <w:szCs w:val="22"/>
        </w:rPr>
        <w:t>t</w:t>
      </w:r>
      <w:r w:rsidR="00C21E29" w:rsidRPr="00A27B4D">
        <w:rPr>
          <w:szCs w:val="22"/>
        </w:rPr>
        <w:t xml:space="preserve">. </w:t>
      </w:r>
      <w:r w:rsidR="00BE105B" w:rsidRPr="00A27B4D">
        <w:t>Die Häufigkeitsangaben zu Nebenwirkungen sind wie folgt definiert</w:t>
      </w:r>
      <w:r w:rsidR="00076B9C" w:rsidRPr="00A27B4D">
        <w:rPr>
          <w:szCs w:val="22"/>
        </w:rPr>
        <w:t>: sehr häufig (≥</w:t>
      </w:r>
      <w:r w:rsidR="000F1E44" w:rsidRPr="00A27B4D">
        <w:rPr>
          <w:szCs w:val="22"/>
        </w:rPr>
        <w:t> </w:t>
      </w:r>
      <w:r w:rsidR="00076B9C" w:rsidRPr="00A27B4D">
        <w:rPr>
          <w:szCs w:val="22"/>
        </w:rPr>
        <w:t>1/10), häufig (≥</w:t>
      </w:r>
      <w:r w:rsidR="00256C34">
        <w:rPr>
          <w:szCs w:val="22"/>
        </w:rPr>
        <w:t> </w:t>
      </w:r>
      <w:r w:rsidR="00076B9C" w:rsidRPr="00A27B4D">
        <w:rPr>
          <w:szCs w:val="22"/>
        </w:rPr>
        <w:t>1/100</w:t>
      </w:r>
      <w:r w:rsidR="00C236D5" w:rsidRPr="00A27B4D">
        <w:rPr>
          <w:szCs w:val="22"/>
        </w:rPr>
        <w:t>,</w:t>
      </w:r>
      <w:r w:rsidR="00076B9C" w:rsidRPr="00A27B4D">
        <w:rPr>
          <w:szCs w:val="22"/>
        </w:rPr>
        <w:t xml:space="preserve"> &lt;</w:t>
      </w:r>
      <w:r w:rsidR="00256C34">
        <w:rPr>
          <w:szCs w:val="22"/>
        </w:rPr>
        <w:t> </w:t>
      </w:r>
      <w:r w:rsidR="00076B9C" w:rsidRPr="00A27B4D">
        <w:rPr>
          <w:szCs w:val="22"/>
        </w:rPr>
        <w:t>1/10), gelegentlich (≥</w:t>
      </w:r>
      <w:r w:rsidR="00256C34">
        <w:rPr>
          <w:szCs w:val="22"/>
        </w:rPr>
        <w:t> </w:t>
      </w:r>
      <w:r w:rsidR="00076B9C" w:rsidRPr="00A27B4D">
        <w:rPr>
          <w:szCs w:val="22"/>
        </w:rPr>
        <w:t>1/1 000</w:t>
      </w:r>
      <w:r w:rsidR="00C236D5" w:rsidRPr="00A27B4D">
        <w:rPr>
          <w:szCs w:val="22"/>
        </w:rPr>
        <w:t>,</w:t>
      </w:r>
      <w:r w:rsidR="00076B9C" w:rsidRPr="00A27B4D">
        <w:rPr>
          <w:szCs w:val="22"/>
        </w:rPr>
        <w:t xml:space="preserve"> &lt;</w:t>
      </w:r>
      <w:r w:rsidR="00256C34">
        <w:rPr>
          <w:szCs w:val="22"/>
        </w:rPr>
        <w:t> </w:t>
      </w:r>
      <w:r w:rsidR="00076B9C" w:rsidRPr="00A27B4D">
        <w:rPr>
          <w:szCs w:val="22"/>
        </w:rPr>
        <w:t>1/100), selten (≥</w:t>
      </w:r>
      <w:r w:rsidR="00256C34">
        <w:rPr>
          <w:szCs w:val="22"/>
        </w:rPr>
        <w:t> </w:t>
      </w:r>
      <w:r w:rsidR="00076B9C" w:rsidRPr="00A27B4D">
        <w:rPr>
          <w:szCs w:val="22"/>
        </w:rPr>
        <w:t>1/10 000</w:t>
      </w:r>
      <w:r w:rsidR="00C236D5" w:rsidRPr="00A27B4D">
        <w:rPr>
          <w:szCs w:val="22"/>
        </w:rPr>
        <w:t>,</w:t>
      </w:r>
      <w:r w:rsidR="00076B9C" w:rsidRPr="00A27B4D">
        <w:rPr>
          <w:szCs w:val="22"/>
        </w:rPr>
        <w:t xml:space="preserve"> &lt;</w:t>
      </w:r>
      <w:r w:rsidR="00256C34">
        <w:rPr>
          <w:szCs w:val="22"/>
        </w:rPr>
        <w:t> </w:t>
      </w:r>
      <w:r w:rsidR="00076B9C" w:rsidRPr="00A27B4D">
        <w:rPr>
          <w:szCs w:val="22"/>
        </w:rPr>
        <w:t>1/1 000), sehr selten (&lt;</w:t>
      </w:r>
      <w:r w:rsidR="00256C34">
        <w:rPr>
          <w:szCs w:val="22"/>
        </w:rPr>
        <w:t> </w:t>
      </w:r>
      <w:r w:rsidR="00076B9C" w:rsidRPr="00A27B4D">
        <w:rPr>
          <w:szCs w:val="22"/>
        </w:rPr>
        <w:t>1/10 000) und nicht bekannt (Häufigkeit auf Grundlage der verfügbaren Daten nicht abschätzbar).</w:t>
      </w:r>
    </w:p>
    <w:p w14:paraId="4B4C8415" w14:textId="77777777" w:rsidR="00C21E29" w:rsidRPr="00A27B4D" w:rsidRDefault="00C21E29" w:rsidP="00C21E29">
      <w:pPr>
        <w:keepNext/>
        <w:autoSpaceDE w:val="0"/>
        <w:autoSpaceDN w:val="0"/>
        <w:adjustRightInd w:val="0"/>
        <w:spacing w:line="240" w:lineRule="auto"/>
        <w:rPr>
          <w:noProof/>
          <w:szCs w:val="22"/>
        </w:rPr>
      </w:pPr>
    </w:p>
    <w:p w14:paraId="5173F9C3" w14:textId="46E5593F" w:rsidR="00C21E29" w:rsidRPr="00A27B4D" w:rsidRDefault="00C21E29" w:rsidP="00C21E29">
      <w:pPr>
        <w:keepNext/>
        <w:spacing w:line="240" w:lineRule="auto"/>
        <w:ind w:left="567" w:hanging="567"/>
        <w:rPr>
          <w:b/>
          <w:bCs/>
        </w:rPr>
      </w:pPr>
      <w:r w:rsidRPr="00A27B4D">
        <w:rPr>
          <w:b/>
          <w:bCs/>
        </w:rPr>
        <w:t>Tab</w:t>
      </w:r>
      <w:r w:rsidR="0078370A" w:rsidRPr="00A27B4D">
        <w:rPr>
          <w:b/>
          <w:bCs/>
        </w:rPr>
        <w:t>elle</w:t>
      </w:r>
      <w:r w:rsidR="008A1807" w:rsidRPr="00A27B4D">
        <w:rPr>
          <w:b/>
          <w:bCs/>
        </w:rPr>
        <w:t> </w:t>
      </w:r>
      <w:r w:rsidRPr="00A27B4D">
        <w:rPr>
          <w:b/>
          <w:bCs/>
        </w:rPr>
        <w:t xml:space="preserve">1: </w:t>
      </w:r>
      <w:r w:rsidR="000E0E22" w:rsidRPr="00A27B4D">
        <w:rPr>
          <w:b/>
          <w:bCs/>
        </w:rPr>
        <w:t>Nebenwirkungen</w:t>
      </w:r>
    </w:p>
    <w:p w14:paraId="7279676C" w14:textId="77777777" w:rsidR="00CB1FE9" w:rsidRPr="00A27B4D" w:rsidRDefault="00CB1FE9" w:rsidP="00C21E29">
      <w:pPr>
        <w:keepNext/>
        <w:spacing w:line="240" w:lineRule="auto"/>
        <w:ind w:left="567" w:hanging="567"/>
        <w:rPr>
          <w:b/>
          <w:bCs/>
        </w:rPr>
      </w:pPr>
    </w:p>
    <w:tbl>
      <w:tblPr>
        <w:tblW w:w="495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dverse Drug Reactions reported in Clinical Trials"/>
      </w:tblPr>
      <w:tblGrid>
        <w:gridCol w:w="3673"/>
        <w:gridCol w:w="2826"/>
        <w:gridCol w:w="2490"/>
      </w:tblGrid>
      <w:tr w:rsidR="00C21E29" w:rsidRPr="00A27B4D" w14:paraId="219E6F3E" w14:textId="77777777" w:rsidTr="00C94E18">
        <w:trPr>
          <w:cantSplit/>
          <w:trHeight w:val="218"/>
          <w:tblHeader/>
        </w:trPr>
        <w:tc>
          <w:tcPr>
            <w:tcW w:w="2043" w:type="pct"/>
            <w:shd w:val="clear" w:color="auto" w:fill="auto"/>
          </w:tcPr>
          <w:p w14:paraId="12410CE9" w14:textId="77777777" w:rsidR="00C21E29" w:rsidRPr="00A27B4D" w:rsidRDefault="00C21E29" w:rsidP="00C94E18">
            <w:pPr>
              <w:pStyle w:val="TableHead"/>
              <w:jc w:val="left"/>
              <w:rPr>
                <w:sz w:val="22"/>
                <w:szCs w:val="22"/>
                <w:lang w:val="de-DE"/>
              </w:rPr>
            </w:pPr>
            <w:proofErr w:type="spellStart"/>
            <w:r w:rsidRPr="00A27B4D">
              <w:rPr>
                <w:sz w:val="22"/>
                <w:szCs w:val="22"/>
                <w:lang w:val="de-DE"/>
              </w:rPr>
              <w:t>MedDRA</w:t>
            </w:r>
            <w:proofErr w:type="spellEnd"/>
            <w:r w:rsidRPr="00A27B4D">
              <w:rPr>
                <w:sz w:val="22"/>
                <w:szCs w:val="22"/>
                <w:lang w:val="de-DE"/>
              </w:rPr>
              <w:t xml:space="preserve"> SOC</w:t>
            </w:r>
          </w:p>
        </w:tc>
        <w:tc>
          <w:tcPr>
            <w:tcW w:w="1572" w:type="pct"/>
            <w:shd w:val="clear" w:color="auto" w:fill="auto"/>
          </w:tcPr>
          <w:p w14:paraId="64990DF9" w14:textId="70A0B688" w:rsidR="00C21E29" w:rsidRPr="00A27B4D" w:rsidRDefault="00C21E29" w:rsidP="00C94E18">
            <w:pPr>
              <w:pStyle w:val="TableHead"/>
              <w:jc w:val="left"/>
              <w:rPr>
                <w:sz w:val="22"/>
                <w:szCs w:val="22"/>
                <w:lang w:val="de-DE"/>
              </w:rPr>
            </w:pPr>
            <w:proofErr w:type="spellStart"/>
            <w:r w:rsidRPr="00A27B4D">
              <w:rPr>
                <w:sz w:val="22"/>
                <w:szCs w:val="22"/>
                <w:lang w:val="de-DE"/>
              </w:rPr>
              <w:t>MedDRA</w:t>
            </w:r>
            <w:proofErr w:type="spellEnd"/>
            <w:r w:rsidR="00883F91" w:rsidRPr="00A27B4D">
              <w:rPr>
                <w:sz w:val="22"/>
                <w:szCs w:val="22"/>
                <w:lang w:val="de-DE"/>
              </w:rPr>
              <w:t>-</w:t>
            </w:r>
            <w:r w:rsidR="00076B9C" w:rsidRPr="00A27B4D">
              <w:rPr>
                <w:sz w:val="22"/>
                <w:szCs w:val="22"/>
                <w:lang w:val="de-DE"/>
              </w:rPr>
              <w:t>bevorzugte</w:t>
            </w:r>
            <w:r w:rsidR="00883F91" w:rsidRPr="00A27B4D">
              <w:rPr>
                <w:sz w:val="22"/>
                <w:szCs w:val="22"/>
                <w:lang w:val="de-DE"/>
              </w:rPr>
              <w:t>r</w:t>
            </w:r>
            <w:r w:rsidR="00076B9C" w:rsidRPr="00A27B4D">
              <w:rPr>
                <w:sz w:val="22"/>
                <w:szCs w:val="22"/>
                <w:lang w:val="de-DE"/>
              </w:rPr>
              <w:t xml:space="preserve"> </w:t>
            </w:r>
            <w:r w:rsidR="00883F91" w:rsidRPr="00A27B4D">
              <w:rPr>
                <w:sz w:val="22"/>
                <w:szCs w:val="22"/>
                <w:lang w:val="de-DE"/>
              </w:rPr>
              <w:t>Begriff</w:t>
            </w:r>
          </w:p>
        </w:tc>
        <w:tc>
          <w:tcPr>
            <w:tcW w:w="1385" w:type="pct"/>
            <w:shd w:val="clear" w:color="auto" w:fill="auto"/>
            <w:vAlign w:val="center"/>
          </w:tcPr>
          <w:p w14:paraId="5EBA06A9" w14:textId="2A821071" w:rsidR="00C21E29" w:rsidRPr="00A27B4D" w:rsidRDefault="00076B9C" w:rsidP="00C94E18">
            <w:pPr>
              <w:pStyle w:val="TableHead"/>
              <w:jc w:val="left"/>
              <w:rPr>
                <w:sz w:val="22"/>
                <w:szCs w:val="22"/>
                <w:lang w:val="de-DE"/>
              </w:rPr>
            </w:pPr>
            <w:r w:rsidRPr="00A27B4D">
              <w:rPr>
                <w:sz w:val="22"/>
                <w:szCs w:val="22"/>
                <w:lang w:val="de-DE"/>
              </w:rPr>
              <w:t>Häufigkeit</w:t>
            </w:r>
          </w:p>
        </w:tc>
      </w:tr>
      <w:tr w:rsidR="00CA6CC3" w:rsidRPr="00A27B4D" w14:paraId="380495FA" w14:textId="77777777" w:rsidTr="00C94E18">
        <w:trPr>
          <w:cantSplit/>
          <w:trHeight w:val="136"/>
        </w:trPr>
        <w:tc>
          <w:tcPr>
            <w:tcW w:w="2043" w:type="pct"/>
            <w:shd w:val="clear" w:color="auto" w:fill="auto"/>
          </w:tcPr>
          <w:p w14:paraId="25116B95" w14:textId="669C6FD1" w:rsidR="00CA6CC3" w:rsidRPr="00A27B4D" w:rsidRDefault="00B33D9E" w:rsidP="00C94E18">
            <w:pPr>
              <w:pStyle w:val="TableCenter"/>
              <w:jc w:val="left"/>
              <w:rPr>
                <w:rFonts w:eastAsia="SimSun"/>
                <w:noProof/>
                <w:sz w:val="22"/>
                <w:szCs w:val="22"/>
                <w:lang w:val="de-DE"/>
              </w:rPr>
            </w:pPr>
            <w:r w:rsidRPr="00B33D9E">
              <w:rPr>
                <w:rFonts w:eastAsia="SimSun"/>
                <w:noProof/>
                <w:sz w:val="22"/>
                <w:szCs w:val="22"/>
                <w:lang w:val="de-DE"/>
              </w:rPr>
              <w:t>Erkrankungen des Immunsystems</w:t>
            </w:r>
          </w:p>
        </w:tc>
        <w:tc>
          <w:tcPr>
            <w:tcW w:w="1572" w:type="pct"/>
            <w:shd w:val="clear" w:color="auto" w:fill="auto"/>
          </w:tcPr>
          <w:p w14:paraId="2858FC43" w14:textId="418B8463" w:rsidR="00CA6CC3" w:rsidRDefault="00D10EE7" w:rsidP="00C94E18">
            <w:pPr>
              <w:pStyle w:val="TableCenter"/>
              <w:jc w:val="left"/>
              <w:rPr>
                <w:rFonts w:cs="Arial"/>
                <w:bCs/>
                <w:kern w:val="32"/>
                <w:sz w:val="22"/>
                <w:szCs w:val="22"/>
                <w:lang w:val="de-DE"/>
              </w:rPr>
            </w:pPr>
            <w:proofErr w:type="spellStart"/>
            <w:r>
              <w:rPr>
                <w:rFonts w:cs="Arial"/>
                <w:bCs/>
                <w:kern w:val="32"/>
                <w:sz w:val="22"/>
                <w:szCs w:val="22"/>
                <w:lang w:val="de-DE"/>
              </w:rPr>
              <w:t>Überempfindlichkeit</w:t>
            </w:r>
            <w:r w:rsidR="00E13754" w:rsidRPr="00D86328">
              <w:rPr>
                <w:rFonts w:cs="Arial"/>
                <w:bCs/>
                <w:kern w:val="32"/>
                <w:sz w:val="22"/>
                <w:szCs w:val="22"/>
                <w:vertAlign w:val="superscript"/>
                <w:lang w:val="de-DE"/>
              </w:rPr>
              <w:t>a</w:t>
            </w:r>
            <w:proofErr w:type="spellEnd"/>
          </w:p>
        </w:tc>
        <w:tc>
          <w:tcPr>
            <w:tcW w:w="1385" w:type="pct"/>
            <w:shd w:val="clear" w:color="auto" w:fill="auto"/>
            <w:vAlign w:val="center"/>
          </w:tcPr>
          <w:p w14:paraId="78D2549A" w14:textId="2E22A291" w:rsidR="00CA6CC3" w:rsidRPr="00A27B4D" w:rsidRDefault="00D10EE7" w:rsidP="00C94E18">
            <w:pPr>
              <w:pStyle w:val="TableCenter"/>
              <w:jc w:val="left"/>
              <w:rPr>
                <w:rFonts w:cs="Arial"/>
                <w:bCs/>
                <w:kern w:val="32"/>
                <w:sz w:val="22"/>
                <w:szCs w:val="22"/>
                <w:lang w:val="de-DE"/>
              </w:rPr>
            </w:pPr>
            <w:r>
              <w:rPr>
                <w:rFonts w:cs="Arial"/>
                <w:bCs/>
                <w:kern w:val="32"/>
                <w:sz w:val="22"/>
                <w:szCs w:val="22"/>
                <w:lang w:val="de-DE"/>
              </w:rPr>
              <w:t>Nicht bekannt</w:t>
            </w:r>
          </w:p>
        </w:tc>
      </w:tr>
      <w:tr w:rsidR="00C21E29" w:rsidRPr="00A27B4D" w14:paraId="58928E34" w14:textId="77777777" w:rsidTr="00C94E18">
        <w:trPr>
          <w:cantSplit/>
          <w:trHeight w:val="136"/>
        </w:trPr>
        <w:tc>
          <w:tcPr>
            <w:tcW w:w="2043" w:type="pct"/>
            <w:shd w:val="clear" w:color="auto" w:fill="auto"/>
          </w:tcPr>
          <w:p w14:paraId="561E5BF0" w14:textId="7F9568D7" w:rsidR="00C21E29" w:rsidRPr="00A27B4D" w:rsidRDefault="000D687F" w:rsidP="00C94E18">
            <w:pPr>
              <w:pStyle w:val="TableCenter"/>
              <w:jc w:val="left"/>
              <w:rPr>
                <w:rFonts w:cs="Arial"/>
                <w:bCs/>
                <w:kern w:val="32"/>
                <w:sz w:val="22"/>
                <w:szCs w:val="22"/>
                <w:highlight w:val="yellow"/>
                <w:lang w:val="de-DE"/>
              </w:rPr>
            </w:pPr>
            <w:r w:rsidRPr="00A27B4D">
              <w:rPr>
                <w:rFonts w:eastAsia="SimSun"/>
                <w:noProof/>
                <w:sz w:val="22"/>
                <w:szCs w:val="22"/>
                <w:lang w:val="de-DE"/>
              </w:rPr>
              <w:t>Erk</w:t>
            </w:r>
            <w:r w:rsidR="00256C34">
              <w:rPr>
                <w:rFonts w:eastAsia="SimSun"/>
                <w:noProof/>
                <w:sz w:val="22"/>
                <w:szCs w:val="22"/>
                <w:lang w:val="de-DE"/>
              </w:rPr>
              <w:t>r</w:t>
            </w:r>
            <w:r w:rsidRPr="00A27B4D">
              <w:rPr>
                <w:rFonts w:eastAsia="SimSun"/>
                <w:noProof/>
                <w:sz w:val="22"/>
                <w:szCs w:val="22"/>
                <w:lang w:val="de-DE"/>
              </w:rPr>
              <w:t>ankungen der Haut und des Unterhautgewebes</w:t>
            </w:r>
          </w:p>
        </w:tc>
        <w:tc>
          <w:tcPr>
            <w:tcW w:w="1572" w:type="pct"/>
            <w:shd w:val="clear" w:color="auto" w:fill="auto"/>
          </w:tcPr>
          <w:p w14:paraId="65B9EBCA" w14:textId="104CCAC8" w:rsidR="00C21E29" w:rsidRPr="00A27B4D" w:rsidRDefault="00237180" w:rsidP="00C94E18">
            <w:pPr>
              <w:pStyle w:val="TableCenter"/>
              <w:jc w:val="left"/>
              <w:rPr>
                <w:rFonts w:cs="Arial"/>
                <w:bCs/>
                <w:kern w:val="32"/>
                <w:sz w:val="22"/>
                <w:szCs w:val="22"/>
                <w:lang w:val="de-DE"/>
              </w:rPr>
            </w:pPr>
            <w:proofErr w:type="spellStart"/>
            <w:r>
              <w:rPr>
                <w:rFonts w:cs="Arial"/>
                <w:bCs/>
                <w:kern w:val="32"/>
                <w:sz w:val="22"/>
                <w:szCs w:val="22"/>
                <w:lang w:val="de-DE"/>
              </w:rPr>
              <w:t>A</w:t>
            </w:r>
            <w:r w:rsidRPr="00A27B4D">
              <w:rPr>
                <w:rFonts w:cs="Arial"/>
                <w:bCs/>
                <w:kern w:val="32"/>
                <w:sz w:val="22"/>
                <w:szCs w:val="22"/>
                <w:lang w:val="de-DE"/>
              </w:rPr>
              <w:t>usschlag</w:t>
            </w:r>
            <w:r w:rsidR="00E13754">
              <w:rPr>
                <w:rFonts w:cs="Arial"/>
                <w:bCs/>
                <w:kern w:val="32"/>
                <w:sz w:val="22"/>
                <w:szCs w:val="22"/>
                <w:vertAlign w:val="superscript"/>
                <w:lang w:val="de-DE"/>
              </w:rPr>
              <w:t>b</w:t>
            </w:r>
            <w:proofErr w:type="spellEnd"/>
          </w:p>
        </w:tc>
        <w:tc>
          <w:tcPr>
            <w:tcW w:w="1385" w:type="pct"/>
            <w:shd w:val="clear" w:color="auto" w:fill="auto"/>
            <w:vAlign w:val="center"/>
          </w:tcPr>
          <w:p w14:paraId="289789EA" w14:textId="6087823B" w:rsidR="00C21E29" w:rsidRPr="00A27B4D" w:rsidRDefault="000056A0" w:rsidP="00C94E18">
            <w:pPr>
              <w:pStyle w:val="TableCenter"/>
              <w:jc w:val="left"/>
              <w:rPr>
                <w:rFonts w:cs="Arial"/>
                <w:bCs/>
                <w:kern w:val="32"/>
                <w:sz w:val="22"/>
                <w:szCs w:val="22"/>
                <w:lang w:val="de-DE"/>
              </w:rPr>
            </w:pPr>
            <w:r w:rsidRPr="00A27B4D">
              <w:rPr>
                <w:rFonts w:cs="Arial"/>
                <w:bCs/>
                <w:kern w:val="32"/>
                <w:sz w:val="22"/>
                <w:szCs w:val="22"/>
                <w:lang w:val="de-DE"/>
              </w:rPr>
              <w:t>G</w:t>
            </w:r>
            <w:r w:rsidR="000D687F" w:rsidRPr="00A27B4D">
              <w:rPr>
                <w:rFonts w:cs="Arial"/>
                <w:bCs/>
                <w:kern w:val="32"/>
                <w:sz w:val="22"/>
                <w:szCs w:val="22"/>
                <w:lang w:val="de-DE"/>
              </w:rPr>
              <w:t>elegentlich</w:t>
            </w:r>
            <w:r w:rsidR="00C21E29" w:rsidRPr="00A27B4D">
              <w:rPr>
                <w:rFonts w:cs="Arial"/>
                <w:bCs/>
                <w:kern w:val="32"/>
                <w:sz w:val="22"/>
                <w:szCs w:val="22"/>
                <w:lang w:val="de-DE"/>
              </w:rPr>
              <w:t xml:space="preserve"> </w:t>
            </w:r>
          </w:p>
        </w:tc>
      </w:tr>
      <w:tr w:rsidR="00C21E29" w:rsidRPr="00A27B4D" w14:paraId="145C712F" w14:textId="77777777" w:rsidTr="00C94E18">
        <w:trPr>
          <w:cantSplit/>
          <w:trHeight w:val="429"/>
        </w:trPr>
        <w:tc>
          <w:tcPr>
            <w:tcW w:w="2043" w:type="pct"/>
            <w:vMerge w:val="restart"/>
            <w:shd w:val="clear" w:color="auto" w:fill="auto"/>
          </w:tcPr>
          <w:p w14:paraId="09664393" w14:textId="57C6814E" w:rsidR="00C21E29" w:rsidRPr="00A27B4D" w:rsidRDefault="000D687F" w:rsidP="00C94E18">
            <w:pPr>
              <w:pStyle w:val="TableCenter"/>
              <w:jc w:val="left"/>
              <w:rPr>
                <w:rFonts w:cs="Arial"/>
                <w:bCs/>
                <w:kern w:val="32"/>
                <w:sz w:val="22"/>
                <w:szCs w:val="22"/>
                <w:lang w:val="de-DE"/>
              </w:rPr>
            </w:pPr>
            <w:r w:rsidRPr="00A27B4D">
              <w:rPr>
                <w:sz w:val="22"/>
                <w:szCs w:val="22"/>
                <w:lang w:val="de-DE"/>
              </w:rPr>
              <w:t>Allgemeine Erkrankungen und Beschwerden am Verabreichungsort</w:t>
            </w:r>
          </w:p>
        </w:tc>
        <w:tc>
          <w:tcPr>
            <w:tcW w:w="1572" w:type="pct"/>
            <w:shd w:val="clear" w:color="auto" w:fill="auto"/>
          </w:tcPr>
          <w:p w14:paraId="333B1A59" w14:textId="69821239" w:rsidR="00C21E29" w:rsidRPr="00A27B4D" w:rsidRDefault="000D687F" w:rsidP="00C94E18">
            <w:pPr>
              <w:pStyle w:val="TableCenter"/>
              <w:jc w:val="left"/>
              <w:rPr>
                <w:rFonts w:cs="Arial"/>
                <w:bCs/>
                <w:kern w:val="32"/>
                <w:sz w:val="22"/>
                <w:szCs w:val="22"/>
                <w:lang w:val="de-DE"/>
              </w:rPr>
            </w:pPr>
            <w:r w:rsidRPr="00A27B4D">
              <w:rPr>
                <w:sz w:val="22"/>
                <w:szCs w:val="22"/>
                <w:lang w:val="de-DE"/>
              </w:rPr>
              <w:t xml:space="preserve">Reaktion an der </w:t>
            </w:r>
            <w:proofErr w:type="spellStart"/>
            <w:r w:rsidR="00883F91" w:rsidRPr="00A27B4D">
              <w:rPr>
                <w:sz w:val="22"/>
                <w:szCs w:val="22"/>
                <w:lang w:val="de-DE"/>
              </w:rPr>
              <w:t>Injektionsstelle</w:t>
            </w:r>
            <w:r w:rsidR="00E13754">
              <w:rPr>
                <w:rFonts w:cs="Arial"/>
                <w:bCs/>
                <w:kern w:val="32"/>
                <w:sz w:val="22"/>
                <w:szCs w:val="22"/>
                <w:vertAlign w:val="superscript"/>
                <w:lang w:val="de-DE"/>
              </w:rPr>
              <w:t>c</w:t>
            </w:r>
            <w:proofErr w:type="spellEnd"/>
          </w:p>
        </w:tc>
        <w:tc>
          <w:tcPr>
            <w:tcW w:w="1385" w:type="pct"/>
            <w:shd w:val="clear" w:color="auto" w:fill="auto"/>
            <w:vAlign w:val="center"/>
          </w:tcPr>
          <w:p w14:paraId="7D6E87CB" w14:textId="01E7BCB4" w:rsidR="00C21E29" w:rsidRPr="00A27B4D" w:rsidRDefault="000056A0" w:rsidP="00C94E18">
            <w:pPr>
              <w:pStyle w:val="TableCenter"/>
              <w:jc w:val="left"/>
              <w:rPr>
                <w:rFonts w:cs="Arial"/>
                <w:bCs/>
                <w:kern w:val="32"/>
                <w:sz w:val="22"/>
                <w:szCs w:val="22"/>
                <w:lang w:val="de-DE"/>
              </w:rPr>
            </w:pPr>
            <w:r w:rsidRPr="00A27B4D">
              <w:rPr>
                <w:rFonts w:cs="Arial"/>
                <w:bCs/>
                <w:kern w:val="32"/>
                <w:sz w:val="22"/>
                <w:szCs w:val="22"/>
                <w:lang w:val="de-DE"/>
              </w:rPr>
              <w:t>G</w:t>
            </w:r>
            <w:r w:rsidR="000D687F" w:rsidRPr="00A27B4D">
              <w:rPr>
                <w:rFonts w:cs="Arial"/>
                <w:bCs/>
                <w:kern w:val="32"/>
                <w:sz w:val="22"/>
                <w:szCs w:val="22"/>
                <w:lang w:val="de-DE"/>
              </w:rPr>
              <w:t>elegentlich</w:t>
            </w:r>
          </w:p>
        </w:tc>
      </w:tr>
      <w:tr w:rsidR="00C21E29" w:rsidRPr="00A27B4D" w14:paraId="1BC50914" w14:textId="77777777" w:rsidTr="00C94E18">
        <w:trPr>
          <w:cantSplit/>
          <w:trHeight w:val="86"/>
        </w:trPr>
        <w:tc>
          <w:tcPr>
            <w:tcW w:w="2043" w:type="pct"/>
            <w:vMerge/>
            <w:shd w:val="clear" w:color="auto" w:fill="auto"/>
          </w:tcPr>
          <w:p w14:paraId="396EC40F" w14:textId="77777777" w:rsidR="00C21E29" w:rsidRPr="00A27B4D" w:rsidRDefault="00C21E29" w:rsidP="00C94E18">
            <w:pPr>
              <w:pStyle w:val="TableCenter"/>
              <w:jc w:val="left"/>
              <w:rPr>
                <w:rFonts w:cs="Arial"/>
                <w:bCs/>
                <w:kern w:val="32"/>
                <w:sz w:val="22"/>
                <w:szCs w:val="22"/>
                <w:lang w:val="de-DE"/>
              </w:rPr>
            </w:pPr>
          </w:p>
        </w:tc>
        <w:tc>
          <w:tcPr>
            <w:tcW w:w="1572" w:type="pct"/>
            <w:shd w:val="clear" w:color="auto" w:fill="auto"/>
          </w:tcPr>
          <w:p w14:paraId="69643ED3" w14:textId="2978CA9B" w:rsidR="00C21E29" w:rsidRPr="00A27B4D" w:rsidRDefault="0017172B" w:rsidP="00C94E18">
            <w:pPr>
              <w:pStyle w:val="TableCenter"/>
              <w:jc w:val="left"/>
              <w:rPr>
                <w:rFonts w:cs="Arial"/>
                <w:bCs/>
                <w:kern w:val="32"/>
                <w:sz w:val="22"/>
                <w:szCs w:val="22"/>
                <w:lang w:val="de-DE"/>
              </w:rPr>
            </w:pPr>
            <w:r>
              <w:rPr>
                <w:rFonts w:cs="Arial"/>
                <w:bCs/>
                <w:kern w:val="32"/>
                <w:sz w:val="22"/>
                <w:szCs w:val="22"/>
                <w:lang w:val="de-DE"/>
              </w:rPr>
              <w:t>Fieber</w:t>
            </w:r>
          </w:p>
        </w:tc>
        <w:tc>
          <w:tcPr>
            <w:tcW w:w="1385" w:type="pct"/>
            <w:shd w:val="clear" w:color="auto" w:fill="auto"/>
            <w:vAlign w:val="center"/>
          </w:tcPr>
          <w:p w14:paraId="45CB1A84" w14:textId="323EF712" w:rsidR="00C21E29" w:rsidRPr="00A27B4D" w:rsidRDefault="000056A0" w:rsidP="00C94E18">
            <w:pPr>
              <w:pStyle w:val="TableCenter"/>
              <w:jc w:val="left"/>
              <w:rPr>
                <w:rFonts w:cs="Arial"/>
                <w:bCs/>
                <w:kern w:val="32"/>
                <w:sz w:val="22"/>
                <w:szCs w:val="22"/>
                <w:lang w:val="de-DE"/>
              </w:rPr>
            </w:pPr>
            <w:r w:rsidRPr="00A27B4D">
              <w:rPr>
                <w:rFonts w:cs="Arial"/>
                <w:bCs/>
                <w:kern w:val="32"/>
                <w:sz w:val="22"/>
                <w:szCs w:val="22"/>
                <w:lang w:val="de-DE"/>
              </w:rPr>
              <w:t>G</w:t>
            </w:r>
            <w:r w:rsidR="000D687F" w:rsidRPr="00A27B4D">
              <w:rPr>
                <w:rFonts w:cs="Arial"/>
                <w:bCs/>
                <w:kern w:val="32"/>
                <w:sz w:val="22"/>
                <w:szCs w:val="22"/>
                <w:lang w:val="de-DE"/>
              </w:rPr>
              <w:t>elegentlich</w:t>
            </w:r>
            <w:r w:rsidR="00C21E29" w:rsidRPr="00A27B4D">
              <w:rPr>
                <w:rFonts w:cs="Arial"/>
                <w:bCs/>
                <w:kern w:val="32"/>
                <w:sz w:val="22"/>
                <w:szCs w:val="22"/>
                <w:lang w:val="de-DE"/>
              </w:rPr>
              <w:t xml:space="preserve"> </w:t>
            </w:r>
          </w:p>
        </w:tc>
      </w:tr>
    </w:tbl>
    <w:p w14:paraId="5261DEA7" w14:textId="03DE0BAA" w:rsidR="004D4670" w:rsidRPr="000A0DC2" w:rsidRDefault="004D4670" w:rsidP="00C1449F">
      <w:pPr>
        <w:keepNext/>
        <w:keepLines/>
        <w:spacing w:line="276" w:lineRule="auto"/>
        <w:rPr>
          <w:sz w:val="20"/>
        </w:rPr>
      </w:pPr>
      <w:r>
        <w:rPr>
          <w:sz w:val="20"/>
          <w:vertAlign w:val="superscript"/>
        </w:rPr>
        <w:lastRenderedPageBreak/>
        <w:t>a</w:t>
      </w:r>
      <w:r w:rsidRPr="00C8478B">
        <w:rPr>
          <w:sz w:val="20"/>
          <w:rPrChange w:id="1" w:author="Autor">
            <w:rPr>
              <w:sz w:val="20"/>
              <w:vertAlign w:val="superscript"/>
            </w:rPr>
          </w:rPrChange>
        </w:rPr>
        <w:t xml:space="preserve"> </w:t>
      </w:r>
      <w:del w:id="2" w:author="Autor">
        <w:r w:rsidR="000A0DC2" w:rsidRPr="000A0DC2" w:rsidDel="00AF7317">
          <w:rPr>
            <w:bCs/>
            <w:sz w:val="20"/>
          </w:rPr>
          <w:delText>Unerwünschte Wirkung</w:delText>
        </w:r>
      </w:del>
      <w:ins w:id="3" w:author="Autor">
        <w:r w:rsidR="00AF7317">
          <w:rPr>
            <w:bCs/>
            <w:sz w:val="20"/>
          </w:rPr>
          <w:t>N</w:t>
        </w:r>
        <w:commentRangeStart w:id="4"/>
        <w:commentRangeStart w:id="5"/>
        <w:r w:rsidR="00AF7317">
          <w:rPr>
            <w:bCs/>
            <w:sz w:val="20"/>
          </w:rPr>
          <w:t>ebe</w:t>
        </w:r>
        <w:commentRangeEnd w:id="4"/>
        <w:r w:rsidR="00AF7317">
          <w:rPr>
            <w:rStyle w:val="Kommentarzeichen"/>
            <w:lang w:val="en-GB" w:eastAsia="en-US" w:bidi="ar-SA"/>
          </w:rPr>
          <w:commentReference w:id="4"/>
        </w:r>
      </w:ins>
      <w:commentRangeEnd w:id="5"/>
      <w:r w:rsidR="00867DC6">
        <w:rPr>
          <w:rStyle w:val="Kommentarzeichen"/>
          <w:lang w:val="en-GB" w:eastAsia="en-US" w:bidi="ar-SA"/>
        </w:rPr>
        <w:commentReference w:id="5"/>
      </w:r>
      <w:ins w:id="6" w:author="Autor">
        <w:r w:rsidR="00AF7317">
          <w:rPr>
            <w:bCs/>
            <w:sz w:val="20"/>
          </w:rPr>
          <w:t>nwirkung</w:t>
        </w:r>
      </w:ins>
      <w:r w:rsidR="000A0DC2" w:rsidRPr="000A0DC2">
        <w:rPr>
          <w:bCs/>
          <w:sz w:val="20"/>
        </w:rPr>
        <w:t xml:space="preserve"> aus spontaner Berichterstattung.</w:t>
      </w:r>
    </w:p>
    <w:p w14:paraId="7ECCB1E4" w14:textId="0B69B913" w:rsidR="001146D6" w:rsidRPr="00A27B4D" w:rsidRDefault="004D4670" w:rsidP="00C1449F">
      <w:pPr>
        <w:keepNext/>
        <w:keepLines/>
        <w:spacing w:line="276" w:lineRule="auto"/>
        <w:rPr>
          <w:bCs/>
          <w:sz w:val="20"/>
        </w:rPr>
      </w:pPr>
      <w:r>
        <w:rPr>
          <w:sz w:val="20"/>
          <w:vertAlign w:val="superscript"/>
        </w:rPr>
        <w:t>b</w:t>
      </w:r>
      <w:r w:rsidR="00C21E29" w:rsidRPr="00A27B4D">
        <w:rPr>
          <w:sz w:val="20"/>
        </w:rPr>
        <w:t xml:space="preserve"> </w:t>
      </w:r>
      <w:r w:rsidR="00E046DE">
        <w:rPr>
          <w:bCs/>
          <w:sz w:val="20"/>
        </w:rPr>
        <w:t>A</w:t>
      </w:r>
      <w:r w:rsidR="00076B9C" w:rsidRPr="00A27B4D">
        <w:rPr>
          <w:bCs/>
          <w:sz w:val="20"/>
        </w:rPr>
        <w:t xml:space="preserve">usschlag </w:t>
      </w:r>
      <w:r w:rsidR="00076B9C" w:rsidRPr="00A27B4D">
        <w:rPr>
          <w:sz w:val="20"/>
        </w:rPr>
        <w:t xml:space="preserve">wurde mittels der folgenden zusammengefassten bevorzugten </w:t>
      </w:r>
      <w:r w:rsidR="008116CD" w:rsidRPr="00A27B4D">
        <w:rPr>
          <w:sz w:val="20"/>
        </w:rPr>
        <w:t>Begriffe</w:t>
      </w:r>
      <w:r w:rsidR="00076B9C" w:rsidRPr="00A27B4D">
        <w:rPr>
          <w:sz w:val="20"/>
        </w:rPr>
        <w:t xml:space="preserve"> definiert</w:t>
      </w:r>
      <w:r w:rsidR="00076B9C" w:rsidRPr="00A27B4D">
        <w:rPr>
          <w:bCs/>
          <w:sz w:val="20"/>
        </w:rPr>
        <w:t xml:space="preserve">: </w:t>
      </w:r>
      <w:r w:rsidR="004F1B8B">
        <w:rPr>
          <w:bCs/>
          <w:sz w:val="20"/>
        </w:rPr>
        <w:t>A</w:t>
      </w:r>
      <w:r w:rsidR="004F1B8B" w:rsidRPr="00A27B4D">
        <w:rPr>
          <w:bCs/>
          <w:sz w:val="20"/>
        </w:rPr>
        <w:t>usschlag</w:t>
      </w:r>
      <w:r w:rsidR="00076B9C" w:rsidRPr="00A27B4D">
        <w:rPr>
          <w:bCs/>
          <w:sz w:val="20"/>
        </w:rPr>
        <w:t xml:space="preserve">, </w:t>
      </w:r>
      <w:proofErr w:type="spellStart"/>
      <w:r w:rsidR="00076B9C" w:rsidRPr="00A27B4D">
        <w:rPr>
          <w:bCs/>
          <w:sz w:val="20"/>
        </w:rPr>
        <w:t>makulo</w:t>
      </w:r>
      <w:proofErr w:type="spellEnd"/>
      <w:r w:rsidR="004F1B8B">
        <w:rPr>
          <w:bCs/>
          <w:sz w:val="20"/>
        </w:rPr>
        <w:t>-</w:t>
      </w:r>
      <w:r w:rsidR="00076B9C" w:rsidRPr="00A27B4D">
        <w:rPr>
          <w:bCs/>
          <w:sz w:val="20"/>
        </w:rPr>
        <w:t xml:space="preserve">papulöser </w:t>
      </w:r>
      <w:r w:rsidR="008C2EDD">
        <w:rPr>
          <w:bCs/>
          <w:sz w:val="20"/>
        </w:rPr>
        <w:t>A</w:t>
      </w:r>
      <w:r w:rsidR="008C2EDD" w:rsidRPr="00A27B4D">
        <w:rPr>
          <w:bCs/>
          <w:sz w:val="20"/>
        </w:rPr>
        <w:t>usschlag</w:t>
      </w:r>
      <w:r w:rsidR="00076B9C" w:rsidRPr="00A27B4D">
        <w:rPr>
          <w:bCs/>
          <w:sz w:val="20"/>
        </w:rPr>
        <w:t xml:space="preserve">, </w:t>
      </w:r>
      <w:proofErr w:type="spellStart"/>
      <w:r w:rsidR="00076B9C" w:rsidRPr="00A27B4D">
        <w:rPr>
          <w:bCs/>
          <w:sz w:val="20"/>
        </w:rPr>
        <w:t>makulöser</w:t>
      </w:r>
      <w:proofErr w:type="spellEnd"/>
      <w:r w:rsidR="00076B9C" w:rsidRPr="00A27B4D">
        <w:rPr>
          <w:bCs/>
          <w:sz w:val="20"/>
        </w:rPr>
        <w:t xml:space="preserve"> </w:t>
      </w:r>
      <w:r w:rsidR="008C2EDD">
        <w:rPr>
          <w:bCs/>
          <w:sz w:val="20"/>
        </w:rPr>
        <w:t>A</w:t>
      </w:r>
      <w:r w:rsidR="008C2EDD" w:rsidRPr="00A27B4D">
        <w:rPr>
          <w:bCs/>
          <w:sz w:val="20"/>
        </w:rPr>
        <w:t>usschlag</w:t>
      </w:r>
      <w:r w:rsidR="00076B9C" w:rsidRPr="00A27B4D">
        <w:rPr>
          <w:bCs/>
          <w:sz w:val="20"/>
        </w:rPr>
        <w:t>.</w:t>
      </w:r>
    </w:p>
    <w:p w14:paraId="06C7C825" w14:textId="368C2A05" w:rsidR="003563E3" w:rsidRPr="00A27B4D" w:rsidRDefault="004D4670" w:rsidP="004968AB">
      <w:pPr>
        <w:keepNext/>
        <w:keepLines/>
        <w:spacing w:line="276" w:lineRule="auto"/>
        <w:rPr>
          <w:noProof/>
          <w:sz w:val="20"/>
        </w:rPr>
      </w:pPr>
      <w:r>
        <w:rPr>
          <w:sz w:val="20"/>
          <w:vertAlign w:val="superscript"/>
        </w:rPr>
        <w:t>c</w:t>
      </w:r>
      <w:r w:rsidR="00C21E29" w:rsidRPr="00A27B4D">
        <w:rPr>
          <w:sz w:val="20"/>
        </w:rPr>
        <w:t xml:space="preserve"> </w:t>
      </w:r>
      <w:r w:rsidR="001146D6" w:rsidRPr="00A27B4D">
        <w:rPr>
          <w:sz w:val="20"/>
        </w:rPr>
        <w:t xml:space="preserve">Reaktion an der </w:t>
      </w:r>
      <w:r w:rsidR="005A7ADD" w:rsidRPr="00A27B4D">
        <w:rPr>
          <w:sz w:val="20"/>
        </w:rPr>
        <w:t>Injektionsstel</w:t>
      </w:r>
      <w:r w:rsidR="008116CD" w:rsidRPr="00A27B4D">
        <w:rPr>
          <w:sz w:val="20"/>
        </w:rPr>
        <w:t>l</w:t>
      </w:r>
      <w:r w:rsidR="005A7ADD" w:rsidRPr="00A27B4D">
        <w:rPr>
          <w:sz w:val="20"/>
        </w:rPr>
        <w:t>e</w:t>
      </w:r>
      <w:r w:rsidR="00C21E29" w:rsidRPr="00A27B4D">
        <w:rPr>
          <w:sz w:val="20"/>
        </w:rPr>
        <w:t xml:space="preserve"> </w:t>
      </w:r>
      <w:r w:rsidR="001146D6" w:rsidRPr="00A27B4D">
        <w:rPr>
          <w:sz w:val="20"/>
        </w:rPr>
        <w:t xml:space="preserve">wurde mittels der folgenden zusammengefassten bevorzugten </w:t>
      </w:r>
      <w:r w:rsidR="008116CD" w:rsidRPr="00A27B4D">
        <w:rPr>
          <w:sz w:val="20"/>
        </w:rPr>
        <w:t>Begriffe</w:t>
      </w:r>
      <w:r w:rsidR="001146D6" w:rsidRPr="00A27B4D">
        <w:rPr>
          <w:sz w:val="20"/>
        </w:rPr>
        <w:t xml:space="preserve"> definiert</w:t>
      </w:r>
      <w:r w:rsidR="00C21E29" w:rsidRPr="00A27B4D">
        <w:rPr>
          <w:sz w:val="20"/>
        </w:rPr>
        <w:t xml:space="preserve">: </w:t>
      </w:r>
      <w:r w:rsidR="001146D6" w:rsidRPr="00A27B4D">
        <w:rPr>
          <w:sz w:val="20"/>
        </w:rPr>
        <w:t xml:space="preserve">Reaktion an der </w:t>
      </w:r>
      <w:r w:rsidR="008116CD" w:rsidRPr="00A27B4D">
        <w:rPr>
          <w:sz w:val="20"/>
        </w:rPr>
        <w:t>Injektionsstelle</w:t>
      </w:r>
      <w:r w:rsidR="00C21E29" w:rsidRPr="00A27B4D">
        <w:rPr>
          <w:sz w:val="20"/>
        </w:rPr>
        <w:t xml:space="preserve">, </w:t>
      </w:r>
      <w:r w:rsidR="001146D6" w:rsidRPr="00A27B4D">
        <w:rPr>
          <w:sz w:val="20"/>
        </w:rPr>
        <w:t xml:space="preserve">Schmerzen an der </w:t>
      </w:r>
      <w:r w:rsidR="008116CD" w:rsidRPr="00A27B4D">
        <w:rPr>
          <w:sz w:val="20"/>
        </w:rPr>
        <w:t>Injektionsstelle</w:t>
      </w:r>
      <w:r w:rsidR="00C21E29" w:rsidRPr="00A27B4D">
        <w:rPr>
          <w:sz w:val="20"/>
        </w:rPr>
        <w:t xml:space="preserve">, </w:t>
      </w:r>
      <w:r w:rsidR="00C1449F" w:rsidRPr="00A27B4D">
        <w:rPr>
          <w:sz w:val="20"/>
        </w:rPr>
        <w:t xml:space="preserve">Verhärtung an der </w:t>
      </w:r>
      <w:r w:rsidR="008116CD" w:rsidRPr="00A27B4D">
        <w:rPr>
          <w:sz w:val="20"/>
        </w:rPr>
        <w:t>Injektionsstelle</w:t>
      </w:r>
      <w:r w:rsidR="00C21E29" w:rsidRPr="00A27B4D">
        <w:rPr>
          <w:sz w:val="20"/>
        </w:rPr>
        <w:t xml:space="preserve">, </w:t>
      </w:r>
      <w:r w:rsidR="00CD0CD7" w:rsidRPr="00A27B4D">
        <w:rPr>
          <w:sz w:val="20"/>
        </w:rPr>
        <w:t xml:space="preserve">Ödem an der </w:t>
      </w:r>
      <w:r w:rsidR="008116CD" w:rsidRPr="00A27B4D">
        <w:rPr>
          <w:sz w:val="20"/>
        </w:rPr>
        <w:t>Injektionsstelle</w:t>
      </w:r>
      <w:r w:rsidR="00CD0CD7" w:rsidRPr="00A27B4D">
        <w:rPr>
          <w:sz w:val="20"/>
        </w:rPr>
        <w:t xml:space="preserve">, </w:t>
      </w:r>
      <w:r w:rsidR="001146D6" w:rsidRPr="00A27B4D">
        <w:rPr>
          <w:sz w:val="20"/>
        </w:rPr>
        <w:t xml:space="preserve">Schwellung an der </w:t>
      </w:r>
      <w:r w:rsidR="008116CD" w:rsidRPr="00A27B4D">
        <w:rPr>
          <w:sz w:val="20"/>
        </w:rPr>
        <w:t>Injektionsstelle</w:t>
      </w:r>
      <w:r w:rsidR="001146D6" w:rsidRPr="00A27B4D">
        <w:rPr>
          <w:sz w:val="20"/>
        </w:rPr>
        <w:t xml:space="preserve">. </w:t>
      </w:r>
      <w:r w:rsidR="00C21E29" w:rsidRPr="00A27B4D">
        <w:rPr>
          <w:sz w:val="20"/>
        </w:rPr>
        <w:t xml:space="preserve"> </w:t>
      </w:r>
    </w:p>
    <w:p w14:paraId="15A82DA6" w14:textId="77777777" w:rsidR="00352648" w:rsidRPr="00A27B4D" w:rsidRDefault="00352648" w:rsidP="004968AB">
      <w:pPr>
        <w:autoSpaceDE w:val="0"/>
        <w:autoSpaceDN w:val="0"/>
        <w:adjustRightInd w:val="0"/>
        <w:spacing w:line="240" w:lineRule="auto"/>
        <w:rPr>
          <w:noProof/>
          <w:szCs w:val="22"/>
        </w:rPr>
      </w:pPr>
    </w:p>
    <w:p w14:paraId="552D69B8" w14:textId="3E14EC07" w:rsidR="00C21E29" w:rsidRPr="005D3881" w:rsidRDefault="00FC6D94" w:rsidP="004968AB">
      <w:pPr>
        <w:autoSpaceDE w:val="0"/>
        <w:autoSpaceDN w:val="0"/>
        <w:adjustRightInd w:val="0"/>
        <w:spacing w:line="240" w:lineRule="auto"/>
        <w:rPr>
          <w:u w:val="single"/>
        </w:rPr>
      </w:pPr>
      <w:r w:rsidRPr="68C3CF93">
        <w:rPr>
          <w:u w:val="single"/>
        </w:rPr>
        <w:t>Säuglinge</w:t>
      </w:r>
      <w:r w:rsidR="008421E1" w:rsidRPr="68C3CF93">
        <w:rPr>
          <w:u w:val="single"/>
        </w:rPr>
        <w:t xml:space="preserve"> mit </w:t>
      </w:r>
      <w:r w:rsidR="00CD0CD7" w:rsidRPr="68C3CF93">
        <w:rPr>
          <w:u w:val="single"/>
        </w:rPr>
        <w:t>erhöhtem</w:t>
      </w:r>
      <w:r w:rsidR="008421E1" w:rsidRPr="68C3CF93">
        <w:rPr>
          <w:u w:val="single"/>
        </w:rPr>
        <w:t xml:space="preserve"> Risiko für </w:t>
      </w:r>
      <w:r w:rsidR="003D0E3F" w:rsidRPr="68C3CF93">
        <w:rPr>
          <w:u w:val="single"/>
        </w:rPr>
        <w:t xml:space="preserve">eine </w:t>
      </w:r>
      <w:r w:rsidR="008421E1" w:rsidRPr="68C3CF93">
        <w:rPr>
          <w:u w:val="single"/>
        </w:rPr>
        <w:t xml:space="preserve">schwere </w:t>
      </w:r>
      <w:r w:rsidR="00C21E29" w:rsidRPr="68C3CF93">
        <w:rPr>
          <w:u w:val="single"/>
        </w:rPr>
        <w:t>RSV</w:t>
      </w:r>
      <w:r w:rsidR="00DB4D02" w:rsidRPr="68C3CF93">
        <w:rPr>
          <w:u w:val="single"/>
        </w:rPr>
        <w:t>-</w:t>
      </w:r>
      <w:r w:rsidR="008421E1" w:rsidRPr="68C3CF93">
        <w:rPr>
          <w:u w:val="single"/>
        </w:rPr>
        <w:t>Erkrankung</w:t>
      </w:r>
      <w:r w:rsidR="00CB1FE9" w:rsidRPr="68C3CF93">
        <w:rPr>
          <w:u w:val="single"/>
        </w:rPr>
        <w:t xml:space="preserve"> </w:t>
      </w:r>
      <w:bookmarkStart w:id="7" w:name="_Hlk152174313"/>
      <w:r w:rsidR="00CB1FE9" w:rsidRPr="68C3CF93">
        <w:rPr>
          <w:u w:val="single"/>
        </w:rPr>
        <w:t xml:space="preserve">in ihrer </w:t>
      </w:r>
      <w:r w:rsidR="008C70E6" w:rsidRPr="68C3CF93">
        <w:rPr>
          <w:u w:val="single"/>
        </w:rPr>
        <w:t>ersten</w:t>
      </w:r>
      <w:r w:rsidR="00CB1FE9" w:rsidRPr="68C3CF93">
        <w:rPr>
          <w:u w:val="single"/>
        </w:rPr>
        <w:t xml:space="preserve"> Saison</w:t>
      </w:r>
      <w:bookmarkEnd w:id="7"/>
    </w:p>
    <w:p w14:paraId="17C3DA46" w14:textId="77777777" w:rsidR="003563E3" w:rsidRPr="005D3881" w:rsidRDefault="003563E3" w:rsidP="004968AB">
      <w:pPr>
        <w:autoSpaceDE w:val="0"/>
        <w:autoSpaceDN w:val="0"/>
        <w:adjustRightInd w:val="0"/>
        <w:spacing w:line="240" w:lineRule="auto"/>
        <w:rPr>
          <w:szCs w:val="22"/>
        </w:rPr>
      </w:pPr>
    </w:p>
    <w:p w14:paraId="779DCE3D" w14:textId="2DA8F572" w:rsidR="00812D16" w:rsidRPr="005D3881" w:rsidRDefault="009173BD" w:rsidP="004968AB">
      <w:pPr>
        <w:autoSpaceDE w:val="0"/>
        <w:autoSpaceDN w:val="0"/>
        <w:adjustRightInd w:val="0"/>
        <w:spacing w:line="240" w:lineRule="auto"/>
        <w:rPr>
          <w:i/>
        </w:rPr>
      </w:pPr>
      <w:r w:rsidRPr="005D3881">
        <w:rPr>
          <w:szCs w:val="22"/>
        </w:rPr>
        <w:t xml:space="preserve">Die Sicherheit wurde in </w:t>
      </w:r>
      <w:r w:rsidR="00B45246" w:rsidRPr="005D3881">
        <w:rPr>
          <w:szCs w:val="22"/>
        </w:rPr>
        <w:t xml:space="preserve">der Studie </w:t>
      </w:r>
      <w:r w:rsidR="00C21E29" w:rsidRPr="005D3881">
        <w:rPr>
          <w:szCs w:val="22"/>
        </w:rPr>
        <w:t xml:space="preserve">MEDLEY </w:t>
      </w:r>
      <w:r w:rsidRPr="005D3881">
        <w:rPr>
          <w:szCs w:val="22"/>
        </w:rPr>
        <w:t>bei 918</w:t>
      </w:r>
      <w:r w:rsidR="00446A64" w:rsidRPr="005D3881">
        <w:rPr>
          <w:szCs w:val="22"/>
        </w:rPr>
        <w:t> </w:t>
      </w:r>
      <w:r w:rsidR="00CF1ED3" w:rsidRPr="005D3881">
        <w:rPr>
          <w:szCs w:val="22"/>
        </w:rPr>
        <w:t>Säuglingen</w:t>
      </w:r>
      <w:r w:rsidRPr="005D3881">
        <w:rPr>
          <w:szCs w:val="22"/>
        </w:rPr>
        <w:t xml:space="preserve"> mit </w:t>
      </w:r>
      <w:r w:rsidR="00CD0CD7" w:rsidRPr="005D3881">
        <w:rPr>
          <w:szCs w:val="22"/>
        </w:rPr>
        <w:t xml:space="preserve">erhöhtem </w:t>
      </w:r>
      <w:r w:rsidRPr="005D3881">
        <w:rPr>
          <w:szCs w:val="22"/>
        </w:rPr>
        <w:t xml:space="preserve">Risiko für </w:t>
      </w:r>
      <w:r w:rsidR="00446A64" w:rsidRPr="005D3881">
        <w:rPr>
          <w:szCs w:val="22"/>
        </w:rPr>
        <w:t xml:space="preserve">eine </w:t>
      </w:r>
      <w:r w:rsidR="00F527D2" w:rsidRPr="005D3881">
        <w:rPr>
          <w:szCs w:val="22"/>
        </w:rPr>
        <w:t xml:space="preserve">schwere </w:t>
      </w:r>
      <w:r w:rsidR="00C21E29" w:rsidRPr="005D3881">
        <w:rPr>
          <w:szCs w:val="22"/>
        </w:rPr>
        <w:t>RSV</w:t>
      </w:r>
      <w:r w:rsidR="00446A64" w:rsidRPr="005D3881">
        <w:rPr>
          <w:szCs w:val="22"/>
        </w:rPr>
        <w:t>-</w:t>
      </w:r>
      <w:r w:rsidRPr="005D3881">
        <w:rPr>
          <w:szCs w:val="22"/>
        </w:rPr>
        <w:t>Erkrankung</w:t>
      </w:r>
      <w:r w:rsidR="00DB4D02" w:rsidRPr="005D3881">
        <w:rPr>
          <w:szCs w:val="22"/>
        </w:rPr>
        <w:t xml:space="preserve"> untersucht</w:t>
      </w:r>
      <w:r w:rsidR="00171284" w:rsidRPr="005D3881">
        <w:rPr>
          <w:szCs w:val="22"/>
        </w:rPr>
        <w:t>,</w:t>
      </w:r>
      <w:r w:rsidR="003339B9" w:rsidRPr="005D3881">
        <w:rPr>
          <w:szCs w:val="22"/>
        </w:rPr>
        <w:t xml:space="preserve"> darunter</w:t>
      </w:r>
      <w:r w:rsidR="00552E93" w:rsidRPr="005D3881">
        <w:rPr>
          <w:szCs w:val="22"/>
        </w:rPr>
        <w:t xml:space="preserve"> </w:t>
      </w:r>
      <w:r w:rsidRPr="005D3881">
        <w:rPr>
          <w:szCs w:val="22"/>
        </w:rPr>
        <w:t>1</w:t>
      </w:r>
      <w:r w:rsidR="00C21E29" w:rsidRPr="005D3881">
        <w:rPr>
          <w:szCs w:val="22"/>
        </w:rPr>
        <w:t>96 </w:t>
      </w:r>
      <w:proofErr w:type="gramStart"/>
      <w:r w:rsidRPr="005D3881">
        <w:rPr>
          <w:szCs w:val="22"/>
        </w:rPr>
        <w:t>extrem Frühgeborene</w:t>
      </w:r>
      <w:proofErr w:type="gramEnd"/>
      <w:r w:rsidRPr="005D3881">
        <w:rPr>
          <w:szCs w:val="22"/>
        </w:rPr>
        <w:t xml:space="preserve"> </w:t>
      </w:r>
      <w:r w:rsidR="00C21E29" w:rsidRPr="005D3881">
        <w:rPr>
          <w:szCs w:val="22"/>
        </w:rPr>
        <w:t>(GA</w:t>
      </w:r>
      <w:r w:rsidR="00D04112" w:rsidRPr="005D3881">
        <w:rPr>
          <w:szCs w:val="22"/>
        </w:rPr>
        <w:t> </w:t>
      </w:r>
      <w:r w:rsidR="00C21E29" w:rsidRPr="005D3881">
        <w:rPr>
          <w:szCs w:val="22"/>
        </w:rPr>
        <w:t>&lt;</w:t>
      </w:r>
      <w:r w:rsidR="00894136" w:rsidRPr="005D3881">
        <w:rPr>
          <w:szCs w:val="22"/>
        </w:rPr>
        <w:t> </w:t>
      </w:r>
      <w:r w:rsidR="00C21E29" w:rsidRPr="005D3881">
        <w:rPr>
          <w:szCs w:val="22"/>
        </w:rPr>
        <w:t>29 </w:t>
      </w:r>
      <w:r w:rsidRPr="005D3881">
        <w:rPr>
          <w:szCs w:val="22"/>
        </w:rPr>
        <w:t>Wochen</w:t>
      </w:r>
      <w:r w:rsidR="00C21E29" w:rsidRPr="005D3881">
        <w:rPr>
          <w:szCs w:val="22"/>
        </w:rPr>
        <w:t xml:space="preserve">) </w:t>
      </w:r>
      <w:r w:rsidRPr="005D3881">
        <w:rPr>
          <w:szCs w:val="22"/>
        </w:rPr>
        <w:t>u</w:t>
      </w:r>
      <w:r w:rsidR="00C21E29" w:rsidRPr="005D3881">
        <w:rPr>
          <w:szCs w:val="22"/>
        </w:rPr>
        <w:t>nd 306 </w:t>
      </w:r>
      <w:r w:rsidR="00CF1ED3" w:rsidRPr="005D3881">
        <w:rPr>
          <w:szCs w:val="22"/>
        </w:rPr>
        <w:t>Säuglinge</w:t>
      </w:r>
      <w:r w:rsidRPr="005D3881">
        <w:rPr>
          <w:szCs w:val="22"/>
        </w:rPr>
        <w:t xml:space="preserve"> </w:t>
      </w:r>
      <w:r w:rsidR="00CF11EA" w:rsidRPr="005D3881">
        <w:rPr>
          <w:szCs w:val="22"/>
        </w:rPr>
        <w:t xml:space="preserve">mit </w:t>
      </w:r>
      <w:r w:rsidR="00F02ED9" w:rsidRPr="005D3881">
        <w:rPr>
          <w:szCs w:val="22"/>
        </w:rPr>
        <w:t xml:space="preserve">Frühgeburt-bedingter </w:t>
      </w:r>
      <w:r w:rsidR="00CF11EA" w:rsidRPr="005D3881">
        <w:rPr>
          <w:szCs w:val="22"/>
        </w:rPr>
        <w:t>chronische</w:t>
      </w:r>
      <w:r w:rsidR="00894136" w:rsidRPr="005D3881">
        <w:rPr>
          <w:szCs w:val="22"/>
        </w:rPr>
        <w:t>r</w:t>
      </w:r>
      <w:r w:rsidR="00CF11EA" w:rsidRPr="005D3881">
        <w:rPr>
          <w:szCs w:val="22"/>
        </w:rPr>
        <w:t xml:space="preserve"> Lungenerkrankung</w:t>
      </w:r>
      <w:r w:rsidR="00C21E29" w:rsidRPr="005D3881">
        <w:rPr>
          <w:szCs w:val="22"/>
        </w:rPr>
        <w:t xml:space="preserve"> o</w:t>
      </w:r>
      <w:r w:rsidR="00CF11EA" w:rsidRPr="005D3881">
        <w:rPr>
          <w:szCs w:val="22"/>
        </w:rPr>
        <w:t xml:space="preserve">der </w:t>
      </w:r>
      <w:r w:rsidR="00A54ABB" w:rsidRPr="005D3881">
        <w:rPr>
          <w:szCs w:val="22"/>
        </w:rPr>
        <w:t xml:space="preserve">mit </w:t>
      </w:r>
      <w:r w:rsidR="00CF11EA" w:rsidRPr="005D3881">
        <w:rPr>
          <w:szCs w:val="22"/>
        </w:rPr>
        <w:t xml:space="preserve">hämodynamisch </w:t>
      </w:r>
      <w:r w:rsidR="00BE2CC3" w:rsidRPr="005D3881">
        <w:rPr>
          <w:szCs w:val="22"/>
        </w:rPr>
        <w:t xml:space="preserve">relevantem </w:t>
      </w:r>
      <w:r w:rsidR="00A54ABB" w:rsidRPr="005D3881">
        <w:rPr>
          <w:szCs w:val="22"/>
        </w:rPr>
        <w:t>angeborene</w:t>
      </w:r>
      <w:r w:rsidR="004907F6" w:rsidRPr="005D3881">
        <w:rPr>
          <w:szCs w:val="22"/>
        </w:rPr>
        <w:t>m</w:t>
      </w:r>
      <w:r w:rsidR="00A54ABB" w:rsidRPr="005D3881">
        <w:rPr>
          <w:szCs w:val="22"/>
        </w:rPr>
        <w:t xml:space="preserve"> Herz</w:t>
      </w:r>
      <w:r w:rsidR="00D70E2A" w:rsidRPr="005D3881">
        <w:rPr>
          <w:szCs w:val="22"/>
        </w:rPr>
        <w:t>fehler</w:t>
      </w:r>
      <w:r w:rsidR="004B36A7" w:rsidRPr="005D3881">
        <w:rPr>
          <w:szCs w:val="22"/>
        </w:rPr>
        <w:t xml:space="preserve"> </w:t>
      </w:r>
      <w:r w:rsidR="00FD6BBD" w:rsidRPr="005D3881">
        <w:rPr>
          <w:szCs w:val="22"/>
        </w:rPr>
        <w:t>zu Beginn ihrer ersten RSV-Saison eingeschlossen</w:t>
      </w:r>
      <w:r w:rsidR="00065038" w:rsidRPr="005D3881">
        <w:rPr>
          <w:szCs w:val="22"/>
        </w:rPr>
        <w:t xml:space="preserve">, </w:t>
      </w:r>
      <w:r w:rsidR="00065038" w:rsidRPr="005D3881">
        <w:t xml:space="preserve">die </w:t>
      </w:r>
      <w:r w:rsidR="001C2072" w:rsidRPr="005D3881">
        <w:t xml:space="preserve">entweder </w:t>
      </w:r>
      <w:proofErr w:type="spellStart"/>
      <w:r w:rsidR="00065038" w:rsidRPr="005D3881">
        <w:t>N</w:t>
      </w:r>
      <w:r w:rsidR="00065038" w:rsidRPr="005D3881">
        <w:rPr>
          <w:szCs w:val="22"/>
        </w:rPr>
        <w:t>irsevimab</w:t>
      </w:r>
      <w:proofErr w:type="spellEnd"/>
      <w:r w:rsidR="00065038" w:rsidRPr="005D3881">
        <w:rPr>
          <w:szCs w:val="22"/>
        </w:rPr>
        <w:t> (</w:t>
      </w:r>
      <w:r w:rsidR="00CB1FE9" w:rsidRPr="005D3881">
        <w:rPr>
          <w:szCs w:val="22"/>
        </w:rPr>
        <w:t>n</w:t>
      </w:r>
      <w:r w:rsidR="00F32CCA" w:rsidRPr="00F32CCA">
        <w:rPr>
          <w:szCs w:val="22"/>
        </w:rPr>
        <w:t xml:space="preserve"> </w:t>
      </w:r>
      <w:r w:rsidR="00CB1FE9" w:rsidRPr="005D3881">
        <w:rPr>
          <w:szCs w:val="22"/>
        </w:rPr>
        <w:t>= </w:t>
      </w:r>
      <w:r w:rsidR="00065038" w:rsidRPr="005D3881">
        <w:rPr>
          <w:szCs w:val="22"/>
        </w:rPr>
        <w:t xml:space="preserve">614) oder </w:t>
      </w:r>
      <w:proofErr w:type="spellStart"/>
      <w:r w:rsidR="00065038" w:rsidRPr="005D3881">
        <w:rPr>
          <w:szCs w:val="22"/>
        </w:rPr>
        <w:t>Palivizumab</w:t>
      </w:r>
      <w:proofErr w:type="spellEnd"/>
      <w:r w:rsidR="00065038" w:rsidRPr="005D3881">
        <w:rPr>
          <w:szCs w:val="22"/>
        </w:rPr>
        <w:t> (</w:t>
      </w:r>
      <w:r w:rsidR="00CB1FE9" w:rsidRPr="005D3881">
        <w:rPr>
          <w:szCs w:val="22"/>
        </w:rPr>
        <w:t>n = </w:t>
      </w:r>
      <w:r w:rsidR="00065038" w:rsidRPr="005D3881">
        <w:rPr>
          <w:szCs w:val="22"/>
        </w:rPr>
        <w:t>304) erhielten</w:t>
      </w:r>
      <w:r w:rsidR="00C21E29" w:rsidRPr="005D3881">
        <w:rPr>
          <w:szCs w:val="22"/>
        </w:rPr>
        <w:t xml:space="preserve">. </w:t>
      </w:r>
      <w:r w:rsidR="00F66697" w:rsidRPr="005D3881">
        <w:rPr>
          <w:szCs w:val="22"/>
        </w:rPr>
        <w:t xml:space="preserve">Das Sicherheitsprofil von </w:t>
      </w:r>
      <w:proofErr w:type="spellStart"/>
      <w:r w:rsidR="00F66697" w:rsidRPr="005D3881">
        <w:rPr>
          <w:szCs w:val="22"/>
        </w:rPr>
        <w:t>Nirsevimab</w:t>
      </w:r>
      <w:proofErr w:type="spellEnd"/>
      <w:r w:rsidR="00F66697" w:rsidRPr="005D3881">
        <w:rPr>
          <w:szCs w:val="22"/>
        </w:rPr>
        <w:t xml:space="preserve"> </w:t>
      </w:r>
      <w:r w:rsidR="00CB1FE9" w:rsidRPr="005D3881">
        <w:rPr>
          <w:szCs w:val="22"/>
        </w:rPr>
        <w:t xml:space="preserve">bei Säuglingen, die </w:t>
      </w:r>
      <w:proofErr w:type="spellStart"/>
      <w:r w:rsidR="00CB1FE9" w:rsidRPr="005D3881">
        <w:rPr>
          <w:szCs w:val="22"/>
        </w:rPr>
        <w:t>Nirsevimab</w:t>
      </w:r>
      <w:proofErr w:type="spellEnd"/>
      <w:r w:rsidR="00CB1FE9" w:rsidRPr="005D3881">
        <w:rPr>
          <w:szCs w:val="22"/>
        </w:rPr>
        <w:t xml:space="preserve"> in</w:t>
      </w:r>
      <w:r w:rsidR="00643465" w:rsidRPr="005D3881">
        <w:rPr>
          <w:szCs w:val="22"/>
        </w:rPr>
        <w:t xml:space="preserve"> </w:t>
      </w:r>
      <w:r w:rsidR="00CB1FE9" w:rsidRPr="005D3881">
        <w:rPr>
          <w:szCs w:val="22"/>
        </w:rPr>
        <w:t xml:space="preserve">ihrer ersten RSV-Saison erhielten, </w:t>
      </w:r>
      <w:r w:rsidR="00F66697" w:rsidRPr="005D3881">
        <w:rPr>
          <w:szCs w:val="22"/>
        </w:rPr>
        <w:t xml:space="preserve">war mit dem </w:t>
      </w:r>
      <w:r w:rsidR="00F924F7" w:rsidRPr="005D3881">
        <w:rPr>
          <w:szCs w:val="22"/>
        </w:rPr>
        <w:t>Komparator</w:t>
      </w:r>
      <w:r w:rsidR="00F66697" w:rsidRPr="005D3881">
        <w:rPr>
          <w:szCs w:val="22"/>
        </w:rPr>
        <w:t xml:space="preserve"> </w:t>
      </w:r>
      <w:proofErr w:type="spellStart"/>
      <w:r w:rsidR="00F66697" w:rsidRPr="005D3881">
        <w:rPr>
          <w:szCs w:val="22"/>
        </w:rPr>
        <w:t>P</w:t>
      </w:r>
      <w:r w:rsidR="00C21E29" w:rsidRPr="005D3881">
        <w:rPr>
          <w:szCs w:val="22"/>
        </w:rPr>
        <w:t>alivizumab</w:t>
      </w:r>
      <w:proofErr w:type="spellEnd"/>
      <w:r w:rsidR="00C21E29" w:rsidRPr="005D3881">
        <w:rPr>
          <w:szCs w:val="22"/>
        </w:rPr>
        <w:t xml:space="preserve"> </w:t>
      </w:r>
      <w:r w:rsidR="00F66697" w:rsidRPr="005D3881">
        <w:rPr>
          <w:szCs w:val="22"/>
        </w:rPr>
        <w:t xml:space="preserve">vergleichbar </w:t>
      </w:r>
      <w:r w:rsidR="00316BA0" w:rsidRPr="005D3881">
        <w:rPr>
          <w:szCs w:val="22"/>
        </w:rPr>
        <w:t xml:space="preserve">und entsprach dem Sicherheitsprofil </w:t>
      </w:r>
      <w:r w:rsidR="00CB1FE9" w:rsidRPr="005D3881">
        <w:rPr>
          <w:szCs w:val="22"/>
        </w:rPr>
        <w:t xml:space="preserve">von </w:t>
      </w:r>
      <w:proofErr w:type="spellStart"/>
      <w:r w:rsidR="00CB1FE9" w:rsidRPr="005D3881">
        <w:rPr>
          <w:szCs w:val="22"/>
        </w:rPr>
        <w:t>Nirsevimab</w:t>
      </w:r>
      <w:proofErr w:type="spellEnd"/>
      <w:r w:rsidR="00CB1FE9" w:rsidRPr="005D3881">
        <w:rPr>
          <w:szCs w:val="22"/>
        </w:rPr>
        <w:t xml:space="preserve"> </w:t>
      </w:r>
      <w:r w:rsidR="00316BA0" w:rsidRPr="005D3881">
        <w:rPr>
          <w:szCs w:val="22"/>
        </w:rPr>
        <w:t xml:space="preserve">bei </w:t>
      </w:r>
      <w:r w:rsidR="00316BA0" w:rsidRPr="005D3881">
        <w:t xml:space="preserve">Neugeborenen und Frühgeborenen </w:t>
      </w:r>
      <w:r w:rsidR="00C21E29" w:rsidRPr="005D3881">
        <w:rPr>
          <w:szCs w:val="22"/>
        </w:rPr>
        <w:t>GA</w:t>
      </w:r>
      <w:r w:rsidR="00C21E29" w:rsidRPr="005D3881">
        <w:t> </w:t>
      </w:r>
      <w:r w:rsidR="00C21E29" w:rsidRPr="005D3881">
        <w:rPr>
          <w:szCs w:val="22"/>
        </w:rPr>
        <w:t>≥</w:t>
      </w:r>
      <w:r w:rsidR="007A4644" w:rsidRPr="005D3881">
        <w:rPr>
          <w:szCs w:val="22"/>
        </w:rPr>
        <w:t> </w:t>
      </w:r>
      <w:r w:rsidR="00C21E29" w:rsidRPr="005D3881">
        <w:rPr>
          <w:szCs w:val="22"/>
        </w:rPr>
        <w:t>29</w:t>
      </w:r>
      <w:r w:rsidR="00C21E29" w:rsidRPr="005D3881">
        <w:t> </w:t>
      </w:r>
      <w:r w:rsidR="00316BA0" w:rsidRPr="005D3881">
        <w:rPr>
          <w:szCs w:val="22"/>
        </w:rPr>
        <w:t xml:space="preserve">Wochen </w:t>
      </w:r>
      <w:r w:rsidR="00C21E29" w:rsidRPr="005D3881">
        <w:rPr>
          <w:szCs w:val="22"/>
        </w:rPr>
        <w:t>(</w:t>
      </w:r>
      <w:r w:rsidR="00583D09" w:rsidRPr="005D3881">
        <w:rPr>
          <w:szCs w:val="22"/>
        </w:rPr>
        <w:t>D5290C00003</w:t>
      </w:r>
      <w:r w:rsidR="00C21E29" w:rsidRPr="005D3881">
        <w:rPr>
          <w:szCs w:val="22"/>
        </w:rPr>
        <w:t xml:space="preserve"> </w:t>
      </w:r>
      <w:r w:rsidR="00316BA0" w:rsidRPr="005D3881">
        <w:rPr>
          <w:szCs w:val="22"/>
        </w:rPr>
        <w:t>u</w:t>
      </w:r>
      <w:r w:rsidR="00C21E29" w:rsidRPr="005D3881">
        <w:rPr>
          <w:szCs w:val="22"/>
        </w:rPr>
        <w:t xml:space="preserve">nd </w:t>
      </w:r>
      <w:r w:rsidR="00312A99" w:rsidRPr="005D3881">
        <w:rPr>
          <w:szCs w:val="22"/>
        </w:rPr>
        <w:t>MELODY</w:t>
      </w:r>
      <w:r w:rsidR="00C21E29" w:rsidRPr="005D3881">
        <w:rPr>
          <w:szCs w:val="22"/>
        </w:rPr>
        <w:t>).</w:t>
      </w:r>
    </w:p>
    <w:p w14:paraId="7BFDFEA1" w14:textId="3F6BCD76" w:rsidR="00033D26" w:rsidRPr="00A27B4D" w:rsidRDefault="00033D26" w:rsidP="004968AB">
      <w:pPr>
        <w:autoSpaceDE w:val="0"/>
        <w:autoSpaceDN w:val="0"/>
        <w:adjustRightInd w:val="0"/>
        <w:spacing w:line="240" w:lineRule="auto"/>
        <w:rPr>
          <w:bCs/>
          <w:iCs/>
        </w:rPr>
      </w:pPr>
    </w:p>
    <w:p w14:paraId="2D76FE03" w14:textId="5D3F3F50" w:rsidR="00C22FB7" w:rsidRPr="00EA5F80" w:rsidRDefault="008C70E6" w:rsidP="004968AB">
      <w:pPr>
        <w:autoSpaceDE w:val="0"/>
        <w:autoSpaceDN w:val="0"/>
        <w:adjustRightInd w:val="0"/>
        <w:spacing w:line="240" w:lineRule="auto"/>
        <w:rPr>
          <w:u w:val="single"/>
          <w:rPrChange w:id="8" w:author="Autor">
            <w:rPr/>
          </w:rPrChange>
        </w:rPr>
      </w:pPr>
      <w:r w:rsidRPr="00EA5F80">
        <w:rPr>
          <w:u w:val="single"/>
          <w:rPrChange w:id="9" w:author="Autor">
            <w:rPr/>
          </w:rPrChange>
        </w:rPr>
        <w:t>Säuglinge, die in ihrer zweiten Saison weiterhin anfällig</w:t>
      </w:r>
      <w:r w:rsidR="00393D5F" w:rsidRPr="00EA5F80">
        <w:rPr>
          <w:u w:val="single"/>
          <w:rPrChange w:id="10" w:author="Autor">
            <w:rPr/>
          </w:rPrChange>
        </w:rPr>
        <w:t xml:space="preserve"> für eine schwere RSV-Erkrankung</w:t>
      </w:r>
      <w:r w:rsidRPr="00EA5F80">
        <w:rPr>
          <w:u w:val="single"/>
          <w:rPrChange w:id="11" w:author="Autor">
            <w:rPr/>
          </w:rPrChange>
        </w:rPr>
        <w:t xml:space="preserve"> sind</w:t>
      </w:r>
    </w:p>
    <w:p w14:paraId="266B11E7" w14:textId="4DEA6186" w:rsidR="00EC54B5" w:rsidRPr="00A27B4D" w:rsidRDefault="00EC54B5" w:rsidP="004968AB">
      <w:pPr>
        <w:autoSpaceDE w:val="0"/>
        <w:autoSpaceDN w:val="0"/>
        <w:adjustRightInd w:val="0"/>
        <w:spacing w:line="240" w:lineRule="auto"/>
        <w:rPr>
          <w:szCs w:val="22"/>
        </w:rPr>
      </w:pPr>
      <w:r w:rsidRPr="00A27B4D">
        <w:rPr>
          <w:bCs/>
          <w:iCs/>
        </w:rPr>
        <w:t xml:space="preserve">Die Sicherheit wurde in der Studie MEDLEY bei 220 Kindern mit </w:t>
      </w:r>
      <w:r w:rsidRPr="00A27B4D">
        <w:rPr>
          <w:szCs w:val="22"/>
        </w:rPr>
        <w:t>Frühgeburt-bedingter chronischer Lungenerkrankung oder mit hämodynamisch relevantem angeborenem Herzfehler</w:t>
      </w:r>
      <w:r w:rsidRPr="00A27B4D">
        <w:rPr>
          <w:bCs/>
          <w:iCs/>
        </w:rPr>
        <w:t xml:space="preserve"> untersucht, die in ihrer ersten RSV-S</w:t>
      </w:r>
      <w:r w:rsidR="00643465" w:rsidRPr="00A27B4D">
        <w:rPr>
          <w:bCs/>
          <w:iCs/>
        </w:rPr>
        <w:t>ai</w:t>
      </w:r>
      <w:r w:rsidRPr="00A27B4D">
        <w:rPr>
          <w:bCs/>
          <w:iCs/>
        </w:rPr>
        <w:t xml:space="preserve">son </w:t>
      </w:r>
      <w:proofErr w:type="spellStart"/>
      <w:r w:rsidR="00643465" w:rsidRPr="00A27B4D">
        <w:rPr>
          <w:bCs/>
          <w:iCs/>
        </w:rPr>
        <w:t>Nirsevimab</w:t>
      </w:r>
      <w:proofErr w:type="spellEnd"/>
      <w:r w:rsidR="00643465" w:rsidRPr="00A27B4D">
        <w:rPr>
          <w:bCs/>
          <w:iCs/>
        </w:rPr>
        <w:t xml:space="preserve"> oder </w:t>
      </w:r>
      <w:proofErr w:type="spellStart"/>
      <w:r w:rsidR="00643465" w:rsidRPr="00A27B4D">
        <w:rPr>
          <w:bCs/>
          <w:iCs/>
        </w:rPr>
        <w:t>Palivizumab</w:t>
      </w:r>
      <w:proofErr w:type="spellEnd"/>
      <w:r w:rsidR="00643465" w:rsidRPr="00A27B4D">
        <w:rPr>
          <w:bCs/>
          <w:iCs/>
        </w:rPr>
        <w:t xml:space="preserve"> </w:t>
      </w:r>
      <w:r w:rsidRPr="00A27B4D">
        <w:rPr>
          <w:bCs/>
          <w:iCs/>
        </w:rPr>
        <w:t xml:space="preserve">und </w:t>
      </w:r>
      <w:r w:rsidR="005362EB">
        <w:rPr>
          <w:bCs/>
          <w:iCs/>
        </w:rPr>
        <w:t xml:space="preserve">die </w:t>
      </w:r>
      <w:r w:rsidRPr="00A27B4D">
        <w:rPr>
          <w:bCs/>
          <w:iCs/>
        </w:rPr>
        <w:t xml:space="preserve">anschließend zu Beginn ihrer zweiten </w:t>
      </w:r>
      <w:r w:rsidR="00643465">
        <w:t xml:space="preserve">RSV-Saison </w:t>
      </w:r>
      <w:proofErr w:type="spellStart"/>
      <w:r w:rsidR="00643465">
        <w:t>Nirsevimab</w:t>
      </w:r>
      <w:proofErr w:type="spellEnd"/>
      <w:r w:rsidR="00643465">
        <w:t xml:space="preserve"> erhielten</w:t>
      </w:r>
      <w:r w:rsidR="009C7297">
        <w:t xml:space="preserve"> (180</w:t>
      </w:r>
      <w:r w:rsidR="002465F6">
        <w:t> Teilnehmer</w:t>
      </w:r>
      <w:r w:rsidR="00F7572F">
        <w:t xml:space="preserve"> erhielten </w:t>
      </w:r>
      <w:proofErr w:type="spellStart"/>
      <w:r w:rsidR="00F7572F">
        <w:t>Nirsevimab</w:t>
      </w:r>
      <w:proofErr w:type="spellEnd"/>
      <w:r w:rsidR="00F7572F">
        <w:t xml:space="preserve"> </w:t>
      </w:r>
      <w:r w:rsidR="00911974" w:rsidRPr="00E433DB">
        <w:t>sow</w:t>
      </w:r>
      <w:r w:rsidR="00911974">
        <w:t xml:space="preserve">ohl </w:t>
      </w:r>
      <w:r w:rsidR="00F7572F">
        <w:t>in</w:t>
      </w:r>
      <w:r w:rsidR="009B3E89">
        <w:t xml:space="preserve"> </w:t>
      </w:r>
      <w:r w:rsidR="00B82360">
        <w:t>Saison</w:t>
      </w:r>
      <w:r w:rsidR="009B3E89">
        <w:t xml:space="preserve"> 1 als auch Saison 2</w:t>
      </w:r>
      <w:r w:rsidR="00B82360">
        <w:t>, 4</w:t>
      </w:r>
      <w:r w:rsidR="00BE6801">
        <w:t>0</w:t>
      </w:r>
      <w:r w:rsidR="00FB21CF">
        <w:t> </w:t>
      </w:r>
      <w:r w:rsidR="00BE6801">
        <w:t xml:space="preserve">erhielten </w:t>
      </w:r>
      <w:proofErr w:type="spellStart"/>
      <w:r w:rsidR="00BE6801">
        <w:t>Palivizumab</w:t>
      </w:r>
      <w:proofErr w:type="spellEnd"/>
      <w:r w:rsidR="00BE6801">
        <w:t xml:space="preserve"> in Saison</w:t>
      </w:r>
      <w:r w:rsidR="00B97429" w:rsidRPr="00E433DB">
        <w:t xml:space="preserve"> 1 und </w:t>
      </w:r>
      <w:proofErr w:type="spellStart"/>
      <w:r w:rsidR="00B97429">
        <w:t>Nirsevimab</w:t>
      </w:r>
      <w:proofErr w:type="spellEnd"/>
      <w:r w:rsidR="00B97429">
        <w:t xml:space="preserve"> in Saison 2</w:t>
      </w:r>
      <w:r w:rsidR="00BE6801">
        <w:t>)</w:t>
      </w:r>
      <w:r w:rsidR="00643465">
        <w:t xml:space="preserve">. Das Sicherheitsprofil von </w:t>
      </w:r>
      <w:proofErr w:type="spellStart"/>
      <w:r w:rsidR="00643465">
        <w:t>Nirsevimab</w:t>
      </w:r>
      <w:proofErr w:type="spellEnd"/>
      <w:r w:rsidR="00643465">
        <w:t xml:space="preserve"> bei Kindern, die </w:t>
      </w:r>
      <w:proofErr w:type="spellStart"/>
      <w:r w:rsidR="00643465">
        <w:t>Nirsevimab</w:t>
      </w:r>
      <w:proofErr w:type="spellEnd"/>
      <w:r w:rsidR="00643465">
        <w:t xml:space="preserve"> in ihrer zweiten RSV-Saison erhielten</w:t>
      </w:r>
      <w:r w:rsidR="006931D6">
        <w:t>,</w:t>
      </w:r>
      <w:r w:rsidR="00643465">
        <w:t xml:space="preserve"> </w:t>
      </w:r>
      <w:r w:rsidR="00B54198">
        <w:t xml:space="preserve">entsprach </w:t>
      </w:r>
      <w:r w:rsidR="00643465">
        <w:t xml:space="preserve">dem Sicherheitsprofil von </w:t>
      </w:r>
      <w:proofErr w:type="spellStart"/>
      <w:r w:rsidR="00643465">
        <w:t>Nir</w:t>
      </w:r>
      <w:r w:rsidR="00364D2F">
        <w:t>se</w:t>
      </w:r>
      <w:r w:rsidR="00643465">
        <w:t>vimab</w:t>
      </w:r>
      <w:proofErr w:type="spellEnd"/>
      <w:r w:rsidR="00643465">
        <w:t xml:space="preserve"> bei Neugeborenen und Frühgeborenen GA ≥ 29 Wochen (D5290C00003 und MELODY)</w:t>
      </w:r>
      <w:r w:rsidR="002413B4">
        <w:t>.</w:t>
      </w:r>
    </w:p>
    <w:p w14:paraId="7056AA90" w14:textId="77777777" w:rsidR="002413B4" w:rsidRPr="00A27B4D" w:rsidRDefault="002413B4" w:rsidP="004968AB">
      <w:pPr>
        <w:autoSpaceDE w:val="0"/>
        <w:autoSpaceDN w:val="0"/>
        <w:adjustRightInd w:val="0"/>
        <w:spacing w:line="240" w:lineRule="auto"/>
        <w:rPr>
          <w:szCs w:val="22"/>
        </w:rPr>
      </w:pPr>
    </w:p>
    <w:p w14:paraId="34782ED2" w14:textId="1E9A1F91" w:rsidR="002413B4" w:rsidRDefault="002413B4" w:rsidP="004968AB">
      <w:pPr>
        <w:autoSpaceDE w:val="0"/>
        <w:autoSpaceDN w:val="0"/>
        <w:adjustRightInd w:val="0"/>
        <w:spacing w:line="240" w:lineRule="auto"/>
        <w:rPr>
          <w:szCs w:val="22"/>
        </w:rPr>
      </w:pPr>
      <w:r w:rsidRPr="00A27B4D">
        <w:rPr>
          <w:szCs w:val="22"/>
        </w:rPr>
        <w:t>Die Sicherheit wurde außerdem in der Studie MUSIC untersucht, einer unverblindeten, nicht kontrollierten Einzeldosisstudie bei 100 immungeschwächten Säuglingen und Kindern</w:t>
      </w:r>
      <w:r w:rsidR="003D5316">
        <w:rPr>
          <w:szCs w:val="22"/>
        </w:rPr>
        <w:t xml:space="preserve"> im Alter von</w:t>
      </w:r>
      <w:r w:rsidRPr="00A27B4D">
        <w:rPr>
          <w:szCs w:val="22"/>
        </w:rPr>
        <w:t xml:space="preserve"> ≤ 24 Monaten, die </w:t>
      </w:r>
      <w:proofErr w:type="spellStart"/>
      <w:r w:rsidRPr="00A27B4D">
        <w:rPr>
          <w:szCs w:val="22"/>
        </w:rPr>
        <w:t>Nirsevimab</w:t>
      </w:r>
      <w:proofErr w:type="spellEnd"/>
      <w:r w:rsidRPr="00A27B4D">
        <w:rPr>
          <w:szCs w:val="22"/>
        </w:rPr>
        <w:t xml:space="preserve"> in ihrer ersten oder zweiten RSV-Saison erhielten. Hierzu gehörten Teilnehmer mit mindestens einer der folgenden Erkr</w:t>
      </w:r>
      <w:r w:rsidR="000A6C8C" w:rsidRPr="00A27B4D">
        <w:rPr>
          <w:szCs w:val="22"/>
        </w:rPr>
        <w:t>a</w:t>
      </w:r>
      <w:r w:rsidRPr="00A27B4D">
        <w:rPr>
          <w:szCs w:val="22"/>
        </w:rPr>
        <w:t xml:space="preserve">nkungen: </w:t>
      </w:r>
      <w:r w:rsidR="00DD161A" w:rsidRPr="00A27B4D">
        <w:rPr>
          <w:szCs w:val="22"/>
        </w:rPr>
        <w:t>Immunschwäche (kombiniert, Antikörper oder andere Ätiologie) (n = 33); systemische hoch</w:t>
      </w:r>
      <w:r w:rsidR="004F7911">
        <w:rPr>
          <w:szCs w:val="22"/>
        </w:rPr>
        <w:t xml:space="preserve"> </w:t>
      </w:r>
      <w:r w:rsidR="00DD161A" w:rsidRPr="00A27B4D">
        <w:rPr>
          <w:szCs w:val="22"/>
        </w:rPr>
        <w:t>dosierte Therapie mit Corticosteroiden (n = 29); Organ- oder Knochenmarktransplantation (n = 16); Behandlung mit einer immunsuppr</w:t>
      </w:r>
      <w:r w:rsidR="000A6C8C" w:rsidRPr="00A27B4D">
        <w:rPr>
          <w:szCs w:val="22"/>
        </w:rPr>
        <w:t>essiven</w:t>
      </w:r>
      <w:r w:rsidR="00DD161A" w:rsidRPr="00A27B4D">
        <w:rPr>
          <w:szCs w:val="22"/>
        </w:rPr>
        <w:t xml:space="preserve"> Chemotherapie </w:t>
      </w:r>
      <w:r w:rsidR="000A6C8C" w:rsidRPr="00A27B4D">
        <w:rPr>
          <w:szCs w:val="22"/>
        </w:rPr>
        <w:t xml:space="preserve">(n = 20); andere immunsuppressive Therapie </w:t>
      </w:r>
      <w:r w:rsidR="00DD161A" w:rsidRPr="00A27B4D">
        <w:rPr>
          <w:szCs w:val="22"/>
        </w:rPr>
        <w:t>(n = 15) und HIV-Infektion (n = 8). Das Sicherhe</w:t>
      </w:r>
      <w:r w:rsidR="000A6C8C" w:rsidRPr="00A27B4D">
        <w:rPr>
          <w:szCs w:val="22"/>
        </w:rPr>
        <w:t>i</w:t>
      </w:r>
      <w:r w:rsidR="00DD161A" w:rsidRPr="00A27B4D">
        <w:rPr>
          <w:szCs w:val="22"/>
        </w:rPr>
        <w:t xml:space="preserve">tsprofil von </w:t>
      </w:r>
      <w:proofErr w:type="spellStart"/>
      <w:r w:rsidR="00DD161A" w:rsidRPr="00A27B4D">
        <w:rPr>
          <w:szCs w:val="22"/>
        </w:rPr>
        <w:t>Nirsevimab</w:t>
      </w:r>
      <w:proofErr w:type="spellEnd"/>
      <w:r w:rsidR="00DD161A" w:rsidRPr="00A27B4D">
        <w:rPr>
          <w:szCs w:val="22"/>
        </w:rPr>
        <w:t xml:space="preserve"> entsprach dem erwarteten Profil für eine Population immungeschwächter Kinder und dem Sicherheitsprofil von </w:t>
      </w:r>
      <w:proofErr w:type="spellStart"/>
      <w:r w:rsidR="00DD161A" w:rsidRPr="00A27B4D">
        <w:rPr>
          <w:szCs w:val="22"/>
        </w:rPr>
        <w:t>Nir</w:t>
      </w:r>
      <w:r w:rsidR="00364D2F" w:rsidRPr="00A27B4D">
        <w:rPr>
          <w:szCs w:val="22"/>
        </w:rPr>
        <w:t>se</w:t>
      </w:r>
      <w:r w:rsidR="00DD161A" w:rsidRPr="00A27B4D">
        <w:rPr>
          <w:szCs w:val="22"/>
        </w:rPr>
        <w:t>v</w:t>
      </w:r>
      <w:r w:rsidR="00364D2F" w:rsidRPr="00A27B4D">
        <w:rPr>
          <w:szCs w:val="22"/>
        </w:rPr>
        <w:t>i</w:t>
      </w:r>
      <w:r w:rsidR="00DD161A" w:rsidRPr="00A27B4D">
        <w:rPr>
          <w:szCs w:val="22"/>
        </w:rPr>
        <w:t>mab</w:t>
      </w:r>
      <w:proofErr w:type="spellEnd"/>
      <w:r w:rsidR="00DD161A" w:rsidRPr="00A27B4D">
        <w:rPr>
          <w:szCs w:val="22"/>
        </w:rPr>
        <w:t xml:space="preserve"> </w:t>
      </w:r>
      <w:r w:rsidR="00364D2F" w:rsidRPr="00A27B4D">
        <w:rPr>
          <w:szCs w:val="22"/>
        </w:rPr>
        <w:t xml:space="preserve">bei </w:t>
      </w:r>
      <w:r w:rsidR="00364D2F" w:rsidRPr="00A27B4D">
        <w:t xml:space="preserve">Neugeborenen und Frühgeborenen </w:t>
      </w:r>
      <w:r w:rsidR="00364D2F" w:rsidRPr="00A27B4D">
        <w:rPr>
          <w:szCs w:val="22"/>
        </w:rPr>
        <w:t>GA</w:t>
      </w:r>
      <w:r w:rsidR="00364D2F" w:rsidRPr="00A27B4D">
        <w:t> </w:t>
      </w:r>
      <w:r w:rsidR="00364D2F" w:rsidRPr="00A27B4D">
        <w:rPr>
          <w:szCs w:val="22"/>
        </w:rPr>
        <w:t>≥ 29</w:t>
      </w:r>
      <w:r w:rsidR="00364D2F" w:rsidRPr="00A27B4D">
        <w:t> </w:t>
      </w:r>
      <w:r w:rsidR="00364D2F" w:rsidRPr="00A27B4D">
        <w:rPr>
          <w:szCs w:val="22"/>
        </w:rPr>
        <w:t>Wochen (D5290C00003 und MELODY).</w:t>
      </w:r>
    </w:p>
    <w:p w14:paraId="4D2215A0" w14:textId="77777777" w:rsidR="00102D99" w:rsidRDefault="00102D99" w:rsidP="004968AB">
      <w:pPr>
        <w:autoSpaceDE w:val="0"/>
        <w:autoSpaceDN w:val="0"/>
        <w:adjustRightInd w:val="0"/>
        <w:spacing w:line="240" w:lineRule="auto"/>
        <w:rPr>
          <w:szCs w:val="22"/>
        </w:rPr>
      </w:pPr>
    </w:p>
    <w:p w14:paraId="61104B39" w14:textId="7C0592F8" w:rsidR="00102D99" w:rsidRPr="00A27B4D" w:rsidRDefault="00102D99" w:rsidP="004968AB">
      <w:pPr>
        <w:autoSpaceDE w:val="0"/>
        <w:autoSpaceDN w:val="0"/>
        <w:adjustRightInd w:val="0"/>
        <w:spacing w:line="240" w:lineRule="auto"/>
        <w:rPr>
          <w:highlight w:val="cyan"/>
        </w:rPr>
      </w:pPr>
      <w:r w:rsidRPr="00A63F0A">
        <w:rPr>
          <w:bCs/>
          <w:iCs/>
        </w:rPr>
        <w:t xml:space="preserve">Das Sicherheitsprofil von </w:t>
      </w:r>
      <w:proofErr w:type="spellStart"/>
      <w:r w:rsidRPr="00A63F0A">
        <w:rPr>
          <w:bCs/>
          <w:iCs/>
        </w:rPr>
        <w:t>Nirsevimab</w:t>
      </w:r>
      <w:proofErr w:type="spellEnd"/>
      <w:r w:rsidRPr="00A63F0A">
        <w:rPr>
          <w:bCs/>
          <w:iCs/>
        </w:rPr>
        <w:t xml:space="preserve"> bei </w:t>
      </w:r>
      <w:proofErr w:type="gramStart"/>
      <w:r w:rsidRPr="00A63F0A">
        <w:rPr>
          <w:bCs/>
          <w:iCs/>
        </w:rPr>
        <w:t>Kindern</w:t>
      </w:r>
      <w:proofErr w:type="gramEnd"/>
      <w:r w:rsidRPr="00A63F0A">
        <w:rPr>
          <w:bCs/>
          <w:iCs/>
        </w:rPr>
        <w:t xml:space="preserve"> während ihrer zweiten RSV-Saison </w:t>
      </w:r>
      <w:r w:rsidR="00215461" w:rsidRPr="00A63F0A">
        <w:t xml:space="preserve">entsprach </w:t>
      </w:r>
      <w:r w:rsidRPr="00A63F0A">
        <w:rPr>
          <w:bCs/>
          <w:iCs/>
        </w:rPr>
        <w:t xml:space="preserve">dem Sicherheitsprofil von </w:t>
      </w:r>
      <w:proofErr w:type="spellStart"/>
      <w:r w:rsidRPr="00A63F0A">
        <w:rPr>
          <w:bCs/>
          <w:iCs/>
        </w:rPr>
        <w:t>Nirsevimab</w:t>
      </w:r>
      <w:proofErr w:type="spellEnd"/>
      <w:r w:rsidRPr="00A63F0A">
        <w:rPr>
          <w:bCs/>
          <w:iCs/>
        </w:rPr>
        <w:t xml:space="preserve">, </w:t>
      </w:r>
      <w:proofErr w:type="gramStart"/>
      <w:r w:rsidRPr="00A63F0A">
        <w:rPr>
          <w:bCs/>
          <w:iCs/>
        </w:rPr>
        <w:t>das</w:t>
      </w:r>
      <w:proofErr w:type="gramEnd"/>
      <w:r w:rsidRPr="00A63F0A">
        <w:rPr>
          <w:bCs/>
          <w:iCs/>
        </w:rPr>
        <w:t xml:space="preserve"> während ihrer ersten RSV-Saison beobachtet wurde.</w:t>
      </w:r>
    </w:p>
    <w:p w14:paraId="3C80AEF4" w14:textId="5C78CBE9" w:rsidR="00DF5F38" w:rsidRPr="00A27B4D" w:rsidRDefault="00DF5F38" w:rsidP="00346F86">
      <w:pPr>
        <w:autoSpaceDE w:val="0"/>
        <w:autoSpaceDN w:val="0"/>
        <w:adjustRightInd w:val="0"/>
        <w:spacing w:line="240" w:lineRule="auto"/>
        <w:rPr>
          <w:szCs w:val="22"/>
        </w:rPr>
      </w:pPr>
    </w:p>
    <w:p w14:paraId="61B9F88A" w14:textId="77777777" w:rsidR="004A370E" w:rsidRPr="004A370E" w:rsidRDefault="004A370E" w:rsidP="004A370E">
      <w:pPr>
        <w:autoSpaceDE w:val="0"/>
        <w:autoSpaceDN w:val="0"/>
        <w:adjustRightInd w:val="0"/>
        <w:spacing w:line="240" w:lineRule="auto"/>
        <w:rPr>
          <w:ins w:id="12" w:author="Autor"/>
          <w:u w:val="single"/>
        </w:rPr>
      </w:pPr>
      <w:ins w:id="13" w:author="Autor">
        <w:r w:rsidRPr="004A370E">
          <w:rPr>
            <w:u w:val="single"/>
          </w:rPr>
          <w:t>Neugeborene und Frühgeborene zu Beginn ihrer ersten RSV-Saison</w:t>
        </w:r>
      </w:ins>
    </w:p>
    <w:p w14:paraId="3680B57B" w14:textId="77777777" w:rsidR="004A370E" w:rsidRPr="004A370E" w:rsidRDefault="004A370E" w:rsidP="004A370E">
      <w:pPr>
        <w:autoSpaceDE w:val="0"/>
        <w:autoSpaceDN w:val="0"/>
        <w:adjustRightInd w:val="0"/>
        <w:spacing w:line="240" w:lineRule="auto"/>
        <w:rPr>
          <w:ins w:id="14" w:author="Autor"/>
          <w:u w:val="single"/>
        </w:rPr>
      </w:pPr>
    </w:p>
    <w:p w14:paraId="28F06A86" w14:textId="385BBF1B" w:rsidR="004A370E" w:rsidRPr="002E49C5" w:rsidRDefault="004A370E" w:rsidP="004A370E">
      <w:pPr>
        <w:autoSpaceDE w:val="0"/>
        <w:autoSpaceDN w:val="0"/>
        <w:adjustRightInd w:val="0"/>
        <w:spacing w:line="240" w:lineRule="auto"/>
        <w:rPr>
          <w:ins w:id="15" w:author="Autor"/>
          <w:rPrChange w:id="16" w:author="Autor">
            <w:rPr>
              <w:ins w:id="17" w:author="Autor"/>
              <w:u w:val="single"/>
            </w:rPr>
          </w:rPrChange>
        </w:rPr>
      </w:pPr>
      <w:ins w:id="18" w:author="Autor">
        <w:r w:rsidRPr="002E49C5">
          <w:rPr>
            <w:rPrChange w:id="19" w:author="Autor">
              <w:rPr>
                <w:u w:val="single"/>
              </w:rPr>
            </w:rPrChange>
          </w:rPr>
          <w:t xml:space="preserve">Die Sicherheit von </w:t>
        </w:r>
        <w:proofErr w:type="spellStart"/>
        <w:r w:rsidRPr="002E49C5">
          <w:rPr>
            <w:rPrChange w:id="20" w:author="Autor">
              <w:rPr>
                <w:u w:val="single"/>
              </w:rPr>
            </w:rPrChange>
          </w:rPr>
          <w:t>Nirsevimab</w:t>
        </w:r>
        <w:proofErr w:type="spellEnd"/>
        <w:r w:rsidRPr="002E49C5">
          <w:rPr>
            <w:rPrChange w:id="21" w:author="Autor">
              <w:rPr>
                <w:u w:val="single"/>
              </w:rPr>
            </w:rPrChange>
          </w:rPr>
          <w:t xml:space="preserve"> wurde auch in HARMONIE untersucht, einer randomisierten, offenen, multizentrischen Studie mit 8</w:t>
        </w:r>
        <w:r w:rsidR="00AF7317" w:rsidRPr="002E49C5">
          <w:rPr>
            <w:rPrChange w:id="22" w:author="Autor">
              <w:rPr>
                <w:u w:val="single"/>
              </w:rPr>
            </w:rPrChange>
          </w:rPr>
          <w:t> </w:t>
        </w:r>
        <w:r w:rsidRPr="002E49C5">
          <w:rPr>
            <w:rPrChange w:id="23" w:author="Autor">
              <w:rPr>
                <w:u w:val="single"/>
              </w:rPr>
            </w:rPrChange>
          </w:rPr>
          <w:t>034</w:t>
        </w:r>
        <w:r w:rsidR="00275D71" w:rsidRPr="002E49C5">
          <w:rPr>
            <w:rPrChange w:id="24" w:author="Autor">
              <w:rPr>
                <w:u w:val="single"/>
              </w:rPr>
            </w:rPrChange>
          </w:rPr>
          <w:t> </w:t>
        </w:r>
        <w:del w:id="25" w:author="Autor">
          <w:r w:rsidRPr="002E49C5" w:rsidDel="00275D71">
            <w:rPr>
              <w:rPrChange w:id="26" w:author="Autor">
                <w:rPr>
                  <w:u w:val="single"/>
                </w:rPr>
              </w:rPrChange>
            </w:rPr>
            <w:delText xml:space="preserve"> </w:delText>
          </w:r>
        </w:del>
        <w:r w:rsidRPr="002E49C5">
          <w:rPr>
            <w:rPrChange w:id="27" w:author="Autor">
              <w:rPr>
                <w:u w:val="single"/>
              </w:rPr>
            </w:rPrChange>
          </w:rPr>
          <w:t xml:space="preserve">Neugeborenen und </w:t>
        </w:r>
        <w:r w:rsidR="007066CB" w:rsidRPr="002E49C5">
          <w:rPr>
            <w:rPrChange w:id="28" w:author="Autor">
              <w:rPr>
                <w:u w:val="single"/>
              </w:rPr>
            </w:rPrChange>
          </w:rPr>
          <w:t>F</w:t>
        </w:r>
        <w:r w:rsidRPr="002E49C5">
          <w:rPr>
            <w:rPrChange w:id="29" w:author="Autor">
              <w:rPr>
                <w:u w:val="single"/>
              </w:rPr>
            </w:rPrChange>
          </w:rPr>
          <w:t>rühgeborenen (G</w:t>
        </w:r>
        <w:r w:rsidR="00381021" w:rsidRPr="002E49C5">
          <w:rPr>
            <w:rPrChange w:id="30" w:author="Autor">
              <w:rPr>
                <w:u w:val="single"/>
              </w:rPr>
            </w:rPrChange>
          </w:rPr>
          <w:t>A</w:t>
        </w:r>
        <w:r w:rsidR="000A2AE4" w:rsidRPr="00CC6C43">
          <w:rPr>
            <w:szCs w:val="22"/>
          </w:rPr>
          <w:t> </w:t>
        </w:r>
        <w:r w:rsidRPr="002E49C5">
          <w:rPr>
            <w:rPrChange w:id="31" w:author="Autor">
              <w:rPr>
                <w:u w:val="single"/>
              </w:rPr>
            </w:rPrChange>
          </w:rPr>
          <w:t>≥</w:t>
        </w:r>
        <w:r w:rsidR="00275D71" w:rsidRPr="002E49C5">
          <w:rPr>
            <w:rPrChange w:id="32" w:author="Autor">
              <w:rPr>
                <w:u w:val="single"/>
              </w:rPr>
            </w:rPrChange>
          </w:rPr>
          <w:t> </w:t>
        </w:r>
        <w:r w:rsidRPr="002E49C5">
          <w:rPr>
            <w:rPrChange w:id="33" w:author="Autor">
              <w:rPr>
                <w:u w:val="single"/>
              </w:rPr>
            </w:rPrChange>
          </w:rPr>
          <w:t>29</w:t>
        </w:r>
        <w:r w:rsidR="000A2AE4" w:rsidRPr="00CC6C43">
          <w:rPr>
            <w:szCs w:val="22"/>
          </w:rPr>
          <w:t> </w:t>
        </w:r>
        <w:r w:rsidRPr="002E49C5">
          <w:rPr>
            <w:rPrChange w:id="34" w:author="Autor">
              <w:rPr>
                <w:u w:val="single"/>
              </w:rPr>
            </w:rPrChange>
          </w:rPr>
          <w:t xml:space="preserve">Wochen) zu Beginn ihrer ersten RSV-Saison (nicht für </w:t>
        </w:r>
        <w:proofErr w:type="spellStart"/>
        <w:r w:rsidRPr="002E49C5">
          <w:rPr>
            <w:rPrChange w:id="35" w:author="Autor">
              <w:rPr>
                <w:u w:val="single"/>
              </w:rPr>
            </w:rPrChange>
          </w:rPr>
          <w:t>Palivizumab</w:t>
        </w:r>
        <w:proofErr w:type="spellEnd"/>
        <w:r w:rsidRPr="002E49C5">
          <w:rPr>
            <w:rPrChange w:id="36" w:author="Autor">
              <w:rPr>
                <w:u w:val="single"/>
              </w:rPr>
            </w:rPrChange>
          </w:rPr>
          <w:t xml:space="preserve"> geeignet), die </w:t>
        </w:r>
        <w:proofErr w:type="spellStart"/>
        <w:r w:rsidRPr="002E49C5">
          <w:rPr>
            <w:rPrChange w:id="37" w:author="Autor">
              <w:rPr>
                <w:u w:val="single"/>
              </w:rPr>
            </w:rPrChange>
          </w:rPr>
          <w:t>Nirsevimab</w:t>
        </w:r>
        <w:proofErr w:type="spellEnd"/>
        <w:r w:rsidRPr="002E49C5">
          <w:rPr>
            <w:rPrChange w:id="38" w:author="Autor">
              <w:rPr>
                <w:u w:val="single"/>
              </w:rPr>
            </w:rPrChange>
          </w:rPr>
          <w:t xml:space="preserve"> (n</w:t>
        </w:r>
        <w:r w:rsidR="000A2AE4" w:rsidRPr="00CC6C43">
          <w:rPr>
            <w:szCs w:val="22"/>
          </w:rPr>
          <w:t> </w:t>
        </w:r>
        <w:r w:rsidRPr="002E49C5">
          <w:rPr>
            <w:rPrChange w:id="39" w:author="Autor">
              <w:rPr>
                <w:u w:val="single"/>
              </w:rPr>
            </w:rPrChange>
          </w:rPr>
          <w:t>=</w:t>
        </w:r>
        <w:r w:rsidR="000A2AE4" w:rsidRPr="00CC6C43">
          <w:rPr>
            <w:szCs w:val="22"/>
          </w:rPr>
          <w:t> </w:t>
        </w:r>
        <w:r w:rsidRPr="002E49C5">
          <w:rPr>
            <w:rPrChange w:id="40" w:author="Autor">
              <w:rPr>
                <w:u w:val="single"/>
              </w:rPr>
            </w:rPrChange>
          </w:rPr>
          <w:t>4</w:t>
        </w:r>
        <w:r w:rsidR="00951F6A" w:rsidRPr="002E49C5">
          <w:rPr>
            <w:rPrChange w:id="41" w:author="Autor">
              <w:rPr>
                <w:u w:val="single"/>
              </w:rPr>
            </w:rPrChange>
          </w:rPr>
          <w:t> </w:t>
        </w:r>
        <w:r w:rsidRPr="002E49C5">
          <w:rPr>
            <w:rPrChange w:id="42" w:author="Autor">
              <w:rPr>
                <w:u w:val="single"/>
              </w:rPr>
            </w:rPrChange>
          </w:rPr>
          <w:t>016) oder keine Intervention (n</w:t>
        </w:r>
        <w:r w:rsidR="000A2AE4" w:rsidRPr="00CC6C43">
          <w:rPr>
            <w:szCs w:val="22"/>
          </w:rPr>
          <w:t> </w:t>
        </w:r>
        <w:r w:rsidRPr="002E49C5">
          <w:rPr>
            <w:rPrChange w:id="43" w:author="Autor">
              <w:rPr>
                <w:u w:val="single"/>
              </w:rPr>
            </w:rPrChange>
          </w:rPr>
          <w:t>=</w:t>
        </w:r>
        <w:r w:rsidR="000A2AE4" w:rsidRPr="00CC6C43">
          <w:rPr>
            <w:szCs w:val="22"/>
          </w:rPr>
          <w:t> </w:t>
        </w:r>
        <w:r w:rsidRPr="002E49C5">
          <w:rPr>
            <w:rPrChange w:id="44" w:author="Autor">
              <w:rPr>
                <w:u w:val="single"/>
              </w:rPr>
            </w:rPrChange>
          </w:rPr>
          <w:t>4</w:t>
        </w:r>
        <w:r w:rsidR="00951F6A" w:rsidRPr="002E49C5">
          <w:rPr>
            <w:rPrChange w:id="45" w:author="Autor">
              <w:rPr>
                <w:u w:val="single"/>
              </w:rPr>
            </w:rPrChange>
          </w:rPr>
          <w:t> </w:t>
        </w:r>
        <w:r w:rsidRPr="002E49C5">
          <w:rPr>
            <w:rPrChange w:id="46" w:author="Autor">
              <w:rPr>
                <w:u w:val="single"/>
              </w:rPr>
            </w:rPrChange>
          </w:rPr>
          <w:t xml:space="preserve">018) zur Prävention von </w:t>
        </w:r>
        <w:commentRangeStart w:id="47"/>
        <w:commentRangeStart w:id="48"/>
        <w:r w:rsidRPr="002E49C5">
          <w:rPr>
            <w:rPrChange w:id="49" w:author="Autor">
              <w:rPr>
                <w:u w:val="single"/>
              </w:rPr>
            </w:rPrChange>
          </w:rPr>
          <w:t>RSV</w:t>
        </w:r>
        <w:r w:rsidR="00E12C39" w:rsidRPr="00A27B4D">
          <w:t> </w:t>
        </w:r>
        <w:del w:id="50" w:author="Autor">
          <w:r w:rsidRPr="002E49C5" w:rsidDel="00E12C39">
            <w:rPr>
              <w:rPrChange w:id="51" w:author="Autor">
                <w:rPr>
                  <w:u w:val="single"/>
                </w:rPr>
              </w:rPrChange>
            </w:rPr>
            <w:delText>-</w:delText>
          </w:r>
        </w:del>
        <w:r w:rsidRPr="002E49C5">
          <w:rPr>
            <w:rPrChange w:id="52" w:author="Autor">
              <w:rPr>
                <w:u w:val="single"/>
              </w:rPr>
            </w:rPrChange>
          </w:rPr>
          <w:t>LRTI</w:t>
        </w:r>
        <w:r w:rsidR="00BD427F" w:rsidRPr="002E49C5">
          <w:rPr>
            <w:rPrChange w:id="53" w:author="Autor">
              <w:rPr>
                <w:u w:val="single"/>
              </w:rPr>
            </w:rPrChange>
          </w:rPr>
          <w:t xml:space="preserve"> </w:t>
        </w:r>
      </w:ins>
      <w:commentRangeEnd w:id="47"/>
      <w:r w:rsidR="0073770C" w:rsidRPr="00CC6C43">
        <w:rPr>
          <w:rStyle w:val="Kommentarzeichen"/>
          <w:lang w:val="en-GB" w:eastAsia="en-US" w:bidi="ar-SA"/>
        </w:rPr>
        <w:commentReference w:id="47"/>
      </w:r>
      <w:commentRangeEnd w:id="48"/>
      <w:r w:rsidR="00832E3D">
        <w:rPr>
          <w:rStyle w:val="Kommentarzeichen"/>
          <w:lang w:val="en-GB" w:eastAsia="en-US" w:bidi="ar-SA"/>
        </w:rPr>
        <w:commentReference w:id="48"/>
      </w:r>
      <w:ins w:id="54" w:author="Autor">
        <w:r w:rsidR="00BD427F" w:rsidRPr="002E49C5">
          <w:rPr>
            <w:rPrChange w:id="55" w:author="Autor">
              <w:rPr>
                <w:u w:val="single"/>
              </w:rPr>
            </w:rPrChange>
          </w:rPr>
          <w:t>mit Hospitalisierung</w:t>
        </w:r>
        <w:r w:rsidRPr="002E49C5">
          <w:rPr>
            <w:rPrChange w:id="56" w:author="Autor">
              <w:rPr>
                <w:u w:val="single"/>
              </w:rPr>
            </w:rPrChange>
          </w:rPr>
          <w:t xml:space="preserve"> erhielten. Das Sicherheitsprofil von </w:t>
        </w:r>
        <w:proofErr w:type="spellStart"/>
        <w:r w:rsidRPr="002E49C5">
          <w:rPr>
            <w:rPrChange w:id="57" w:author="Autor">
              <w:rPr>
                <w:u w:val="single"/>
              </w:rPr>
            </w:rPrChange>
          </w:rPr>
          <w:t>Nirsevimab</w:t>
        </w:r>
        <w:proofErr w:type="spellEnd"/>
        <w:r w:rsidRPr="002E49C5">
          <w:rPr>
            <w:rPrChange w:id="58" w:author="Autor">
              <w:rPr>
                <w:u w:val="single"/>
              </w:rPr>
            </w:rPrChange>
          </w:rPr>
          <w:t xml:space="preserve"> in der ersten RSV-Saison </w:t>
        </w:r>
        <w:r w:rsidR="00801C1F" w:rsidRPr="002E49C5">
          <w:rPr>
            <w:rPrChange w:id="59" w:author="Autor">
              <w:rPr>
                <w:u w:val="single"/>
              </w:rPr>
            </w:rPrChange>
          </w:rPr>
          <w:t>entsprach</w:t>
        </w:r>
        <w:r w:rsidRPr="002E49C5">
          <w:rPr>
            <w:rPrChange w:id="60" w:author="Autor">
              <w:rPr>
                <w:u w:val="single"/>
              </w:rPr>
            </w:rPrChange>
          </w:rPr>
          <w:t xml:space="preserve"> dem Sicherheitsprofil von </w:t>
        </w:r>
        <w:proofErr w:type="spellStart"/>
        <w:r w:rsidRPr="002E49C5">
          <w:rPr>
            <w:rPrChange w:id="61" w:author="Autor">
              <w:rPr>
                <w:u w:val="single"/>
              </w:rPr>
            </w:rPrChange>
          </w:rPr>
          <w:t>Nirsevimab</w:t>
        </w:r>
        <w:proofErr w:type="spellEnd"/>
        <w:r w:rsidRPr="002E49C5">
          <w:rPr>
            <w:rPrChange w:id="62" w:author="Autor">
              <w:rPr>
                <w:u w:val="single"/>
              </w:rPr>
            </w:rPrChange>
          </w:rPr>
          <w:t xml:space="preserve"> in den placebokontrollierten Studien (D5290C00003 und MELODY).</w:t>
        </w:r>
      </w:ins>
    </w:p>
    <w:p w14:paraId="04705EE7" w14:textId="77777777" w:rsidR="004A370E" w:rsidRDefault="004A370E" w:rsidP="004A370E">
      <w:pPr>
        <w:autoSpaceDE w:val="0"/>
        <w:autoSpaceDN w:val="0"/>
        <w:adjustRightInd w:val="0"/>
        <w:spacing w:line="240" w:lineRule="auto"/>
        <w:rPr>
          <w:u w:val="single"/>
        </w:rPr>
      </w:pPr>
    </w:p>
    <w:p w14:paraId="5A1E6C16" w14:textId="42926F86" w:rsidR="00033D26" w:rsidRPr="00A27B4D" w:rsidRDefault="00B26872" w:rsidP="00C119D8">
      <w:pPr>
        <w:autoSpaceDE w:val="0"/>
        <w:autoSpaceDN w:val="0"/>
        <w:adjustRightInd w:val="0"/>
        <w:spacing w:line="240" w:lineRule="auto"/>
        <w:rPr>
          <w:u w:val="single"/>
        </w:rPr>
      </w:pPr>
      <w:r w:rsidRPr="00A27B4D">
        <w:rPr>
          <w:u w:val="single"/>
        </w:rPr>
        <w:t>Meldung des Verdachts auf Nebenwirkungen</w:t>
      </w:r>
    </w:p>
    <w:p w14:paraId="48A53814" w14:textId="77777777" w:rsidR="007432A0" w:rsidRPr="00A27B4D" w:rsidRDefault="007432A0" w:rsidP="00C119D8">
      <w:pPr>
        <w:autoSpaceDE w:val="0"/>
        <w:autoSpaceDN w:val="0"/>
        <w:adjustRightInd w:val="0"/>
        <w:spacing w:line="240" w:lineRule="auto"/>
        <w:rPr>
          <w:u w:val="single"/>
        </w:rPr>
      </w:pPr>
    </w:p>
    <w:p w14:paraId="5C255CBC" w14:textId="516465F4" w:rsidR="00033D26" w:rsidRPr="00A27B4D" w:rsidRDefault="00B26872" w:rsidP="00C119D8">
      <w:pPr>
        <w:autoSpaceDE w:val="0"/>
        <w:autoSpaceDN w:val="0"/>
        <w:adjustRightInd w:val="0"/>
        <w:spacing w:line="240" w:lineRule="auto"/>
      </w:pPr>
      <w:r w:rsidRPr="00A27B4D">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A27B4D">
        <w:rPr>
          <w:highlight w:val="lightGray"/>
        </w:rPr>
        <w:t xml:space="preserve">das </w:t>
      </w:r>
      <w:r w:rsidR="002362FA" w:rsidRPr="00A27B4D">
        <w:rPr>
          <w:highlight w:val="lightGray"/>
        </w:rPr>
        <w:t xml:space="preserve">in </w:t>
      </w:r>
      <w:hyperlink r:id="rId17" w:history="1">
        <w:r w:rsidRPr="00A27B4D">
          <w:rPr>
            <w:rStyle w:val="Hyperlink"/>
            <w:highlight w:val="lightGray"/>
          </w:rPr>
          <w:t>Anhang V</w:t>
        </w:r>
      </w:hyperlink>
      <w:r w:rsidRPr="00A27B4D">
        <w:rPr>
          <w:highlight w:val="lightGray"/>
        </w:rPr>
        <w:t xml:space="preserve"> aufgeführte nationale Meldesystem</w:t>
      </w:r>
      <w:r w:rsidRPr="00A27B4D">
        <w:t xml:space="preserve"> anzuzeigen.</w:t>
      </w:r>
    </w:p>
    <w:p w14:paraId="15A03EFA" w14:textId="77777777" w:rsidR="008D35AD" w:rsidRPr="00A27B4D" w:rsidRDefault="008D35AD" w:rsidP="00C119D8">
      <w:pPr>
        <w:spacing w:line="240" w:lineRule="auto"/>
      </w:pPr>
    </w:p>
    <w:p w14:paraId="3F9CAB80" w14:textId="0C72759C" w:rsidR="00812D16" w:rsidRPr="00A27B4D" w:rsidRDefault="00B26872" w:rsidP="00C9159B">
      <w:pPr>
        <w:keepNext/>
        <w:numPr>
          <w:ilvl w:val="1"/>
          <w:numId w:val="6"/>
        </w:numPr>
        <w:spacing w:line="240" w:lineRule="auto"/>
        <w:outlineLvl w:val="0"/>
      </w:pPr>
      <w:r w:rsidRPr="00A27B4D">
        <w:rPr>
          <w:b/>
        </w:rPr>
        <w:t>Überdosierung</w:t>
      </w:r>
      <w:r w:rsidR="00F70EE7">
        <w:rPr>
          <w:b/>
        </w:rPr>
        <w:fldChar w:fldCharType="begin"/>
      </w:r>
      <w:r w:rsidR="00F70EE7">
        <w:rPr>
          <w:b/>
        </w:rPr>
        <w:instrText xml:space="preserve"> DOCVARIABLE vault_nd_e5e04c7d-26a6-4d19-8fde-b5e6c62a89ab \* MERGEFORMAT </w:instrText>
      </w:r>
      <w:r w:rsidR="00F70EE7">
        <w:rPr>
          <w:b/>
        </w:rPr>
        <w:fldChar w:fldCharType="separate"/>
      </w:r>
      <w:r w:rsidR="00F70EE7">
        <w:rPr>
          <w:b/>
        </w:rPr>
        <w:t xml:space="preserve"> </w:t>
      </w:r>
      <w:r w:rsidR="00F70EE7">
        <w:rPr>
          <w:b/>
        </w:rPr>
        <w:fldChar w:fldCharType="end"/>
      </w:r>
    </w:p>
    <w:p w14:paraId="786C2D8E" w14:textId="77777777" w:rsidR="00812D16" w:rsidRPr="00A27B4D" w:rsidRDefault="00812D16" w:rsidP="00C119D8">
      <w:pPr>
        <w:spacing w:line="240" w:lineRule="auto"/>
      </w:pPr>
    </w:p>
    <w:p w14:paraId="124FB04D" w14:textId="13A81065" w:rsidR="00316BA0" w:rsidRPr="00A27B4D" w:rsidRDefault="00316BA0" w:rsidP="00316BA0">
      <w:pPr>
        <w:spacing w:line="240" w:lineRule="auto"/>
        <w:rPr>
          <w:szCs w:val="22"/>
        </w:rPr>
      </w:pPr>
      <w:r w:rsidRPr="00A27B4D">
        <w:rPr>
          <w:bCs/>
          <w:noProof/>
          <w:szCs w:val="22"/>
        </w:rPr>
        <w:t xml:space="preserve">Es gibt keine </w:t>
      </w:r>
      <w:r w:rsidR="006C2DBB" w:rsidRPr="00A27B4D">
        <w:rPr>
          <w:bCs/>
          <w:noProof/>
          <w:szCs w:val="22"/>
        </w:rPr>
        <w:t>spe</w:t>
      </w:r>
      <w:r w:rsidR="006C2DBB">
        <w:rPr>
          <w:bCs/>
          <w:noProof/>
          <w:szCs w:val="22"/>
        </w:rPr>
        <w:t>zifische</w:t>
      </w:r>
      <w:r w:rsidR="006C2DBB" w:rsidRPr="00A27B4D">
        <w:rPr>
          <w:bCs/>
          <w:noProof/>
          <w:szCs w:val="22"/>
        </w:rPr>
        <w:t xml:space="preserve"> </w:t>
      </w:r>
      <w:r w:rsidR="005645C0" w:rsidRPr="00A27B4D">
        <w:rPr>
          <w:bCs/>
          <w:noProof/>
          <w:szCs w:val="22"/>
        </w:rPr>
        <w:t>Behandlung</w:t>
      </w:r>
      <w:r w:rsidR="00863970" w:rsidRPr="00A27B4D">
        <w:rPr>
          <w:bCs/>
          <w:noProof/>
          <w:szCs w:val="22"/>
        </w:rPr>
        <w:t xml:space="preserve"> bei</w:t>
      </w:r>
      <w:r w:rsidRPr="00A27B4D">
        <w:rPr>
          <w:bCs/>
          <w:noProof/>
          <w:szCs w:val="22"/>
        </w:rPr>
        <w:t xml:space="preserve"> eine</w:t>
      </w:r>
      <w:r w:rsidR="00863970" w:rsidRPr="00A27B4D">
        <w:rPr>
          <w:bCs/>
          <w:noProof/>
          <w:szCs w:val="22"/>
        </w:rPr>
        <w:t>r</w:t>
      </w:r>
      <w:r w:rsidRPr="00A27B4D">
        <w:rPr>
          <w:bCs/>
          <w:noProof/>
          <w:szCs w:val="22"/>
        </w:rPr>
        <w:t xml:space="preserve"> Überdosierung mit </w:t>
      </w:r>
      <w:proofErr w:type="spellStart"/>
      <w:r w:rsidRPr="00A27B4D">
        <w:rPr>
          <w:szCs w:val="22"/>
        </w:rPr>
        <w:t>Nirsevimab</w:t>
      </w:r>
      <w:proofErr w:type="spellEnd"/>
      <w:r w:rsidRPr="00A27B4D">
        <w:rPr>
          <w:szCs w:val="22"/>
        </w:rPr>
        <w:t xml:space="preserve">. </w:t>
      </w:r>
      <w:r w:rsidR="00173F20" w:rsidRPr="00A27B4D">
        <w:rPr>
          <w:szCs w:val="22"/>
        </w:rPr>
        <w:t xml:space="preserve">Im Fall </w:t>
      </w:r>
      <w:r w:rsidR="00863970" w:rsidRPr="00A27B4D">
        <w:rPr>
          <w:szCs w:val="22"/>
        </w:rPr>
        <w:t xml:space="preserve">einer </w:t>
      </w:r>
      <w:r w:rsidRPr="00A27B4D">
        <w:rPr>
          <w:noProof/>
          <w:szCs w:val="22"/>
        </w:rPr>
        <w:t>Überdosierung</w:t>
      </w:r>
      <w:r w:rsidR="00863970" w:rsidRPr="00A27B4D">
        <w:rPr>
          <w:noProof/>
          <w:szCs w:val="22"/>
        </w:rPr>
        <w:t xml:space="preserve"> </w:t>
      </w:r>
      <w:r w:rsidRPr="00A27B4D">
        <w:rPr>
          <w:noProof/>
          <w:szCs w:val="22"/>
        </w:rPr>
        <w:t xml:space="preserve">sollte </w:t>
      </w:r>
      <w:r w:rsidR="00CF0DD8" w:rsidRPr="00A27B4D">
        <w:rPr>
          <w:noProof/>
          <w:szCs w:val="22"/>
        </w:rPr>
        <w:t>das Kind</w:t>
      </w:r>
      <w:r w:rsidRPr="00A27B4D">
        <w:rPr>
          <w:noProof/>
          <w:szCs w:val="22"/>
        </w:rPr>
        <w:t xml:space="preserve"> </w:t>
      </w:r>
      <w:r w:rsidR="00943711" w:rsidRPr="00A27B4D">
        <w:rPr>
          <w:noProof/>
          <w:szCs w:val="22"/>
        </w:rPr>
        <w:t xml:space="preserve">hinsichtlich Nebenwirkungen überwacht </w:t>
      </w:r>
      <w:r w:rsidR="0086002D" w:rsidRPr="00A27B4D">
        <w:rPr>
          <w:noProof/>
          <w:szCs w:val="22"/>
        </w:rPr>
        <w:t xml:space="preserve">werden </w:t>
      </w:r>
      <w:r w:rsidR="00943711" w:rsidRPr="00A27B4D">
        <w:rPr>
          <w:noProof/>
          <w:szCs w:val="22"/>
        </w:rPr>
        <w:t>und</w:t>
      </w:r>
      <w:r w:rsidR="00DE0DBC" w:rsidRPr="00A27B4D">
        <w:rPr>
          <w:noProof/>
          <w:szCs w:val="22"/>
        </w:rPr>
        <w:t>,</w:t>
      </w:r>
      <w:r w:rsidR="00943711" w:rsidRPr="00A27B4D">
        <w:rPr>
          <w:noProof/>
          <w:szCs w:val="22"/>
        </w:rPr>
        <w:t xml:space="preserve"> </w:t>
      </w:r>
      <w:r w:rsidR="00902A56" w:rsidRPr="00A27B4D">
        <w:rPr>
          <w:noProof/>
          <w:szCs w:val="22"/>
        </w:rPr>
        <w:t xml:space="preserve">falls erforderlich, </w:t>
      </w:r>
      <w:r w:rsidR="0040381B" w:rsidRPr="00A27B4D">
        <w:rPr>
          <w:noProof/>
          <w:szCs w:val="22"/>
        </w:rPr>
        <w:t>eine symptomatische The</w:t>
      </w:r>
      <w:r w:rsidR="00964E14" w:rsidRPr="00A27B4D">
        <w:rPr>
          <w:noProof/>
          <w:szCs w:val="22"/>
        </w:rPr>
        <w:t>r</w:t>
      </w:r>
      <w:r w:rsidR="0040381B" w:rsidRPr="00A27B4D">
        <w:rPr>
          <w:noProof/>
          <w:szCs w:val="22"/>
        </w:rPr>
        <w:t xml:space="preserve">apie </w:t>
      </w:r>
      <w:r w:rsidR="007C677A" w:rsidRPr="00A27B4D">
        <w:rPr>
          <w:noProof/>
          <w:szCs w:val="22"/>
        </w:rPr>
        <w:t>erhalten</w:t>
      </w:r>
      <w:r w:rsidR="0022496D" w:rsidRPr="00A27B4D">
        <w:rPr>
          <w:noProof/>
          <w:szCs w:val="22"/>
        </w:rPr>
        <w:t>.</w:t>
      </w:r>
    </w:p>
    <w:p w14:paraId="497711D0" w14:textId="2A94F659" w:rsidR="00C21E29" w:rsidRPr="00A27B4D" w:rsidRDefault="00C21E29" w:rsidP="00C119D8">
      <w:pPr>
        <w:spacing w:line="240" w:lineRule="auto"/>
      </w:pPr>
    </w:p>
    <w:p w14:paraId="2FBB816F" w14:textId="77777777" w:rsidR="00BA5C74" w:rsidRPr="00A27B4D" w:rsidRDefault="00BA5C74" w:rsidP="00C119D8">
      <w:pPr>
        <w:spacing w:line="240" w:lineRule="auto"/>
      </w:pPr>
    </w:p>
    <w:p w14:paraId="4740AB3E" w14:textId="77777777" w:rsidR="00812D16" w:rsidRPr="00A27B4D" w:rsidRDefault="00B26872" w:rsidP="00C9159B">
      <w:pPr>
        <w:keepNext/>
        <w:numPr>
          <w:ilvl w:val="0"/>
          <w:numId w:val="6"/>
        </w:numPr>
        <w:suppressAutoHyphens/>
        <w:spacing w:line="240" w:lineRule="auto"/>
      </w:pPr>
      <w:r w:rsidRPr="00A27B4D">
        <w:rPr>
          <w:b/>
        </w:rPr>
        <w:t>PHARMAKOLOGISCHE EIGENSCHAFTEN</w:t>
      </w:r>
    </w:p>
    <w:p w14:paraId="16F645FD" w14:textId="77777777" w:rsidR="00812D16" w:rsidRPr="00A27B4D" w:rsidRDefault="00812D16" w:rsidP="00C119D8">
      <w:pPr>
        <w:keepNext/>
        <w:spacing w:line="240" w:lineRule="auto"/>
      </w:pPr>
    </w:p>
    <w:p w14:paraId="00E7B3EF" w14:textId="53067D8F" w:rsidR="00812D16" w:rsidRPr="00A27B4D" w:rsidRDefault="00B26872" w:rsidP="00C9159B">
      <w:pPr>
        <w:keepNext/>
        <w:numPr>
          <w:ilvl w:val="1"/>
          <w:numId w:val="6"/>
        </w:numPr>
        <w:spacing w:line="240" w:lineRule="auto"/>
        <w:outlineLvl w:val="0"/>
      </w:pPr>
      <w:r w:rsidRPr="00A27B4D">
        <w:rPr>
          <w:b/>
        </w:rPr>
        <w:t>Pharmakodynamische Eigenschaften</w:t>
      </w:r>
      <w:r w:rsidR="00F70EE7">
        <w:rPr>
          <w:b/>
        </w:rPr>
        <w:fldChar w:fldCharType="begin"/>
      </w:r>
      <w:r w:rsidR="00F70EE7">
        <w:rPr>
          <w:b/>
        </w:rPr>
        <w:instrText xml:space="preserve"> DOCVARIABLE vault_nd_ba258ba2-571a-4100-8d0c-8bf65c48b5b9 \* MERGEFORMAT </w:instrText>
      </w:r>
      <w:r w:rsidR="00F70EE7">
        <w:rPr>
          <w:b/>
        </w:rPr>
        <w:fldChar w:fldCharType="separate"/>
      </w:r>
      <w:r w:rsidR="00F70EE7">
        <w:rPr>
          <w:b/>
        </w:rPr>
        <w:t xml:space="preserve"> </w:t>
      </w:r>
      <w:r w:rsidR="00F70EE7">
        <w:rPr>
          <w:b/>
        </w:rPr>
        <w:fldChar w:fldCharType="end"/>
      </w:r>
    </w:p>
    <w:p w14:paraId="53EE9411" w14:textId="77777777" w:rsidR="00812D16" w:rsidRPr="00A27B4D" w:rsidRDefault="00812D16" w:rsidP="00C119D8">
      <w:pPr>
        <w:keepNext/>
        <w:spacing w:line="240" w:lineRule="auto"/>
      </w:pPr>
    </w:p>
    <w:p w14:paraId="02B32B85" w14:textId="5AC785B5" w:rsidR="00812D16" w:rsidRPr="00A27B4D" w:rsidRDefault="00B26872" w:rsidP="00204AAB">
      <w:pPr>
        <w:spacing w:line="240" w:lineRule="auto"/>
        <w:outlineLvl w:val="0"/>
      </w:pPr>
      <w:r w:rsidRPr="00A27B4D">
        <w:t xml:space="preserve">Pharmakotherapeutische Gruppe: </w:t>
      </w:r>
      <w:r w:rsidR="002E38E0" w:rsidRPr="00A27B4D">
        <w:t>Immunsera und Immunglobuline, antivirale monoklonale Antikörper, ATC-Code: J06BD08</w:t>
      </w:r>
      <w:r w:rsidR="00560289">
        <w:t>.</w:t>
      </w:r>
      <w:fldSimple w:instr=" DOCVARIABLE vault_nd_3138a56a-f83d-4790-a8a6-c947f57c4457 \* MERGEFORMAT ">
        <w:r w:rsidR="00F70EE7">
          <w:t xml:space="preserve"> </w:t>
        </w:r>
      </w:fldSimple>
    </w:p>
    <w:p w14:paraId="2E993601" w14:textId="77777777" w:rsidR="00812D16" w:rsidRPr="00A27B4D" w:rsidRDefault="00812D16" w:rsidP="00204AAB">
      <w:pPr>
        <w:spacing w:line="240" w:lineRule="auto"/>
      </w:pPr>
    </w:p>
    <w:p w14:paraId="4D772661" w14:textId="279269A0" w:rsidR="00C21E29" w:rsidRPr="00A27B4D" w:rsidRDefault="00127B46" w:rsidP="00C21E29">
      <w:pPr>
        <w:keepNext/>
        <w:autoSpaceDE w:val="0"/>
        <w:autoSpaceDN w:val="0"/>
        <w:adjustRightInd w:val="0"/>
        <w:spacing w:line="240" w:lineRule="auto"/>
        <w:rPr>
          <w:szCs w:val="22"/>
        </w:rPr>
      </w:pPr>
      <w:r w:rsidRPr="00A27B4D">
        <w:rPr>
          <w:szCs w:val="22"/>
          <w:u w:val="single"/>
        </w:rPr>
        <w:t>Wirkmechanismus</w:t>
      </w:r>
    </w:p>
    <w:p w14:paraId="6F082756" w14:textId="77777777" w:rsidR="00C21E29" w:rsidRPr="00A27B4D" w:rsidRDefault="00C21E29" w:rsidP="00C21E29">
      <w:pPr>
        <w:keepNext/>
        <w:autoSpaceDE w:val="0"/>
        <w:autoSpaceDN w:val="0"/>
        <w:adjustRightInd w:val="0"/>
        <w:spacing w:line="240" w:lineRule="auto"/>
        <w:rPr>
          <w:szCs w:val="22"/>
        </w:rPr>
      </w:pPr>
    </w:p>
    <w:p w14:paraId="26D9EEC0" w14:textId="3189A27F" w:rsidR="00C21E29" w:rsidRPr="00A27B4D" w:rsidRDefault="00C21E29" w:rsidP="00C21E29">
      <w:proofErr w:type="spellStart"/>
      <w:r w:rsidRPr="00A27B4D">
        <w:t>Nirsevimab</w:t>
      </w:r>
      <w:proofErr w:type="spellEnd"/>
      <w:r w:rsidRPr="00A27B4D">
        <w:t xml:space="preserve"> is</w:t>
      </w:r>
      <w:r w:rsidR="00127B46" w:rsidRPr="00A27B4D">
        <w:t>t</w:t>
      </w:r>
      <w:r w:rsidRPr="00A27B4D">
        <w:t xml:space="preserve"> </w:t>
      </w:r>
      <w:r w:rsidR="00127B46" w:rsidRPr="00A27B4D">
        <w:t xml:space="preserve">ein </w:t>
      </w:r>
      <w:r w:rsidR="00707AE1" w:rsidRPr="00A27B4D">
        <w:t>rekombinanter</w:t>
      </w:r>
      <w:r w:rsidR="00E809BB" w:rsidRPr="00A27B4D">
        <w:t>,</w:t>
      </w:r>
      <w:r w:rsidR="00707AE1" w:rsidRPr="00A27B4D">
        <w:t xml:space="preserve"> neutralisierender</w:t>
      </w:r>
      <w:r w:rsidR="00E809BB" w:rsidRPr="00A27B4D">
        <w:t>,</w:t>
      </w:r>
      <w:r w:rsidR="00707AE1" w:rsidRPr="00A27B4D">
        <w:t xml:space="preserve"> </w:t>
      </w:r>
      <w:r w:rsidR="0024588D" w:rsidRPr="00A27B4D">
        <w:t>humaner</w:t>
      </w:r>
      <w:r w:rsidR="00834E53">
        <w:t>,</w:t>
      </w:r>
      <w:r w:rsidR="0024588D" w:rsidRPr="00A27B4D">
        <w:t xml:space="preserve"> </w:t>
      </w:r>
      <w:r w:rsidR="00D6252A" w:rsidRPr="00A27B4D">
        <w:t xml:space="preserve">langwirksamer </w:t>
      </w:r>
      <w:r w:rsidR="0024588D" w:rsidRPr="00A27B4D">
        <w:t xml:space="preserve">monoklonaler </w:t>
      </w:r>
      <w:r w:rsidR="0024588D" w:rsidRPr="00A27B4D">
        <w:rPr>
          <w:noProof/>
          <w:szCs w:val="22"/>
        </w:rPr>
        <w:t>Immunglobulin-G1-kappa</w:t>
      </w:r>
      <w:r w:rsidR="00C84D94" w:rsidRPr="00A27B4D">
        <w:rPr>
          <w:noProof/>
          <w:szCs w:val="22"/>
        </w:rPr>
        <w:t>(IgG1κ)</w:t>
      </w:r>
      <w:r w:rsidR="0024588D" w:rsidRPr="00A27B4D">
        <w:rPr>
          <w:noProof/>
          <w:szCs w:val="22"/>
        </w:rPr>
        <w:t>-A</w:t>
      </w:r>
      <w:r w:rsidR="0024588D" w:rsidRPr="00A27B4D">
        <w:t>ntikörper</w:t>
      </w:r>
      <w:r w:rsidR="00D6252A" w:rsidRPr="00A27B4D">
        <w:t xml:space="preserve"> </w:t>
      </w:r>
      <w:r w:rsidR="00740532" w:rsidRPr="00A27B4D">
        <w:t xml:space="preserve">gegen die </w:t>
      </w:r>
      <w:proofErr w:type="spellStart"/>
      <w:r w:rsidR="00DD1E4C" w:rsidRPr="00A27B4D">
        <w:t>Präfusionskonformation</w:t>
      </w:r>
      <w:proofErr w:type="spellEnd"/>
      <w:r w:rsidR="00DD1E4C" w:rsidRPr="00A27B4D">
        <w:t xml:space="preserve"> des </w:t>
      </w:r>
      <w:r w:rsidR="001317F9" w:rsidRPr="00A27B4D">
        <w:t xml:space="preserve">Fusionsproteins des </w:t>
      </w:r>
      <w:r w:rsidR="00905D25" w:rsidRPr="00A27B4D">
        <w:t xml:space="preserve">Respiratorischen </w:t>
      </w:r>
      <w:proofErr w:type="spellStart"/>
      <w:r w:rsidR="00905D25" w:rsidRPr="00A27B4D">
        <w:t>Synzytial</w:t>
      </w:r>
      <w:proofErr w:type="spellEnd"/>
      <w:r w:rsidR="00395977" w:rsidRPr="00A27B4D">
        <w:t>-</w:t>
      </w:r>
      <w:r w:rsidR="001317F9" w:rsidRPr="00A27B4D">
        <w:t>Virus (RSV</w:t>
      </w:r>
      <w:r w:rsidR="00B62821" w:rsidRPr="00A27B4D">
        <w:t>-F-Protein</w:t>
      </w:r>
      <w:r w:rsidR="001317F9" w:rsidRPr="00A27B4D">
        <w:t>)</w:t>
      </w:r>
      <w:r w:rsidR="00A90A09" w:rsidRPr="00A27B4D">
        <w:t xml:space="preserve">, </w:t>
      </w:r>
      <w:r w:rsidR="0040526D" w:rsidRPr="00A27B4D">
        <w:t xml:space="preserve">der </w:t>
      </w:r>
      <w:r w:rsidR="00B60A72" w:rsidRPr="00A27B4D">
        <w:t>mit</w:t>
      </w:r>
      <w:r w:rsidR="00DD1E4C" w:rsidRPr="00A27B4D">
        <w:t xml:space="preserve"> eine</w:t>
      </w:r>
      <w:r w:rsidR="00B60A72" w:rsidRPr="00A27B4D">
        <w:t>r</w:t>
      </w:r>
      <w:r w:rsidR="00DD1E4C" w:rsidRPr="00A27B4D">
        <w:t xml:space="preserve"> </w:t>
      </w:r>
      <w:r w:rsidR="0016626B" w:rsidRPr="00A27B4D">
        <w:t xml:space="preserve">dreifachen </w:t>
      </w:r>
      <w:r w:rsidR="00DD1E4C" w:rsidRPr="00A27B4D">
        <w:t>Aminosäure</w:t>
      </w:r>
      <w:r w:rsidR="00C859E7" w:rsidRPr="00A27B4D">
        <w:t>s</w:t>
      </w:r>
      <w:r w:rsidR="00DD1E4C" w:rsidRPr="00A27B4D">
        <w:t xml:space="preserve">ubstitution </w:t>
      </w:r>
      <w:r w:rsidRPr="00A27B4D">
        <w:t xml:space="preserve">(YTE) in </w:t>
      </w:r>
      <w:r w:rsidR="00DD1E4C" w:rsidRPr="00A27B4D">
        <w:t>der</w:t>
      </w:r>
      <w:r w:rsidRPr="00A27B4D">
        <w:t xml:space="preserve"> </w:t>
      </w:r>
      <w:proofErr w:type="spellStart"/>
      <w:r w:rsidRPr="00A27B4D">
        <w:t>Fc</w:t>
      </w:r>
      <w:proofErr w:type="spellEnd"/>
      <w:r w:rsidR="00811B65" w:rsidRPr="00A27B4D">
        <w:t>-</w:t>
      </w:r>
      <w:r w:rsidR="00DD1E4C" w:rsidRPr="00A27B4D">
        <w:t>Region modifiziert wurde</w:t>
      </w:r>
      <w:r w:rsidR="0040526D" w:rsidRPr="00A27B4D">
        <w:t>, um die Serumhalbwertzeit zu verlängern</w:t>
      </w:r>
      <w:r w:rsidR="00645F32" w:rsidRPr="00A27B4D">
        <w:t xml:space="preserve">. </w:t>
      </w:r>
      <w:proofErr w:type="spellStart"/>
      <w:r w:rsidR="00474ED8" w:rsidRPr="00A27B4D">
        <w:t>Nirsevimab</w:t>
      </w:r>
      <w:proofErr w:type="spellEnd"/>
      <w:r w:rsidR="00474ED8" w:rsidRPr="00A27B4D">
        <w:t xml:space="preserve"> bindet an ein hochkonserviertes Epitop </w:t>
      </w:r>
      <w:r w:rsidR="007816EB" w:rsidRPr="00A27B4D">
        <w:t xml:space="preserve">an der </w:t>
      </w:r>
      <w:r w:rsidR="00474ED8" w:rsidRPr="00A27B4D">
        <w:t>Antigen</w:t>
      </w:r>
      <w:r w:rsidR="00B85E4F" w:rsidRPr="00A27B4D">
        <w:t>bin</w:t>
      </w:r>
      <w:r w:rsidR="00CB049F" w:rsidRPr="00A27B4D">
        <w:t>d</w:t>
      </w:r>
      <w:r w:rsidR="00B85E4F" w:rsidRPr="00A27B4D">
        <w:t>ungs</w:t>
      </w:r>
      <w:r w:rsidR="007816EB" w:rsidRPr="00A27B4D">
        <w:t>stelle</w:t>
      </w:r>
      <w:r w:rsidR="00474ED8" w:rsidRPr="00A27B4D">
        <w:t xml:space="preserve"> </w:t>
      </w:r>
      <w:r w:rsidR="003B09A4" w:rsidRPr="00A27B4D">
        <w:t xml:space="preserve">Ø </w:t>
      </w:r>
      <w:r w:rsidR="005C0160" w:rsidRPr="00A27B4D">
        <w:t>des</w:t>
      </w:r>
      <w:r w:rsidR="00474ED8" w:rsidRPr="00A27B4D">
        <w:t xml:space="preserve"> Präfusionsprotein</w:t>
      </w:r>
      <w:r w:rsidR="005C0160" w:rsidRPr="00A27B4D">
        <w:t>s</w:t>
      </w:r>
      <w:r w:rsidR="00474ED8" w:rsidRPr="00A27B4D">
        <w:t xml:space="preserve"> mit Dissoziationskonstanten </w:t>
      </w:r>
      <w:r w:rsidR="00645F32" w:rsidRPr="00A27B4D">
        <w:t xml:space="preserve">von </w:t>
      </w:r>
      <w:r w:rsidRPr="00A27B4D">
        <w:t>K</w:t>
      </w:r>
      <w:r w:rsidRPr="00A27B4D">
        <w:rPr>
          <w:vertAlign w:val="subscript"/>
        </w:rPr>
        <w:t>D</w:t>
      </w:r>
      <w:r w:rsidRPr="00A27B4D">
        <w:t> = 0</w:t>
      </w:r>
      <w:r w:rsidR="00E91B0B" w:rsidRPr="00A27B4D">
        <w:t>,</w:t>
      </w:r>
      <w:r w:rsidRPr="00A27B4D">
        <w:t>12 </w:t>
      </w:r>
      <w:proofErr w:type="spellStart"/>
      <w:r w:rsidRPr="00A27B4D">
        <w:t>nM</w:t>
      </w:r>
      <w:proofErr w:type="spellEnd"/>
      <w:r w:rsidRPr="00A27B4D">
        <w:t xml:space="preserve"> </w:t>
      </w:r>
      <w:r w:rsidR="00834E53">
        <w:t>und</w:t>
      </w:r>
      <w:r w:rsidRPr="00A27B4D">
        <w:t xml:space="preserve"> K</w:t>
      </w:r>
      <w:r w:rsidRPr="00A27B4D">
        <w:rPr>
          <w:vertAlign w:val="subscript"/>
        </w:rPr>
        <w:t>D</w:t>
      </w:r>
      <w:r w:rsidRPr="00A27B4D">
        <w:t> = 1</w:t>
      </w:r>
      <w:r w:rsidR="00E91B0B" w:rsidRPr="00A27B4D">
        <w:t>,</w:t>
      </w:r>
      <w:r w:rsidRPr="00A27B4D">
        <w:t>22 </w:t>
      </w:r>
      <w:proofErr w:type="spellStart"/>
      <w:r w:rsidRPr="00A27B4D">
        <w:t>nM</w:t>
      </w:r>
      <w:proofErr w:type="spellEnd"/>
      <w:r w:rsidRPr="00A27B4D">
        <w:t xml:space="preserve"> f</w:t>
      </w:r>
      <w:r w:rsidR="00E91B0B" w:rsidRPr="00A27B4D">
        <w:t>ü</w:t>
      </w:r>
      <w:r w:rsidRPr="00A27B4D">
        <w:t xml:space="preserve">r </w:t>
      </w:r>
      <w:r w:rsidR="00E91B0B" w:rsidRPr="00A27B4D">
        <w:t xml:space="preserve">die </w:t>
      </w:r>
      <w:r w:rsidRPr="00A27B4D">
        <w:t>RSV</w:t>
      </w:r>
      <w:r w:rsidR="00B94528" w:rsidRPr="00A27B4D">
        <w:t>-</w:t>
      </w:r>
      <w:r w:rsidR="00E91B0B" w:rsidRPr="00A27B4D">
        <w:t>Untergruppen</w:t>
      </w:r>
      <w:r w:rsidR="005A01F2" w:rsidRPr="00A27B4D">
        <w:t xml:space="preserve"> </w:t>
      </w:r>
      <w:r w:rsidR="00D95BBE" w:rsidRPr="00A27B4D">
        <w:t>RSV-</w:t>
      </w:r>
      <w:r w:rsidRPr="00A27B4D">
        <w:t xml:space="preserve">A </w:t>
      </w:r>
      <w:r w:rsidR="00E91B0B" w:rsidRPr="00A27B4D">
        <w:t>bzw.</w:t>
      </w:r>
      <w:r w:rsidRPr="00A27B4D">
        <w:t xml:space="preserve"> </w:t>
      </w:r>
      <w:r w:rsidR="00D95BBE" w:rsidRPr="00A27B4D">
        <w:t>RSV-</w:t>
      </w:r>
      <w:r w:rsidRPr="00A27B4D">
        <w:t>B</w:t>
      </w:r>
      <w:r w:rsidR="00E91B0B" w:rsidRPr="00A27B4D">
        <w:t xml:space="preserve">. </w:t>
      </w:r>
      <w:proofErr w:type="spellStart"/>
      <w:r w:rsidRPr="00A27B4D">
        <w:t>Nirsevimab</w:t>
      </w:r>
      <w:proofErr w:type="spellEnd"/>
      <w:r w:rsidRPr="00A27B4D">
        <w:t xml:space="preserve"> </w:t>
      </w:r>
      <w:r w:rsidR="006E7FDD" w:rsidRPr="00A27B4D">
        <w:t>hemmt</w:t>
      </w:r>
      <w:r w:rsidR="006C1086" w:rsidRPr="00A27B4D">
        <w:t xml:space="preserve"> </w:t>
      </w:r>
      <w:r w:rsidR="00E91B0B" w:rsidRPr="00A27B4D">
        <w:t xml:space="preserve">den entscheidenden </w:t>
      </w:r>
      <w:r w:rsidR="00B22AE6" w:rsidRPr="00A27B4D">
        <w:t xml:space="preserve">Membranfusionsschritt </w:t>
      </w:r>
      <w:r w:rsidR="006C1086" w:rsidRPr="00A27B4D">
        <w:t xml:space="preserve">im Prozess des </w:t>
      </w:r>
      <w:r w:rsidR="00DB37C5" w:rsidRPr="00A27B4D">
        <w:t>Viruseintritt</w:t>
      </w:r>
      <w:r w:rsidR="006C1086" w:rsidRPr="00A27B4D">
        <w:t>s</w:t>
      </w:r>
      <w:r w:rsidR="004803FC" w:rsidRPr="00A27B4D">
        <w:t xml:space="preserve">, neutralisiert das Virus und blockiert die </w:t>
      </w:r>
      <w:r w:rsidR="005866F3" w:rsidRPr="00A27B4D">
        <w:t>Zell</w:t>
      </w:r>
      <w:r w:rsidR="00643EF5" w:rsidRPr="00A27B4D">
        <w:t>f</w:t>
      </w:r>
      <w:r w:rsidR="005866F3" w:rsidRPr="00A27B4D">
        <w:t>usion.</w:t>
      </w:r>
    </w:p>
    <w:p w14:paraId="11A913CB" w14:textId="77777777" w:rsidR="00C21E29" w:rsidRPr="00A27B4D" w:rsidRDefault="00C21E29" w:rsidP="00C21E29"/>
    <w:p w14:paraId="57A61AAF" w14:textId="038191D5" w:rsidR="00C21E29" w:rsidRPr="00A27B4D" w:rsidRDefault="00C21E29" w:rsidP="00C21E29">
      <w:pPr>
        <w:keepNext/>
        <w:autoSpaceDE w:val="0"/>
        <w:autoSpaceDN w:val="0"/>
        <w:adjustRightInd w:val="0"/>
        <w:spacing w:line="240" w:lineRule="auto"/>
        <w:rPr>
          <w:szCs w:val="22"/>
          <w:u w:val="single"/>
        </w:rPr>
      </w:pPr>
      <w:r w:rsidRPr="00A27B4D">
        <w:rPr>
          <w:szCs w:val="22"/>
          <w:u w:val="single"/>
        </w:rPr>
        <w:t>Pharma</w:t>
      </w:r>
      <w:r w:rsidR="0032627C" w:rsidRPr="00A27B4D">
        <w:rPr>
          <w:szCs w:val="22"/>
          <w:u w:val="single"/>
        </w:rPr>
        <w:t>k</w:t>
      </w:r>
      <w:r w:rsidRPr="00A27B4D">
        <w:rPr>
          <w:szCs w:val="22"/>
          <w:u w:val="single"/>
        </w:rPr>
        <w:t>odynami</w:t>
      </w:r>
      <w:r w:rsidR="0035418B" w:rsidRPr="00A27B4D">
        <w:rPr>
          <w:szCs w:val="22"/>
          <w:u w:val="single"/>
        </w:rPr>
        <w:t>sche Wirkungen</w:t>
      </w:r>
    </w:p>
    <w:p w14:paraId="1A5A7F1F" w14:textId="77777777" w:rsidR="00C21E29" w:rsidRPr="00A27B4D" w:rsidRDefault="00C21E29" w:rsidP="00C21E29">
      <w:pPr>
        <w:keepNext/>
        <w:autoSpaceDE w:val="0"/>
        <w:autoSpaceDN w:val="0"/>
        <w:adjustRightInd w:val="0"/>
        <w:spacing w:line="240" w:lineRule="auto"/>
        <w:rPr>
          <w:szCs w:val="22"/>
          <w:u w:val="single"/>
        </w:rPr>
      </w:pPr>
    </w:p>
    <w:p w14:paraId="1CCB900C" w14:textId="203EFE5D" w:rsidR="00C21E29" w:rsidRPr="00A27B4D" w:rsidRDefault="00C21E29" w:rsidP="00C21E29">
      <w:pPr>
        <w:keepNext/>
        <w:autoSpaceDE w:val="0"/>
        <w:autoSpaceDN w:val="0"/>
        <w:adjustRightInd w:val="0"/>
        <w:spacing w:line="240" w:lineRule="auto"/>
        <w:rPr>
          <w:i/>
          <w:iCs/>
          <w:szCs w:val="22"/>
          <w:u w:val="single"/>
        </w:rPr>
      </w:pPr>
      <w:r w:rsidRPr="00A27B4D">
        <w:rPr>
          <w:i/>
          <w:iCs/>
          <w:szCs w:val="22"/>
          <w:u w:val="single"/>
        </w:rPr>
        <w:t>Antiviral</w:t>
      </w:r>
      <w:r w:rsidR="0035418B" w:rsidRPr="00A27B4D">
        <w:rPr>
          <w:i/>
          <w:iCs/>
          <w:szCs w:val="22"/>
          <w:u w:val="single"/>
        </w:rPr>
        <w:t xml:space="preserve">e </w:t>
      </w:r>
      <w:r w:rsidR="00154CFC" w:rsidRPr="00A27B4D">
        <w:rPr>
          <w:i/>
          <w:iCs/>
          <w:szCs w:val="22"/>
          <w:u w:val="single"/>
        </w:rPr>
        <w:t>Aktivität</w:t>
      </w:r>
    </w:p>
    <w:p w14:paraId="4861D049" w14:textId="77777777" w:rsidR="00C21E29" w:rsidRPr="00A27B4D" w:rsidRDefault="00C21E29" w:rsidP="00C21E29">
      <w:pPr>
        <w:keepNext/>
        <w:autoSpaceDE w:val="0"/>
        <w:autoSpaceDN w:val="0"/>
        <w:adjustRightInd w:val="0"/>
        <w:spacing w:line="240" w:lineRule="auto"/>
        <w:rPr>
          <w:szCs w:val="22"/>
        </w:rPr>
      </w:pPr>
    </w:p>
    <w:p w14:paraId="6B8055A3" w14:textId="10307EFF" w:rsidR="00C21E29" w:rsidRPr="00A27B4D" w:rsidRDefault="0035418B" w:rsidP="00C21E29">
      <w:pPr>
        <w:keepNext/>
        <w:autoSpaceDE w:val="0"/>
        <w:autoSpaceDN w:val="0"/>
        <w:adjustRightInd w:val="0"/>
        <w:spacing w:line="240" w:lineRule="auto"/>
        <w:rPr>
          <w:szCs w:val="22"/>
        </w:rPr>
      </w:pPr>
      <w:r w:rsidRPr="00A27B4D">
        <w:rPr>
          <w:szCs w:val="22"/>
        </w:rPr>
        <w:t>Die Neutralisations</w:t>
      </w:r>
      <w:r w:rsidR="004969C2" w:rsidRPr="00A27B4D">
        <w:rPr>
          <w:szCs w:val="22"/>
        </w:rPr>
        <w:t>aktivität</w:t>
      </w:r>
      <w:r w:rsidRPr="00A27B4D">
        <w:rPr>
          <w:szCs w:val="22"/>
        </w:rPr>
        <w:t xml:space="preserve"> von </w:t>
      </w:r>
      <w:proofErr w:type="spellStart"/>
      <w:r w:rsidRPr="00A27B4D">
        <w:rPr>
          <w:szCs w:val="22"/>
        </w:rPr>
        <w:t>Nirsevimab</w:t>
      </w:r>
      <w:proofErr w:type="spellEnd"/>
      <w:r w:rsidRPr="00A27B4D">
        <w:rPr>
          <w:szCs w:val="22"/>
        </w:rPr>
        <w:t xml:space="preserve"> gegen</w:t>
      </w:r>
      <w:r w:rsidR="006A3D51" w:rsidRPr="00A27B4D">
        <w:rPr>
          <w:szCs w:val="22"/>
        </w:rPr>
        <w:t>über</w:t>
      </w:r>
      <w:r w:rsidRPr="00A27B4D">
        <w:rPr>
          <w:szCs w:val="22"/>
        </w:rPr>
        <w:t xml:space="preserve"> </w:t>
      </w:r>
      <w:r w:rsidRPr="00A27B4D">
        <w:t>RSV</w:t>
      </w:r>
      <w:r w:rsidRPr="00A27B4D">
        <w:rPr>
          <w:szCs w:val="22"/>
        </w:rPr>
        <w:t xml:space="preserve"> </w:t>
      </w:r>
      <w:r w:rsidRPr="00A27B4D">
        <w:t xml:space="preserve">wurde </w:t>
      </w:r>
      <w:r w:rsidR="007265C8" w:rsidRPr="00A27B4D">
        <w:rPr>
          <w:szCs w:val="22"/>
        </w:rPr>
        <w:t>in Zellkultur</w:t>
      </w:r>
      <w:r w:rsidR="007265C8" w:rsidRPr="00A27B4D">
        <w:t xml:space="preserve"> </w:t>
      </w:r>
      <w:r w:rsidRPr="00A27B4D">
        <w:t>in einem</w:t>
      </w:r>
      <w:r w:rsidR="00C21E29" w:rsidRPr="00A27B4D">
        <w:t xml:space="preserve"> </w:t>
      </w:r>
      <w:r w:rsidRPr="00A27B4D">
        <w:t>D</w:t>
      </w:r>
      <w:r w:rsidR="00C21E29" w:rsidRPr="00A27B4D">
        <w:t>os</w:t>
      </w:r>
      <w:r w:rsidR="0032627C" w:rsidRPr="00A27B4D">
        <w:t>is</w:t>
      </w:r>
      <w:r w:rsidR="00972DEF" w:rsidRPr="00A27B4D">
        <w:t>-</w:t>
      </w:r>
      <w:r w:rsidR="004C5E93" w:rsidRPr="00A27B4D">
        <w:t>Wirkungs-</w:t>
      </w:r>
      <w:r w:rsidRPr="00A27B4D">
        <w:t>M</w:t>
      </w:r>
      <w:r w:rsidR="00C21E29" w:rsidRPr="00A27B4D">
        <w:t>odel</w:t>
      </w:r>
      <w:r w:rsidRPr="00A27B4D">
        <w:t>l mit</w:t>
      </w:r>
      <w:r w:rsidR="004C5E93" w:rsidRPr="00A27B4D">
        <w:t xml:space="preserve"> </w:t>
      </w:r>
      <w:r w:rsidR="00F1165B" w:rsidRPr="00A27B4D">
        <w:t>kultivierten</w:t>
      </w:r>
      <w:r w:rsidR="001D7F15" w:rsidRPr="00A27B4D">
        <w:t xml:space="preserve"> Hep-2-Zellen</w:t>
      </w:r>
      <w:r w:rsidR="004C5E93" w:rsidRPr="00A27B4D">
        <w:t xml:space="preserve"> ermittelt</w:t>
      </w:r>
      <w:r w:rsidR="00C21E29" w:rsidRPr="00A27B4D">
        <w:t xml:space="preserve">. </w:t>
      </w:r>
      <w:proofErr w:type="spellStart"/>
      <w:r w:rsidR="00C21E29" w:rsidRPr="00A27B4D">
        <w:t>Nirsevimab</w:t>
      </w:r>
      <w:proofErr w:type="spellEnd"/>
      <w:r w:rsidR="00C21E29" w:rsidRPr="00A27B4D">
        <w:t xml:space="preserve"> neutralis</w:t>
      </w:r>
      <w:r w:rsidR="004C5E93" w:rsidRPr="00A27B4D">
        <w:t>iert</w:t>
      </w:r>
      <w:r w:rsidR="00422016" w:rsidRPr="00A27B4D">
        <w:t>e</w:t>
      </w:r>
      <w:r w:rsidR="004C5E93" w:rsidRPr="00A27B4D">
        <w:t xml:space="preserve"> </w:t>
      </w:r>
      <w:r w:rsidR="00C21E29" w:rsidRPr="00A27B4D">
        <w:t>RSV</w:t>
      </w:r>
      <w:r w:rsidR="006A24FB" w:rsidRPr="00A27B4D">
        <w:t>-</w:t>
      </w:r>
      <w:r w:rsidR="00C21E29" w:rsidRPr="00A27B4D">
        <w:t>A</w:t>
      </w:r>
      <w:r w:rsidR="004B69FA" w:rsidRPr="00A27B4D">
        <w:t>-</w:t>
      </w:r>
      <w:r w:rsidR="00C21E29" w:rsidRPr="00A27B4D">
        <w:t xml:space="preserve"> </w:t>
      </w:r>
      <w:r w:rsidR="00421314" w:rsidRPr="00A27B4D">
        <w:t>u</w:t>
      </w:r>
      <w:r w:rsidR="00C21E29" w:rsidRPr="00A27B4D">
        <w:t>nd RSV</w:t>
      </w:r>
      <w:r w:rsidR="006A24FB" w:rsidRPr="00A27B4D">
        <w:t>-</w:t>
      </w:r>
      <w:r w:rsidR="00C21E29" w:rsidRPr="00A27B4D">
        <w:t>B</w:t>
      </w:r>
      <w:r w:rsidR="004B69FA" w:rsidRPr="00A27B4D">
        <w:t>-</w:t>
      </w:r>
      <w:r w:rsidR="00422016" w:rsidRPr="00A27B4D">
        <w:t>Isolate</w:t>
      </w:r>
      <w:r w:rsidR="00421314" w:rsidRPr="00A27B4D">
        <w:t xml:space="preserve"> mit </w:t>
      </w:r>
      <w:r w:rsidR="00E4733E" w:rsidRPr="00A27B4D">
        <w:t xml:space="preserve">medianen </w:t>
      </w:r>
      <w:r w:rsidR="00C21E29" w:rsidRPr="00A27B4D">
        <w:t>EC</w:t>
      </w:r>
      <w:r w:rsidR="00C21E29" w:rsidRPr="00A27B4D">
        <w:rPr>
          <w:vertAlign w:val="subscript"/>
        </w:rPr>
        <w:t>50</w:t>
      </w:r>
      <w:r w:rsidR="00E4733E" w:rsidRPr="00A27B4D">
        <w:t>-</w:t>
      </w:r>
      <w:r w:rsidR="00421314" w:rsidRPr="00A27B4D">
        <w:t xml:space="preserve">Werten von </w:t>
      </w:r>
      <w:r w:rsidR="00C21E29" w:rsidRPr="00A27B4D">
        <w:t>3</w:t>
      </w:r>
      <w:r w:rsidR="00421314" w:rsidRPr="00A27B4D">
        <w:t>,</w:t>
      </w:r>
      <w:r w:rsidR="00C21E29" w:rsidRPr="00A27B4D">
        <w:t>2 </w:t>
      </w:r>
      <w:proofErr w:type="spellStart"/>
      <w:r w:rsidR="00C21E29" w:rsidRPr="00A27B4D">
        <w:t>ng</w:t>
      </w:r>
      <w:proofErr w:type="spellEnd"/>
      <w:r w:rsidR="00C21E29" w:rsidRPr="00A27B4D">
        <w:t>/m</w:t>
      </w:r>
      <w:r w:rsidR="00421314" w:rsidRPr="00A27B4D">
        <w:t>l</w:t>
      </w:r>
      <w:r w:rsidR="00C21E29" w:rsidRPr="00A27B4D">
        <w:t xml:space="preserve"> (</w:t>
      </w:r>
      <w:r w:rsidR="00E4733E" w:rsidRPr="00A27B4D">
        <w:t xml:space="preserve">Bereich </w:t>
      </w:r>
      <w:r w:rsidR="00C21E29" w:rsidRPr="00A27B4D">
        <w:t>0</w:t>
      </w:r>
      <w:r w:rsidR="00421314" w:rsidRPr="00A27B4D">
        <w:t>,</w:t>
      </w:r>
      <w:r w:rsidR="00C21E29" w:rsidRPr="00A27B4D">
        <w:t xml:space="preserve">48 </w:t>
      </w:r>
      <w:r w:rsidR="00421314" w:rsidRPr="00A27B4D">
        <w:t>bis</w:t>
      </w:r>
      <w:r w:rsidR="00C21E29" w:rsidRPr="00A27B4D">
        <w:t xml:space="preserve"> 15 </w:t>
      </w:r>
      <w:proofErr w:type="spellStart"/>
      <w:r w:rsidR="00C21E29" w:rsidRPr="00A27B4D">
        <w:t>ng</w:t>
      </w:r>
      <w:proofErr w:type="spellEnd"/>
      <w:r w:rsidR="00C21E29" w:rsidRPr="00A27B4D">
        <w:t>/m</w:t>
      </w:r>
      <w:r w:rsidR="00421314" w:rsidRPr="00A27B4D">
        <w:t>l</w:t>
      </w:r>
      <w:r w:rsidR="00C21E29" w:rsidRPr="00A27B4D">
        <w:t xml:space="preserve">) </w:t>
      </w:r>
      <w:r w:rsidR="00421314" w:rsidRPr="00A27B4D">
        <w:t xml:space="preserve">bzw. </w:t>
      </w:r>
      <w:r w:rsidR="00C21E29" w:rsidRPr="00A27B4D">
        <w:t>2</w:t>
      </w:r>
      <w:r w:rsidR="00421314" w:rsidRPr="00A27B4D">
        <w:t>,</w:t>
      </w:r>
      <w:r w:rsidR="00C21E29" w:rsidRPr="00A27B4D">
        <w:t>9 </w:t>
      </w:r>
      <w:proofErr w:type="spellStart"/>
      <w:r w:rsidR="00C21E29" w:rsidRPr="00A27B4D">
        <w:t>ng</w:t>
      </w:r>
      <w:proofErr w:type="spellEnd"/>
      <w:r w:rsidR="00C21E29" w:rsidRPr="00A27B4D">
        <w:t>/m</w:t>
      </w:r>
      <w:r w:rsidR="00421314" w:rsidRPr="00A27B4D">
        <w:t>l</w:t>
      </w:r>
      <w:r w:rsidR="00C21E29" w:rsidRPr="00A27B4D">
        <w:t xml:space="preserve"> (</w:t>
      </w:r>
      <w:r w:rsidR="004E6608" w:rsidRPr="00A27B4D">
        <w:t xml:space="preserve">Bereich </w:t>
      </w:r>
      <w:r w:rsidR="00C21E29" w:rsidRPr="00A27B4D">
        <w:t>0</w:t>
      </w:r>
      <w:r w:rsidR="00421314" w:rsidRPr="00A27B4D">
        <w:t>,</w:t>
      </w:r>
      <w:r w:rsidR="00C21E29" w:rsidRPr="00A27B4D">
        <w:t xml:space="preserve">3 </w:t>
      </w:r>
      <w:r w:rsidR="00421314" w:rsidRPr="00A27B4D">
        <w:t>bis</w:t>
      </w:r>
      <w:r w:rsidR="00C21E29" w:rsidRPr="00A27B4D">
        <w:t xml:space="preserve"> 59</w:t>
      </w:r>
      <w:r w:rsidR="00421314" w:rsidRPr="00A27B4D">
        <w:t>,</w:t>
      </w:r>
      <w:r w:rsidR="00C21E29" w:rsidRPr="00A27B4D">
        <w:t>7 </w:t>
      </w:r>
      <w:proofErr w:type="spellStart"/>
      <w:r w:rsidR="00C21E29" w:rsidRPr="00A27B4D">
        <w:t>ng</w:t>
      </w:r>
      <w:proofErr w:type="spellEnd"/>
      <w:r w:rsidR="00C21E29" w:rsidRPr="00A27B4D">
        <w:t>/m</w:t>
      </w:r>
      <w:r w:rsidR="00421314" w:rsidRPr="00A27B4D">
        <w:t>l</w:t>
      </w:r>
      <w:r w:rsidR="00C21E29" w:rsidRPr="00A27B4D">
        <w:t>)</w:t>
      </w:r>
      <w:r w:rsidR="00421314" w:rsidRPr="00A27B4D">
        <w:t xml:space="preserve">. </w:t>
      </w:r>
      <w:r w:rsidR="003C2DDB" w:rsidRPr="00A27B4D">
        <w:t xml:space="preserve">Die klinischen </w:t>
      </w:r>
      <w:r w:rsidR="00C21E29" w:rsidRPr="00A27B4D">
        <w:t>RSV</w:t>
      </w:r>
      <w:r w:rsidR="004E6608" w:rsidRPr="00A27B4D">
        <w:t>-</w:t>
      </w:r>
      <w:r w:rsidR="003C2DDB" w:rsidRPr="00A27B4D">
        <w:t>I</w:t>
      </w:r>
      <w:r w:rsidR="00C21E29" w:rsidRPr="00A27B4D">
        <w:t xml:space="preserve">solate (70 RSV A </w:t>
      </w:r>
      <w:r w:rsidR="003C2DDB" w:rsidRPr="00A27B4D">
        <w:t>u</w:t>
      </w:r>
      <w:r w:rsidR="00C21E29" w:rsidRPr="00A27B4D">
        <w:t>nd 49 RSV B) w</w:t>
      </w:r>
      <w:r w:rsidR="003C2DDB" w:rsidRPr="00A27B4D">
        <w:t>urden zwischen 2</w:t>
      </w:r>
      <w:r w:rsidR="00C21E29" w:rsidRPr="00A27B4D">
        <w:t xml:space="preserve">003 </w:t>
      </w:r>
      <w:r w:rsidR="003C2DDB" w:rsidRPr="00A27B4D">
        <w:t>u</w:t>
      </w:r>
      <w:r w:rsidR="00C21E29" w:rsidRPr="00A27B4D">
        <w:t xml:space="preserve">nd 2017 </w:t>
      </w:r>
      <w:r w:rsidR="00426D06" w:rsidRPr="00A27B4D">
        <w:t>Personen</w:t>
      </w:r>
      <w:r w:rsidR="003C2DDB" w:rsidRPr="00A27B4D">
        <w:t xml:space="preserve"> in den </w:t>
      </w:r>
      <w:r w:rsidR="00127ACC">
        <w:t>USA</w:t>
      </w:r>
      <w:r w:rsidR="0014199B" w:rsidRPr="00A27B4D">
        <w:t>,</w:t>
      </w:r>
      <w:r w:rsidR="003C2DDB" w:rsidRPr="00A27B4D">
        <w:t xml:space="preserve"> Australien, den Niederlanden, Italien, China und Israel entnommen</w:t>
      </w:r>
      <w:r w:rsidR="00E83AFF" w:rsidRPr="00A27B4D">
        <w:t xml:space="preserve"> und kodierten </w:t>
      </w:r>
      <w:r w:rsidR="008914AD" w:rsidRPr="00A27B4D">
        <w:t xml:space="preserve">die häufigsten </w:t>
      </w:r>
      <w:r w:rsidR="00190D58" w:rsidRPr="00A27B4D">
        <w:t>RSV-F</w:t>
      </w:r>
      <w:r w:rsidR="000E3191" w:rsidRPr="00A27B4D">
        <w:t>-</w:t>
      </w:r>
      <w:r w:rsidR="00261E02" w:rsidRPr="00A27B4D">
        <w:t xml:space="preserve">Sequenzpolymorphismen, die </w:t>
      </w:r>
      <w:r w:rsidR="00187EC7" w:rsidRPr="00A27B4D">
        <w:t xml:space="preserve">unter den </w:t>
      </w:r>
      <w:r w:rsidR="00261E02" w:rsidRPr="00A27B4D">
        <w:t>zirkulierenden Stämmen gefunden wurden.</w:t>
      </w:r>
    </w:p>
    <w:p w14:paraId="3562353E" w14:textId="77777777" w:rsidR="00C21E29" w:rsidRPr="00A27B4D" w:rsidRDefault="00C21E29" w:rsidP="00C21E29">
      <w:pPr>
        <w:keepNext/>
        <w:autoSpaceDE w:val="0"/>
        <w:autoSpaceDN w:val="0"/>
        <w:adjustRightInd w:val="0"/>
        <w:spacing w:line="240" w:lineRule="auto"/>
        <w:rPr>
          <w:szCs w:val="22"/>
        </w:rPr>
      </w:pPr>
    </w:p>
    <w:p w14:paraId="13A15C13" w14:textId="2F84B881" w:rsidR="00C21E29" w:rsidRPr="00A27B4D" w:rsidRDefault="00C21E29" w:rsidP="00C21E29">
      <w:pPr>
        <w:keepNext/>
        <w:autoSpaceDE w:val="0"/>
        <w:autoSpaceDN w:val="0"/>
        <w:adjustRightInd w:val="0"/>
        <w:spacing w:line="240" w:lineRule="auto"/>
        <w:rPr>
          <w:szCs w:val="22"/>
        </w:rPr>
      </w:pPr>
      <w:proofErr w:type="spellStart"/>
      <w:r w:rsidRPr="00A27B4D">
        <w:rPr>
          <w:szCs w:val="22"/>
        </w:rPr>
        <w:t>Nirsevimab</w:t>
      </w:r>
      <w:proofErr w:type="spellEnd"/>
      <w:r w:rsidR="00D741BD" w:rsidRPr="00A27B4D">
        <w:rPr>
          <w:szCs w:val="22"/>
        </w:rPr>
        <w:t xml:space="preserve"> zeigte</w:t>
      </w:r>
      <w:r w:rsidRPr="00A27B4D">
        <w:rPr>
          <w:szCs w:val="22"/>
        </w:rPr>
        <w:t xml:space="preserve"> </w:t>
      </w:r>
      <w:r w:rsidR="00171A16" w:rsidRPr="00A27B4D">
        <w:rPr>
          <w:i/>
          <w:iCs/>
        </w:rPr>
        <w:t>i</w:t>
      </w:r>
      <w:r w:rsidR="00CB1BE4" w:rsidRPr="00A27B4D">
        <w:rPr>
          <w:i/>
          <w:iCs/>
        </w:rPr>
        <w:t>n</w:t>
      </w:r>
      <w:r w:rsidR="00054ADD" w:rsidRPr="00A27B4D">
        <w:rPr>
          <w:i/>
          <w:iCs/>
        </w:rPr>
        <w:t xml:space="preserve"> </w:t>
      </w:r>
      <w:r w:rsidR="00CB1BE4" w:rsidRPr="00A27B4D">
        <w:rPr>
          <w:i/>
          <w:iCs/>
        </w:rPr>
        <w:t>vitro</w:t>
      </w:r>
      <w:r w:rsidR="00CB1BE4" w:rsidRPr="00A27B4D" w:rsidDel="00CB1BE4">
        <w:rPr>
          <w:i/>
          <w:iCs/>
          <w:szCs w:val="22"/>
        </w:rPr>
        <w:t xml:space="preserve"> </w:t>
      </w:r>
      <w:r w:rsidR="00171A16" w:rsidRPr="00A27B4D">
        <w:rPr>
          <w:szCs w:val="22"/>
        </w:rPr>
        <w:t>eine Bindung</w:t>
      </w:r>
      <w:r w:rsidR="00171A16" w:rsidRPr="00A27B4D">
        <w:rPr>
          <w:i/>
          <w:iCs/>
          <w:szCs w:val="22"/>
        </w:rPr>
        <w:t xml:space="preserve"> </w:t>
      </w:r>
      <w:r w:rsidR="00261E02" w:rsidRPr="00A27B4D">
        <w:rPr>
          <w:szCs w:val="22"/>
        </w:rPr>
        <w:t xml:space="preserve">an </w:t>
      </w:r>
      <w:r w:rsidRPr="00A27B4D">
        <w:rPr>
          <w:szCs w:val="22"/>
        </w:rPr>
        <w:t>immobilis</w:t>
      </w:r>
      <w:r w:rsidR="00261E02" w:rsidRPr="00A27B4D">
        <w:rPr>
          <w:szCs w:val="22"/>
        </w:rPr>
        <w:t xml:space="preserve">ierte </w:t>
      </w:r>
      <w:r w:rsidRPr="00A27B4D">
        <w:rPr>
          <w:szCs w:val="22"/>
        </w:rPr>
        <w:t>human</w:t>
      </w:r>
      <w:r w:rsidR="00261E02" w:rsidRPr="00A27B4D">
        <w:rPr>
          <w:szCs w:val="22"/>
        </w:rPr>
        <w:t>e</w:t>
      </w:r>
      <w:r w:rsidRPr="00A27B4D">
        <w:rPr>
          <w:szCs w:val="22"/>
        </w:rPr>
        <w:t xml:space="preserve"> </w:t>
      </w:r>
      <w:proofErr w:type="spellStart"/>
      <w:r w:rsidR="00FA1751" w:rsidRPr="00A27B4D">
        <w:rPr>
          <w:szCs w:val="22"/>
        </w:rPr>
        <w:t>Fcɣ</w:t>
      </w:r>
      <w:proofErr w:type="spellEnd"/>
      <w:r w:rsidR="007A5115" w:rsidRPr="00A27B4D">
        <w:rPr>
          <w:szCs w:val="22"/>
        </w:rPr>
        <w:t>-</w:t>
      </w:r>
      <w:r w:rsidR="00FA1751" w:rsidRPr="00A27B4D">
        <w:rPr>
          <w:szCs w:val="22"/>
        </w:rPr>
        <w:t xml:space="preserve">Rezeptoren </w:t>
      </w:r>
      <w:r w:rsidRPr="00A27B4D">
        <w:rPr>
          <w:szCs w:val="22"/>
        </w:rPr>
        <w:t>(</w:t>
      </w:r>
      <w:proofErr w:type="spellStart"/>
      <w:r w:rsidR="00E53179" w:rsidRPr="00A27B4D">
        <w:rPr>
          <w:szCs w:val="22"/>
        </w:rPr>
        <w:t>FcγRI</w:t>
      </w:r>
      <w:proofErr w:type="spellEnd"/>
      <w:r w:rsidR="00E53179" w:rsidRPr="00A27B4D">
        <w:rPr>
          <w:szCs w:val="22"/>
        </w:rPr>
        <w:t xml:space="preserve">, </w:t>
      </w:r>
      <w:proofErr w:type="spellStart"/>
      <w:r w:rsidR="00E53179" w:rsidRPr="00A27B4D">
        <w:rPr>
          <w:szCs w:val="22"/>
        </w:rPr>
        <w:t>FcγRIIA</w:t>
      </w:r>
      <w:proofErr w:type="spellEnd"/>
      <w:r w:rsidR="00E53179" w:rsidRPr="00A27B4D">
        <w:rPr>
          <w:szCs w:val="22"/>
        </w:rPr>
        <w:t xml:space="preserve">, </w:t>
      </w:r>
      <w:proofErr w:type="spellStart"/>
      <w:r w:rsidR="00E53179" w:rsidRPr="00A27B4D">
        <w:rPr>
          <w:szCs w:val="22"/>
        </w:rPr>
        <w:t>FcγRIIB</w:t>
      </w:r>
      <w:proofErr w:type="spellEnd"/>
      <w:r w:rsidR="00E53179" w:rsidRPr="00A27B4D">
        <w:rPr>
          <w:szCs w:val="22"/>
        </w:rPr>
        <w:t xml:space="preserve"> und </w:t>
      </w:r>
      <w:proofErr w:type="spellStart"/>
      <w:r w:rsidR="00E53179" w:rsidRPr="00A27B4D">
        <w:rPr>
          <w:szCs w:val="22"/>
        </w:rPr>
        <w:t>FcγRIII</w:t>
      </w:r>
      <w:proofErr w:type="spellEnd"/>
      <w:r w:rsidRPr="00A27B4D">
        <w:rPr>
          <w:szCs w:val="22"/>
        </w:rPr>
        <w:t xml:space="preserve">) </w:t>
      </w:r>
      <w:r w:rsidR="00704A1F" w:rsidRPr="00A27B4D">
        <w:rPr>
          <w:szCs w:val="22"/>
        </w:rPr>
        <w:t xml:space="preserve">und </w:t>
      </w:r>
      <w:r w:rsidR="00357E80" w:rsidRPr="00A27B4D">
        <w:rPr>
          <w:szCs w:val="22"/>
        </w:rPr>
        <w:t>eine</w:t>
      </w:r>
      <w:r w:rsidR="00704A1F" w:rsidRPr="00A27B4D">
        <w:rPr>
          <w:szCs w:val="22"/>
        </w:rPr>
        <w:t xml:space="preserve"> gleich</w:t>
      </w:r>
      <w:r w:rsidR="00357E80" w:rsidRPr="00A27B4D">
        <w:rPr>
          <w:szCs w:val="22"/>
        </w:rPr>
        <w:t xml:space="preserve">wertige </w:t>
      </w:r>
      <w:r w:rsidR="00704A1F" w:rsidRPr="00A27B4D">
        <w:rPr>
          <w:szCs w:val="22"/>
        </w:rPr>
        <w:t xml:space="preserve">neutralisierende </w:t>
      </w:r>
      <w:r w:rsidR="00D53BAF" w:rsidRPr="00A27B4D">
        <w:rPr>
          <w:szCs w:val="22"/>
        </w:rPr>
        <w:t>Aktivität</w:t>
      </w:r>
      <w:r w:rsidR="00704A1F" w:rsidRPr="00A27B4D">
        <w:rPr>
          <w:szCs w:val="22"/>
        </w:rPr>
        <w:t xml:space="preserve"> </w:t>
      </w:r>
      <w:r w:rsidR="0067743A" w:rsidRPr="00A27B4D">
        <w:rPr>
          <w:szCs w:val="22"/>
        </w:rPr>
        <w:t>im Vergleich zu den</w:t>
      </w:r>
      <w:r w:rsidR="00704A1F" w:rsidRPr="00A27B4D">
        <w:rPr>
          <w:szCs w:val="22"/>
        </w:rPr>
        <w:t xml:space="preserve"> </w:t>
      </w:r>
      <w:r w:rsidR="001C7F9A" w:rsidRPr="00A27B4D">
        <w:rPr>
          <w:szCs w:val="22"/>
        </w:rPr>
        <w:t>parentalen</w:t>
      </w:r>
      <w:r w:rsidR="005F361C" w:rsidRPr="00A27B4D">
        <w:rPr>
          <w:szCs w:val="22"/>
        </w:rPr>
        <w:t xml:space="preserve"> </w:t>
      </w:r>
      <w:r w:rsidR="00B77CE0" w:rsidRPr="00A27B4D">
        <w:rPr>
          <w:szCs w:val="22"/>
        </w:rPr>
        <w:t>mono</w:t>
      </w:r>
      <w:r w:rsidR="00443B48" w:rsidRPr="00A27B4D">
        <w:rPr>
          <w:szCs w:val="22"/>
        </w:rPr>
        <w:t>k</w:t>
      </w:r>
      <w:r w:rsidR="00B77CE0" w:rsidRPr="00A27B4D">
        <w:rPr>
          <w:szCs w:val="22"/>
        </w:rPr>
        <w:t>lonalen Antikörper</w:t>
      </w:r>
      <w:r w:rsidR="00975789" w:rsidRPr="00A27B4D">
        <w:rPr>
          <w:szCs w:val="22"/>
        </w:rPr>
        <w:t>n</w:t>
      </w:r>
      <w:r w:rsidR="00B77CE0" w:rsidRPr="00A27B4D">
        <w:rPr>
          <w:szCs w:val="22"/>
        </w:rPr>
        <w:t xml:space="preserve"> </w:t>
      </w:r>
      <w:r w:rsidRPr="00A27B4D">
        <w:rPr>
          <w:szCs w:val="22"/>
        </w:rPr>
        <w:t xml:space="preserve">IG7 </w:t>
      </w:r>
      <w:r w:rsidR="00B77CE0" w:rsidRPr="00A27B4D">
        <w:rPr>
          <w:szCs w:val="22"/>
        </w:rPr>
        <w:t>u</w:t>
      </w:r>
      <w:r w:rsidRPr="00A27B4D">
        <w:rPr>
          <w:szCs w:val="22"/>
        </w:rPr>
        <w:t>nd IG7</w:t>
      </w:r>
      <w:r w:rsidR="00562549" w:rsidRPr="00A27B4D">
        <w:rPr>
          <w:szCs w:val="22"/>
        </w:rPr>
        <w:t>-</w:t>
      </w:r>
      <w:r w:rsidRPr="00A27B4D">
        <w:rPr>
          <w:szCs w:val="22"/>
        </w:rPr>
        <w:t>TM (</w:t>
      </w:r>
      <w:proofErr w:type="spellStart"/>
      <w:r w:rsidRPr="00A27B4D">
        <w:rPr>
          <w:szCs w:val="22"/>
        </w:rPr>
        <w:t>Fc</w:t>
      </w:r>
      <w:proofErr w:type="spellEnd"/>
      <w:r w:rsidR="00F1546F" w:rsidRPr="00A27B4D">
        <w:rPr>
          <w:szCs w:val="22"/>
        </w:rPr>
        <w:t>-</w:t>
      </w:r>
      <w:r w:rsidR="00B77CE0" w:rsidRPr="00A27B4D">
        <w:rPr>
          <w:szCs w:val="22"/>
        </w:rPr>
        <w:t>R</w:t>
      </w:r>
      <w:r w:rsidRPr="00A27B4D">
        <w:rPr>
          <w:szCs w:val="22"/>
        </w:rPr>
        <w:t>egion modifi</w:t>
      </w:r>
      <w:r w:rsidR="00B77CE0" w:rsidRPr="00A27B4D">
        <w:rPr>
          <w:szCs w:val="22"/>
        </w:rPr>
        <w:t>ziert</w:t>
      </w:r>
      <w:r w:rsidR="00B0127F" w:rsidRPr="00A27B4D">
        <w:rPr>
          <w:szCs w:val="22"/>
        </w:rPr>
        <w:t xml:space="preserve"> zur Reduktion </w:t>
      </w:r>
      <w:r w:rsidR="00BF495B" w:rsidRPr="00A27B4D">
        <w:rPr>
          <w:szCs w:val="22"/>
        </w:rPr>
        <w:t xml:space="preserve">der </w:t>
      </w:r>
      <w:proofErr w:type="spellStart"/>
      <w:r w:rsidRPr="00A27B4D">
        <w:t>Fc</w:t>
      </w:r>
      <w:proofErr w:type="spellEnd"/>
      <w:r w:rsidR="00F1546F" w:rsidRPr="00A27B4D">
        <w:t>-Rezeptorbindung</w:t>
      </w:r>
      <w:r w:rsidR="00B77CE0" w:rsidRPr="00A27B4D">
        <w:t xml:space="preserve"> </w:t>
      </w:r>
      <w:r w:rsidR="00E57A87" w:rsidRPr="00A27B4D">
        <w:t xml:space="preserve">und </w:t>
      </w:r>
      <w:r w:rsidR="00BF495B" w:rsidRPr="00A27B4D">
        <w:t>der</w:t>
      </w:r>
      <w:r w:rsidR="00E57A87" w:rsidRPr="00A27B4D">
        <w:t xml:space="preserve"> </w:t>
      </w:r>
      <w:proofErr w:type="spellStart"/>
      <w:r w:rsidR="00E57A87" w:rsidRPr="00A27B4D">
        <w:t>Effektorfunktion</w:t>
      </w:r>
      <w:proofErr w:type="spellEnd"/>
      <w:r w:rsidRPr="00A27B4D">
        <w:rPr>
          <w:szCs w:val="22"/>
        </w:rPr>
        <w:t xml:space="preserve">). In </w:t>
      </w:r>
      <w:r w:rsidR="00E57A87" w:rsidRPr="00A27B4D">
        <w:rPr>
          <w:szCs w:val="22"/>
        </w:rPr>
        <w:t xml:space="preserve">einem Tiermodell mit </w:t>
      </w:r>
      <w:r w:rsidR="00772001" w:rsidRPr="00A27B4D">
        <w:rPr>
          <w:szCs w:val="22"/>
        </w:rPr>
        <w:t xml:space="preserve">RSV-infizierten </w:t>
      </w:r>
      <w:r w:rsidR="00E57A87" w:rsidRPr="00A27B4D">
        <w:rPr>
          <w:szCs w:val="22"/>
        </w:rPr>
        <w:t xml:space="preserve">Baumwollratten zeigten </w:t>
      </w:r>
      <w:r w:rsidRPr="00A27B4D">
        <w:rPr>
          <w:szCs w:val="22"/>
        </w:rPr>
        <w:t xml:space="preserve">IG7 </w:t>
      </w:r>
      <w:r w:rsidR="00E57A87" w:rsidRPr="00A27B4D">
        <w:rPr>
          <w:szCs w:val="22"/>
        </w:rPr>
        <w:t>u</w:t>
      </w:r>
      <w:r w:rsidRPr="00A27B4D">
        <w:rPr>
          <w:szCs w:val="22"/>
        </w:rPr>
        <w:t>nd IG7</w:t>
      </w:r>
      <w:r w:rsidR="008E57BB" w:rsidRPr="00A27B4D">
        <w:rPr>
          <w:szCs w:val="22"/>
        </w:rPr>
        <w:t>-</w:t>
      </w:r>
      <w:r w:rsidRPr="00A27B4D">
        <w:rPr>
          <w:szCs w:val="22"/>
        </w:rPr>
        <w:t xml:space="preserve">TM </w:t>
      </w:r>
      <w:r w:rsidR="00E57A87" w:rsidRPr="00A27B4D">
        <w:rPr>
          <w:szCs w:val="22"/>
        </w:rPr>
        <w:t xml:space="preserve">eine vergleichbare dosisabhängige Verringerung der </w:t>
      </w:r>
      <w:r w:rsidRPr="00A27B4D">
        <w:rPr>
          <w:szCs w:val="22"/>
        </w:rPr>
        <w:t>RSV</w:t>
      </w:r>
      <w:r w:rsidR="00CF1E7C" w:rsidRPr="00A27B4D">
        <w:rPr>
          <w:szCs w:val="22"/>
        </w:rPr>
        <w:t>-</w:t>
      </w:r>
      <w:r w:rsidR="00E57A87" w:rsidRPr="00A27B4D">
        <w:rPr>
          <w:szCs w:val="22"/>
        </w:rPr>
        <w:t>R</w:t>
      </w:r>
      <w:r w:rsidRPr="00A27B4D">
        <w:rPr>
          <w:szCs w:val="22"/>
        </w:rPr>
        <w:t>epli</w:t>
      </w:r>
      <w:r w:rsidR="00E57A87" w:rsidRPr="00A27B4D">
        <w:rPr>
          <w:szCs w:val="22"/>
        </w:rPr>
        <w:t>k</w:t>
      </w:r>
      <w:r w:rsidRPr="00A27B4D">
        <w:rPr>
          <w:szCs w:val="22"/>
        </w:rPr>
        <w:t xml:space="preserve">ation in </w:t>
      </w:r>
      <w:r w:rsidR="00E57A87" w:rsidRPr="00A27B4D">
        <w:rPr>
          <w:szCs w:val="22"/>
        </w:rPr>
        <w:t>de</w:t>
      </w:r>
      <w:r w:rsidR="00020FEE" w:rsidRPr="00A27B4D">
        <w:rPr>
          <w:szCs w:val="22"/>
        </w:rPr>
        <w:t>r</w:t>
      </w:r>
      <w:r w:rsidR="00E57A87" w:rsidRPr="00A27B4D">
        <w:rPr>
          <w:szCs w:val="22"/>
        </w:rPr>
        <w:t xml:space="preserve"> Lunge und </w:t>
      </w:r>
      <w:r w:rsidR="00020FEE" w:rsidRPr="00A27B4D">
        <w:rPr>
          <w:szCs w:val="22"/>
        </w:rPr>
        <w:t xml:space="preserve">den </w:t>
      </w:r>
      <w:r w:rsidR="00E57A87" w:rsidRPr="00A27B4D">
        <w:rPr>
          <w:szCs w:val="22"/>
        </w:rPr>
        <w:t>Nasen</w:t>
      </w:r>
      <w:r w:rsidR="00B164CA" w:rsidRPr="00A27B4D">
        <w:rPr>
          <w:szCs w:val="22"/>
        </w:rPr>
        <w:t>muscheln</w:t>
      </w:r>
      <w:r w:rsidR="00E57A87" w:rsidRPr="00A27B4D">
        <w:rPr>
          <w:szCs w:val="22"/>
        </w:rPr>
        <w:t xml:space="preserve">, was stark darauf hindeutet, dass der Schutz vor einer </w:t>
      </w:r>
      <w:r w:rsidRPr="00A27B4D">
        <w:rPr>
          <w:szCs w:val="22"/>
        </w:rPr>
        <w:t>RSV</w:t>
      </w:r>
      <w:r w:rsidR="00CF1E7C" w:rsidRPr="00A27B4D">
        <w:rPr>
          <w:szCs w:val="22"/>
        </w:rPr>
        <w:t>-</w:t>
      </w:r>
      <w:r w:rsidR="00443B48" w:rsidRPr="00A27B4D">
        <w:rPr>
          <w:szCs w:val="22"/>
        </w:rPr>
        <w:t>Infektion eher</w:t>
      </w:r>
      <w:r w:rsidRPr="00A27B4D">
        <w:rPr>
          <w:szCs w:val="22"/>
        </w:rPr>
        <w:t xml:space="preserve"> </w:t>
      </w:r>
      <w:r w:rsidR="00443B48" w:rsidRPr="00A27B4D">
        <w:rPr>
          <w:szCs w:val="22"/>
        </w:rPr>
        <w:t>von der Neutralisations</w:t>
      </w:r>
      <w:r w:rsidR="004969C2" w:rsidRPr="00A27B4D">
        <w:rPr>
          <w:szCs w:val="22"/>
        </w:rPr>
        <w:t>aktivität</w:t>
      </w:r>
      <w:r w:rsidR="00443B48" w:rsidRPr="00A27B4D">
        <w:rPr>
          <w:szCs w:val="22"/>
        </w:rPr>
        <w:t xml:space="preserve"> von </w:t>
      </w:r>
      <w:proofErr w:type="spellStart"/>
      <w:r w:rsidR="00443B48" w:rsidRPr="00A27B4D">
        <w:rPr>
          <w:szCs w:val="22"/>
        </w:rPr>
        <w:t>N</w:t>
      </w:r>
      <w:r w:rsidRPr="00A27B4D">
        <w:rPr>
          <w:szCs w:val="22"/>
        </w:rPr>
        <w:t>irsevimab</w:t>
      </w:r>
      <w:proofErr w:type="spellEnd"/>
      <w:r w:rsidRPr="00A27B4D">
        <w:rPr>
          <w:szCs w:val="22"/>
        </w:rPr>
        <w:t xml:space="preserve"> </w:t>
      </w:r>
      <w:r w:rsidR="00443B48" w:rsidRPr="00A27B4D">
        <w:rPr>
          <w:szCs w:val="22"/>
        </w:rPr>
        <w:t>abhäng</w:t>
      </w:r>
      <w:r w:rsidR="00BF495B" w:rsidRPr="00A27B4D">
        <w:rPr>
          <w:szCs w:val="22"/>
        </w:rPr>
        <w:t>ig ist a</w:t>
      </w:r>
      <w:r w:rsidR="00443B48" w:rsidRPr="00A27B4D">
        <w:rPr>
          <w:szCs w:val="22"/>
        </w:rPr>
        <w:t xml:space="preserve">ls von einer </w:t>
      </w:r>
      <w:proofErr w:type="spellStart"/>
      <w:r w:rsidRPr="00A27B4D">
        <w:rPr>
          <w:szCs w:val="22"/>
        </w:rPr>
        <w:t>Fc</w:t>
      </w:r>
      <w:proofErr w:type="spellEnd"/>
      <w:r w:rsidR="008E57BB" w:rsidRPr="00A27B4D">
        <w:rPr>
          <w:szCs w:val="22"/>
        </w:rPr>
        <w:t>-</w:t>
      </w:r>
      <w:r w:rsidR="00CF1E7C" w:rsidRPr="00A27B4D">
        <w:rPr>
          <w:szCs w:val="22"/>
        </w:rPr>
        <w:t>vermittelten</w:t>
      </w:r>
      <w:r w:rsidR="00443B48" w:rsidRPr="00A27B4D">
        <w:rPr>
          <w:szCs w:val="22"/>
        </w:rPr>
        <w:t xml:space="preserve"> </w:t>
      </w:r>
      <w:proofErr w:type="spellStart"/>
      <w:r w:rsidR="00443B48" w:rsidRPr="00A27B4D">
        <w:rPr>
          <w:szCs w:val="22"/>
        </w:rPr>
        <w:t>E</w:t>
      </w:r>
      <w:r w:rsidRPr="00A27B4D">
        <w:rPr>
          <w:szCs w:val="22"/>
        </w:rPr>
        <w:t>ffe</w:t>
      </w:r>
      <w:r w:rsidR="00443B48" w:rsidRPr="00A27B4D">
        <w:rPr>
          <w:szCs w:val="22"/>
        </w:rPr>
        <w:t>k</w:t>
      </w:r>
      <w:r w:rsidRPr="00A27B4D">
        <w:rPr>
          <w:szCs w:val="22"/>
        </w:rPr>
        <w:t>torfun</w:t>
      </w:r>
      <w:r w:rsidR="00443B48" w:rsidRPr="00A27B4D">
        <w:rPr>
          <w:szCs w:val="22"/>
        </w:rPr>
        <w:t>k</w:t>
      </w:r>
      <w:r w:rsidRPr="00A27B4D">
        <w:rPr>
          <w:szCs w:val="22"/>
        </w:rPr>
        <w:t>tion</w:t>
      </w:r>
      <w:proofErr w:type="spellEnd"/>
      <w:r w:rsidRPr="00A27B4D">
        <w:rPr>
          <w:szCs w:val="22"/>
        </w:rPr>
        <w:t>.</w:t>
      </w:r>
    </w:p>
    <w:p w14:paraId="3056027F" w14:textId="77777777" w:rsidR="00C21E29" w:rsidRPr="00A27B4D" w:rsidRDefault="00C21E29" w:rsidP="00C21E29">
      <w:pPr>
        <w:keepNext/>
        <w:autoSpaceDE w:val="0"/>
        <w:autoSpaceDN w:val="0"/>
        <w:adjustRightInd w:val="0"/>
        <w:spacing w:line="240" w:lineRule="auto"/>
        <w:rPr>
          <w:szCs w:val="22"/>
        </w:rPr>
      </w:pPr>
    </w:p>
    <w:p w14:paraId="60356B53" w14:textId="7B0B107A" w:rsidR="00C21E29" w:rsidRPr="00A27B4D" w:rsidRDefault="00C21E29" w:rsidP="00C21E29">
      <w:pPr>
        <w:keepNext/>
        <w:autoSpaceDE w:val="0"/>
        <w:autoSpaceDN w:val="0"/>
        <w:adjustRightInd w:val="0"/>
        <w:spacing w:line="240" w:lineRule="auto"/>
        <w:rPr>
          <w:i/>
          <w:iCs/>
          <w:szCs w:val="22"/>
          <w:u w:val="single"/>
        </w:rPr>
      </w:pPr>
      <w:r w:rsidRPr="00A27B4D">
        <w:rPr>
          <w:i/>
          <w:iCs/>
          <w:szCs w:val="22"/>
          <w:u w:val="single"/>
        </w:rPr>
        <w:t>Antiviral</w:t>
      </w:r>
      <w:r w:rsidR="00DE4C58" w:rsidRPr="00A27B4D">
        <w:rPr>
          <w:i/>
          <w:iCs/>
          <w:szCs w:val="22"/>
          <w:u w:val="single"/>
        </w:rPr>
        <w:t>e</w:t>
      </w:r>
      <w:r w:rsidRPr="00A27B4D">
        <w:rPr>
          <w:i/>
          <w:iCs/>
          <w:szCs w:val="22"/>
          <w:u w:val="single"/>
        </w:rPr>
        <w:t xml:space="preserve"> </w:t>
      </w:r>
      <w:r w:rsidR="00DE4C58" w:rsidRPr="00A27B4D">
        <w:rPr>
          <w:i/>
          <w:iCs/>
          <w:szCs w:val="22"/>
          <w:u w:val="single"/>
        </w:rPr>
        <w:t>R</w:t>
      </w:r>
      <w:r w:rsidRPr="00A27B4D">
        <w:rPr>
          <w:i/>
          <w:iCs/>
          <w:szCs w:val="22"/>
          <w:u w:val="single"/>
        </w:rPr>
        <w:t>esist</w:t>
      </w:r>
      <w:r w:rsidR="00DE4C58" w:rsidRPr="00A27B4D">
        <w:rPr>
          <w:i/>
          <w:iCs/>
          <w:szCs w:val="22"/>
          <w:u w:val="single"/>
        </w:rPr>
        <w:t>enz</w:t>
      </w:r>
    </w:p>
    <w:p w14:paraId="7C632E4F" w14:textId="77777777" w:rsidR="00C21E29" w:rsidRPr="00A27B4D" w:rsidRDefault="00C21E29" w:rsidP="00C21E29">
      <w:pPr>
        <w:keepNext/>
        <w:autoSpaceDE w:val="0"/>
        <w:autoSpaceDN w:val="0"/>
        <w:adjustRightInd w:val="0"/>
        <w:spacing w:line="240" w:lineRule="auto"/>
        <w:rPr>
          <w:szCs w:val="22"/>
        </w:rPr>
      </w:pPr>
    </w:p>
    <w:p w14:paraId="03F48C3B" w14:textId="0B439649" w:rsidR="00C21E29" w:rsidRPr="00A27B4D" w:rsidRDefault="00C21E29" w:rsidP="00C21E29">
      <w:pPr>
        <w:keepNext/>
        <w:autoSpaceDE w:val="0"/>
        <w:autoSpaceDN w:val="0"/>
        <w:adjustRightInd w:val="0"/>
        <w:spacing w:line="240" w:lineRule="auto"/>
        <w:rPr>
          <w:i/>
          <w:iCs/>
          <w:szCs w:val="22"/>
        </w:rPr>
      </w:pPr>
      <w:r w:rsidRPr="00A27B4D">
        <w:rPr>
          <w:i/>
          <w:iCs/>
          <w:szCs w:val="22"/>
        </w:rPr>
        <w:t xml:space="preserve">In </w:t>
      </w:r>
      <w:r w:rsidR="00DE4C58" w:rsidRPr="00A27B4D">
        <w:rPr>
          <w:i/>
          <w:iCs/>
          <w:szCs w:val="22"/>
        </w:rPr>
        <w:t>der Zellkultur</w:t>
      </w:r>
      <w:r w:rsidRPr="00A27B4D">
        <w:rPr>
          <w:i/>
          <w:iCs/>
          <w:szCs w:val="22"/>
        </w:rPr>
        <w:t xml:space="preserve"> </w:t>
      </w:r>
    </w:p>
    <w:p w14:paraId="57B46CE7" w14:textId="77777777" w:rsidR="00C21E29" w:rsidRPr="00A27B4D" w:rsidRDefault="00C21E29" w:rsidP="00C21E29">
      <w:pPr>
        <w:keepNext/>
        <w:autoSpaceDE w:val="0"/>
        <w:autoSpaceDN w:val="0"/>
        <w:adjustRightInd w:val="0"/>
        <w:spacing w:line="240" w:lineRule="auto"/>
        <w:rPr>
          <w:i/>
          <w:iCs/>
          <w:szCs w:val="22"/>
        </w:rPr>
      </w:pPr>
    </w:p>
    <w:p w14:paraId="3FC2BFF8" w14:textId="65664A6E" w:rsidR="00C21E29" w:rsidRPr="00A27B4D" w:rsidRDefault="004B4AB8" w:rsidP="00C21E29">
      <w:pPr>
        <w:keepNext/>
        <w:autoSpaceDE w:val="0"/>
        <w:autoSpaceDN w:val="0"/>
        <w:adjustRightInd w:val="0"/>
        <w:spacing w:line="240" w:lineRule="auto"/>
        <w:rPr>
          <w:szCs w:val="22"/>
        </w:rPr>
      </w:pPr>
      <w:r w:rsidRPr="00A27B4D">
        <w:t xml:space="preserve">Escape-Varianten wurden nach drei Passagen in </w:t>
      </w:r>
      <w:r w:rsidR="00E77556" w:rsidRPr="00A27B4D">
        <w:t xml:space="preserve">der </w:t>
      </w:r>
      <w:r w:rsidRPr="00A27B4D">
        <w:t>Zellkultur von RSV</w:t>
      </w:r>
      <w:r w:rsidR="00054ADD" w:rsidRPr="00A27B4D">
        <w:t>-</w:t>
      </w:r>
      <w:r w:rsidRPr="00A27B4D">
        <w:t xml:space="preserve">A2- und </w:t>
      </w:r>
      <w:r w:rsidR="008174FF">
        <w:t>-</w:t>
      </w:r>
      <w:r w:rsidRPr="00A27B4D">
        <w:t xml:space="preserve">B9320-Stämmen in Gegenwart von </w:t>
      </w:r>
      <w:proofErr w:type="spellStart"/>
      <w:r w:rsidRPr="00A27B4D">
        <w:t>Nirsevimab</w:t>
      </w:r>
      <w:proofErr w:type="spellEnd"/>
      <w:r w:rsidRPr="00A27B4D">
        <w:t xml:space="preserve"> selektiert.</w:t>
      </w:r>
      <w:r w:rsidR="00DE4C58" w:rsidRPr="00A27B4D">
        <w:rPr>
          <w:szCs w:val="22"/>
        </w:rPr>
        <w:t xml:space="preserve"> </w:t>
      </w:r>
      <w:r w:rsidR="00C21E29" w:rsidRPr="00A27B4D">
        <w:rPr>
          <w:szCs w:val="22"/>
        </w:rPr>
        <w:t>Re</w:t>
      </w:r>
      <w:r w:rsidR="00815506" w:rsidRPr="00A27B4D">
        <w:rPr>
          <w:szCs w:val="22"/>
        </w:rPr>
        <w:t>k</w:t>
      </w:r>
      <w:r w:rsidR="00C21E29" w:rsidRPr="00A27B4D">
        <w:rPr>
          <w:szCs w:val="22"/>
        </w:rPr>
        <w:t>ombinant</w:t>
      </w:r>
      <w:r w:rsidR="001B1012" w:rsidRPr="00A27B4D">
        <w:rPr>
          <w:szCs w:val="22"/>
        </w:rPr>
        <w:t xml:space="preserve">e </w:t>
      </w:r>
      <w:r w:rsidR="00C21E29" w:rsidRPr="00A27B4D">
        <w:rPr>
          <w:szCs w:val="22"/>
        </w:rPr>
        <w:t>RSV</w:t>
      </w:r>
      <w:r w:rsidR="001A09E0" w:rsidRPr="00A27B4D">
        <w:rPr>
          <w:szCs w:val="22"/>
        </w:rPr>
        <w:t>-</w:t>
      </w:r>
      <w:r w:rsidR="00C21E29" w:rsidRPr="00A27B4D">
        <w:rPr>
          <w:szCs w:val="22"/>
        </w:rPr>
        <w:t>A</w:t>
      </w:r>
      <w:r w:rsidR="003A5B1F" w:rsidRPr="00A27B4D">
        <w:rPr>
          <w:szCs w:val="22"/>
        </w:rPr>
        <w:t>-</w:t>
      </w:r>
      <w:r w:rsidR="001B1012" w:rsidRPr="00A27B4D">
        <w:rPr>
          <w:szCs w:val="22"/>
        </w:rPr>
        <w:t>V</w:t>
      </w:r>
      <w:r w:rsidR="00C21E29" w:rsidRPr="00A27B4D">
        <w:rPr>
          <w:szCs w:val="22"/>
        </w:rPr>
        <w:t>ariant</w:t>
      </w:r>
      <w:r w:rsidR="001B1012" w:rsidRPr="00A27B4D">
        <w:rPr>
          <w:szCs w:val="22"/>
        </w:rPr>
        <w:t xml:space="preserve">en, die eine geringere Empfindlichkeit gegenüber </w:t>
      </w:r>
      <w:proofErr w:type="spellStart"/>
      <w:r w:rsidR="001B1012" w:rsidRPr="00A27B4D">
        <w:rPr>
          <w:szCs w:val="22"/>
        </w:rPr>
        <w:t>N</w:t>
      </w:r>
      <w:r w:rsidR="00C21E29" w:rsidRPr="00A27B4D">
        <w:rPr>
          <w:szCs w:val="22"/>
        </w:rPr>
        <w:t>irsevimab</w:t>
      </w:r>
      <w:proofErr w:type="spellEnd"/>
      <w:r w:rsidR="00C21E29" w:rsidRPr="00A27B4D">
        <w:rPr>
          <w:szCs w:val="22"/>
        </w:rPr>
        <w:t xml:space="preserve"> </w:t>
      </w:r>
      <w:r w:rsidR="001B1012" w:rsidRPr="00A27B4D">
        <w:rPr>
          <w:szCs w:val="22"/>
        </w:rPr>
        <w:t>zeigten</w:t>
      </w:r>
      <w:r w:rsidR="00671F66" w:rsidRPr="00A27B4D">
        <w:rPr>
          <w:szCs w:val="22"/>
        </w:rPr>
        <w:t>,</w:t>
      </w:r>
      <w:r w:rsidR="001B1012" w:rsidRPr="00A27B4D">
        <w:rPr>
          <w:szCs w:val="22"/>
        </w:rPr>
        <w:t xml:space="preserve"> waren unter anderem </w:t>
      </w:r>
      <w:r w:rsidR="00147CA8" w:rsidRPr="00A27B4D">
        <w:rPr>
          <w:szCs w:val="22"/>
        </w:rPr>
        <w:t>jene</w:t>
      </w:r>
      <w:r w:rsidR="001B1012" w:rsidRPr="00A27B4D">
        <w:rPr>
          <w:szCs w:val="22"/>
        </w:rPr>
        <w:t xml:space="preserve"> mit den identifizierten Substitutionen </w:t>
      </w:r>
      <w:r w:rsidR="00C21E29" w:rsidRPr="00A27B4D">
        <w:rPr>
          <w:szCs w:val="22"/>
        </w:rPr>
        <w:t>N67I+N208Y (103</w:t>
      </w:r>
      <w:r w:rsidR="009B47FC" w:rsidRPr="00A27B4D">
        <w:rPr>
          <w:szCs w:val="22"/>
        </w:rPr>
        <w:t>-</w:t>
      </w:r>
      <w:r w:rsidR="00C21E29" w:rsidRPr="00A27B4D">
        <w:rPr>
          <w:szCs w:val="22"/>
        </w:rPr>
        <w:t>f</w:t>
      </w:r>
      <w:r w:rsidR="00671F66" w:rsidRPr="00A27B4D">
        <w:rPr>
          <w:szCs w:val="22"/>
        </w:rPr>
        <w:t>ach</w:t>
      </w:r>
      <w:r w:rsidR="0044371C" w:rsidRPr="00A27B4D">
        <w:rPr>
          <w:szCs w:val="22"/>
        </w:rPr>
        <w:t xml:space="preserve"> im Vergleich zur Referenz</w:t>
      </w:r>
      <w:r w:rsidR="00C21E29" w:rsidRPr="00A27B4D">
        <w:rPr>
          <w:szCs w:val="22"/>
        </w:rPr>
        <w:t>). Re</w:t>
      </w:r>
      <w:r w:rsidR="00815506" w:rsidRPr="00A27B4D">
        <w:rPr>
          <w:szCs w:val="22"/>
        </w:rPr>
        <w:t>k</w:t>
      </w:r>
      <w:r w:rsidR="00C21E29" w:rsidRPr="00A27B4D">
        <w:rPr>
          <w:szCs w:val="22"/>
        </w:rPr>
        <w:t>ombinant</w:t>
      </w:r>
      <w:r w:rsidR="00671F66" w:rsidRPr="00A27B4D">
        <w:rPr>
          <w:szCs w:val="22"/>
        </w:rPr>
        <w:t>e</w:t>
      </w:r>
      <w:r w:rsidR="00C21E29" w:rsidRPr="00A27B4D">
        <w:rPr>
          <w:szCs w:val="22"/>
        </w:rPr>
        <w:t xml:space="preserve"> RSV</w:t>
      </w:r>
      <w:r w:rsidR="001A09E0" w:rsidRPr="00A27B4D">
        <w:rPr>
          <w:szCs w:val="22"/>
        </w:rPr>
        <w:t>-</w:t>
      </w:r>
      <w:r w:rsidR="00C21E29" w:rsidRPr="00A27B4D">
        <w:rPr>
          <w:szCs w:val="22"/>
        </w:rPr>
        <w:t>B</w:t>
      </w:r>
      <w:r w:rsidR="003A5B1F" w:rsidRPr="00A27B4D">
        <w:rPr>
          <w:szCs w:val="22"/>
        </w:rPr>
        <w:t>-</w:t>
      </w:r>
      <w:r w:rsidR="00671F66" w:rsidRPr="00A27B4D">
        <w:rPr>
          <w:szCs w:val="22"/>
        </w:rPr>
        <w:t>V</w:t>
      </w:r>
      <w:r w:rsidR="00C21E29" w:rsidRPr="00A27B4D">
        <w:rPr>
          <w:szCs w:val="22"/>
        </w:rPr>
        <w:t>ariant</w:t>
      </w:r>
      <w:r w:rsidR="00671F66" w:rsidRPr="00A27B4D">
        <w:rPr>
          <w:szCs w:val="22"/>
        </w:rPr>
        <w:t>en</w:t>
      </w:r>
      <w:r w:rsidR="00931E03" w:rsidRPr="00A27B4D">
        <w:rPr>
          <w:szCs w:val="22"/>
        </w:rPr>
        <w:t>,</w:t>
      </w:r>
      <w:r w:rsidR="00C21E29" w:rsidRPr="00A27B4D">
        <w:rPr>
          <w:szCs w:val="22"/>
        </w:rPr>
        <w:t xml:space="preserve"> </w:t>
      </w:r>
      <w:r w:rsidR="00671F66" w:rsidRPr="00A27B4D">
        <w:rPr>
          <w:szCs w:val="22"/>
        </w:rPr>
        <w:t xml:space="preserve">die eine geringere Empfindlichkeit gegenüber </w:t>
      </w:r>
      <w:proofErr w:type="spellStart"/>
      <w:r w:rsidR="00671F66" w:rsidRPr="00A27B4D">
        <w:rPr>
          <w:szCs w:val="22"/>
        </w:rPr>
        <w:t>Nirsevimab</w:t>
      </w:r>
      <w:proofErr w:type="spellEnd"/>
      <w:r w:rsidR="00671F66" w:rsidRPr="00A27B4D">
        <w:rPr>
          <w:szCs w:val="22"/>
        </w:rPr>
        <w:t xml:space="preserve"> zeigten, waren unter anderem </w:t>
      </w:r>
      <w:r w:rsidR="00147CA8" w:rsidRPr="00A27B4D">
        <w:rPr>
          <w:szCs w:val="22"/>
        </w:rPr>
        <w:t>solche</w:t>
      </w:r>
      <w:r w:rsidR="00671F66" w:rsidRPr="00A27B4D">
        <w:rPr>
          <w:szCs w:val="22"/>
        </w:rPr>
        <w:t xml:space="preserve"> mit den identifizierten Substitutionen </w:t>
      </w:r>
      <w:r w:rsidR="00C21E29" w:rsidRPr="00A27B4D">
        <w:rPr>
          <w:szCs w:val="22"/>
        </w:rPr>
        <w:t>N208D (&gt;</w:t>
      </w:r>
      <w:r w:rsidR="00434471" w:rsidRPr="00A27B4D">
        <w:rPr>
          <w:szCs w:val="22"/>
        </w:rPr>
        <w:t> </w:t>
      </w:r>
      <w:r w:rsidR="00C21E29" w:rsidRPr="00A27B4D">
        <w:rPr>
          <w:szCs w:val="22"/>
        </w:rPr>
        <w:t>90</w:t>
      </w:r>
      <w:r w:rsidR="00434471" w:rsidRPr="00A27B4D">
        <w:rPr>
          <w:szCs w:val="22"/>
        </w:rPr>
        <w:t> </w:t>
      </w:r>
      <w:r w:rsidR="00C21E29" w:rsidRPr="00A27B4D">
        <w:rPr>
          <w:szCs w:val="22"/>
        </w:rPr>
        <w:t>000</w:t>
      </w:r>
      <w:r w:rsidR="00C21E29" w:rsidRPr="00A27B4D">
        <w:rPr>
          <w:szCs w:val="22"/>
        </w:rPr>
        <w:noBreakHyphen/>
        <w:t>f</w:t>
      </w:r>
      <w:r w:rsidR="00671F66" w:rsidRPr="00A27B4D">
        <w:rPr>
          <w:szCs w:val="22"/>
        </w:rPr>
        <w:t>ach</w:t>
      </w:r>
      <w:r w:rsidR="00C21E29" w:rsidRPr="00A27B4D">
        <w:rPr>
          <w:szCs w:val="22"/>
        </w:rPr>
        <w:t>), N208S (&gt;</w:t>
      </w:r>
      <w:r w:rsidR="00434471" w:rsidRPr="00A27B4D">
        <w:rPr>
          <w:szCs w:val="22"/>
        </w:rPr>
        <w:t> </w:t>
      </w:r>
      <w:r w:rsidR="00C21E29" w:rsidRPr="00A27B4D">
        <w:rPr>
          <w:szCs w:val="22"/>
        </w:rPr>
        <w:t>24</w:t>
      </w:r>
      <w:r w:rsidR="00434471" w:rsidRPr="00A27B4D">
        <w:rPr>
          <w:szCs w:val="22"/>
        </w:rPr>
        <w:t> </w:t>
      </w:r>
      <w:r w:rsidR="00C21E29" w:rsidRPr="00A27B4D">
        <w:rPr>
          <w:szCs w:val="22"/>
        </w:rPr>
        <w:t>000</w:t>
      </w:r>
      <w:r w:rsidR="00C21E29" w:rsidRPr="00A27B4D">
        <w:rPr>
          <w:szCs w:val="22"/>
        </w:rPr>
        <w:noBreakHyphen/>
      </w:r>
      <w:r w:rsidR="00671F66" w:rsidRPr="00A27B4D">
        <w:rPr>
          <w:szCs w:val="22"/>
        </w:rPr>
        <w:t>fach</w:t>
      </w:r>
      <w:r w:rsidR="00C21E29" w:rsidRPr="00A27B4D">
        <w:rPr>
          <w:szCs w:val="22"/>
        </w:rPr>
        <w:t xml:space="preserve">), K68N+N201S </w:t>
      </w:r>
      <w:r w:rsidR="00C21E29" w:rsidRPr="00A27B4D">
        <w:rPr>
          <w:szCs w:val="22"/>
        </w:rPr>
        <w:lastRenderedPageBreak/>
        <w:t>(&gt;</w:t>
      </w:r>
      <w:r w:rsidR="00052DF2" w:rsidRPr="00A27B4D">
        <w:rPr>
          <w:szCs w:val="22"/>
        </w:rPr>
        <w:t> </w:t>
      </w:r>
      <w:r w:rsidR="00C21E29" w:rsidRPr="00A27B4D">
        <w:rPr>
          <w:szCs w:val="22"/>
        </w:rPr>
        <w:t>13</w:t>
      </w:r>
      <w:r w:rsidR="00052DF2" w:rsidRPr="00A27B4D">
        <w:rPr>
          <w:szCs w:val="22"/>
        </w:rPr>
        <w:t> </w:t>
      </w:r>
      <w:r w:rsidR="00C21E29" w:rsidRPr="00A27B4D">
        <w:rPr>
          <w:szCs w:val="22"/>
        </w:rPr>
        <w:t>000</w:t>
      </w:r>
      <w:r w:rsidR="00C21E29" w:rsidRPr="00A27B4D">
        <w:rPr>
          <w:szCs w:val="22"/>
        </w:rPr>
        <w:noBreakHyphen/>
        <w:t>f</w:t>
      </w:r>
      <w:r w:rsidR="00671F66" w:rsidRPr="00A27B4D">
        <w:rPr>
          <w:szCs w:val="22"/>
        </w:rPr>
        <w:t>ach</w:t>
      </w:r>
      <w:r w:rsidR="00C21E29" w:rsidRPr="00A27B4D">
        <w:rPr>
          <w:szCs w:val="22"/>
        </w:rPr>
        <w:t>) o</w:t>
      </w:r>
      <w:r w:rsidR="00671F66" w:rsidRPr="00A27B4D">
        <w:rPr>
          <w:szCs w:val="22"/>
        </w:rPr>
        <w:t>de</w:t>
      </w:r>
      <w:r w:rsidR="00C21E29" w:rsidRPr="00A27B4D">
        <w:rPr>
          <w:szCs w:val="22"/>
        </w:rPr>
        <w:t>r K68N+N208S (&gt;</w:t>
      </w:r>
      <w:r w:rsidR="00052DF2" w:rsidRPr="00A27B4D">
        <w:rPr>
          <w:szCs w:val="22"/>
        </w:rPr>
        <w:t> </w:t>
      </w:r>
      <w:r w:rsidR="00C21E29" w:rsidRPr="00A27B4D">
        <w:rPr>
          <w:szCs w:val="22"/>
        </w:rPr>
        <w:t>90</w:t>
      </w:r>
      <w:r w:rsidR="00052DF2" w:rsidRPr="00A27B4D">
        <w:rPr>
          <w:szCs w:val="22"/>
        </w:rPr>
        <w:t> </w:t>
      </w:r>
      <w:r w:rsidR="00C21E29" w:rsidRPr="00A27B4D">
        <w:rPr>
          <w:szCs w:val="22"/>
        </w:rPr>
        <w:t>000</w:t>
      </w:r>
      <w:r w:rsidR="00C21E29" w:rsidRPr="00A27B4D">
        <w:rPr>
          <w:szCs w:val="22"/>
        </w:rPr>
        <w:noBreakHyphen/>
        <w:t>f</w:t>
      </w:r>
      <w:r w:rsidR="00671F66" w:rsidRPr="00A27B4D">
        <w:rPr>
          <w:szCs w:val="22"/>
        </w:rPr>
        <w:t>ach</w:t>
      </w:r>
      <w:r w:rsidR="00C21E29" w:rsidRPr="00A27B4D">
        <w:rPr>
          <w:szCs w:val="22"/>
        </w:rPr>
        <w:t>). All</w:t>
      </w:r>
      <w:r w:rsidR="00671F66" w:rsidRPr="00A27B4D">
        <w:rPr>
          <w:szCs w:val="22"/>
        </w:rPr>
        <w:t xml:space="preserve">e </w:t>
      </w:r>
      <w:r w:rsidR="007F6E10" w:rsidRPr="00A27B4D">
        <w:rPr>
          <w:szCs w:val="22"/>
        </w:rPr>
        <w:t>unter</w:t>
      </w:r>
      <w:r w:rsidR="00671F66" w:rsidRPr="00A27B4D">
        <w:rPr>
          <w:szCs w:val="22"/>
        </w:rPr>
        <w:t xml:space="preserve"> den Neutralisations-Escape-Varianten </w:t>
      </w:r>
      <w:r w:rsidR="00034428" w:rsidRPr="00A27B4D">
        <w:rPr>
          <w:szCs w:val="22"/>
        </w:rPr>
        <w:t xml:space="preserve">identifizierten </w:t>
      </w:r>
      <w:r w:rsidR="00671F66" w:rsidRPr="00A27B4D">
        <w:rPr>
          <w:szCs w:val="22"/>
        </w:rPr>
        <w:t>Resistenz</w:t>
      </w:r>
      <w:r w:rsidR="004058C7" w:rsidRPr="00A27B4D">
        <w:rPr>
          <w:szCs w:val="22"/>
        </w:rPr>
        <w:t>-</w:t>
      </w:r>
      <w:r w:rsidR="00535718" w:rsidRPr="00A27B4D">
        <w:rPr>
          <w:szCs w:val="22"/>
        </w:rPr>
        <w:t>assoziierten</w:t>
      </w:r>
      <w:r w:rsidR="00671F66" w:rsidRPr="00A27B4D">
        <w:rPr>
          <w:szCs w:val="22"/>
        </w:rPr>
        <w:t xml:space="preserve"> Substitutionen waren in der </w:t>
      </w:r>
      <w:proofErr w:type="spellStart"/>
      <w:r w:rsidR="00671F66" w:rsidRPr="00A27B4D">
        <w:rPr>
          <w:szCs w:val="22"/>
        </w:rPr>
        <w:t>Nirsevimab</w:t>
      </w:r>
      <w:proofErr w:type="spellEnd"/>
      <w:r w:rsidR="00671F66" w:rsidRPr="00A27B4D">
        <w:rPr>
          <w:szCs w:val="22"/>
        </w:rPr>
        <w:t xml:space="preserve">-Bindungsstelle lokalisiert </w:t>
      </w:r>
      <w:r w:rsidR="00C21E29" w:rsidRPr="00A27B4D">
        <w:rPr>
          <w:szCs w:val="22"/>
        </w:rPr>
        <w:t>(</w:t>
      </w:r>
      <w:r w:rsidR="00671F66" w:rsidRPr="00A27B4D">
        <w:rPr>
          <w:szCs w:val="22"/>
        </w:rPr>
        <w:t>A</w:t>
      </w:r>
      <w:r w:rsidR="00C21E29" w:rsidRPr="00A27B4D">
        <w:rPr>
          <w:szCs w:val="22"/>
        </w:rPr>
        <w:t>mino</w:t>
      </w:r>
      <w:r w:rsidR="00671F66" w:rsidRPr="00A27B4D">
        <w:rPr>
          <w:szCs w:val="22"/>
        </w:rPr>
        <w:t xml:space="preserve">säuren </w:t>
      </w:r>
      <w:r w:rsidR="00C21E29" w:rsidRPr="00A27B4D">
        <w:rPr>
          <w:szCs w:val="22"/>
        </w:rPr>
        <w:t>62</w:t>
      </w:r>
      <w:r w:rsidR="00C21E29" w:rsidRPr="00A27B4D">
        <w:rPr>
          <w:szCs w:val="22"/>
        </w:rPr>
        <w:noBreakHyphen/>
        <w:t xml:space="preserve">69 </w:t>
      </w:r>
      <w:r w:rsidR="00671F66" w:rsidRPr="00A27B4D">
        <w:rPr>
          <w:szCs w:val="22"/>
        </w:rPr>
        <w:t>u</w:t>
      </w:r>
      <w:r w:rsidR="00C21E29" w:rsidRPr="00A27B4D">
        <w:rPr>
          <w:szCs w:val="22"/>
        </w:rPr>
        <w:t>nd 196</w:t>
      </w:r>
      <w:r w:rsidR="00C21E29" w:rsidRPr="00A27B4D">
        <w:rPr>
          <w:szCs w:val="22"/>
        </w:rPr>
        <w:noBreakHyphen/>
        <w:t xml:space="preserve">212) </w:t>
      </w:r>
      <w:r w:rsidR="00671F66" w:rsidRPr="00A27B4D">
        <w:rPr>
          <w:szCs w:val="22"/>
        </w:rPr>
        <w:t xml:space="preserve">und </w:t>
      </w:r>
      <w:r w:rsidR="00A148CF" w:rsidRPr="00A27B4D">
        <w:rPr>
          <w:szCs w:val="22"/>
        </w:rPr>
        <w:t>verringerten</w:t>
      </w:r>
      <w:r w:rsidR="001B293F" w:rsidRPr="00A27B4D">
        <w:rPr>
          <w:szCs w:val="22"/>
        </w:rPr>
        <w:t xml:space="preserve"> nachweislich </w:t>
      </w:r>
      <w:r w:rsidR="00CC7F9C" w:rsidRPr="00A27B4D">
        <w:rPr>
          <w:szCs w:val="22"/>
        </w:rPr>
        <w:t xml:space="preserve">die Bindungsaffinität an das </w:t>
      </w:r>
      <w:r w:rsidR="009E243F" w:rsidRPr="00A27B4D">
        <w:t>RSV-Fusionsprotein</w:t>
      </w:r>
      <w:r w:rsidR="00CC7F9C" w:rsidRPr="00A27B4D">
        <w:rPr>
          <w:szCs w:val="22"/>
        </w:rPr>
        <w:t>.</w:t>
      </w:r>
    </w:p>
    <w:p w14:paraId="6BFDEB61" w14:textId="77777777" w:rsidR="00C21E29" w:rsidRPr="00A27B4D" w:rsidRDefault="00C21E29" w:rsidP="00244538">
      <w:pPr>
        <w:autoSpaceDE w:val="0"/>
        <w:autoSpaceDN w:val="0"/>
        <w:adjustRightInd w:val="0"/>
        <w:spacing w:line="240" w:lineRule="auto"/>
        <w:rPr>
          <w:szCs w:val="22"/>
        </w:rPr>
      </w:pPr>
    </w:p>
    <w:p w14:paraId="073BE23A" w14:textId="18490D6E" w:rsidR="00C21E29" w:rsidRPr="00A27B4D" w:rsidRDefault="00C21E29" w:rsidP="00C21E29">
      <w:pPr>
        <w:keepNext/>
        <w:autoSpaceDE w:val="0"/>
        <w:autoSpaceDN w:val="0"/>
        <w:adjustRightInd w:val="0"/>
        <w:spacing w:line="240" w:lineRule="auto"/>
        <w:rPr>
          <w:i/>
          <w:iCs/>
          <w:szCs w:val="22"/>
        </w:rPr>
      </w:pPr>
      <w:r w:rsidRPr="00A27B4D">
        <w:rPr>
          <w:i/>
          <w:iCs/>
          <w:szCs w:val="22"/>
        </w:rPr>
        <w:t xml:space="preserve">In </w:t>
      </w:r>
      <w:r w:rsidR="00AE2BB8" w:rsidRPr="00A27B4D">
        <w:rPr>
          <w:i/>
          <w:iCs/>
          <w:szCs w:val="22"/>
        </w:rPr>
        <w:t xml:space="preserve">klinischen </w:t>
      </w:r>
      <w:r w:rsidR="00E717D7" w:rsidRPr="00A27B4D">
        <w:rPr>
          <w:i/>
          <w:iCs/>
          <w:szCs w:val="22"/>
        </w:rPr>
        <w:t>Studien</w:t>
      </w:r>
    </w:p>
    <w:p w14:paraId="1F627375" w14:textId="77777777" w:rsidR="00C21E29" w:rsidRPr="00A27B4D" w:rsidRDefault="00C21E29" w:rsidP="00C21E29">
      <w:pPr>
        <w:keepNext/>
        <w:autoSpaceDE w:val="0"/>
        <w:autoSpaceDN w:val="0"/>
        <w:adjustRightInd w:val="0"/>
        <w:spacing w:line="240" w:lineRule="auto"/>
        <w:rPr>
          <w:szCs w:val="22"/>
        </w:rPr>
      </w:pPr>
    </w:p>
    <w:p w14:paraId="1EF425AC" w14:textId="11A70BBA" w:rsidR="00C21E29" w:rsidRPr="00A27B4D" w:rsidRDefault="00C21E29" w:rsidP="00C21E29">
      <w:r w:rsidRPr="00A27B4D">
        <w:t xml:space="preserve">In </w:t>
      </w:r>
      <w:r w:rsidR="00A46C67" w:rsidRPr="00A27B4D">
        <w:t>den Studien MELODY</w:t>
      </w:r>
      <w:r w:rsidR="0044371C" w:rsidRPr="00A27B4D">
        <w:t>,</w:t>
      </w:r>
      <w:r w:rsidR="008E7AB1" w:rsidRPr="00A27B4D">
        <w:t xml:space="preserve"> MEDLEY</w:t>
      </w:r>
      <w:r w:rsidRPr="00A27B4D">
        <w:t xml:space="preserve"> </w:t>
      </w:r>
      <w:r w:rsidR="0044371C" w:rsidRPr="00A27B4D">
        <w:t xml:space="preserve">und MUSIC </w:t>
      </w:r>
      <w:r w:rsidR="00D70E2A" w:rsidRPr="00A27B4D">
        <w:t>wies</w:t>
      </w:r>
      <w:r w:rsidR="007B0601" w:rsidRPr="00A27B4D">
        <w:t xml:space="preserve"> kein Teilnehmer mit medizinisch behandelter RSV-Infektion der unteren Atemwege </w:t>
      </w:r>
      <w:r w:rsidRPr="00A27B4D">
        <w:t>(</w:t>
      </w:r>
      <w:proofErr w:type="spellStart"/>
      <w:r w:rsidR="00E2799D" w:rsidRPr="00A27B4D">
        <w:rPr>
          <w:i/>
          <w:iCs/>
        </w:rPr>
        <w:t>medically-attended</w:t>
      </w:r>
      <w:proofErr w:type="spellEnd"/>
      <w:r w:rsidR="00E2799D" w:rsidRPr="00A27B4D">
        <w:rPr>
          <w:i/>
          <w:iCs/>
        </w:rPr>
        <w:t xml:space="preserve"> RSV-</w:t>
      </w:r>
      <w:proofErr w:type="spellStart"/>
      <w:r w:rsidR="00E2799D" w:rsidRPr="00A27B4D">
        <w:rPr>
          <w:i/>
          <w:iCs/>
        </w:rPr>
        <w:t>associated</w:t>
      </w:r>
      <w:proofErr w:type="spellEnd"/>
      <w:r w:rsidR="00E2799D" w:rsidRPr="00A27B4D">
        <w:rPr>
          <w:i/>
          <w:iCs/>
        </w:rPr>
        <w:t xml:space="preserve"> </w:t>
      </w:r>
      <w:proofErr w:type="spellStart"/>
      <w:r w:rsidR="00E2799D" w:rsidRPr="00A27B4D">
        <w:rPr>
          <w:i/>
          <w:iCs/>
        </w:rPr>
        <w:t>lower</w:t>
      </w:r>
      <w:proofErr w:type="spellEnd"/>
      <w:r w:rsidR="00E2799D" w:rsidRPr="00A27B4D">
        <w:rPr>
          <w:i/>
          <w:iCs/>
        </w:rPr>
        <w:t xml:space="preserve"> </w:t>
      </w:r>
      <w:proofErr w:type="spellStart"/>
      <w:r w:rsidR="00E2799D" w:rsidRPr="00A27B4D">
        <w:rPr>
          <w:i/>
          <w:iCs/>
        </w:rPr>
        <w:t>respiratory</w:t>
      </w:r>
      <w:proofErr w:type="spellEnd"/>
      <w:r w:rsidR="00E2799D" w:rsidRPr="00A27B4D">
        <w:rPr>
          <w:i/>
          <w:iCs/>
        </w:rPr>
        <w:t xml:space="preserve"> tract </w:t>
      </w:r>
      <w:proofErr w:type="spellStart"/>
      <w:r w:rsidR="00E2799D" w:rsidRPr="00A27B4D">
        <w:rPr>
          <w:i/>
          <w:iCs/>
        </w:rPr>
        <w:t>infection</w:t>
      </w:r>
      <w:proofErr w:type="spellEnd"/>
      <w:r w:rsidR="00E2799D" w:rsidRPr="00A27B4D">
        <w:t xml:space="preserve">, </w:t>
      </w:r>
      <w:r w:rsidRPr="00A27B4D">
        <w:t xml:space="preserve">MA RSV LRTI) </w:t>
      </w:r>
      <w:r w:rsidR="007B0601" w:rsidRPr="00A27B4D">
        <w:t>ein</w:t>
      </w:r>
      <w:r w:rsidRPr="00A27B4D">
        <w:t xml:space="preserve"> RSV</w:t>
      </w:r>
      <w:r w:rsidR="0047773E" w:rsidRPr="00A27B4D">
        <w:t>-</w:t>
      </w:r>
      <w:r w:rsidR="007B0601" w:rsidRPr="00A27B4D">
        <w:t>I</w:t>
      </w:r>
      <w:r w:rsidRPr="00A27B4D">
        <w:t>solat</w:t>
      </w:r>
      <w:r w:rsidR="00D70E2A" w:rsidRPr="00A27B4D">
        <w:t xml:space="preserve"> mit </w:t>
      </w:r>
      <w:proofErr w:type="spellStart"/>
      <w:r w:rsidR="00D70E2A" w:rsidRPr="00A27B4D">
        <w:t>Nirsevimab</w:t>
      </w:r>
      <w:proofErr w:type="spellEnd"/>
      <w:r w:rsidR="00D70E2A" w:rsidRPr="00A27B4D">
        <w:t xml:space="preserve">-Resistenz-assoziierten Substitutionen </w:t>
      </w:r>
      <w:r w:rsidR="009B2E33" w:rsidRPr="00A27B4D">
        <w:t>in jeglicher Behandlungsgruppe auf</w:t>
      </w:r>
      <w:r w:rsidRPr="00A27B4D">
        <w:t>.</w:t>
      </w:r>
    </w:p>
    <w:p w14:paraId="17560CFB" w14:textId="77777777" w:rsidR="00C21E29" w:rsidRPr="00A27B4D" w:rsidRDefault="00C21E29" w:rsidP="00C21E29"/>
    <w:p w14:paraId="5B3CB653" w14:textId="36617C4D" w:rsidR="00C21E29" w:rsidRPr="00A27B4D" w:rsidRDefault="00C21E29" w:rsidP="00F1715A">
      <w:pPr>
        <w:tabs>
          <w:tab w:val="left" w:pos="5387"/>
        </w:tabs>
      </w:pPr>
      <w:r w:rsidRPr="00A27B4D">
        <w:t xml:space="preserve">In </w:t>
      </w:r>
      <w:r w:rsidR="00B4615B" w:rsidRPr="00A27B4D">
        <w:t>Studie D5290C00003</w:t>
      </w:r>
      <w:r w:rsidRPr="00A27B4D">
        <w:t xml:space="preserve"> (</w:t>
      </w:r>
      <w:r w:rsidR="00A72A15" w:rsidRPr="00A27B4D">
        <w:t xml:space="preserve">Teilnehmer, die eine </w:t>
      </w:r>
      <w:r w:rsidR="00273A66" w:rsidRPr="00A27B4D">
        <w:t>50-mg-</w:t>
      </w:r>
      <w:r w:rsidR="00A72A15" w:rsidRPr="00A27B4D">
        <w:t xml:space="preserve">Einmaldosis </w:t>
      </w:r>
      <w:proofErr w:type="spellStart"/>
      <w:r w:rsidR="00A72A15" w:rsidRPr="00A27B4D">
        <w:t>N</w:t>
      </w:r>
      <w:r w:rsidRPr="00A27B4D">
        <w:t>irsevimab</w:t>
      </w:r>
      <w:proofErr w:type="spellEnd"/>
      <w:r w:rsidR="00A72A15" w:rsidRPr="00A27B4D">
        <w:t xml:space="preserve"> </w:t>
      </w:r>
      <w:r w:rsidR="00B56742" w:rsidRPr="00A27B4D">
        <w:t xml:space="preserve">erhielten, </w:t>
      </w:r>
      <w:r w:rsidR="00A72A15" w:rsidRPr="00A27B4D">
        <w:t xml:space="preserve">unabhängig vom </w:t>
      </w:r>
      <w:r w:rsidR="00273A66" w:rsidRPr="00A27B4D">
        <w:t>Kö</w:t>
      </w:r>
      <w:r w:rsidR="00370232" w:rsidRPr="00A27B4D">
        <w:t>r</w:t>
      </w:r>
      <w:r w:rsidR="00273A66" w:rsidRPr="00A27B4D">
        <w:t>perg</w:t>
      </w:r>
      <w:r w:rsidR="00A72A15" w:rsidRPr="00A27B4D">
        <w:t>ewicht zum Zeitpunkt der Verabreichung)</w:t>
      </w:r>
      <w:r w:rsidRPr="00A27B4D">
        <w:t xml:space="preserve"> </w:t>
      </w:r>
      <w:r w:rsidR="002E048C" w:rsidRPr="00A27B4D">
        <w:t>wiesen</w:t>
      </w:r>
      <w:r w:rsidR="00A72A15" w:rsidRPr="00A27B4D">
        <w:t xml:space="preserve"> </w:t>
      </w:r>
      <w:r w:rsidRPr="00A27B4D">
        <w:t xml:space="preserve">2 </w:t>
      </w:r>
      <w:r w:rsidR="00A72A15" w:rsidRPr="00A27B4D">
        <w:t>von</w:t>
      </w:r>
      <w:r w:rsidRPr="00A27B4D">
        <w:t xml:space="preserve"> </w:t>
      </w:r>
      <w:r w:rsidR="00E73D36" w:rsidRPr="00A27B4D">
        <w:t>40</w:t>
      </w:r>
      <w:r w:rsidRPr="00A27B4D">
        <w:t> </w:t>
      </w:r>
      <w:r w:rsidR="00A72A15" w:rsidRPr="00A27B4D">
        <w:t xml:space="preserve">Teilnehmern in der </w:t>
      </w:r>
      <w:proofErr w:type="spellStart"/>
      <w:r w:rsidR="00A72A15" w:rsidRPr="00A27B4D">
        <w:t>N</w:t>
      </w:r>
      <w:r w:rsidRPr="00A27B4D">
        <w:t>irsevimab</w:t>
      </w:r>
      <w:proofErr w:type="spellEnd"/>
      <w:r w:rsidR="00A72A15" w:rsidRPr="00A27B4D">
        <w:t xml:space="preserve">-Gruppe </w:t>
      </w:r>
      <w:r w:rsidR="00A165F9" w:rsidRPr="00A27B4D">
        <w:t>mit</w:t>
      </w:r>
      <w:r w:rsidRPr="00A27B4D">
        <w:t xml:space="preserve"> MA RSV LRTI </w:t>
      </w:r>
      <w:r w:rsidR="00A165F9" w:rsidRPr="00A27B4D">
        <w:t>ein</w:t>
      </w:r>
      <w:r w:rsidRPr="00A27B4D">
        <w:t xml:space="preserve"> RSV</w:t>
      </w:r>
      <w:r w:rsidR="00F43791" w:rsidRPr="00A27B4D">
        <w:t>-</w:t>
      </w:r>
      <w:r w:rsidR="00A165F9" w:rsidRPr="00A27B4D">
        <w:t>Is</w:t>
      </w:r>
      <w:r w:rsidRPr="00A27B4D">
        <w:t>olat</w:t>
      </w:r>
      <w:r w:rsidR="002E048C" w:rsidRPr="00A27B4D">
        <w:t xml:space="preserve"> mit </w:t>
      </w:r>
      <w:proofErr w:type="spellStart"/>
      <w:r w:rsidR="002E048C" w:rsidRPr="00A27B4D">
        <w:t>Nirsevimab</w:t>
      </w:r>
      <w:proofErr w:type="spellEnd"/>
      <w:r w:rsidR="002E048C" w:rsidRPr="00A27B4D">
        <w:t>-Resistenz-assoziierten Substitutionen auf</w:t>
      </w:r>
      <w:r w:rsidRPr="00A27B4D">
        <w:t xml:space="preserve">. </w:t>
      </w:r>
      <w:r w:rsidR="00A165F9" w:rsidRPr="00A27B4D">
        <w:t xml:space="preserve">In der Placebogruppe hatte kein Teilnehmer ein </w:t>
      </w:r>
      <w:r w:rsidRPr="00A27B4D">
        <w:t>RSV</w:t>
      </w:r>
      <w:r w:rsidR="009C3EE2" w:rsidRPr="00A27B4D">
        <w:t>-</w:t>
      </w:r>
      <w:r w:rsidR="00A165F9" w:rsidRPr="00A27B4D">
        <w:t xml:space="preserve">Isolat, das </w:t>
      </w:r>
      <w:proofErr w:type="spellStart"/>
      <w:r w:rsidR="00815506" w:rsidRPr="00A27B4D">
        <w:t>Nirsevimab</w:t>
      </w:r>
      <w:proofErr w:type="spellEnd"/>
      <w:r w:rsidR="00815506" w:rsidRPr="00A27B4D">
        <w:t>-Resistenz-assoziierte Substitutionen enthielt</w:t>
      </w:r>
      <w:r w:rsidRPr="00A27B4D">
        <w:t>. Re</w:t>
      </w:r>
      <w:r w:rsidR="00A165F9" w:rsidRPr="00A27B4D">
        <w:t>k</w:t>
      </w:r>
      <w:r w:rsidRPr="00A27B4D">
        <w:t>ombinant</w:t>
      </w:r>
      <w:r w:rsidR="00A165F9" w:rsidRPr="00A27B4D">
        <w:t>e</w:t>
      </w:r>
      <w:r w:rsidRPr="00A27B4D">
        <w:t xml:space="preserve"> RSV</w:t>
      </w:r>
      <w:r w:rsidR="008F5609" w:rsidRPr="00A27B4D">
        <w:t>-</w:t>
      </w:r>
      <w:r w:rsidRPr="00A27B4D">
        <w:t>B</w:t>
      </w:r>
      <w:r w:rsidR="0040181A" w:rsidRPr="00A27B4D">
        <w:t>-</w:t>
      </w:r>
      <w:r w:rsidR="00A165F9" w:rsidRPr="00A27B4D">
        <w:t>Varianten mit den identifizierten Sequenzvaria</w:t>
      </w:r>
      <w:r w:rsidR="00E4486E" w:rsidRPr="00A27B4D">
        <w:t>nten</w:t>
      </w:r>
      <w:r w:rsidR="00A165F9" w:rsidRPr="00A27B4D">
        <w:t xml:space="preserve"> I64T+K68E+I206M+Q209R (&gt;</w:t>
      </w:r>
      <w:r w:rsidR="00DE1697" w:rsidRPr="00A27B4D">
        <w:t> </w:t>
      </w:r>
      <w:r w:rsidR="00A165F9" w:rsidRPr="00A27B4D">
        <w:t>447</w:t>
      </w:r>
      <w:r w:rsidR="00606FE4" w:rsidRPr="00A27B4D">
        <w:t>,</w:t>
      </w:r>
      <w:r w:rsidR="00A165F9" w:rsidRPr="00A27B4D">
        <w:t>1</w:t>
      </w:r>
      <w:r w:rsidR="00A165F9" w:rsidRPr="00A27B4D">
        <w:noBreakHyphen/>
        <w:t>f</w:t>
      </w:r>
      <w:r w:rsidR="00606FE4" w:rsidRPr="00A27B4D">
        <w:t>ach</w:t>
      </w:r>
      <w:r w:rsidR="00A165F9" w:rsidRPr="00A27B4D">
        <w:t>) o</w:t>
      </w:r>
      <w:r w:rsidR="00606FE4" w:rsidRPr="00A27B4D">
        <w:t>de</w:t>
      </w:r>
      <w:r w:rsidR="00A165F9" w:rsidRPr="00A27B4D">
        <w:t>r N208S (&gt;</w:t>
      </w:r>
      <w:r w:rsidR="00DE1697" w:rsidRPr="00A27B4D">
        <w:t> </w:t>
      </w:r>
      <w:r w:rsidR="00A165F9" w:rsidRPr="00A27B4D">
        <w:t>386</w:t>
      </w:r>
      <w:r w:rsidR="00606FE4" w:rsidRPr="00A27B4D">
        <w:t>,</w:t>
      </w:r>
      <w:r w:rsidR="00A165F9" w:rsidRPr="00A27B4D">
        <w:t>6</w:t>
      </w:r>
      <w:r w:rsidR="00A165F9" w:rsidRPr="00A27B4D">
        <w:noBreakHyphen/>
        <w:t>f</w:t>
      </w:r>
      <w:r w:rsidR="00606FE4" w:rsidRPr="00A27B4D">
        <w:t>ach</w:t>
      </w:r>
      <w:r w:rsidR="00A165F9" w:rsidRPr="00A27B4D">
        <w:t xml:space="preserve">) </w:t>
      </w:r>
      <w:r w:rsidR="00D6254E" w:rsidRPr="00A27B4D">
        <w:t xml:space="preserve">des F-Proteins </w:t>
      </w:r>
      <w:r w:rsidR="00A165F9" w:rsidRPr="00A27B4D">
        <w:t xml:space="preserve">in der </w:t>
      </w:r>
      <w:proofErr w:type="spellStart"/>
      <w:r w:rsidR="00A165F9" w:rsidRPr="00A27B4D">
        <w:t>Nirsevimab</w:t>
      </w:r>
      <w:proofErr w:type="spellEnd"/>
      <w:r w:rsidR="00606FE4" w:rsidRPr="00A27B4D">
        <w:t>-B</w:t>
      </w:r>
      <w:r w:rsidR="00A165F9" w:rsidRPr="00A27B4D">
        <w:t>indungsstelle</w:t>
      </w:r>
      <w:r w:rsidR="00606FE4" w:rsidRPr="00A27B4D">
        <w:t xml:space="preserve"> führ</w:t>
      </w:r>
      <w:r w:rsidR="00B26C49" w:rsidRPr="00A27B4D">
        <w:t>t</w:t>
      </w:r>
      <w:r w:rsidR="00606FE4" w:rsidRPr="00A27B4D">
        <w:t xml:space="preserve">en zu einer geringeren Empfindlichkeit </w:t>
      </w:r>
      <w:r w:rsidR="0043523D" w:rsidRPr="00A27B4D">
        <w:t>gegenüber</w:t>
      </w:r>
      <w:r w:rsidR="004040CF" w:rsidRPr="00A27B4D">
        <w:t xml:space="preserve"> </w:t>
      </w:r>
      <w:r w:rsidR="00606FE4" w:rsidRPr="00A27B4D">
        <w:t>eine</w:t>
      </w:r>
      <w:r w:rsidR="0043523D" w:rsidRPr="00A27B4D">
        <w:t>r</w:t>
      </w:r>
      <w:r w:rsidR="00606FE4" w:rsidRPr="00A27B4D">
        <w:t xml:space="preserve"> </w:t>
      </w:r>
      <w:proofErr w:type="spellStart"/>
      <w:r w:rsidR="00606FE4" w:rsidRPr="00A27B4D">
        <w:t>Nirsevimab</w:t>
      </w:r>
      <w:proofErr w:type="spellEnd"/>
      <w:r w:rsidR="00606FE4" w:rsidRPr="00A27B4D">
        <w:t>-Neutralisation.</w:t>
      </w:r>
      <w:r w:rsidRPr="00A27B4D">
        <w:t xml:space="preserve"> </w:t>
      </w:r>
    </w:p>
    <w:p w14:paraId="432B7062" w14:textId="77777777" w:rsidR="00C21E29" w:rsidRPr="00A27B4D" w:rsidRDefault="00C21E29" w:rsidP="00C21E29"/>
    <w:p w14:paraId="34917291" w14:textId="1110C98B" w:rsidR="00C21E29" w:rsidRDefault="00C21E29" w:rsidP="00C21E29">
      <w:pPr>
        <w:keepNext/>
        <w:autoSpaceDE w:val="0"/>
        <w:autoSpaceDN w:val="0"/>
        <w:adjustRightInd w:val="0"/>
        <w:spacing w:line="240" w:lineRule="auto"/>
      </w:pPr>
      <w:proofErr w:type="spellStart"/>
      <w:r w:rsidRPr="00A27B4D">
        <w:t>Nirsevimab</w:t>
      </w:r>
      <w:proofErr w:type="spellEnd"/>
      <w:r w:rsidR="00857350" w:rsidRPr="00A27B4D">
        <w:t xml:space="preserve"> </w:t>
      </w:r>
      <w:r w:rsidR="00866786" w:rsidRPr="00A27B4D">
        <w:t>behielt seine Aktivität</w:t>
      </w:r>
      <w:r w:rsidRPr="00A27B4D">
        <w:t xml:space="preserve"> </w:t>
      </w:r>
      <w:r w:rsidR="006A2A91" w:rsidRPr="00A27B4D">
        <w:t>gegen</w:t>
      </w:r>
      <w:r w:rsidR="00F10FF4" w:rsidRPr="00A27B4D">
        <w:t>über</w:t>
      </w:r>
      <w:r w:rsidR="006A2A91" w:rsidRPr="00A27B4D">
        <w:t xml:space="preserve"> </w:t>
      </w:r>
      <w:r w:rsidRPr="00A27B4D">
        <w:t>re</w:t>
      </w:r>
      <w:r w:rsidR="006A2A91" w:rsidRPr="00A27B4D">
        <w:t>k</w:t>
      </w:r>
      <w:r w:rsidRPr="00A27B4D">
        <w:t>ombinant</w:t>
      </w:r>
      <w:r w:rsidR="006A2A91" w:rsidRPr="00A27B4D">
        <w:t>e</w:t>
      </w:r>
      <w:r w:rsidR="00F10FF4" w:rsidRPr="00A27B4D">
        <w:t>n</w:t>
      </w:r>
      <w:r w:rsidRPr="00A27B4D">
        <w:t xml:space="preserve"> RSV </w:t>
      </w:r>
      <w:r w:rsidR="006A2A91" w:rsidRPr="00A27B4D">
        <w:t xml:space="preserve">mit </w:t>
      </w:r>
      <w:proofErr w:type="spellStart"/>
      <w:r w:rsidR="006A2A91" w:rsidRPr="00A27B4D">
        <w:t>P</w:t>
      </w:r>
      <w:r w:rsidRPr="00A27B4D">
        <w:t>alivizumab</w:t>
      </w:r>
      <w:proofErr w:type="spellEnd"/>
      <w:r w:rsidR="006A2A91" w:rsidRPr="00A27B4D">
        <w:t>-Resistenz-assoziierten S</w:t>
      </w:r>
      <w:r w:rsidRPr="00A27B4D">
        <w:t>ubstitution</w:t>
      </w:r>
      <w:r w:rsidR="006A2A91" w:rsidRPr="00A27B4D">
        <w:t xml:space="preserve">en, die in molekularen epidemiologischen Studien und in Neutralisations-Escape-Varianten von </w:t>
      </w:r>
      <w:proofErr w:type="spellStart"/>
      <w:r w:rsidR="006A2A91" w:rsidRPr="00A27B4D">
        <w:t>Palivizumab</w:t>
      </w:r>
      <w:proofErr w:type="spellEnd"/>
      <w:r w:rsidR="006A2A91" w:rsidRPr="00A27B4D">
        <w:t xml:space="preserve"> identifiziert wurden</w:t>
      </w:r>
      <w:r w:rsidRPr="00A27B4D">
        <w:t xml:space="preserve">. </w:t>
      </w:r>
      <w:r w:rsidR="006A2A91" w:rsidRPr="00A27B4D">
        <w:t xml:space="preserve">Varianten, die gegenüber </w:t>
      </w:r>
      <w:proofErr w:type="spellStart"/>
      <w:r w:rsidR="006A2A91" w:rsidRPr="00A27B4D">
        <w:t>Ni</w:t>
      </w:r>
      <w:r w:rsidR="001B3AA8" w:rsidRPr="00A27B4D">
        <w:t>r</w:t>
      </w:r>
      <w:r w:rsidR="006A2A91" w:rsidRPr="00A27B4D">
        <w:t>sevimab</w:t>
      </w:r>
      <w:proofErr w:type="spellEnd"/>
      <w:r w:rsidR="001B3AA8" w:rsidRPr="00A27B4D">
        <w:t xml:space="preserve"> r</w:t>
      </w:r>
      <w:r w:rsidR="006A2A91" w:rsidRPr="00A27B4D">
        <w:t>esist</w:t>
      </w:r>
      <w:r w:rsidR="001B3AA8" w:rsidRPr="00A27B4D">
        <w:t>e</w:t>
      </w:r>
      <w:r w:rsidR="006A2A91" w:rsidRPr="00A27B4D">
        <w:t xml:space="preserve">nt sind, </w:t>
      </w:r>
      <w:r w:rsidR="001B3AA8" w:rsidRPr="00A27B4D">
        <w:t xml:space="preserve">weisen möglicherweise </w:t>
      </w:r>
      <w:r w:rsidR="006A2A91" w:rsidRPr="00A27B4D">
        <w:t>eine Kreu</w:t>
      </w:r>
      <w:r w:rsidR="001B3AA8" w:rsidRPr="00A27B4D">
        <w:t>z</w:t>
      </w:r>
      <w:r w:rsidR="006A2A91" w:rsidRPr="00A27B4D">
        <w:t>resistenz gegenüber and</w:t>
      </w:r>
      <w:r w:rsidR="001B3AA8" w:rsidRPr="00A27B4D">
        <w:t>e</w:t>
      </w:r>
      <w:r w:rsidR="006A2A91" w:rsidRPr="00A27B4D">
        <w:t>re</w:t>
      </w:r>
      <w:r w:rsidR="00922231" w:rsidRPr="00A27B4D">
        <w:t>n</w:t>
      </w:r>
      <w:r w:rsidR="006A2A91" w:rsidRPr="00A27B4D">
        <w:t xml:space="preserve"> monoklonale</w:t>
      </w:r>
      <w:r w:rsidR="00922231" w:rsidRPr="00A27B4D">
        <w:t>n</w:t>
      </w:r>
      <w:r w:rsidR="006A2A91" w:rsidRPr="00A27B4D">
        <w:t xml:space="preserve"> Antikörpern</w:t>
      </w:r>
      <w:r w:rsidR="009A3DA1" w:rsidRPr="00A27B4D">
        <w:t xml:space="preserve"> auf</w:t>
      </w:r>
      <w:r w:rsidR="001B3AA8" w:rsidRPr="00A27B4D">
        <w:t>,</w:t>
      </w:r>
      <w:r w:rsidR="006A2A91" w:rsidRPr="00A27B4D">
        <w:t xml:space="preserve"> die </w:t>
      </w:r>
      <w:r w:rsidR="00B82932" w:rsidRPr="00A27B4D">
        <w:t xml:space="preserve">gegen </w:t>
      </w:r>
      <w:r w:rsidR="006A2A91" w:rsidRPr="00A27B4D">
        <w:t>d</w:t>
      </w:r>
      <w:r w:rsidR="006211E9" w:rsidRPr="00A27B4D">
        <w:t>a</w:t>
      </w:r>
      <w:r w:rsidR="006A2A91" w:rsidRPr="00A27B4D">
        <w:t xml:space="preserve">s </w:t>
      </w:r>
      <w:r w:rsidR="00C330F5" w:rsidRPr="00A27B4D">
        <w:t xml:space="preserve">F-Protein von </w:t>
      </w:r>
      <w:r w:rsidR="00396DE5" w:rsidRPr="00A27B4D">
        <w:t>RSV</w:t>
      </w:r>
      <w:r w:rsidR="00B82932" w:rsidRPr="00A27B4D">
        <w:t xml:space="preserve"> gerichtet sind</w:t>
      </w:r>
      <w:r w:rsidR="001B3AA8" w:rsidRPr="00A27B4D">
        <w:t xml:space="preserve">. </w:t>
      </w:r>
    </w:p>
    <w:p w14:paraId="016C50E5" w14:textId="77777777" w:rsidR="00D3764A" w:rsidRPr="00A27B4D" w:rsidRDefault="00D3764A" w:rsidP="00D3764A">
      <w:pPr>
        <w:autoSpaceDE w:val="0"/>
        <w:autoSpaceDN w:val="0"/>
        <w:adjustRightInd w:val="0"/>
        <w:spacing w:line="240" w:lineRule="auto"/>
        <w:rPr>
          <w:bCs/>
          <w:iCs/>
        </w:rPr>
      </w:pPr>
    </w:p>
    <w:p w14:paraId="33681B69" w14:textId="77777777" w:rsidR="00D3764A" w:rsidRPr="004F69C7" w:rsidRDefault="00D3764A" w:rsidP="00D3764A">
      <w:pPr>
        <w:keepNext/>
        <w:autoSpaceDE w:val="0"/>
        <w:autoSpaceDN w:val="0"/>
        <w:adjustRightInd w:val="0"/>
        <w:spacing w:line="240" w:lineRule="auto"/>
        <w:rPr>
          <w:szCs w:val="22"/>
          <w:u w:val="single"/>
        </w:rPr>
      </w:pPr>
      <w:r w:rsidRPr="004F69C7">
        <w:rPr>
          <w:szCs w:val="22"/>
          <w:u w:val="single"/>
        </w:rPr>
        <w:t>Immunogenität</w:t>
      </w:r>
    </w:p>
    <w:p w14:paraId="3BF06A28" w14:textId="77777777" w:rsidR="00D3764A" w:rsidRPr="004F69C7" w:rsidRDefault="00D3764A" w:rsidP="00D3764A">
      <w:pPr>
        <w:autoSpaceDE w:val="0"/>
        <w:autoSpaceDN w:val="0"/>
        <w:adjustRightInd w:val="0"/>
        <w:spacing w:line="240" w:lineRule="auto"/>
        <w:rPr>
          <w:szCs w:val="22"/>
        </w:rPr>
      </w:pPr>
    </w:p>
    <w:p w14:paraId="5DE93173" w14:textId="54EA5EBA" w:rsidR="004B68AE" w:rsidRPr="004F69C7" w:rsidRDefault="00CD3C0B">
      <w:pPr>
        <w:autoSpaceDE w:val="0"/>
        <w:autoSpaceDN w:val="0"/>
        <w:adjustRightInd w:val="0"/>
        <w:spacing w:line="240" w:lineRule="auto"/>
        <w:rPr>
          <w:szCs w:val="22"/>
        </w:rPr>
      </w:pPr>
      <w:r w:rsidRPr="004F69C7">
        <w:rPr>
          <w:szCs w:val="22"/>
        </w:rPr>
        <w:t>Anti</w:t>
      </w:r>
      <w:r w:rsidR="00023E56" w:rsidRPr="004F69C7">
        <w:rPr>
          <w:szCs w:val="22"/>
        </w:rPr>
        <w:t>-</w:t>
      </w:r>
      <w:r w:rsidR="003F0160">
        <w:rPr>
          <w:szCs w:val="22"/>
        </w:rPr>
        <w:t>Wirkstoff</w:t>
      </w:r>
      <w:r w:rsidR="00023E56" w:rsidRPr="004F69C7">
        <w:rPr>
          <w:szCs w:val="22"/>
        </w:rPr>
        <w:t>-Anti</w:t>
      </w:r>
      <w:r w:rsidR="007A6196">
        <w:rPr>
          <w:szCs w:val="22"/>
        </w:rPr>
        <w:t>körper</w:t>
      </w:r>
      <w:r w:rsidR="00344BBD">
        <w:rPr>
          <w:szCs w:val="22"/>
        </w:rPr>
        <w:t xml:space="preserve"> </w:t>
      </w:r>
      <w:r w:rsidR="00023E56" w:rsidRPr="004F69C7">
        <w:rPr>
          <w:szCs w:val="22"/>
        </w:rPr>
        <w:t>(</w:t>
      </w:r>
      <w:r w:rsidR="003F0160" w:rsidRPr="00784929">
        <w:rPr>
          <w:i/>
          <w:szCs w:val="22"/>
        </w:rPr>
        <w:t>anti</w:t>
      </w:r>
      <w:r w:rsidR="003F0160">
        <w:rPr>
          <w:i/>
          <w:szCs w:val="22"/>
        </w:rPr>
        <w:t>-</w:t>
      </w:r>
      <w:proofErr w:type="spellStart"/>
      <w:r w:rsidR="003F0160" w:rsidRPr="00784929">
        <w:rPr>
          <w:i/>
          <w:szCs w:val="22"/>
        </w:rPr>
        <w:t>drug</w:t>
      </w:r>
      <w:proofErr w:type="spellEnd"/>
      <w:r w:rsidR="003F0160" w:rsidRPr="00784929">
        <w:rPr>
          <w:i/>
          <w:szCs w:val="22"/>
        </w:rPr>
        <w:t>-</w:t>
      </w:r>
      <w:proofErr w:type="spellStart"/>
      <w:r w:rsidR="003F0160" w:rsidRPr="00784929">
        <w:rPr>
          <w:i/>
          <w:szCs w:val="22"/>
        </w:rPr>
        <w:t>antibodies</w:t>
      </w:r>
      <w:proofErr w:type="spellEnd"/>
      <w:r w:rsidR="003F0160">
        <w:rPr>
          <w:szCs w:val="22"/>
        </w:rPr>
        <w:t xml:space="preserve">, </w:t>
      </w:r>
      <w:r w:rsidR="00023E56" w:rsidRPr="004F69C7">
        <w:rPr>
          <w:szCs w:val="22"/>
        </w:rPr>
        <w:t xml:space="preserve">ADA) </w:t>
      </w:r>
      <w:r w:rsidR="004B68AE" w:rsidRPr="004F69C7">
        <w:rPr>
          <w:szCs w:val="22"/>
        </w:rPr>
        <w:t xml:space="preserve">wurden häufig nachgewiesen. </w:t>
      </w:r>
    </w:p>
    <w:p w14:paraId="620A6378" w14:textId="77777777" w:rsidR="004B68AE" w:rsidRPr="004F69C7" w:rsidRDefault="004B68AE">
      <w:pPr>
        <w:autoSpaceDE w:val="0"/>
        <w:autoSpaceDN w:val="0"/>
        <w:adjustRightInd w:val="0"/>
        <w:spacing w:line="240" w:lineRule="auto"/>
        <w:rPr>
          <w:szCs w:val="22"/>
        </w:rPr>
      </w:pPr>
    </w:p>
    <w:p w14:paraId="1F4B08B5" w14:textId="06CBCD29" w:rsidR="00D3764A" w:rsidRPr="004F69C7" w:rsidRDefault="00D3764A">
      <w:pPr>
        <w:autoSpaceDE w:val="0"/>
        <w:autoSpaceDN w:val="0"/>
        <w:adjustRightInd w:val="0"/>
        <w:spacing w:line="240" w:lineRule="auto"/>
        <w:rPr>
          <w:szCs w:val="22"/>
        </w:rPr>
      </w:pPr>
      <w:r w:rsidRPr="004F69C7">
        <w:rPr>
          <w:szCs w:val="22"/>
        </w:rPr>
        <w:t xml:space="preserve">Der verwendete </w:t>
      </w:r>
      <w:proofErr w:type="spellStart"/>
      <w:r w:rsidRPr="004F69C7">
        <w:rPr>
          <w:szCs w:val="22"/>
        </w:rPr>
        <w:t>Immunogenität</w:t>
      </w:r>
      <w:r w:rsidR="00756C9B" w:rsidRPr="004F69C7">
        <w:rPr>
          <w:szCs w:val="22"/>
        </w:rPr>
        <w:t>s</w:t>
      </w:r>
      <w:r w:rsidR="00187268" w:rsidRPr="004F69C7">
        <w:rPr>
          <w:szCs w:val="22"/>
        </w:rPr>
        <w:t>test</w:t>
      </w:r>
      <w:proofErr w:type="spellEnd"/>
      <w:r w:rsidRPr="004F69C7">
        <w:rPr>
          <w:szCs w:val="22"/>
        </w:rPr>
        <w:t xml:space="preserve"> hat Limitierungen beim Nachweis von ADA </w:t>
      </w:r>
      <w:r w:rsidR="004121EF" w:rsidRPr="004F69C7">
        <w:rPr>
          <w:szCs w:val="22"/>
        </w:rPr>
        <w:t xml:space="preserve">zu einem frühen Zeitpunkt (vor Tag 361) </w:t>
      </w:r>
      <w:r w:rsidR="00550856" w:rsidRPr="004F69C7">
        <w:rPr>
          <w:szCs w:val="22"/>
        </w:rPr>
        <w:t>in Anwesenheit hoher Arzneimittelkonzentrationen</w:t>
      </w:r>
      <w:r w:rsidRPr="004F69C7">
        <w:rPr>
          <w:szCs w:val="22"/>
        </w:rPr>
        <w:t xml:space="preserve">, weshalb die Inzidenz von ADA nicht abschließend bestimmt werden konnte. Die Auswirkung auf die </w:t>
      </w:r>
      <w:proofErr w:type="spellStart"/>
      <w:r w:rsidRPr="004F69C7">
        <w:rPr>
          <w:szCs w:val="22"/>
        </w:rPr>
        <w:t>Nirsevimab</w:t>
      </w:r>
      <w:proofErr w:type="spellEnd"/>
      <w:r w:rsidRPr="004F69C7">
        <w:rPr>
          <w:szCs w:val="22"/>
        </w:rPr>
        <w:t xml:space="preserve">-Clearance ist ungewiss. Teilnehmer, die an Tag 361 ADA-positiv waren, </w:t>
      </w:r>
      <w:r w:rsidR="00AA674A" w:rsidRPr="004F69C7">
        <w:rPr>
          <w:szCs w:val="22"/>
        </w:rPr>
        <w:t>zeigten</w:t>
      </w:r>
      <w:r w:rsidRPr="004F69C7">
        <w:rPr>
          <w:szCs w:val="22"/>
        </w:rPr>
        <w:t xml:space="preserve"> an Tag 361 reduzierte </w:t>
      </w:r>
      <w:proofErr w:type="spellStart"/>
      <w:r w:rsidRPr="004F69C7">
        <w:rPr>
          <w:szCs w:val="22"/>
        </w:rPr>
        <w:t>Nirsevimab</w:t>
      </w:r>
      <w:proofErr w:type="spellEnd"/>
      <w:r w:rsidRPr="004F69C7">
        <w:rPr>
          <w:szCs w:val="22"/>
        </w:rPr>
        <w:t xml:space="preserve">-Konzentrationen im Vergleich zu Teilnehmern, die </w:t>
      </w:r>
      <w:proofErr w:type="spellStart"/>
      <w:r w:rsidRPr="004F69C7">
        <w:rPr>
          <w:szCs w:val="22"/>
        </w:rPr>
        <w:t>Nirsevimab</w:t>
      </w:r>
      <w:proofErr w:type="spellEnd"/>
      <w:r w:rsidRPr="004F69C7">
        <w:rPr>
          <w:szCs w:val="22"/>
        </w:rPr>
        <w:t xml:space="preserve"> erhielten und ADA-negativ waren.</w:t>
      </w:r>
    </w:p>
    <w:p w14:paraId="25BA9F50" w14:textId="77777777" w:rsidR="002D560D" w:rsidRPr="004F69C7" w:rsidRDefault="002D560D">
      <w:pPr>
        <w:autoSpaceDE w:val="0"/>
        <w:autoSpaceDN w:val="0"/>
        <w:adjustRightInd w:val="0"/>
        <w:spacing w:line="240" w:lineRule="auto"/>
        <w:rPr>
          <w:szCs w:val="22"/>
        </w:rPr>
      </w:pPr>
    </w:p>
    <w:p w14:paraId="536FC1E6" w14:textId="19F8E7FC" w:rsidR="002D560D" w:rsidRPr="00D3764A" w:rsidRDefault="005D1C6D" w:rsidP="00784929">
      <w:pPr>
        <w:autoSpaceDE w:val="0"/>
        <w:autoSpaceDN w:val="0"/>
        <w:adjustRightInd w:val="0"/>
        <w:spacing w:line="240" w:lineRule="auto"/>
        <w:rPr>
          <w:szCs w:val="22"/>
        </w:rPr>
      </w:pPr>
      <w:r w:rsidRPr="004F69C7">
        <w:rPr>
          <w:szCs w:val="22"/>
        </w:rPr>
        <w:t>D</w:t>
      </w:r>
      <w:r w:rsidR="008930A1" w:rsidRPr="004F69C7">
        <w:rPr>
          <w:szCs w:val="22"/>
        </w:rPr>
        <w:t xml:space="preserve">ie Auswirkung </w:t>
      </w:r>
      <w:r w:rsidR="00B0059B" w:rsidRPr="004F69C7">
        <w:rPr>
          <w:szCs w:val="22"/>
        </w:rPr>
        <w:t xml:space="preserve">von ADA auf die Wirksamkeit </w:t>
      </w:r>
      <w:r w:rsidR="00C17A7A" w:rsidRPr="004F69C7">
        <w:rPr>
          <w:szCs w:val="22"/>
        </w:rPr>
        <w:t>v</w:t>
      </w:r>
      <w:r w:rsidR="00B0059B" w:rsidRPr="004F69C7">
        <w:rPr>
          <w:szCs w:val="22"/>
        </w:rPr>
        <w:t xml:space="preserve">on </w:t>
      </w:r>
      <w:proofErr w:type="spellStart"/>
      <w:r w:rsidR="00B0059B" w:rsidRPr="004F69C7">
        <w:rPr>
          <w:szCs w:val="22"/>
        </w:rPr>
        <w:t>Nirsevimab</w:t>
      </w:r>
      <w:proofErr w:type="spellEnd"/>
      <w:r w:rsidR="00B0059B" w:rsidRPr="004F69C7">
        <w:rPr>
          <w:szCs w:val="22"/>
        </w:rPr>
        <w:t xml:space="preserve"> wurde nicht </w:t>
      </w:r>
      <w:r w:rsidR="003473D9" w:rsidRPr="004F69C7">
        <w:rPr>
          <w:szCs w:val="22"/>
        </w:rPr>
        <w:t>ermittelt</w:t>
      </w:r>
      <w:r w:rsidR="00C17A7A" w:rsidRPr="004F69C7">
        <w:rPr>
          <w:szCs w:val="22"/>
        </w:rPr>
        <w:t xml:space="preserve">. </w:t>
      </w:r>
      <w:r w:rsidR="009255A7" w:rsidRPr="004F69C7">
        <w:rPr>
          <w:szCs w:val="22"/>
        </w:rPr>
        <w:t>Es wurden keine Hinweise</w:t>
      </w:r>
      <w:r w:rsidR="00FE0E29" w:rsidRPr="004F69C7">
        <w:rPr>
          <w:szCs w:val="22"/>
        </w:rPr>
        <w:t xml:space="preserve"> auf einen Einfluss von ADA auf die Sicherheit beobachtet.</w:t>
      </w:r>
    </w:p>
    <w:p w14:paraId="4AE4F18D" w14:textId="77777777" w:rsidR="00C21E29" w:rsidRPr="00A27B4D" w:rsidRDefault="00C21E29" w:rsidP="00C21E29">
      <w:pPr>
        <w:keepNext/>
        <w:autoSpaceDE w:val="0"/>
        <w:autoSpaceDN w:val="0"/>
        <w:adjustRightInd w:val="0"/>
        <w:spacing w:line="240" w:lineRule="auto"/>
        <w:rPr>
          <w:szCs w:val="22"/>
        </w:rPr>
      </w:pPr>
    </w:p>
    <w:p w14:paraId="723C0A82" w14:textId="6865A67E" w:rsidR="00C21E29" w:rsidRPr="00A27B4D" w:rsidRDefault="00182F91" w:rsidP="00C21E29">
      <w:pPr>
        <w:keepNext/>
        <w:autoSpaceDE w:val="0"/>
        <w:autoSpaceDN w:val="0"/>
        <w:adjustRightInd w:val="0"/>
        <w:spacing w:line="240" w:lineRule="auto"/>
        <w:rPr>
          <w:szCs w:val="22"/>
          <w:u w:val="single"/>
        </w:rPr>
      </w:pPr>
      <w:r w:rsidRPr="00A27B4D">
        <w:rPr>
          <w:szCs w:val="22"/>
          <w:u w:val="single"/>
        </w:rPr>
        <w:t>Klinische Wirksamkeit</w:t>
      </w:r>
    </w:p>
    <w:p w14:paraId="046C0861" w14:textId="77777777" w:rsidR="00C21E29" w:rsidRPr="00A27B4D" w:rsidRDefault="00C21E29" w:rsidP="00C21E29">
      <w:pPr>
        <w:keepNext/>
        <w:autoSpaceDE w:val="0"/>
        <w:autoSpaceDN w:val="0"/>
        <w:adjustRightInd w:val="0"/>
        <w:spacing w:line="240" w:lineRule="auto"/>
        <w:rPr>
          <w:szCs w:val="22"/>
          <w:u w:val="single"/>
        </w:rPr>
      </w:pPr>
    </w:p>
    <w:p w14:paraId="3F8A1B20" w14:textId="1E947C6F" w:rsidR="00C21E29" w:rsidRPr="00A27B4D" w:rsidRDefault="009C3D16" w:rsidP="00C21E29">
      <w:pPr>
        <w:keepNext/>
        <w:autoSpaceDE w:val="0"/>
        <w:autoSpaceDN w:val="0"/>
        <w:adjustRightInd w:val="0"/>
        <w:spacing w:line="240" w:lineRule="auto"/>
      </w:pPr>
      <w:r w:rsidRPr="00A27B4D">
        <w:t xml:space="preserve">Die Wirksamkeit und Sicherheit von </w:t>
      </w:r>
      <w:proofErr w:type="spellStart"/>
      <w:r w:rsidR="00234FD9" w:rsidRPr="00A27B4D">
        <w:t>Nirsevimab</w:t>
      </w:r>
      <w:proofErr w:type="spellEnd"/>
      <w:r w:rsidR="00C21E29" w:rsidRPr="00A27B4D">
        <w:t xml:space="preserve"> </w:t>
      </w:r>
      <w:r w:rsidRPr="00A27B4D">
        <w:t>wurde</w:t>
      </w:r>
      <w:r w:rsidR="00D14FD8">
        <w:t>n</w:t>
      </w:r>
      <w:r w:rsidRPr="00A27B4D">
        <w:t xml:space="preserve"> in zwei </w:t>
      </w:r>
      <w:r w:rsidR="00C21E29" w:rsidRPr="00A27B4D">
        <w:t>randomis</w:t>
      </w:r>
      <w:r w:rsidRPr="00A27B4D">
        <w:t>ierten, doppelblinden, pla</w:t>
      </w:r>
      <w:r w:rsidR="009D0946" w:rsidRPr="00A27B4D">
        <w:t>c</w:t>
      </w:r>
      <w:r w:rsidRPr="00A27B4D">
        <w:t>ebokontrollierten multizentrischen Studien</w:t>
      </w:r>
      <w:r w:rsidR="007017D8" w:rsidRPr="00A27B4D">
        <w:t xml:space="preserve"> (D5290C00003</w:t>
      </w:r>
      <w:r w:rsidR="00782661" w:rsidRPr="00A27B4D">
        <w:t xml:space="preserve"> [Phase</w:t>
      </w:r>
      <w:r w:rsidR="001F52FD" w:rsidRPr="00A27B4D">
        <w:t> </w:t>
      </w:r>
      <w:proofErr w:type="spellStart"/>
      <w:r w:rsidR="00782661" w:rsidRPr="00A27B4D">
        <w:t>II</w:t>
      </w:r>
      <w:r w:rsidR="001F52FD" w:rsidRPr="00A27B4D">
        <w:t>b</w:t>
      </w:r>
      <w:proofErr w:type="spellEnd"/>
      <w:r w:rsidR="00782661" w:rsidRPr="00A27B4D">
        <w:t>] und MELO</w:t>
      </w:r>
      <w:r w:rsidR="007D1807" w:rsidRPr="00A27B4D">
        <w:t>D</w:t>
      </w:r>
      <w:r w:rsidR="00782661" w:rsidRPr="00A27B4D">
        <w:t>Y [Phase</w:t>
      </w:r>
      <w:r w:rsidR="001F52FD" w:rsidRPr="00A27B4D">
        <w:t> </w:t>
      </w:r>
      <w:r w:rsidR="00782661" w:rsidRPr="00A27B4D">
        <w:t>III</w:t>
      </w:r>
      <w:r w:rsidR="00661510" w:rsidRPr="00A27B4D">
        <w:t>])</w:t>
      </w:r>
      <w:r w:rsidR="00C21E29" w:rsidRPr="00A27B4D">
        <w:t xml:space="preserve"> </w:t>
      </w:r>
      <w:r w:rsidRPr="00A27B4D">
        <w:t xml:space="preserve">zur Prävention </w:t>
      </w:r>
      <w:r w:rsidR="00661510" w:rsidRPr="00A27B4D">
        <w:t>von</w:t>
      </w:r>
      <w:r w:rsidRPr="00A27B4D">
        <w:t xml:space="preserve"> </w:t>
      </w:r>
      <w:r w:rsidR="00082AD8" w:rsidRPr="00A27B4D">
        <w:t>MA </w:t>
      </w:r>
      <w:r w:rsidR="00C21E29" w:rsidRPr="00A27B4D">
        <w:t>RSV LRTI</w:t>
      </w:r>
      <w:r w:rsidR="003D4154" w:rsidRPr="00A27B4D">
        <w:rPr>
          <w:i/>
          <w:iCs/>
        </w:rPr>
        <w:t xml:space="preserve"> </w:t>
      </w:r>
      <w:r w:rsidRPr="00A27B4D">
        <w:t xml:space="preserve">bei Neugeborenen und Frühgeborenen </w:t>
      </w:r>
      <w:r w:rsidR="00C21E29" w:rsidRPr="00A27B4D">
        <w:t>(GA ≥</w:t>
      </w:r>
      <w:r w:rsidR="002379D0" w:rsidRPr="00A27B4D">
        <w:t> </w:t>
      </w:r>
      <w:r w:rsidR="00C21E29" w:rsidRPr="00A27B4D">
        <w:t>29 </w:t>
      </w:r>
      <w:r w:rsidRPr="00A27B4D">
        <w:t>Wochen</w:t>
      </w:r>
      <w:r w:rsidR="00C21E29" w:rsidRPr="00A27B4D">
        <w:t xml:space="preserve">) </w:t>
      </w:r>
      <w:r w:rsidR="00901948" w:rsidRPr="00A27B4D">
        <w:t>zu</w:t>
      </w:r>
      <w:r w:rsidR="00AB3BE7" w:rsidRPr="00A27B4D">
        <w:t xml:space="preserve"> </w:t>
      </w:r>
      <w:r w:rsidR="00424E27" w:rsidRPr="00A27B4D">
        <w:t>Beginn</w:t>
      </w:r>
      <w:r w:rsidR="00AB3BE7" w:rsidRPr="00A27B4D">
        <w:t xml:space="preserve"> ihre</w:t>
      </w:r>
      <w:r w:rsidR="00424E27" w:rsidRPr="00A27B4D">
        <w:t>r</w:t>
      </w:r>
      <w:r w:rsidR="00AB3BE7" w:rsidRPr="00A27B4D">
        <w:t xml:space="preserve"> erste</w:t>
      </w:r>
      <w:r w:rsidR="00424E27" w:rsidRPr="00A27B4D">
        <w:t>n</w:t>
      </w:r>
      <w:r w:rsidR="00AB3BE7" w:rsidRPr="00A27B4D">
        <w:t xml:space="preserve"> RSV</w:t>
      </w:r>
      <w:r w:rsidR="009D0946" w:rsidRPr="00A27B4D">
        <w:t>-</w:t>
      </w:r>
      <w:r w:rsidR="00AB3BE7" w:rsidRPr="00A27B4D">
        <w:t>Saison untersucht</w:t>
      </w:r>
      <w:r w:rsidR="00C21E29" w:rsidRPr="00A27B4D">
        <w:t xml:space="preserve">. </w:t>
      </w:r>
      <w:r w:rsidRPr="00A27B4D">
        <w:t xml:space="preserve">Die Sicherheit und Pharmakokinetik von </w:t>
      </w:r>
      <w:proofErr w:type="spellStart"/>
      <w:r w:rsidR="004D373E" w:rsidRPr="00A27B4D">
        <w:t>Nirsevimab</w:t>
      </w:r>
      <w:proofErr w:type="spellEnd"/>
      <w:r w:rsidR="00C21E29" w:rsidRPr="00A27B4D">
        <w:t xml:space="preserve"> w</w:t>
      </w:r>
      <w:r w:rsidRPr="00A27B4D">
        <w:t>urde</w:t>
      </w:r>
      <w:r w:rsidR="00AA56CB">
        <w:t>n</w:t>
      </w:r>
      <w:r w:rsidRPr="00A27B4D">
        <w:t xml:space="preserve"> ebenfalls </w:t>
      </w:r>
      <w:r w:rsidR="007F7F38" w:rsidRPr="00A27B4D">
        <w:t>in einer randomisierten</w:t>
      </w:r>
      <w:r w:rsidR="00C21E29" w:rsidRPr="00A27B4D">
        <w:t xml:space="preserve">, </w:t>
      </w:r>
      <w:r w:rsidR="007F7F38" w:rsidRPr="00A27B4D">
        <w:t>doppelblinden</w:t>
      </w:r>
      <w:r w:rsidR="00C21E29" w:rsidRPr="00A27B4D">
        <w:t xml:space="preserve">, </w:t>
      </w:r>
      <w:proofErr w:type="spellStart"/>
      <w:r w:rsidR="007F7F38" w:rsidRPr="00A27B4D">
        <w:t>P</w:t>
      </w:r>
      <w:r w:rsidR="00C21E29" w:rsidRPr="00A27B4D">
        <w:t>alivizumab</w:t>
      </w:r>
      <w:proofErr w:type="spellEnd"/>
      <w:r w:rsidR="003E5E95" w:rsidRPr="00A27B4D">
        <w:t>-</w:t>
      </w:r>
      <w:r w:rsidR="007F7F38" w:rsidRPr="00A27B4D">
        <w:t xml:space="preserve">kontrollierten </w:t>
      </w:r>
      <w:r w:rsidR="00046141" w:rsidRPr="00A27B4D">
        <w:t xml:space="preserve">multizentrischen </w:t>
      </w:r>
      <w:r w:rsidR="00E97467" w:rsidRPr="00A27B4D">
        <w:t>Studie</w:t>
      </w:r>
      <w:r w:rsidR="00C21E29" w:rsidRPr="00A27B4D">
        <w:t xml:space="preserve"> </w:t>
      </w:r>
      <w:r w:rsidR="00C324F0" w:rsidRPr="00A27B4D">
        <w:t>(</w:t>
      </w:r>
      <w:r w:rsidR="00C21E29" w:rsidRPr="00A27B4D">
        <w:t>MEDLEY</w:t>
      </w:r>
      <w:r w:rsidR="00AF3989" w:rsidRPr="00A27B4D">
        <w:t xml:space="preserve"> </w:t>
      </w:r>
      <w:r w:rsidR="004B084E" w:rsidRPr="00A27B4D">
        <w:t>[</w:t>
      </w:r>
      <w:r w:rsidR="00AF3989" w:rsidRPr="00A27B4D">
        <w:t>Phase</w:t>
      </w:r>
      <w:r w:rsidR="00364834" w:rsidRPr="00A27B4D">
        <w:t> </w:t>
      </w:r>
      <w:r w:rsidR="00AF3989" w:rsidRPr="00A27B4D">
        <w:t>II/III</w:t>
      </w:r>
      <w:r w:rsidR="004B084E" w:rsidRPr="00A27B4D">
        <w:t>]</w:t>
      </w:r>
      <w:r w:rsidR="00C21E29" w:rsidRPr="00A27B4D">
        <w:t xml:space="preserve">) </w:t>
      </w:r>
      <w:r w:rsidR="007F7F38" w:rsidRPr="00A27B4D">
        <w:t xml:space="preserve">bei </w:t>
      </w:r>
      <w:r w:rsidR="00B719B8" w:rsidRPr="00A27B4D">
        <w:rPr>
          <w:noProof/>
          <w:szCs w:val="22"/>
        </w:rPr>
        <w:t>Säuglingen</w:t>
      </w:r>
      <w:r w:rsidR="00B719B8" w:rsidRPr="00A27B4D" w:rsidDel="00B719B8">
        <w:t xml:space="preserve"> </w:t>
      </w:r>
      <w:r w:rsidR="00C811A5" w:rsidRPr="00A27B4D">
        <w:t>GA &lt;</w:t>
      </w:r>
      <w:r w:rsidR="00546E32" w:rsidRPr="00A27B4D">
        <w:t> </w:t>
      </w:r>
      <w:r w:rsidR="00C811A5" w:rsidRPr="00A27B4D">
        <w:t xml:space="preserve">35 Wochen </w:t>
      </w:r>
      <w:r w:rsidR="007F7F38" w:rsidRPr="00A27B4D">
        <w:t xml:space="preserve">mit </w:t>
      </w:r>
      <w:r w:rsidR="0066151E" w:rsidRPr="00A27B4D">
        <w:rPr>
          <w:szCs w:val="22"/>
        </w:rPr>
        <w:t>erhöhtem</w:t>
      </w:r>
      <w:r w:rsidR="007F7F38" w:rsidRPr="00A27B4D">
        <w:t xml:space="preserve"> Risiko für eine schwere </w:t>
      </w:r>
      <w:r w:rsidR="00C21E29" w:rsidRPr="00A27B4D">
        <w:t>RSV</w:t>
      </w:r>
      <w:r w:rsidR="00AA0C01" w:rsidRPr="00A27B4D">
        <w:t>-</w:t>
      </w:r>
      <w:r w:rsidR="007F7F38" w:rsidRPr="00A27B4D">
        <w:t>Erkrankung</w:t>
      </w:r>
      <w:r w:rsidR="00C21E29" w:rsidRPr="00A27B4D">
        <w:t xml:space="preserve">, </w:t>
      </w:r>
      <w:r w:rsidR="007F7F38" w:rsidRPr="00A27B4D">
        <w:t xml:space="preserve">einschließlich extrem Frühgeborene </w:t>
      </w:r>
      <w:r w:rsidR="00C21E29" w:rsidRPr="00A27B4D">
        <w:t>(GA</w:t>
      </w:r>
      <w:r w:rsidR="005839DE" w:rsidRPr="00A27B4D">
        <w:t> </w:t>
      </w:r>
      <w:r w:rsidR="00C21E29" w:rsidRPr="00A27B4D">
        <w:t>&lt;</w:t>
      </w:r>
      <w:r w:rsidR="005839DE" w:rsidRPr="00A27B4D">
        <w:t> </w:t>
      </w:r>
      <w:r w:rsidR="00C21E29" w:rsidRPr="00A27B4D">
        <w:t>29 </w:t>
      </w:r>
      <w:r w:rsidR="007F7F38" w:rsidRPr="00A27B4D">
        <w:t>Wochen</w:t>
      </w:r>
      <w:r w:rsidR="00C21E29" w:rsidRPr="00A27B4D">
        <w:t xml:space="preserve">) </w:t>
      </w:r>
      <w:r w:rsidR="007F7F38" w:rsidRPr="00A27B4D">
        <w:t>u</w:t>
      </w:r>
      <w:r w:rsidR="00C21E29" w:rsidRPr="00A27B4D">
        <w:t xml:space="preserve">nd </w:t>
      </w:r>
      <w:r w:rsidR="00B719B8" w:rsidRPr="00A27B4D">
        <w:rPr>
          <w:noProof/>
          <w:szCs w:val="22"/>
        </w:rPr>
        <w:t>Säuglinge</w:t>
      </w:r>
      <w:r w:rsidR="007F7F38" w:rsidRPr="00A27B4D">
        <w:t xml:space="preserve"> mit </w:t>
      </w:r>
      <w:r w:rsidR="005839DE" w:rsidRPr="00A27B4D">
        <w:t xml:space="preserve">Frühgeburt-bedingter </w:t>
      </w:r>
      <w:r w:rsidR="00AB3E3F" w:rsidRPr="00A27B4D">
        <w:t>chronischer Lungenerkrankung</w:t>
      </w:r>
      <w:r w:rsidR="00C21E29" w:rsidRPr="00A27B4D">
        <w:t xml:space="preserve"> </w:t>
      </w:r>
      <w:r w:rsidR="007F7F38" w:rsidRPr="00A27B4D">
        <w:t>oder mit hämodynamisch relevante</w:t>
      </w:r>
      <w:r w:rsidR="00352A24" w:rsidRPr="00A27B4D">
        <w:t>m</w:t>
      </w:r>
      <w:r w:rsidR="007F7F38" w:rsidRPr="00A27B4D">
        <w:t xml:space="preserve"> </w:t>
      </w:r>
      <w:r w:rsidR="00AB3E3F" w:rsidRPr="00A27B4D">
        <w:rPr>
          <w:szCs w:val="22"/>
        </w:rPr>
        <w:t>angeborene</w:t>
      </w:r>
      <w:r w:rsidR="00FA79C2" w:rsidRPr="00A27B4D">
        <w:rPr>
          <w:szCs w:val="22"/>
        </w:rPr>
        <w:t>m</w:t>
      </w:r>
      <w:r w:rsidR="00AB3E3F" w:rsidRPr="00A27B4D">
        <w:rPr>
          <w:szCs w:val="22"/>
        </w:rPr>
        <w:t xml:space="preserve"> Herzfehler</w:t>
      </w:r>
      <w:r w:rsidR="00B87EEA">
        <w:rPr>
          <w:szCs w:val="22"/>
        </w:rPr>
        <w:t>,</w:t>
      </w:r>
      <w:r w:rsidR="00C21E29" w:rsidRPr="00A27B4D">
        <w:t xml:space="preserve"> </w:t>
      </w:r>
      <w:r w:rsidR="00901948" w:rsidRPr="00A27B4D">
        <w:t>zu</w:t>
      </w:r>
      <w:r w:rsidR="007F7F38" w:rsidRPr="00A27B4D">
        <w:t xml:space="preserve"> </w:t>
      </w:r>
      <w:r w:rsidR="005839DE" w:rsidRPr="00A27B4D">
        <w:t>Beginn</w:t>
      </w:r>
      <w:r w:rsidR="007F7F38" w:rsidRPr="00A27B4D">
        <w:t xml:space="preserve"> </w:t>
      </w:r>
      <w:r w:rsidR="005839DE" w:rsidRPr="00A27B4D">
        <w:t xml:space="preserve">ihrer </w:t>
      </w:r>
      <w:r w:rsidR="007F7F38" w:rsidRPr="00A27B4D">
        <w:t>erste</w:t>
      </w:r>
      <w:r w:rsidR="005839DE" w:rsidRPr="00A27B4D">
        <w:t>n</w:t>
      </w:r>
      <w:r w:rsidR="007F7F38" w:rsidRPr="00A27B4D">
        <w:t xml:space="preserve"> </w:t>
      </w:r>
      <w:r w:rsidR="00C21E29" w:rsidRPr="00A27B4D">
        <w:t>RSV</w:t>
      </w:r>
      <w:r w:rsidR="005839DE" w:rsidRPr="00A27B4D">
        <w:t>-</w:t>
      </w:r>
      <w:r w:rsidR="007F7F38" w:rsidRPr="00A27B4D">
        <w:t>Saison</w:t>
      </w:r>
      <w:r w:rsidR="00C55284">
        <w:t>,</w:t>
      </w:r>
      <w:r w:rsidR="00036BBD" w:rsidRPr="00A27B4D">
        <w:t xml:space="preserve"> und </w:t>
      </w:r>
      <w:r w:rsidR="00743F4E">
        <w:t xml:space="preserve">bei </w:t>
      </w:r>
      <w:r w:rsidR="00036BBD" w:rsidRPr="00A27B4D">
        <w:t>Kinder</w:t>
      </w:r>
      <w:r w:rsidR="00C55284">
        <w:t>n</w:t>
      </w:r>
      <w:r w:rsidR="00036BBD" w:rsidRPr="00A27B4D">
        <w:t xml:space="preserve"> mit Frühgeburt-bedingter chronischer Lungenerkrankung oder mit hämodynamisch relevantem </w:t>
      </w:r>
      <w:r w:rsidR="00036BBD" w:rsidRPr="00A27B4D">
        <w:rPr>
          <w:szCs w:val="22"/>
        </w:rPr>
        <w:t>angeborenem Herzfehler</w:t>
      </w:r>
      <w:r w:rsidR="00036BBD" w:rsidRPr="00A27B4D">
        <w:t xml:space="preserve"> zu Beginn ihrer zweiten RSV-Saison</w:t>
      </w:r>
      <w:r w:rsidR="007F7F38" w:rsidRPr="00A27B4D">
        <w:t xml:space="preserve"> untersucht</w:t>
      </w:r>
      <w:r w:rsidR="00C21E29" w:rsidRPr="00A27B4D">
        <w:t>.</w:t>
      </w:r>
    </w:p>
    <w:p w14:paraId="65F9390C" w14:textId="1CCE6736" w:rsidR="00036BBD" w:rsidRPr="00A27B4D" w:rsidRDefault="00036BBD" w:rsidP="00C21E29">
      <w:pPr>
        <w:keepNext/>
        <w:autoSpaceDE w:val="0"/>
        <w:autoSpaceDN w:val="0"/>
        <w:adjustRightInd w:val="0"/>
        <w:spacing w:line="240" w:lineRule="auto"/>
      </w:pPr>
      <w:r w:rsidRPr="00A27B4D">
        <w:t xml:space="preserve">Die Sicherheit und Pharmakokinetik von </w:t>
      </w:r>
      <w:proofErr w:type="spellStart"/>
      <w:r w:rsidRPr="00A27B4D">
        <w:t>Nirsevimab</w:t>
      </w:r>
      <w:proofErr w:type="spellEnd"/>
      <w:r w:rsidRPr="00A27B4D">
        <w:t xml:space="preserve"> wurden </w:t>
      </w:r>
      <w:r w:rsidR="00FC3461" w:rsidRPr="00A27B4D">
        <w:t>zudem</w:t>
      </w:r>
      <w:r w:rsidRPr="00A27B4D">
        <w:t xml:space="preserve"> in einer unverblindeten, nicht kontrollierten multizentrischen Einzeldosisstudie (MUSIC [Phase II]) bei immungeschwächten Säuglingen</w:t>
      </w:r>
      <w:r w:rsidR="00AA56CB">
        <w:t xml:space="preserve"> und Kindern</w:t>
      </w:r>
      <w:r w:rsidRPr="00A27B4D">
        <w:t xml:space="preserve"> im Alter von ≤ 24 Monaten untersucht.</w:t>
      </w:r>
    </w:p>
    <w:p w14:paraId="303F62B5" w14:textId="77777777" w:rsidR="00C21E29" w:rsidRDefault="00C21E29" w:rsidP="005C7437">
      <w:pPr>
        <w:autoSpaceDE w:val="0"/>
        <w:autoSpaceDN w:val="0"/>
        <w:adjustRightInd w:val="0"/>
        <w:spacing w:line="240" w:lineRule="auto"/>
        <w:rPr>
          <w:ins w:id="63" w:author="Autor"/>
          <w:szCs w:val="22"/>
        </w:rPr>
      </w:pPr>
    </w:p>
    <w:p w14:paraId="487B4BB9" w14:textId="09702A67" w:rsidR="00792D2E" w:rsidRDefault="001C4595" w:rsidP="005C7437">
      <w:pPr>
        <w:autoSpaceDE w:val="0"/>
        <w:autoSpaceDN w:val="0"/>
        <w:adjustRightInd w:val="0"/>
        <w:spacing w:line="240" w:lineRule="auto"/>
        <w:rPr>
          <w:ins w:id="64" w:author="Autor"/>
          <w:szCs w:val="22"/>
        </w:rPr>
      </w:pPr>
      <w:ins w:id="65" w:author="Autor">
        <w:r>
          <w:rPr>
            <w:szCs w:val="22"/>
          </w:rPr>
          <w:lastRenderedPageBreak/>
          <w:t xml:space="preserve">Die </w:t>
        </w:r>
        <w:r w:rsidRPr="001C4595">
          <w:rPr>
            <w:szCs w:val="22"/>
          </w:rPr>
          <w:t xml:space="preserve">Wirksamkeit und Sicherheit von </w:t>
        </w:r>
        <w:proofErr w:type="spellStart"/>
        <w:r w:rsidRPr="001C4595">
          <w:rPr>
            <w:szCs w:val="22"/>
          </w:rPr>
          <w:t>Nirsevimab</w:t>
        </w:r>
        <w:proofErr w:type="spellEnd"/>
        <w:r w:rsidR="00283CDE">
          <w:rPr>
            <w:szCs w:val="22"/>
          </w:rPr>
          <w:t>,</w:t>
        </w:r>
        <w:r w:rsidRPr="001C4595">
          <w:rPr>
            <w:szCs w:val="22"/>
          </w:rPr>
          <w:t xml:space="preserve"> </w:t>
        </w:r>
        <w:commentRangeStart w:id="66"/>
        <w:commentRangeStart w:id="67"/>
        <w:r w:rsidR="00283CDE" w:rsidRPr="001C4595">
          <w:rPr>
            <w:szCs w:val="22"/>
          </w:rPr>
          <w:t xml:space="preserve">im Vergleich </w:t>
        </w:r>
        <w:commentRangeEnd w:id="66"/>
        <w:r w:rsidR="00283CDE">
          <w:rPr>
            <w:rStyle w:val="Kommentarzeichen"/>
            <w:lang w:val="en-GB" w:eastAsia="en-US" w:bidi="ar-SA"/>
          </w:rPr>
          <w:commentReference w:id="66"/>
        </w:r>
      </w:ins>
      <w:commentRangeEnd w:id="67"/>
      <w:r w:rsidR="002B4CB6">
        <w:rPr>
          <w:rStyle w:val="Kommentarzeichen"/>
          <w:lang w:val="en-GB" w:eastAsia="en-US" w:bidi="ar-SA"/>
        </w:rPr>
        <w:commentReference w:id="67"/>
      </w:r>
      <w:ins w:id="68" w:author="Autor">
        <w:r w:rsidR="00283CDE" w:rsidRPr="001C4595">
          <w:rPr>
            <w:szCs w:val="22"/>
          </w:rPr>
          <w:t>zu keiner Intervention</w:t>
        </w:r>
        <w:r w:rsidR="00283CDE">
          <w:rPr>
            <w:szCs w:val="22"/>
          </w:rPr>
          <w:t>,</w:t>
        </w:r>
        <w:r w:rsidR="00283CDE" w:rsidRPr="001C4595">
          <w:rPr>
            <w:szCs w:val="22"/>
          </w:rPr>
          <w:t xml:space="preserve"> </w:t>
        </w:r>
        <w:r w:rsidRPr="001C4595">
          <w:rPr>
            <w:szCs w:val="22"/>
          </w:rPr>
          <w:t xml:space="preserve">wurden </w:t>
        </w:r>
        <w:r w:rsidR="00801C1F">
          <w:rPr>
            <w:szCs w:val="22"/>
          </w:rPr>
          <w:t>ebenfalls</w:t>
        </w:r>
        <w:r w:rsidRPr="001C4595">
          <w:rPr>
            <w:szCs w:val="22"/>
          </w:rPr>
          <w:t xml:space="preserve"> in einer randomisierten, offenen, multizentrischen Studie (HARMONIE, Phase</w:t>
        </w:r>
        <w:r w:rsidR="00275D71">
          <w:rPr>
            <w:szCs w:val="22"/>
          </w:rPr>
          <w:t> </w:t>
        </w:r>
        <w:proofErr w:type="spellStart"/>
        <w:del w:id="69" w:author="Autor">
          <w:r w:rsidRPr="001C4595" w:rsidDel="00275D71">
            <w:rPr>
              <w:szCs w:val="22"/>
            </w:rPr>
            <w:delText xml:space="preserve"> </w:delText>
          </w:r>
        </w:del>
        <w:r w:rsidRPr="001C4595">
          <w:rPr>
            <w:szCs w:val="22"/>
          </w:rPr>
          <w:t>IIIb</w:t>
        </w:r>
        <w:proofErr w:type="spellEnd"/>
        <w:r w:rsidRPr="001C4595">
          <w:rPr>
            <w:szCs w:val="22"/>
          </w:rPr>
          <w:t>)</w:t>
        </w:r>
        <w:del w:id="70" w:author="Autor">
          <w:r w:rsidR="006D2547" w:rsidDel="00283CDE">
            <w:rPr>
              <w:szCs w:val="22"/>
            </w:rPr>
            <w:delText>,</w:delText>
          </w:r>
          <w:r w:rsidRPr="001C4595" w:rsidDel="00283CDE">
            <w:rPr>
              <w:szCs w:val="22"/>
            </w:rPr>
            <w:delText xml:space="preserve"> im Vergleich zu keiner Intervention</w:delText>
          </w:r>
          <w:r w:rsidR="006D2547" w:rsidDel="00283CDE">
            <w:rPr>
              <w:szCs w:val="22"/>
            </w:rPr>
            <w:delText>,</w:delText>
          </w:r>
        </w:del>
        <w:r w:rsidRPr="001C4595">
          <w:rPr>
            <w:szCs w:val="22"/>
          </w:rPr>
          <w:t xml:space="preserve"> zur Prävention von RSV</w:t>
        </w:r>
        <w:r w:rsidR="00E12C39" w:rsidRPr="00A27B4D">
          <w:t> </w:t>
        </w:r>
        <w:del w:id="71" w:author="Autor">
          <w:r w:rsidRPr="001C4595" w:rsidDel="00E12C39">
            <w:rPr>
              <w:szCs w:val="22"/>
            </w:rPr>
            <w:delText>-</w:delText>
          </w:r>
        </w:del>
        <w:r w:rsidRPr="001C4595">
          <w:rPr>
            <w:szCs w:val="22"/>
          </w:rPr>
          <w:t>LRTI mit Hospitalisierung bei Neugeborenen und Frühgeborenen (G</w:t>
        </w:r>
        <w:r>
          <w:rPr>
            <w:szCs w:val="22"/>
          </w:rPr>
          <w:t>A</w:t>
        </w:r>
        <w:r w:rsidR="000A2AE4" w:rsidRPr="00A27B4D">
          <w:rPr>
            <w:szCs w:val="22"/>
          </w:rPr>
          <w:t> </w:t>
        </w:r>
        <w:r w:rsidRPr="001C4595">
          <w:rPr>
            <w:szCs w:val="22"/>
          </w:rPr>
          <w:t>≥</w:t>
        </w:r>
        <w:r w:rsidR="00275D71">
          <w:rPr>
            <w:szCs w:val="22"/>
          </w:rPr>
          <w:t> </w:t>
        </w:r>
        <w:r w:rsidRPr="001C4595">
          <w:rPr>
            <w:szCs w:val="22"/>
          </w:rPr>
          <w:t>29</w:t>
        </w:r>
        <w:r w:rsidR="000A2AE4" w:rsidRPr="00A27B4D">
          <w:rPr>
            <w:szCs w:val="22"/>
          </w:rPr>
          <w:t> </w:t>
        </w:r>
        <w:r w:rsidRPr="001C4595">
          <w:rPr>
            <w:szCs w:val="22"/>
          </w:rPr>
          <w:t xml:space="preserve">Wochen) untersucht, die während ihrer ersten RSV-Saison geboren wurden oder in diese eintraten (nicht für </w:t>
        </w:r>
        <w:proofErr w:type="spellStart"/>
        <w:r w:rsidRPr="001C4595">
          <w:rPr>
            <w:szCs w:val="22"/>
          </w:rPr>
          <w:t>Palivizumab</w:t>
        </w:r>
        <w:proofErr w:type="spellEnd"/>
        <w:r w:rsidRPr="001C4595">
          <w:rPr>
            <w:szCs w:val="22"/>
          </w:rPr>
          <w:t xml:space="preserve"> geeignet).</w:t>
        </w:r>
      </w:ins>
    </w:p>
    <w:p w14:paraId="314C49BA" w14:textId="77777777" w:rsidR="00792D2E" w:rsidRPr="00A27B4D" w:rsidRDefault="00792D2E" w:rsidP="005C7437">
      <w:pPr>
        <w:autoSpaceDE w:val="0"/>
        <w:autoSpaceDN w:val="0"/>
        <w:adjustRightInd w:val="0"/>
        <w:spacing w:line="240" w:lineRule="auto"/>
        <w:rPr>
          <w:szCs w:val="22"/>
        </w:rPr>
      </w:pPr>
    </w:p>
    <w:p w14:paraId="0ABA898E" w14:textId="6BB744EC" w:rsidR="00C21E29" w:rsidRPr="00A27B4D" w:rsidRDefault="007F7F38">
      <w:pPr>
        <w:keepNext/>
        <w:autoSpaceDE w:val="0"/>
        <w:autoSpaceDN w:val="0"/>
        <w:adjustRightInd w:val="0"/>
        <w:spacing w:line="240" w:lineRule="auto"/>
        <w:rPr>
          <w:i/>
          <w:iCs/>
          <w:szCs w:val="22"/>
          <w:u w:val="single"/>
        </w:rPr>
      </w:pPr>
      <w:r w:rsidRPr="00A27B4D">
        <w:rPr>
          <w:i/>
          <w:iCs/>
          <w:szCs w:val="22"/>
          <w:u w:val="single"/>
        </w:rPr>
        <w:t>Wirksamkeit gegen</w:t>
      </w:r>
      <w:r w:rsidR="00C21E29" w:rsidRPr="00A27B4D">
        <w:rPr>
          <w:i/>
          <w:iCs/>
          <w:szCs w:val="22"/>
          <w:u w:val="single"/>
        </w:rPr>
        <w:t xml:space="preserve"> MA</w:t>
      </w:r>
      <w:r w:rsidR="00C5281A" w:rsidRPr="00A27B4D">
        <w:rPr>
          <w:i/>
          <w:iCs/>
          <w:szCs w:val="22"/>
          <w:u w:val="single"/>
        </w:rPr>
        <w:t> </w:t>
      </w:r>
      <w:r w:rsidR="00C21E29" w:rsidRPr="00A27B4D">
        <w:rPr>
          <w:i/>
          <w:iCs/>
          <w:szCs w:val="22"/>
          <w:u w:val="single"/>
        </w:rPr>
        <w:t>RSV</w:t>
      </w:r>
      <w:r w:rsidR="00C5281A" w:rsidRPr="00A27B4D">
        <w:rPr>
          <w:i/>
          <w:iCs/>
          <w:szCs w:val="22"/>
          <w:u w:val="single"/>
        </w:rPr>
        <w:t> </w:t>
      </w:r>
      <w:r w:rsidR="00C21E29" w:rsidRPr="00A27B4D">
        <w:rPr>
          <w:i/>
          <w:iCs/>
          <w:szCs w:val="22"/>
          <w:u w:val="single"/>
        </w:rPr>
        <w:t>LRTI, MA</w:t>
      </w:r>
      <w:r w:rsidR="00C5281A" w:rsidRPr="00A27B4D">
        <w:rPr>
          <w:i/>
          <w:iCs/>
          <w:szCs w:val="22"/>
          <w:u w:val="single"/>
        </w:rPr>
        <w:t> </w:t>
      </w:r>
      <w:r w:rsidR="00C21E29" w:rsidRPr="00A27B4D">
        <w:rPr>
          <w:i/>
          <w:iCs/>
          <w:szCs w:val="22"/>
          <w:u w:val="single"/>
        </w:rPr>
        <w:t>RSV</w:t>
      </w:r>
      <w:r w:rsidR="00C5281A" w:rsidRPr="00A27B4D">
        <w:rPr>
          <w:i/>
          <w:iCs/>
          <w:szCs w:val="22"/>
          <w:u w:val="single"/>
        </w:rPr>
        <w:t> </w:t>
      </w:r>
      <w:r w:rsidR="00C21E29" w:rsidRPr="00A27B4D">
        <w:rPr>
          <w:i/>
          <w:iCs/>
          <w:szCs w:val="22"/>
          <w:u w:val="single"/>
        </w:rPr>
        <w:t xml:space="preserve">LRTI </w:t>
      </w:r>
      <w:r w:rsidR="00C5281A" w:rsidRPr="00A27B4D">
        <w:rPr>
          <w:i/>
          <w:iCs/>
          <w:szCs w:val="22"/>
          <w:u w:val="single"/>
        </w:rPr>
        <w:t xml:space="preserve">mit </w:t>
      </w:r>
      <w:r w:rsidRPr="00A27B4D">
        <w:rPr>
          <w:i/>
          <w:iCs/>
          <w:szCs w:val="22"/>
          <w:u w:val="single"/>
        </w:rPr>
        <w:t>H</w:t>
      </w:r>
      <w:r w:rsidR="00C21E29" w:rsidRPr="00A27B4D">
        <w:rPr>
          <w:i/>
          <w:iCs/>
          <w:szCs w:val="22"/>
          <w:u w:val="single"/>
        </w:rPr>
        <w:t>ospitalis</w:t>
      </w:r>
      <w:r w:rsidRPr="00A27B4D">
        <w:rPr>
          <w:i/>
          <w:iCs/>
          <w:szCs w:val="22"/>
          <w:u w:val="single"/>
        </w:rPr>
        <w:t xml:space="preserve">ierung und sehr schwere </w:t>
      </w:r>
      <w:r w:rsidR="00C21E29" w:rsidRPr="00A27B4D">
        <w:rPr>
          <w:i/>
          <w:iCs/>
          <w:szCs w:val="22"/>
          <w:u w:val="single"/>
        </w:rPr>
        <w:t>MA</w:t>
      </w:r>
      <w:r w:rsidR="0091566B" w:rsidRPr="00A27B4D">
        <w:rPr>
          <w:i/>
          <w:iCs/>
          <w:szCs w:val="22"/>
          <w:u w:val="single"/>
        </w:rPr>
        <w:t> </w:t>
      </w:r>
      <w:r w:rsidR="00C21E29" w:rsidRPr="00A27B4D">
        <w:rPr>
          <w:i/>
          <w:iCs/>
          <w:szCs w:val="22"/>
          <w:u w:val="single"/>
        </w:rPr>
        <w:t>RSV</w:t>
      </w:r>
      <w:r w:rsidR="0091566B" w:rsidRPr="00A27B4D">
        <w:rPr>
          <w:i/>
          <w:iCs/>
          <w:szCs w:val="22"/>
          <w:u w:val="single"/>
        </w:rPr>
        <w:t> </w:t>
      </w:r>
      <w:r w:rsidR="00C21E29" w:rsidRPr="00A27B4D">
        <w:rPr>
          <w:i/>
          <w:iCs/>
          <w:szCs w:val="22"/>
          <w:u w:val="single"/>
        </w:rPr>
        <w:t xml:space="preserve">LRTI </w:t>
      </w:r>
      <w:r w:rsidRPr="00A27B4D">
        <w:rPr>
          <w:i/>
          <w:iCs/>
          <w:szCs w:val="22"/>
          <w:u w:val="single"/>
        </w:rPr>
        <w:t xml:space="preserve">bei Neugeborenen und Frühgeborenen </w:t>
      </w:r>
      <w:r w:rsidR="00C21E29" w:rsidRPr="00A27B4D">
        <w:rPr>
          <w:i/>
          <w:iCs/>
          <w:szCs w:val="22"/>
          <w:u w:val="single"/>
        </w:rPr>
        <w:t>(</w:t>
      </w:r>
      <w:r w:rsidR="000D22B4" w:rsidRPr="00A27B4D">
        <w:rPr>
          <w:i/>
          <w:iCs/>
          <w:szCs w:val="22"/>
          <w:u w:val="single"/>
        </w:rPr>
        <w:t>D5290C00003 und MELO</w:t>
      </w:r>
      <w:r w:rsidR="002E1CBE" w:rsidRPr="00A27B4D">
        <w:rPr>
          <w:i/>
          <w:iCs/>
          <w:szCs w:val="22"/>
          <w:u w:val="single"/>
        </w:rPr>
        <w:t>D</w:t>
      </w:r>
      <w:r w:rsidR="000D22B4" w:rsidRPr="00A27B4D">
        <w:rPr>
          <w:i/>
          <w:iCs/>
          <w:szCs w:val="22"/>
          <w:u w:val="single"/>
        </w:rPr>
        <w:t>Y</w:t>
      </w:r>
      <w:r w:rsidR="00C21E29" w:rsidRPr="00A27B4D">
        <w:rPr>
          <w:i/>
          <w:iCs/>
          <w:szCs w:val="22"/>
          <w:u w:val="single"/>
        </w:rPr>
        <w:t>)</w:t>
      </w:r>
    </w:p>
    <w:p w14:paraId="313BD139" w14:textId="77777777" w:rsidR="00C21E29" w:rsidRPr="00A27B4D" w:rsidRDefault="00C21E29" w:rsidP="005C7437">
      <w:pPr>
        <w:keepNext/>
        <w:autoSpaceDE w:val="0"/>
        <w:autoSpaceDN w:val="0"/>
        <w:adjustRightInd w:val="0"/>
        <w:spacing w:line="240" w:lineRule="auto"/>
        <w:rPr>
          <w:szCs w:val="22"/>
          <w:u w:val="single"/>
        </w:rPr>
      </w:pPr>
    </w:p>
    <w:p w14:paraId="5ED639DE" w14:textId="182055E6" w:rsidR="00C21E29" w:rsidRPr="00A27B4D" w:rsidRDefault="00BB26CD" w:rsidP="00E27C87">
      <w:pPr>
        <w:autoSpaceDE w:val="0"/>
        <w:autoSpaceDN w:val="0"/>
        <w:adjustRightInd w:val="0"/>
        <w:spacing w:line="240" w:lineRule="auto"/>
      </w:pPr>
      <w:r w:rsidRPr="00A27B4D">
        <w:t>In Studie</w:t>
      </w:r>
      <w:r w:rsidR="00EC6C35" w:rsidRPr="00A27B4D">
        <w:t> </w:t>
      </w:r>
      <w:r w:rsidR="00E8517D" w:rsidRPr="00A27B4D">
        <w:t>D5290C00003</w:t>
      </w:r>
      <w:r w:rsidR="00C21E29" w:rsidRPr="00A27B4D">
        <w:t xml:space="preserve"> </w:t>
      </w:r>
      <w:r w:rsidRPr="00A27B4D">
        <w:t>wurden insgesamt 1453 sehr und mäßig Frühgeborene</w:t>
      </w:r>
      <w:r w:rsidR="003E17BA" w:rsidRPr="00A27B4D">
        <w:t xml:space="preserve"> (GA</w:t>
      </w:r>
      <w:r w:rsidR="00EC6C35" w:rsidRPr="00A27B4D">
        <w:t> </w:t>
      </w:r>
      <w:r w:rsidR="003E17BA" w:rsidRPr="00A27B4D">
        <w:t>≥</w:t>
      </w:r>
      <w:r w:rsidR="00EC6C35" w:rsidRPr="00A27B4D">
        <w:t> </w:t>
      </w:r>
      <w:r w:rsidR="003E17BA" w:rsidRPr="00A27B4D">
        <w:t>29 bis &lt;</w:t>
      </w:r>
      <w:r w:rsidR="00EC6C35" w:rsidRPr="00A27B4D">
        <w:t> </w:t>
      </w:r>
      <w:r w:rsidR="003E17BA" w:rsidRPr="00A27B4D">
        <w:t xml:space="preserve">35 Wochen) </w:t>
      </w:r>
      <w:r w:rsidR="00901948" w:rsidRPr="00A27B4D">
        <w:t>zu</w:t>
      </w:r>
      <w:r w:rsidR="004D74A7" w:rsidRPr="00A27B4D">
        <w:t xml:space="preserve"> </w:t>
      </w:r>
      <w:r w:rsidR="00EC6C35" w:rsidRPr="00A27B4D">
        <w:t>Beginn</w:t>
      </w:r>
      <w:r w:rsidR="004D74A7" w:rsidRPr="00A27B4D">
        <w:t xml:space="preserve"> ihre</w:t>
      </w:r>
      <w:r w:rsidR="00EC6C35" w:rsidRPr="00A27B4D">
        <w:t>r</w:t>
      </w:r>
      <w:r w:rsidR="004D74A7" w:rsidRPr="00A27B4D">
        <w:t xml:space="preserve"> erste</w:t>
      </w:r>
      <w:r w:rsidR="00EC6C35" w:rsidRPr="00A27B4D">
        <w:t>n</w:t>
      </w:r>
      <w:r w:rsidR="004D74A7" w:rsidRPr="00A27B4D">
        <w:t xml:space="preserve"> RSV</w:t>
      </w:r>
      <w:r w:rsidR="00EC6C35" w:rsidRPr="00A27B4D">
        <w:t>-</w:t>
      </w:r>
      <w:r w:rsidR="004D74A7" w:rsidRPr="00A27B4D">
        <w:t xml:space="preserve">Saison </w:t>
      </w:r>
      <w:r w:rsidR="0019550F" w:rsidRPr="00A27B4D">
        <w:t xml:space="preserve">im Verhältnis </w:t>
      </w:r>
      <w:proofErr w:type="gramStart"/>
      <w:r w:rsidR="003E17BA" w:rsidRPr="00A27B4D">
        <w:t>2</w:t>
      </w:r>
      <w:ins w:id="72" w:author="Autor">
        <w:r w:rsidR="00385721">
          <w:rPr>
            <w:szCs w:val="22"/>
          </w:rPr>
          <w:t> </w:t>
        </w:r>
      </w:ins>
      <w:r w:rsidR="003E17BA" w:rsidRPr="00A27B4D">
        <w:t>:</w:t>
      </w:r>
      <w:proofErr w:type="gramEnd"/>
      <w:ins w:id="73" w:author="Autor">
        <w:r w:rsidR="00385721">
          <w:rPr>
            <w:szCs w:val="22"/>
          </w:rPr>
          <w:t> </w:t>
        </w:r>
      </w:ins>
      <w:r w:rsidR="003E17BA" w:rsidRPr="00A27B4D">
        <w:t xml:space="preserve">1 </w:t>
      </w:r>
      <w:r w:rsidR="00FD1ADC" w:rsidRPr="00A27B4D">
        <w:t xml:space="preserve">randomisiert </w:t>
      </w:r>
      <w:r w:rsidR="004D74A7" w:rsidRPr="00A27B4D">
        <w:t xml:space="preserve">und erhielten eine intramuskuläre </w:t>
      </w:r>
      <w:r w:rsidR="004D5C25" w:rsidRPr="00A27B4D">
        <w:t xml:space="preserve">50-mg-Einmaldosis </w:t>
      </w:r>
      <w:proofErr w:type="spellStart"/>
      <w:r w:rsidR="00FC27F0" w:rsidRPr="00A27B4D">
        <w:t>Nirsevimab</w:t>
      </w:r>
      <w:proofErr w:type="spellEnd"/>
      <w:r w:rsidR="00C21E29" w:rsidRPr="00A27B4D">
        <w:t xml:space="preserve"> o</w:t>
      </w:r>
      <w:r w:rsidR="004D74A7" w:rsidRPr="00A27B4D">
        <w:t>de</w:t>
      </w:r>
      <w:r w:rsidR="00C21E29" w:rsidRPr="00A27B4D">
        <w:t xml:space="preserve">r </w:t>
      </w:r>
      <w:r w:rsidR="004D74A7" w:rsidRPr="00A27B4D">
        <w:t>P</w:t>
      </w:r>
      <w:r w:rsidR="00C21E29" w:rsidRPr="00A27B4D">
        <w:t xml:space="preserve">lacebo. </w:t>
      </w:r>
      <w:r w:rsidR="004D74A7" w:rsidRPr="00A27B4D">
        <w:t xml:space="preserve">Bei Randomisierung waren </w:t>
      </w:r>
      <w:bookmarkStart w:id="74" w:name="_Hlk86662143"/>
      <w:r w:rsidR="00C21E29" w:rsidRPr="00A27B4D">
        <w:t>20</w:t>
      </w:r>
      <w:r w:rsidR="004D74A7" w:rsidRPr="00A27B4D">
        <w:t>,</w:t>
      </w:r>
      <w:r w:rsidR="00C21E29" w:rsidRPr="00A27B4D">
        <w:t>3</w:t>
      </w:r>
      <w:r w:rsidR="0042048E" w:rsidRPr="00A27B4D">
        <w:t> </w:t>
      </w:r>
      <w:r w:rsidR="00C21E29" w:rsidRPr="00A27B4D">
        <w:t xml:space="preserve">% </w:t>
      </w:r>
      <w:r w:rsidR="004D74A7" w:rsidRPr="00A27B4D">
        <w:t>in</w:t>
      </w:r>
      <w:r w:rsidR="00C21E29" w:rsidRPr="00A27B4D">
        <w:t xml:space="preserve"> GA</w:t>
      </w:r>
      <w:bookmarkStart w:id="75" w:name="_Hlk85636668"/>
      <w:r w:rsidR="005076AF" w:rsidRPr="00A27B4D">
        <w:t> </w:t>
      </w:r>
      <w:r w:rsidR="00C21E29" w:rsidRPr="00A27B4D">
        <w:t>≥</w:t>
      </w:r>
      <w:bookmarkEnd w:id="75"/>
      <w:r w:rsidR="0042048E" w:rsidRPr="00A27B4D">
        <w:t> </w:t>
      </w:r>
      <w:r w:rsidR="00C21E29" w:rsidRPr="00A27B4D">
        <w:t xml:space="preserve">29 </w:t>
      </w:r>
      <w:r w:rsidR="004D74A7" w:rsidRPr="00A27B4D">
        <w:t>bis</w:t>
      </w:r>
      <w:r w:rsidR="00C21E29" w:rsidRPr="00A27B4D">
        <w:t xml:space="preserve"> &lt;</w:t>
      </w:r>
      <w:r w:rsidR="0042048E" w:rsidRPr="00A27B4D">
        <w:t> </w:t>
      </w:r>
      <w:r w:rsidR="00C21E29" w:rsidRPr="00A27B4D">
        <w:t>32 </w:t>
      </w:r>
      <w:r w:rsidR="004D74A7" w:rsidRPr="00A27B4D">
        <w:t>Wochen</w:t>
      </w:r>
      <w:r w:rsidR="001B4878" w:rsidRPr="00A27B4D">
        <w:t>,</w:t>
      </w:r>
      <w:r w:rsidR="00C21E29" w:rsidRPr="00A27B4D">
        <w:t xml:space="preserve"> </w:t>
      </w:r>
      <w:bookmarkEnd w:id="74"/>
      <w:r w:rsidR="00C21E29" w:rsidRPr="00A27B4D">
        <w:t>79</w:t>
      </w:r>
      <w:r w:rsidR="003E17BA" w:rsidRPr="00A27B4D">
        <w:t>,</w:t>
      </w:r>
      <w:r w:rsidR="00C21E29" w:rsidRPr="00A27B4D">
        <w:t>7</w:t>
      </w:r>
      <w:r w:rsidR="0042048E" w:rsidRPr="00A27B4D">
        <w:t> </w:t>
      </w:r>
      <w:r w:rsidR="00C21E29" w:rsidRPr="00A27B4D">
        <w:t xml:space="preserve">% </w:t>
      </w:r>
      <w:r w:rsidR="004D74A7" w:rsidRPr="00A27B4D">
        <w:t>waren</w:t>
      </w:r>
      <w:r w:rsidR="00C21E29" w:rsidRPr="00A27B4D">
        <w:t xml:space="preserve"> </w:t>
      </w:r>
      <w:bookmarkStart w:id="76" w:name="_Hlk86662200"/>
      <w:r w:rsidR="00082245" w:rsidRPr="00A27B4D">
        <w:t xml:space="preserve">in </w:t>
      </w:r>
      <w:r w:rsidR="00C21E29" w:rsidRPr="00A27B4D">
        <w:t>GA</w:t>
      </w:r>
      <w:r w:rsidR="005076AF" w:rsidRPr="00A27B4D">
        <w:t> </w:t>
      </w:r>
      <w:r w:rsidR="00C21E29" w:rsidRPr="00A27B4D">
        <w:t>≥</w:t>
      </w:r>
      <w:r w:rsidR="0042048E" w:rsidRPr="00A27B4D">
        <w:t> </w:t>
      </w:r>
      <w:r w:rsidR="00C21E29" w:rsidRPr="00A27B4D">
        <w:t xml:space="preserve">32 </w:t>
      </w:r>
      <w:r w:rsidR="003E17BA" w:rsidRPr="00A27B4D">
        <w:t xml:space="preserve">bis </w:t>
      </w:r>
      <w:r w:rsidR="00C21E29" w:rsidRPr="00A27B4D">
        <w:t>&lt;</w:t>
      </w:r>
      <w:r w:rsidR="0042048E" w:rsidRPr="00A27B4D">
        <w:t> </w:t>
      </w:r>
      <w:r w:rsidR="00C21E29" w:rsidRPr="00A27B4D">
        <w:t>35 </w:t>
      </w:r>
      <w:r w:rsidR="003E17BA" w:rsidRPr="00A27B4D">
        <w:t>Wochen</w:t>
      </w:r>
      <w:r w:rsidR="001B4878" w:rsidRPr="00A27B4D">
        <w:t>,</w:t>
      </w:r>
      <w:r w:rsidR="00BD0B17" w:rsidRPr="00A27B4D">
        <w:t xml:space="preserve"> </w:t>
      </w:r>
      <w:bookmarkEnd w:id="76"/>
      <w:r w:rsidR="00C21E29" w:rsidRPr="00A27B4D">
        <w:t>52</w:t>
      </w:r>
      <w:r w:rsidR="003E17BA" w:rsidRPr="00A27B4D">
        <w:t>,</w:t>
      </w:r>
      <w:r w:rsidR="00C21E29" w:rsidRPr="00A27B4D">
        <w:t>4</w:t>
      </w:r>
      <w:r w:rsidR="0042048E" w:rsidRPr="00A27B4D">
        <w:t> </w:t>
      </w:r>
      <w:r w:rsidR="00C21E29" w:rsidRPr="00A27B4D">
        <w:t xml:space="preserve">% </w:t>
      </w:r>
      <w:r w:rsidR="003E17BA" w:rsidRPr="00A27B4D">
        <w:t>waren männlich</w:t>
      </w:r>
      <w:r w:rsidR="001B4878" w:rsidRPr="00A27B4D">
        <w:t>,</w:t>
      </w:r>
      <w:r w:rsidR="00BD0B17" w:rsidRPr="00A27B4D">
        <w:t xml:space="preserve"> </w:t>
      </w:r>
      <w:r w:rsidR="00C21E29" w:rsidRPr="00A27B4D">
        <w:t>72</w:t>
      </w:r>
      <w:r w:rsidR="003E17BA" w:rsidRPr="00A27B4D">
        <w:t>,</w:t>
      </w:r>
      <w:r w:rsidR="00C21E29" w:rsidRPr="00A27B4D">
        <w:t>2</w:t>
      </w:r>
      <w:r w:rsidR="00E27C87" w:rsidRPr="00A27B4D">
        <w:t> </w:t>
      </w:r>
      <w:r w:rsidR="00C21E29" w:rsidRPr="00A27B4D">
        <w:t xml:space="preserve">% </w:t>
      </w:r>
      <w:r w:rsidR="003E17BA" w:rsidRPr="00A27B4D">
        <w:t xml:space="preserve">waren </w:t>
      </w:r>
      <w:r w:rsidR="000B1087" w:rsidRPr="00A27B4D">
        <w:t>kaukasischer Abstammung</w:t>
      </w:r>
      <w:r w:rsidR="00BA1B82" w:rsidRPr="00A27B4D">
        <w:t>,</w:t>
      </w:r>
      <w:r w:rsidR="00C21E29" w:rsidRPr="00A27B4D">
        <w:t xml:space="preserve"> 17</w:t>
      </w:r>
      <w:r w:rsidR="003E17BA" w:rsidRPr="00A27B4D">
        <w:t>,</w:t>
      </w:r>
      <w:r w:rsidR="00C21E29" w:rsidRPr="00A27B4D">
        <w:t>6</w:t>
      </w:r>
      <w:r w:rsidR="00E27C87" w:rsidRPr="00A27B4D">
        <w:t> </w:t>
      </w:r>
      <w:r w:rsidR="00C21E29" w:rsidRPr="00A27B4D">
        <w:t>% w</w:t>
      </w:r>
      <w:r w:rsidR="003E17BA" w:rsidRPr="00A27B4D">
        <w:t xml:space="preserve">aren </w:t>
      </w:r>
      <w:r w:rsidR="00FC44CC" w:rsidRPr="00A27B4D">
        <w:t>a</w:t>
      </w:r>
      <w:r w:rsidR="007E0185" w:rsidRPr="00A27B4D">
        <w:t>frikanischer Abstammung</w:t>
      </w:r>
      <w:r w:rsidR="00BA1B82" w:rsidRPr="00A27B4D">
        <w:t>,</w:t>
      </w:r>
      <w:r w:rsidR="00C21E29" w:rsidRPr="00A27B4D">
        <w:t xml:space="preserve"> 1</w:t>
      </w:r>
      <w:r w:rsidR="003E17BA" w:rsidRPr="00A27B4D">
        <w:t>,</w:t>
      </w:r>
      <w:r w:rsidR="00C21E29" w:rsidRPr="00A27B4D">
        <w:t>0</w:t>
      </w:r>
      <w:r w:rsidR="004C4411" w:rsidRPr="00A27B4D">
        <w:t> </w:t>
      </w:r>
      <w:r w:rsidR="00C21E29" w:rsidRPr="00A27B4D">
        <w:t xml:space="preserve">% </w:t>
      </w:r>
      <w:r w:rsidR="003E17BA" w:rsidRPr="00A27B4D">
        <w:t>waren</w:t>
      </w:r>
      <w:r w:rsidR="00C21E29" w:rsidRPr="00A27B4D">
        <w:t xml:space="preserve"> Asia</w:t>
      </w:r>
      <w:r w:rsidR="003E17BA" w:rsidRPr="00A27B4D">
        <w:t>ten</w:t>
      </w:r>
      <w:r w:rsidR="00495A1C" w:rsidRPr="00A27B4D">
        <w:t>,</w:t>
      </w:r>
      <w:r w:rsidR="00C21E29" w:rsidRPr="00A27B4D">
        <w:t xml:space="preserve"> 59</w:t>
      </w:r>
      <w:r w:rsidR="003E17BA" w:rsidRPr="00A27B4D">
        <w:t>,</w:t>
      </w:r>
      <w:r w:rsidR="00C21E29" w:rsidRPr="00A27B4D">
        <w:t>5</w:t>
      </w:r>
      <w:r w:rsidR="00E27C87" w:rsidRPr="00A27B4D">
        <w:t> </w:t>
      </w:r>
      <w:r w:rsidR="00C21E29" w:rsidRPr="00A27B4D">
        <w:t xml:space="preserve">% </w:t>
      </w:r>
      <w:r w:rsidR="003E17BA" w:rsidRPr="00A27B4D">
        <w:t>wogen</w:t>
      </w:r>
      <w:r w:rsidR="00C21E29" w:rsidRPr="00A27B4D">
        <w:t xml:space="preserve"> &lt;</w:t>
      </w:r>
      <w:r w:rsidR="00E27C87" w:rsidRPr="00A27B4D">
        <w:t> </w:t>
      </w:r>
      <w:r w:rsidR="00C21E29" w:rsidRPr="00A27B4D">
        <w:t>5 kg</w:t>
      </w:r>
      <w:r w:rsidR="000E34BC" w:rsidRPr="00A27B4D">
        <w:t xml:space="preserve"> (</w:t>
      </w:r>
      <w:r w:rsidR="007F7D86" w:rsidRPr="00A27B4D">
        <w:t>17,0</w:t>
      </w:r>
      <w:r w:rsidR="000E34BC" w:rsidRPr="00A27B4D">
        <w:t> %</w:t>
      </w:r>
      <w:r w:rsidR="006864B5" w:rsidRPr="00A27B4D">
        <w:t xml:space="preserve"> &lt; 2,5 </w:t>
      </w:r>
      <w:r w:rsidR="00722BDD" w:rsidRPr="00A27B4D">
        <w:t>kg</w:t>
      </w:r>
      <w:r w:rsidR="006864B5" w:rsidRPr="00A27B4D">
        <w:t>)</w:t>
      </w:r>
      <w:r w:rsidR="00C21E29" w:rsidRPr="00A27B4D">
        <w:t xml:space="preserve">. </w:t>
      </w:r>
      <w:r w:rsidR="002C17C5" w:rsidRPr="00A27B4D">
        <w:t xml:space="preserve">17,3 % </w:t>
      </w:r>
      <w:r w:rsidR="00BD7373" w:rsidRPr="00A27B4D">
        <w:t xml:space="preserve">der </w:t>
      </w:r>
      <w:r w:rsidR="0068036C" w:rsidRPr="00A27B4D">
        <w:rPr>
          <w:noProof/>
          <w:szCs w:val="22"/>
        </w:rPr>
        <w:t>Säuglinge</w:t>
      </w:r>
      <w:r w:rsidR="00BD7373" w:rsidRPr="00A27B4D">
        <w:t xml:space="preserve"> waren ≤</w:t>
      </w:r>
      <w:r w:rsidR="00030055" w:rsidRPr="00A27B4D">
        <w:t xml:space="preserve"> 1 Monat alt, </w:t>
      </w:r>
      <w:r w:rsidR="008D4F58" w:rsidRPr="00A27B4D">
        <w:t xml:space="preserve">35,9 % waren </w:t>
      </w:r>
      <w:r w:rsidR="00496B10" w:rsidRPr="00A27B4D">
        <w:t>&gt; </w:t>
      </w:r>
      <w:r w:rsidR="008D4F58" w:rsidRPr="00A27B4D">
        <w:t>1,0</w:t>
      </w:r>
      <w:r w:rsidR="00496F08" w:rsidRPr="00A27B4D">
        <w:t> Monat</w:t>
      </w:r>
      <w:r w:rsidR="008D4F58" w:rsidRPr="00A27B4D">
        <w:t xml:space="preserve"> bis ≤ 3,0</w:t>
      </w:r>
      <w:r w:rsidR="00A34B82" w:rsidRPr="00A27B4D">
        <w:t> </w:t>
      </w:r>
      <w:r w:rsidR="008D4F58" w:rsidRPr="00A27B4D">
        <w:t xml:space="preserve">Monate, </w:t>
      </w:r>
      <w:r w:rsidR="00C21E29" w:rsidRPr="00A27B4D">
        <w:t>32</w:t>
      </w:r>
      <w:r w:rsidR="003E17BA" w:rsidRPr="00A27B4D">
        <w:t>,</w:t>
      </w:r>
      <w:r w:rsidR="00C21E29" w:rsidRPr="00A27B4D">
        <w:t>6</w:t>
      </w:r>
      <w:r w:rsidR="00E27C87" w:rsidRPr="00A27B4D">
        <w:t> </w:t>
      </w:r>
      <w:r w:rsidR="00C21E29" w:rsidRPr="00A27B4D">
        <w:t xml:space="preserve">% </w:t>
      </w:r>
      <w:r w:rsidR="003E17BA" w:rsidRPr="00A27B4D">
        <w:t>waren</w:t>
      </w:r>
      <w:r w:rsidR="00C21E29" w:rsidRPr="00A27B4D">
        <w:t xml:space="preserve"> &gt;</w:t>
      </w:r>
      <w:r w:rsidR="00E27C87" w:rsidRPr="00A27B4D">
        <w:t> </w:t>
      </w:r>
      <w:r w:rsidR="00C21E29" w:rsidRPr="00A27B4D">
        <w:t>3</w:t>
      </w:r>
      <w:r w:rsidR="00BA1B82" w:rsidRPr="00A27B4D">
        <w:t>,</w:t>
      </w:r>
      <w:r w:rsidR="00C21E29" w:rsidRPr="00A27B4D">
        <w:t>0</w:t>
      </w:r>
      <w:r w:rsidR="00A34B82" w:rsidRPr="00A27B4D">
        <w:t> </w:t>
      </w:r>
      <w:r w:rsidR="00496F08" w:rsidRPr="00A27B4D">
        <w:t>Monate</w:t>
      </w:r>
      <w:r w:rsidR="00C21E29" w:rsidRPr="00A27B4D">
        <w:t xml:space="preserve"> </w:t>
      </w:r>
      <w:r w:rsidR="00BA1B82" w:rsidRPr="00A27B4D">
        <w:t>bis</w:t>
      </w:r>
      <w:r w:rsidR="00C21E29" w:rsidRPr="00A27B4D">
        <w:t xml:space="preserve"> ≤</w:t>
      </w:r>
      <w:r w:rsidR="00E27C87" w:rsidRPr="00A27B4D">
        <w:t> </w:t>
      </w:r>
      <w:r w:rsidR="00C21E29" w:rsidRPr="00A27B4D">
        <w:t>6</w:t>
      </w:r>
      <w:r w:rsidR="00BA1B82" w:rsidRPr="00A27B4D">
        <w:t>,</w:t>
      </w:r>
      <w:r w:rsidR="00C21E29" w:rsidRPr="00A27B4D">
        <w:t>0 </w:t>
      </w:r>
      <w:r w:rsidR="00BA1B82" w:rsidRPr="00A27B4D">
        <w:t>Monate u</w:t>
      </w:r>
      <w:r w:rsidR="00C21E29" w:rsidRPr="00A27B4D">
        <w:t>nd 14</w:t>
      </w:r>
      <w:r w:rsidR="006653AA" w:rsidRPr="00A27B4D">
        <w:t>,</w:t>
      </w:r>
      <w:r w:rsidR="00C21E29" w:rsidRPr="00A27B4D">
        <w:t>2</w:t>
      </w:r>
      <w:r w:rsidR="00E27C87" w:rsidRPr="00A27B4D">
        <w:t> </w:t>
      </w:r>
      <w:r w:rsidR="00C21E29" w:rsidRPr="00A27B4D">
        <w:t xml:space="preserve">% </w:t>
      </w:r>
      <w:r w:rsidR="00BA1B82" w:rsidRPr="00A27B4D">
        <w:t>waren</w:t>
      </w:r>
      <w:r w:rsidR="00C21E29" w:rsidRPr="00A27B4D">
        <w:t xml:space="preserve"> &gt;</w:t>
      </w:r>
      <w:r w:rsidR="001F7756" w:rsidRPr="00A27B4D">
        <w:t> </w:t>
      </w:r>
      <w:r w:rsidR="00C21E29" w:rsidRPr="00A27B4D">
        <w:t>6</w:t>
      </w:r>
      <w:r w:rsidR="00BA1B82" w:rsidRPr="00A27B4D">
        <w:t>,</w:t>
      </w:r>
      <w:r w:rsidR="00C21E29" w:rsidRPr="00A27B4D">
        <w:t>0 </w:t>
      </w:r>
      <w:r w:rsidR="00BA1B82" w:rsidRPr="00A27B4D">
        <w:t xml:space="preserve">Monate alt. </w:t>
      </w:r>
    </w:p>
    <w:p w14:paraId="5B76E266" w14:textId="77777777" w:rsidR="00C21E29" w:rsidRPr="00A27B4D" w:rsidRDefault="00C21E29" w:rsidP="00E27C87">
      <w:pPr>
        <w:autoSpaceDE w:val="0"/>
        <w:autoSpaceDN w:val="0"/>
        <w:adjustRightInd w:val="0"/>
        <w:spacing w:line="240" w:lineRule="auto"/>
      </w:pPr>
    </w:p>
    <w:p w14:paraId="7AD83A58" w14:textId="78CEA1E5" w:rsidR="00C21E29" w:rsidRPr="00A27B4D" w:rsidRDefault="00BA1B82" w:rsidP="00963A58">
      <w:pPr>
        <w:autoSpaceDE w:val="0"/>
        <w:autoSpaceDN w:val="0"/>
        <w:adjustRightInd w:val="0"/>
        <w:spacing w:line="240" w:lineRule="auto"/>
      </w:pPr>
      <w:r w:rsidRPr="00A27B4D">
        <w:t xml:space="preserve">In </w:t>
      </w:r>
      <w:r w:rsidR="00496B10" w:rsidRPr="00A27B4D">
        <w:t>MELODY</w:t>
      </w:r>
      <w:r w:rsidR="00C21E29" w:rsidRPr="00A27B4D">
        <w:t xml:space="preserve"> </w:t>
      </w:r>
      <w:r w:rsidR="00E10118" w:rsidRPr="00A27B4D">
        <w:t xml:space="preserve">(primäre Kohorte) </w:t>
      </w:r>
      <w:r w:rsidR="002C7F23" w:rsidRPr="00A27B4D">
        <w:t xml:space="preserve">wurden insgesamt </w:t>
      </w:r>
      <w:r w:rsidR="00C21E29" w:rsidRPr="00A27B4D">
        <w:t>1490 </w:t>
      </w:r>
      <w:r w:rsidR="00092A1D" w:rsidRPr="00A27B4D">
        <w:t xml:space="preserve">Neugeborene </w:t>
      </w:r>
      <w:r w:rsidR="002C7F23" w:rsidRPr="00A27B4D">
        <w:t>und spät</w:t>
      </w:r>
      <w:r w:rsidR="005773FE" w:rsidRPr="00A27B4D">
        <w:t>e</w:t>
      </w:r>
      <w:r w:rsidR="002C7F23" w:rsidRPr="00A27B4D">
        <w:t xml:space="preserve"> Frü</w:t>
      </w:r>
      <w:r w:rsidR="00092A1D" w:rsidRPr="00A27B4D">
        <w:t>h</w:t>
      </w:r>
      <w:r w:rsidR="002C7F23" w:rsidRPr="00A27B4D">
        <w:t xml:space="preserve">geborene </w:t>
      </w:r>
      <w:r w:rsidR="00C21E29" w:rsidRPr="00A27B4D">
        <w:t>(GA</w:t>
      </w:r>
      <w:r w:rsidR="00511BAC" w:rsidRPr="00A27B4D">
        <w:t> </w:t>
      </w:r>
      <w:r w:rsidR="00C21E29" w:rsidRPr="00A27B4D">
        <w:t>≥</w:t>
      </w:r>
      <w:r w:rsidR="00511BAC" w:rsidRPr="00A27B4D">
        <w:t> </w:t>
      </w:r>
      <w:r w:rsidR="00C21E29" w:rsidRPr="00A27B4D">
        <w:t>35 </w:t>
      </w:r>
      <w:r w:rsidR="00092A1D" w:rsidRPr="00A27B4D">
        <w:t>Wochen</w:t>
      </w:r>
      <w:r w:rsidR="00C21E29" w:rsidRPr="00A27B4D">
        <w:t xml:space="preserve">) </w:t>
      </w:r>
      <w:r w:rsidR="00901948" w:rsidRPr="00A27B4D">
        <w:t>zu</w:t>
      </w:r>
      <w:r w:rsidR="00092A1D" w:rsidRPr="00A27B4D">
        <w:t xml:space="preserve"> </w:t>
      </w:r>
      <w:r w:rsidR="00132DAC" w:rsidRPr="00A27B4D">
        <w:t>Beginn ihrer</w:t>
      </w:r>
      <w:r w:rsidR="00092A1D" w:rsidRPr="00A27B4D">
        <w:t xml:space="preserve"> erste</w:t>
      </w:r>
      <w:r w:rsidR="00132DAC" w:rsidRPr="00A27B4D">
        <w:t>n</w:t>
      </w:r>
      <w:r w:rsidR="00092A1D" w:rsidRPr="00A27B4D">
        <w:t xml:space="preserve"> </w:t>
      </w:r>
      <w:r w:rsidR="00C21E29" w:rsidRPr="00A27B4D">
        <w:t>RSV</w:t>
      </w:r>
      <w:r w:rsidR="00132DAC" w:rsidRPr="00A27B4D">
        <w:t>-</w:t>
      </w:r>
      <w:r w:rsidR="00092A1D" w:rsidRPr="00A27B4D">
        <w:t>Saison</w:t>
      </w:r>
      <w:r w:rsidR="00082245" w:rsidRPr="00A27B4D">
        <w:t xml:space="preserve"> im Verhältnis </w:t>
      </w:r>
      <w:proofErr w:type="gramStart"/>
      <w:r w:rsidR="00C21E29" w:rsidRPr="00A27B4D">
        <w:t>2</w:t>
      </w:r>
      <w:r w:rsidR="004E6C3A" w:rsidRPr="00A27B4D">
        <w:t> </w:t>
      </w:r>
      <w:r w:rsidR="00C21E29" w:rsidRPr="00A27B4D">
        <w:t>:</w:t>
      </w:r>
      <w:proofErr w:type="gramEnd"/>
      <w:r w:rsidR="004E6C3A" w:rsidRPr="00A27B4D">
        <w:t> </w:t>
      </w:r>
      <w:r w:rsidR="00C21E29" w:rsidRPr="00A27B4D">
        <w:t xml:space="preserve">1 </w:t>
      </w:r>
      <w:r w:rsidR="00132DAC" w:rsidRPr="00A27B4D">
        <w:t xml:space="preserve">randomisiert </w:t>
      </w:r>
      <w:r w:rsidR="00092A1D" w:rsidRPr="00A27B4D">
        <w:t xml:space="preserve">und erhielten eine intramuskuläre </w:t>
      </w:r>
      <w:r w:rsidR="00132DAC" w:rsidRPr="00A27B4D">
        <w:t xml:space="preserve">Einmaldosis </w:t>
      </w:r>
      <w:proofErr w:type="spellStart"/>
      <w:r w:rsidR="00116FCF" w:rsidRPr="00A27B4D">
        <w:t>Nirsevimab</w:t>
      </w:r>
      <w:proofErr w:type="spellEnd"/>
      <w:r w:rsidR="00092A1D" w:rsidRPr="00A27B4D">
        <w:t xml:space="preserve"> </w:t>
      </w:r>
      <w:r w:rsidR="00C21E29" w:rsidRPr="00A27B4D">
        <w:t xml:space="preserve">(50 mg </w:t>
      </w:r>
      <w:proofErr w:type="spellStart"/>
      <w:r w:rsidR="00116FCF" w:rsidRPr="00A27B4D">
        <w:t>Nirsevimab</w:t>
      </w:r>
      <w:proofErr w:type="spellEnd"/>
      <w:r w:rsidR="00C21E29" w:rsidRPr="00A27B4D">
        <w:t xml:space="preserve"> </w:t>
      </w:r>
      <w:r w:rsidR="00092A1D" w:rsidRPr="00A27B4D">
        <w:t>bei</w:t>
      </w:r>
      <w:r w:rsidR="003F01A2" w:rsidRPr="00A27B4D">
        <w:t xml:space="preserve"> einem</w:t>
      </w:r>
      <w:r w:rsidR="00092A1D" w:rsidRPr="00A27B4D">
        <w:t xml:space="preserve"> Körpergewicht </w:t>
      </w:r>
      <w:r w:rsidR="00C21E29" w:rsidRPr="00A27B4D">
        <w:t>&lt;</w:t>
      </w:r>
      <w:r w:rsidR="00132DAC" w:rsidRPr="00A27B4D">
        <w:t> </w:t>
      </w:r>
      <w:r w:rsidR="00C21E29" w:rsidRPr="00A27B4D">
        <w:t xml:space="preserve">5 kg </w:t>
      </w:r>
      <w:r w:rsidR="00092A1D" w:rsidRPr="00A27B4D">
        <w:t>oder</w:t>
      </w:r>
      <w:r w:rsidR="00C21E29" w:rsidRPr="00A27B4D">
        <w:t xml:space="preserve"> 100 mg </w:t>
      </w:r>
      <w:proofErr w:type="spellStart"/>
      <w:r w:rsidR="00116FCF" w:rsidRPr="00A27B4D">
        <w:t>Nirsevimab</w:t>
      </w:r>
      <w:proofErr w:type="spellEnd"/>
      <w:r w:rsidR="00C21E29" w:rsidRPr="00A27B4D">
        <w:t xml:space="preserve"> </w:t>
      </w:r>
      <w:r w:rsidR="00092A1D" w:rsidRPr="00A27B4D">
        <w:t xml:space="preserve">bei </w:t>
      </w:r>
      <w:r w:rsidR="003F01A2" w:rsidRPr="00A27B4D">
        <w:t xml:space="preserve">einem </w:t>
      </w:r>
      <w:r w:rsidR="00092A1D" w:rsidRPr="00A27B4D">
        <w:t xml:space="preserve">Körpergewicht </w:t>
      </w:r>
      <w:r w:rsidR="00C21E29" w:rsidRPr="00A27B4D">
        <w:t>≥</w:t>
      </w:r>
      <w:r w:rsidR="00132DAC" w:rsidRPr="00A27B4D">
        <w:t> </w:t>
      </w:r>
      <w:r w:rsidR="00C21E29" w:rsidRPr="00A27B4D">
        <w:t xml:space="preserve">5 kg </w:t>
      </w:r>
      <w:r w:rsidR="00092A1D" w:rsidRPr="00A27B4D">
        <w:t xml:space="preserve">zum Zeitpunkt der </w:t>
      </w:r>
      <w:r w:rsidR="00C7693B" w:rsidRPr="00A27B4D">
        <w:t>Anwendung</w:t>
      </w:r>
      <w:r w:rsidR="00C21E29" w:rsidRPr="00A27B4D">
        <w:t xml:space="preserve">) </w:t>
      </w:r>
      <w:r w:rsidR="00092A1D" w:rsidRPr="00A27B4D">
        <w:t>oder P</w:t>
      </w:r>
      <w:r w:rsidR="00C21E29" w:rsidRPr="00A27B4D">
        <w:t>la</w:t>
      </w:r>
      <w:r w:rsidR="00963D13" w:rsidRPr="00A27B4D">
        <w:t>c</w:t>
      </w:r>
      <w:r w:rsidR="00C21E29" w:rsidRPr="00A27B4D">
        <w:t xml:space="preserve">ebo. </w:t>
      </w:r>
      <w:r w:rsidR="00092A1D" w:rsidRPr="00A27B4D">
        <w:t xml:space="preserve">Bei Randomisierung waren </w:t>
      </w:r>
      <w:r w:rsidR="00C21E29" w:rsidRPr="00A27B4D">
        <w:t>14</w:t>
      </w:r>
      <w:r w:rsidR="00092A1D" w:rsidRPr="00A27B4D">
        <w:t>,</w:t>
      </w:r>
      <w:r w:rsidR="00C21E29" w:rsidRPr="00A27B4D">
        <w:t>0</w:t>
      </w:r>
      <w:r w:rsidR="00963D13" w:rsidRPr="00A27B4D">
        <w:t> </w:t>
      </w:r>
      <w:r w:rsidR="00C21E29" w:rsidRPr="00A27B4D">
        <w:t xml:space="preserve">% </w:t>
      </w:r>
      <w:r w:rsidR="003F01A2" w:rsidRPr="00A27B4D">
        <w:t xml:space="preserve">in </w:t>
      </w:r>
      <w:r w:rsidR="00C21E29" w:rsidRPr="00A27B4D">
        <w:t>GA</w:t>
      </w:r>
      <w:r w:rsidR="004C4411" w:rsidRPr="00A27B4D">
        <w:t> </w:t>
      </w:r>
      <w:r w:rsidR="00C21E29" w:rsidRPr="00A27B4D">
        <w:t>≥</w:t>
      </w:r>
      <w:r w:rsidR="00963D13" w:rsidRPr="00A27B4D">
        <w:t> </w:t>
      </w:r>
      <w:r w:rsidR="00F24372" w:rsidRPr="00A27B4D">
        <w:t>3</w:t>
      </w:r>
      <w:r w:rsidR="00C21E29" w:rsidRPr="00A27B4D">
        <w:t xml:space="preserve">5 </w:t>
      </w:r>
      <w:r w:rsidR="00092A1D" w:rsidRPr="00A27B4D">
        <w:t>bis</w:t>
      </w:r>
      <w:r w:rsidR="00C21E29" w:rsidRPr="00A27B4D">
        <w:t xml:space="preserve"> &lt;</w:t>
      </w:r>
      <w:r w:rsidR="00963D13" w:rsidRPr="00A27B4D">
        <w:t> </w:t>
      </w:r>
      <w:r w:rsidR="00C21E29" w:rsidRPr="00A27B4D">
        <w:t>37 </w:t>
      </w:r>
      <w:r w:rsidR="00092A1D" w:rsidRPr="00A27B4D">
        <w:t>Wochen</w:t>
      </w:r>
      <w:r w:rsidR="00BD0B17" w:rsidRPr="00A27B4D">
        <w:t xml:space="preserve"> und </w:t>
      </w:r>
      <w:r w:rsidR="00C21E29" w:rsidRPr="00A27B4D">
        <w:t>86</w:t>
      </w:r>
      <w:r w:rsidR="00092A1D" w:rsidRPr="00A27B4D">
        <w:t>,</w:t>
      </w:r>
      <w:r w:rsidR="00C21E29" w:rsidRPr="00A27B4D">
        <w:t>0</w:t>
      </w:r>
      <w:r w:rsidR="00963D13" w:rsidRPr="00A27B4D">
        <w:t> </w:t>
      </w:r>
      <w:r w:rsidR="00C21E29" w:rsidRPr="00A27B4D">
        <w:t xml:space="preserve">% </w:t>
      </w:r>
      <w:r w:rsidR="00092A1D" w:rsidRPr="00A27B4D">
        <w:t>waren</w:t>
      </w:r>
      <w:r w:rsidR="00C21E29" w:rsidRPr="00A27B4D">
        <w:t xml:space="preserve"> </w:t>
      </w:r>
      <w:r w:rsidR="003F01A2" w:rsidRPr="00A27B4D">
        <w:t xml:space="preserve">in </w:t>
      </w:r>
      <w:r w:rsidR="00C21E29" w:rsidRPr="00A27B4D">
        <w:t>GA</w:t>
      </w:r>
      <w:r w:rsidR="004C4411" w:rsidRPr="00A27B4D">
        <w:t> </w:t>
      </w:r>
      <w:r w:rsidR="00C21E29" w:rsidRPr="00A27B4D">
        <w:t>≥</w:t>
      </w:r>
      <w:r w:rsidR="00963D13" w:rsidRPr="00A27B4D">
        <w:t> </w:t>
      </w:r>
      <w:r w:rsidR="00C21E29" w:rsidRPr="00A27B4D">
        <w:t>37 </w:t>
      </w:r>
      <w:r w:rsidR="00092A1D" w:rsidRPr="00A27B4D">
        <w:t>Wochen</w:t>
      </w:r>
      <w:r w:rsidR="003F5E88" w:rsidRPr="00A27B4D">
        <w:t>,</w:t>
      </w:r>
      <w:r w:rsidR="00092A1D" w:rsidRPr="00A27B4D">
        <w:t xml:space="preserve"> </w:t>
      </w:r>
      <w:r w:rsidR="00C21E29" w:rsidRPr="00A27B4D">
        <w:t>51</w:t>
      </w:r>
      <w:r w:rsidR="00092A1D" w:rsidRPr="00A27B4D">
        <w:t>,</w:t>
      </w:r>
      <w:r w:rsidR="00C21E29" w:rsidRPr="00A27B4D">
        <w:t>6</w:t>
      </w:r>
      <w:r w:rsidR="00963D13" w:rsidRPr="00A27B4D">
        <w:t> </w:t>
      </w:r>
      <w:r w:rsidR="00C21E29" w:rsidRPr="00A27B4D">
        <w:t xml:space="preserve">% </w:t>
      </w:r>
      <w:r w:rsidR="00092A1D" w:rsidRPr="00A27B4D">
        <w:t xml:space="preserve">waren männlich, </w:t>
      </w:r>
      <w:r w:rsidR="00C21E29" w:rsidRPr="00A27B4D">
        <w:t>53</w:t>
      </w:r>
      <w:r w:rsidR="00092A1D" w:rsidRPr="00A27B4D">
        <w:t>,</w:t>
      </w:r>
      <w:r w:rsidR="00C21E29" w:rsidRPr="00A27B4D">
        <w:t>5</w:t>
      </w:r>
      <w:r w:rsidR="00963D13" w:rsidRPr="00A27B4D">
        <w:t> </w:t>
      </w:r>
      <w:r w:rsidR="00C21E29" w:rsidRPr="00A27B4D">
        <w:t xml:space="preserve">% </w:t>
      </w:r>
      <w:r w:rsidR="00092A1D" w:rsidRPr="00A27B4D">
        <w:t xml:space="preserve">waren </w:t>
      </w:r>
      <w:r w:rsidR="000B1087" w:rsidRPr="00A27B4D">
        <w:t>kaukasischer Abstammung</w:t>
      </w:r>
      <w:r w:rsidR="00092A1D" w:rsidRPr="00A27B4D">
        <w:t xml:space="preserve">, </w:t>
      </w:r>
      <w:r w:rsidR="00C21E29" w:rsidRPr="00A27B4D">
        <w:t>28</w:t>
      </w:r>
      <w:r w:rsidR="00092A1D" w:rsidRPr="00A27B4D">
        <w:t>,</w:t>
      </w:r>
      <w:r w:rsidR="00C21E29" w:rsidRPr="00A27B4D">
        <w:t>4</w:t>
      </w:r>
      <w:r w:rsidR="00963D13" w:rsidRPr="00A27B4D">
        <w:t> </w:t>
      </w:r>
      <w:r w:rsidR="00C21E29" w:rsidRPr="00A27B4D">
        <w:t xml:space="preserve">% </w:t>
      </w:r>
      <w:r w:rsidR="00092A1D" w:rsidRPr="00A27B4D">
        <w:t xml:space="preserve">waren </w:t>
      </w:r>
      <w:r w:rsidR="00495A1C" w:rsidRPr="00A27B4D">
        <w:t>a</w:t>
      </w:r>
      <w:r w:rsidR="00E471A3" w:rsidRPr="00A27B4D">
        <w:t>frikanischer Abstammung</w:t>
      </w:r>
      <w:r w:rsidR="00092A1D" w:rsidRPr="00A27B4D">
        <w:t xml:space="preserve">, </w:t>
      </w:r>
      <w:r w:rsidR="00C21E29" w:rsidRPr="00A27B4D">
        <w:t>3</w:t>
      </w:r>
      <w:r w:rsidR="00092A1D" w:rsidRPr="00A27B4D">
        <w:t>,</w:t>
      </w:r>
      <w:r w:rsidR="00C21E29" w:rsidRPr="00A27B4D">
        <w:t>6</w:t>
      </w:r>
      <w:r w:rsidR="00963D13" w:rsidRPr="00A27B4D">
        <w:t> </w:t>
      </w:r>
      <w:r w:rsidR="00C21E29" w:rsidRPr="00A27B4D">
        <w:t>% w</w:t>
      </w:r>
      <w:r w:rsidR="00092A1D" w:rsidRPr="00A27B4D">
        <w:t>aren Asiaten</w:t>
      </w:r>
      <w:r w:rsidR="008D685F" w:rsidRPr="00A27B4D">
        <w:t>,</w:t>
      </w:r>
      <w:r w:rsidR="00EE4A90" w:rsidRPr="00A27B4D">
        <w:t xml:space="preserve"> </w:t>
      </w:r>
      <w:r w:rsidR="00C21E29" w:rsidRPr="00A27B4D">
        <w:t>40</w:t>
      </w:r>
      <w:r w:rsidR="00092A1D" w:rsidRPr="00A27B4D">
        <w:t>,</w:t>
      </w:r>
      <w:r w:rsidR="00C21E29" w:rsidRPr="00A27B4D">
        <w:t>0</w:t>
      </w:r>
      <w:r w:rsidR="00963D13" w:rsidRPr="00A27B4D">
        <w:t> </w:t>
      </w:r>
      <w:r w:rsidR="00C21E29" w:rsidRPr="00A27B4D">
        <w:t xml:space="preserve">% </w:t>
      </w:r>
      <w:r w:rsidR="00092A1D" w:rsidRPr="00A27B4D">
        <w:t>wogen</w:t>
      </w:r>
      <w:r w:rsidR="00C21E29" w:rsidRPr="00A27B4D">
        <w:t xml:space="preserve"> &lt;</w:t>
      </w:r>
      <w:r w:rsidR="004C4411" w:rsidRPr="00A27B4D">
        <w:t> </w:t>
      </w:r>
      <w:r w:rsidR="00C21E29" w:rsidRPr="00A27B4D">
        <w:t>5 kg</w:t>
      </w:r>
      <w:r w:rsidR="00722BDD" w:rsidRPr="00A27B4D">
        <w:t xml:space="preserve"> (</w:t>
      </w:r>
      <w:r w:rsidR="00E10118" w:rsidRPr="00A27B4D">
        <w:t>2,5</w:t>
      </w:r>
      <w:r w:rsidR="00722BDD" w:rsidRPr="00A27B4D">
        <w:t> % &lt; 2,5 </w:t>
      </w:r>
      <w:r w:rsidR="00B6008C" w:rsidRPr="00A27B4D">
        <w:t>k</w:t>
      </w:r>
      <w:r w:rsidR="00722BDD" w:rsidRPr="00A27B4D">
        <w:t>g)</w:t>
      </w:r>
      <w:r w:rsidR="0006745F" w:rsidRPr="00A27B4D">
        <w:t>.</w:t>
      </w:r>
      <w:r w:rsidR="00B6008C" w:rsidRPr="00A27B4D">
        <w:t xml:space="preserve"> 24,5 % der </w:t>
      </w:r>
      <w:r w:rsidR="00AB6A64" w:rsidRPr="00A27B4D">
        <w:rPr>
          <w:noProof/>
          <w:szCs w:val="22"/>
        </w:rPr>
        <w:t>Säuglinge</w:t>
      </w:r>
      <w:r w:rsidR="00B6008C" w:rsidRPr="00A27B4D">
        <w:t xml:space="preserve"> waren ≤ 1 Monat alt, 33,4 %</w:t>
      </w:r>
      <w:r w:rsidR="008C6D37" w:rsidRPr="00A27B4D">
        <w:t xml:space="preserve"> waren &gt; 1,0</w:t>
      </w:r>
      <w:r w:rsidR="000E179D" w:rsidRPr="00A27B4D">
        <w:t> </w:t>
      </w:r>
      <w:r w:rsidR="001C52EA" w:rsidRPr="00A27B4D">
        <w:t xml:space="preserve">Monat </w:t>
      </w:r>
      <w:r w:rsidR="008C6D37" w:rsidRPr="00A27B4D">
        <w:t>bis ≤ 3,0</w:t>
      </w:r>
      <w:r w:rsidR="000E179D" w:rsidRPr="00A27B4D">
        <w:t> </w:t>
      </w:r>
      <w:r w:rsidR="008C6D37" w:rsidRPr="00A27B4D">
        <w:t xml:space="preserve">Monate, </w:t>
      </w:r>
      <w:r w:rsidR="00C21E29" w:rsidRPr="00A27B4D">
        <w:t>32</w:t>
      </w:r>
      <w:r w:rsidR="00335225" w:rsidRPr="00A27B4D">
        <w:t>,</w:t>
      </w:r>
      <w:r w:rsidR="00C21E29" w:rsidRPr="00A27B4D">
        <w:t>1</w:t>
      </w:r>
      <w:r w:rsidR="00F03C2B" w:rsidRPr="00A27B4D">
        <w:t> </w:t>
      </w:r>
      <w:r w:rsidR="00C21E29" w:rsidRPr="00A27B4D">
        <w:t>% w</w:t>
      </w:r>
      <w:r w:rsidR="00335225" w:rsidRPr="00A27B4D">
        <w:t xml:space="preserve">aren </w:t>
      </w:r>
      <w:r w:rsidR="00C21E29" w:rsidRPr="00A27B4D">
        <w:t>&gt;</w:t>
      </w:r>
      <w:r w:rsidR="00F03C2B" w:rsidRPr="00A27B4D">
        <w:t> </w:t>
      </w:r>
      <w:r w:rsidR="00C21E29" w:rsidRPr="00A27B4D">
        <w:t>3</w:t>
      </w:r>
      <w:r w:rsidR="00335225" w:rsidRPr="00A27B4D">
        <w:t>,</w:t>
      </w:r>
      <w:r w:rsidR="00C21E29" w:rsidRPr="00A27B4D">
        <w:t>0</w:t>
      </w:r>
      <w:r w:rsidR="000E179D" w:rsidRPr="00A27B4D">
        <w:t> </w:t>
      </w:r>
      <w:r w:rsidR="001C52EA" w:rsidRPr="00A27B4D">
        <w:t xml:space="preserve">Monate </w:t>
      </w:r>
      <w:r w:rsidR="00335225" w:rsidRPr="00A27B4D">
        <w:t>bis</w:t>
      </w:r>
      <w:r w:rsidR="00C21E29" w:rsidRPr="00A27B4D">
        <w:t xml:space="preserve"> ≤</w:t>
      </w:r>
      <w:r w:rsidR="00F03C2B" w:rsidRPr="00A27B4D">
        <w:t> </w:t>
      </w:r>
      <w:r w:rsidR="00C21E29" w:rsidRPr="00A27B4D">
        <w:t>6</w:t>
      </w:r>
      <w:r w:rsidR="00335225" w:rsidRPr="00A27B4D">
        <w:t>,</w:t>
      </w:r>
      <w:r w:rsidR="00C21E29" w:rsidRPr="00A27B4D">
        <w:t>0 </w:t>
      </w:r>
      <w:r w:rsidR="00335225" w:rsidRPr="00A27B4D">
        <w:t xml:space="preserve">Monate und </w:t>
      </w:r>
      <w:r w:rsidR="00C21E29" w:rsidRPr="00A27B4D">
        <w:t>10</w:t>
      </w:r>
      <w:r w:rsidR="00335225" w:rsidRPr="00A27B4D">
        <w:t>,</w:t>
      </w:r>
      <w:r w:rsidR="00C21E29" w:rsidRPr="00A27B4D">
        <w:t>0</w:t>
      </w:r>
      <w:r w:rsidR="00F03C2B" w:rsidRPr="00A27B4D">
        <w:t> </w:t>
      </w:r>
      <w:r w:rsidR="00C21E29" w:rsidRPr="00A27B4D">
        <w:t xml:space="preserve">% </w:t>
      </w:r>
      <w:r w:rsidR="00335225" w:rsidRPr="00A27B4D">
        <w:t xml:space="preserve">waren </w:t>
      </w:r>
      <w:r w:rsidR="00C21E29" w:rsidRPr="00A27B4D">
        <w:t>&gt;</w:t>
      </w:r>
      <w:r w:rsidR="00F03C2B" w:rsidRPr="00A27B4D">
        <w:t> </w:t>
      </w:r>
      <w:r w:rsidR="00C21E29" w:rsidRPr="00A27B4D">
        <w:t>6</w:t>
      </w:r>
      <w:r w:rsidR="00335225" w:rsidRPr="00A27B4D">
        <w:t>,</w:t>
      </w:r>
      <w:r w:rsidR="00C21E29" w:rsidRPr="00A27B4D">
        <w:t>0 </w:t>
      </w:r>
      <w:r w:rsidR="00335225" w:rsidRPr="00A27B4D">
        <w:t>Monate alt</w:t>
      </w:r>
      <w:r w:rsidR="00C21E29" w:rsidRPr="00A27B4D">
        <w:t>.</w:t>
      </w:r>
    </w:p>
    <w:p w14:paraId="54433342" w14:textId="69B84997" w:rsidR="00C21E29" w:rsidRPr="00A27B4D" w:rsidRDefault="00C21E29" w:rsidP="00C21E29">
      <w:pPr>
        <w:keepNext/>
        <w:autoSpaceDE w:val="0"/>
        <w:autoSpaceDN w:val="0"/>
        <w:adjustRightInd w:val="0"/>
        <w:spacing w:line="240" w:lineRule="auto"/>
        <w:rPr>
          <w:szCs w:val="22"/>
        </w:rPr>
      </w:pPr>
    </w:p>
    <w:p w14:paraId="5DEC1B0B" w14:textId="65FEA1F3" w:rsidR="00695CF2" w:rsidRPr="00A27B4D" w:rsidRDefault="00674270" w:rsidP="00C21E29">
      <w:pPr>
        <w:keepNext/>
        <w:autoSpaceDE w:val="0"/>
        <w:autoSpaceDN w:val="0"/>
        <w:adjustRightInd w:val="0"/>
        <w:spacing w:line="240" w:lineRule="auto"/>
        <w:rPr>
          <w:szCs w:val="22"/>
        </w:rPr>
      </w:pPr>
      <w:r w:rsidRPr="00A27B4D">
        <w:rPr>
          <w:noProof/>
          <w:szCs w:val="22"/>
        </w:rPr>
        <w:t>Säuglinge</w:t>
      </w:r>
      <w:r w:rsidRPr="00A27B4D" w:rsidDel="00674270">
        <w:rPr>
          <w:szCs w:val="22"/>
        </w:rPr>
        <w:t xml:space="preserve"> </w:t>
      </w:r>
      <w:r w:rsidR="00695CF2" w:rsidRPr="00A27B4D">
        <w:rPr>
          <w:szCs w:val="22"/>
        </w:rPr>
        <w:t xml:space="preserve">mit </w:t>
      </w:r>
      <w:r w:rsidR="00036BBD" w:rsidRPr="00A27B4D">
        <w:t xml:space="preserve">Frühgeburt-bedingter </w:t>
      </w:r>
      <w:r w:rsidR="00695CF2" w:rsidRPr="00A27B4D">
        <w:rPr>
          <w:szCs w:val="22"/>
        </w:rPr>
        <w:t>chronische</w:t>
      </w:r>
      <w:r w:rsidR="00036BBD" w:rsidRPr="00A27B4D">
        <w:rPr>
          <w:szCs w:val="22"/>
        </w:rPr>
        <w:t>r</w:t>
      </w:r>
      <w:r w:rsidR="00695CF2" w:rsidRPr="00A27B4D">
        <w:rPr>
          <w:szCs w:val="22"/>
        </w:rPr>
        <w:t xml:space="preserve"> Lungenerkrankung/</w:t>
      </w:r>
      <w:proofErr w:type="spellStart"/>
      <w:r w:rsidR="00C91CF4" w:rsidRPr="00A27B4D">
        <w:rPr>
          <w:szCs w:val="22"/>
        </w:rPr>
        <w:t>bronchopulmonaler</w:t>
      </w:r>
      <w:proofErr w:type="spellEnd"/>
      <w:r w:rsidR="00C91CF4" w:rsidRPr="00A27B4D">
        <w:rPr>
          <w:szCs w:val="22"/>
        </w:rPr>
        <w:t xml:space="preserve"> Dysplasie oder</w:t>
      </w:r>
      <w:r w:rsidR="00FB3B1C" w:rsidRPr="00A27B4D">
        <w:rPr>
          <w:szCs w:val="22"/>
        </w:rPr>
        <w:t xml:space="preserve"> </w:t>
      </w:r>
      <w:r w:rsidR="00036BBD" w:rsidRPr="00A27B4D">
        <w:t xml:space="preserve">hämodynamisch relevantem </w:t>
      </w:r>
      <w:r w:rsidR="00FB3B1C" w:rsidRPr="00A27B4D">
        <w:rPr>
          <w:noProof/>
          <w:szCs w:val="22"/>
        </w:rPr>
        <w:t>angeborene</w:t>
      </w:r>
      <w:r w:rsidR="0089452F" w:rsidRPr="00A27B4D">
        <w:rPr>
          <w:noProof/>
          <w:szCs w:val="22"/>
        </w:rPr>
        <w:t>m</w:t>
      </w:r>
      <w:r w:rsidR="00FB3B1C" w:rsidRPr="00A27B4D">
        <w:rPr>
          <w:noProof/>
          <w:szCs w:val="22"/>
        </w:rPr>
        <w:t xml:space="preserve"> Herzfehler (</w:t>
      </w:r>
      <w:r w:rsidR="00DB7ACE" w:rsidRPr="00A27B4D">
        <w:rPr>
          <w:noProof/>
          <w:szCs w:val="22"/>
        </w:rPr>
        <w:t>ausgenommen</w:t>
      </w:r>
      <w:r w:rsidR="00FB3B1C" w:rsidRPr="00A27B4D">
        <w:rPr>
          <w:noProof/>
          <w:szCs w:val="22"/>
        </w:rPr>
        <w:t xml:space="preserve"> </w:t>
      </w:r>
      <w:r w:rsidRPr="00A27B4D">
        <w:rPr>
          <w:noProof/>
          <w:szCs w:val="22"/>
        </w:rPr>
        <w:t>Säuglinge</w:t>
      </w:r>
      <w:r w:rsidR="00DB7ACE" w:rsidRPr="00A27B4D">
        <w:rPr>
          <w:noProof/>
          <w:szCs w:val="22"/>
        </w:rPr>
        <w:t xml:space="preserve"> mit unkompliziertem angeborene</w:t>
      </w:r>
      <w:r w:rsidR="00D17907" w:rsidRPr="00A27B4D">
        <w:rPr>
          <w:noProof/>
          <w:szCs w:val="22"/>
        </w:rPr>
        <w:t>m</w:t>
      </w:r>
      <w:r w:rsidR="00DB7ACE" w:rsidRPr="00A27B4D">
        <w:rPr>
          <w:noProof/>
          <w:szCs w:val="22"/>
        </w:rPr>
        <w:t xml:space="preserve"> Herzfehler) </w:t>
      </w:r>
      <w:r w:rsidR="00402442" w:rsidRPr="00A27B4D">
        <w:rPr>
          <w:noProof/>
          <w:szCs w:val="22"/>
        </w:rPr>
        <w:t xml:space="preserve">in der Anamnese </w:t>
      </w:r>
      <w:r w:rsidR="00DB7ACE" w:rsidRPr="00A27B4D">
        <w:rPr>
          <w:noProof/>
          <w:szCs w:val="22"/>
        </w:rPr>
        <w:t>waren von den Studien augeschlossen.</w:t>
      </w:r>
      <w:r w:rsidR="00C91CF4" w:rsidRPr="00A27B4D">
        <w:rPr>
          <w:szCs w:val="22"/>
        </w:rPr>
        <w:t xml:space="preserve"> </w:t>
      </w:r>
    </w:p>
    <w:p w14:paraId="31125D65" w14:textId="281A46F7" w:rsidR="00C21E29" w:rsidRPr="00A27B4D" w:rsidRDefault="002A66D4" w:rsidP="00C21E29">
      <w:pPr>
        <w:keepNext/>
        <w:autoSpaceDE w:val="0"/>
        <w:autoSpaceDN w:val="0"/>
        <w:adjustRightInd w:val="0"/>
        <w:spacing w:line="240" w:lineRule="auto"/>
      </w:pPr>
      <w:r w:rsidRPr="00A27B4D">
        <w:rPr>
          <w:szCs w:val="22"/>
        </w:rPr>
        <w:t xml:space="preserve">Die Demografie- und Baseline-Charakteristika der </w:t>
      </w:r>
      <w:proofErr w:type="spellStart"/>
      <w:r w:rsidR="0089452F" w:rsidRPr="00A27B4D">
        <w:rPr>
          <w:szCs w:val="22"/>
        </w:rPr>
        <w:t>Nirsevimab</w:t>
      </w:r>
      <w:proofErr w:type="spellEnd"/>
      <w:r w:rsidRPr="00A27B4D">
        <w:rPr>
          <w:szCs w:val="22"/>
        </w:rPr>
        <w:t xml:space="preserve">- und der Placebogruppen waren in beiden Studien vergleichbar. </w:t>
      </w:r>
    </w:p>
    <w:p w14:paraId="2895AD2E" w14:textId="77777777" w:rsidR="00C21E29" w:rsidRPr="00A27B4D" w:rsidRDefault="00C21E29" w:rsidP="00C21E29">
      <w:pPr>
        <w:keepNext/>
        <w:autoSpaceDE w:val="0"/>
        <w:autoSpaceDN w:val="0"/>
        <w:adjustRightInd w:val="0"/>
        <w:spacing w:line="240" w:lineRule="auto"/>
      </w:pPr>
    </w:p>
    <w:p w14:paraId="11218E1D" w14:textId="28B701DB" w:rsidR="00C21E29" w:rsidRPr="00A27B4D" w:rsidRDefault="002A66D4" w:rsidP="00C21E29">
      <w:r w:rsidRPr="00A27B4D">
        <w:t xml:space="preserve">Der primäre Endpunkt für </w:t>
      </w:r>
      <w:r w:rsidR="00710AFA" w:rsidRPr="00A27B4D">
        <w:t xml:space="preserve">die </w:t>
      </w:r>
      <w:r w:rsidRPr="00A27B4D">
        <w:t>Studie</w:t>
      </w:r>
      <w:r w:rsidR="00A76112" w:rsidRPr="00A27B4D">
        <w:t>n</w:t>
      </w:r>
      <w:r w:rsidR="007F35A3" w:rsidRPr="00A27B4D">
        <w:t> </w:t>
      </w:r>
      <w:r w:rsidR="00710AFA" w:rsidRPr="00A27B4D">
        <w:t>D5290C00003</w:t>
      </w:r>
      <w:r w:rsidRPr="00A27B4D">
        <w:t xml:space="preserve"> und </w:t>
      </w:r>
      <w:r w:rsidR="00710AFA" w:rsidRPr="00A27B4D">
        <w:t>MELODY</w:t>
      </w:r>
      <w:r w:rsidRPr="00A27B4D">
        <w:t xml:space="preserve"> </w:t>
      </w:r>
      <w:r w:rsidR="008278B7" w:rsidRPr="00A27B4D">
        <w:t xml:space="preserve">(primäre Kohorte) </w:t>
      </w:r>
      <w:r w:rsidRPr="00A27B4D">
        <w:t xml:space="preserve">war die Inzidenz medizinisch behandelter Infektionen der unteren Atemwege </w:t>
      </w:r>
      <w:r w:rsidR="00C21E29" w:rsidRPr="00A27B4D">
        <w:t>(</w:t>
      </w:r>
      <w:r w:rsidRPr="00A27B4D">
        <w:t>einschließlich</w:t>
      </w:r>
      <w:r w:rsidR="00C21E29" w:rsidRPr="00A27B4D">
        <w:t xml:space="preserve"> </w:t>
      </w:r>
      <w:r w:rsidRPr="00A27B4D">
        <w:t>H</w:t>
      </w:r>
      <w:r w:rsidR="00C21E29" w:rsidRPr="00A27B4D">
        <w:t>ospitalis</w:t>
      </w:r>
      <w:r w:rsidR="00DE5254" w:rsidRPr="00A27B4D">
        <w:t>ierung)</w:t>
      </w:r>
      <w:r w:rsidR="00E92456" w:rsidRPr="00A27B4D">
        <w:t xml:space="preserve">, die </w:t>
      </w:r>
      <w:r w:rsidR="001C6F73" w:rsidRPr="00A27B4D">
        <w:t xml:space="preserve">auf </w:t>
      </w:r>
      <w:r w:rsidR="00A854D3" w:rsidRPr="00A27B4D">
        <w:t xml:space="preserve">eine </w:t>
      </w:r>
      <w:r w:rsidR="00E75928" w:rsidRPr="00A27B4D">
        <w:t>m</w:t>
      </w:r>
      <w:r w:rsidR="00485BB5" w:rsidRPr="00A27B4D">
        <w:t>ittels Reverse</w:t>
      </w:r>
      <w:r w:rsidR="003F01A2" w:rsidRPr="00A27B4D">
        <w:t>-</w:t>
      </w:r>
      <w:r w:rsidR="00485BB5" w:rsidRPr="00A27B4D">
        <w:t>Transkriptase-Polymerase-Kettenreaktion (RT-PCR) bestätigte RSV-Erkrankung</w:t>
      </w:r>
      <w:r w:rsidR="002C7682" w:rsidRPr="00A27B4D">
        <w:t xml:space="preserve"> </w:t>
      </w:r>
      <w:r w:rsidR="00C21E29" w:rsidRPr="00A27B4D">
        <w:t>(MA RSV LRTI)</w:t>
      </w:r>
      <w:r w:rsidR="001C6F73" w:rsidRPr="00A27B4D">
        <w:t xml:space="preserve"> zurückzuführen waren</w:t>
      </w:r>
      <w:r w:rsidR="00C21E29" w:rsidRPr="00A27B4D">
        <w:t xml:space="preserve">, </w:t>
      </w:r>
      <w:r w:rsidR="00DE5254" w:rsidRPr="00A27B4D">
        <w:t xml:space="preserve">vorwiegend </w:t>
      </w:r>
      <w:r w:rsidR="007C1FFF" w:rsidRPr="00A27B4D">
        <w:t xml:space="preserve">auftretend </w:t>
      </w:r>
      <w:r w:rsidR="00DE5254" w:rsidRPr="00A27B4D">
        <w:t>als B</w:t>
      </w:r>
      <w:r w:rsidR="00C21E29" w:rsidRPr="00A27B4D">
        <w:t xml:space="preserve">ronchiolitis </w:t>
      </w:r>
      <w:r w:rsidR="00DE5254" w:rsidRPr="00A27B4D">
        <w:t xml:space="preserve">oder </w:t>
      </w:r>
      <w:r w:rsidR="00B513B5" w:rsidRPr="00A27B4D">
        <w:t>Pneumonie</w:t>
      </w:r>
      <w:r w:rsidR="00C21E29" w:rsidRPr="00A27B4D">
        <w:t xml:space="preserve">, </w:t>
      </w:r>
      <w:r w:rsidR="00DE5254" w:rsidRPr="00A27B4D">
        <w:t>bis 150</w:t>
      </w:r>
      <w:r w:rsidR="007F35A3" w:rsidRPr="00A27B4D">
        <w:t> </w:t>
      </w:r>
      <w:r w:rsidR="00DE5254" w:rsidRPr="00A27B4D">
        <w:t xml:space="preserve">Tage nach der </w:t>
      </w:r>
      <w:r w:rsidR="0064789B" w:rsidRPr="00A27B4D">
        <w:t>Anwendung</w:t>
      </w:r>
      <w:r w:rsidR="00DE5254" w:rsidRPr="00A27B4D">
        <w:t xml:space="preserve">. Anzeichen von </w:t>
      </w:r>
      <w:r w:rsidR="00C21E29" w:rsidRPr="00A27B4D">
        <w:t xml:space="preserve">LRTI </w:t>
      </w:r>
      <w:r w:rsidR="00DE5254" w:rsidRPr="00A27B4D">
        <w:t>war</w:t>
      </w:r>
      <w:r w:rsidR="0013521D" w:rsidRPr="00A27B4D">
        <w:t>en</w:t>
      </w:r>
      <w:r w:rsidR="00DE5254" w:rsidRPr="00A27B4D">
        <w:t xml:space="preserve"> definiert </w:t>
      </w:r>
      <w:r w:rsidR="00E30629" w:rsidRPr="00A27B4D">
        <w:t>als</w:t>
      </w:r>
      <w:r w:rsidR="00333D10" w:rsidRPr="00A27B4D">
        <w:t xml:space="preserve"> das Vorliegen</w:t>
      </w:r>
      <w:r w:rsidR="00A37270" w:rsidRPr="00A27B4D">
        <w:t xml:space="preserve"> </w:t>
      </w:r>
      <w:r w:rsidR="00DE5254" w:rsidRPr="00A27B4D">
        <w:t>eine</w:t>
      </w:r>
      <w:r w:rsidR="00333D10" w:rsidRPr="00A27B4D">
        <w:t>s</w:t>
      </w:r>
      <w:r w:rsidR="00DE5254" w:rsidRPr="00A27B4D">
        <w:t xml:space="preserve"> der folgenden auf eine Infektion der unteren Atemwege hindeutenden Befunde</w:t>
      </w:r>
      <w:r w:rsidR="00A84B2F" w:rsidRPr="00A27B4D">
        <w:t>s</w:t>
      </w:r>
      <w:r w:rsidR="00DE5254" w:rsidRPr="00A27B4D">
        <w:t xml:space="preserve"> </w:t>
      </w:r>
      <w:r w:rsidR="00C46C0F" w:rsidRPr="00A27B4D">
        <w:t xml:space="preserve">(wie z. B. </w:t>
      </w:r>
      <w:r w:rsidR="007B6AC5" w:rsidRPr="00A27B4D">
        <w:t>Rasselgeräusche</w:t>
      </w:r>
      <w:r w:rsidR="002158CF">
        <w:t xml:space="preserve"> Lunge</w:t>
      </w:r>
      <w:r w:rsidR="007B6AC5" w:rsidRPr="00A27B4D">
        <w:t xml:space="preserve">, </w:t>
      </w:r>
      <w:r w:rsidR="004302AE">
        <w:t>Lungenrasseln, Lungenknistern</w:t>
      </w:r>
      <w:r w:rsidR="00A56BE7">
        <w:t>, pfeifendes Atmen</w:t>
      </w:r>
      <w:r w:rsidR="00C46C0F" w:rsidRPr="00A27B4D">
        <w:t xml:space="preserve">) </w:t>
      </w:r>
      <w:r w:rsidR="00DE5254" w:rsidRPr="00A27B4D">
        <w:t xml:space="preserve">bei einer </w:t>
      </w:r>
      <w:r w:rsidR="006371BA">
        <w:t>körperlichen</w:t>
      </w:r>
      <w:r w:rsidR="006371BA" w:rsidRPr="00A27B4D">
        <w:t xml:space="preserve"> </w:t>
      </w:r>
      <w:r w:rsidR="00DE5254" w:rsidRPr="00A27B4D">
        <w:t xml:space="preserve">Untersuchung </w:t>
      </w:r>
      <w:r w:rsidR="00AC6BC8" w:rsidRPr="00A27B4D">
        <w:t xml:space="preserve">und </w:t>
      </w:r>
      <w:r w:rsidR="00E76530" w:rsidRPr="00A27B4D">
        <w:t xml:space="preserve">mindestens </w:t>
      </w:r>
      <w:r w:rsidR="00AC6BC8" w:rsidRPr="00A27B4D">
        <w:t>ein</w:t>
      </w:r>
      <w:r w:rsidR="00CF5DED" w:rsidRPr="00A27B4D">
        <w:t>em</w:t>
      </w:r>
      <w:r w:rsidR="00AC6BC8" w:rsidRPr="00A27B4D">
        <w:t xml:space="preserve"> Anzeichen für </w:t>
      </w:r>
      <w:r w:rsidR="007C1FFF" w:rsidRPr="00A27B4D">
        <w:t xml:space="preserve">einen erhöhten </w:t>
      </w:r>
      <w:r w:rsidR="00AC6BC8" w:rsidRPr="00A27B4D">
        <w:t>klinische</w:t>
      </w:r>
      <w:r w:rsidR="007C1FFF" w:rsidRPr="00A27B4D">
        <w:t>n</w:t>
      </w:r>
      <w:r w:rsidR="00AC6BC8" w:rsidRPr="00A27B4D">
        <w:t xml:space="preserve"> Schwere</w:t>
      </w:r>
      <w:r w:rsidR="007C1FFF" w:rsidRPr="00A27B4D">
        <w:t xml:space="preserve">grad </w:t>
      </w:r>
      <w:r w:rsidR="00C21E29" w:rsidRPr="00A27B4D">
        <w:t>(</w:t>
      </w:r>
      <w:r w:rsidR="00AC6BC8" w:rsidRPr="00A27B4D">
        <w:t>erhöhte Atemfrequenz, Hypoxämie, akute hypoxische</w:t>
      </w:r>
      <w:r w:rsidR="00FC1193" w:rsidRPr="00A27B4D">
        <w:t xml:space="preserve"> oder ventilatorische Insuffizienz, neu aufgetretene Apnoe, Nasenflügelatmen, </w:t>
      </w:r>
      <w:r w:rsidR="00A84300" w:rsidRPr="00A27B4D">
        <w:t>R</w:t>
      </w:r>
      <w:r w:rsidR="00C21E29" w:rsidRPr="00A27B4D">
        <w:t>etra</w:t>
      </w:r>
      <w:r w:rsidR="00A84300" w:rsidRPr="00A27B4D">
        <w:t xml:space="preserve">ktionen, </w:t>
      </w:r>
      <w:r w:rsidR="007027C1" w:rsidRPr="00A27B4D">
        <w:t>Ächzen</w:t>
      </w:r>
      <w:r w:rsidR="00A84300" w:rsidRPr="00A27B4D">
        <w:t xml:space="preserve"> oder Dehydrierung aufgrund von </w:t>
      </w:r>
      <w:r w:rsidR="00B95630" w:rsidRPr="00A27B4D">
        <w:t>Atembeschwerden</w:t>
      </w:r>
      <w:r w:rsidR="00A84300" w:rsidRPr="00A27B4D">
        <w:t>)</w:t>
      </w:r>
      <w:r w:rsidR="00C21E29" w:rsidRPr="00A27B4D">
        <w:t>.</w:t>
      </w:r>
      <w:r w:rsidR="00C21E29" w:rsidRPr="00A27B4D">
        <w:rPr>
          <w:rStyle w:val="Endnotenzeichen"/>
        </w:rPr>
        <w:t xml:space="preserve"> </w:t>
      </w:r>
      <w:r w:rsidR="00A84300" w:rsidRPr="00A27B4D">
        <w:t xml:space="preserve">Der sekundäre Endpunkt war die </w:t>
      </w:r>
      <w:r w:rsidR="002D51DE" w:rsidRPr="00A27B4D">
        <w:t>Hospitalisierung</w:t>
      </w:r>
      <w:r w:rsidR="007C1FFF" w:rsidRPr="00A27B4D">
        <w:t xml:space="preserve">sinzidenz </w:t>
      </w:r>
      <w:r w:rsidR="002D51DE" w:rsidRPr="00A27B4D">
        <w:t xml:space="preserve">bei </w:t>
      </w:r>
      <w:r w:rsidR="0087284B" w:rsidRPr="00A27B4D">
        <w:rPr>
          <w:noProof/>
          <w:szCs w:val="22"/>
        </w:rPr>
        <w:t>Säuglingen</w:t>
      </w:r>
      <w:r w:rsidR="002D51DE" w:rsidRPr="00A27B4D">
        <w:t xml:space="preserve"> mit</w:t>
      </w:r>
      <w:r w:rsidR="00C21E29" w:rsidRPr="00A27B4D">
        <w:t xml:space="preserve"> MA RSV LRTI. RSV</w:t>
      </w:r>
      <w:r w:rsidR="00A05EFD" w:rsidRPr="00A27B4D">
        <w:t>-</w:t>
      </w:r>
      <w:r w:rsidR="002D51DE" w:rsidRPr="00A27B4D">
        <w:t xml:space="preserve">Hospitalisierung war definiert als Hospitalisierung aufgrund </w:t>
      </w:r>
      <w:r w:rsidR="009E4F82" w:rsidRPr="00A27B4D">
        <w:t>einer</w:t>
      </w:r>
      <w:r w:rsidR="002D51DE" w:rsidRPr="00A27B4D">
        <w:t xml:space="preserve"> </w:t>
      </w:r>
      <w:r w:rsidR="00C21E29" w:rsidRPr="00A27B4D">
        <w:t xml:space="preserve">LRTI </w:t>
      </w:r>
      <w:r w:rsidR="002D51DE" w:rsidRPr="00A27B4D">
        <w:t xml:space="preserve">mit positivem </w:t>
      </w:r>
      <w:r w:rsidR="00C21E29" w:rsidRPr="00A27B4D">
        <w:t>RSV</w:t>
      </w:r>
      <w:r w:rsidR="00A05EFD" w:rsidRPr="00A27B4D">
        <w:t>-Nachweis</w:t>
      </w:r>
      <w:r w:rsidR="002D51DE" w:rsidRPr="00A27B4D">
        <w:t xml:space="preserve"> oder </w:t>
      </w:r>
      <w:r w:rsidR="00B8149F" w:rsidRPr="00A27B4D">
        <w:t xml:space="preserve">einer </w:t>
      </w:r>
      <w:r w:rsidR="002D51DE" w:rsidRPr="00A27B4D">
        <w:t>Verschl</w:t>
      </w:r>
      <w:r w:rsidR="00B8149F" w:rsidRPr="00A27B4D">
        <w:t>echterung</w:t>
      </w:r>
      <w:r w:rsidR="002D51DE" w:rsidRPr="00A27B4D">
        <w:t xml:space="preserve"> des respiratorischen Status und </w:t>
      </w:r>
      <w:r w:rsidR="004C5FE1" w:rsidRPr="00A27B4D">
        <w:t xml:space="preserve">eines </w:t>
      </w:r>
      <w:r w:rsidR="00C21E29" w:rsidRPr="00A27B4D">
        <w:t>positive</w:t>
      </w:r>
      <w:r w:rsidR="004C5FE1" w:rsidRPr="00A27B4D">
        <w:t>n</w:t>
      </w:r>
      <w:r w:rsidR="00C21E29" w:rsidRPr="00A27B4D">
        <w:t xml:space="preserve"> RSV</w:t>
      </w:r>
      <w:r w:rsidR="00A05EFD" w:rsidRPr="00A27B4D">
        <w:t>-Nachweis</w:t>
      </w:r>
      <w:r w:rsidR="004C5FE1" w:rsidRPr="00A27B4D">
        <w:t>es</w:t>
      </w:r>
      <w:r w:rsidR="00C21E29" w:rsidRPr="00A27B4D">
        <w:t xml:space="preserve"> </w:t>
      </w:r>
      <w:r w:rsidR="002D51DE" w:rsidRPr="00A27B4D">
        <w:t>bei einem bereits hospitalisierten Patienten. Sehr schwer</w:t>
      </w:r>
      <w:r w:rsidR="00B964EC" w:rsidRPr="00A27B4D">
        <w:t>e</w:t>
      </w:r>
      <w:r w:rsidR="00C21E29" w:rsidRPr="00A27B4D">
        <w:t xml:space="preserve"> MA RSV LRTI </w:t>
      </w:r>
      <w:r w:rsidR="002D51DE" w:rsidRPr="00A27B4D">
        <w:t>wurde</w:t>
      </w:r>
      <w:r w:rsidR="007F45C4" w:rsidRPr="00A27B4D">
        <w:t>n</w:t>
      </w:r>
      <w:r w:rsidR="002D51DE" w:rsidRPr="00A27B4D">
        <w:t xml:space="preserve"> ebenfalls untersucht, definiert als </w:t>
      </w:r>
      <w:r w:rsidR="00C21E29" w:rsidRPr="00A27B4D">
        <w:t xml:space="preserve">MA RSV LRTI </w:t>
      </w:r>
      <w:r w:rsidR="002D51DE" w:rsidRPr="00A27B4D">
        <w:t xml:space="preserve">mit Hospitalisierung und </w:t>
      </w:r>
      <w:r w:rsidR="00BA6218" w:rsidRPr="00A27B4D">
        <w:t xml:space="preserve">der </w:t>
      </w:r>
      <w:r w:rsidR="002D51DE" w:rsidRPr="00A27B4D">
        <w:t xml:space="preserve">Notwendigkeit von Sauerstoffzufuhr oder </w:t>
      </w:r>
      <w:r w:rsidR="00C21E29" w:rsidRPr="00A27B4D">
        <w:t>intraven</w:t>
      </w:r>
      <w:r w:rsidR="002D51DE" w:rsidRPr="00A27B4D">
        <w:t>öse</w:t>
      </w:r>
      <w:r w:rsidR="00EE1AFB" w:rsidRPr="00A27B4D">
        <w:t>r</w:t>
      </w:r>
      <w:r w:rsidR="002D51DE" w:rsidRPr="00A27B4D">
        <w:t xml:space="preserve"> Flüssigkeit</w:t>
      </w:r>
      <w:r w:rsidR="00897D74" w:rsidRPr="00A27B4D">
        <w:t>s</w:t>
      </w:r>
      <w:r w:rsidR="0054356A" w:rsidRPr="00A27B4D">
        <w:t>gabe</w:t>
      </w:r>
      <w:r w:rsidR="002D51DE" w:rsidRPr="00A27B4D">
        <w:t xml:space="preserve">. </w:t>
      </w:r>
    </w:p>
    <w:p w14:paraId="4F559E30" w14:textId="7BACDBC1" w:rsidR="00C21E29" w:rsidRPr="00A27B4D" w:rsidRDefault="00C21E29" w:rsidP="00C21E29"/>
    <w:p w14:paraId="4DB0C351" w14:textId="2C8F61ED" w:rsidR="00C21E29" w:rsidRPr="00A27B4D" w:rsidRDefault="006E6E77" w:rsidP="00C21E29">
      <w:r w:rsidRPr="00A27B4D">
        <w:t xml:space="preserve">Die Wirksamkeit von </w:t>
      </w:r>
      <w:proofErr w:type="spellStart"/>
      <w:r w:rsidR="002A6AE6" w:rsidRPr="00A27B4D">
        <w:t>Nirsevimab</w:t>
      </w:r>
      <w:proofErr w:type="spellEnd"/>
      <w:r w:rsidR="00B96402" w:rsidRPr="00A27B4D">
        <w:t xml:space="preserve"> </w:t>
      </w:r>
      <w:r w:rsidR="00F72BE3" w:rsidRPr="00A27B4D">
        <w:t xml:space="preserve">bei Neugeborenen und </w:t>
      </w:r>
      <w:r w:rsidR="00E322AE" w:rsidRPr="00A27B4D">
        <w:t xml:space="preserve">Frühgeborenen (GA ≥ 29 Wochen) </w:t>
      </w:r>
      <w:r w:rsidR="00901948" w:rsidRPr="00A27B4D">
        <w:t>zu</w:t>
      </w:r>
      <w:r w:rsidR="00E322AE" w:rsidRPr="00A27B4D">
        <w:t xml:space="preserve"> Beginn ihrer erste</w:t>
      </w:r>
      <w:r w:rsidR="0094034B" w:rsidRPr="00A27B4D">
        <w:t>n</w:t>
      </w:r>
      <w:r w:rsidR="00E322AE" w:rsidRPr="00A27B4D">
        <w:t xml:space="preserve"> RSV-Saison</w:t>
      </w:r>
      <w:r w:rsidR="009A7ABB" w:rsidRPr="00A27B4D">
        <w:t xml:space="preserve"> </w:t>
      </w:r>
      <w:r w:rsidR="00B0276D" w:rsidRPr="00A27B4D">
        <w:t xml:space="preserve">gegen </w:t>
      </w:r>
      <w:r w:rsidR="00C21E29" w:rsidRPr="00A27B4D">
        <w:t xml:space="preserve">MA RSV LRTI, MA RSV LRTI </w:t>
      </w:r>
      <w:r w:rsidR="00B0276D" w:rsidRPr="00A27B4D">
        <w:t>mit Hospitalisierung</w:t>
      </w:r>
      <w:r w:rsidR="00C21E29" w:rsidRPr="00A27B4D">
        <w:t xml:space="preserve"> </w:t>
      </w:r>
      <w:r w:rsidR="00B0276D" w:rsidRPr="00A27B4D">
        <w:t>u</w:t>
      </w:r>
      <w:r w:rsidR="00C21E29" w:rsidRPr="00A27B4D">
        <w:t xml:space="preserve">nd </w:t>
      </w:r>
      <w:r w:rsidR="00B0276D" w:rsidRPr="00A27B4D">
        <w:t>sehr schwer</w:t>
      </w:r>
      <w:r w:rsidR="00B964EC" w:rsidRPr="00A27B4D">
        <w:t>e</w:t>
      </w:r>
      <w:r w:rsidR="00C21E29" w:rsidRPr="00A27B4D">
        <w:t xml:space="preserve"> MA RSV LRTI</w:t>
      </w:r>
      <w:r w:rsidR="00FB253F" w:rsidRPr="00A27B4D">
        <w:t xml:space="preserve"> </w:t>
      </w:r>
      <w:r w:rsidR="0056419A" w:rsidRPr="00A27B4D">
        <w:t xml:space="preserve">ist in Tabelle 2 dargestellt. </w:t>
      </w:r>
    </w:p>
    <w:p w14:paraId="54381FBD" w14:textId="2001376B" w:rsidR="00174767" w:rsidRPr="00A27B4D" w:rsidRDefault="00174767">
      <w:pPr>
        <w:tabs>
          <w:tab w:val="clear" w:pos="567"/>
        </w:tabs>
        <w:spacing w:line="240" w:lineRule="auto"/>
      </w:pPr>
    </w:p>
    <w:p w14:paraId="2747D18E" w14:textId="0FCEF48C" w:rsidR="00C21E29" w:rsidRPr="00A27B4D" w:rsidRDefault="00C21E29" w:rsidP="005C7437">
      <w:pPr>
        <w:keepNext/>
        <w:keepLines/>
        <w:autoSpaceDE w:val="0"/>
        <w:autoSpaceDN w:val="0"/>
        <w:adjustRightInd w:val="0"/>
        <w:spacing w:line="240" w:lineRule="auto"/>
        <w:rPr>
          <w:b/>
          <w:bCs/>
        </w:rPr>
      </w:pPr>
      <w:r w:rsidRPr="00A27B4D">
        <w:rPr>
          <w:b/>
          <w:bCs/>
        </w:rPr>
        <w:lastRenderedPageBreak/>
        <w:t>Tabe</w:t>
      </w:r>
      <w:r w:rsidR="009239AF" w:rsidRPr="00A27B4D">
        <w:rPr>
          <w:b/>
          <w:bCs/>
        </w:rPr>
        <w:t>lle</w:t>
      </w:r>
      <w:r w:rsidR="004C26FD" w:rsidRPr="00A27B4D">
        <w:rPr>
          <w:b/>
          <w:bCs/>
        </w:rPr>
        <w:t> </w:t>
      </w:r>
      <w:r w:rsidRPr="00A27B4D">
        <w:rPr>
          <w:b/>
          <w:bCs/>
        </w:rPr>
        <w:t xml:space="preserve">2: </w:t>
      </w:r>
      <w:r w:rsidR="00174767" w:rsidRPr="00A27B4D">
        <w:rPr>
          <w:b/>
          <w:bCs/>
        </w:rPr>
        <w:t xml:space="preserve">Wirksamkeit bei Neugeborenen und Frühgeborenen gegen </w:t>
      </w:r>
      <w:r w:rsidRPr="00A27B4D">
        <w:rPr>
          <w:b/>
          <w:bCs/>
        </w:rPr>
        <w:t xml:space="preserve">MA RSV LRTI, MA RSV LRTI </w:t>
      </w:r>
      <w:r w:rsidR="00174767" w:rsidRPr="00A27B4D">
        <w:rPr>
          <w:b/>
          <w:bCs/>
        </w:rPr>
        <w:t>mit H</w:t>
      </w:r>
      <w:r w:rsidRPr="00A27B4D">
        <w:rPr>
          <w:b/>
          <w:bCs/>
        </w:rPr>
        <w:t>ospitalis</w:t>
      </w:r>
      <w:r w:rsidR="00174767" w:rsidRPr="00A27B4D">
        <w:rPr>
          <w:b/>
          <w:bCs/>
        </w:rPr>
        <w:t xml:space="preserve">ierung und </w:t>
      </w:r>
      <w:r w:rsidR="00234D90" w:rsidRPr="00A27B4D">
        <w:rPr>
          <w:b/>
          <w:bCs/>
        </w:rPr>
        <w:t xml:space="preserve">gegen </w:t>
      </w:r>
      <w:r w:rsidR="00174767" w:rsidRPr="00A27B4D">
        <w:rPr>
          <w:b/>
          <w:bCs/>
        </w:rPr>
        <w:t>sehr schwer</w:t>
      </w:r>
      <w:r w:rsidR="00C63558" w:rsidRPr="00A27B4D">
        <w:rPr>
          <w:b/>
          <w:bCs/>
        </w:rPr>
        <w:t>e</w:t>
      </w:r>
      <w:r w:rsidR="00174767" w:rsidRPr="00A27B4D">
        <w:rPr>
          <w:b/>
          <w:bCs/>
        </w:rPr>
        <w:t xml:space="preserve"> </w:t>
      </w:r>
      <w:r w:rsidRPr="00A27B4D">
        <w:rPr>
          <w:b/>
          <w:bCs/>
        </w:rPr>
        <w:t xml:space="preserve">MA RSV LRTI </w:t>
      </w:r>
      <w:r w:rsidR="0009358D" w:rsidRPr="00A27B4D">
        <w:rPr>
          <w:b/>
          <w:bCs/>
        </w:rPr>
        <w:t>bis</w:t>
      </w:r>
      <w:r w:rsidR="00174767" w:rsidRPr="00A27B4D">
        <w:rPr>
          <w:b/>
          <w:bCs/>
        </w:rPr>
        <w:t xml:space="preserve"> 150</w:t>
      </w:r>
      <w:r w:rsidR="004C26FD" w:rsidRPr="00A27B4D">
        <w:rPr>
          <w:b/>
          <w:bCs/>
        </w:rPr>
        <w:t> </w:t>
      </w:r>
      <w:r w:rsidR="00174767" w:rsidRPr="00A27B4D">
        <w:rPr>
          <w:b/>
          <w:bCs/>
        </w:rPr>
        <w:t xml:space="preserve">Tage nach </w:t>
      </w:r>
      <w:r w:rsidR="00234D90" w:rsidRPr="00A27B4D">
        <w:rPr>
          <w:b/>
          <w:bCs/>
        </w:rPr>
        <w:t>Anwendung</w:t>
      </w:r>
      <w:r w:rsidR="00DA2CEA" w:rsidRPr="00A27B4D">
        <w:rPr>
          <w:b/>
          <w:bCs/>
        </w:rPr>
        <w:t xml:space="preserve"> </w:t>
      </w:r>
      <w:r w:rsidR="00305D45" w:rsidRPr="00A27B4D">
        <w:rPr>
          <w:b/>
          <w:bCs/>
        </w:rPr>
        <w:t xml:space="preserve">in den </w:t>
      </w:r>
      <w:r w:rsidR="00174767" w:rsidRPr="00A27B4D">
        <w:rPr>
          <w:b/>
          <w:bCs/>
        </w:rPr>
        <w:t>Studie</w:t>
      </w:r>
      <w:r w:rsidR="00305D45" w:rsidRPr="00A27B4D">
        <w:rPr>
          <w:b/>
          <w:bCs/>
        </w:rPr>
        <w:t>n</w:t>
      </w:r>
      <w:r w:rsidRPr="00A27B4D">
        <w:rPr>
          <w:b/>
          <w:bCs/>
        </w:rPr>
        <w:t> </w:t>
      </w:r>
      <w:r w:rsidR="00C827A2" w:rsidRPr="00A27B4D">
        <w:rPr>
          <w:b/>
          <w:bCs/>
        </w:rPr>
        <w:t>D5290C00003</w:t>
      </w:r>
      <w:r w:rsidRPr="00A27B4D">
        <w:rPr>
          <w:b/>
          <w:bCs/>
        </w:rPr>
        <w:t xml:space="preserve"> </w:t>
      </w:r>
      <w:r w:rsidR="00174767" w:rsidRPr="00A27B4D">
        <w:rPr>
          <w:b/>
          <w:bCs/>
        </w:rPr>
        <w:t>u</w:t>
      </w:r>
      <w:r w:rsidRPr="00A27B4D">
        <w:rPr>
          <w:b/>
          <w:bCs/>
        </w:rPr>
        <w:t xml:space="preserve">nd </w:t>
      </w:r>
      <w:r w:rsidR="00C827A2" w:rsidRPr="00A27B4D">
        <w:rPr>
          <w:b/>
          <w:bCs/>
        </w:rPr>
        <w:t>MELODY</w:t>
      </w:r>
      <w:r w:rsidR="00346D19" w:rsidRPr="00A27B4D">
        <w:rPr>
          <w:b/>
          <w:bCs/>
        </w:rPr>
        <w:t xml:space="preserve"> </w:t>
      </w:r>
      <w:r w:rsidR="00D25C39" w:rsidRPr="00A27B4D">
        <w:rPr>
          <w:b/>
          <w:bCs/>
        </w:rPr>
        <w:t>(primäre Kohorte)</w:t>
      </w:r>
      <w:r w:rsidR="0052355C" w:rsidRPr="00A27B4D">
        <w:rPr>
          <w:b/>
          <w:bCs/>
        </w:rPr>
        <w:t xml:space="preserve"> </w:t>
      </w:r>
    </w:p>
    <w:p w14:paraId="093F02AA" w14:textId="77777777" w:rsidR="00C21E29" w:rsidRPr="00A27B4D" w:rsidRDefault="00C21E29" w:rsidP="005C7437">
      <w:pPr>
        <w:keepNext/>
        <w:keepLines/>
        <w:autoSpaceDE w:val="0"/>
        <w:autoSpaceDN w:val="0"/>
        <w:adjustRightInd w:val="0"/>
        <w:spacing w:line="240" w:lineRule="auto"/>
      </w:pPr>
    </w:p>
    <w:tbl>
      <w:tblPr>
        <w:tblStyle w:val="Tabellenraster"/>
        <w:tblW w:w="5000" w:type="pct"/>
        <w:tblLook w:val="04A0" w:firstRow="1" w:lastRow="0" w:firstColumn="1" w:lastColumn="0" w:noHBand="0" w:noVBand="1"/>
      </w:tblPr>
      <w:tblGrid>
        <w:gridCol w:w="3158"/>
        <w:gridCol w:w="2111"/>
        <w:gridCol w:w="767"/>
        <w:gridCol w:w="1189"/>
        <w:gridCol w:w="1836"/>
      </w:tblGrid>
      <w:tr w:rsidR="00C21E29" w:rsidRPr="00A27B4D" w14:paraId="3472F26C" w14:textId="77777777" w:rsidTr="00E469B6">
        <w:trPr>
          <w:trHeight w:val="440"/>
          <w:tblHeader/>
        </w:trPr>
        <w:tc>
          <w:tcPr>
            <w:tcW w:w="1743" w:type="pct"/>
            <w:vAlign w:val="center"/>
          </w:tcPr>
          <w:p w14:paraId="5155F193" w14:textId="2A37BD6A" w:rsidR="00C21E29" w:rsidRPr="00A27B4D" w:rsidRDefault="00174767" w:rsidP="00C94E18">
            <w:pPr>
              <w:keepNext/>
              <w:spacing w:before="40" w:after="40"/>
              <w:jc w:val="center"/>
              <w:rPr>
                <w:rFonts w:ascii="Times New Roman" w:hAnsi="Times New Roman" w:cs="Times New Roman"/>
                <w:b/>
                <w:bCs/>
              </w:rPr>
            </w:pPr>
            <w:r w:rsidRPr="00A27B4D">
              <w:rPr>
                <w:rFonts w:ascii="Times New Roman" w:hAnsi="Times New Roman" w:cs="Times New Roman"/>
                <w:b/>
                <w:bCs/>
              </w:rPr>
              <w:t>Gruppe</w:t>
            </w:r>
          </w:p>
        </w:tc>
        <w:tc>
          <w:tcPr>
            <w:tcW w:w="1165" w:type="pct"/>
            <w:vAlign w:val="center"/>
          </w:tcPr>
          <w:p w14:paraId="6921689F" w14:textId="62899089" w:rsidR="00C21E29" w:rsidRPr="00A27B4D" w:rsidRDefault="00174767" w:rsidP="00C94E18">
            <w:pPr>
              <w:keepNext/>
              <w:spacing w:before="40" w:after="40"/>
              <w:jc w:val="center"/>
              <w:rPr>
                <w:rFonts w:ascii="Times New Roman" w:hAnsi="Times New Roman" w:cs="Times New Roman"/>
              </w:rPr>
            </w:pPr>
            <w:r w:rsidRPr="00A27B4D">
              <w:rPr>
                <w:rFonts w:ascii="Times New Roman" w:hAnsi="Times New Roman" w:cs="Times New Roman"/>
                <w:b/>
                <w:bCs/>
              </w:rPr>
              <w:t>Therapie</w:t>
            </w:r>
          </w:p>
        </w:tc>
        <w:tc>
          <w:tcPr>
            <w:tcW w:w="423" w:type="pct"/>
            <w:vAlign w:val="center"/>
          </w:tcPr>
          <w:p w14:paraId="41B77BE5" w14:textId="77777777" w:rsidR="00C21E29" w:rsidRPr="00A27B4D" w:rsidRDefault="00C21E29" w:rsidP="00C94E18">
            <w:pPr>
              <w:pStyle w:val="Paragraph"/>
              <w:spacing w:after="0" w:line="240" w:lineRule="auto"/>
              <w:contextualSpacing/>
              <w:jc w:val="center"/>
              <w:rPr>
                <w:rFonts w:ascii="Times New Roman" w:hAnsi="Times New Roman" w:cs="Times New Roman"/>
                <w:b/>
                <w:bCs/>
                <w:lang w:val="de-DE"/>
              </w:rPr>
            </w:pPr>
            <w:r w:rsidRPr="00A27B4D">
              <w:rPr>
                <w:rFonts w:ascii="Times New Roman" w:hAnsi="Times New Roman" w:cs="Times New Roman"/>
                <w:b/>
                <w:bCs/>
                <w:lang w:val="de-DE"/>
              </w:rPr>
              <w:t>N</w:t>
            </w:r>
          </w:p>
        </w:tc>
        <w:tc>
          <w:tcPr>
            <w:tcW w:w="656" w:type="pct"/>
            <w:vAlign w:val="center"/>
          </w:tcPr>
          <w:p w14:paraId="3718DBC1" w14:textId="23FEEBA9" w:rsidR="00C21E29" w:rsidRPr="00A27B4D" w:rsidRDefault="00C21E29" w:rsidP="00C94E18">
            <w:pPr>
              <w:pStyle w:val="Paragraph"/>
              <w:spacing w:after="0" w:line="240" w:lineRule="auto"/>
              <w:contextualSpacing/>
              <w:jc w:val="center"/>
              <w:rPr>
                <w:rFonts w:ascii="Times New Roman" w:hAnsi="Times New Roman" w:cs="Times New Roman"/>
                <w:b/>
                <w:bCs/>
                <w:lang w:val="de-DE"/>
              </w:rPr>
            </w:pPr>
            <w:r w:rsidRPr="00A27B4D">
              <w:rPr>
                <w:rFonts w:ascii="Times New Roman" w:hAnsi="Times New Roman" w:cs="Times New Roman"/>
                <w:b/>
                <w:bCs/>
                <w:lang w:val="de-DE"/>
              </w:rPr>
              <w:t>In</w:t>
            </w:r>
            <w:r w:rsidR="00174767" w:rsidRPr="00A27B4D">
              <w:rPr>
                <w:rFonts w:ascii="Times New Roman" w:hAnsi="Times New Roman" w:cs="Times New Roman"/>
                <w:b/>
                <w:bCs/>
                <w:lang w:val="de-DE"/>
              </w:rPr>
              <w:t>z</w:t>
            </w:r>
            <w:r w:rsidRPr="00A27B4D">
              <w:rPr>
                <w:rFonts w:ascii="Times New Roman" w:hAnsi="Times New Roman" w:cs="Times New Roman"/>
                <w:b/>
                <w:bCs/>
                <w:lang w:val="de-DE"/>
              </w:rPr>
              <w:t>iden</w:t>
            </w:r>
            <w:r w:rsidR="00174767" w:rsidRPr="00A27B4D">
              <w:rPr>
                <w:rFonts w:ascii="Times New Roman" w:hAnsi="Times New Roman" w:cs="Times New Roman"/>
                <w:b/>
                <w:bCs/>
                <w:lang w:val="de-DE"/>
              </w:rPr>
              <w:t>z</w:t>
            </w:r>
          </w:p>
          <w:p w14:paraId="4FB3539A" w14:textId="6520A951" w:rsidR="00C21E29" w:rsidRPr="00A27B4D" w:rsidRDefault="004C26FD" w:rsidP="00C94E18">
            <w:pPr>
              <w:keepNext/>
              <w:spacing w:before="40" w:after="40"/>
              <w:jc w:val="center"/>
              <w:rPr>
                <w:rFonts w:ascii="Times New Roman" w:hAnsi="Times New Roman" w:cs="Times New Roman"/>
              </w:rPr>
            </w:pPr>
            <w:r w:rsidRPr="00A27B4D">
              <w:rPr>
                <w:rFonts w:ascii="Times New Roman" w:hAnsi="Times New Roman" w:cs="Times New Roman"/>
                <w:b/>
                <w:bCs/>
              </w:rPr>
              <w:t xml:space="preserve">in </w:t>
            </w:r>
            <w:r w:rsidR="00C21E29" w:rsidRPr="00A27B4D">
              <w:rPr>
                <w:rFonts w:ascii="Times New Roman" w:hAnsi="Times New Roman" w:cs="Times New Roman"/>
                <w:b/>
                <w:bCs/>
              </w:rPr>
              <w:t>% (n)</w:t>
            </w:r>
          </w:p>
        </w:tc>
        <w:tc>
          <w:tcPr>
            <w:tcW w:w="1013" w:type="pct"/>
            <w:vAlign w:val="center"/>
          </w:tcPr>
          <w:p w14:paraId="4285910E" w14:textId="77777777" w:rsidR="00174767" w:rsidRPr="00A27B4D" w:rsidRDefault="00174767" w:rsidP="00C94E18">
            <w:pPr>
              <w:keepNext/>
              <w:spacing w:before="40" w:after="40"/>
              <w:jc w:val="center"/>
              <w:rPr>
                <w:rFonts w:ascii="Times New Roman" w:hAnsi="Times New Roman" w:cs="Times New Roman"/>
                <w:b/>
                <w:bCs/>
              </w:rPr>
            </w:pPr>
            <w:proofErr w:type="spellStart"/>
            <w:r w:rsidRPr="00A27B4D">
              <w:rPr>
                <w:rFonts w:ascii="Times New Roman" w:hAnsi="Times New Roman" w:cs="Times New Roman"/>
                <w:b/>
                <w:bCs/>
              </w:rPr>
              <w:t>Wirksamkeit</w:t>
            </w:r>
            <w:r w:rsidR="00C21E29" w:rsidRPr="00A27B4D">
              <w:rPr>
                <w:rFonts w:ascii="Times New Roman" w:hAnsi="Times New Roman" w:cs="Times New Roman"/>
                <w:sz w:val="20"/>
                <w:vertAlign w:val="superscript"/>
              </w:rPr>
              <w:t>a</w:t>
            </w:r>
            <w:proofErr w:type="spellEnd"/>
            <w:r w:rsidR="00C21E29" w:rsidRPr="00A27B4D">
              <w:rPr>
                <w:rFonts w:ascii="Times New Roman" w:hAnsi="Times New Roman" w:cs="Times New Roman"/>
                <w:b/>
                <w:bCs/>
              </w:rPr>
              <w:t xml:space="preserve"> </w:t>
            </w:r>
          </w:p>
          <w:p w14:paraId="2D9B28A4" w14:textId="68FA2CAE"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b/>
                <w:bCs/>
              </w:rPr>
              <w:t>(95</w:t>
            </w:r>
            <w:r w:rsidR="004C26FD" w:rsidRPr="00A27B4D">
              <w:rPr>
                <w:rFonts w:ascii="Times New Roman" w:hAnsi="Times New Roman" w:cs="Times New Roman"/>
                <w:b/>
                <w:bCs/>
              </w:rPr>
              <w:t> </w:t>
            </w:r>
            <w:r w:rsidRPr="00A27B4D">
              <w:rPr>
                <w:rFonts w:ascii="Times New Roman" w:hAnsi="Times New Roman" w:cs="Times New Roman"/>
                <w:b/>
                <w:bCs/>
              </w:rPr>
              <w:t>%</w:t>
            </w:r>
            <w:r w:rsidR="004C26FD" w:rsidRPr="00A27B4D">
              <w:rPr>
                <w:rFonts w:ascii="Times New Roman" w:hAnsi="Times New Roman" w:cs="Times New Roman"/>
                <w:b/>
                <w:bCs/>
              </w:rPr>
              <w:t>-</w:t>
            </w:r>
            <w:r w:rsidR="00174767" w:rsidRPr="00A27B4D">
              <w:rPr>
                <w:rFonts w:ascii="Times New Roman" w:hAnsi="Times New Roman" w:cs="Times New Roman"/>
                <w:b/>
                <w:bCs/>
              </w:rPr>
              <w:t>K</w:t>
            </w:r>
            <w:r w:rsidRPr="00A27B4D">
              <w:rPr>
                <w:rFonts w:ascii="Times New Roman" w:hAnsi="Times New Roman" w:cs="Times New Roman"/>
                <w:b/>
                <w:bCs/>
              </w:rPr>
              <w:t>I)</w:t>
            </w:r>
          </w:p>
        </w:tc>
      </w:tr>
      <w:tr w:rsidR="00C21E29" w:rsidRPr="00A27B4D" w14:paraId="5A1BB142" w14:textId="77777777" w:rsidTr="00C94E18">
        <w:trPr>
          <w:tblHeader/>
        </w:trPr>
        <w:tc>
          <w:tcPr>
            <w:tcW w:w="5000" w:type="pct"/>
            <w:gridSpan w:val="5"/>
            <w:vAlign w:val="center"/>
          </w:tcPr>
          <w:p w14:paraId="38CAE0B7" w14:textId="6C4C0C4A" w:rsidR="00C21E29" w:rsidRPr="00A27B4D" w:rsidRDefault="00174767" w:rsidP="00C94E18">
            <w:pPr>
              <w:keepNext/>
              <w:spacing w:before="40" w:after="40"/>
              <w:rPr>
                <w:rFonts w:ascii="Times New Roman" w:hAnsi="Times New Roman" w:cs="Times New Roman"/>
              </w:rPr>
            </w:pPr>
            <w:r w:rsidRPr="00A27B4D">
              <w:rPr>
                <w:rFonts w:ascii="Times New Roman" w:hAnsi="Times New Roman" w:cs="Times New Roman"/>
                <w:b/>
                <w:bCs/>
              </w:rPr>
              <w:t xml:space="preserve">Wirksamkeit bei </w:t>
            </w:r>
            <w:r w:rsidR="0027356F" w:rsidRPr="00A27B4D">
              <w:rPr>
                <w:rFonts w:ascii="Times New Roman" w:hAnsi="Times New Roman" w:cs="Times New Roman"/>
                <w:b/>
                <w:bCs/>
              </w:rPr>
              <w:t xml:space="preserve">Säuglingen </w:t>
            </w:r>
            <w:r w:rsidRPr="00A27B4D">
              <w:rPr>
                <w:rFonts w:ascii="Times New Roman" w:hAnsi="Times New Roman" w:cs="Times New Roman"/>
                <w:b/>
                <w:bCs/>
              </w:rPr>
              <w:t xml:space="preserve">gegen </w:t>
            </w:r>
            <w:r w:rsidR="00C21E29" w:rsidRPr="00A27B4D">
              <w:rPr>
                <w:rFonts w:ascii="Times New Roman" w:hAnsi="Times New Roman" w:cs="Times New Roman"/>
                <w:b/>
                <w:bCs/>
              </w:rPr>
              <w:t>MA</w:t>
            </w:r>
            <w:r w:rsidR="00946CA7" w:rsidRPr="00A27B4D">
              <w:rPr>
                <w:rFonts w:ascii="Times New Roman" w:hAnsi="Times New Roman" w:cs="Times New Roman"/>
                <w:b/>
                <w:bCs/>
              </w:rPr>
              <w:t> </w:t>
            </w:r>
            <w:r w:rsidR="00C21E29" w:rsidRPr="00A27B4D">
              <w:rPr>
                <w:rFonts w:ascii="Times New Roman" w:hAnsi="Times New Roman" w:cs="Times New Roman"/>
                <w:b/>
                <w:bCs/>
              </w:rPr>
              <w:t>RSV</w:t>
            </w:r>
            <w:r w:rsidR="00946CA7" w:rsidRPr="00A27B4D">
              <w:rPr>
                <w:rFonts w:ascii="Times New Roman" w:hAnsi="Times New Roman" w:cs="Times New Roman"/>
                <w:b/>
                <w:bCs/>
              </w:rPr>
              <w:t> </w:t>
            </w:r>
            <w:r w:rsidR="00C21E29" w:rsidRPr="00A27B4D">
              <w:rPr>
                <w:rFonts w:ascii="Times New Roman" w:hAnsi="Times New Roman" w:cs="Times New Roman"/>
                <w:b/>
                <w:bCs/>
              </w:rPr>
              <w:t xml:space="preserve">LRTI </w:t>
            </w:r>
            <w:r w:rsidR="005F1583" w:rsidRPr="00A27B4D">
              <w:rPr>
                <w:rFonts w:ascii="Times New Roman" w:hAnsi="Times New Roman" w:cs="Times New Roman"/>
                <w:b/>
                <w:bCs/>
              </w:rPr>
              <w:t xml:space="preserve">bis </w:t>
            </w:r>
            <w:r w:rsidRPr="00A27B4D">
              <w:rPr>
                <w:rFonts w:ascii="Times New Roman" w:hAnsi="Times New Roman" w:cs="Times New Roman"/>
                <w:b/>
                <w:bCs/>
              </w:rPr>
              <w:t>150</w:t>
            </w:r>
            <w:r w:rsidR="005F1583" w:rsidRPr="00A27B4D">
              <w:rPr>
                <w:rFonts w:ascii="Times New Roman" w:hAnsi="Times New Roman" w:cs="Times New Roman"/>
                <w:b/>
                <w:bCs/>
              </w:rPr>
              <w:t> </w:t>
            </w:r>
            <w:r w:rsidRPr="00A27B4D">
              <w:rPr>
                <w:rFonts w:ascii="Times New Roman" w:hAnsi="Times New Roman" w:cs="Times New Roman"/>
                <w:b/>
                <w:bCs/>
              </w:rPr>
              <w:t>Tage</w:t>
            </w:r>
            <w:r w:rsidR="00394D14" w:rsidRPr="00A27B4D">
              <w:rPr>
                <w:rFonts w:ascii="Times New Roman" w:hAnsi="Times New Roman" w:cs="Times New Roman"/>
                <w:b/>
                <w:bCs/>
              </w:rPr>
              <w:t xml:space="preserve"> nach </w:t>
            </w:r>
            <w:r w:rsidR="00234D90" w:rsidRPr="00A27B4D">
              <w:rPr>
                <w:rFonts w:ascii="Times New Roman" w:hAnsi="Times New Roman" w:cs="Times New Roman"/>
                <w:b/>
                <w:bCs/>
              </w:rPr>
              <w:t>Anwendung</w:t>
            </w:r>
          </w:p>
        </w:tc>
      </w:tr>
      <w:tr w:rsidR="00C21E29" w:rsidRPr="00A27B4D" w14:paraId="638E4D04" w14:textId="77777777" w:rsidTr="00E469B6">
        <w:trPr>
          <w:tblHeader/>
        </w:trPr>
        <w:tc>
          <w:tcPr>
            <w:tcW w:w="1743" w:type="pct"/>
            <w:vMerge w:val="restart"/>
            <w:vAlign w:val="center"/>
          </w:tcPr>
          <w:p w14:paraId="670DB9A5" w14:textId="160DC82D" w:rsidR="00C21E29" w:rsidRPr="00A27B4D" w:rsidRDefault="00417827" w:rsidP="00784929">
            <w:pPr>
              <w:keepNext/>
              <w:spacing w:before="40" w:after="40"/>
              <w:rPr>
                <w:rFonts w:ascii="Times New Roman" w:hAnsi="Times New Roman" w:cs="Times New Roman"/>
              </w:rPr>
            </w:pPr>
            <w:r w:rsidRPr="00A27B4D">
              <w:rPr>
                <w:rFonts w:ascii="Times New Roman" w:hAnsi="Times New Roman" w:cs="Times New Roman"/>
              </w:rPr>
              <w:t xml:space="preserve">Sehr und mäßig Frühgeborene </w:t>
            </w:r>
            <w:r w:rsidR="00C21E29" w:rsidRPr="00A27B4D">
              <w:rPr>
                <w:rFonts w:ascii="Times New Roman" w:hAnsi="Times New Roman" w:cs="Times New Roman"/>
              </w:rPr>
              <w:t>GA</w:t>
            </w:r>
            <w:r w:rsidR="00B44AE4" w:rsidRPr="00A27B4D">
              <w:rPr>
                <w:rFonts w:ascii="Times New Roman" w:hAnsi="Times New Roman" w:cs="Times New Roman"/>
              </w:rPr>
              <w:t> </w:t>
            </w:r>
            <w:r w:rsidR="00C21E29" w:rsidRPr="00A27B4D">
              <w:rPr>
                <w:rFonts w:ascii="Times New Roman" w:hAnsi="Times New Roman" w:cs="Times New Roman"/>
              </w:rPr>
              <w:t>≥</w:t>
            </w:r>
            <w:r w:rsidR="004117D5" w:rsidRPr="00A27B4D">
              <w:rPr>
                <w:rFonts w:ascii="Times New Roman" w:hAnsi="Times New Roman" w:cs="Times New Roman"/>
              </w:rPr>
              <w:t> </w:t>
            </w:r>
            <w:r w:rsidR="00C21E29" w:rsidRPr="00A27B4D">
              <w:rPr>
                <w:rFonts w:ascii="Times New Roman" w:hAnsi="Times New Roman" w:cs="Times New Roman"/>
              </w:rPr>
              <w:t xml:space="preserve">29 </w:t>
            </w:r>
            <w:r w:rsidRPr="00A27B4D">
              <w:rPr>
                <w:rFonts w:ascii="Times New Roman" w:hAnsi="Times New Roman" w:cs="Times New Roman"/>
              </w:rPr>
              <w:t>bis</w:t>
            </w:r>
            <w:r w:rsidR="00C21E29" w:rsidRPr="00A27B4D">
              <w:rPr>
                <w:rFonts w:ascii="Times New Roman" w:hAnsi="Times New Roman" w:cs="Times New Roman"/>
              </w:rPr>
              <w:t xml:space="preserve"> &lt;</w:t>
            </w:r>
            <w:r w:rsidR="004117D5" w:rsidRPr="00A27B4D">
              <w:rPr>
                <w:rFonts w:ascii="Times New Roman" w:hAnsi="Times New Roman" w:cs="Times New Roman"/>
              </w:rPr>
              <w:t> </w:t>
            </w:r>
            <w:r w:rsidR="00C21E29" w:rsidRPr="00A27B4D">
              <w:rPr>
                <w:rFonts w:ascii="Times New Roman" w:hAnsi="Times New Roman" w:cs="Times New Roman"/>
              </w:rPr>
              <w:t>35</w:t>
            </w:r>
            <w:r w:rsidR="004117D5" w:rsidRPr="00A27B4D">
              <w:rPr>
                <w:rFonts w:ascii="Times New Roman" w:hAnsi="Times New Roman" w:cs="Times New Roman"/>
              </w:rPr>
              <w:t> </w:t>
            </w:r>
            <w:r w:rsidRPr="00A27B4D">
              <w:rPr>
                <w:rFonts w:ascii="Times New Roman" w:hAnsi="Times New Roman" w:cs="Times New Roman"/>
              </w:rPr>
              <w:t>Wochen</w:t>
            </w:r>
            <w:r w:rsidR="00C21E29" w:rsidRPr="00A27B4D">
              <w:rPr>
                <w:rFonts w:ascii="Times New Roman" w:hAnsi="Times New Roman" w:cs="Times New Roman"/>
              </w:rPr>
              <w:t xml:space="preserve"> (</w:t>
            </w:r>
            <w:r w:rsidR="00AA25C6" w:rsidRPr="00A27B4D">
              <w:rPr>
                <w:rFonts w:ascii="Times New Roman" w:hAnsi="Times New Roman" w:cs="Times New Roman"/>
              </w:rPr>
              <w:t>D5290C</w:t>
            </w:r>
            <w:proofErr w:type="gramStart"/>
            <w:r w:rsidR="00AA25C6" w:rsidRPr="00A27B4D">
              <w:rPr>
                <w:rFonts w:ascii="Times New Roman" w:hAnsi="Times New Roman" w:cs="Times New Roman"/>
              </w:rPr>
              <w:t>00003</w:t>
            </w:r>
            <w:r w:rsidR="00C21E29" w:rsidRPr="00A27B4D">
              <w:rPr>
                <w:rFonts w:ascii="Times New Roman" w:hAnsi="Times New Roman" w:cs="Times New Roman"/>
              </w:rPr>
              <w:t>)</w:t>
            </w:r>
            <w:r w:rsidR="00DD6F96" w:rsidRPr="00A27B4D">
              <w:rPr>
                <w:rFonts w:ascii="Times New Roman" w:hAnsi="Times New Roman" w:cs="Times New Roman"/>
                <w:vertAlign w:val="superscript"/>
              </w:rPr>
              <w:t>b</w:t>
            </w:r>
            <w:proofErr w:type="gramEnd"/>
          </w:p>
        </w:tc>
        <w:tc>
          <w:tcPr>
            <w:tcW w:w="1165" w:type="pct"/>
          </w:tcPr>
          <w:p w14:paraId="1497D4C6" w14:textId="03117159" w:rsidR="00C21E29" w:rsidRPr="00A27B4D" w:rsidRDefault="00DD6F96" w:rsidP="00C94E18">
            <w:pPr>
              <w:keepNext/>
              <w:spacing w:before="40" w:after="40"/>
              <w:rPr>
                <w:rFonts w:ascii="Times New Roman" w:hAnsi="Times New Roman" w:cs="Times New Roman"/>
              </w:rPr>
            </w:pPr>
            <w:proofErr w:type="spellStart"/>
            <w:r w:rsidRPr="00A27B4D">
              <w:rPr>
                <w:rFonts w:ascii="Times New Roman" w:hAnsi="Times New Roman" w:cs="Times New Roman"/>
              </w:rPr>
              <w:t>Nirsevimab</w:t>
            </w:r>
            <w:proofErr w:type="spellEnd"/>
          </w:p>
        </w:tc>
        <w:tc>
          <w:tcPr>
            <w:tcW w:w="423" w:type="pct"/>
          </w:tcPr>
          <w:p w14:paraId="1FCA5DA3" w14:textId="29C5237E" w:rsidR="00C21E29" w:rsidRPr="00A27B4D" w:rsidRDefault="000A6F6D" w:rsidP="00C94E18">
            <w:pPr>
              <w:keepNext/>
              <w:spacing w:before="40" w:after="40"/>
              <w:jc w:val="center"/>
              <w:rPr>
                <w:rFonts w:ascii="Times New Roman" w:hAnsi="Times New Roman" w:cs="Times New Roman"/>
              </w:rPr>
            </w:pPr>
            <w:r w:rsidRPr="00A27B4D">
              <w:rPr>
                <w:rFonts w:ascii="Times New Roman" w:hAnsi="Times New Roman" w:cs="Times New Roman"/>
              </w:rPr>
              <w:t>969</w:t>
            </w:r>
          </w:p>
        </w:tc>
        <w:tc>
          <w:tcPr>
            <w:tcW w:w="656" w:type="pct"/>
          </w:tcPr>
          <w:p w14:paraId="3177086A" w14:textId="7990FEE0"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2</w:t>
            </w:r>
            <w:r w:rsidR="00F620C6" w:rsidRPr="00A27B4D">
              <w:rPr>
                <w:rFonts w:ascii="Times New Roman" w:hAnsi="Times New Roman" w:cs="Times New Roman"/>
              </w:rPr>
              <w:t>,6</w:t>
            </w:r>
            <w:r w:rsidRPr="00A27B4D">
              <w:rPr>
                <w:rFonts w:ascii="Times New Roman" w:hAnsi="Times New Roman" w:cs="Times New Roman"/>
              </w:rPr>
              <w:t xml:space="preserve"> (</w:t>
            </w:r>
            <w:r w:rsidR="00F620C6" w:rsidRPr="00A27B4D">
              <w:rPr>
                <w:rFonts w:ascii="Times New Roman" w:hAnsi="Times New Roman" w:cs="Times New Roman"/>
              </w:rPr>
              <w:t>25</w:t>
            </w:r>
            <w:r w:rsidRPr="00A27B4D">
              <w:rPr>
                <w:rFonts w:ascii="Times New Roman" w:hAnsi="Times New Roman" w:cs="Times New Roman"/>
              </w:rPr>
              <w:t>)</w:t>
            </w:r>
          </w:p>
        </w:tc>
        <w:tc>
          <w:tcPr>
            <w:tcW w:w="1013" w:type="pct"/>
            <w:vMerge w:val="restart"/>
            <w:vAlign w:val="center"/>
          </w:tcPr>
          <w:p w14:paraId="3E8A87F3" w14:textId="0E0603A8" w:rsidR="00C21E29" w:rsidRPr="00A27B4D" w:rsidRDefault="005F3549" w:rsidP="00C94E18">
            <w:pPr>
              <w:keepNext/>
              <w:spacing w:before="40" w:after="40"/>
              <w:jc w:val="center"/>
              <w:rPr>
                <w:rFonts w:ascii="Times New Roman" w:hAnsi="Times New Roman" w:cs="Times New Roman"/>
              </w:rPr>
            </w:pPr>
            <w:r w:rsidRPr="00A27B4D">
              <w:rPr>
                <w:rFonts w:ascii="Times New Roman" w:hAnsi="Times New Roman" w:cs="Times New Roman"/>
              </w:rPr>
              <w:t>70,1</w:t>
            </w:r>
            <w:r w:rsidR="00406BCD" w:rsidRPr="00A27B4D">
              <w:rPr>
                <w:rFonts w:ascii="Times New Roman" w:hAnsi="Times New Roman" w:cs="Times New Roman"/>
              </w:rPr>
              <w:t> </w:t>
            </w:r>
            <w:r w:rsidR="00C21E29" w:rsidRPr="00A27B4D">
              <w:rPr>
                <w:rFonts w:ascii="Times New Roman" w:hAnsi="Times New Roman" w:cs="Times New Roman"/>
              </w:rPr>
              <w:t>% (</w:t>
            </w:r>
            <w:r w:rsidRPr="00A27B4D">
              <w:rPr>
                <w:rFonts w:ascii="Times New Roman" w:hAnsi="Times New Roman" w:cs="Times New Roman"/>
              </w:rPr>
              <w:t>52,3</w:t>
            </w:r>
            <w:r w:rsidR="00406BCD" w:rsidRPr="00A27B4D">
              <w:rPr>
                <w:rFonts w:ascii="Times New Roman" w:hAnsi="Times New Roman" w:cs="Times New Roman"/>
              </w:rPr>
              <w:t>;</w:t>
            </w:r>
            <w:r w:rsidR="00C21E29" w:rsidRPr="00A27B4D">
              <w:rPr>
                <w:rFonts w:ascii="Times New Roman" w:hAnsi="Times New Roman" w:cs="Times New Roman"/>
              </w:rPr>
              <w:t xml:space="preserve"> </w:t>
            </w:r>
            <w:r w:rsidRPr="00A27B4D">
              <w:rPr>
                <w:rFonts w:ascii="Times New Roman" w:hAnsi="Times New Roman" w:cs="Times New Roman"/>
              </w:rPr>
              <w:t>81,</w:t>
            </w:r>
            <w:proofErr w:type="gramStart"/>
            <w:r w:rsidRPr="00A27B4D">
              <w:rPr>
                <w:rFonts w:ascii="Times New Roman" w:hAnsi="Times New Roman" w:cs="Times New Roman"/>
              </w:rPr>
              <w:t>2</w:t>
            </w:r>
            <w:r w:rsidR="00C21E29" w:rsidRPr="00A27B4D">
              <w:rPr>
                <w:rFonts w:ascii="Times New Roman" w:hAnsi="Times New Roman" w:cs="Times New Roman"/>
              </w:rPr>
              <w:t>)</w:t>
            </w:r>
            <w:r w:rsidR="00DD6F96" w:rsidRPr="00A27B4D">
              <w:rPr>
                <w:rFonts w:ascii="Times New Roman" w:hAnsi="Times New Roman" w:cs="Times New Roman"/>
                <w:vertAlign w:val="superscript"/>
              </w:rPr>
              <w:t>c</w:t>
            </w:r>
            <w:proofErr w:type="gramEnd"/>
          </w:p>
        </w:tc>
      </w:tr>
      <w:tr w:rsidR="00C21E29" w:rsidRPr="00A27B4D" w14:paraId="11521DDB" w14:textId="77777777" w:rsidTr="00E469B6">
        <w:trPr>
          <w:tblHeader/>
        </w:trPr>
        <w:tc>
          <w:tcPr>
            <w:tcW w:w="1743" w:type="pct"/>
            <w:vMerge/>
            <w:vAlign w:val="center"/>
          </w:tcPr>
          <w:p w14:paraId="652D8731" w14:textId="77777777" w:rsidR="00C21E29" w:rsidRPr="00A27B4D" w:rsidRDefault="00C21E29" w:rsidP="00C94E18">
            <w:pPr>
              <w:keepNext/>
              <w:spacing w:before="40" w:after="40"/>
              <w:ind w:left="227"/>
              <w:rPr>
                <w:rFonts w:ascii="Times New Roman" w:hAnsi="Times New Roman" w:cs="Times New Roman"/>
              </w:rPr>
            </w:pPr>
          </w:p>
        </w:tc>
        <w:tc>
          <w:tcPr>
            <w:tcW w:w="1165" w:type="pct"/>
          </w:tcPr>
          <w:p w14:paraId="1EA83C7E" w14:textId="6B1F8AEC" w:rsidR="00C21E29" w:rsidRPr="00A27B4D" w:rsidRDefault="00406BCD" w:rsidP="00C94E18">
            <w:pPr>
              <w:keepNext/>
              <w:spacing w:before="40" w:after="40"/>
              <w:rPr>
                <w:rFonts w:ascii="Times New Roman" w:hAnsi="Times New Roman" w:cs="Times New Roman"/>
              </w:rPr>
            </w:pPr>
            <w:r w:rsidRPr="00A27B4D">
              <w:rPr>
                <w:rFonts w:ascii="Times New Roman" w:hAnsi="Times New Roman" w:cs="Times New Roman"/>
              </w:rPr>
              <w:t>Placebo</w:t>
            </w:r>
          </w:p>
        </w:tc>
        <w:tc>
          <w:tcPr>
            <w:tcW w:w="423" w:type="pct"/>
          </w:tcPr>
          <w:p w14:paraId="37257182" w14:textId="17C703B9" w:rsidR="00C21E29" w:rsidRPr="00A27B4D" w:rsidRDefault="00A87BAE" w:rsidP="00C94E18">
            <w:pPr>
              <w:keepNext/>
              <w:spacing w:before="40" w:after="40"/>
              <w:jc w:val="center"/>
              <w:rPr>
                <w:rFonts w:ascii="Times New Roman" w:hAnsi="Times New Roman" w:cs="Times New Roman"/>
              </w:rPr>
            </w:pPr>
            <w:r w:rsidRPr="00A27B4D">
              <w:rPr>
                <w:rFonts w:ascii="Times New Roman" w:hAnsi="Times New Roman" w:cs="Times New Roman"/>
              </w:rPr>
              <w:t>484</w:t>
            </w:r>
          </w:p>
        </w:tc>
        <w:tc>
          <w:tcPr>
            <w:tcW w:w="656" w:type="pct"/>
          </w:tcPr>
          <w:p w14:paraId="328069DC" w14:textId="509B481F"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9</w:t>
            </w:r>
            <w:r w:rsidR="005F38FA" w:rsidRPr="00A27B4D">
              <w:rPr>
                <w:rFonts w:ascii="Times New Roman" w:hAnsi="Times New Roman" w:cs="Times New Roman"/>
              </w:rPr>
              <w:t>,</w:t>
            </w:r>
            <w:r w:rsidR="00A87BAE" w:rsidRPr="00A27B4D">
              <w:rPr>
                <w:rFonts w:ascii="Times New Roman" w:hAnsi="Times New Roman" w:cs="Times New Roman"/>
              </w:rPr>
              <w:t>5</w:t>
            </w:r>
            <w:r w:rsidRPr="00A27B4D">
              <w:rPr>
                <w:rFonts w:ascii="Times New Roman" w:hAnsi="Times New Roman" w:cs="Times New Roman"/>
              </w:rPr>
              <w:t xml:space="preserve"> (</w:t>
            </w:r>
            <w:r w:rsidR="00A87BAE" w:rsidRPr="00A27B4D">
              <w:rPr>
                <w:rFonts w:ascii="Times New Roman" w:hAnsi="Times New Roman" w:cs="Times New Roman"/>
              </w:rPr>
              <w:t>46</w:t>
            </w:r>
            <w:r w:rsidRPr="00A27B4D">
              <w:rPr>
                <w:rFonts w:ascii="Times New Roman" w:hAnsi="Times New Roman" w:cs="Times New Roman"/>
              </w:rPr>
              <w:t>)</w:t>
            </w:r>
          </w:p>
        </w:tc>
        <w:tc>
          <w:tcPr>
            <w:tcW w:w="1013" w:type="pct"/>
            <w:vMerge/>
            <w:vAlign w:val="center"/>
          </w:tcPr>
          <w:p w14:paraId="0369EA67" w14:textId="77777777" w:rsidR="00C21E29" w:rsidRPr="00A27B4D" w:rsidRDefault="00C21E29" w:rsidP="00C94E18">
            <w:pPr>
              <w:keepNext/>
              <w:spacing w:before="40" w:after="40"/>
              <w:jc w:val="center"/>
              <w:rPr>
                <w:rFonts w:ascii="Times New Roman" w:hAnsi="Times New Roman" w:cs="Times New Roman"/>
              </w:rPr>
            </w:pPr>
          </w:p>
        </w:tc>
      </w:tr>
      <w:tr w:rsidR="00C21E29" w:rsidRPr="00A27B4D" w14:paraId="102D2418" w14:textId="77777777" w:rsidTr="00E469B6">
        <w:trPr>
          <w:tblHeader/>
        </w:trPr>
        <w:tc>
          <w:tcPr>
            <w:tcW w:w="1743" w:type="pct"/>
            <w:vMerge w:val="restart"/>
            <w:vAlign w:val="center"/>
          </w:tcPr>
          <w:p w14:paraId="16500306" w14:textId="1FC8D554" w:rsidR="00C21E29" w:rsidRPr="00A27B4D" w:rsidRDefault="00417827" w:rsidP="00784929">
            <w:pPr>
              <w:keepNext/>
              <w:spacing w:before="40" w:after="40"/>
              <w:rPr>
                <w:rFonts w:ascii="Times New Roman" w:hAnsi="Times New Roman" w:cs="Times New Roman"/>
              </w:rPr>
            </w:pPr>
            <w:r w:rsidRPr="00A27B4D">
              <w:rPr>
                <w:rFonts w:ascii="Times New Roman" w:hAnsi="Times New Roman" w:cs="Times New Roman"/>
              </w:rPr>
              <w:t xml:space="preserve">Neugeborene und späte Frühgeborene </w:t>
            </w:r>
            <w:r w:rsidR="00C21E29" w:rsidRPr="00A27B4D">
              <w:rPr>
                <w:rFonts w:ascii="Times New Roman" w:hAnsi="Times New Roman" w:cs="Times New Roman"/>
              </w:rPr>
              <w:t>GA</w:t>
            </w:r>
            <w:r w:rsidR="004117D5" w:rsidRPr="00A27B4D">
              <w:rPr>
                <w:rFonts w:ascii="Times New Roman" w:hAnsi="Times New Roman" w:cs="Times New Roman"/>
              </w:rPr>
              <w:t> </w:t>
            </w:r>
            <w:r w:rsidR="00C21E29" w:rsidRPr="00A27B4D">
              <w:rPr>
                <w:rFonts w:ascii="Times New Roman" w:hAnsi="Times New Roman" w:cs="Times New Roman"/>
              </w:rPr>
              <w:t>≥</w:t>
            </w:r>
            <w:r w:rsidR="004117D5" w:rsidRPr="00A27B4D">
              <w:rPr>
                <w:rFonts w:ascii="Times New Roman" w:hAnsi="Times New Roman" w:cs="Times New Roman"/>
              </w:rPr>
              <w:t> </w:t>
            </w:r>
            <w:r w:rsidR="00C21E29" w:rsidRPr="00A27B4D">
              <w:rPr>
                <w:rFonts w:ascii="Times New Roman" w:hAnsi="Times New Roman" w:cs="Times New Roman"/>
              </w:rPr>
              <w:t>35</w:t>
            </w:r>
            <w:r w:rsidR="004117D5" w:rsidRPr="00A27B4D">
              <w:rPr>
                <w:rFonts w:ascii="Times New Roman" w:hAnsi="Times New Roman" w:cs="Times New Roman"/>
              </w:rPr>
              <w:t> </w:t>
            </w:r>
            <w:r w:rsidRPr="00A27B4D">
              <w:rPr>
                <w:rFonts w:ascii="Times New Roman" w:hAnsi="Times New Roman" w:cs="Times New Roman"/>
              </w:rPr>
              <w:t xml:space="preserve">Wochen </w:t>
            </w:r>
            <w:r w:rsidR="00C21E29" w:rsidRPr="00A27B4D">
              <w:rPr>
                <w:rFonts w:ascii="Times New Roman" w:hAnsi="Times New Roman" w:cs="Times New Roman"/>
              </w:rPr>
              <w:t>(</w:t>
            </w:r>
            <w:r w:rsidR="00AA25C6" w:rsidRPr="00A27B4D">
              <w:rPr>
                <w:rFonts w:ascii="Times New Roman" w:hAnsi="Times New Roman" w:cs="Times New Roman"/>
              </w:rPr>
              <w:t>MELO</w:t>
            </w:r>
            <w:r w:rsidR="003001B1" w:rsidRPr="00A27B4D">
              <w:rPr>
                <w:rFonts w:ascii="Times New Roman" w:hAnsi="Times New Roman" w:cs="Times New Roman"/>
              </w:rPr>
              <w:t>D</w:t>
            </w:r>
            <w:r w:rsidR="00AA25C6" w:rsidRPr="00A27B4D">
              <w:rPr>
                <w:rFonts w:ascii="Times New Roman" w:hAnsi="Times New Roman" w:cs="Times New Roman"/>
              </w:rPr>
              <w:t>Y</w:t>
            </w:r>
            <w:r w:rsidR="0052355C" w:rsidRPr="00A27B4D">
              <w:rPr>
                <w:rFonts w:ascii="Times New Roman" w:hAnsi="Times New Roman" w:cs="Times New Roman"/>
              </w:rPr>
              <w:t>, primäre Kohorte</w:t>
            </w:r>
            <w:r w:rsidR="00C21E29" w:rsidRPr="00A27B4D">
              <w:rPr>
                <w:rFonts w:ascii="Times New Roman" w:hAnsi="Times New Roman" w:cs="Times New Roman"/>
              </w:rPr>
              <w:t>)</w:t>
            </w:r>
          </w:p>
        </w:tc>
        <w:tc>
          <w:tcPr>
            <w:tcW w:w="1165" w:type="pct"/>
          </w:tcPr>
          <w:p w14:paraId="1690B3F5" w14:textId="4F3616CF" w:rsidR="00C21E29" w:rsidRPr="00A27B4D" w:rsidRDefault="00DD6F96" w:rsidP="00C94E18">
            <w:pPr>
              <w:keepNext/>
              <w:spacing w:before="40" w:after="40"/>
              <w:rPr>
                <w:rFonts w:ascii="Times New Roman" w:hAnsi="Times New Roman" w:cs="Times New Roman"/>
              </w:rPr>
            </w:pPr>
            <w:proofErr w:type="spellStart"/>
            <w:r w:rsidRPr="00A27B4D">
              <w:rPr>
                <w:rFonts w:ascii="Times New Roman" w:hAnsi="Times New Roman" w:cs="Times New Roman"/>
              </w:rPr>
              <w:t>Nirsevimab</w:t>
            </w:r>
            <w:proofErr w:type="spellEnd"/>
          </w:p>
        </w:tc>
        <w:tc>
          <w:tcPr>
            <w:tcW w:w="423" w:type="pct"/>
          </w:tcPr>
          <w:p w14:paraId="48546903" w14:textId="77777777"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994</w:t>
            </w:r>
          </w:p>
        </w:tc>
        <w:tc>
          <w:tcPr>
            <w:tcW w:w="656" w:type="pct"/>
          </w:tcPr>
          <w:p w14:paraId="694D7BF8" w14:textId="44C929DA"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1</w:t>
            </w:r>
            <w:r w:rsidR="005F38FA" w:rsidRPr="00A27B4D">
              <w:rPr>
                <w:rFonts w:ascii="Times New Roman" w:hAnsi="Times New Roman" w:cs="Times New Roman"/>
              </w:rPr>
              <w:t>,</w:t>
            </w:r>
            <w:r w:rsidRPr="00A27B4D">
              <w:rPr>
                <w:rFonts w:ascii="Times New Roman" w:hAnsi="Times New Roman" w:cs="Times New Roman"/>
              </w:rPr>
              <w:t>2 (12)</w:t>
            </w:r>
          </w:p>
        </w:tc>
        <w:tc>
          <w:tcPr>
            <w:tcW w:w="1013" w:type="pct"/>
            <w:vMerge w:val="restart"/>
            <w:vAlign w:val="center"/>
          </w:tcPr>
          <w:p w14:paraId="5C99B7CD" w14:textId="702AB230"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74</w:t>
            </w:r>
            <w:r w:rsidR="005F38FA" w:rsidRPr="00A27B4D">
              <w:rPr>
                <w:rFonts w:ascii="Times New Roman" w:hAnsi="Times New Roman" w:cs="Times New Roman"/>
              </w:rPr>
              <w:t>,</w:t>
            </w:r>
            <w:r w:rsidRPr="00A27B4D">
              <w:rPr>
                <w:rFonts w:ascii="Times New Roman" w:hAnsi="Times New Roman" w:cs="Times New Roman"/>
              </w:rPr>
              <w:t>5</w:t>
            </w:r>
            <w:r w:rsidR="00406BCD" w:rsidRPr="00A27B4D">
              <w:rPr>
                <w:rFonts w:ascii="Times New Roman" w:hAnsi="Times New Roman" w:cs="Times New Roman"/>
              </w:rPr>
              <w:t> </w:t>
            </w:r>
            <w:r w:rsidRPr="00A27B4D">
              <w:rPr>
                <w:rFonts w:ascii="Times New Roman" w:hAnsi="Times New Roman" w:cs="Times New Roman"/>
              </w:rPr>
              <w:t>% (49</w:t>
            </w:r>
            <w:r w:rsidR="005F38FA" w:rsidRPr="00A27B4D">
              <w:rPr>
                <w:rFonts w:ascii="Times New Roman" w:hAnsi="Times New Roman" w:cs="Times New Roman"/>
              </w:rPr>
              <w:t>,</w:t>
            </w:r>
            <w:r w:rsidRPr="00A27B4D">
              <w:rPr>
                <w:rFonts w:ascii="Times New Roman" w:hAnsi="Times New Roman" w:cs="Times New Roman"/>
              </w:rPr>
              <w:t>6</w:t>
            </w:r>
            <w:r w:rsidR="00406BCD" w:rsidRPr="00A27B4D">
              <w:rPr>
                <w:rFonts w:ascii="Times New Roman" w:hAnsi="Times New Roman" w:cs="Times New Roman"/>
              </w:rPr>
              <w:t>;</w:t>
            </w:r>
            <w:r w:rsidRPr="00A27B4D">
              <w:rPr>
                <w:rFonts w:ascii="Times New Roman" w:hAnsi="Times New Roman" w:cs="Times New Roman"/>
              </w:rPr>
              <w:t xml:space="preserve"> 87</w:t>
            </w:r>
            <w:r w:rsidR="005F38FA" w:rsidRPr="00A27B4D">
              <w:rPr>
                <w:rFonts w:ascii="Times New Roman" w:hAnsi="Times New Roman" w:cs="Times New Roman"/>
              </w:rPr>
              <w:t>,</w:t>
            </w:r>
            <w:proofErr w:type="gramStart"/>
            <w:r w:rsidRPr="00A27B4D">
              <w:rPr>
                <w:rFonts w:ascii="Times New Roman" w:hAnsi="Times New Roman" w:cs="Times New Roman"/>
              </w:rPr>
              <w:t>1)</w:t>
            </w:r>
            <w:r w:rsidR="005F3549" w:rsidRPr="00A27B4D">
              <w:rPr>
                <w:rFonts w:ascii="Times New Roman" w:hAnsi="Times New Roman" w:cs="Times New Roman"/>
                <w:vertAlign w:val="superscript"/>
              </w:rPr>
              <w:t>c</w:t>
            </w:r>
            <w:proofErr w:type="gramEnd"/>
          </w:p>
        </w:tc>
      </w:tr>
      <w:tr w:rsidR="00C21E29" w:rsidRPr="00A27B4D" w14:paraId="2E4163E3" w14:textId="77777777" w:rsidTr="00E469B6">
        <w:trPr>
          <w:tblHeader/>
        </w:trPr>
        <w:tc>
          <w:tcPr>
            <w:tcW w:w="1743" w:type="pct"/>
            <w:vMerge/>
          </w:tcPr>
          <w:p w14:paraId="2ECE606C" w14:textId="77777777" w:rsidR="00C21E29" w:rsidRPr="00A27B4D" w:rsidRDefault="00C21E29" w:rsidP="00C94E18">
            <w:pPr>
              <w:keepNext/>
              <w:spacing w:before="40" w:after="40"/>
              <w:rPr>
                <w:rFonts w:ascii="Times New Roman" w:hAnsi="Times New Roman" w:cs="Times New Roman"/>
                <w:b/>
                <w:bCs/>
              </w:rPr>
            </w:pPr>
          </w:p>
        </w:tc>
        <w:tc>
          <w:tcPr>
            <w:tcW w:w="1165" w:type="pct"/>
          </w:tcPr>
          <w:p w14:paraId="3E55CF73" w14:textId="1DBBC005" w:rsidR="00C21E29" w:rsidRPr="00A27B4D" w:rsidRDefault="00406BCD" w:rsidP="00C94E18">
            <w:pPr>
              <w:keepNext/>
              <w:spacing w:before="40" w:after="40"/>
              <w:rPr>
                <w:rFonts w:ascii="Times New Roman" w:hAnsi="Times New Roman" w:cs="Times New Roman"/>
              </w:rPr>
            </w:pPr>
            <w:r w:rsidRPr="00A27B4D">
              <w:rPr>
                <w:rFonts w:ascii="Times New Roman" w:hAnsi="Times New Roman" w:cs="Times New Roman"/>
              </w:rPr>
              <w:t>Placebo</w:t>
            </w:r>
          </w:p>
        </w:tc>
        <w:tc>
          <w:tcPr>
            <w:tcW w:w="423" w:type="pct"/>
          </w:tcPr>
          <w:p w14:paraId="7D043BCD" w14:textId="77777777"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496</w:t>
            </w:r>
          </w:p>
        </w:tc>
        <w:tc>
          <w:tcPr>
            <w:tcW w:w="656" w:type="pct"/>
          </w:tcPr>
          <w:p w14:paraId="26771D30" w14:textId="703B231B"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5</w:t>
            </w:r>
            <w:r w:rsidR="005F38FA" w:rsidRPr="00A27B4D">
              <w:rPr>
                <w:rFonts w:ascii="Times New Roman" w:hAnsi="Times New Roman" w:cs="Times New Roman"/>
              </w:rPr>
              <w:t>,</w:t>
            </w:r>
            <w:r w:rsidRPr="00A27B4D">
              <w:rPr>
                <w:rFonts w:ascii="Times New Roman" w:hAnsi="Times New Roman" w:cs="Times New Roman"/>
              </w:rPr>
              <w:t>0 (25)</w:t>
            </w:r>
          </w:p>
        </w:tc>
        <w:tc>
          <w:tcPr>
            <w:tcW w:w="1013" w:type="pct"/>
            <w:vMerge/>
            <w:vAlign w:val="center"/>
          </w:tcPr>
          <w:p w14:paraId="42A77BB3" w14:textId="77777777" w:rsidR="00C21E29" w:rsidRPr="00A27B4D" w:rsidRDefault="00C21E29" w:rsidP="00C94E18">
            <w:pPr>
              <w:keepNext/>
              <w:spacing w:before="40" w:after="40"/>
              <w:jc w:val="center"/>
              <w:rPr>
                <w:rFonts w:ascii="Times New Roman" w:hAnsi="Times New Roman" w:cs="Times New Roman"/>
              </w:rPr>
            </w:pPr>
          </w:p>
        </w:tc>
      </w:tr>
      <w:tr w:rsidR="00C21E29" w:rsidRPr="00A27B4D" w14:paraId="6008D67A" w14:textId="46787C7E" w:rsidTr="00C94E18">
        <w:trPr>
          <w:tblHeader/>
        </w:trPr>
        <w:tc>
          <w:tcPr>
            <w:tcW w:w="5000" w:type="pct"/>
            <w:gridSpan w:val="5"/>
            <w:vAlign w:val="center"/>
          </w:tcPr>
          <w:p w14:paraId="1DA1B77C" w14:textId="3C807170" w:rsidR="00C21E29" w:rsidRPr="00A27B4D" w:rsidRDefault="00417827" w:rsidP="00C94E18">
            <w:pPr>
              <w:keepNext/>
              <w:spacing w:before="40" w:after="40"/>
              <w:rPr>
                <w:rFonts w:ascii="Times New Roman" w:hAnsi="Times New Roman" w:cs="Times New Roman"/>
                <w:b/>
                <w:bCs/>
              </w:rPr>
            </w:pPr>
            <w:r w:rsidRPr="00A27B4D">
              <w:rPr>
                <w:rFonts w:ascii="Times New Roman" w:hAnsi="Times New Roman" w:cs="Times New Roman"/>
                <w:b/>
                <w:bCs/>
              </w:rPr>
              <w:t xml:space="preserve">Wirksamkeit bei </w:t>
            </w:r>
            <w:r w:rsidR="0027356F" w:rsidRPr="00A27B4D">
              <w:rPr>
                <w:rFonts w:ascii="Times New Roman" w:hAnsi="Times New Roman" w:cs="Times New Roman"/>
                <w:b/>
                <w:bCs/>
              </w:rPr>
              <w:t xml:space="preserve">Säuglingen </w:t>
            </w:r>
            <w:r w:rsidRPr="00A27B4D">
              <w:rPr>
                <w:rFonts w:ascii="Times New Roman" w:hAnsi="Times New Roman" w:cs="Times New Roman"/>
                <w:b/>
                <w:bCs/>
              </w:rPr>
              <w:t xml:space="preserve">gegen </w:t>
            </w:r>
            <w:r w:rsidR="00C21E29" w:rsidRPr="00A27B4D">
              <w:rPr>
                <w:rFonts w:ascii="Times New Roman" w:hAnsi="Times New Roman" w:cs="Times New Roman"/>
                <w:b/>
                <w:bCs/>
              </w:rPr>
              <w:t>MA</w:t>
            </w:r>
            <w:r w:rsidR="00946CA7" w:rsidRPr="00A27B4D">
              <w:rPr>
                <w:rFonts w:ascii="Times New Roman" w:hAnsi="Times New Roman" w:cs="Times New Roman"/>
                <w:b/>
                <w:bCs/>
              </w:rPr>
              <w:t> </w:t>
            </w:r>
            <w:r w:rsidR="00C21E29" w:rsidRPr="00A27B4D">
              <w:rPr>
                <w:rFonts w:ascii="Times New Roman" w:hAnsi="Times New Roman" w:cs="Times New Roman"/>
                <w:b/>
                <w:bCs/>
              </w:rPr>
              <w:t>RSV</w:t>
            </w:r>
            <w:r w:rsidR="00946CA7" w:rsidRPr="00A27B4D">
              <w:rPr>
                <w:rFonts w:ascii="Times New Roman" w:hAnsi="Times New Roman" w:cs="Times New Roman"/>
                <w:b/>
                <w:bCs/>
              </w:rPr>
              <w:t> </w:t>
            </w:r>
            <w:r w:rsidR="00C21E29" w:rsidRPr="00A27B4D">
              <w:rPr>
                <w:rFonts w:ascii="Times New Roman" w:hAnsi="Times New Roman" w:cs="Times New Roman"/>
                <w:b/>
                <w:bCs/>
              </w:rPr>
              <w:t xml:space="preserve">LRTI </w:t>
            </w:r>
            <w:r w:rsidRPr="00A27B4D">
              <w:rPr>
                <w:rFonts w:ascii="Times New Roman" w:hAnsi="Times New Roman" w:cs="Times New Roman"/>
                <w:b/>
                <w:bCs/>
              </w:rPr>
              <w:t xml:space="preserve">mit Hospitalisierung </w:t>
            </w:r>
            <w:r w:rsidR="0009358D" w:rsidRPr="00A27B4D">
              <w:rPr>
                <w:rFonts w:ascii="Times New Roman" w:hAnsi="Times New Roman" w:cs="Times New Roman"/>
                <w:b/>
                <w:bCs/>
              </w:rPr>
              <w:t xml:space="preserve">bis </w:t>
            </w:r>
            <w:r w:rsidRPr="00A27B4D">
              <w:rPr>
                <w:rFonts w:ascii="Times New Roman" w:hAnsi="Times New Roman" w:cs="Times New Roman"/>
                <w:b/>
                <w:bCs/>
              </w:rPr>
              <w:t>150</w:t>
            </w:r>
            <w:r w:rsidR="0009358D" w:rsidRPr="00A27B4D">
              <w:rPr>
                <w:rFonts w:ascii="Times New Roman" w:hAnsi="Times New Roman" w:cs="Times New Roman"/>
                <w:b/>
                <w:bCs/>
              </w:rPr>
              <w:t> </w:t>
            </w:r>
            <w:r w:rsidRPr="00A27B4D">
              <w:rPr>
                <w:rFonts w:ascii="Times New Roman" w:hAnsi="Times New Roman" w:cs="Times New Roman"/>
                <w:b/>
                <w:bCs/>
              </w:rPr>
              <w:t>Tage</w:t>
            </w:r>
            <w:r w:rsidR="00394F16" w:rsidRPr="00A27B4D">
              <w:rPr>
                <w:rFonts w:ascii="Times New Roman" w:hAnsi="Times New Roman" w:cs="Times New Roman"/>
                <w:b/>
                <w:bCs/>
              </w:rPr>
              <w:t xml:space="preserve"> nach </w:t>
            </w:r>
            <w:r w:rsidR="000F4AE7" w:rsidRPr="00A27B4D">
              <w:rPr>
                <w:rFonts w:ascii="Times New Roman" w:hAnsi="Times New Roman" w:cs="Times New Roman"/>
                <w:b/>
                <w:bCs/>
              </w:rPr>
              <w:t>Anwendung</w:t>
            </w:r>
          </w:p>
        </w:tc>
      </w:tr>
      <w:tr w:rsidR="00C21E29" w:rsidRPr="00A27B4D" w14:paraId="652414FC" w14:textId="6EE5C916" w:rsidTr="00E469B6">
        <w:trPr>
          <w:tblHeader/>
        </w:trPr>
        <w:tc>
          <w:tcPr>
            <w:tcW w:w="1743" w:type="pct"/>
            <w:vMerge w:val="restart"/>
            <w:vAlign w:val="center"/>
          </w:tcPr>
          <w:p w14:paraId="30241C5D" w14:textId="174CBC87" w:rsidR="00C21E29" w:rsidRPr="00A27B4D" w:rsidRDefault="00417827" w:rsidP="00784929">
            <w:pPr>
              <w:keepNext/>
              <w:spacing w:before="40" w:after="40"/>
              <w:rPr>
                <w:rFonts w:ascii="Times New Roman" w:hAnsi="Times New Roman" w:cs="Times New Roman"/>
              </w:rPr>
            </w:pPr>
            <w:r w:rsidRPr="00A27B4D">
              <w:rPr>
                <w:rFonts w:ascii="Times New Roman" w:hAnsi="Times New Roman" w:cs="Times New Roman"/>
              </w:rPr>
              <w:t>Sehr und mäßig Frühgeborene GA</w:t>
            </w:r>
            <w:r w:rsidR="00A6724F" w:rsidRPr="00A27B4D">
              <w:rPr>
                <w:rFonts w:ascii="Times New Roman" w:hAnsi="Times New Roman" w:cs="Times New Roman"/>
              </w:rPr>
              <w:t> </w:t>
            </w:r>
            <w:r w:rsidRPr="00A27B4D">
              <w:rPr>
                <w:rFonts w:ascii="Times New Roman" w:hAnsi="Times New Roman" w:cs="Times New Roman"/>
              </w:rPr>
              <w:t>≥</w:t>
            </w:r>
            <w:r w:rsidR="00A6724F" w:rsidRPr="00A27B4D">
              <w:rPr>
                <w:rFonts w:ascii="Times New Roman" w:hAnsi="Times New Roman" w:cs="Times New Roman"/>
              </w:rPr>
              <w:t> </w:t>
            </w:r>
            <w:r w:rsidRPr="00A27B4D">
              <w:rPr>
                <w:rFonts w:ascii="Times New Roman" w:hAnsi="Times New Roman" w:cs="Times New Roman"/>
              </w:rPr>
              <w:t>29 bis &lt;</w:t>
            </w:r>
            <w:r w:rsidR="00A6724F" w:rsidRPr="00A27B4D">
              <w:rPr>
                <w:rFonts w:ascii="Times New Roman" w:hAnsi="Times New Roman" w:cs="Times New Roman"/>
              </w:rPr>
              <w:t> </w:t>
            </w:r>
            <w:r w:rsidRPr="00A27B4D">
              <w:rPr>
                <w:rFonts w:ascii="Times New Roman" w:hAnsi="Times New Roman" w:cs="Times New Roman"/>
              </w:rPr>
              <w:t>35</w:t>
            </w:r>
            <w:r w:rsidR="00A6724F" w:rsidRPr="00A27B4D">
              <w:rPr>
                <w:rFonts w:ascii="Times New Roman" w:hAnsi="Times New Roman" w:cs="Times New Roman"/>
              </w:rPr>
              <w:t> </w:t>
            </w:r>
            <w:r w:rsidRPr="00A27B4D">
              <w:rPr>
                <w:rFonts w:ascii="Times New Roman" w:hAnsi="Times New Roman" w:cs="Times New Roman"/>
              </w:rPr>
              <w:t>Wochen (</w:t>
            </w:r>
            <w:r w:rsidR="00AA25C6" w:rsidRPr="00A27B4D">
              <w:rPr>
                <w:rFonts w:ascii="Times New Roman" w:hAnsi="Times New Roman" w:cs="Times New Roman"/>
              </w:rPr>
              <w:t>D5290C</w:t>
            </w:r>
            <w:proofErr w:type="gramStart"/>
            <w:r w:rsidR="00AA25C6" w:rsidRPr="00A27B4D">
              <w:rPr>
                <w:rFonts w:ascii="Times New Roman" w:hAnsi="Times New Roman" w:cs="Times New Roman"/>
              </w:rPr>
              <w:t>00003</w:t>
            </w:r>
            <w:r w:rsidRPr="00A27B4D">
              <w:rPr>
                <w:rFonts w:ascii="Times New Roman" w:hAnsi="Times New Roman" w:cs="Times New Roman"/>
              </w:rPr>
              <w:t>)</w:t>
            </w:r>
            <w:r w:rsidR="00093E62" w:rsidRPr="00A27B4D">
              <w:rPr>
                <w:rFonts w:ascii="Times New Roman" w:hAnsi="Times New Roman" w:cs="Times New Roman"/>
                <w:vertAlign w:val="superscript"/>
              </w:rPr>
              <w:t>b</w:t>
            </w:r>
            <w:proofErr w:type="gramEnd"/>
          </w:p>
        </w:tc>
        <w:tc>
          <w:tcPr>
            <w:tcW w:w="1165" w:type="pct"/>
          </w:tcPr>
          <w:p w14:paraId="7460D9BF" w14:textId="75E936D8" w:rsidR="00C21E29" w:rsidRPr="00A27B4D" w:rsidRDefault="00093E62" w:rsidP="00C94E18">
            <w:pPr>
              <w:keepNext/>
              <w:spacing w:before="40" w:after="40"/>
              <w:rPr>
                <w:rFonts w:ascii="Times New Roman" w:hAnsi="Times New Roman" w:cs="Times New Roman"/>
              </w:rPr>
            </w:pPr>
            <w:proofErr w:type="spellStart"/>
            <w:r w:rsidRPr="00A27B4D">
              <w:rPr>
                <w:rFonts w:ascii="Times New Roman" w:hAnsi="Times New Roman" w:cs="Times New Roman"/>
              </w:rPr>
              <w:t>Nirsevimab</w:t>
            </w:r>
            <w:proofErr w:type="spellEnd"/>
          </w:p>
        </w:tc>
        <w:tc>
          <w:tcPr>
            <w:tcW w:w="423" w:type="pct"/>
          </w:tcPr>
          <w:p w14:paraId="428E7CE8" w14:textId="0EE9F854" w:rsidR="00C21E29" w:rsidRPr="00A27B4D" w:rsidRDefault="00A87BAE" w:rsidP="00C94E18">
            <w:pPr>
              <w:keepNext/>
              <w:spacing w:before="40" w:after="40"/>
              <w:jc w:val="center"/>
              <w:rPr>
                <w:rFonts w:ascii="Times New Roman" w:hAnsi="Times New Roman" w:cs="Times New Roman"/>
              </w:rPr>
            </w:pPr>
            <w:r w:rsidRPr="00A27B4D">
              <w:rPr>
                <w:rFonts w:ascii="Times New Roman" w:hAnsi="Times New Roman" w:cs="Times New Roman"/>
              </w:rPr>
              <w:t>969</w:t>
            </w:r>
          </w:p>
        </w:tc>
        <w:tc>
          <w:tcPr>
            <w:tcW w:w="656" w:type="pct"/>
          </w:tcPr>
          <w:p w14:paraId="6F5AA852" w14:textId="40E86BBB"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0</w:t>
            </w:r>
            <w:r w:rsidR="005F38FA" w:rsidRPr="00A27B4D">
              <w:rPr>
                <w:rFonts w:ascii="Times New Roman" w:hAnsi="Times New Roman" w:cs="Times New Roman"/>
              </w:rPr>
              <w:t>,</w:t>
            </w:r>
            <w:r w:rsidR="00A87BAE" w:rsidRPr="00A27B4D">
              <w:rPr>
                <w:rFonts w:ascii="Times New Roman" w:hAnsi="Times New Roman" w:cs="Times New Roman"/>
              </w:rPr>
              <w:t>8</w:t>
            </w:r>
            <w:r w:rsidRPr="00A27B4D">
              <w:rPr>
                <w:rFonts w:ascii="Times New Roman" w:hAnsi="Times New Roman" w:cs="Times New Roman"/>
              </w:rPr>
              <w:t xml:space="preserve"> (</w:t>
            </w:r>
            <w:r w:rsidR="00714D32" w:rsidRPr="00A27B4D">
              <w:rPr>
                <w:rFonts w:ascii="Times New Roman" w:hAnsi="Times New Roman" w:cs="Times New Roman"/>
              </w:rPr>
              <w:t>8</w:t>
            </w:r>
            <w:r w:rsidRPr="00A27B4D">
              <w:rPr>
                <w:rFonts w:ascii="Times New Roman" w:hAnsi="Times New Roman" w:cs="Times New Roman"/>
              </w:rPr>
              <w:t>)</w:t>
            </w:r>
          </w:p>
        </w:tc>
        <w:tc>
          <w:tcPr>
            <w:tcW w:w="1013" w:type="pct"/>
            <w:vMerge w:val="restart"/>
            <w:vAlign w:val="center"/>
          </w:tcPr>
          <w:p w14:paraId="03F83C0B" w14:textId="2F79CE22" w:rsidR="00C21E29" w:rsidRPr="00A27B4D" w:rsidRDefault="00115E10" w:rsidP="00C94E18">
            <w:pPr>
              <w:keepNext/>
              <w:spacing w:before="40" w:after="40"/>
              <w:jc w:val="center"/>
              <w:rPr>
                <w:rFonts w:ascii="Times New Roman" w:hAnsi="Times New Roman" w:cs="Times New Roman"/>
              </w:rPr>
            </w:pPr>
            <w:r w:rsidRPr="00A27B4D">
              <w:rPr>
                <w:rFonts w:ascii="Times New Roman" w:hAnsi="Times New Roman" w:cs="Times New Roman"/>
              </w:rPr>
              <w:t>78,4</w:t>
            </w:r>
            <w:r w:rsidR="00A6724F" w:rsidRPr="00A27B4D">
              <w:rPr>
                <w:rFonts w:ascii="Times New Roman" w:hAnsi="Times New Roman" w:cs="Times New Roman"/>
              </w:rPr>
              <w:t> </w:t>
            </w:r>
            <w:r w:rsidR="00C21E29" w:rsidRPr="00A27B4D">
              <w:rPr>
                <w:rFonts w:ascii="Times New Roman" w:hAnsi="Times New Roman" w:cs="Times New Roman"/>
              </w:rPr>
              <w:t>% (</w:t>
            </w:r>
            <w:r w:rsidRPr="00A27B4D">
              <w:rPr>
                <w:rFonts w:ascii="Times New Roman" w:hAnsi="Times New Roman" w:cs="Times New Roman"/>
              </w:rPr>
              <w:t>51,9</w:t>
            </w:r>
            <w:r w:rsidR="00A6724F" w:rsidRPr="00A27B4D">
              <w:rPr>
                <w:rFonts w:ascii="Times New Roman" w:hAnsi="Times New Roman" w:cs="Times New Roman"/>
              </w:rPr>
              <w:t>;</w:t>
            </w:r>
            <w:r w:rsidR="00C21E29" w:rsidRPr="00A27B4D">
              <w:rPr>
                <w:rFonts w:ascii="Times New Roman" w:hAnsi="Times New Roman" w:cs="Times New Roman"/>
              </w:rPr>
              <w:t xml:space="preserve"> </w:t>
            </w:r>
            <w:r w:rsidRPr="00A27B4D">
              <w:rPr>
                <w:rFonts w:ascii="Times New Roman" w:hAnsi="Times New Roman" w:cs="Times New Roman"/>
              </w:rPr>
              <w:t>90,</w:t>
            </w:r>
            <w:proofErr w:type="gramStart"/>
            <w:r w:rsidRPr="00A27B4D">
              <w:rPr>
                <w:rFonts w:ascii="Times New Roman" w:hAnsi="Times New Roman" w:cs="Times New Roman"/>
              </w:rPr>
              <w:t>3</w:t>
            </w:r>
            <w:r w:rsidR="00C21E29" w:rsidRPr="00A27B4D">
              <w:rPr>
                <w:rFonts w:ascii="Times New Roman" w:hAnsi="Times New Roman" w:cs="Times New Roman"/>
              </w:rPr>
              <w:t>)</w:t>
            </w:r>
            <w:r w:rsidR="00093E62" w:rsidRPr="00A27B4D">
              <w:rPr>
                <w:rFonts w:ascii="Times New Roman" w:hAnsi="Times New Roman" w:cs="Times New Roman"/>
                <w:vertAlign w:val="superscript"/>
              </w:rPr>
              <w:t>c</w:t>
            </w:r>
            <w:proofErr w:type="gramEnd"/>
          </w:p>
        </w:tc>
      </w:tr>
      <w:tr w:rsidR="00C21E29" w:rsidRPr="00A27B4D" w14:paraId="08D4DF16" w14:textId="39A37F51" w:rsidTr="00E469B6">
        <w:trPr>
          <w:tblHeader/>
        </w:trPr>
        <w:tc>
          <w:tcPr>
            <w:tcW w:w="1743" w:type="pct"/>
            <w:vMerge/>
            <w:vAlign w:val="center"/>
          </w:tcPr>
          <w:p w14:paraId="34460115" w14:textId="00604FED" w:rsidR="00C21E29" w:rsidRPr="00A27B4D" w:rsidRDefault="00C21E29" w:rsidP="00C94E18">
            <w:pPr>
              <w:keepNext/>
              <w:spacing w:before="40" w:after="40"/>
              <w:ind w:left="227"/>
              <w:rPr>
                <w:rFonts w:ascii="Times New Roman" w:hAnsi="Times New Roman" w:cs="Times New Roman"/>
              </w:rPr>
            </w:pPr>
          </w:p>
        </w:tc>
        <w:tc>
          <w:tcPr>
            <w:tcW w:w="1165" w:type="pct"/>
          </w:tcPr>
          <w:p w14:paraId="7CA44DEE" w14:textId="09E6DF30" w:rsidR="00C21E29" w:rsidRPr="00A27B4D" w:rsidRDefault="00406BCD" w:rsidP="00C94E18">
            <w:pPr>
              <w:keepNext/>
              <w:spacing w:before="40" w:after="40"/>
              <w:rPr>
                <w:rFonts w:ascii="Times New Roman" w:hAnsi="Times New Roman" w:cs="Times New Roman"/>
              </w:rPr>
            </w:pPr>
            <w:r w:rsidRPr="00A27B4D">
              <w:rPr>
                <w:rFonts w:ascii="Times New Roman" w:hAnsi="Times New Roman" w:cs="Times New Roman"/>
              </w:rPr>
              <w:t>Placebo</w:t>
            </w:r>
          </w:p>
        </w:tc>
        <w:tc>
          <w:tcPr>
            <w:tcW w:w="423" w:type="pct"/>
          </w:tcPr>
          <w:p w14:paraId="464E925B" w14:textId="790CEEBB" w:rsidR="00C21E29" w:rsidRPr="00A27B4D" w:rsidRDefault="00714D32" w:rsidP="00C94E18">
            <w:pPr>
              <w:keepNext/>
              <w:spacing w:before="40" w:after="40"/>
              <w:jc w:val="center"/>
              <w:rPr>
                <w:rFonts w:ascii="Times New Roman" w:hAnsi="Times New Roman" w:cs="Times New Roman"/>
              </w:rPr>
            </w:pPr>
            <w:r w:rsidRPr="00A27B4D">
              <w:rPr>
                <w:rFonts w:ascii="Times New Roman" w:hAnsi="Times New Roman" w:cs="Times New Roman"/>
              </w:rPr>
              <w:t>484</w:t>
            </w:r>
          </w:p>
        </w:tc>
        <w:tc>
          <w:tcPr>
            <w:tcW w:w="656" w:type="pct"/>
          </w:tcPr>
          <w:p w14:paraId="4F51804E" w14:textId="002F704B"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4</w:t>
            </w:r>
            <w:r w:rsidR="005F38FA" w:rsidRPr="00A27B4D">
              <w:rPr>
                <w:rFonts w:ascii="Times New Roman" w:hAnsi="Times New Roman" w:cs="Times New Roman"/>
              </w:rPr>
              <w:t>,</w:t>
            </w:r>
            <w:r w:rsidR="00714D32" w:rsidRPr="00A27B4D">
              <w:rPr>
                <w:rFonts w:ascii="Times New Roman" w:hAnsi="Times New Roman" w:cs="Times New Roman"/>
              </w:rPr>
              <w:t>1</w:t>
            </w:r>
            <w:r w:rsidRPr="00A27B4D">
              <w:rPr>
                <w:rFonts w:ascii="Times New Roman" w:hAnsi="Times New Roman" w:cs="Times New Roman"/>
              </w:rPr>
              <w:t xml:space="preserve"> (</w:t>
            </w:r>
            <w:r w:rsidR="00714D32" w:rsidRPr="00A27B4D">
              <w:rPr>
                <w:rFonts w:ascii="Times New Roman" w:hAnsi="Times New Roman" w:cs="Times New Roman"/>
              </w:rPr>
              <w:t>20</w:t>
            </w:r>
            <w:r w:rsidRPr="00A27B4D">
              <w:rPr>
                <w:rFonts w:ascii="Times New Roman" w:hAnsi="Times New Roman" w:cs="Times New Roman"/>
              </w:rPr>
              <w:t>)</w:t>
            </w:r>
          </w:p>
        </w:tc>
        <w:tc>
          <w:tcPr>
            <w:tcW w:w="1013" w:type="pct"/>
            <w:vMerge/>
            <w:vAlign w:val="center"/>
          </w:tcPr>
          <w:p w14:paraId="04B4029C" w14:textId="36F394E2" w:rsidR="00C21E29" w:rsidRPr="00A27B4D" w:rsidRDefault="00C21E29" w:rsidP="00C94E18">
            <w:pPr>
              <w:keepNext/>
              <w:spacing w:before="40" w:after="40"/>
              <w:jc w:val="center"/>
              <w:rPr>
                <w:rFonts w:ascii="Times New Roman" w:hAnsi="Times New Roman" w:cs="Times New Roman"/>
              </w:rPr>
            </w:pPr>
          </w:p>
        </w:tc>
      </w:tr>
      <w:tr w:rsidR="00C21E29" w:rsidRPr="00A27B4D" w14:paraId="7A29ACDC" w14:textId="010AE7C6" w:rsidTr="00E469B6">
        <w:trPr>
          <w:tblHeader/>
        </w:trPr>
        <w:tc>
          <w:tcPr>
            <w:tcW w:w="1743" w:type="pct"/>
            <w:vMerge w:val="restart"/>
            <w:vAlign w:val="center"/>
          </w:tcPr>
          <w:p w14:paraId="697EFC3F" w14:textId="40C12F8C" w:rsidR="00C21E29" w:rsidRPr="00A27B4D" w:rsidRDefault="00417827" w:rsidP="00784929">
            <w:pPr>
              <w:keepNext/>
              <w:spacing w:before="40" w:after="40"/>
              <w:rPr>
                <w:rFonts w:ascii="Times New Roman" w:hAnsi="Times New Roman" w:cs="Times New Roman"/>
              </w:rPr>
            </w:pPr>
            <w:r w:rsidRPr="00A27B4D">
              <w:rPr>
                <w:rFonts w:ascii="Times New Roman" w:hAnsi="Times New Roman" w:cs="Times New Roman"/>
              </w:rPr>
              <w:t>Neugeborene und späte Frühgeborene GA</w:t>
            </w:r>
            <w:r w:rsidR="00A6724F" w:rsidRPr="00A27B4D">
              <w:rPr>
                <w:rFonts w:ascii="Times New Roman" w:hAnsi="Times New Roman" w:cs="Times New Roman"/>
              </w:rPr>
              <w:t> </w:t>
            </w:r>
            <w:r w:rsidRPr="00A27B4D">
              <w:rPr>
                <w:rFonts w:ascii="Times New Roman" w:hAnsi="Times New Roman" w:cs="Times New Roman"/>
              </w:rPr>
              <w:t>≥</w:t>
            </w:r>
            <w:r w:rsidR="00A6724F" w:rsidRPr="00A27B4D">
              <w:rPr>
                <w:rFonts w:ascii="Times New Roman" w:hAnsi="Times New Roman" w:cs="Times New Roman"/>
              </w:rPr>
              <w:t> </w:t>
            </w:r>
            <w:r w:rsidRPr="00A27B4D">
              <w:rPr>
                <w:rFonts w:ascii="Times New Roman" w:hAnsi="Times New Roman" w:cs="Times New Roman"/>
              </w:rPr>
              <w:t>35</w:t>
            </w:r>
            <w:r w:rsidR="00A6724F" w:rsidRPr="00A27B4D">
              <w:rPr>
                <w:rFonts w:ascii="Times New Roman" w:hAnsi="Times New Roman" w:cs="Times New Roman"/>
              </w:rPr>
              <w:t> </w:t>
            </w:r>
            <w:r w:rsidRPr="00A27B4D">
              <w:rPr>
                <w:rFonts w:ascii="Times New Roman" w:hAnsi="Times New Roman" w:cs="Times New Roman"/>
              </w:rPr>
              <w:t>Wochen (</w:t>
            </w:r>
            <w:r w:rsidR="00AA25C6" w:rsidRPr="00A27B4D">
              <w:rPr>
                <w:rFonts w:ascii="Times New Roman" w:hAnsi="Times New Roman" w:cs="Times New Roman"/>
              </w:rPr>
              <w:t>MELO</w:t>
            </w:r>
            <w:r w:rsidR="003001B1" w:rsidRPr="00A27B4D">
              <w:rPr>
                <w:rFonts w:ascii="Times New Roman" w:hAnsi="Times New Roman" w:cs="Times New Roman"/>
              </w:rPr>
              <w:t>D</w:t>
            </w:r>
            <w:r w:rsidR="00AA25C6" w:rsidRPr="00A27B4D">
              <w:rPr>
                <w:rFonts w:ascii="Times New Roman" w:hAnsi="Times New Roman" w:cs="Times New Roman"/>
              </w:rPr>
              <w:t>Y</w:t>
            </w:r>
            <w:r w:rsidR="008A02CE" w:rsidRPr="00A27B4D">
              <w:rPr>
                <w:rFonts w:ascii="Times New Roman" w:hAnsi="Times New Roman" w:cs="Times New Roman"/>
              </w:rPr>
              <w:t>, primäre Kohorte</w:t>
            </w:r>
            <w:r w:rsidRPr="00A27B4D">
              <w:rPr>
                <w:rFonts w:ascii="Times New Roman" w:hAnsi="Times New Roman" w:cs="Times New Roman"/>
              </w:rPr>
              <w:t>)</w:t>
            </w:r>
          </w:p>
        </w:tc>
        <w:tc>
          <w:tcPr>
            <w:tcW w:w="1165" w:type="pct"/>
          </w:tcPr>
          <w:p w14:paraId="479FF200" w14:textId="5C094E58" w:rsidR="00C21E29" w:rsidRPr="00A27B4D" w:rsidRDefault="00CF77B4" w:rsidP="00C94E18">
            <w:pPr>
              <w:keepNext/>
              <w:spacing w:before="40" w:after="40"/>
              <w:rPr>
                <w:rFonts w:ascii="Times New Roman" w:hAnsi="Times New Roman" w:cs="Times New Roman"/>
              </w:rPr>
            </w:pPr>
            <w:proofErr w:type="spellStart"/>
            <w:r w:rsidRPr="00A27B4D">
              <w:rPr>
                <w:rFonts w:ascii="Times New Roman" w:hAnsi="Times New Roman" w:cs="Times New Roman"/>
              </w:rPr>
              <w:t>Nirsevimab</w:t>
            </w:r>
            <w:proofErr w:type="spellEnd"/>
          </w:p>
        </w:tc>
        <w:tc>
          <w:tcPr>
            <w:tcW w:w="423" w:type="pct"/>
          </w:tcPr>
          <w:p w14:paraId="5E13C02B" w14:textId="6C0F7370"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994</w:t>
            </w:r>
          </w:p>
        </w:tc>
        <w:tc>
          <w:tcPr>
            <w:tcW w:w="656" w:type="pct"/>
          </w:tcPr>
          <w:p w14:paraId="36C0071D" w14:textId="27CC77FD"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0</w:t>
            </w:r>
            <w:r w:rsidR="005F38FA" w:rsidRPr="00A27B4D">
              <w:rPr>
                <w:rFonts w:ascii="Times New Roman" w:hAnsi="Times New Roman" w:cs="Times New Roman"/>
              </w:rPr>
              <w:t>,</w:t>
            </w:r>
            <w:r w:rsidRPr="00A27B4D">
              <w:rPr>
                <w:rFonts w:ascii="Times New Roman" w:hAnsi="Times New Roman" w:cs="Times New Roman"/>
              </w:rPr>
              <w:t>6 (6)</w:t>
            </w:r>
          </w:p>
        </w:tc>
        <w:tc>
          <w:tcPr>
            <w:tcW w:w="1013" w:type="pct"/>
            <w:vMerge w:val="restart"/>
            <w:vAlign w:val="center"/>
          </w:tcPr>
          <w:p w14:paraId="7FDDC709" w14:textId="54914643"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62</w:t>
            </w:r>
            <w:r w:rsidR="005F38FA" w:rsidRPr="00A27B4D">
              <w:rPr>
                <w:rFonts w:ascii="Times New Roman" w:hAnsi="Times New Roman" w:cs="Times New Roman"/>
              </w:rPr>
              <w:t>,</w:t>
            </w:r>
            <w:r w:rsidRPr="00A27B4D">
              <w:rPr>
                <w:rFonts w:ascii="Times New Roman" w:hAnsi="Times New Roman" w:cs="Times New Roman"/>
              </w:rPr>
              <w:t>1</w:t>
            </w:r>
            <w:r w:rsidR="00A6724F" w:rsidRPr="00A27B4D">
              <w:rPr>
                <w:rFonts w:ascii="Times New Roman" w:hAnsi="Times New Roman" w:cs="Times New Roman"/>
              </w:rPr>
              <w:t> </w:t>
            </w:r>
            <w:r w:rsidRPr="00A27B4D">
              <w:rPr>
                <w:rFonts w:ascii="Times New Roman" w:hAnsi="Times New Roman" w:cs="Times New Roman"/>
              </w:rPr>
              <w:t>% (-8</w:t>
            </w:r>
            <w:r w:rsidR="005F38FA" w:rsidRPr="00A27B4D">
              <w:rPr>
                <w:rFonts w:ascii="Times New Roman" w:hAnsi="Times New Roman" w:cs="Times New Roman"/>
              </w:rPr>
              <w:t>,</w:t>
            </w:r>
            <w:r w:rsidRPr="00A27B4D">
              <w:rPr>
                <w:rFonts w:ascii="Times New Roman" w:hAnsi="Times New Roman" w:cs="Times New Roman"/>
              </w:rPr>
              <w:t>6</w:t>
            </w:r>
            <w:r w:rsidR="00A6724F" w:rsidRPr="00A27B4D">
              <w:rPr>
                <w:rFonts w:ascii="Times New Roman" w:hAnsi="Times New Roman" w:cs="Times New Roman"/>
              </w:rPr>
              <w:t>;</w:t>
            </w:r>
            <w:r w:rsidRPr="00A27B4D">
              <w:rPr>
                <w:rFonts w:ascii="Times New Roman" w:hAnsi="Times New Roman" w:cs="Times New Roman"/>
              </w:rPr>
              <w:t xml:space="preserve"> 86</w:t>
            </w:r>
            <w:r w:rsidR="005F38FA" w:rsidRPr="00A27B4D">
              <w:rPr>
                <w:rFonts w:ascii="Times New Roman" w:hAnsi="Times New Roman" w:cs="Times New Roman"/>
              </w:rPr>
              <w:t>,</w:t>
            </w:r>
            <w:r w:rsidRPr="00A27B4D">
              <w:rPr>
                <w:rFonts w:ascii="Times New Roman" w:hAnsi="Times New Roman" w:cs="Times New Roman"/>
              </w:rPr>
              <w:t>8)</w:t>
            </w:r>
          </w:p>
        </w:tc>
      </w:tr>
      <w:tr w:rsidR="00C21E29" w:rsidRPr="00A27B4D" w14:paraId="767E93A2" w14:textId="3546FF45" w:rsidTr="00E469B6">
        <w:trPr>
          <w:tblHeader/>
        </w:trPr>
        <w:tc>
          <w:tcPr>
            <w:tcW w:w="1743" w:type="pct"/>
            <w:vMerge/>
          </w:tcPr>
          <w:p w14:paraId="2BD97939" w14:textId="1A6A3A60" w:rsidR="00C21E29" w:rsidRPr="00A27B4D" w:rsidRDefault="00C21E29" w:rsidP="00C94E18">
            <w:pPr>
              <w:keepNext/>
              <w:spacing w:before="40" w:after="40"/>
              <w:rPr>
                <w:rFonts w:ascii="Times New Roman" w:hAnsi="Times New Roman" w:cs="Times New Roman"/>
              </w:rPr>
            </w:pPr>
          </w:p>
        </w:tc>
        <w:tc>
          <w:tcPr>
            <w:tcW w:w="1165" w:type="pct"/>
          </w:tcPr>
          <w:p w14:paraId="510C3894" w14:textId="784E2520" w:rsidR="00C21E29" w:rsidRPr="00A27B4D" w:rsidRDefault="00406BCD" w:rsidP="00C94E18">
            <w:pPr>
              <w:keepNext/>
              <w:spacing w:before="40" w:after="40"/>
              <w:rPr>
                <w:rFonts w:ascii="Times New Roman" w:hAnsi="Times New Roman" w:cs="Times New Roman"/>
              </w:rPr>
            </w:pPr>
            <w:r w:rsidRPr="00A27B4D">
              <w:rPr>
                <w:rFonts w:ascii="Times New Roman" w:hAnsi="Times New Roman" w:cs="Times New Roman"/>
              </w:rPr>
              <w:t>Placebo</w:t>
            </w:r>
          </w:p>
        </w:tc>
        <w:tc>
          <w:tcPr>
            <w:tcW w:w="423" w:type="pct"/>
          </w:tcPr>
          <w:p w14:paraId="5CE35A6F" w14:textId="68F3476D"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496</w:t>
            </w:r>
          </w:p>
        </w:tc>
        <w:tc>
          <w:tcPr>
            <w:tcW w:w="656" w:type="pct"/>
          </w:tcPr>
          <w:p w14:paraId="191137E8" w14:textId="58082080"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1</w:t>
            </w:r>
            <w:r w:rsidR="005F38FA" w:rsidRPr="00A27B4D">
              <w:rPr>
                <w:rFonts w:ascii="Times New Roman" w:hAnsi="Times New Roman" w:cs="Times New Roman"/>
              </w:rPr>
              <w:t>,</w:t>
            </w:r>
            <w:r w:rsidRPr="00A27B4D">
              <w:rPr>
                <w:rFonts w:ascii="Times New Roman" w:hAnsi="Times New Roman" w:cs="Times New Roman"/>
              </w:rPr>
              <w:t>6 (8)</w:t>
            </w:r>
          </w:p>
        </w:tc>
        <w:tc>
          <w:tcPr>
            <w:tcW w:w="1013" w:type="pct"/>
            <w:vMerge/>
            <w:vAlign w:val="center"/>
          </w:tcPr>
          <w:p w14:paraId="449A821E" w14:textId="4AD3AAA9" w:rsidR="00C21E29" w:rsidRPr="00A27B4D" w:rsidRDefault="00C21E29" w:rsidP="00C94E18">
            <w:pPr>
              <w:keepNext/>
              <w:spacing w:before="40" w:after="40"/>
              <w:jc w:val="center"/>
              <w:rPr>
                <w:rFonts w:ascii="Times New Roman" w:hAnsi="Times New Roman" w:cs="Times New Roman"/>
              </w:rPr>
            </w:pPr>
          </w:p>
        </w:tc>
      </w:tr>
      <w:tr w:rsidR="00C21E29" w:rsidRPr="00A27B4D" w14:paraId="28DB431C" w14:textId="61C63395" w:rsidTr="00C94E18">
        <w:trPr>
          <w:tblHeader/>
        </w:trPr>
        <w:tc>
          <w:tcPr>
            <w:tcW w:w="5000" w:type="pct"/>
            <w:gridSpan w:val="5"/>
          </w:tcPr>
          <w:p w14:paraId="70F2ACC7" w14:textId="268CA796" w:rsidR="00C21E29" w:rsidRPr="00A27B4D" w:rsidRDefault="005F38FA" w:rsidP="00C94E18">
            <w:pPr>
              <w:keepNext/>
              <w:spacing w:before="40" w:after="40"/>
              <w:rPr>
                <w:rFonts w:ascii="Times New Roman" w:hAnsi="Times New Roman" w:cs="Times New Roman"/>
                <w:b/>
                <w:bCs/>
              </w:rPr>
            </w:pPr>
            <w:r w:rsidRPr="00A27B4D">
              <w:rPr>
                <w:rFonts w:ascii="Times New Roman" w:hAnsi="Times New Roman" w:cs="Times New Roman"/>
                <w:b/>
                <w:bCs/>
              </w:rPr>
              <w:t xml:space="preserve">Wirksamkeit bei </w:t>
            </w:r>
            <w:r w:rsidR="003A77D6" w:rsidRPr="00A27B4D">
              <w:rPr>
                <w:rFonts w:ascii="Times New Roman" w:hAnsi="Times New Roman" w:cs="Times New Roman"/>
                <w:b/>
                <w:bCs/>
              </w:rPr>
              <w:t>Säuglingen</w:t>
            </w:r>
            <w:r w:rsidRPr="00A27B4D">
              <w:rPr>
                <w:rFonts w:ascii="Times New Roman" w:hAnsi="Times New Roman" w:cs="Times New Roman"/>
                <w:b/>
                <w:bCs/>
              </w:rPr>
              <w:t xml:space="preserve"> gegen sehr schwere </w:t>
            </w:r>
            <w:r w:rsidR="00C21E29" w:rsidRPr="00A27B4D">
              <w:rPr>
                <w:rFonts w:ascii="Times New Roman" w:hAnsi="Times New Roman" w:cs="Times New Roman"/>
                <w:b/>
                <w:bCs/>
              </w:rPr>
              <w:t>MA</w:t>
            </w:r>
            <w:r w:rsidR="00946CA7" w:rsidRPr="00A27B4D">
              <w:rPr>
                <w:rFonts w:ascii="Times New Roman" w:hAnsi="Times New Roman" w:cs="Times New Roman"/>
                <w:b/>
                <w:bCs/>
              </w:rPr>
              <w:t> </w:t>
            </w:r>
            <w:r w:rsidR="00C21E29" w:rsidRPr="00A27B4D">
              <w:rPr>
                <w:rFonts w:ascii="Times New Roman" w:hAnsi="Times New Roman" w:cs="Times New Roman"/>
                <w:b/>
                <w:bCs/>
              </w:rPr>
              <w:t>RSV</w:t>
            </w:r>
            <w:r w:rsidR="00946CA7" w:rsidRPr="00A27B4D">
              <w:rPr>
                <w:rFonts w:ascii="Times New Roman" w:hAnsi="Times New Roman" w:cs="Times New Roman"/>
                <w:b/>
                <w:bCs/>
              </w:rPr>
              <w:t> </w:t>
            </w:r>
            <w:r w:rsidR="00C21E29" w:rsidRPr="00A27B4D">
              <w:rPr>
                <w:rFonts w:ascii="Times New Roman" w:hAnsi="Times New Roman" w:cs="Times New Roman"/>
                <w:b/>
                <w:bCs/>
              </w:rPr>
              <w:t xml:space="preserve">LRTI </w:t>
            </w:r>
            <w:r w:rsidR="00C40DD2" w:rsidRPr="00A27B4D">
              <w:rPr>
                <w:rFonts w:ascii="Times New Roman" w:hAnsi="Times New Roman" w:cs="Times New Roman"/>
                <w:b/>
                <w:bCs/>
              </w:rPr>
              <w:t>bis</w:t>
            </w:r>
            <w:r w:rsidRPr="00A27B4D">
              <w:rPr>
                <w:rFonts w:ascii="Times New Roman" w:hAnsi="Times New Roman" w:cs="Times New Roman"/>
                <w:b/>
                <w:bCs/>
              </w:rPr>
              <w:t xml:space="preserve"> 150</w:t>
            </w:r>
            <w:r w:rsidR="00946CA7" w:rsidRPr="00A27B4D">
              <w:rPr>
                <w:rFonts w:ascii="Times New Roman" w:hAnsi="Times New Roman" w:cs="Times New Roman"/>
                <w:b/>
                <w:bCs/>
              </w:rPr>
              <w:t> </w:t>
            </w:r>
            <w:r w:rsidRPr="00A27B4D">
              <w:rPr>
                <w:rFonts w:ascii="Times New Roman" w:hAnsi="Times New Roman" w:cs="Times New Roman"/>
                <w:b/>
                <w:bCs/>
              </w:rPr>
              <w:t>Tage</w:t>
            </w:r>
            <w:r w:rsidR="003A3BF4" w:rsidRPr="00A27B4D">
              <w:rPr>
                <w:rFonts w:ascii="Times New Roman" w:hAnsi="Times New Roman" w:cs="Times New Roman"/>
                <w:b/>
                <w:bCs/>
              </w:rPr>
              <w:t xml:space="preserve"> nach </w:t>
            </w:r>
            <w:r w:rsidR="003D4909" w:rsidRPr="00A27B4D">
              <w:rPr>
                <w:rFonts w:ascii="Times New Roman" w:hAnsi="Times New Roman" w:cs="Times New Roman"/>
                <w:b/>
                <w:bCs/>
              </w:rPr>
              <w:t>Anwendung</w:t>
            </w:r>
          </w:p>
        </w:tc>
      </w:tr>
      <w:tr w:rsidR="00C21E29" w:rsidRPr="00A27B4D" w14:paraId="0E0F3DCA" w14:textId="5F6C34CD" w:rsidTr="00E469B6">
        <w:trPr>
          <w:tblHeader/>
        </w:trPr>
        <w:tc>
          <w:tcPr>
            <w:tcW w:w="1743" w:type="pct"/>
            <w:vMerge w:val="restart"/>
            <w:vAlign w:val="center"/>
          </w:tcPr>
          <w:p w14:paraId="7AF718FD" w14:textId="0BB5D33E" w:rsidR="00C21E29" w:rsidRPr="00A27B4D" w:rsidRDefault="005F38FA" w:rsidP="00784929">
            <w:pPr>
              <w:keepNext/>
              <w:spacing w:before="40" w:after="40"/>
              <w:rPr>
                <w:rFonts w:ascii="Times New Roman" w:hAnsi="Times New Roman" w:cs="Times New Roman"/>
              </w:rPr>
            </w:pPr>
            <w:r w:rsidRPr="00A27B4D">
              <w:rPr>
                <w:rFonts w:ascii="Times New Roman" w:hAnsi="Times New Roman" w:cs="Times New Roman"/>
              </w:rPr>
              <w:t>Sehr und mäßig Frühgeborene GA</w:t>
            </w:r>
            <w:r w:rsidR="003A3DF7" w:rsidRPr="00A27B4D">
              <w:rPr>
                <w:rFonts w:ascii="Times New Roman" w:hAnsi="Times New Roman" w:cs="Times New Roman"/>
              </w:rPr>
              <w:t> </w:t>
            </w:r>
            <w:r w:rsidRPr="00A27B4D">
              <w:rPr>
                <w:rFonts w:ascii="Times New Roman" w:hAnsi="Times New Roman" w:cs="Times New Roman"/>
              </w:rPr>
              <w:t>≥</w:t>
            </w:r>
            <w:r w:rsidR="003A3DF7" w:rsidRPr="00A27B4D">
              <w:rPr>
                <w:rFonts w:ascii="Times New Roman" w:hAnsi="Times New Roman" w:cs="Times New Roman"/>
              </w:rPr>
              <w:t> </w:t>
            </w:r>
            <w:r w:rsidRPr="00A27B4D">
              <w:rPr>
                <w:rFonts w:ascii="Times New Roman" w:hAnsi="Times New Roman" w:cs="Times New Roman"/>
              </w:rPr>
              <w:t>29 bis &lt;</w:t>
            </w:r>
            <w:r w:rsidR="003A3DF7" w:rsidRPr="00A27B4D">
              <w:rPr>
                <w:rFonts w:ascii="Times New Roman" w:hAnsi="Times New Roman" w:cs="Times New Roman"/>
              </w:rPr>
              <w:t> </w:t>
            </w:r>
            <w:r w:rsidRPr="00A27B4D">
              <w:rPr>
                <w:rFonts w:ascii="Times New Roman" w:hAnsi="Times New Roman" w:cs="Times New Roman"/>
              </w:rPr>
              <w:t>35</w:t>
            </w:r>
            <w:r w:rsidR="003A3DF7" w:rsidRPr="00A27B4D">
              <w:rPr>
                <w:rFonts w:ascii="Times New Roman" w:hAnsi="Times New Roman" w:cs="Times New Roman"/>
              </w:rPr>
              <w:t> </w:t>
            </w:r>
            <w:r w:rsidRPr="00A27B4D">
              <w:rPr>
                <w:rFonts w:ascii="Times New Roman" w:hAnsi="Times New Roman" w:cs="Times New Roman"/>
              </w:rPr>
              <w:t>Wochen (</w:t>
            </w:r>
            <w:r w:rsidR="00AA25C6" w:rsidRPr="00A27B4D">
              <w:rPr>
                <w:rFonts w:ascii="Times New Roman" w:hAnsi="Times New Roman" w:cs="Times New Roman"/>
              </w:rPr>
              <w:t>D5290C</w:t>
            </w:r>
            <w:proofErr w:type="gramStart"/>
            <w:r w:rsidR="00AA25C6" w:rsidRPr="00A27B4D">
              <w:rPr>
                <w:rFonts w:ascii="Times New Roman" w:hAnsi="Times New Roman" w:cs="Times New Roman"/>
              </w:rPr>
              <w:t>00003</w:t>
            </w:r>
            <w:r w:rsidRPr="00A27B4D">
              <w:rPr>
                <w:rFonts w:ascii="Times New Roman" w:hAnsi="Times New Roman" w:cs="Times New Roman"/>
              </w:rPr>
              <w:t>)</w:t>
            </w:r>
            <w:r w:rsidR="00CF77B4" w:rsidRPr="00A27B4D">
              <w:rPr>
                <w:rFonts w:ascii="Times New Roman" w:hAnsi="Times New Roman" w:cs="Times New Roman"/>
                <w:vertAlign w:val="superscript"/>
              </w:rPr>
              <w:t>b</w:t>
            </w:r>
            <w:proofErr w:type="gramEnd"/>
          </w:p>
        </w:tc>
        <w:tc>
          <w:tcPr>
            <w:tcW w:w="1165" w:type="pct"/>
          </w:tcPr>
          <w:p w14:paraId="7486A6D4" w14:textId="5975AB84" w:rsidR="00C21E29" w:rsidRPr="00A27B4D" w:rsidRDefault="00CF77B4" w:rsidP="00C94E18">
            <w:pPr>
              <w:keepNext/>
              <w:spacing w:before="40" w:after="40"/>
              <w:rPr>
                <w:rFonts w:ascii="Times New Roman" w:hAnsi="Times New Roman" w:cs="Times New Roman"/>
              </w:rPr>
            </w:pPr>
            <w:proofErr w:type="spellStart"/>
            <w:r w:rsidRPr="00A27B4D">
              <w:rPr>
                <w:rFonts w:ascii="Times New Roman" w:hAnsi="Times New Roman" w:cs="Times New Roman"/>
              </w:rPr>
              <w:t>Nirsevimab</w:t>
            </w:r>
            <w:proofErr w:type="spellEnd"/>
          </w:p>
        </w:tc>
        <w:tc>
          <w:tcPr>
            <w:tcW w:w="423" w:type="pct"/>
          </w:tcPr>
          <w:p w14:paraId="6CBB1C35" w14:textId="1241D76C" w:rsidR="00C21E29" w:rsidRPr="00A27B4D" w:rsidRDefault="00714D32" w:rsidP="00C94E18">
            <w:pPr>
              <w:keepNext/>
              <w:spacing w:before="40" w:after="40"/>
              <w:jc w:val="center"/>
              <w:rPr>
                <w:rFonts w:ascii="Times New Roman" w:hAnsi="Times New Roman" w:cs="Times New Roman"/>
              </w:rPr>
            </w:pPr>
            <w:r w:rsidRPr="00A27B4D">
              <w:rPr>
                <w:rFonts w:ascii="Times New Roman" w:hAnsi="Times New Roman" w:cs="Times New Roman"/>
              </w:rPr>
              <w:t>969</w:t>
            </w:r>
          </w:p>
        </w:tc>
        <w:tc>
          <w:tcPr>
            <w:tcW w:w="656" w:type="pct"/>
          </w:tcPr>
          <w:p w14:paraId="61360D92" w14:textId="02F2165E"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0</w:t>
            </w:r>
            <w:r w:rsidR="00853AF7" w:rsidRPr="00A27B4D">
              <w:rPr>
                <w:rFonts w:ascii="Times New Roman" w:hAnsi="Times New Roman" w:cs="Times New Roman"/>
              </w:rPr>
              <w:t>,4</w:t>
            </w:r>
            <w:r w:rsidRPr="00A27B4D">
              <w:rPr>
                <w:rFonts w:ascii="Times New Roman" w:hAnsi="Times New Roman" w:cs="Times New Roman"/>
              </w:rPr>
              <w:t xml:space="preserve"> (</w:t>
            </w:r>
            <w:r w:rsidR="00853AF7" w:rsidRPr="00A27B4D">
              <w:rPr>
                <w:rFonts w:ascii="Times New Roman" w:hAnsi="Times New Roman" w:cs="Times New Roman"/>
              </w:rPr>
              <w:t>4</w:t>
            </w:r>
            <w:r w:rsidRPr="00A27B4D">
              <w:rPr>
                <w:rFonts w:ascii="Times New Roman" w:hAnsi="Times New Roman" w:cs="Times New Roman"/>
              </w:rPr>
              <w:t>)</w:t>
            </w:r>
          </w:p>
        </w:tc>
        <w:tc>
          <w:tcPr>
            <w:tcW w:w="1013" w:type="pct"/>
            <w:vMerge w:val="restart"/>
            <w:vAlign w:val="center"/>
          </w:tcPr>
          <w:p w14:paraId="71B37EAA" w14:textId="24FB7D49" w:rsidR="00C21E29" w:rsidRPr="00A27B4D" w:rsidRDefault="00863CBF" w:rsidP="00C94E18">
            <w:pPr>
              <w:keepNext/>
              <w:spacing w:before="40" w:after="40"/>
              <w:jc w:val="center"/>
              <w:rPr>
                <w:rFonts w:ascii="Times New Roman" w:hAnsi="Times New Roman" w:cs="Times New Roman"/>
              </w:rPr>
            </w:pPr>
            <w:r w:rsidRPr="00A27B4D">
              <w:rPr>
                <w:rFonts w:ascii="Times New Roman" w:hAnsi="Times New Roman" w:cs="Times New Roman"/>
              </w:rPr>
              <w:t>87,5</w:t>
            </w:r>
            <w:r w:rsidR="00223EAD" w:rsidRPr="00A27B4D">
              <w:rPr>
                <w:rFonts w:ascii="Times New Roman" w:hAnsi="Times New Roman" w:cs="Times New Roman"/>
              </w:rPr>
              <w:t> </w:t>
            </w:r>
            <w:r w:rsidR="00C21E29" w:rsidRPr="00A27B4D">
              <w:rPr>
                <w:rFonts w:ascii="Times New Roman" w:hAnsi="Times New Roman" w:cs="Times New Roman"/>
              </w:rPr>
              <w:t>% (</w:t>
            </w:r>
            <w:r w:rsidRPr="00A27B4D">
              <w:rPr>
                <w:rFonts w:ascii="Times New Roman" w:hAnsi="Times New Roman" w:cs="Times New Roman"/>
              </w:rPr>
              <w:t>62,9</w:t>
            </w:r>
            <w:r w:rsidR="00991EC1" w:rsidRPr="00A27B4D">
              <w:rPr>
                <w:rFonts w:ascii="Times New Roman" w:hAnsi="Times New Roman" w:cs="Times New Roman"/>
              </w:rPr>
              <w:t>;</w:t>
            </w:r>
            <w:r w:rsidR="00C21E29" w:rsidRPr="00A27B4D">
              <w:rPr>
                <w:rFonts w:ascii="Times New Roman" w:hAnsi="Times New Roman" w:cs="Times New Roman"/>
              </w:rPr>
              <w:t xml:space="preserve"> </w:t>
            </w:r>
            <w:r w:rsidR="00353D17" w:rsidRPr="00A27B4D">
              <w:rPr>
                <w:rFonts w:ascii="Times New Roman" w:hAnsi="Times New Roman" w:cs="Times New Roman"/>
              </w:rPr>
              <w:t>95,</w:t>
            </w:r>
            <w:proofErr w:type="gramStart"/>
            <w:r w:rsidR="00353D17" w:rsidRPr="00A27B4D">
              <w:rPr>
                <w:rFonts w:ascii="Times New Roman" w:hAnsi="Times New Roman" w:cs="Times New Roman"/>
              </w:rPr>
              <w:t>8</w:t>
            </w:r>
            <w:r w:rsidR="00C21E29" w:rsidRPr="00A27B4D">
              <w:rPr>
                <w:rFonts w:ascii="Times New Roman" w:hAnsi="Times New Roman" w:cs="Times New Roman"/>
              </w:rPr>
              <w:t>)</w:t>
            </w:r>
            <w:r w:rsidR="00353D17" w:rsidRPr="00A27B4D">
              <w:rPr>
                <w:rFonts w:ascii="Times New Roman" w:hAnsi="Times New Roman" w:cs="Times New Roman"/>
                <w:vertAlign w:val="superscript"/>
              </w:rPr>
              <w:t>d</w:t>
            </w:r>
            <w:proofErr w:type="gramEnd"/>
          </w:p>
        </w:tc>
      </w:tr>
      <w:tr w:rsidR="00C21E29" w:rsidRPr="00A27B4D" w14:paraId="58218902" w14:textId="569873A6" w:rsidTr="00E469B6">
        <w:trPr>
          <w:tblHeader/>
        </w:trPr>
        <w:tc>
          <w:tcPr>
            <w:tcW w:w="1743" w:type="pct"/>
            <w:vMerge/>
            <w:vAlign w:val="center"/>
          </w:tcPr>
          <w:p w14:paraId="79C235F0" w14:textId="553289DE" w:rsidR="00C21E29" w:rsidRPr="00A27B4D" w:rsidRDefault="00C21E29" w:rsidP="00C94E18">
            <w:pPr>
              <w:keepNext/>
              <w:spacing w:before="40" w:after="40"/>
              <w:ind w:left="227"/>
              <w:rPr>
                <w:rFonts w:ascii="Times New Roman" w:hAnsi="Times New Roman" w:cs="Times New Roman"/>
              </w:rPr>
            </w:pPr>
          </w:p>
        </w:tc>
        <w:tc>
          <w:tcPr>
            <w:tcW w:w="1165" w:type="pct"/>
          </w:tcPr>
          <w:p w14:paraId="2A9C23F0" w14:textId="0EDFEAFC" w:rsidR="00C21E29" w:rsidRPr="00A27B4D" w:rsidRDefault="00406BCD" w:rsidP="00C94E18">
            <w:pPr>
              <w:keepNext/>
              <w:spacing w:before="40" w:after="40"/>
              <w:rPr>
                <w:rFonts w:ascii="Times New Roman" w:hAnsi="Times New Roman" w:cs="Times New Roman"/>
              </w:rPr>
            </w:pPr>
            <w:r w:rsidRPr="00A27B4D">
              <w:rPr>
                <w:rFonts w:ascii="Times New Roman" w:hAnsi="Times New Roman" w:cs="Times New Roman"/>
              </w:rPr>
              <w:t>Placebo</w:t>
            </w:r>
          </w:p>
        </w:tc>
        <w:tc>
          <w:tcPr>
            <w:tcW w:w="423" w:type="pct"/>
          </w:tcPr>
          <w:p w14:paraId="431B6975" w14:textId="3F467726" w:rsidR="00C21E29" w:rsidRPr="00A27B4D" w:rsidRDefault="00853AF7" w:rsidP="00C94E18">
            <w:pPr>
              <w:keepNext/>
              <w:spacing w:before="40" w:after="40"/>
              <w:jc w:val="center"/>
              <w:rPr>
                <w:rFonts w:ascii="Times New Roman" w:hAnsi="Times New Roman" w:cs="Times New Roman"/>
              </w:rPr>
            </w:pPr>
            <w:r w:rsidRPr="00A27B4D">
              <w:rPr>
                <w:rFonts w:ascii="Times New Roman" w:hAnsi="Times New Roman" w:cs="Times New Roman"/>
              </w:rPr>
              <w:t>484</w:t>
            </w:r>
          </w:p>
        </w:tc>
        <w:tc>
          <w:tcPr>
            <w:tcW w:w="656" w:type="pct"/>
          </w:tcPr>
          <w:p w14:paraId="0DA97AFC" w14:textId="0D55D017"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3</w:t>
            </w:r>
            <w:r w:rsidR="005F38FA" w:rsidRPr="00A27B4D">
              <w:rPr>
                <w:rFonts w:ascii="Times New Roman" w:hAnsi="Times New Roman" w:cs="Times New Roman"/>
              </w:rPr>
              <w:t>,</w:t>
            </w:r>
            <w:r w:rsidR="00853AF7" w:rsidRPr="00A27B4D">
              <w:rPr>
                <w:rFonts w:ascii="Times New Roman" w:hAnsi="Times New Roman" w:cs="Times New Roman"/>
              </w:rPr>
              <w:t>3</w:t>
            </w:r>
            <w:r w:rsidRPr="00A27B4D">
              <w:rPr>
                <w:rFonts w:ascii="Times New Roman" w:hAnsi="Times New Roman" w:cs="Times New Roman"/>
              </w:rPr>
              <w:t xml:space="preserve"> (</w:t>
            </w:r>
            <w:r w:rsidR="00853AF7" w:rsidRPr="00A27B4D">
              <w:rPr>
                <w:rFonts w:ascii="Times New Roman" w:hAnsi="Times New Roman" w:cs="Times New Roman"/>
              </w:rPr>
              <w:t>16</w:t>
            </w:r>
            <w:r w:rsidRPr="00A27B4D">
              <w:rPr>
                <w:rFonts w:ascii="Times New Roman" w:hAnsi="Times New Roman" w:cs="Times New Roman"/>
              </w:rPr>
              <w:t>)</w:t>
            </w:r>
          </w:p>
        </w:tc>
        <w:tc>
          <w:tcPr>
            <w:tcW w:w="1013" w:type="pct"/>
            <w:vMerge/>
            <w:vAlign w:val="center"/>
          </w:tcPr>
          <w:p w14:paraId="39DFC1FB" w14:textId="301CA952" w:rsidR="00C21E29" w:rsidRPr="00A27B4D" w:rsidRDefault="00C21E29" w:rsidP="00C94E18">
            <w:pPr>
              <w:keepNext/>
              <w:spacing w:before="40" w:after="40"/>
              <w:jc w:val="center"/>
              <w:rPr>
                <w:rFonts w:ascii="Times New Roman" w:hAnsi="Times New Roman" w:cs="Times New Roman"/>
              </w:rPr>
            </w:pPr>
          </w:p>
        </w:tc>
      </w:tr>
      <w:tr w:rsidR="00C21E29" w:rsidRPr="00A27B4D" w14:paraId="11930621" w14:textId="38AE04DF" w:rsidTr="00E469B6">
        <w:trPr>
          <w:tblHeader/>
        </w:trPr>
        <w:tc>
          <w:tcPr>
            <w:tcW w:w="1743" w:type="pct"/>
            <w:vMerge w:val="restart"/>
            <w:vAlign w:val="center"/>
          </w:tcPr>
          <w:p w14:paraId="1991EEDD" w14:textId="7DD444DE" w:rsidR="00C21E29" w:rsidRPr="00A27B4D" w:rsidRDefault="005F38FA" w:rsidP="00784929">
            <w:pPr>
              <w:keepNext/>
              <w:spacing w:before="40" w:after="40"/>
              <w:rPr>
                <w:rFonts w:ascii="Times New Roman" w:hAnsi="Times New Roman" w:cs="Times New Roman"/>
              </w:rPr>
            </w:pPr>
            <w:r w:rsidRPr="00A27B4D">
              <w:rPr>
                <w:rFonts w:ascii="Times New Roman" w:hAnsi="Times New Roman" w:cs="Times New Roman"/>
              </w:rPr>
              <w:t>Neugeborene und späte Frühgeborene GA</w:t>
            </w:r>
            <w:r w:rsidR="003A3DF7" w:rsidRPr="00A27B4D">
              <w:rPr>
                <w:rFonts w:ascii="Times New Roman" w:hAnsi="Times New Roman" w:cs="Times New Roman"/>
              </w:rPr>
              <w:t> </w:t>
            </w:r>
            <w:r w:rsidRPr="00A27B4D">
              <w:rPr>
                <w:rFonts w:ascii="Times New Roman" w:hAnsi="Times New Roman" w:cs="Times New Roman"/>
              </w:rPr>
              <w:t>≥</w:t>
            </w:r>
            <w:r w:rsidR="00EC79C7" w:rsidRPr="00A27B4D">
              <w:rPr>
                <w:rFonts w:ascii="Times New Roman" w:hAnsi="Times New Roman" w:cs="Times New Roman"/>
              </w:rPr>
              <w:t> </w:t>
            </w:r>
            <w:r w:rsidRPr="00A27B4D">
              <w:rPr>
                <w:rFonts w:ascii="Times New Roman" w:hAnsi="Times New Roman" w:cs="Times New Roman"/>
              </w:rPr>
              <w:t>35</w:t>
            </w:r>
            <w:r w:rsidR="00EC79C7" w:rsidRPr="00A27B4D">
              <w:rPr>
                <w:rFonts w:ascii="Times New Roman" w:hAnsi="Times New Roman" w:cs="Times New Roman"/>
              </w:rPr>
              <w:t> </w:t>
            </w:r>
            <w:r w:rsidRPr="00A27B4D">
              <w:rPr>
                <w:rFonts w:ascii="Times New Roman" w:hAnsi="Times New Roman" w:cs="Times New Roman"/>
              </w:rPr>
              <w:t>Wochen (</w:t>
            </w:r>
            <w:r w:rsidR="00AA25C6" w:rsidRPr="00A27B4D">
              <w:rPr>
                <w:rFonts w:ascii="Times New Roman" w:hAnsi="Times New Roman" w:cs="Times New Roman"/>
              </w:rPr>
              <w:t>MELO</w:t>
            </w:r>
            <w:r w:rsidR="003001B1" w:rsidRPr="00A27B4D">
              <w:rPr>
                <w:rFonts w:ascii="Times New Roman" w:hAnsi="Times New Roman" w:cs="Times New Roman"/>
              </w:rPr>
              <w:t>D</w:t>
            </w:r>
            <w:r w:rsidR="00AA25C6" w:rsidRPr="00A27B4D">
              <w:rPr>
                <w:rFonts w:ascii="Times New Roman" w:hAnsi="Times New Roman" w:cs="Times New Roman"/>
              </w:rPr>
              <w:t>Y</w:t>
            </w:r>
            <w:r w:rsidR="0027383F" w:rsidRPr="00A27B4D">
              <w:rPr>
                <w:rFonts w:ascii="Times New Roman" w:hAnsi="Times New Roman" w:cs="Times New Roman"/>
              </w:rPr>
              <w:t>, primäre Kohorte</w:t>
            </w:r>
            <w:r w:rsidRPr="00A27B4D">
              <w:rPr>
                <w:rFonts w:ascii="Times New Roman" w:hAnsi="Times New Roman" w:cs="Times New Roman"/>
              </w:rPr>
              <w:t>)</w:t>
            </w:r>
          </w:p>
        </w:tc>
        <w:tc>
          <w:tcPr>
            <w:tcW w:w="1165" w:type="pct"/>
          </w:tcPr>
          <w:p w14:paraId="0E8565A9" w14:textId="6891DEE5" w:rsidR="00C21E29" w:rsidRPr="00A27B4D" w:rsidRDefault="00712BAA" w:rsidP="00C94E18">
            <w:pPr>
              <w:keepNext/>
              <w:spacing w:before="40" w:after="40"/>
              <w:rPr>
                <w:rFonts w:ascii="Times New Roman" w:hAnsi="Times New Roman" w:cs="Times New Roman"/>
              </w:rPr>
            </w:pPr>
            <w:proofErr w:type="spellStart"/>
            <w:r w:rsidRPr="00A27B4D">
              <w:rPr>
                <w:rFonts w:ascii="Times New Roman" w:hAnsi="Times New Roman" w:cs="Times New Roman"/>
              </w:rPr>
              <w:t>Nirsevimab</w:t>
            </w:r>
            <w:proofErr w:type="spellEnd"/>
          </w:p>
        </w:tc>
        <w:tc>
          <w:tcPr>
            <w:tcW w:w="423" w:type="pct"/>
          </w:tcPr>
          <w:p w14:paraId="2E99C1E9" w14:textId="3F20F5F8"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994</w:t>
            </w:r>
          </w:p>
        </w:tc>
        <w:tc>
          <w:tcPr>
            <w:tcW w:w="656" w:type="pct"/>
          </w:tcPr>
          <w:p w14:paraId="5BB0E65A" w14:textId="6E8911D1"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0</w:t>
            </w:r>
            <w:r w:rsidR="005F38FA" w:rsidRPr="00A27B4D">
              <w:rPr>
                <w:rFonts w:ascii="Times New Roman" w:hAnsi="Times New Roman" w:cs="Times New Roman"/>
              </w:rPr>
              <w:t>,</w:t>
            </w:r>
            <w:r w:rsidRPr="00A27B4D">
              <w:rPr>
                <w:rFonts w:ascii="Times New Roman" w:hAnsi="Times New Roman" w:cs="Times New Roman"/>
              </w:rPr>
              <w:t>5 (5)</w:t>
            </w:r>
          </w:p>
        </w:tc>
        <w:tc>
          <w:tcPr>
            <w:tcW w:w="1013" w:type="pct"/>
            <w:vMerge w:val="restart"/>
            <w:vAlign w:val="center"/>
          </w:tcPr>
          <w:p w14:paraId="2C81FB50" w14:textId="698CFA76"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64</w:t>
            </w:r>
            <w:r w:rsidR="005F38FA" w:rsidRPr="00A27B4D">
              <w:rPr>
                <w:rFonts w:ascii="Times New Roman" w:hAnsi="Times New Roman" w:cs="Times New Roman"/>
              </w:rPr>
              <w:t>,</w:t>
            </w:r>
            <w:r w:rsidRPr="00A27B4D">
              <w:rPr>
                <w:rFonts w:ascii="Times New Roman" w:hAnsi="Times New Roman" w:cs="Times New Roman"/>
              </w:rPr>
              <w:t>2</w:t>
            </w:r>
            <w:r w:rsidR="00223EAD" w:rsidRPr="00A27B4D">
              <w:rPr>
                <w:rFonts w:ascii="Times New Roman" w:hAnsi="Times New Roman" w:cs="Times New Roman"/>
              </w:rPr>
              <w:t> </w:t>
            </w:r>
            <w:r w:rsidRPr="00A27B4D">
              <w:rPr>
                <w:rFonts w:ascii="Times New Roman" w:hAnsi="Times New Roman" w:cs="Times New Roman"/>
              </w:rPr>
              <w:t>% (-12</w:t>
            </w:r>
            <w:r w:rsidR="005F38FA" w:rsidRPr="00A27B4D">
              <w:rPr>
                <w:rFonts w:ascii="Times New Roman" w:hAnsi="Times New Roman" w:cs="Times New Roman"/>
              </w:rPr>
              <w:t>,</w:t>
            </w:r>
            <w:r w:rsidRPr="00A27B4D">
              <w:rPr>
                <w:rFonts w:ascii="Times New Roman" w:hAnsi="Times New Roman" w:cs="Times New Roman"/>
              </w:rPr>
              <w:t>1</w:t>
            </w:r>
            <w:r w:rsidR="00991EC1" w:rsidRPr="00A27B4D">
              <w:rPr>
                <w:rFonts w:ascii="Times New Roman" w:hAnsi="Times New Roman" w:cs="Times New Roman"/>
              </w:rPr>
              <w:t>;</w:t>
            </w:r>
            <w:r w:rsidRPr="00A27B4D">
              <w:rPr>
                <w:rFonts w:ascii="Times New Roman" w:hAnsi="Times New Roman" w:cs="Times New Roman"/>
              </w:rPr>
              <w:t xml:space="preserve"> 88</w:t>
            </w:r>
            <w:r w:rsidR="005F38FA" w:rsidRPr="00A27B4D">
              <w:rPr>
                <w:rFonts w:ascii="Times New Roman" w:hAnsi="Times New Roman" w:cs="Times New Roman"/>
              </w:rPr>
              <w:t>,</w:t>
            </w:r>
            <w:proofErr w:type="gramStart"/>
            <w:r w:rsidRPr="00A27B4D">
              <w:rPr>
                <w:rFonts w:ascii="Times New Roman" w:hAnsi="Times New Roman" w:cs="Times New Roman"/>
              </w:rPr>
              <w:t>6)</w:t>
            </w:r>
            <w:r w:rsidR="00353D17" w:rsidRPr="00A27B4D">
              <w:rPr>
                <w:rFonts w:ascii="Times New Roman" w:hAnsi="Times New Roman" w:cs="Times New Roman"/>
                <w:vertAlign w:val="superscript"/>
              </w:rPr>
              <w:t>d</w:t>
            </w:r>
            <w:proofErr w:type="gramEnd"/>
          </w:p>
        </w:tc>
      </w:tr>
      <w:tr w:rsidR="00C21E29" w:rsidRPr="00A27B4D" w14:paraId="6E3B8C44" w14:textId="0B0B6C46" w:rsidTr="00E469B6">
        <w:trPr>
          <w:tblHeader/>
        </w:trPr>
        <w:tc>
          <w:tcPr>
            <w:tcW w:w="1743" w:type="pct"/>
            <w:vMerge/>
          </w:tcPr>
          <w:p w14:paraId="505EE033" w14:textId="06FDAEE4" w:rsidR="00C21E29" w:rsidRPr="00A27B4D" w:rsidRDefault="00C21E29" w:rsidP="00C94E18">
            <w:pPr>
              <w:keepNext/>
              <w:spacing w:before="40" w:after="40"/>
              <w:rPr>
                <w:rFonts w:ascii="Times New Roman" w:hAnsi="Times New Roman" w:cs="Times New Roman"/>
              </w:rPr>
            </w:pPr>
          </w:p>
        </w:tc>
        <w:tc>
          <w:tcPr>
            <w:tcW w:w="1165" w:type="pct"/>
          </w:tcPr>
          <w:p w14:paraId="62CBF7EA" w14:textId="4D2B0611" w:rsidR="00C21E29" w:rsidRPr="00A27B4D" w:rsidRDefault="00406BCD" w:rsidP="00C94E18">
            <w:pPr>
              <w:keepNext/>
              <w:spacing w:before="40" w:after="40"/>
              <w:rPr>
                <w:rFonts w:ascii="Times New Roman" w:hAnsi="Times New Roman" w:cs="Times New Roman"/>
              </w:rPr>
            </w:pPr>
            <w:r w:rsidRPr="00A27B4D">
              <w:rPr>
                <w:rFonts w:ascii="Times New Roman" w:hAnsi="Times New Roman" w:cs="Times New Roman"/>
              </w:rPr>
              <w:t>Placebo</w:t>
            </w:r>
          </w:p>
        </w:tc>
        <w:tc>
          <w:tcPr>
            <w:tcW w:w="423" w:type="pct"/>
          </w:tcPr>
          <w:p w14:paraId="45F2C1B8" w14:textId="06949E95"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496</w:t>
            </w:r>
          </w:p>
        </w:tc>
        <w:tc>
          <w:tcPr>
            <w:tcW w:w="656" w:type="pct"/>
          </w:tcPr>
          <w:p w14:paraId="0CFE9766" w14:textId="0E947CE5" w:rsidR="00C21E29" w:rsidRPr="00A27B4D" w:rsidRDefault="00C21E29" w:rsidP="00C94E18">
            <w:pPr>
              <w:keepNext/>
              <w:spacing w:before="40" w:after="40"/>
              <w:jc w:val="center"/>
              <w:rPr>
                <w:rFonts w:ascii="Times New Roman" w:hAnsi="Times New Roman" w:cs="Times New Roman"/>
              </w:rPr>
            </w:pPr>
            <w:r w:rsidRPr="00A27B4D">
              <w:rPr>
                <w:rFonts w:ascii="Times New Roman" w:hAnsi="Times New Roman" w:cs="Times New Roman"/>
              </w:rPr>
              <w:t>1</w:t>
            </w:r>
            <w:r w:rsidR="005F38FA" w:rsidRPr="00A27B4D">
              <w:rPr>
                <w:rFonts w:ascii="Times New Roman" w:hAnsi="Times New Roman" w:cs="Times New Roman"/>
              </w:rPr>
              <w:t>,</w:t>
            </w:r>
            <w:r w:rsidR="00223F05" w:rsidRPr="00A27B4D">
              <w:rPr>
                <w:rFonts w:ascii="Times New Roman" w:hAnsi="Times New Roman" w:cs="Times New Roman"/>
              </w:rPr>
              <w:t>4</w:t>
            </w:r>
            <w:r w:rsidRPr="00A27B4D">
              <w:rPr>
                <w:rFonts w:ascii="Times New Roman" w:hAnsi="Times New Roman" w:cs="Times New Roman"/>
              </w:rPr>
              <w:t xml:space="preserve"> (7)</w:t>
            </w:r>
          </w:p>
        </w:tc>
        <w:tc>
          <w:tcPr>
            <w:tcW w:w="1013" w:type="pct"/>
            <w:vMerge/>
            <w:vAlign w:val="center"/>
          </w:tcPr>
          <w:p w14:paraId="1E02D895" w14:textId="71880A98" w:rsidR="00C21E29" w:rsidRPr="00A27B4D" w:rsidRDefault="00C21E29" w:rsidP="00C94E18">
            <w:pPr>
              <w:keepNext/>
              <w:spacing w:before="40" w:after="40"/>
              <w:jc w:val="center"/>
              <w:rPr>
                <w:rFonts w:ascii="Times New Roman" w:hAnsi="Times New Roman" w:cs="Times New Roman"/>
              </w:rPr>
            </w:pPr>
          </w:p>
        </w:tc>
      </w:tr>
    </w:tbl>
    <w:p w14:paraId="57E2142B" w14:textId="24F219C3" w:rsidR="00C21E29" w:rsidRPr="00A27B4D" w:rsidRDefault="00C21E29" w:rsidP="00C21E29">
      <w:pPr>
        <w:pStyle w:val="Paragraph"/>
        <w:spacing w:after="0"/>
        <w:rPr>
          <w:sz w:val="20"/>
          <w:szCs w:val="20"/>
          <w:lang w:val="de-DE"/>
        </w:rPr>
      </w:pPr>
      <w:bookmarkStart w:id="77" w:name="_Hlk85015215"/>
      <w:r w:rsidRPr="00A27B4D">
        <w:rPr>
          <w:sz w:val="20"/>
          <w:szCs w:val="20"/>
          <w:vertAlign w:val="superscript"/>
          <w:lang w:val="de-DE"/>
        </w:rPr>
        <w:t>a</w:t>
      </w:r>
      <w:r w:rsidRPr="00A27B4D">
        <w:rPr>
          <w:sz w:val="20"/>
          <w:szCs w:val="20"/>
          <w:lang w:val="de-DE"/>
        </w:rPr>
        <w:t xml:space="preserve"> </w:t>
      </w:r>
      <w:proofErr w:type="gramStart"/>
      <w:r w:rsidR="00CD10FE" w:rsidRPr="00A27B4D">
        <w:rPr>
          <w:sz w:val="20"/>
          <w:szCs w:val="20"/>
          <w:lang w:val="de-DE"/>
        </w:rPr>
        <w:t>B</w:t>
      </w:r>
      <w:r w:rsidR="007612C7" w:rsidRPr="00A27B4D">
        <w:rPr>
          <w:sz w:val="20"/>
          <w:szCs w:val="20"/>
          <w:lang w:val="de-DE"/>
        </w:rPr>
        <w:t>asierend</w:t>
      </w:r>
      <w:proofErr w:type="gramEnd"/>
      <w:r w:rsidR="0069638B" w:rsidRPr="00A27B4D">
        <w:rPr>
          <w:sz w:val="20"/>
          <w:szCs w:val="20"/>
          <w:lang w:val="de-DE"/>
        </w:rPr>
        <w:t xml:space="preserve"> auf einer relativen Risikoreduktion gegenüber </w:t>
      </w:r>
      <w:r w:rsidR="00406BCD" w:rsidRPr="00A27B4D">
        <w:rPr>
          <w:sz w:val="20"/>
          <w:szCs w:val="20"/>
          <w:lang w:val="de-DE"/>
        </w:rPr>
        <w:t>Placebo</w:t>
      </w:r>
      <w:r w:rsidR="0008110D" w:rsidRPr="00A27B4D">
        <w:rPr>
          <w:sz w:val="20"/>
          <w:szCs w:val="20"/>
          <w:lang w:val="de-DE"/>
        </w:rPr>
        <w:t>.</w:t>
      </w:r>
    </w:p>
    <w:p w14:paraId="169EB813" w14:textId="14F1BBA6" w:rsidR="00CD3E64" w:rsidRPr="00A27B4D" w:rsidRDefault="00C37696" w:rsidP="00C21E29">
      <w:pPr>
        <w:pStyle w:val="Paragraph"/>
        <w:spacing w:after="0"/>
        <w:rPr>
          <w:sz w:val="20"/>
          <w:szCs w:val="20"/>
          <w:lang w:val="de-DE"/>
        </w:rPr>
      </w:pPr>
      <w:r w:rsidRPr="00A27B4D">
        <w:rPr>
          <w:sz w:val="20"/>
          <w:szCs w:val="20"/>
          <w:vertAlign w:val="superscript"/>
          <w:lang w:val="de-DE"/>
        </w:rPr>
        <w:t>b</w:t>
      </w:r>
      <w:r w:rsidR="004D16EB" w:rsidRPr="00A27B4D">
        <w:rPr>
          <w:sz w:val="20"/>
          <w:szCs w:val="20"/>
          <w:lang w:val="de-DE"/>
        </w:rPr>
        <w:t xml:space="preserve"> Alle Teilnehmer</w:t>
      </w:r>
      <w:r w:rsidR="00F7391D" w:rsidRPr="00A27B4D">
        <w:rPr>
          <w:sz w:val="20"/>
          <w:szCs w:val="20"/>
          <w:lang w:val="de-DE"/>
        </w:rPr>
        <w:t>, die 50 mg</w:t>
      </w:r>
      <w:r w:rsidR="00913C43" w:rsidRPr="00A27B4D">
        <w:rPr>
          <w:sz w:val="20"/>
          <w:szCs w:val="20"/>
          <w:lang w:val="de-DE"/>
        </w:rPr>
        <w:t xml:space="preserve"> unabhängig vom Körpergewicht zum Zeitpunkt der Anwendung erhalten hatten.</w:t>
      </w:r>
      <w:r w:rsidR="00F7391D" w:rsidRPr="00A27B4D">
        <w:rPr>
          <w:sz w:val="20"/>
          <w:szCs w:val="20"/>
          <w:lang w:val="de-DE"/>
        </w:rPr>
        <w:t xml:space="preserve"> </w:t>
      </w:r>
    </w:p>
    <w:p w14:paraId="67158B07" w14:textId="618075B2" w:rsidR="005B27C4" w:rsidRPr="00A27B4D" w:rsidRDefault="005172DC" w:rsidP="00C21E29">
      <w:pPr>
        <w:pStyle w:val="Paragraph"/>
        <w:spacing w:after="0"/>
        <w:rPr>
          <w:sz w:val="20"/>
          <w:szCs w:val="20"/>
          <w:lang w:val="de-DE"/>
        </w:rPr>
      </w:pPr>
      <w:r w:rsidRPr="00A27B4D">
        <w:rPr>
          <w:sz w:val="20"/>
          <w:szCs w:val="20"/>
          <w:vertAlign w:val="superscript"/>
          <w:lang w:val="de-DE"/>
        </w:rPr>
        <w:t>c</w:t>
      </w:r>
      <w:r w:rsidR="00C21E29" w:rsidRPr="00A27B4D">
        <w:rPr>
          <w:sz w:val="20"/>
          <w:szCs w:val="20"/>
          <w:lang w:val="de-DE"/>
        </w:rPr>
        <w:t xml:space="preserve"> </w:t>
      </w:r>
      <w:proofErr w:type="gramStart"/>
      <w:r w:rsidR="00CD10FE" w:rsidRPr="00A27B4D">
        <w:rPr>
          <w:sz w:val="20"/>
          <w:szCs w:val="20"/>
          <w:lang w:val="de-DE"/>
        </w:rPr>
        <w:t>V</w:t>
      </w:r>
      <w:r w:rsidR="0069638B" w:rsidRPr="00A27B4D">
        <w:rPr>
          <w:sz w:val="20"/>
          <w:szCs w:val="20"/>
          <w:lang w:val="de-DE"/>
        </w:rPr>
        <w:t>ordefiniert</w:t>
      </w:r>
      <w:proofErr w:type="gramEnd"/>
      <w:r w:rsidR="00FA7FFB" w:rsidRPr="00A27B4D">
        <w:rPr>
          <w:sz w:val="20"/>
          <w:szCs w:val="20"/>
          <w:lang w:val="de-DE"/>
        </w:rPr>
        <w:t xml:space="preserve">, </w:t>
      </w:r>
      <w:r w:rsidR="0069638B" w:rsidRPr="00A27B4D">
        <w:rPr>
          <w:sz w:val="20"/>
          <w:szCs w:val="20"/>
          <w:lang w:val="de-DE"/>
        </w:rPr>
        <w:t>Multiplizität</w:t>
      </w:r>
      <w:r w:rsidR="000C4B6F" w:rsidRPr="00A27B4D">
        <w:rPr>
          <w:sz w:val="20"/>
          <w:szCs w:val="20"/>
          <w:lang w:val="de-DE"/>
        </w:rPr>
        <w:t>-</w:t>
      </w:r>
      <w:r w:rsidR="0069638B" w:rsidRPr="00A27B4D">
        <w:rPr>
          <w:sz w:val="20"/>
          <w:szCs w:val="20"/>
          <w:lang w:val="de-DE"/>
        </w:rPr>
        <w:t>kontrolliert</w:t>
      </w:r>
      <w:r w:rsidR="00C21E29" w:rsidRPr="00A27B4D">
        <w:rPr>
          <w:sz w:val="20"/>
          <w:szCs w:val="20"/>
          <w:lang w:val="de-DE"/>
        </w:rPr>
        <w:t>; p-</w:t>
      </w:r>
      <w:r w:rsidR="0069638B" w:rsidRPr="00A27B4D">
        <w:rPr>
          <w:sz w:val="20"/>
          <w:szCs w:val="20"/>
          <w:lang w:val="de-DE"/>
        </w:rPr>
        <w:t>Wert</w:t>
      </w:r>
      <w:r w:rsidR="007612C7" w:rsidRPr="00A27B4D">
        <w:rPr>
          <w:sz w:val="20"/>
          <w:szCs w:val="20"/>
          <w:lang w:val="de-DE"/>
        </w:rPr>
        <w:t> </w:t>
      </w:r>
      <w:r w:rsidR="00C21E29" w:rsidRPr="00A27B4D">
        <w:rPr>
          <w:sz w:val="20"/>
          <w:szCs w:val="20"/>
          <w:lang w:val="de-DE"/>
        </w:rPr>
        <w:t>=</w:t>
      </w:r>
      <w:r w:rsidR="007612C7" w:rsidRPr="00A27B4D">
        <w:rPr>
          <w:sz w:val="20"/>
          <w:szCs w:val="20"/>
          <w:lang w:val="de-DE"/>
        </w:rPr>
        <w:t> </w:t>
      </w:r>
      <w:r w:rsidR="00C21E29" w:rsidRPr="00A27B4D">
        <w:rPr>
          <w:sz w:val="20"/>
          <w:szCs w:val="20"/>
          <w:lang w:val="de-DE"/>
        </w:rPr>
        <w:t>&lt;</w:t>
      </w:r>
      <w:r w:rsidR="007612C7" w:rsidRPr="00A27B4D">
        <w:rPr>
          <w:sz w:val="20"/>
          <w:szCs w:val="20"/>
          <w:lang w:val="de-DE"/>
        </w:rPr>
        <w:t> </w:t>
      </w:r>
      <w:r w:rsidR="00C21E29" w:rsidRPr="00A27B4D">
        <w:rPr>
          <w:sz w:val="20"/>
          <w:szCs w:val="20"/>
          <w:lang w:val="de-DE"/>
        </w:rPr>
        <w:t>0</w:t>
      </w:r>
      <w:r w:rsidR="0069638B" w:rsidRPr="00A27B4D">
        <w:rPr>
          <w:sz w:val="20"/>
          <w:szCs w:val="20"/>
          <w:lang w:val="de-DE"/>
        </w:rPr>
        <w:t>,</w:t>
      </w:r>
      <w:r w:rsidR="00C21E29" w:rsidRPr="00A27B4D">
        <w:rPr>
          <w:sz w:val="20"/>
          <w:szCs w:val="20"/>
          <w:lang w:val="de-DE"/>
        </w:rPr>
        <w:t>001</w:t>
      </w:r>
      <w:r w:rsidR="00E469B6" w:rsidRPr="00A27B4D">
        <w:rPr>
          <w:sz w:val="20"/>
          <w:szCs w:val="20"/>
          <w:lang w:val="de-DE"/>
        </w:rPr>
        <w:t>.</w:t>
      </w:r>
    </w:p>
    <w:p w14:paraId="656098D0" w14:textId="18300E66" w:rsidR="00461A0C" w:rsidRPr="00A27B4D" w:rsidRDefault="001406BC" w:rsidP="00C21E29">
      <w:pPr>
        <w:pStyle w:val="Paragraph"/>
        <w:spacing w:after="0"/>
        <w:rPr>
          <w:sz w:val="20"/>
          <w:szCs w:val="20"/>
          <w:lang w:val="de-DE"/>
        </w:rPr>
      </w:pPr>
      <w:r w:rsidRPr="00A27B4D">
        <w:rPr>
          <w:sz w:val="20"/>
          <w:szCs w:val="20"/>
          <w:vertAlign w:val="superscript"/>
          <w:lang w:val="de-DE"/>
        </w:rPr>
        <w:t>d</w:t>
      </w:r>
      <w:r w:rsidR="00461A0C" w:rsidRPr="00A27B4D">
        <w:rPr>
          <w:sz w:val="20"/>
          <w:szCs w:val="20"/>
          <w:lang w:val="de-DE"/>
        </w:rPr>
        <w:t xml:space="preserve"> </w:t>
      </w:r>
      <w:r w:rsidRPr="00A27B4D">
        <w:rPr>
          <w:sz w:val="20"/>
          <w:szCs w:val="20"/>
          <w:lang w:val="de-DE"/>
        </w:rPr>
        <w:t>Nicht Multiplizität-kontrolliert.</w:t>
      </w:r>
    </w:p>
    <w:bookmarkEnd w:id="77"/>
    <w:p w14:paraId="6F95D0C8" w14:textId="77777777" w:rsidR="00C21E29" w:rsidRPr="00A27B4D" w:rsidRDefault="00C21E29" w:rsidP="00C21E29">
      <w:pPr>
        <w:keepNext/>
        <w:autoSpaceDE w:val="0"/>
        <w:autoSpaceDN w:val="0"/>
        <w:adjustRightInd w:val="0"/>
        <w:spacing w:line="240" w:lineRule="auto"/>
        <w:rPr>
          <w:szCs w:val="22"/>
        </w:rPr>
      </w:pPr>
    </w:p>
    <w:p w14:paraId="6177700E" w14:textId="67DC74E2" w:rsidR="00C21E29" w:rsidRPr="00A27B4D" w:rsidRDefault="0069638B" w:rsidP="00C21E29">
      <w:pPr>
        <w:keepNext/>
        <w:autoSpaceDE w:val="0"/>
        <w:autoSpaceDN w:val="0"/>
        <w:adjustRightInd w:val="0"/>
        <w:spacing w:line="240" w:lineRule="auto"/>
      </w:pPr>
      <w:r w:rsidRPr="00A27B4D">
        <w:t xml:space="preserve">Die Subgruppenanalysen für den primären </w:t>
      </w:r>
      <w:r w:rsidR="00B078B6" w:rsidRPr="00A27B4D">
        <w:t>Wi</w:t>
      </w:r>
      <w:r w:rsidR="008E5CEB" w:rsidRPr="00A27B4D">
        <w:t>r</w:t>
      </w:r>
      <w:r w:rsidR="00B078B6" w:rsidRPr="00A27B4D">
        <w:t>ksamkeitse</w:t>
      </w:r>
      <w:r w:rsidRPr="00A27B4D">
        <w:t>ndpunkt nach Gestationsalter, Geschlecht</w:t>
      </w:r>
      <w:r w:rsidR="0002057A" w:rsidRPr="00A27B4D">
        <w:t xml:space="preserve">, ethnischer Zugehörigkeit und Region zeigten, dass die </w:t>
      </w:r>
      <w:proofErr w:type="gramStart"/>
      <w:r w:rsidR="0002057A" w:rsidRPr="00A27B4D">
        <w:t>Ergebnisse</w:t>
      </w:r>
      <w:proofErr w:type="gramEnd"/>
      <w:r w:rsidR="0002057A" w:rsidRPr="00A27B4D">
        <w:t xml:space="preserve"> </w:t>
      </w:r>
      <w:r w:rsidR="008E5CEB" w:rsidRPr="00A27B4D">
        <w:t xml:space="preserve">mit </w:t>
      </w:r>
      <w:r w:rsidR="0002057A" w:rsidRPr="00A27B4D">
        <w:t xml:space="preserve">denen </w:t>
      </w:r>
      <w:r w:rsidR="008E5CEB" w:rsidRPr="00A27B4D">
        <w:t xml:space="preserve">der </w:t>
      </w:r>
      <w:r w:rsidR="0002057A" w:rsidRPr="00A27B4D">
        <w:t xml:space="preserve">Gesamtpopulation </w:t>
      </w:r>
      <w:r w:rsidR="008E5CEB" w:rsidRPr="00A27B4D">
        <w:t>konsistent waren</w:t>
      </w:r>
      <w:r w:rsidR="00C21E29" w:rsidRPr="00A27B4D">
        <w:t>.</w:t>
      </w:r>
    </w:p>
    <w:p w14:paraId="56F02841" w14:textId="77777777" w:rsidR="00965E09" w:rsidRPr="00A27B4D" w:rsidRDefault="00965E09" w:rsidP="00C21E29">
      <w:pPr>
        <w:keepNext/>
        <w:autoSpaceDE w:val="0"/>
        <w:autoSpaceDN w:val="0"/>
        <w:adjustRightInd w:val="0"/>
        <w:spacing w:line="240" w:lineRule="auto"/>
      </w:pPr>
    </w:p>
    <w:p w14:paraId="6FD283CC" w14:textId="1A9C7C67" w:rsidR="00C21E29" w:rsidRPr="00A27B4D" w:rsidRDefault="00B62D48" w:rsidP="00C21E29">
      <w:pPr>
        <w:keepNext/>
        <w:autoSpaceDE w:val="0"/>
        <w:autoSpaceDN w:val="0"/>
        <w:adjustRightInd w:val="0"/>
        <w:spacing w:line="240" w:lineRule="auto"/>
      </w:pPr>
      <w:r w:rsidRPr="00A27B4D">
        <w:rPr>
          <w:szCs w:val="22"/>
        </w:rPr>
        <w:t xml:space="preserve">Die Schwere </w:t>
      </w:r>
      <w:r w:rsidR="00BF6891" w:rsidRPr="00A27B4D">
        <w:rPr>
          <w:szCs w:val="22"/>
        </w:rPr>
        <w:t>der</w:t>
      </w:r>
      <w:r w:rsidR="00CA20B5" w:rsidRPr="00A27B4D">
        <w:rPr>
          <w:szCs w:val="22"/>
        </w:rPr>
        <w:t xml:space="preserve"> </w:t>
      </w:r>
      <w:r w:rsidR="004865A2" w:rsidRPr="00A27B4D">
        <w:rPr>
          <w:szCs w:val="22"/>
        </w:rPr>
        <w:t xml:space="preserve">Fälle von </w:t>
      </w:r>
      <w:r w:rsidRPr="00A27B4D">
        <w:rPr>
          <w:szCs w:val="22"/>
        </w:rPr>
        <w:t>Durchbrüchen</w:t>
      </w:r>
      <w:r w:rsidR="00CA20B5" w:rsidRPr="00A27B4D">
        <w:rPr>
          <w:szCs w:val="22"/>
        </w:rPr>
        <w:t xml:space="preserve"> </w:t>
      </w:r>
      <w:r w:rsidR="00BF6891" w:rsidRPr="00A27B4D">
        <w:rPr>
          <w:szCs w:val="22"/>
        </w:rPr>
        <w:t>bei</w:t>
      </w:r>
      <w:r w:rsidR="00CA20B5" w:rsidRPr="00A27B4D">
        <w:rPr>
          <w:szCs w:val="22"/>
        </w:rPr>
        <w:t xml:space="preserve"> Teilnehmern</w:t>
      </w:r>
      <w:r w:rsidR="003F17FA" w:rsidRPr="00A27B4D">
        <w:rPr>
          <w:szCs w:val="22"/>
        </w:rPr>
        <w:t>,</w:t>
      </w:r>
      <w:r w:rsidR="00CA20B5" w:rsidRPr="00A27B4D">
        <w:rPr>
          <w:szCs w:val="22"/>
        </w:rPr>
        <w:t xml:space="preserve"> die </w:t>
      </w:r>
      <w:r w:rsidR="004865A2" w:rsidRPr="00A27B4D">
        <w:rPr>
          <w:szCs w:val="22"/>
        </w:rPr>
        <w:t>a</w:t>
      </w:r>
      <w:r w:rsidR="00CA20B5" w:rsidRPr="00A27B4D">
        <w:rPr>
          <w:szCs w:val="22"/>
        </w:rPr>
        <w:t>ufgrund von MA RSV LRTI hospitalisiert w</w:t>
      </w:r>
      <w:r w:rsidR="004865A2" w:rsidRPr="00A27B4D">
        <w:rPr>
          <w:szCs w:val="22"/>
        </w:rPr>
        <w:t xml:space="preserve">aren, wurde </w:t>
      </w:r>
      <w:r w:rsidR="00E25C61" w:rsidRPr="00A27B4D">
        <w:rPr>
          <w:szCs w:val="22"/>
        </w:rPr>
        <w:t>bewertet</w:t>
      </w:r>
      <w:r w:rsidR="004865A2" w:rsidRPr="00A27B4D">
        <w:rPr>
          <w:szCs w:val="22"/>
        </w:rPr>
        <w:t xml:space="preserve">. </w:t>
      </w:r>
      <w:r w:rsidR="00C94E18" w:rsidRPr="00A27B4D">
        <w:rPr>
          <w:szCs w:val="22"/>
        </w:rPr>
        <w:t xml:space="preserve">Bezogen auf </w:t>
      </w:r>
      <w:proofErr w:type="spellStart"/>
      <w:r w:rsidR="0009214A" w:rsidRPr="00A27B4D">
        <w:rPr>
          <w:szCs w:val="22"/>
        </w:rPr>
        <w:t>Nirsevimab</w:t>
      </w:r>
      <w:proofErr w:type="spellEnd"/>
      <w:r w:rsidR="00C94E18" w:rsidRPr="00A27B4D">
        <w:rPr>
          <w:szCs w:val="22"/>
        </w:rPr>
        <w:t xml:space="preserve"> bzw. Placebo betrug der</w:t>
      </w:r>
      <w:r w:rsidR="004865A2" w:rsidRPr="00A27B4D">
        <w:rPr>
          <w:szCs w:val="22"/>
        </w:rPr>
        <w:t xml:space="preserve"> prozentuale Anteil der </w:t>
      </w:r>
      <w:r w:rsidR="00316CED" w:rsidRPr="00A27B4D">
        <w:rPr>
          <w:szCs w:val="22"/>
        </w:rPr>
        <w:t>Teilnehmer</w:t>
      </w:r>
      <w:r w:rsidR="004865A2" w:rsidRPr="00A27B4D">
        <w:rPr>
          <w:szCs w:val="22"/>
        </w:rPr>
        <w:t xml:space="preserve">, die </w:t>
      </w:r>
      <w:r w:rsidR="003F17FA" w:rsidRPr="00A27B4D">
        <w:rPr>
          <w:szCs w:val="22"/>
        </w:rPr>
        <w:t xml:space="preserve">eine </w:t>
      </w:r>
      <w:r w:rsidR="00C94E18" w:rsidRPr="00A27B4D">
        <w:rPr>
          <w:szCs w:val="22"/>
        </w:rPr>
        <w:t>zusätzliche Sauerstoffgabe</w:t>
      </w:r>
      <w:r w:rsidR="00A85F06" w:rsidRPr="00A27B4D">
        <w:rPr>
          <w:szCs w:val="22"/>
        </w:rPr>
        <w:t xml:space="preserve"> </w:t>
      </w:r>
      <w:r w:rsidR="00F2629A" w:rsidRPr="00A27B4D">
        <w:rPr>
          <w:szCs w:val="22"/>
        </w:rPr>
        <w:t>benötigten</w:t>
      </w:r>
      <w:r w:rsidR="00C94E18" w:rsidRPr="00A27B4D">
        <w:rPr>
          <w:szCs w:val="22"/>
        </w:rPr>
        <w:t>,</w:t>
      </w:r>
      <w:r w:rsidR="00A85F06" w:rsidRPr="00A27B4D">
        <w:rPr>
          <w:szCs w:val="22"/>
        </w:rPr>
        <w:t xml:space="preserve"> 44,4 % (4/9) </w:t>
      </w:r>
      <w:r w:rsidR="00C94E18" w:rsidRPr="00A27B4D">
        <w:rPr>
          <w:szCs w:val="22"/>
        </w:rPr>
        <w:t>versus</w:t>
      </w:r>
      <w:r w:rsidR="00A85F06" w:rsidRPr="00A27B4D">
        <w:rPr>
          <w:szCs w:val="22"/>
        </w:rPr>
        <w:t xml:space="preserve"> 81,0 % (17/21), </w:t>
      </w:r>
      <w:r w:rsidR="004D23B1" w:rsidRPr="00A27B4D">
        <w:rPr>
          <w:szCs w:val="22"/>
        </w:rPr>
        <w:t>der prozentuale Anteil der Teilnehmer</w:t>
      </w:r>
      <w:r w:rsidR="00020B8E" w:rsidRPr="00A27B4D">
        <w:rPr>
          <w:szCs w:val="22"/>
        </w:rPr>
        <w:t>,</w:t>
      </w:r>
      <w:r w:rsidR="004D23B1" w:rsidRPr="00A27B4D">
        <w:rPr>
          <w:szCs w:val="22"/>
        </w:rPr>
        <w:t xml:space="preserve"> </w:t>
      </w:r>
      <w:r w:rsidR="00020B8E" w:rsidRPr="00A27B4D">
        <w:rPr>
          <w:szCs w:val="22"/>
        </w:rPr>
        <w:t>d</w:t>
      </w:r>
      <w:r w:rsidR="00F2629A" w:rsidRPr="00A27B4D">
        <w:rPr>
          <w:szCs w:val="22"/>
        </w:rPr>
        <w:t xml:space="preserve">ie einen </w:t>
      </w:r>
      <w:r w:rsidR="00F2629A" w:rsidRPr="00A27B4D">
        <w:t xml:space="preserve">kontinuierlichen positiven Atemwegsdruck </w:t>
      </w:r>
      <w:r w:rsidR="00C94E18" w:rsidRPr="00A27B4D">
        <w:t>(</w:t>
      </w:r>
      <w:proofErr w:type="spellStart"/>
      <w:r w:rsidR="00F2629A" w:rsidRPr="00A27B4D">
        <w:rPr>
          <w:i/>
          <w:iCs/>
        </w:rPr>
        <w:t>continuous</w:t>
      </w:r>
      <w:proofErr w:type="spellEnd"/>
      <w:r w:rsidR="00F2629A" w:rsidRPr="00A27B4D">
        <w:rPr>
          <w:i/>
          <w:iCs/>
        </w:rPr>
        <w:t xml:space="preserve"> positive </w:t>
      </w:r>
      <w:proofErr w:type="spellStart"/>
      <w:r w:rsidR="00F2629A" w:rsidRPr="00A27B4D">
        <w:rPr>
          <w:i/>
          <w:iCs/>
        </w:rPr>
        <w:t>airway</w:t>
      </w:r>
      <w:proofErr w:type="spellEnd"/>
      <w:r w:rsidR="00F2629A" w:rsidRPr="00A27B4D">
        <w:rPr>
          <w:i/>
          <w:iCs/>
        </w:rPr>
        <w:t xml:space="preserve"> </w:t>
      </w:r>
      <w:proofErr w:type="spellStart"/>
      <w:r w:rsidR="00F2629A" w:rsidRPr="00A27B4D">
        <w:rPr>
          <w:i/>
          <w:iCs/>
        </w:rPr>
        <w:t>pressure</w:t>
      </w:r>
      <w:proofErr w:type="spellEnd"/>
      <w:r w:rsidR="00F2629A" w:rsidRPr="00A27B4D">
        <w:t xml:space="preserve">, </w:t>
      </w:r>
      <w:proofErr w:type="gramStart"/>
      <w:r w:rsidR="00F2629A" w:rsidRPr="00A27B4D">
        <w:t>CPAP</w:t>
      </w:r>
      <w:r w:rsidR="003A56E8" w:rsidRPr="00A27B4D">
        <w:t>)</w:t>
      </w:r>
      <w:r w:rsidR="00F2629A" w:rsidRPr="00A27B4D">
        <w:t>/</w:t>
      </w:r>
      <w:proofErr w:type="gramEnd"/>
      <w:r w:rsidR="00F2629A" w:rsidRPr="00A27B4D">
        <w:t xml:space="preserve">High-Flow-Nasenkanüle </w:t>
      </w:r>
      <w:r w:rsidR="002C456B" w:rsidRPr="00A27B4D">
        <w:t>(</w:t>
      </w:r>
      <w:r w:rsidR="00F2629A" w:rsidRPr="00A27B4D">
        <w:t>HFNC</w:t>
      </w:r>
      <w:r w:rsidR="002C456B" w:rsidRPr="00A27B4D">
        <w:t>)</w:t>
      </w:r>
      <w:r w:rsidR="00F2629A" w:rsidRPr="00A27B4D">
        <w:t xml:space="preserve"> </w:t>
      </w:r>
      <w:r w:rsidR="003F17FA" w:rsidRPr="00A27B4D">
        <w:t>benöti</w:t>
      </w:r>
      <w:r w:rsidR="00FC6DD3" w:rsidRPr="00A27B4D">
        <w:t>gten</w:t>
      </w:r>
      <w:r w:rsidR="00845751" w:rsidRPr="00A27B4D">
        <w:t>,</w:t>
      </w:r>
      <w:r w:rsidR="00FC6DD3" w:rsidRPr="00A27B4D">
        <w:t xml:space="preserve"> </w:t>
      </w:r>
      <w:r w:rsidR="00C02E9D" w:rsidRPr="00A27B4D">
        <w:t xml:space="preserve">betrug </w:t>
      </w:r>
      <w:r w:rsidR="00F15BF0" w:rsidRPr="00A27B4D">
        <w:t>11,1</w:t>
      </w:r>
      <w:r w:rsidR="004722C3" w:rsidRPr="00A27B4D">
        <w:t> </w:t>
      </w:r>
      <w:r w:rsidR="00F15BF0" w:rsidRPr="00A27B4D">
        <w:t xml:space="preserve">% (1/9) </w:t>
      </w:r>
      <w:r w:rsidR="00C94E18" w:rsidRPr="00A27B4D">
        <w:t xml:space="preserve">versus </w:t>
      </w:r>
      <w:r w:rsidR="00F15BF0" w:rsidRPr="00A27B4D">
        <w:t>23,8 % (5/21)</w:t>
      </w:r>
      <w:r w:rsidR="00C94E18" w:rsidRPr="00A27B4D">
        <w:t>,</w:t>
      </w:r>
      <w:r w:rsidR="005B7390" w:rsidRPr="00A27B4D">
        <w:t xml:space="preserve"> und 0 % (0/9) </w:t>
      </w:r>
      <w:r w:rsidR="00C94E18" w:rsidRPr="00A27B4D">
        <w:t xml:space="preserve">versus </w:t>
      </w:r>
      <w:r w:rsidR="005B7390" w:rsidRPr="00A27B4D">
        <w:t>28,6 % (6/21)</w:t>
      </w:r>
      <w:r w:rsidR="00982204" w:rsidRPr="00A27B4D">
        <w:t xml:space="preserve"> </w:t>
      </w:r>
      <w:r w:rsidR="00C94E18" w:rsidRPr="00A27B4D">
        <w:t>wurden auf einer Intensivstation aufgenommen</w:t>
      </w:r>
      <w:r w:rsidR="0028202B" w:rsidRPr="00A27B4D">
        <w:t>.</w:t>
      </w:r>
      <w:r w:rsidR="00466FCB" w:rsidRPr="00A27B4D">
        <w:t xml:space="preserve"> </w:t>
      </w:r>
    </w:p>
    <w:p w14:paraId="7673F080" w14:textId="77777777" w:rsidR="00DE4D32" w:rsidRPr="00A27B4D" w:rsidRDefault="00DE4D32" w:rsidP="00C21E29">
      <w:pPr>
        <w:keepNext/>
        <w:autoSpaceDE w:val="0"/>
        <w:autoSpaceDN w:val="0"/>
        <w:adjustRightInd w:val="0"/>
        <w:spacing w:line="240" w:lineRule="auto"/>
      </w:pPr>
    </w:p>
    <w:p w14:paraId="7ECE420C" w14:textId="67723075" w:rsidR="00DE4D32" w:rsidRDefault="00DE4D32" w:rsidP="00EF5906">
      <w:pPr>
        <w:keepNext/>
        <w:autoSpaceDE w:val="0"/>
        <w:autoSpaceDN w:val="0"/>
        <w:adjustRightInd w:val="0"/>
        <w:spacing w:line="240" w:lineRule="auto"/>
      </w:pPr>
      <w:r w:rsidRPr="00A27B4D">
        <w:t xml:space="preserve">Nach der primären Analyse wurden weitere Säuglinge in MELODY eingeschlossen; insgesamt wurden 3012 Säuglinge randomisiert und erhielten </w:t>
      </w:r>
      <w:proofErr w:type="spellStart"/>
      <w:r w:rsidRPr="00A27B4D">
        <w:t>Nirsevimab</w:t>
      </w:r>
      <w:proofErr w:type="spellEnd"/>
      <w:r w:rsidRPr="00A27B4D">
        <w:t xml:space="preserve"> (</w:t>
      </w:r>
      <w:r w:rsidR="00C12DA0" w:rsidRPr="00A27B4D">
        <w:t>n = </w:t>
      </w:r>
      <w:r w:rsidRPr="00A27B4D">
        <w:t>2009) oder Placebo (</w:t>
      </w:r>
      <w:r w:rsidR="00C12DA0" w:rsidRPr="00A27B4D">
        <w:t>n = </w:t>
      </w:r>
      <w:r w:rsidRPr="00A27B4D">
        <w:t xml:space="preserve">1003). </w:t>
      </w:r>
      <w:r w:rsidR="004A0573" w:rsidRPr="00A27B4D">
        <w:t xml:space="preserve">Die </w:t>
      </w:r>
      <w:r w:rsidR="004A28DC" w:rsidRPr="00A27B4D">
        <w:t xml:space="preserve">Wirksamkeit </w:t>
      </w:r>
      <w:r w:rsidR="004A0573" w:rsidRPr="00A27B4D">
        <w:t xml:space="preserve">von </w:t>
      </w:r>
      <w:proofErr w:type="spellStart"/>
      <w:r w:rsidR="004A0573" w:rsidRPr="00A27B4D">
        <w:t>Nirsevimab</w:t>
      </w:r>
      <w:proofErr w:type="spellEnd"/>
      <w:r w:rsidR="004A0573" w:rsidRPr="00A27B4D">
        <w:t xml:space="preserve"> </w:t>
      </w:r>
      <w:r w:rsidR="004A28DC" w:rsidRPr="00A27B4D">
        <w:t>gegen MA</w:t>
      </w:r>
      <w:r w:rsidR="00106260" w:rsidRPr="00A27B4D">
        <w:t> </w:t>
      </w:r>
      <w:r w:rsidR="004A28DC" w:rsidRPr="00A27B4D">
        <w:t>RSV</w:t>
      </w:r>
      <w:r w:rsidR="00106260" w:rsidRPr="00A27B4D">
        <w:t> </w:t>
      </w:r>
      <w:r w:rsidR="004A28DC" w:rsidRPr="00A27B4D">
        <w:t>LRTI, MA</w:t>
      </w:r>
      <w:r w:rsidR="00106260" w:rsidRPr="00A27B4D">
        <w:t> </w:t>
      </w:r>
      <w:r w:rsidR="004A28DC" w:rsidRPr="00A27B4D">
        <w:t>RSV</w:t>
      </w:r>
      <w:r w:rsidR="00106260" w:rsidRPr="00A27B4D">
        <w:t> </w:t>
      </w:r>
      <w:r w:rsidR="004A28DC" w:rsidRPr="00A27B4D">
        <w:t xml:space="preserve">LRTI mit Hospitalisierung und </w:t>
      </w:r>
      <w:r w:rsidR="004A28DC" w:rsidRPr="00A27B4D">
        <w:lastRenderedPageBreak/>
        <w:t>gegen sehr schwere MA</w:t>
      </w:r>
      <w:r w:rsidR="00106260" w:rsidRPr="00A27B4D">
        <w:t> </w:t>
      </w:r>
      <w:r w:rsidR="004A28DC" w:rsidRPr="00A27B4D">
        <w:t>RSV</w:t>
      </w:r>
      <w:r w:rsidR="00106260" w:rsidRPr="00A27B4D">
        <w:t> </w:t>
      </w:r>
      <w:r w:rsidR="004A28DC" w:rsidRPr="00A27B4D">
        <w:t>LRTI bis 150 Tage nach Anwendung</w:t>
      </w:r>
      <w:r w:rsidR="006120AD" w:rsidRPr="00A27B4D">
        <w:t xml:space="preserve"> </w:t>
      </w:r>
      <w:r w:rsidR="006E5F93" w:rsidRPr="00A27B4D">
        <w:t>war</w:t>
      </w:r>
      <w:r w:rsidR="006120AD" w:rsidRPr="00A27B4D">
        <w:t xml:space="preserve"> eine relative Risikoreduktion von 76,4</w:t>
      </w:r>
      <w:r w:rsidR="00B64246" w:rsidRPr="00A27B4D">
        <w:t> % (95 %</w:t>
      </w:r>
      <w:r w:rsidR="006A7BDE" w:rsidRPr="00A27B4D">
        <w:noBreakHyphen/>
      </w:r>
      <w:r w:rsidR="00B64246" w:rsidRPr="00A27B4D">
        <w:t>KI 62,3</w:t>
      </w:r>
      <w:r w:rsidR="008B6635" w:rsidRPr="00A27B4D">
        <w:t>; 85,2), 76,8 % (95 %</w:t>
      </w:r>
      <w:r w:rsidR="006A7BDE" w:rsidRPr="00A27B4D">
        <w:noBreakHyphen/>
      </w:r>
      <w:r w:rsidR="008B6635" w:rsidRPr="00A27B4D">
        <w:t xml:space="preserve">KI 49,4; 89,4) </w:t>
      </w:r>
      <w:r w:rsidR="00EE37B5" w:rsidRPr="00A27B4D">
        <w:t>bzw.</w:t>
      </w:r>
      <w:r w:rsidR="008B6635" w:rsidRPr="00A27B4D">
        <w:t xml:space="preserve"> 78,6 % (95 %</w:t>
      </w:r>
      <w:r w:rsidR="00A82D31" w:rsidRPr="00A27B4D">
        <w:noBreakHyphen/>
      </w:r>
      <w:r w:rsidR="008B6635" w:rsidRPr="00A27B4D">
        <w:t>KI 48,8</w:t>
      </w:r>
      <w:r w:rsidR="00EF5906" w:rsidRPr="00A27B4D">
        <w:t xml:space="preserve">; 91,0). </w:t>
      </w:r>
    </w:p>
    <w:p w14:paraId="3B04B171" w14:textId="77777777" w:rsidR="009608D8" w:rsidRPr="006758C7" w:rsidRDefault="009608D8" w:rsidP="002E72DD">
      <w:pPr>
        <w:keepNext/>
        <w:autoSpaceDE w:val="0"/>
        <w:autoSpaceDN w:val="0"/>
        <w:adjustRightInd w:val="0"/>
        <w:spacing w:line="240" w:lineRule="auto"/>
        <w:rPr>
          <w:color w:val="008000"/>
          <w:lang w:eastAsia="en-US" w:bidi="ar-SA"/>
        </w:rPr>
      </w:pPr>
    </w:p>
    <w:p w14:paraId="35E0445B" w14:textId="77777777" w:rsidR="008B2382" w:rsidRPr="00A27B4D" w:rsidRDefault="008B2382" w:rsidP="008B2382">
      <w:pPr>
        <w:keepNext/>
        <w:autoSpaceDE w:val="0"/>
        <w:autoSpaceDN w:val="0"/>
        <w:adjustRightInd w:val="0"/>
        <w:spacing w:line="240" w:lineRule="auto"/>
        <w:rPr>
          <w:szCs w:val="22"/>
        </w:rPr>
      </w:pPr>
      <w:r w:rsidRPr="00DA6012">
        <w:rPr>
          <w:szCs w:val="22"/>
        </w:rPr>
        <w:t xml:space="preserve">Die Raten von MA RSV LRTI Ereignissen in der zweiten Saison (Tag 361 bis Tag 510 nach Dosisgabe) waren in beiden Behandlungsgruppen ähnlich [19 (1,0 %) </w:t>
      </w:r>
      <w:proofErr w:type="spellStart"/>
      <w:r w:rsidRPr="00DA6012">
        <w:rPr>
          <w:szCs w:val="22"/>
        </w:rPr>
        <w:t>Nirsevimab</w:t>
      </w:r>
      <w:proofErr w:type="spellEnd"/>
      <w:r w:rsidRPr="00DA6012">
        <w:rPr>
          <w:szCs w:val="22"/>
        </w:rPr>
        <w:t>-Empfänger und 10 (1,0 %) Placebo-Empfänger].</w:t>
      </w:r>
    </w:p>
    <w:p w14:paraId="7A1714C7" w14:textId="77777777" w:rsidR="00C21E29" w:rsidRPr="00A27B4D" w:rsidRDefault="00C21E29" w:rsidP="00C21E29">
      <w:pPr>
        <w:spacing w:line="240" w:lineRule="auto"/>
        <w:rPr>
          <w:i/>
          <w:iCs/>
          <w:noProof/>
          <w:szCs w:val="22"/>
        </w:rPr>
      </w:pPr>
    </w:p>
    <w:p w14:paraId="6285173E" w14:textId="717D2CA9" w:rsidR="00C21E29" w:rsidRPr="00A27B4D" w:rsidRDefault="00683D7F" w:rsidP="00C21E29">
      <w:pPr>
        <w:keepNext/>
        <w:autoSpaceDE w:val="0"/>
        <w:autoSpaceDN w:val="0"/>
        <w:adjustRightInd w:val="0"/>
        <w:spacing w:line="240" w:lineRule="auto"/>
        <w:rPr>
          <w:i/>
          <w:iCs/>
          <w:u w:val="single"/>
        </w:rPr>
      </w:pPr>
      <w:r w:rsidRPr="14DED8F0">
        <w:rPr>
          <w:i/>
          <w:iCs/>
          <w:u w:val="single"/>
        </w:rPr>
        <w:t>Wirksamkeit gegen</w:t>
      </w:r>
      <w:r w:rsidR="00C21E29" w:rsidRPr="14DED8F0">
        <w:rPr>
          <w:i/>
          <w:iCs/>
          <w:u w:val="single"/>
        </w:rPr>
        <w:t xml:space="preserve"> MA RSV LRTI </w:t>
      </w:r>
      <w:r w:rsidRPr="14DED8F0">
        <w:rPr>
          <w:i/>
          <w:iCs/>
          <w:u w:val="single"/>
        </w:rPr>
        <w:t xml:space="preserve">bei </w:t>
      </w:r>
      <w:r w:rsidR="004F079D" w:rsidRPr="14DED8F0">
        <w:rPr>
          <w:i/>
          <w:iCs/>
          <w:u w:val="single"/>
        </w:rPr>
        <w:t>Säuglingen</w:t>
      </w:r>
      <w:r w:rsidRPr="14DED8F0">
        <w:rPr>
          <w:i/>
          <w:iCs/>
          <w:u w:val="single"/>
        </w:rPr>
        <w:t xml:space="preserve"> mit </w:t>
      </w:r>
      <w:r w:rsidR="00E05796" w:rsidRPr="14DED8F0">
        <w:rPr>
          <w:i/>
          <w:iCs/>
          <w:u w:val="single"/>
        </w:rPr>
        <w:t>erhöhtem</w:t>
      </w:r>
      <w:r w:rsidRPr="14DED8F0">
        <w:rPr>
          <w:i/>
          <w:iCs/>
          <w:u w:val="single"/>
        </w:rPr>
        <w:t xml:space="preserve"> Risiko </w:t>
      </w:r>
      <w:r w:rsidR="00C12DA0" w:rsidRPr="14DED8F0">
        <w:rPr>
          <w:i/>
          <w:iCs/>
          <w:u w:val="single"/>
        </w:rPr>
        <w:t xml:space="preserve">und Kindern, die in ihrer zweiten Saison </w:t>
      </w:r>
      <w:r w:rsidR="00CB43A0" w:rsidRPr="14DED8F0">
        <w:rPr>
          <w:i/>
          <w:iCs/>
          <w:u w:val="single"/>
        </w:rPr>
        <w:t xml:space="preserve">weiterhin </w:t>
      </w:r>
      <w:r w:rsidR="00C0161E" w:rsidRPr="14DED8F0">
        <w:rPr>
          <w:i/>
          <w:iCs/>
          <w:u w:val="single"/>
        </w:rPr>
        <w:t xml:space="preserve">anfällig </w:t>
      </w:r>
      <w:r w:rsidR="00C12DA0" w:rsidRPr="14DED8F0">
        <w:rPr>
          <w:i/>
          <w:iCs/>
          <w:u w:val="single"/>
        </w:rPr>
        <w:t xml:space="preserve">für eine schwere RSV-Erkrankung </w:t>
      </w:r>
      <w:r w:rsidR="00CB43A0" w:rsidRPr="14DED8F0">
        <w:rPr>
          <w:i/>
          <w:iCs/>
          <w:u w:val="single"/>
        </w:rPr>
        <w:t xml:space="preserve">sind </w:t>
      </w:r>
      <w:r w:rsidR="00C21E29" w:rsidRPr="14DED8F0">
        <w:rPr>
          <w:i/>
          <w:iCs/>
          <w:u w:val="single"/>
        </w:rPr>
        <w:t>(</w:t>
      </w:r>
      <w:r w:rsidR="00F74C27" w:rsidRPr="14DED8F0">
        <w:rPr>
          <w:i/>
          <w:iCs/>
          <w:u w:val="single"/>
        </w:rPr>
        <w:t>ME</w:t>
      </w:r>
      <w:r w:rsidR="00391358" w:rsidRPr="14DED8F0">
        <w:rPr>
          <w:i/>
          <w:iCs/>
          <w:u w:val="single"/>
        </w:rPr>
        <w:t>DLEY</w:t>
      </w:r>
      <w:r w:rsidR="00C12DA0" w:rsidRPr="14DED8F0">
        <w:rPr>
          <w:i/>
          <w:iCs/>
          <w:u w:val="single"/>
        </w:rPr>
        <w:t xml:space="preserve"> und MUSIC</w:t>
      </w:r>
      <w:r w:rsidR="00C21E29" w:rsidRPr="14DED8F0">
        <w:rPr>
          <w:i/>
          <w:iCs/>
          <w:u w:val="single"/>
        </w:rPr>
        <w:t>)</w:t>
      </w:r>
    </w:p>
    <w:p w14:paraId="26D99698" w14:textId="77777777" w:rsidR="00C21E29" w:rsidRPr="00A27B4D" w:rsidRDefault="00C21E29" w:rsidP="00C21E29">
      <w:pPr>
        <w:keepNext/>
        <w:autoSpaceDE w:val="0"/>
        <w:autoSpaceDN w:val="0"/>
        <w:adjustRightInd w:val="0"/>
        <w:spacing w:line="240" w:lineRule="auto"/>
        <w:rPr>
          <w:i/>
          <w:iCs/>
          <w:szCs w:val="22"/>
          <w:u w:val="single"/>
        </w:rPr>
      </w:pPr>
    </w:p>
    <w:p w14:paraId="0472FC5F" w14:textId="264ED01B" w:rsidR="00C21E29" w:rsidRPr="00A27B4D" w:rsidRDefault="00501986" w:rsidP="00C21E29">
      <w:pPr>
        <w:keepNext/>
        <w:autoSpaceDE w:val="0"/>
        <w:autoSpaceDN w:val="0"/>
        <w:adjustRightInd w:val="0"/>
        <w:spacing w:line="240" w:lineRule="auto"/>
        <w:rPr>
          <w:szCs w:val="22"/>
        </w:rPr>
      </w:pPr>
      <w:r w:rsidRPr="00A27B4D">
        <w:rPr>
          <w:szCs w:val="22"/>
        </w:rPr>
        <w:t xml:space="preserve">In </w:t>
      </w:r>
      <w:r w:rsidR="00391358" w:rsidRPr="00A27B4D">
        <w:rPr>
          <w:szCs w:val="22"/>
        </w:rPr>
        <w:t>MEDLEY</w:t>
      </w:r>
      <w:r w:rsidR="00C21E29" w:rsidRPr="00A27B4D">
        <w:rPr>
          <w:szCs w:val="22"/>
        </w:rPr>
        <w:t xml:space="preserve"> </w:t>
      </w:r>
      <w:r w:rsidRPr="00A27B4D">
        <w:rPr>
          <w:szCs w:val="22"/>
        </w:rPr>
        <w:t xml:space="preserve">wurden insgesamt </w:t>
      </w:r>
      <w:r w:rsidR="00C21E29" w:rsidRPr="00A27B4D">
        <w:rPr>
          <w:szCs w:val="22"/>
        </w:rPr>
        <w:t>925 </w:t>
      </w:r>
      <w:r w:rsidR="00FF155F" w:rsidRPr="00A27B4D">
        <w:rPr>
          <w:szCs w:val="22"/>
        </w:rPr>
        <w:t>Säuglinge</w:t>
      </w:r>
      <w:r w:rsidRPr="00A27B4D">
        <w:rPr>
          <w:szCs w:val="22"/>
        </w:rPr>
        <w:t xml:space="preserve"> mit</w:t>
      </w:r>
      <w:r w:rsidR="00D738FF" w:rsidRPr="00A27B4D">
        <w:rPr>
          <w:szCs w:val="22"/>
        </w:rPr>
        <w:t xml:space="preserve"> einem</w:t>
      </w:r>
      <w:r w:rsidRPr="00A27B4D">
        <w:rPr>
          <w:szCs w:val="22"/>
        </w:rPr>
        <w:t xml:space="preserve"> </w:t>
      </w:r>
      <w:r w:rsidR="00E05796" w:rsidRPr="00A27B4D">
        <w:rPr>
          <w:szCs w:val="22"/>
        </w:rPr>
        <w:t>erhöhte</w:t>
      </w:r>
      <w:r w:rsidR="00D738FF" w:rsidRPr="00A27B4D">
        <w:rPr>
          <w:szCs w:val="22"/>
        </w:rPr>
        <w:t>n</w:t>
      </w:r>
      <w:r w:rsidRPr="00A27B4D">
        <w:rPr>
          <w:szCs w:val="22"/>
        </w:rPr>
        <w:t xml:space="preserve"> Risiko für eine schwere </w:t>
      </w:r>
      <w:r w:rsidR="00C21E29" w:rsidRPr="00A27B4D">
        <w:rPr>
          <w:szCs w:val="22"/>
        </w:rPr>
        <w:t>RSV</w:t>
      </w:r>
      <w:r w:rsidR="001441DA" w:rsidRPr="00A27B4D">
        <w:rPr>
          <w:szCs w:val="22"/>
        </w:rPr>
        <w:t>-</w:t>
      </w:r>
      <w:r w:rsidRPr="00A27B4D">
        <w:rPr>
          <w:szCs w:val="22"/>
        </w:rPr>
        <w:t>Erkrankung</w:t>
      </w:r>
      <w:r w:rsidR="00CA29B4" w:rsidRPr="00A27B4D">
        <w:rPr>
          <w:szCs w:val="22"/>
        </w:rPr>
        <w:t xml:space="preserve"> </w:t>
      </w:r>
      <w:r w:rsidR="0062660C" w:rsidRPr="00A27B4D">
        <w:rPr>
          <w:szCs w:val="22"/>
        </w:rPr>
        <w:t>zu</w:t>
      </w:r>
      <w:r w:rsidR="00C221CC" w:rsidRPr="00A27B4D">
        <w:rPr>
          <w:szCs w:val="22"/>
        </w:rPr>
        <w:t xml:space="preserve"> Beginn ihrer ersten RSV-Saison </w:t>
      </w:r>
      <w:r w:rsidR="00CA29B4" w:rsidRPr="00A27B4D">
        <w:rPr>
          <w:szCs w:val="22"/>
        </w:rPr>
        <w:t>randomisiert</w:t>
      </w:r>
      <w:r w:rsidR="00FD49A0" w:rsidRPr="00A27B4D">
        <w:rPr>
          <w:szCs w:val="22"/>
        </w:rPr>
        <w:t>,</w:t>
      </w:r>
      <w:r w:rsidRPr="00A27B4D">
        <w:rPr>
          <w:szCs w:val="22"/>
        </w:rPr>
        <w:t xml:space="preserve"> einschließlich </w:t>
      </w:r>
      <w:r w:rsidR="00FF155F" w:rsidRPr="00A27B4D">
        <w:rPr>
          <w:szCs w:val="22"/>
        </w:rPr>
        <w:t>Säuglinge</w:t>
      </w:r>
      <w:r w:rsidRPr="00A27B4D">
        <w:rPr>
          <w:szCs w:val="22"/>
        </w:rPr>
        <w:t xml:space="preserve"> mit </w:t>
      </w:r>
      <w:r w:rsidR="00C12DA0" w:rsidRPr="00A27B4D">
        <w:t>Frühgeburt-bedingter</w:t>
      </w:r>
      <w:r w:rsidR="00C12DA0" w:rsidRPr="00A27B4D">
        <w:rPr>
          <w:szCs w:val="22"/>
        </w:rPr>
        <w:t xml:space="preserve"> </w:t>
      </w:r>
      <w:r w:rsidR="00391358" w:rsidRPr="00A27B4D">
        <w:rPr>
          <w:szCs w:val="22"/>
        </w:rPr>
        <w:t>chronische</w:t>
      </w:r>
      <w:r w:rsidR="00DE3AD4" w:rsidRPr="00A27B4D">
        <w:rPr>
          <w:szCs w:val="22"/>
        </w:rPr>
        <w:t>r</w:t>
      </w:r>
      <w:r w:rsidR="00391358" w:rsidRPr="00A27B4D">
        <w:rPr>
          <w:szCs w:val="22"/>
        </w:rPr>
        <w:t xml:space="preserve"> Lungenerkrank</w:t>
      </w:r>
      <w:r w:rsidR="00BF6342" w:rsidRPr="00A27B4D">
        <w:rPr>
          <w:szCs w:val="22"/>
        </w:rPr>
        <w:t>ung</w:t>
      </w:r>
      <w:r w:rsidR="00C21E29" w:rsidRPr="00A27B4D">
        <w:rPr>
          <w:szCs w:val="22"/>
        </w:rPr>
        <w:t xml:space="preserve"> o</w:t>
      </w:r>
      <w:r w:rsidRPr="00A27B4D">
        <w:rPr>
          <w:szCs w:val="22"/>
        </w:rPr>
        <w:t>de</w:t>
      </w:r>
      <w:r w:rsidR="00C21E29" w:rsidRPr="00A27B4D">
        <w:rPr>
          <w:szCs w:val="22"/>
        </w:rPr>
        <w:t xml:space="preserve">r </w:t>
      </w:r>
      <w:r w:rsidR="00C12DA0" w:rsidRPr="00A27B4D">
        <w:t>hämodynamisch relevantem</w:t>
      </w:r>
      <w:r w:rsidR="00C12DA0" w:rsidRPr="00A27B4D">
        <w:rPr>
          <w:szCs w:val="22"/>
        </w:rPr>
        <w:t xml:space="preserve"> </w:t>
      </w:r>
      <w:r w:rsidR="00BF6342" w:rsidRPr="00A27B4D">
        <w:rPr>
          <w:szCs w:val="22"/>
        </w:rPr>
        <w:t>angeborene</w:t>
      </w:r>
      <w:r w:rsidR="00670698" w:rsidRPr="00A27B4D">
        <w:rPr>
          <w:szCs w:val="22"/>
        </w:rPr>
        <w:t>m</w:t>
      </w:r>
      <w:r w:rsidR="00BF6342" w:rsidRPr="00A27B4D">
        <w:rPr>
          <w:szCs w:val="22"/>
        </w:rPr>
        <w:t xml:space="preserve"> Herzfehler</w:t>
      </w:r>
      <w:r w:rsidR="00B87EEA">
        <w:rPr>
          <w:szCs w:val="22"/>
        </w:rPr>
        <w:t>,</w:t>
      </w:r>
      <w:r w:rsidR="00C21E29" w:rsidRPr="00A27B4D">
        <w:rPr>
          <w:szCs w:val="22"/>
        </w:rPr>
        <w:t xml:space="preserve"> </w:t>
      </w:r>
      <w:r w:rsidR="00670698" w:rsidRPr="00A27B4D">
        <w:rPr>
          <w:szCs w:val="22"/>
        </w:rPr>
        <w:t>sowie</w:t>
      </w:r>
      <w:r w:rsidRPr="00A27B4D">
        <w:rPr>
          <w:szCs w:val="22"/>
        </w:rPr>
        <w:t xml:space="preserve"> </w:t>
      </w:r>
      <w:r w:rsidR="00522C79" w:rsidRPr="00A27B4D">
        <w:rPr>
          <w:szCs w:val="22"/>
        </w:rPr>
        <w:t>Frühgeborene</w:t>
      </w:r>
      <w:r w:rsidR="007A4820" w:rsidRPr="00A27B4D">
        <w:rPr>
          <w:szCs w:val="22"/>
        </w:rPr>
        <w:t xml:space="preserve"> (</w:t>
      </w:r>
      <w:r w:rsidR="00845751" w:rsidRPr="00A27B4D">
        <w:rPr>
          <w:szCs w:val="22"/>
        </w:rPr>
        <w:t>GA</w:t>
      </w:r>
      <w:r w:rsidR="006304B8" w:rsidRPr="00A27B4D">
        <w:rPr>
          <w:szCs w:val="22"/>
        </w:rPr>
        <w:t> </w:t>
      </w:r>
      <w:r w:rsidR="006542B9" w:rsidRPr="00A27B4D">
        <w:rPr>
          <w:szCs w:val="22"/>
        </w:rPr>
        <w:t>&lt;</w:t>
      </w:r>
      <w:r w:rsidR="00B85459" w:rsidRPr="00A27B4D">
        <w:rPr>
          <w:szCs w:val="22"/>
        </w:rPr>
        <w:t> </w:t>
      </w:r>
      <w:r w:rsidR="006542B9" w:rsidRPr="00A27B4D">
        <w:rPr>
          <w:szCs w:val="22"/>
        </w:rPr>
        <w:t>35 Wochen</w:t>
      </w:r>
      <w:r w:rsidR="007A4820" w:rsidRPr="00A27B4D">
        <w:rPr>
          <w:szCs w:val="22"/>
        </w:rPr>
        <w:t>)</w:t>
      </w:r>
      <w:r w:rsidR="00670698" w:rsidRPr="00A27B4D">
        <w:rPr>
          <w:szCs w:val="22"/>
        </w:rPr>
        <w:t xml:space="preserve"> </w:t>
      </w:r>
      <w:r w:rsidR="0062660C" w:rsidRPr="00A27B4D">
        <w:rPr>
          <w:szCs w:val="22"/>
        </w:rPr>
        <w:t>zu</w:t>
      </w:r>
      <w:r w:rsidR="0061044C" w:rsidRPr="00A27B4D">
        <w:rPr>
          <w:szCs w:val="22"/>
        </w:rPr>
        <w:t xml:space="preserve"> Beginn ihrer</w:t>
      </w:r>
      <w:r w:rsidR="00670698" w:rsidRPr="00A27B4D">
        <w:rPr>
          <w:szCs w:val="22"/>
        </w:rPr>
        <w:t xml:space="preserve"> erste</w:t>
      </w:r>
      <w:r w:rsidR="0061044C" w:rsidRPr="00A27B4D">
        <w:rPr>
          <w:szCs w:val="22"/>
        </w:rPr>
        <w:t>n</w:t>
      </w:r>
      <w:r w:rsidR="00670698" w:rsidRPr="00A27B4D">
        <w:rPr>
          <w:szCs w:val="22"/>
        </w:rPr>
        <w:t xml:space="preserve"> RSV-Saison</w:t>
      </w:r>
      <w:r w:rsidR="00C21E29" w:rsidRPr="00A27B4D">
        <w:rPr>
          <w:szCs w:val="22"/>
        </w:rPr>
        <w:t xml:space="preserve">. </w:t>
      </w:r>
      <w:r w:rsidR="00522C79" w:rsidRPr="00A27B4D">
        <w:rPr>
          <w:szCs w:val="22"/>
        </w:rPr>
        <w:t xml:space="preserve">Die </w:t>
      </w:r>
      <w:r w:rsidR="00065B63" w:rsidRPr="00A27B4D">
        <w:rPr>
          <w:szCs w:val="22"/>
        </w:rPr>
        <w:t>Säuglinge</w:t>
      </w:r>
      <w:r w:rsidR="00522C79" w:rsidRPr="00A27B4D">
        <w:rPr>
          <w:szCs w:val="22"/>
        </w:rPr>
        <w:t xml:space="preserve"> erhielten </w:t>
      </w:r>
      <w:r w:rsidR="00D415F2" w:rsidRPr="00A27B4D">
        <w:rPr>
          <w:szCs w:val="22"/>
        </w:rPr>
        <w:t xml:space="preserve">entweder eine </w:t>
      </w:r>
      <w:r w:rsidR="00522C79" w:rsidRPr="00A27B4D">
        <w:rPr>
          <w:szCs w:val="22"/>
        </w:rPr>
        <w:t xml:space="preserve">intramuskuläre </w:t>
      </w:r>
      <w:r w:rsidR="00830BCF" w:rsidRPr="00A27B4D">
        <w:rPr>
          <w:szCs w:val="22"/>
        </w:rPr>
        <w:t xml:space="preserve">Einmaldosis </w:t>
      </w:r>
      <w:r w:rsidR="00933CF1" w:rsidRPr="00A27B4D">
        <w:rPr>
          <w:szCs w:val="22"/>
        </w:rPr>
        <w:t>(</w:t>
      </w:r>
      <w:proofErr w:type="gramStart"/>
      <w:r w:rsidR="00933CF1" w:rsidRPr="00A27B4D">
        <w:rPr>
          <w:szCs w:val="22"/>
        </w:rPr>
        <w:t>2</w:t>
      </w:r>
      <w:r w:rsidR="00B85459" w:rsidRPr="00A27B4D">
        <w:rPr>
          <w:szCs w:val="22"/>
        </w:rPr>
        <w:t> </w:t>
      </w:r>
      <w:r w:rsidR="00933CF1" w:rsidRPr="00A27B4D">
        <w:rPr>
          <w:szCs w:val="22"/>
        </w:rPr>
        <w:t>:</w:t>
      </w:r>
      <w:proofErr w:type="gramEnd"/>
      <w:r w:rsidR="00B85459" w:rsidRPr="00A27B4D">
        <w:rPr>
          <w:szCs w:val="22"/>
        </w:rPr>
        <w:t> </w:t>
      </w:r>
      <w:r w:rsidR="00933CF1" w:rsidRPr="00A27B4D">
        <w:rPr>
          <w:szCs w:val="22"/>
        </w:rPr>
        <w:t xml:space="preserve">1) </w:t>
      </w:r>
      <w:proofErr w:type="spellStart"/>
      <w:r w:rsidR="00F1588F" w:rsidRPr="00A27B4D">
        <w:rPr>
          <w:szCs w:val="22"/>
        </w:rPr>
        <w:t>Nirsevimab</w:t>
      </w:r>
      <w:proofErr w:type="spellEnd"/>
      <w:r w:rsidR="00C21E29" w:rsidRPr="00A27B4D">
        <w:rPr>
          <w:szCs w:val="22"/>
        </w:rPr>
        <w:t xml:space="preserve"> (50 mg </w:t>
      </w:r>
      <w:proofErr w:type="spellStart"/>
      <w:r w:rsidR="00F1588F" w:rsidRPr="00A27B4D">
        <w:rPr>
          <w:szCs w:val="22"/>
        </w:rPr>
        <w:t>Nirsevimab</w:t>
      </w:r>
      <w:proofErr w:type="spellEnd"/>
      <w:r w:rsidR="00C21E29" w:rsidRPr="00A27B4D">
        <w:rPr>
          <w:szCs w:val="22"/>
        </w:rPr>
        <w:t xml:space="preserve"> </w:t>
      </w:r>
      <w:r w:rsidR="00522C79" w:rsidRPr="00A27B4D">
        <w:rPr>
          <w:szCs w:val="22"/>
        </w:rPr>
        <w:t xml:space="preserve">bei einem Körpergewicht </w:t>
      </w:r>
      <w:r w:rsidR="00C21E29" w:rsidRPr="00A27B4D">
        <w:rPr>
          <w:szCs w:val="22"/>
        </w:rPr>
        <w:t>&lt;</w:t>
      </w:r>
      <w:r w:rsidR="00830BCF" w:rsidRPr="00A27B4D">
        <w:rPr>
          <w:szCs w:val="22"/>
        </w:rPr>
        <w:t> </w:t>
      </w:r>
      <w:r w:rsidR="00C21E29" w:rsidRPr="00A27B4D">
        <w:rPr>
          <w:szCs w:val="22"/>
        </w:rPr>
        <w:t xml:space="preserve">5 kg </w:t>
      </w:r>
      <w:r w:rsidR="00522C79" w:rsidRPr="00A27B4D">
        <w:rPr>
          <w:szCs w:val="22"/>
        </w:rPr>
        <w:t>oder</w:t>
      </w:r>
      <w:r w:rsidR="00C21E29" w:rsidRPr="00A27B4D">
        <w:rPr>
          <w:szCs w:val="22"/>
        </w:rPr>
        <w:t xml:space="preserve"> 100 mg </w:t>
      </w:r>
      <w:proofErr w:type="spellStart"/>
      <w:r w:rsidR="00F1588F" w:rsidRPr="00A27B4D">
        <w:rPr>
          <w:szCs w:val="22"/>
        </w:rPr>
        <w:t>Nirsevimab</w:t>
      </w:r>
      <w:proofErr w:type="spellEnd"/>
      <w:r w:rsidR="00C21E29" w:rsidRPr="00A27B4D">
        <w:rPr>
          <w:szCs w:val="22"/>
        </w:rPr>
        <w:t xml:space="preserve"> </w:t>
      </w:r>
      <w:r w:rsidR="00522C79" w:rsidRPr="00A27B4D">
        <w:rPr>
          <w:szCs w:val="22"/>
        </w:rPr>
        <w:t xml:space="preserve">bei einem Körpergewicht </w:t>
      </w:r>
      <w:r w:rsidR="00C21E29" w:rsidRPr="00A27B4D">
        <w:rPr>
          <w:szCs w:val="22"/>
        </w:rPr>
        <w:t>≥</w:t>
      </w:r>
      <w:r w:rsidR="000F5718" w:rsidRPr="00A27B4D">
        <w:rPr>
          <w:szCs w:val="22"/>
        </w:rPr>
        <w:t> </w:t>
      </w:r>
      <w:r w:rsidR="00C21E29" w:rsidRPr="00A27B4D">
        <w:rPr>
          <w:szCs w:val="22"/>
        </w:rPr>
        <w:t xml:space="preserve">5 kg </w:t>
      </w:r>
      <w:r w:rsidR="00522C79" w:rsidRPr="00A27B4D">
        <w:rPr>
          <w:szCs w:val="22"/>
        </w:rPr>
        <w:t xml:space="preserve">zum Zeitpunkt der </w:t>
      </w:r>
      <w:r w:rsidR="00670698" w:rsidRPr="00A27B4D">
        <w:rPr>
          <w:szCs w:val="22"/>
        </w:rPr>
        <w:t>Anwendung</w:t>
      </w:r>
      <w:r w:rsidR="00C21E29" w:rsidRPr="00A27B4D">
        <w:rPr>
          <w:szCs w:val="22"/>
        </w:rPr>
        <w:t>)</w:t>
      </w:r>
      <w:r w:rsidR="00A4549A" w:rsidRPr="00A27B4D">
        <w:rPr>
          <w:szCs w:val="22"/>
        </w:rPr>
        <w:t>,</w:t>
      </w:r>
      <w:r w:rsidR="00C21E29" w:rsidRPr="00A27B4D">
        <w:rPr>
          <w:szCs w:val="22"/>
        </w:rPr>
        <w:t xml:space="preserve"> </w:t>
      </w:r>
      <w:r w:rsidR="00A4549A" w:rsidRPr="00A27B4D">
        <w:rPr>
          <w:szCs w:val="22"/>
        </w:rPr>
        <w:t xml:space="preserve">gefolgt von 4 einmal monatlichen intramuskulären Gaben von Placebo </w:t>
      </w:r>
      <w:r w:rsidR="00C21E29" w:rsidRPr="00A27B4D">
        <w:rPr>
          <w:szCs w:val="22"/>
        </w:rPr>
        <w:t>o</w:t>
      </w:r>
      <w:r w:rsidR="00522C79" w:rsidRPr="00A27B4D">
        <w:rPr>
          <w:szCs w:val="22"/>
        </w:rPr>
        <w:t xml:space="preserve">der </w:t>
      </w:r>
      <w:r w:rsidR="00C21E29" w:rsidRPr="00A27B4D">
        <w:rPr>
          <w:szCs w:val="22"/>
        </w:rPr>
        <w:t>5 </w:t>
      </w:r>
      <w:r w:rsidR="00A4549A" w:rsidRPr="00A27B4D">
        <w:rPr>
          <w:szCs w:val="22"/>
        </w:rPr>
        <w:t xml:space="preserve">einmal </w:t>
      </w:r>
      <w:r w:rsidR="00522C79" w:rsidRPr="00A27B4D">
        <w:rPr>
          <w:szCs w:val="22"/>
        </w:rPr>
        <w:t xml:space="preserve">monatliche intramuskuläre Injektionen von </w:t>
      </w:r>
      <w:r w:rsidR="00C21E29" w:rsidRPr="00A27B4D">
        <w:rPr>
          <w:szCs w:val="22"/>
        </w:rPr>
        <w:t xml:space="preserve">15 mg/kg </w:t>
      </w:r>
      <w:proofErr w:type="spellStart"/>
      <w:r w:rsidR="00522C79" w:rsidRPr="00A27B4D">
        <w:rPr>
          <w:szCs w:val="22"/>
        </w:rPr>
        <w:t>P</w:t>
      </w:r>
      <w:r w:rsidR="00C21E29" w:rsidRPr="00A27B4D">
        <w:rPr>
          <w:szCs w:val="22"/>
        </w:rPr>
        <w:t>alivizumab</w:t>
      </w:r>
      <w:proofErr w:type="spellEnd"/>
      <w:r w:rsidR="00C21E29" w:rsidRPr="00A27B4D">
        <w:rPr>
          <w:szCs w:val="22"/>
        </w:rPr>
        <w:t xml:space="preserve">. </w:t>
      </w:r>
      <w:r w:rsidR="00522C79" w:rsidRPr="00A27B4D">
        <w:rPr>
          <w:szCs w:val="22"/>
        </w:rPr>
        <w:t xml:space="preserve">Bei Randomisierung waren </w:t>
      </w:r>
      <w:r w:rsidR="00C21E29" w:rsidRPr="00A27B4D">
        <w:rPr>
          <w:szCs w:val="22"/>
        </w:rPr>
        <w:t>21</w:t>
      </w:r>
      <w:r w:rsidR="00522C79" w:rsidRPr="00A27B4D">
        <w:rPr>
          <w:szCs w:val="22"/>
        </w:rPr>
        <w:t>,</w:t>
      </w:r>
      <w:r w:rsidR="00C21E29" w:rsidRPr="00A27B4D">
        <w:rPr>
          <w:szCs w:val="22"/>
        </w:rPr>
        <w:t>6</w:t>
      </w:r>
      <w:r w:rsidR="004E27EF" w:rsidRPr="00A27B4D">
        <w:rPr>
          <w:szCs w:val="22"/>
        </w:rPr>
        <w:t> </w:t>
      </w:r>
      <w:r w:rsidR="00C21E29" w:rsidRPr="00A27B4D">
        <w:rPr>
          <w:szCs w:val="22"/>
        </w:rPr>
        <w:t>% GA</w:t>
      </w:r>
      <w:r w:rsidR="00DA0FEA" w:rsidRPr="00A27B4D">
        <w:rPr>
          <w:szCs w:val="22"/>
        </w:rPr>
        <w:t> </w:t>
      </w:r>
      <w:r w:rsidR="00C21E29" w:rsidRPr="00A27B4D">
        <w:rPr>
          <w:szCs w:val="22"/>
        </w:rPr>
        <w:t>&lt;</w:t>
      </w:r>
      <w:r w:rsidR="00DA0FEA" w:rsidRPr="00A27B4D">
        <w:rPr>
          <w:szCs w:val="22"/>
        </w:rPr>
        <w:t> </w:t>
      </w:r>
      <w:r w:rsidR="00C21E29" w:rsidRPr="00A27B4D">
        <w:rPr>
          <w:szCs w:val="22"/>
        </w:rPr>
        <w:t>29 </w:t>
      </w:r>
      <w:r w:rsidR="00522C79" w:rsidRPr="00A27B4D">
        <w:rPr>
          <w:szCs w:val="22"/>
        </w:rPr>
        <w:t>Wochen</w:t>
      </w:r>
      <w:r w:rsidR="00FD49A0" w:rsidRPr="00A27B4D">
        <w:rPr>
          <w:szCs w:val="22"/>
        </w:rPr>
        <w:t>,</w:t>
      </w:r>
      <w:r w:rsidR="00C21E29" w:rsidRPr="00A27B4D">
        <w:rPr>
          <w:szCs w:val="22"/>
        </w:rPr>
        <w:t xml:space="preserve"> 21</w:t>
      </w:r>
      <w:r w:rsidR="00522C79" w:rsidRPr="00A27B4D">
        <w:rPr>
          <w:szCs w:val="22"/>
        </w:rPr>
        <w:t>,</w:t>
      </w:r>
      <w:r w:rsidR="00C21E29" w:rsidRPr="00A27B4D">
        <w:rPr>
          <w:szCs w:val="22"/>
        </w:rPr>
        <w:t>5</w:t>
      </w:r>
      <w:r w:rsidR="004E27EF" w:rsidRPr="00A27B4D">
        <w:rPr>
          <w:szCs w:val="22"/>
        </w:rPr>
        <w:t> </w:t>
      </w:r>
      <w:r w:rsidR="00C21E29" w:rsidRPr="00A27B4D">
        <w:rPr>
          <w:szCs w:val="22"/>
        </w:rPr>
        <w:t>% GA</w:t>
      </w:r>
      <w:r w:rsidR="00DA0FEA" w:rsidRPr="00A27B4D">
        <w:rPr>
          <w:szCs w:val="22"/>
        </w:rPr>
        <w:t> </w:t>
      </w:r>
      <w:r w:rsidR="00C21E29" w:rsidRPr="00A27B4D">
        <w:rPr>
          <w:szCs w:val="22"/>
        </w:rPr>
        <w:t>≥</w:t>
      </w:r>
      <w:r w:rsidR="004E27EF" w:rsidRPr="00A27B4D">
        <w:rPr>
          <w:szCs w:val="22"/>
        </w:rPr>
        <w:t> </w:t>
      </w:r>
      <w:r w:rsidR="00C21E29" w:rsidRPr="00A27B4D">
        <w:rPr>
          <w:szCs w:val="22"/>
        </w:rPr>
        <w:t>29 </w:t>
      </w:r>
      <w:r w:rsidR="00522C79" w:rsidRPr="00A27B4D">
        <w:rPr>
          <w:szCs w:val="22"/>
        </w:rPr>
        <w:t>bis</w:t>
      </w:r>
      <w:r w:rsidR="00744D6E" w:rsidRPr="00A27B4D">
        <w:rPr>
          <w:szCs w:val="22"/>
        </w:rPr>
        <w:t> </w:t>
      </w:r>
      <w:r w:rsidR="00C21E29" w:rsidRPr="00A27B4D">
        <w:rPr>
          <w:szCs w:val="22"/>
        </w:rPr>
        <w:t>&lt;</w:t>
      </w:r>
      <w:r w:rsidR="00744D6E" w:rsidRPr="00A27B4D">
        <w:rPr>
          <w:szCs w:val="22"/>
        </w:rPr>
        <w:t> </w:t>
      </w:r>
      <w:r w:rsidR="00C21E29" w:rsidRPr="00A27B4D">
        <w:rPr>
          <w:szCs w:val="22"/>
        </w:rPr>
        <w:t>32 </w:t>
      </w:r>
      <w:r w:rsidR="00522C79" w:rsidRPr="00A27B4D">
        <w:rPr>
          <w:szCs w:val="22"/>
        </w:rPr>
        <w:t>Wochen</w:t>
      </w:r>
      <w:r w:rsidR="00FD49A0" w:rsidRPr="00A27B4D">
        <w:rPr>
          <w:szCs w:val="22"/>
        </w:rPr>
        <w:t xml:space="preserve">, </w:t>
      </w:r>
      <w:r w:rsidR="00C21E29" w:rsidRPr="00A27B4D">
        <w:rPr>
          <w:szCs w:val="22"/>
        </w:rPr>
        <w:t>41</w:t>
      </w:r>
      <w:r w:rsidR="00522C79" w:rsidRPr="00A27B4D">
        <w:rPr>
          <w:szCs w:val="22"/>
        </w:rPr>
        <w:t>,</w:t>
      </w:r>
      <w:r w:rsidR="00C21E29" w:rsidRPr="00A27B4D">
        <w:rPr>
          <w:szCs w:val="22"/>
        </w:rPr>
        <w:t>9</w:t>
      </w:r>
      <w:r w:rsidR="00DA0FEA" w:rsidRPr="00A27B4D">
        <w:rPr>
          <w:szCs w:val="22"/>
        </w:rPr>
        <w:t> </w:t>
      </w:r>
      <w:r w:rsidR="00C21E29" w:rsidRPr="00A27B4D">
        <w:rPr>
          <w:szCs w:val="22"/>
        </w:rPr>
        <w:t>% GA ≥</w:t>
      </w:r>
      <w:r w:rsidR="00DA0FEA" w:rsidRPr="00A27B4D">
        <w:rPr>
          <w:szCs w:val="22"/>
        </w:rPr>
        <w:t> </w:t>
      </w:r>
      <w:r w:rsidR="00C21E29" w:rsidRPr="00A27B4D">
        <w:rPr>
          <w:szCs w:val="22"/>
        </w:rPr>
        <w:t>32 </w:t>
      </w:r>
      <w:r w:rsidR="00522C79" w:rsidRPr="00A27B4D">
        <w:rPr>
          <w:szCs w:val="22"/>
        </w:rPr>
        <w:t>bis</w:t>
      </w:r>
      <w:r w:rsidR="00744D6E" w:rsidRPr="00A27B4D">
        <w:rPr>
          <w:szCs w:val="22"/>
        </w:rPr>
        <w:t> </w:t>
      </w:r>
      <w:r w:rsidR="00C21E29" w:rsidRPr="00A27B4D">
        <w:rPr>
          <w:szCs w:val="22"/>
        </w:rPr>
        <w:t>&lt;</w:t>
      </w:r>
      <w:r w:rsidR="00DA0FEA" w:rsidRPr="00A27B4D">
        <w:rPr>
          <w:szCs w:val="22"/>
        </w:rPr>
        <w:t> </w:t>
      </w:r>
      <w:r w:rsidR="00C21E29" w:rsidRPr="00A27B4D">
        <w:rPr>
          <w:szCs w:val="22"/>
        </w:rPr>
        <w:t>35 </w:t>
      </w:r>
      <w:r w:rsidR="00522C79" w:rsidRPr="00A27B4D">
        <w:rPr>
          <w:szCs w:val="22"/>
        </w:rPr>
        <w:t>Wochen</w:t>
      </w:r>
      <w:r w:rsidR="00FD49A0" w:rsidRPr="00A27B4D">
        <w:rPr>
          <w:szCs w:val="22"/>
        </w:rPr>
        <w:t xml:space="preserve"> und </w:t>
      </w:r>
      <w:r w:rsidR="00C21E29" w:rsidRPr="00A27B4D">
        <w:rPr>
          <w:szCs w:val="22"/>
        </w:rPr>
        <w:t>14</w:t>
      </w:r>
      <w:r w:rsidR="00522C79" w:rsidRPr="00A27B4D">
        <w:rPr>
          <w:szCs w:val="22"/>
        </w:rPr>
        <w:t>,</w:t>
      </w:r>
      <w:r w:rsidR="00C21E29" w:rsidRPr="00A27B4D">
        <w:rPr>
          <w:szCs w:val="22"/>
        </w:rPr>
        <w:t>9</w:t>
      </w:r>
      <w:r w:rsidR="004E27EF" w:rsidRPr="00A27B4D">
        <w:rPr>
          <w:szCs w:val="22"/>
        </w:rPr>
        <w:t> </w:t>
      </w:r>
      <w:r w:rsidR="00C21E29" w:rsidRPr="00A27B4D">
        <w:rPr>
          <w:szCs w:val="22"/>
        </w:rPr>
        <w:t xml:space="preserve">% </w:t>
      </w:r>
      <w:r w:rsidR="00522C79" w:rsidRPr="00A27B4D">
        <w:rPr>
          <w:szCs w:val="22"/>
        </w:rPr>
        <w:t xml:space="preserve">waren </w:t>
      </w:r>
      <w:r w:rsidR="00C21E29" w:rsidRPr="00A27B4D">
        <w:rPr>
          <w:szCs w:val="22"/>
        </w:rPr>
        <w:t>GA</w:t>
      </w:r>
      <w:r w:rsidR="004E27EF" w:rsidRPr="00A27B4D">
        <w:rPr>
          <w:szCs w:val="22"/>
        </w:rPr>
        <w:t> </w:t>
      </w:r>
      <w:r w:rsidR="00C21E29" w:rsidRPr="00A27B4D">
        <w:rPr>
          <w:szCs w:val="22"/>
        </w:rPr>
        <w:t>≥</w:t>
      </w:r>
      <w:r w:rsidR="004E27EF" w:rsidRPr="00A27B4D">
        <w:rPr>
          <w:szCs w:val="22"/>
        </w:rPr>
        <w:t> </w:t>
      </w:r>
      <w:r w:rsidR="00C21E29" w:rsidRPr="00A27B4D">
        <w:rPr>
          <w:szCs w:val="22"/>
        </w:rPr>
        <w:t>35 </w:t>
      </w:r>
      <w:r w:rsidR="00522C79" w:rsidRPr="00A27B4D">
        <w:rPr>
          <w:szCs w:val="22"/>
        </w:rPr>
        <w:t>Wochen</w:t>
      </w:r>
      <w:r w:rsidR="00C21E29" w:rsidRPr="00A27B4D">
        <w:rPr>
          <w:szCs w:val="22"/>
        </w:rPr>
        <w:t xml:space="preserve">. </w:t>
      </w:r>
      <w:r w:rsidR="006653AA" w:rsidRPr="00A27B4D">
        <w:rPr>
          <w:szCs w:val="22"/>
        </w:rPr>
        <w:t>23,</w:t>
      </w:r>
      <w:r w:rsidR="00A4549A" w:rsidRPr="00A27B4D">
        <w:rPr>
          <w:szCs w:val="22"/>
        </w:rPr>
        <w:t>5</w:t>
      </w:r>
      <w:r w:rsidR="004E27EF" w:rsidRPr="00A27B4D">
        <w:rPr>
          <w:szCs w:val="22"/>
        </w:rPr>
        <w:t> </w:t>
      </w:r>
      <w:r w:rsidR="006653AA" w:rsidRPr="00A27B4D">
        <w:rPr>
          <w:szCs w:val="22"/>
        </w:rPr>
        <w:t xml:space="preserve">% </w:t>
      </w:r>
      <w:r w:rsidR="00522C79" w:rsidRPr="00A27B4D">
        <w:rPr>
          <w:szCs w:val="22"/>
        </w:rPr>
        <w:t>diese</w:t>
      </w:r>
      <w:r w:rsidR="006653AA" w:rsidRPr="00A27B4D">
        <w:rPr>
          <w:szCs w:val="22"/>
        </w:rPr>
        <w:t>r</w:t>
      </w:r>
      <w:r w:rsidR="00522C79" w:rsidRPr="00A27B4D">
        <w:rPr>
          <w:szCs w:val="22"/>
        </w:rPr>
        <w:t xml:space="preserve"> </w:t>
      </w:r>
      <w:r w:rsidR="00CE52FD" w:rsidRPr="00A27B4D">
        <w:rPr>
          <w:szCs w:val="22"/>
        </w:rPr>
        <w:t>Säuglinge</w:t>
      </w:r>
      <w:r w:rsidR="0007443E" w:rsidRPr="00A27B4D">
        <w:rPr>
          <w:szCs w:val="22"/>
        </w:rPr>
        <w:t xml:space="preserve"> hatten </w:t>
      </w:r>
      <w:r w:rsidR="00F31508" w:rsidRPr="00A27B4D">
        <w:rPr>
          <w:szCs w:val="22"/>
        </w:rPr>
        <w:t xml:space="preserve">eine </w:t>
      </w:r>
      <w:r w:rsidR="00C12DA0" w:rsidRPr="00A27B4D">
        <w:t>Frühgeburt-bedingte</w:t>
      </w:r>
      <w:r w:rsidR="00C12DA0" w:rsidRPr="00A27B4D">
        <w:rPr>
          <w:szCs w:val="22"/>
        </w:rPr>
        <w:t xml:space="preserve"> </w:t>
      </w:r>
      <w:r w:rsidR="000F7F27" w:rsidRPr="00A27B4D">
        <w:rPr>
          <w:szCs w:val="22"/>
        </w:rPr>
        <w:t>chronische Lungenerkrankung</w:t>
      </w:r>
      <w:r w:rsidR="006653AA" w:rsidRPr="00A27B4D">
        <w:rPr>
          <w:szCs w:val="22"/>
        </w:rPr>
        <w:t xml:space="preserve"> und </w:t>
      </w:r>
      <w:r w:rsidR="0007443E" w:rsidRPr="00A27B4D">
        <w:rPr>
          <w:szCs w:val="22"/>
        </w:rPr>
        <w:t>1</w:t>
      </w:r>
      <w:r w:rsidR="00C21E29" w:rsidRPr="00A27B4D">
        <w:rPr>
          <w:szCs w:val="22"/>
        </w:rPr>
        <w:t>1</w:t>
      </w:r>
      <w:r w:rsidR="0007443E" w:rsidRPr="00A27B4D">
        <w:rPr>
          <w:szCs w:val="22"/>
        </w:rPr>
        <w:t>,</w:t>
      </w:r>
      <w:r w:rsidR="00C21E29" w:rsidRPr="00A27B4D">
        <w:rPr>
          <w:szCs w:val="22"/>
        </w:rPr>
        <w:t>2</w:t>
      </w:r>
      <w:r w:rsidR="004E27EF" w:rsidRPr="00A27B4D">
        <w:rPr>
          <w:szCs w:val="22"/>
        </w:rPr>
        <w:t> </w:t>
      </w:r>
      <w:r w:rsidR="00C21E29" w:rsidRPr="00A27B4D">
        <w:rPr>
          <w:szCs w:val="22"/>
        </w:rPr>
        <w:t xml:space="preserve">% </w:t>
      </w:r>
      <w:r w:rsidR="0007443E" w:rsidRPr="00A27B4D">
        <w:rPr>
          <w:szCs w:val="22"/>
        </w:rPr>
        <w:t>hatten</w:t>
      </w:r>
      <w:r w:rsidR="00C21E29" w:rsidRPr="00A27B4D">
        <w:rPr>
          <w:szCs w:val="22"/>
        </w:rPr>
        <w:t xml:space="preserve"> </w:t>
      </w:r>
      <w:r w:rsidR="000F7F27" w:rsidRPr="00A27B4D">
        <w:rPr>
          <w:szCs w:val="22"/>
        </w:rPr>
        <w:t xml:space="preserve">einen </w:t>
      </w:r>
      <w:r w:rsidR="00C12DA0" w:rsidRPr="00A27B4D">
        <w:t>hämodynamisch relevanten</w:t>
      </w:r>
      <w:r w:rsidR="00C12DA0" w:rsidRPr="00A27B4D">
        <w:rPr>
          <w:szCs w:val="22"/>
        </w:rPr>
        <w:t xml:space="preserve"> </w:t>
      </w:r>
      <w:r w:rsidR="000F7F27" w:rsidRPr="00A27B4D">
        <w:rPr>
          <w:szCs w:val="22"/>
        </w:rPr>
        <w:t>angeborenen Herzfehler</w:t>
      </w:r>
      <w:r w:rsidR="004E27EF" w:rsidRPr="00A27B4D">
        <w:rPr>
          <w:szCs w:val="22"/>
        </w:rPr>
        <w:t xml:space="preserve">, </w:t>
      </w:r>
      <w:r w:rsidR="00C21E29" w:rsidRPr="00A27B4D">
        <w:rPr>
          <w:szCs w:val="22"/>
        </w:rPr>
        <w:t>53</w:t>
      </w:r>
      <w:r w:rsidR="0007443E" w:rsidRPr="00A27B4D">
        <w:rPr>
          <w:szCs w:val="22"/>
        </w:rPr>
        <w:t>,</w:t>
      </w:r>
      <w:r w:rsidR="00C21E29" w:rsidRPr="00A27B4D">
        <w:rPr>
          <w:szCs w:val="22"/>
        </w:rPr>
        <w:t>5</w:t>
      </w:r>
      <w:r w:rsidR="004E27EF" w:rsidRPr="00A27B4D">
        <w:rPr>
          <w:szCs w:val="22"/>
        </w:rPr>
        <w:t> </w:t>
      </w:r>
      <w:r w:rsidR="00C21E29" w:rsidRPr="00A27B4D">
        <w:rPr>
          <w:szCs w:val="22"/>
        </w:rPr>
        <w:t xml:space="preserve">% </w:t>
      </w:r>
      <w:r w:rsidR="0007443E" w:rsidRPr="00A27B4D">
        <w:rPr>
          <w:szCs w:val="22"/>
        </w:rPr>
        <w:t>waren männlich</w:t>
      </w:r>
      <w:r w:rsidR="006653AA" w:rsidRPr="00A27B4D">
        <w:rPr>
          <w:szCs w:val="22"/>
        </w:rPr>
        <w:t xml:space="preserve">, </w:t>
      </w:r>
      <w:r w:rsidR="0007443E" w:rsidRPr="00A27B4D">
        <w:rPr>
          <w:szCs w:val="22"/>
        </w:rPr>
        <w:t>7</w:t>
      </w:r>
      <w:r w:rsidR="00C21E29" w:rsidRPr="00A27B4D">
        <w:rPr>
          <w:szCs w:val="22"/>
        </w:rPr>
        <w:t>9</w:t>
      </w:r>
      <w:r w:rsidR="0007443E" w:rsidRPr="00A27B4D">
        <w:rPr>
          <w:szCs w:val="22"/>
        </w:rPr>
        <w:t>,</w:t>
      </w:r>
      <w:r w:rsidR="00C21E29" w:rsidRPr="00A27B4D">
        <w:rPr>
          <w:szCs w:val="22"/>
        </w:rPr>
        <w:t>2</w:t>
      </w:r>
      <w:r w:rsidR="006C18DC" w:rsidRPr="00A27B4D">
        <w:rPr>
          <w:szCs w:val="22"/>
        </w:rPr>
        <w:t> </w:t>
      </w:r>
      <w:r w:rsidR="00C21E29" w:rsidRPr="00A27B4D">
        <w:rPr>
          <w:szCs w:val="22"/>
        </w:rPr>
        <w:t xml:space="preserve">% </w:t>
      </w:r>
      <w:r w:rsidR="0007443E" w:rsidRPr="00A27B4D">
        <w:rPr>
          <w:szCs w:val="22"/>
        </w:rPr>
        <w:t>waren</w:t>
      </w:r>
      <w:r w:rsidR="00E95657" w:rsidRPr="00A27B4D">
        <w:rPr>
          <w:szCs w:val="22"/>
        </w:rPr>
        <w:t xml:space="preserve"> </w:t>
      </w:r>
      <w:r w:rsidR="00900DC6" w:rsidRPr="00A27B4D">
        <w:rPr>
          <w:szCs w:val="22"/>
        </w:rPr>
        <w:t>kaukasischer Abstammung</w:t>
      </w:r>
      <w:r w:rsidR="0007443E" w:rsidRPr="00A27B4D">
        <w:rPr>
          <w:szCs w:val="22"/>
        </w:rPr>
        <w:t xml:space="preserve">, </w:t>
      </w:r>
      <w:r w:rsidR="00C21E29" w:rsidRPr="00A27B4D">
        <w:rPr>
          <w:szCs w:val="22"/>
        </w:rPr>
        <w:t>9</w:t>
      </w:r>
      <w:r w:rsidR="0007443E" w:rsidRPr="00A27B4D">
        <w:rPr>
          <w:szCs w:val="22"/>
        </w:rPr>
        <w:t>,5</w:t>
      </w:r>
      <w:r w:rsidR="006C18DC" w:rsidRPr="00A27B4D">
        <w:rPr>
          <w:szCs w:val="22"/>
        </w:rPr>
        <w:t> </w:t>
      </w:r>
      <w:r w:rsidR="00C21E29" w:rsidRPr="00A27B4D">
        <w:rPr>
          <w:szCs w:val="22"/>
        </w:rPr>
        <w:t xml:space="preserve">% </w:t>
      </w:r>
      <w:r w:rsidR="0007443E" w:rsidRPr="00A27B4D">
        <w:rPr>
          <w:szCs w:val="22"/>
        </w:rPr>
        <w:t xml:space="preserve">waren </w:t>
      </w:r>
      <w:r w:rsidR="001C46EB" w:rsidRPr="00A27B4D">
        <w:rPr>
          <w:szCs w:val="22"/>
        </w:rPr>
        <w:t>a</w:t>
      </w:r>
      <w:r w:rsidR="006304B8" w:rsidRPr="00A27B4D">
        <w:rPr>
          <w:szCs w:val="22"/>
        </w:rPr>
        <w:t>frikanischer Abstammung</w:t>
      </w:r>
      <w:r w:rsidR="0007443E" w:rsidRPr="00A27B4D">
        <w:rPr>
          <w:szCs w:val="22"/>
        </w:rPr>
        <w:t xml:space="preserve">, </w:t>
      </w:r>
      <w:r w:rsidR="00C21E29" w:rsidRPr="00A27B4D">
        <w:rPr>
          <w:szCs w:val="22"/>
        </w:rPr>
        <w:t>5</w:t>
      </w:r>
      <w:r w:rsidR="0007443E" w:rsidRPr="00A27B4D">
        <w:rPr>
          <w:szCs w:val="22"/>
        </w:rPr>
        <w:t>,</w:t>
      </w:r>
      <w:r w:rsidR="00C21E29" w:rsidRPr="00A27B4D">
        <w:rPr>
          <w:szCs w:val="22"/>
        </w:rPr>
        <w:t>4</w:t>
      </w:r>
      <w:r w:rsidR="006C18DC" w:rsidRPr="00A27B4D">
        <w:rPr>
          <w:szCs w:val="22"/>
        </w:rPr>
        <w:t> </w:t>
      </w:r>
      <w:r w:rsidR="00C21E29" w:rsidRPr="00A27B4D">
        <w:rPr>
          <w:szCs w:val="22"/>
        </w:rPr>
        <w:t xml:space="preserve">% </w:t>
      </w:r>
      <w:r w:rsidR="0007443E" w:rsidRPr="00A27B4D">
        <w:rPr>
          <w:szCs w:val="22"/>
        </w:rPr>
        <w:t>waren</w:t>
      </w:r>
      <w:r w:rsidR="00C21E29" w:rsidRPr="00A27B4D">
        <w:rPr>
          <w:szCs w:val="22"/>
        </w:rPr>
        <w:t xml:space="preserve"> Asia</w:t>
      </w:r>
      <w:r w:rsidR="0007443E" w:rsidRPr="00A27B4D">
        <w:rPr>
          <w:szCs w:val="22"/>
        </w:rPr>
        <w:t>ten</w:t>
      </w:r>
      <w:r w:rsidR="00E95657" w:rsidRPr="00A27B4D">
        <w:rPr>
          <w:szCs w:val="22"/>
        </w:rPr>
        <w:t>,</w:t>
      </w:r>
      <w:r w:rsidR="00157AD0" w:rsidRPr="00A27B4D">
        <w:rPr>
          <w:szCs w:val="22"/>
        </w:rPr>
        <w:t xml:space="preserve"> </w:t>
      </w:r>
      <w:r w:rsidR="00C21E29" w:rsidRPr="00A27B4D">
        <w:rPr>
          <w:szCs w:val="22"/>
        </w:rPr>
        <w:t>56</w:t>
      </w:r>
      <w:r w:rsidR="0007443E" w:rsidRPr="00A27B4D">
        <w:rPr>
          <w:szCs w:val="22"/>
        </w:rPr>
        <w:t>,</w:t>
      </w:r>
      <w:r w:rsidR="00C21E29" w:rsidRPr="00A27B4D">
        <w:rPr>
          <w:szCs w:val="22"/>
        </w:rPr>
        <w:t>5</w:t>
      </w:r>
      <w:r w:rsidR="006C18DC" w:rsidRPr="00A27B4D">
        <w:rPr>
          <w:szCs w:val="22"/>
        </w:rPr>
        <w:t> </w:t>
      </w:r>
      <w:r w:rsidR="00C21E29" w:rsidRPr="00A27B4D">
        <w:rPr>
          <w:szCs w:val="22"/>
        </w:rPr>
        <w:t xml:space="preserve">% </w:t>
      </w:r>
      <w:r w:rsidR="0007443E" w:rsidRPr="00A27B4D">
        <w:rPr>
          <w:szCs w:val="22"/>
        </w:rPr>
        <w:t xml:space="preserve">wogen </w:t>
      </w:r>
      <w:r w:rsidR="00C21E29" w:rsidRPr="00A27B4D">
        <w:rPr>
          <w:szCs w:val="22"/>
        </w:rPr>
        <w:t>&lt;</w:t>
      </w:r>
      <w:r w:rsidR="006C18DC" w:rsidRPr="00A27B4D">
        <w:rPr>
          <w:szCs w:val="22"/>
        </w:rPr>
        <w:t> </w:t>
      </w:r>
      <w:r w:rsidR="00C21E29" w:rsidRPr="00A27B4D">
        <w:rPr>
          <w:szCs w:val="22"/>
        </w:rPr>
        <w:t>5 kg</w:t>
      </w:r>
      <w:r w:rsidR="00157AD0" w:rsidRPr="00A27B4D">
        <w:rPr>
          <w:szCs w:val="22"/>
        </w:rPr>
        <w:t xml:space="preserve"> (</w:t>
      </w:r>
      <w:r w:rsidR="001A4CE8" w:rsidRPr="00A27B4D">
        <w:rPr>
          <w:szCs w:val="22"/>
        </w:rPr>
        <w:t>9,7</w:t>
      </w:r>
      <w:r w:rsidR="00157AD0" w:rsidRPr="00A27B4D">
        <w:rPr>
          <w:szCs w:val="22"/>
        </w:rPr>
        <w:t> % w</w:t>
      </w:r>
      <w:r w:rsidR="00C73928" w:rsidRPr="00A27B4D">
        <w:rPr>
          <w:szCs w:val="22"/>
        </w:rPr>
        <w:t>ogen</w:t>
      </w:r>
      <w:r w:rsidR="00157AD0" w:rsidRPr="00A27B4D">
        <w:rPr>
          <w:szCs w:val="22"/>
        </w:rPr>
        <w:t xml:space="preserve"> &lt; 2,5 kg)</w:t>
      </w:r>
      <w:r w:rsidR="009524DD" w:rsidRPr="00A27B4D">
        <w:rPr>
          <w:szCs w:val="22"/>
        </w:rPr>
        <w:t>.</w:t>
      </w:r>
      <w:r w:rsidR="00C21E29" w:rsidRPr="00A27B4D">
        <w:rPr>
          <w:szCs w:val="22"/>
        </w:rPr>
        <w:t xml:space="preserve"> </w:t>
      </w:r>
      <w:r w:rsidR="00740D21" w:rsidRPr="00A27B4D">
        <w:rPr>
          <w:szCs w:val="22"/>
        </w:rPr>
        <w:t xml:space="preserve">11,4 % der </w:t>
      </w:r>
      <w:r w:rsidR="00AB100D" w:rsidRPr="00A27B4D">
        <w:rPr>
          <w:szCs w:val="22"/>
        </w:rPr>
        <w:t>Säuglinge</w:t>
      </w:r>
      <w:r w:rsidR="00740D21" w:rsidRPr="00A27B4D">
        <w:rPr>
          <w:szCs w:val="22"/>
        </w:rPr>
        <w:t xml:space="preserve"> waren </w:t>
      </w:r>
      <w:r w:rsidR="00740D21" w:rsidRPr="00A27B4D">
        <w:t>≤ 1 Monat alt, 3</w:t>
      </w:r>
      <w:r w:rsidR="009F4DBB" w:rsidRPr="00A27B4D">
        <w:t>3</w:t>
      </w:r>
      <w:r w:rsidR="00740D21" w:rsidRPr="00A27B4D">
        <w:t>,</w:t>
      </w:r>
      <w:r w:rsidR="009F4DBB" w:rsidRPr="00A27B4D">
        <w:t>8</w:t>
      </w:r>
      <w:r w:rsidR="00740D21" w:rsidRPr="00A27B4D">
        <w:t xml:space="preserve"> % waren &gt; 1,0 </w:t>
      </w:r>
      <w:r w:rsidR="005148D8" w:rsidRPr="00A27B4D">
        <w:t xml:space="preserve">Monat </w:t>
      </w:r>
      <w:r w:rsidR="00740D21" w:rsidRPr="00A27B4D">
        <w:t>bis ≤ 3,0 Monate,</w:t>
      </w:r>
      <w:r w:rsidR="00C21E29" w:rsidRPr="00A27B4D">
        <w:rPr>
          <w:szCs w:val="22"/>
        </w:rPr>
        <w:t xml:space="preserve"> 33</w:t>
      </w:r>
      <w:r w:rsidR="0007443E" w:rsidRPr="00A27B4D">
        <w:rPr>
          <w:szCs w:val="22"/>
        </w:rPr>
        <w:t>,</w:t>
      </w:r>
      <w:r w:rsidR="00C21E29" w:rsidRPr="00A27B4D">
        <w:rPr>
          <w:szCs w:val="22"/>
        </w:rPr>
        <w:t>6</w:t>
      </w:r>
      <w:r w:rsidR="006C18DC" w:rsidRPr="00A27B4D">
        <w:rPr>
          <w:szCs w:val="22"/>
        </w:rPr>
        <w:t> </w:t>
      </w:r>
      <w:r w:rsidR="00C21E29" w:rsidRPr="00A27B4D">
        <w:rPr>
          <w:szCs w:val="22"/>
        </w:rPr>
        <w:t xml:space="preserve">% </w:t>
      </w:r>
      <w:r w:rsidR="0007443E" w:rsidRPr="00A27B4D">
        <w:rPr>
          <w:szCs w:val="22"/>
        </w:rPr>
        <w:t>waren</w:t>
      </w:r>
      <w:r w:rsidR="00C21E29" w:rsidRPr="00A27B4D">
        <w:rPr>
          <w:szCs w:val="22"/>
        </w:rPr>
        <w:t xml:space="preserve"> &gt;</w:t>
      </w:r>
      <w:r w:rsidR="006C18DC" w:rsidRPr="00A27B4D">
        <w:rPr>
          <w:szCs w:val="22"/>
        </w:rPr>
        <w:t> </w:t>
      </w:r>
      <w:r w:rsidR="00C21E29" w:rsidRPr="00A27B4D">
        <w:rPr>
          <w:szCs w:val="22"/>
        </w:rPr>
        <w:t>3</w:t>
      </w:r>
      <w:r w:rsidR="0007443E" w:rsidRPr="00A27B4D">
        <w:rPr>
          <w:szCs w:val="22"/>
        </w:rPr>
        <w:t>,</w:t>
      </w:r>
      <w:r w:rsidR="00C21E29" w:rsidRPr="00A27B4D">
        <w:rPr>
          <w:szCs w:val="22"/>
        </w:rPr>
        <w:t>0 </w:t>
      </w:r>
      <w:r w:rsidR="0007443E" w:rsidRPr="00A27B4D">
        <w:rPr>
          <w:szCs w:val="22"/>
        </w:rPr>
        <w:t>Monate</w:t>
      </w:r>
      <w:r w:rsidR="00C21E29" w:rsidRPr="00A27B4D">
        <w:rPr>
          <w:szCs w:val="22"/>
        </w:rPr>
        <w:t xml:space="preserve"> </w:t>
      </w:r>
      <w:r w:rsidR="0007443E" w:rsidRPr="00A27B4D">
        <w:rPr>
          <w:szCs w:val="22"/>
        </w:rPr>
        <w:t>bis</w:t>
      </w:r>
      <w:r w:rsidR="00C21E29" w:rsidRPr="00A27B4D">
        <w:rPr>
          <w:szCs w:val="22"/>
        </w:rPr>
        <w:t xml:space="preserve"> ≤</w:t>
      </w:r>
      <w:r w:rsidR="006C18DC" w:rsidRPr="00A27B4D">
        <w:rPr>
          <w:szCs w:val="22"/>
        </w:rPr>
        <w:t> </w:t>
      </w:r>
      <w:r w:rsidR="00C21E29" w:rsidRPr="00A27B4D">
        <w:rPr>
          <w:szCs w:val="22"/>
        </w:rPr>
        <w:t>6</w:t>
      </w:r>
      <w:r w:rsidR="0007443E" w:rsidRPr="00A27B4D">
        <w:rPr>
          <w:szCs w:val="22"/>
        </w:rPr>
        <w:t>,</w:t>
      </w:r>
      <w:r w:rsidR="00C21E29" w:rsidRPr="00A27B4D">
        <w:rPr>
          <w:szCs w:val="22"/>
        </w:rPr>
        <w:t>0 </w:t>
      </w:r>
      <w:r w:rsidR="0007443E" w:rsidRPr="00A27B4D">
        <w:rPr>
          <w:szCs w:val="22"/>
        </w:rPr>
        <w:t>Monate</w:t>
      </w:r>
      <w:r w:rsidR="00C21E29" w:rsidRPr="00A27B4D">
        <w:rPr>
          <w:szCs w:val="22"/>
        </w:rPr>
        <w:t xml:space="preserve"> </w:t>
      </w:r>
      <w:r w:rsidR="0007443E" w:rsidRPr="00A27B4D">
        <w:rPr>
          <w:szCs w:val="22"/>
        </w:rPr>
        <w:t>u</w:t>
      </w:r>
      <w:r w:rsidR="00C21E29" w:rsidRPr="00A27B4D">
        <w:rPr>
          <w:szCs w:val="22"/>
        </w:rPr>
        <w:t>nd 21</w:t>
      </w:r>
      <w:r w:rsidR="0007443E" w:rsidRPr="00A27B4D">
        <w:rPr>
          <w:szCs w:val="22"/>
        </w:rPr>
        <w:t>,</w:t>
      </w:r>
      <w:r w:rsidR="00C21E29" w:rsidRPr="00A27B4D">
        <w:rPr>
          <w:szCs w:val="22"/>
        </w:rPr>
        <w:t>2</w:t>
      </w:r>
      <w:r w:rsidR="006C18DC" w:rsidRPr="00A27B4D">
        <w:rPr>
          <w:szCs w:val="22"/>
        </w:rPr>
        <w:t> </w:t>
      </w:r>
      <w:r w:rsidR="00C21E29" w:rsidRPr="00A27B4D">
        <w:rPr>
          <w:szCs w:val="22"/>
        </w:rPr>
        <w:t xml:space="preserve">% </w:t>
      </w:r>
      <w:r w:rsidR="0007443E" w:rsidRPr="00A27B4D">
        <w:rPr>
          <w:szCs w:val="22"/>
        </w:rPr>
        <w:t>waren</w:t>
      </w:r>
      <w:r w:rsidR="00475941" w:rsidRPr="00A27B4D">
        <w:rPr>
          <w:szCs w:val="22"/>
        </w:rPr>
        <w:t xml:space="preserve"> </w:t>
      </w:r>
      <w:r w:rsidR="00C21E29" w:rsidRPr="00A27B4D">
        <w:rPr>
          <w:szCs w:val="22"/>
        </w:rPr>
        <w:t>&gt;</w:t>
      </w:r>
      <w:r w:rsidR="006C18DC" w:rsidRPr="00A27B4D">
        <w:rPr>
          <w:szCs w:val="22"/>
        </w:rPr>
        <w:t> </w:t>
      </w:r>
      <w:r w:rsidR="00C21E29" w:rsidRPr="00A27B4D">
        <w:rPr>
          <w:szCs w:val="22"/>
        </w:rPr>
        <w:t>6</w:t>
      </w:r>
      <w:r w:rsidR="00475941" w:rsidRPr="00A27B4D">
        <w:rPr>
          <w:szCs w:val="22"/>
        </w:rPr>
        <w:t>,</w:t>
      </w:r>
      <w:r w:rsidR="00C21E29" w:rsidRPr="00A27B4D">
        <w:rPr>
          <w:szCs w:val="22"/>
        </w:rPr>
        <w:t>0 </w:t>
      </w:r>
      <w:r w:rsidR="00475941" w:rsidRPr="00A27B4D">
        <w:rPr>
          <w:szCs w:val="22"/>
        </w:rPr>
        <w:t>Monate alt</w:t>
      </w:r>
      <w:r w:rsidR="00C21E29" w:rsidRPr="00A27B4D">
        <w:rPr>
          <w:szCs w:val="22"/>
        </w:rPr>
        <w:t>.</w:t>
      </w:r>
    </w:p>
    <w:p w14:paraId="4A487000" w14:textId="77777777" w:rsidR="00C21E29" w:rsidRPr="00A27B4D" w:rsidRDefault="00C21E29" w:rsidP="00784929">
      <w:pPr>
        <w:autoSpaceDE w:val="0"/>
        <w:autoSpaceDN w:val="0"/>
        <w:adjustRightInd w:val="0"/>
        <w:spacing w:line="240" w:lineRule="auto"/>
        <w:rPr>
          <w:szCs w:val="22"/>
        </w:rPr>
      </w:pPr>
    </w:p>
    <w:p w14:paraId="7B030179" w14:textId="15B7E161" w:rsidR="00C12DA0" w:rsidRPr="00A27B4D" w:rsidRDefault="00151E8E" w:rsidP="00C12DA0">
      <w:pPr>
        <w:autoSpaceDE w:val="0"/>
        <w:autoSpaceDN w:val="0"/>
        <w:adjustRightInd w:val="0"/>
        <w:spacing w:line="240" w:lineRule="auto"/>
      </w:pPr>
      <w:r>
        <w:rPr>
          <w:szCs w:val="22"/>
        </w:rPr>
        <w:t xml:space="preserve">Bei </w:t>
      </w:r>
      <w:r w:rsidR="00C12DA0" w:rsidRPr="00A27B4D">
        <w:rPr>
          <w:szCs w:val="22"/>
        </w:rPr>
        <w:t>Kinder</w:t>
      </w:r>
      <w:r w:rsidR="007A2846">
        <w:rPr>
          <w:szCs w:val="22"/>
        </w:rPr>
        <w:t>n</w:t>
      </w:r>
      <w:r w:rsidR="00C12DA0" w:rsidRPr="00A27B4D">
        <w:rPr>
          <w:szCs w:val="22"/>
        </w:rPr>
        <w:t xml:space="preserve"> mit erhöhtem Risiko</w:t>
      </w:r>
      <w:r w:rsidR="00CF4E1C" w:rsidRPr="00A27B4D">
        <w:t xml:space="preserve"> </w:t>
      </w:r>
      <w:r w:rsidR="00CF4E1C" w:rsidRPr="00A27B4D">
        <w:rPr>
          <w:szCs w:val="22"/>
        </w:rPr>
        <w:t xml:space="preserve">für eine schwere RSV-Erkrankung mit </w:t>
      </w:r>
      <w:r w:rsidR="00CF4E1C" w:rsidRPr="00A27B4D">
        <w:t>Frühgeburt-bedingter</w:t>
      </w:r>
      <w:r w:rsidR="00CF4E1C" w:rsidRPr="00A27B4D">
        <w:rPr>
          <w:szCs w:val="22"/>
        </w:rPr>
        <w:t xml:space="preserve"> chronischer Lungenerkrankung oder </w:t>
      </w:r>
      <w:r w:rsidR="00CF4E1C" w:rsidRPr="00A27B4D">
        <w:t>hämodynamisch relevantem</w:t>
      </w:r>
      <w:r w:rsidR="00CF4E1C" w:rsidRPr="00A27B4D">
        <w:rPr>
          <w:szCs w:val="22"/>
        </w:rPr>
        <w:t xml:space="preserve"> angeborenem Herzfehler</w:t>
      </w:r>
      <w:r w:rsidR="00C12DA0" w:rsidRPr="00A27B4D">
        <w:rPr>
          <w:szCs w:val="22"/>
        </w:rPr>
        <w:t xml:space="preserve"> </w:t>
      </w:r>
      <w:r w:rsidR="00CF4E1C" w:rsidRPr="00A27B4D">
        <w:t xml:space="preserve">im Alter von ≤ 24 Monaten, die </w:t>
      </w:r>
      <w:r w:rsidR="00CB43A0" w:rsidRPr="00A27B4D">
        <w:t xml:space="preserve">weiterhin </w:t>
      </w:r>
      <w:r w:rsidR="00C0161E" w:rsidRPr="00A27B4D">
        <w:t>anfällig</w:t>
      </w:r>
      <w:r w:rsidR="00CF4E1C" w:rsidRPr="00A27B4D">
        <w:t xml:space="preserve"> </w:t>
      </w:r>
      <w:r w:rsidR="001C7850" w:rsidRPr="00A27B4D">
        <w:t>waren</w:t>
      </w:r>
      <w:r w:rsidR="00CF4E1C" w:rsidRPr="00A27B4D">
        <w:t xml:space="preserve">, </w:t>
      </w:r>
      <w:r>
        <w:t>wurde</w:t>
      </w:r>
      <w:r w:rsidR="00CF4E1C" w:rsidRPr="00A27B4D">
        <w:t xml:space="preserve"> die Studie für eine zweite RSV-Saison fort</w:t>
      </w:r>
      <w:r w:rsidR="00FD1B4E">
        <w:t>gesetzt</w:t>
      </w:r>
      <w:r w:rsidR="00CF4E1C" w:rsidRPr="00A27B4D">
        <w:t xml:space="preserve">. Teilnehmer, die in ihrer ersten RSV-Saison </w:t>
      </w:r>
      <w:proofErr w:type="spellStart"/>
      <w:r w:rsidR="00CF4E1C" w:rsidRPr="00A27B4D">
        <w:t>Nirsevimab</w:t>
      </w:r>
      <w:proofErr w:type="spellEnd"/>
      <w:r w:rsidR="00CF4E1C" w:rsidRPr="00A27B4D">
        <w:t xml:space="preserve"> erhalten hatten, erhielten eine zweite Einzeldosis von 200 mg </w:t>
      </w:r>
      <w:proofErr w:type="spellStart"/>
      <w:r w:rsidR="00CF4E1C" w:rsidRPr="00A27B4D">
        <w:t>Nirsevimab</w:t>
      </w:r>
      <w:proofErr w:type="spellEnd"/>
      <w:r w:rsidR="00CF4E1C" w:rsidRPr="00A27B4D">
        <w:t xml:space="preserve"> zu Beginn ihrer zweiten RSV-Saison (n = 180), </w:t>
      </w:r>
      <w:r w:rsidR="00EA1BAC" w:rsidRPr="00A27B4D">
        <w:t>gefolgt von</w:t>
      </w:r>
      <w:r w:rsidR="00CF4E1C" w:rsidRPr="00A27B4D">
        <w:t xml:space="preserve"> 4</w:t>
      </w:r>
      <w:r w:rsidR="00EA1BAC" w:rsidRPr="00A27B4D">
        <w:t> </w:t>
      </w:r>
      <w:r w:rsidR="00CF4E1C" w:rsidRPr="00A27B4D">
        <w:t>einmal monatliche</w:t>
      </w:r>
      <w:r w:rsidR="00EA1BAC" w:rsidRPr="00A27B4D">
        <w:t>n</w:t>
      </w:r>
      <w:r w:rsidR="00CF4E1C" w:rsidRPr="00A27B4D">
        <w:t xml:space="preserve"> intramuskuläre</w:t>
      </w:r>
      <w:r w:rsidR="00EA1BAC" w:rsidRPr="00A27B4D">
        <w:t>n</w:t>
      </w:r>
      <w:r w:rsidR="00CF4E1C" w:rsidRPr="00A27B4D">
        <w:t xml:space="preserve"> Gaben von Placebo. Teilnehmer, </w:t>
      </w:r>
      <w:proofErr w:type="gramStart"/>
      <w:r w:rsidR="00CF4E1C" w:rsidRPr="00A27B4D">
        <w:t>die</w:t>
      </w:r>
      <w:proofErr w:type="gramEnd"/>
      <w:r w:rsidR="00CF4E1C" w:rsidRPr="00A27B4D">
        <w:t xml:space="preserve"> während ihrer ersten RSV-Saison </w:t>
      </w:r>
      <w:proofErr w:type="spellStart"/>
      <w:r w:rsidR="00CF4E1C" w:rsidRPr="00A27B4D">
        <w:t>Palivizumab</w:t>
      </w:r>
      <w:proofErr w:type="spellEnd"/>
      <w:r w:rsidR="00CF4E1C" w:rsidRPr="00A27B4D">
        <w:t xml:space="preserve"> erhalten hatten, wurden zu Beginn ihrer zweiten RSV-Saison erneut im Verhältnis </w:t>
      </w:r>
      <w:proofErr w:type="gramStart"/>
      <w:r w:rsidR="00CF4E1C" w:rsidRPr="00A27B4D">
        <w:t>1</w:t>
      </w:r>
      <w:r w:rsidR="00F27554" w:rsidRPr="00A27B4D">
        <w:t> </w:t>
      </w:r>
      <w:r w:rsidR="00CF4E1C" w:rsidRPr="00A27B4D">
        <w:t>:</w:t>
      </w:r>
      <w:proofErr w:type="gramEnd"/>
      <w:r w:rsidR="00F27554" w:rsidRPr="00A27B4D">
        <w:t> </w:t>
      </w:r>
      <w:r w:rsidR="00CF4E1C" w:rsidRPr="00A27B4D">
        <w:t xml:space="preserve">1 </w:t>
      </w:r>
      <w:r w:rsidR="003C75E1" w:rsidRPr="00A27B4D">
        <w:t xml:space="preserve">auf </w:t>
      </w:r>
      <w:proofErr w:type="spellStart"/>
      <w:r w:rsidR="003C75E1" w:rsidRPr="00A27B4D">
        <w:t>Nirsevimab</w:t>
      </w:r>
      <w:proofErr w:type="spellEnd"/>
      <w:r w:rsidR="003C75E1" w:rsidRPr="00A27B4D">
        <w:t xml:space="preserve"> oder </w:t>
      </w:r>
      <w:proofErr w:type="spellStart"/>
      <w:r w:rsidR="003C75E1" w:rsidRPr="00A27B4D">
        <w:t>Palivizumab</w:t>
      </w:r>
      <w:proofErr w:type="spellEnd"/>
      <w:r w:rsidR="003C75E1" w:rsidRPr="00A27B4D">
        <w:t xml:space="preserve"> randomisiert. Teilnehmer in der </w:t>
      </w:r>
      <w:proofErr w:type="spellStart"/>
      <w:r w:rsidR="003C75E1" w:rsidRPr="00A27B4D">
        <w:t>Nirsevimab</w:t>
      </w:r>
      <w:proofErr w:type="spellEnd"/>
      <w:r w:rsidR="003C75E1" w:rsidRPr="00A27B4D">
        <w:t xml:space="preserve">-Gruppe (n = 40) erhielten eine einzelne </w:t>
      </w:r>
      <w:proofErr w:type="spellStart"/>
      <w:r w:rsidR="003C75E1" w:rsidRPr="00A27B4D">
        <w:t>Fixdosis</w:t>
      </w:r>
      <w:proofErr w:type="spellEnd"/>
      <w:r w:rsidR="003C75E1" w:rsidRPr="00A27B4D">
        <w:t xml:space="preserve"> von 200 mg, </w:t>
      </w:r>
      <w:r w:rsidR="00EA1BAC" w:rsidRPr="00A27B4D">
        <w:t>gefolgt von</w:t>
      </w:r>
      <w:r w:rsidR="003C75E1" w:rsidRPr="00A27B4D">
        <w:t xml:space="preserve"> 4</w:t>
      </w:r>
      <w:r w:rsidR="00EA1BAC" w:rsidRPr="00A27B4D">
        <w:t> </w:t>
      </w:r>
      <w:r w:rsidR="003C75E1" w:rsidRPr="00A27B4D">
        <w:t>einmal monatliche</w:t>
      </w:r>
      <w:r w:rsidR="00EA1BAC" w:rsidRPr="00A27B4D">
        <w:t>n</w:t>
      </w:r>
      <w:r w:rsidR="003C75E1" w:rsidRPr="00A27B4D">
        <w:t xml:space="preserve"> intramuskuläre</w:t>
      </w:r>
      <w:r w:rsidR="00EA1BAC" w:rsidRPr="00A27B4D">
        <w:t>n</w:t>
      </w:r>
      <w:r w:rsidR="003C75E1" w:rsidRPr="00A27B4D">
        <w:t xml:space="preserve"> Gaben von Placebo. Teilnehmer in der </w:t>
      </w:r>
      <w:proofErr w:type="spellStart"/>
      <w:r w:rsidR="003C75E1" w:rsidRPr="00A27B4D">
        <w:t>Palivizumab</w:t>
      </w:r>
      <w:proofErr w:type="spellEnd"/>
      <w:r w:rsidR="003C75E1" w:rsidRPr="00A27B4D">
        <w:t>-Gruppe (n = 42) erhielten 5</w:t>
      </w:r>
      <w:r w:rsidR="00EA1BAC" w:rsidRPr="00A27B4D">
        <w:t> </w:t>
      </w:r>
      <w:r w:rsidR="003C75E1" w:rsidRPr="00A27B4D">
        <w:t xml:space="preserve">einmal monatliche intramuskuläre Gaben von 15 mg/kg </w:t>
      </w:r>
      <w:proofErr w:type="spellStart"/>
      <w:r w:rsidR="003C75E1" w:rsidRPr="00A27B4D">
        <w:t>Palivizumab</w:t>
      </w:r>
      <w:proofErr w:type="spellEnd"/>
      <w:r w:rsidR="003C75E1" w:rsidRPr="00A27B4D">
        <w:t>. Von diesen Kindern hatten 72,1 % eine Frühgeburt-bedingte</w:t>
      </w:r>
      <w:r w:rsidR="003C75E1" w:rsidRPr="00A27B4D">
        <w:rPr>
          <w:szCs w:val="22"/>
        </w:rPr>
        <w:t xml:space="preserve"> chronische Lungenerkrankung und</w:t>
      </w:r>
      <w:r w:rsidR="003C75E1" w:rsidRPr="00A27B4D">
        <w:t xml:space="preserve"> 30,9 % einen hämodynamisch relevanten</w:t>
      </w:r>
      <w:r w:rsidR="003C75E1" w:rsidRPr="00A27B4D">
        <w:rPr>
          <w:szCs w:val="22"/>
        </w:rPr>
        <w:t xml:space="preserve"> angeborenen Herzfehler</w:t>
      </w:r>
      <w:r w:rsidR="003C75E1" w:rsidRPr="00A27B4D">
        <w:t>; 57,6 % waren männlich</w:t>
      </w:r>
      <w:r w:rsidR="00B0659B" w:rsidRPr="00A27B4D">
        <w:t>,</w:t>
      </w:r>
      <w:r w:rsidR="003C75E1" w:rsidRPr="00A27B4D">
        <w:t xml:space="preserve"> 85,9 % </w:t>
      </w:r>
      <w:r w:rsidR="00B0659B" w:rsidRPr="00A27B4D">
        <w:t>kaukasischer Abstammung,</w:t>
      </w:r>
      <w:r w:rsidR="003C75E1" w:rsidRPr="00A27B4D">
        <w:t xml:space="preserve"> 4,6 % waren afrikanischer Abstammung</w:t>
      </w:r>
      <w:r w:rsidR="00B0659B" w:rsidRPr="00A27B4D">
        <w:t>,</w:t>
      </w:r>
      <w:r w:rsidR="003C75E1" w:rsidRPr="00A27B4D">
        <w:t xml:space="preserve"> 5,7 % w</w:t>
      </w:r>
      <w:r w:rsidR="00B0659B" w:rsidRPr="00A27B4D">
        <w:t xml:space="preserve">aren Asiaten und </w:t>
      </w:r>
      <w:r w:rsidR="003C75E1" w:rsidRPr="00A27B4D">
        <w:t>2</w:t>
      </w:r>
      <w:r w:rsidR="00B0659B" w:rsidRPr="00A27B4D">
        <w:t>,</w:t>
      </w:r>
      <w:r w:rsidR="003C75E1" w:rsidRPr="00A27B4D">
        <w:t>3</w:t>
      </w:r>
      <w:r w:rsidR="00B0659B" w:rsidRPr="00A27B4D">
        <w:t> </w:t>
      </w:r>
      <w:r w:rsidR="003C75E1" w:rsidRPr="00A27B4D">
        <w:t>% w</w:t>
      </w:r>
      <w:r w:rsidR="00B0659B" w:rsidRPr="00A27B4D">
        <w:t xml:space="preserve">ogen </w:t>
      </w:r>
      <w:r w:rsidR="003C75E1" w:rsidRPr="00A27B4D">
        <w:t>&lt;</w:t>
      </w:r>
      <w:r w:rsidR="00B0659B" w:rsidRPr="00A27B4D">
        <w:t> </w:t>
      </w:r>
      <w:r w:rsidR="003C75E1" w:rsidRPr="00A27B4D">
        <w:t>7</w:t>
      </w:r>
      <w:r w:rsidR="00B0659B" w:rsidRPr="00A27B4D">
        <w:t> </w:t>
      </w:r>
      <w:r w:rsidR="003C75E1" w:rsidRPr="00A27B4D">
        <w:t xml:space="preserve">kg. </w:t>
      </w:r>
      <w:r w:rsidR="00B0659B" w:rsidRPr="00A27B4D">
        <w:rPr>
          <w:szCs w:val="22"/>
        </w:rPr>
        <w:t xml:space="preserve">Die Demografie- und Baseline-Charakteristika der </w:t>
      </w:r>
      <w:proofErr w:type="spellStart"/>
      <w:r w:rsidR="00B0659B" w:rsidRPr="00A27B4D">
        <w:rPr>
          <w:szCs w:val="22"/>
        </w:rPr>
        <w:t>Nirsevimab</w:t>
      </w:r>
      <w:proofErr w:type="spellEnd"/>
      <w:r w:rsidR="00B0659B" w:rsidRPr="00A27B4D">
        <w:rPr>
          <w:szCs w:val="22"/>
        </w:rPr>
        <w:t>/</w:t>
      </w:r>
      <w:proofErr w:type="spellStart"/>
      <w:r w:rsidR="00B0659B" w:rsidRPr="00A27B4D">
        <w:rPr>
          <w:szCs w:val="22"/>
        </w:rPr>
        <w:t>Nirsevimab</w:t>
      </w:r>
      <w:proofErr w:type="spellEnd"/>
      <w:r w:rsidR="00B0659B" w:rsidRPr="00A27B4D">
        <w:rPr>
          <w:szCs w:val="22"/>
        </w:rPr>
        <w:t xml:space="preserve">-, </w:t>
      </w:r>
      <w:proofErr w:type="spellStart"/>
      <w:r w:rsidR="00B0659B" w:rsidRPr="00A27B4D">
        <w:rPr>
          <w:szCs w:val="22"/>
        </w:rPr>
        <w:t>Palivizumab</w:t>
      </w:r>
      <w:proofErr w:type="spellEnd"/>
      <w:r w:rsidR="00B0659B" w:rsidRPr="00A27B4D">
        <w:rPr>
          <w:szCs w:val="22"/>
        </w:rPr>
        <w:t>/</w:t>
      </w:r>
      <w:proofErr w:type="spellStart"/>
      <w:r w:rsidR="00B0659B" w:rsidRPr="00A27B4D">
        <w:rPr>
          <w:szCs w:val="22"/>
        </w:rPr>
        <w:t>Nirsevimab</w:t>
      </w:r>
      <w:proofErr w:type="spellEnd"/>
      <w:r w:rsidR="00B0659B" w:rsidRPr="00A27B4D">
        <w:rPr>
          <w:szCs w:val="22"/>
        </w:rPr>
        <w:t xml:space="preserve">- und der </w:t>
      </w:r>
      <w:proofErr w:type="spellStart"/>
      <w:r w:rsidR="00B0659B" w:rsidRPr="00A27B4D">
        <w:rPr>
          <w:szCs w:val="22"/>
        </w:rPr>
        <w:t>Palivizumab</w:t>
      </w:r>
      <w:proofErr w:type="spellEnd"/>
      <w:r w:rsidR="00B0659B" w:rsidRPr="00A27B4D">
        <w:rPr>
          <w:szCs w:val="22"/>
        </w:rPr>
        <w:t>/</w:t>
      </w:r>
      <w:proofErr w:type="spellStart"/>
      <w:r w:rsidR="00B0659B" w:rsidRPr="00A27B4D">
        <w:rPr>
          <w:szCs w:val="22"/>
        </w:rPr>
        <w:t>Palivizumab</w:t>
      </w:r>
      <w:proofErr w:type="spellEnd"/>
      <w:r w:rsidR="00B0659B" w:rsidRPr="00A27B4D">
        <w:rPr>
          <w:szCs w:val="22"/>
        </w:rPr>
        <w:t>-Gruppe waren vergleichbar.</w:t>
      </w:r>
    </w:p>
    <w:p w14:paraId="34CBDBBA" w14:textId="77777777" w:rsidR="003C75E1" w:rsidRPr="00A27B4D" w:rsidRDefault="003C75E1" w:rsidP="00784929">
      <w:pPr>
        <w:autoSpaceDE w:val="0"/>
        <w:autoSpaceDN w:val="0"/>
        <w:adjustRightInd w:val="0"/>
        <w:spacing w:line="240" w:lineRule="auto"/>
        <w:rPr>
          <w:szCs w:val="22"/>
        </w:rPr>
      </w:pPr>
    </w:p>
    <w:p w14:paraId="57FD7F46" w14:textId="39D113E3" w:rsidR="00C21E29" w:rsidRPr="00A27B4D" w:rsidRDefault="00475941" w:rsidP="00C21E29">
      <w:pPr>
        <w:keepNext/>
        <w:autoSpaceDE w:val="0"/>
        <w:autoSpaceDN w:val="0"/>
        <w:adjustRightInd w:val="0"/>
        <w:spacing w:line="240" w:lineRule="auto"/>
        <w:rPr>
          <w:szCs w:val="22"/>
        </w:rPr>
      </w:pPr>
      <w:bookmarkStart w:id="78" w:name="_Hlk152167145"/>
      <w:r w:rsidRPr="00A27B4D">
        <w:rPr>
          <w:szCs w:val="22"/>
        </w:rPr>
        <w:t xml:space="preserve">Die Wirksamkeit von </w:t>
      </w:r>
      <w:proofErr w:type="spellStart"/>
      <w:r w:rsidR="009C595C" w:rsidRPr="00A27B4D">
        <w:rPr>
          <w:szCs w:val="22"/>
        </w:rPr>
        <w:t>Nirsevimab</w:t>
      </w:r>
      <w:proofErr w:type="spellEnd"/>
      <w:r w:rsidR="00C21E29" w:rsidRPr="00A27B4D">
        <w:rPr>
          <w:szCs w:val="22"/>
        </w:rPr>
        <w:t xml:space="preserve"> </w:t>
      </w:r>
      <w:r w:rsidRPr="00A27B4D">
        <w:rPr>
          <w:szCs w:val="22"/>
        </w:rPr>
        <w:t xml:space="preserve">bei </w:t>
      </w:r>
      <w:r w:rsidR="00AB100D" w:rsidRPr="00A27B4D">
        <w:rPr>
          <w:noProof/>
          <w:szCs w:val="22"/>
        </w:rPr>
        <w:t>Säuglingen</w:t>
      </w:r>
      <w:r w:rsidRPr="00A27B4D">
        <w:rPr>
          <w:szCs w:val="22"/>
        </w:rPr>
        <w:t xml:space="preserve"> mit </w:t>
      </w:r>
      <w:r w:rsidR="008D4FB1" w:rsidRPr="00A27B4D">
        <w:rPr>
          <w:szCs w:val="22"/>
        </w:rPr>
        <w:t xml:space="preserve">einem </w:t>
      </w:r>
      <w:r w:rsidR="006653AA" w:rsidRPr="00A27B4D">
        <w:rPr>
          <w:szCs w:val="22"/>
        </w:rPr>
        <w:t>erhöhte</w:t>
      </w:r>
      <w:r w:rsidR="008D4FB1" w:rsidRPr="00A27B4D">
        <w:rPr>
          <w:szCs w:val="22"/>
        </w:rPr>
        <w:t>n</w:t>
      </w:r>
      <w:r w:rsidRPr="00A27B4D">
        <w:rPr>
          <w:szCs w:val="22"/>
        </w:rPr>
        <w:t xml:space="preserve"> Risiko für eine </w:t>
      </w:r>
      <w:r w:rsidR="008F1DDA" w:rsidRPr="00A27B4D">
        <w:rPr>
          <w:szCs w:val="22"/>
        </w:rPr>
        <w:t xml:space="preserve">schwere </w:t>
      </w:r>
      <w:r w:rsidR="00C21E29" w:rsidRPr="00A27B4D">
        <w:rPr>
          <w:szCs w:val="22"/>
        </w:rPr>
        <w:t>RSV</w:t>
      </w:r>
      <w:r w:rsidR="00DA22AA" w:rsidRPr="00A27B4D">
        <w:rPr>
          <w:szCs w:val="22"/>
        </w:rPr>
        <w:t>-</w:t>
      </w:r>
      <w:r w:rsidRPr="00A27B4D">
        <w:rPr>
          <w:szCs w:val="22"/>
        </w:rPr>
        <w:t>Erkrankung</w:t>
      </w:r>
      <w:r w:rsidR="00DA0848" w:rsidRPr="00A27B4D">
        <w:rPr>
          <w:szCs w:val="22"/>
        </w:rPr>
        <w:t xml:space="preserve">, einschließlich </w:t>
      </w:r>
      <w:r w:rsidR="00E742FB" w:rsidRPr="00A27B4D">
        <w:rPr>
          <w:noProof/>
          <w:szCs w:val="22"/>
        </w:rPr>
        <w:t xml:space="preserve">extrem Frühgeborene (GA &lt; 29 Wochen) zu Beginn ihrer ersten RSV-Saison und Kinder mit Frühgeburt-bedingter chronischer Lungenerkrankung oder hämodynamisch relevantem angeborenem Herzfehler im Alter von ≤ 24 Monaten zu Beginn ihrer ersten oder zweiten RSV-Saison, </w:t>
      </w:r>
      <w:r w:rsidR="005F0612" w:rsidRPr="00A27B4D">
        <w:rPr>
          <w:szCs w:val="22"/>
        </w:rPr>
        <w:t>wurde</w:t>
      </w:r>
      <w:r w:rsidRPr="00A27B4D">
        <w:rPr>
          <w:szCs w:val="22"/>
        </w:rPr>
        <w:t xml:space="preserve"> </w:t>
      </w:r>
      <w:r w:rsidR="003A749D" w:rsidRPr="00A27B4D">
        <w:rPr>
          <w:szCs w:val="22"/>
        </w:rPr>
        <w:t xml:space="preserve">durch Extrapolation </w:t>
      </w:r>
      <w:r w:rsidR="00675D09" w:rsidRPr="00A27B4D">
        <w:rPr>
          <w:szCs w:val="22"/>
        </w:rPr>
        <w:t>aus</w:t>
      </w:r>
      <w:r w:rsidR="00E678E0" w:rsidRPr="00A27B4D">
        <w:rPr>
          <w:szCs w:val="22"/>
        </w:rPr>
        <w:t xml:space="preserve"> </w:t>
      </w:r>
      <w:r w:rsidR="00F7601A" w:rsidRPr="00A27B4D">
        <w:rPr>
          <w:szCs w:val="22"/>
        </w:rPr>
        <w:t xml:space="preserve">den </w:t>
      </w:r>
      <w:r w:rsidRPr="00A27B4D">
        <w:rPr>
          <w:szCs w:val="22"/>
        </w:rPr>
        <w:t>Wirksamkeitsdaten von</w:t>
      </w:r>
      <w:r w:rsidR="00C21E29" w:rsidRPr="00A27B4D">
        <w:rPr>
          <w:szCs w:val="22"/>
        </w:rPr>
        <w:t xml:space="preserve"> </w:t>
      </w:r>
      <w:proofErr w:type="spellStart"/>
      <w:r w:rsidR="009C595C" w:rsidRPr="00A27B4D">
        <w:rPr>
          <w:szCs w:val="22"/>
        </w:rPr>
        <w:t>Nirsevimab</w:t>
      </w:r>
      <w:proofErr w:type="spellEnd"/>
      <w:r w:rsidR="00C21E29" w:rsidRPr="00A27B4D">
        <w:rPr>
          <w:szCs w:val="22"/>
        </w:rPr>
        <w:t xml:space="preserve"> in</w:t>
      </w:r>
      <w:r w:rsidR="00F7601A" w:rsidRPr="00A27B4D">
        <w:rPr>
          <w:szCs w:val="22"/>
        </w:rPr>
        <w:t xml:space="preserve"> den</w:t>
      </w:r>
      <w:r w:rsidR="00C21E29" w:rsidRPr="00A27B4D">
        <w:rPr>
          <w:szCs w:val="22"/>
        </w:rPr>
        <w:t xml:space="preserve"> </w:t>
      </w:r>
      <w:r w:rsidRPr="00A27B4D">
        <w:rPr>
          <w:szCs w:val="22"/>
        </w:rPr>
        <w:t>Studie</w:t>
      </w:r>
      <w:r w:rsidR="00F7601A" w:rsidRPr="00A27B4D">
        <w:rPr>
          <w:szCs w:val="22"/>
        </w:rPr>
        <w:t>n</w:t>
      </w:r>
      <w:r w:rsidR="00DA22AA" w:rsidRPr="00A27B4D">
        <w:rPr>
          <w:szCs w:val="22"/>
        </w:rPr>
        <w:t> </w:t>
      </w:r>
      <w:r w:rsidR="00366B8A" w:rsidRPr="00A27B4D">
        <w:rPr>
          <w:szCs w:val="22"/>
        </w:rPr>
        <w:t>D5290C00003</w:t>
      </w:r>
      <w:r w:rsidR="00C21E29" w:rsidRPr="00A27B4D">
        <w:rPr>
          <w:szCs w:val="22"/>
        </w:rPr>
        <w:t xml:space="preserve"> </w:t>
      </w:r>
      <w:r w:rsidRPr="00A27B4D">
        <w:rPr>
          <w:szCs w:val="22"/>
        </w:rPr>
        <w:t xml:space="preserve">und </w:t>
      </w:r>
      <w:r w:rsidR="000C6C61" w:rsidRPr="00A27B4D">
        <w:rPr>
          <w:szCs w:val="22"/>
        </w:rPr>
        <w:t>MELODY</w:t>
      </w:r>
      <w:r w:rsidR="00EA089B" w:rsidRPr="00A27B4D">
        <w:rPr>
          <w:szCs w:val="22"/>
        </w:rPr>
        <w:t xml:space="preserve"> </w:t>
      </w:r>
      <w:r w:rsidR="005938FC" w:rsidRPr="00A27B4D">
        <w:rPr>
          <w:szCs w:val="22"/>
        </w:rPr>
        <w:t xml:space="preserve">(primäre Kohorte) </w:t>
      </w:r>
      <w:r w:rsidR="00EA089B" w:rsidRPr="00A27B4D">
        <w:rPr>
          <w:szCs w:val="22"/>
        </w:rPr>
        <w:t xml:space="preserve">basierend auf </w:t>
      </w:r>
      <w:r w:rsidRPr="00A27B4D">
        <w:rPr>
          <w:szCs w:val="22"/>
        </w:rPr>
        <w:t xml:space="preserve">der </w:t>
      </w:r>
      <w:r w:rsidR="00F64C2C" w:rsidRPr="00A27B4D">
        <w:rPr>
          <w:szCs w:val="22"/>
        </w:rPr>
        <w:t xml:space="preserve">pharmakokinetischen </w:t>
      </w:r>
      <w:r w:rsidRPr="00A27B4D">
        <w:rPr>
          <w:szCs w:val="22"/>
        </w:rPr>
        <w:t>Exposition</w:t>
      </w:r>
      <w:r w:rsidR="00C21E29" w:rsidRPr="00A27B4D">
        <w:rPr>
          <w:szCs w:val="22"/>
        </w:rPr>
        <w:t xml:space="preserve"> (</w:t>
      </w:r>
      <w:r w:rsidR="008F1DDA" w:rsidRPr="00A27B4D">
        <w:rPr>
          <w:szCs w:val="22"/>
        </w:rPr>
        <w:t xml:space="preserve">siehe </w:t>
      </w:r>
      <w:r w:rsidRPr="00A27B4D">
        <w:rPr>
          <w:szCs w:val="22"/>
        </w:rPr>
        <w:t>Abschnitt</w:t>
      </w:r>
      <w:r w:rsidR="00C21E29" w:rsidRPr="00A27B4D">
        <w:rPr>
          <w:szCs w:val="22"/>
        </w:rPr>
        <w:t> 5.</w:t>
      </w:r>
      <w:r w:rsidR="006072E3" w:rsidRPr="00A27B4D">
        <w:rPr>
          <w:szCs w:val="22"/>
        </w:rPr>
        <w:t>2</w:t>
      </w:r>
      <w:r w:rsidR="00C21E29" w:rsidRPr="00A27B4D">
        <w:rPr>
          <w:szCs w:val="22"/>
        </w:rPr>
        <w:t>)</w:t>
      </w:r>
      <w:r w:rsidR="008F5CDF" w:rsidRPr="00A27B4D">
        <w:rPr>
          <w:szCs w:val="22"/>
        </w:rPr>
        <w:t xml:space="preserve"> </w:t>
      </w:r>
      <w:r w:rsidR="003A749D" w:rsidRPr="00A27B4D">
        <w:rPr>
          <w:szCs w:val="22"/>
        </w:rPr>
        <w:t>ermittelt</w:t>
      </w:r>
      <w:r w:rsidR="00C21E29" w:rsidRPr="00A27B4D">
        <w:rPr>
          <w:szCs w:val="22"/>
        </w:rPr>
        <w:t xml:space="preserve">. In </w:t>
      </w:r>
      <w:r w:rsidR="00003C07" w:rsidRPr="00A27B4D">
        <w:rPr>
          <w:szCs w:val="22"/>
        </w:rPr>
        <w:t xml:space="preserve">der </w:t>
      </w:r>
      <w:r w:rsidRPr="00A27B4D">
        <w:rPr>
          <w:szCs w:val="22"/>
        </w:rPr>
        <w:t>Studie</w:t>
      </w:r>
      <w:r w:rsidR="00C21E29" w:rsidRPr="00A27B4D">
        <w:rPr>
          <w:szCs w:val="22"/>
        </w:rPr>
        <w:t> </w:t>
      </w:r>
      <w:r w:rsidR="00003C07" w:rsidRPr="00A27B4D">
        <w:rPr>
          <w:szCs w:val="22"/>
        </w:rPr>
        <w:t xml:space="preserve">MEDLEY </w:t>
      </w:r>
      <w:r w:rsidRPr="00A27B4D">
        <w:rPr>
          <w:szCs w:val="22"/>
        </w:rPr>
        <w:t xml:space="preserve">betrug die Inzidenz </w:t>
      </w:r>
      <w:r w:rsidR="00464FBB" w:rsidRPr="00A27B4D">
        <w:rPr>
          <w:szCs w:val="22"/>
        </w:rPr>
        <w:t xml:space="preserve">von </w:t>
      </w:r>
      <w:r w:rsidR="00C21E29" w:rsidRPr="00A27B4D">
        <w:rPr>
          <w:szCs w:val="22"/>
        </w:rPr>
        <w:t xml:space="preserve">MA RSV LRTI </w:t>
      </w:r>
      <w:r w:rsidR="0000511A" w:rsidRPr="00A27B4D">
        <w:rPr>
          <w:szCs w:val="22"/>
        </w:rPr>
        <w:t xml:space="preserve">in der ersten RSV-Saison </w:t>
      </w:r>
      <w:r w:rsidR="00DA22AA" w:rsidRPr="00A27B4D">
        <w:rPr>
          <w:szCs w:val="22"/>
        </w:rPr>
        <w:t>bis</w:t>
      </w:r>
      <w:r w:rsidR="00464FBB" w:rsidRPr="00A27B4D">
        <w:rPr>
          <w:szCs w:val="22"/>
        </w:rPr>
        <w:t xml:space="preserve"> 150</w:t>
      </w:r>
      <w:r w:rsidR="00DA22AA" w:rsidRPr="00A27B4D">
        <w:rPr>
          <w:szCs w:val="22"/>
        </w:rPr>
        <w:t> </w:t>
      </w:r>
      <w:r w:rsidR="00464FBB" w:rsidRPr="00A27B4D">
        <w:rPr>
          <w:szCs w:val="22"/>
        </w:rPr>
        <w:t xml:space="preserve">Tage nach der </w:t>
      </w:r>
      <w:r w:rsidR="00675D09" w:rsidRPr="00A27B4D">
        <w:rPr>
          <w:szCs w:val="22"/>
        </w:rPr>
        <w:t>Anwendung</w:t>
      </w:r>
      <w:r w:rsidR="0000534D" w:rsidRPr="00A27B4D">
        <w:rPr>
          <w:szCs w:val="22"/>
        </w:rPr>
        <w:t xml:space="preserve"> 0,6 % </w:t>
      </w:r>
      <w:r w:rsidR="0000534D" w:rsidRPr="00A27B4D">
        <w:t xml:space="preserve">(4/616) </w:t>
      </w:r>
      <w:r w:rsidR="005F0612" w:rsidRPr="00A27B4D">
        <w:rPr>
          <w:szCs w:val="22"/>
        </w:rPr>
        <w:t xml:space="preserve">in der </w:t>
      </w:r>
      <w:proofErr w:type="spellStart"/>
      <w:r w:rsidR="009C595C" w:rsidRPr="00A27B4D">
        <w:rPr>
          <w:szCs w:val="22"/>
        </w:rPr>
        <w:t>Nirsevimab</w:t>
      </w:r>
      <w:proofErr w:type="spellEnd"/>
      <w:r w:rsidR="005F0612" w:rsidRPr="00A27B4D">
        <w:rPr>
          <w:szCs w:val="22"/>
        </w:rPr>
        <w:t xml:space="preserve">-Gruppe </w:t>
      </w:r>
      <w:r w:rsidR="00464FBB" w:rsidRPr="00A27B4D">
        <w:rPr>
          <w:szCs w:val="22"/>
        </w:rPr>
        <w:t>und</w:t>
      </w:r>
      <w:r w:rsidR="0000534D" w:rsidRPr="00A27B4D">
        <w:rPr>
          <w:szCs w:val="22"/>
        </w:rPr>
        <w:t xml:space="preserve"> 1,0 % </w:t>
      </w:r>
      <w:r w:rsidR="0000534D" w:rsidRPr="00A27B4D">
        <w:t>(3/309)</w:t>
      </w:r>
      <w:r w:rsidR="00464FBB" w:rsidRPr="00A27B4D">
        <w:rPr>
          <w:szCs w:val="22"/>
        </w:rPr>
        <w:t xml:space="preserve"> </w:t>
      </w:r>
      <w:r w:rsidR="005F0612" w:rsidRPr="00A27B4D">
        <w:rPr>
          <w:szCs w:val="22"/>
        </w:rPr>
        <w:t xml:space="preserve">in der </w:t>
      </w:r>
      <w:proofErr w:type="spellStart"/>
      <w:r w:rsidR="005F0612" w:rsidRPr="00A27B4D">
        <w:rPr>
          <w:szCs w:val="22"/>
        </w:rPr>
        <w:t>Palivizumab</w:t>
      </w:r>
      <w:proofErr w:type="spellEnd"/>
      <w:r w:rsidR="005F0612" w:rsidRPr="00A27B4D">
        <w:rPr>
          <w:szCs w:val="22"/>
        </w:rPr>
        <w:t>-Gruppe</w:t>
      </w:r>
      <w:r w:rsidR="00C21E29" w:rsidRPr="00A27B4D">
        <w:rPr>
          <w:szCs w:val="22"/>
        </w:rPr>
        <w:t xml:space="preserve">. </w:t>
      </w:r>
      <w:r w:rsidR="003A749D" w:rsidRPr="00A27B4D">
        <w:rPr>
          <w:szCs w:val="22"/>
        </w:rPr>
        <w:t xml:space="preserve">In der zweiten RSV-Saison traten bis 150 Tage nach der Dosisgabe keine Fälle von </w:t>
      </w:r>
      <w:r w:rsidR="003A749D" w:rsidRPr="00A27B4D">
        <w:t>MA RSV LRTI auf.</w:t>
      </w:r>
      <w:bookmarkEnd w:id="78"/>
    </w:p>
    <w:p w14:paraId="33088103" w14:textId="77777777" w:rsidR="00C21E29" w:rsidRPr="00A27B4D" w:rsidRDefault="00C21E29" w:rsidP="00784929">
      <w:pPr>
        <w:autoSpaceDE w:val="0"/>
        <w:autoSpaceDN w:val="0"/>
        <w:adjustRightInd w:val="0"/>
        <w:spacing w:line="240" w:lineRule="auto"/>
        <w:rPr>
          <w:szCs w:val="22"/>
        </w:rPr>
      </w:pPr>
    </w:p>
    <w:p w14:paraId="0FE2F0F9" w14:textId="0C1989CE" w:rsidR="003A749D" w:rsidRPr="00A27B4D" w:rsidRDefault="003A749D" w:rsidP="00784929">
      <w:pPr>
        <w:autoSpaceDE w:val="0"/>
        <w:autoSpaceDN w:val="0"/>
        <w:adjustRightInd w:val="0"/>
        <w:spacing w:line="240" w:lineRule="auto"/>
        <w:rPr>
          <w:szCs w:val="22"/>
        </w:rPr>
      </w:pPr>
      <w:r w:rsidRPr="00A27B4D">
        <w:rPr>
          <w:szCs w:val="22"/>
        </w:rPr>
        <w:t>In der Studie MUSIC wurde die Wirksamkeit bei 100 immungeschwächten Säuglingen und Kindern im Alter von ≤ 24 Monaten</w:t>
      </w:r>
      <w:r w:rsidR="009C0297" w:rsidRPr="00A27B4D">
        <w:rPr>
          <w:szCs w:val="22"/>
        </w:rPr>
        <w:t xml:space="preserve">, welche die empfohlene Dosierung von </w:t>
      </w:r>
      <w:proofErr w:type="spellStart"/>
      <w:r w:rsidR="009C0297" w:rsidRPr="00A27B4D">
        <w:rPr>
          <w:szCs w:val="22"/>
        </w:rPr>
        <w:t>Nirsevimab</w:t>
      </w:r>
      <w:proofErr w:type="spellEnd"/>
      <w:r w:rsidR="009C0297" w:rsidRPr="00A27B4D">
        <w:rPr>
          <w:szCs w:val="22"/>
        </w:rPr>
        <w:t xml:space="preserve"> erhielten,</w:t>
      </w:r>
      <w:r w:rsidRPr="00A27B4D">
        <w:rPr>
          <w:szCs w:val="22"/>
        </w:rPr>
        <w:t xml:space="preserve"> durch Extrapolation aus den Wirksamkeitsdaten von </w:t>
      </w:r>
      <w:proofErr w:type="spellStart"/>
      <w:r w:rsidRPr="00A27B4D">
        <w:rPr>
          <w:szCs w:val="22"/>
        </w:rPr>
        <w:t>Nirsevimab</w:t>
      </w:r>
      <w:proofErr w:type="spellEnd"/>
      <w:r w:rsidRPr="00A27B4D">
        <w:rPr>
          <w:szCs w:val="22"/>
        </w:rPr>
        <w:t xml:space="preserve"> in den Studien D5290C00003 und </w:t>
      </w:r>
      <w:r w:rsidRPr="00A27B4D">
        <w:rPr>
          <w:szCs w:val="22"/>
        </w:rPr>
        <w:lastRenderedPageBreak/>
        <w:t xml:space="preserve">MELODY (primäre Kohorte) basierend auf der pharmakokinetischen Exposition (siehe Abschnitt 5.2) ermittelt. </w:t>
      </w:r>
      <w:r w:rsidR="009C0297" w:rsidRPr="00A27B4D">
        <w:rPr>
          <w:szCs w:val="22"/>
        </w:rPr>
        <w:t>B</w:t>
      </w:r>
      <w:r w:rsidRPr="00A27B4D">
        <w:rPr>
          <w:szCs w:val="22"/>
        </w:rPr>
        <w:t xml:space="preserve">is 150 Tage nach der Dosisgabe </w:t>
      </w:r>
      <w:r w:rsidR="009C0297" w:rsidRPr="00A27B4D">
        <w:rPr>
          <w:szCs w:val="22"/>
        </w:rPr>
        <w:t xml:space="preserve">traten </w:t>
      </w:r>
      <w:r w:rsidRPr="00A27B4D">
        <w:rPr>
          <w:szCs w:val="22"/>
        </w:rPr>
        <w:t>keine Fälle von MA RSV LRTI auf.</w:t>
      </w:r>
    </w:p>
    <w:p w14:paraId="477EBB44" w14:textId="77777777" w:rsidR="003A749D" w:rsidRDefault="003A749D" w:rsidP="00C21E29">
      <w:pPr>
        <w:keepNext/>
        <w:autoSpaceDE w:val="0"/>
        <w:autoSpaceDN w:val="0"/>
        <w:adjustRightInd w:val="0"/>
        <w:spacing w:line="240" w:lineRule="auto"/>
        <w:rPr>
          <w:ins w:id="79" w:author="Autor"/>
          <w:szCs w:val="22"/>
        </w:rPr>
      </w:pPr>
    </w:p>
    <w:p w14:paraId="52758945" w14:textId="4B143C88" w:rsidR="00B67D72" w:rsidRPr="00EA5F80" w:rsidRDefault="00B67D72" w:rsidP="00B67D72">
      <w:pPr>
        <w:keepNext/>
        <w:autoSpaceDE w:val="0"/>
        <w:autoSpaceDN w:val="0"/>
        <w:adjustRightInd w:val="0"/>
        <w:spacing w:line="240" w:lineRule="auto"/>
        <w:rPr>
          <w:ins w:id="80" w:author="Autor"/>
          <w:i/>
          <w:iCs/>
          <w:szCs w:val="22"/>
          <w:rPrChange w:id="81" w:author="Autor">
            <w:rPr>
              <w:ins w:id="82" w:author="Autor"/>
              <w:szCs w:val="22"/>
            </w:rPr>
          </w:rPrChange>
        </w:rPr>
      </w:pPr>
      <w:ins w:id="83" w:author="Autor">
        <w:r w:rsidRPr="00EA5F80">
          <w:rPr>
            <w:i/>
            <w:iCs/>
            <w:szCs w:val="22"/>
            <w:rPrChange w:id="84" w:author="Autor">
              <w:rPr>
                <w:szCs w:val="22"/>
              </w:rPr>
            </w:rPrChange>
          </w:rPr>
          <w:t>Wirksamkeit gegen RSV</w:t>
        </w:r>
        <w:r w:rsidR="00E12C39" w:rsidRPr="00A27B4D">
          <w:t> </w:t>
        </w:r>
        <w:del w:id="85" w:author="Autor">
          <w:r w:rsidRPr="00EA5F80" w:rsidDel="00E12C39">
            <w:rPr>
              <w:i/>
              <w:iCs/>
              <w:szCs w:val="22"/>
              <w:rPrChange w:id="86" w:author="Autor">
                <w:rPr>
                  <w:szCs w:val="22"/>
                </w:rPr>
              </w:rPrChange>
            </w:rPr>
            <w:delText>-</w:delText>
          </w:r>
        </w:del>
        <w:r w:rsidRPr="00EA5F80">
          <w:rPr>
            <w:i/>
            <w:iCs/>
            <w:szCs w:val="22"/>
            <w:rPrChange w:id="87" w:author="Autor">
              <w:rPr>
                <w:szCs w:val="22"/>
              </w:rPr>
            </w:rPrChange>
          </w:rPr>
          <w:t>LRTI mit Hospitalisierung bei Neugeborenen und Frühgeborenen (HARMONIE)</w:t>
        </w:r>
      </w:ins>
    </w:p>
    <w:p w14:paraId="021FEF51" w14:textId="77777777" w:rsidR="00B67D72" w:rsidRPr="00B67D72" w:rsidRDefault="00B67D72" w:rsidP="00B67D72">
      <w:pPr>
        <w:keepNext/>
        <w:autoSpaceDE w:val="0"/>
        <w:autoSpaceDN w:val="0"/>
        <w:adjustRightInd w:val="0"/>
        <w:spacing w:line="240" w:lineRule="auto"/>
        <w:rPr>
          <w:ins w:id="88" w:author="Autor"/>
          <w:szCs w:val="22"/>
        </w:rPr>
      </w:pPr>
    </w:p>
    <w:p w14:paraId="5FBEB888" w14:textId="59811571" w:rsidR="003C7D5B" w:rsidRDefault="00B67D72" w:rsidP="00B67D72">
      <w:pPr>
        <w:keepNext/>
        <w:autoSpaceDE w:val="0"/>
        <w:autoSpaceDN w:val="0"/>
        <w:adjustRightInd w:val="0"/>
        <w:spacing w:line="240" w:lineRule="auto"/>
        <w:rPr>
          <w:ins w:id="89" w:author="Autor"/>
          <w:szCs w:val="22"/>
        </w:rPr>
      </w:pPr>
      <w:ins w:id="90" w:author="Autor">
        <w:r w:rsidRPr="00B67D72">
          <w:rPr>
            <w:szCs w:val="22"/>
          </w:rPr>
          <w:t>In der</w:t>
        </w:r>
        <w:r w:rsidR="002707EE">
          <w:rPr>
            <w:szCs w:val="22"/>
          </w:rPr>
          <w:t xml:space="preserve"> Studie</w:t>
        </w:r>
        <w:r w:rsidRPr="00B67D72">
          <w:rPr>
            <w:szCs w:val="22"/>
          </w:rPr>
          <w:t xml:space="preserve"> HARMONIE wurden insgesamt 8</w:t>
        </w:r>
        <w:r w:rsidR="00951F6A">
          <w:rPr>
            <w:szCs w:val="22"/>
          </w:rPr>
          <w:t> </w:t>
        </w:r>
        <w:r w:rsidRPr="00B67D72">
          <w:rPr>
            <w:szCs w:val="22"/>
          </w:rPr>
          <w:t>058</w:t>
        </w:r>
        <w:r w:rsidR="005F6C2A">
          <w:rPr>
            <w:szCs w:val="22"/>
          </w:rPr>
          <w:t> </w:t>
        </w:r>
        <w:del w:id="91" w:author="Autor">
          <w:r w:rsidRPr="00B67D72" w:rsidDel="005F6C2A">
            <w:rPr>
              <w:szCs w:val="22"/>
            </w:rPr>
            <w:delText xml:space="preserve"> </w:delText>
          </w:r>
        </w:del>
        <w:r w:rsidRPr="00B67D72">
          <w:rPr>
            <w:szCs w:val="22"/>
          </w:rPr>
          <w:t>Neugeborene und Frühgeborene (GA</w:t>
        </w:r>
        <w:r w:rsidR="00D65851" w:rsidRPr="00A27B4D">
          <w:rPr>
            <w:szCs w:val="22"/>
          </w:rPr>
          <w:t> </w:t>
        </w:r>
        <w:r w:rsidRPr="00B67D72">
          <w:rPr>
            <w:szCs w:val="22"/>
          </w:rPr>
          <w:t>≥</w:t>
        </w:r>
        <w:r w:rsidR="006313CF" w:rsidRPr="00A27B4D">
          <w:rPr>
            <w:szCs w:val="22"/>
          </w:rPr>
          <w:t> </w:t>
        </w:r>
        <w:r w:rsidRPr="00B67D72">
          <w:rPr>
            <w:szCs w:val="22"/>
          </w:rPr>
          <w:t>29</w:t>
        </w:r>
        <w:r w:rsidR="00D65851" w:rsidRPr="00A27B4D">
          <w:rPr>
            <w:szCs w:val="22"/>
          </w:rPr>
          <w:t> </w:t>
        </w:r>
        <w:r>
          <w:rPr>
            <w:szCs w:val="22"/>
          </w:rPr>
          <w:t>Wochen</w:t>
        </w:r>
        <w:r w:rsidRPr="00B67D72">
          <w:rPr>
            <w:szCs w:val="22"/>
          </w:rPr>
          <w:t xml:space="preserve">) randomisiert, </w:t>
        </w:r>
        <w:proofErr w:type="gramStart"/>
        <w:r w:rsidRPr="00B67D72">
          <w:rPr>
            <w:szCs w:val="22"/>
          </w:rPr>
          <w:t>die</w:t>
        </w:r>
        <w:proofErr w:type="gramEnd"/>
        <w:r w:rsidRPr="00B67D72">
          <w:rPr>
            <w:szCs w:val="22"/>
          </w:rPr>
          <w:t xml:space="preserve"> während ihrer ersten RSV-Saison geboren wurden oder in diese eintraten u</w:t>
        </w:r>
        <w:r w:rsidR="00521210">
          <w:rPr>
            <w:szCs w:val="22"/>
          </w:rPr>
          <w:t>nd</w:t>
        </w:r>
        <w:r w:rsidRPr="00B67D72">
          <w:rPr>
            <w:szCs w:val="22"/>
          </w:rPr>
          <w:t xml:space="preserve"> entweder eine einmalige i.</w:t>
        </w:r>
        <w:r w:rsidR="009C4339">
          <w:rPr>
            <w:noProof/>
            <w:szCs w:val="22"/>
          </w:rPr>
          <w:t> </w:t>
        </w:r>
        <w:r w:rsidRPr="00B67D72">
          <w:rPr>
            <w:szCs w:val="22"/>
          </w:rPr>
          <w:t xml:space="preserve">m. Dosis </w:t>
        </w:r>
        <w:proofErr w:type="spellStart"/>
        <w:r w:rsidRPr="00B67D72">
          <w:rPr>
            <w:szCs w:val="22"/>
          </w:rPr>
          <w:t>Nirsevimab</w:t>
        </w:r>
        <w:proofErr w:type="spellEnd"/>
        <w:r w:rsidRPr="00B67D72">
          <w:rPr>
            <w:szCs w:val="22"/>
          </w:rPr>
          <w:t xml:space="preserve"> (50</w:t>
        </w:r>
        <w:r w:rsidR="006313CF" w:rsidRPr="00A27B4D">
          <w:rPr>
            <w:szCs w:val="22"/>
          </w:rPr>
          <w:t> </w:t>
        </w:r>
        <w:r w:rsidRPr="00B67D72">
          <w:rPr>
            <w:szCs w:val="22"/>
          </w:rPr>
          <w:t>mg bei &lt;</w:t>
        </w:r>
        <w:r w:rsidR="006313CF" w:rsidRPr="00A27B4D">
          <w:rPr>
            <w:szCs w:val="22"/>
          </w:rPr>
          <w:t> </w:t>
        </w:r>
        <w:r w:rsidRPr="00B67D72">
          <w:rPr>
            <w:szCs w:val="22"/>
          </w:rPr>
          <w:t>5</w:t>
        </w:r>
        <w:r w:rsidR="006313CF" w:rsidRPr="00A27B4D">
          <w:rPr>
            <w:szCs w:val="22"/>
          </w:rPr>
          <w:t> </w:t>
        </w:r>
        <w:r w:rsidRPr="00B67D72">
          <w:rPr>
            <w:szCs w:val="22"/>
          </w:rPr>
          <w:t>kg</w:t>
        </w:r>
        <w:r w:rsidR="0003153A">
          <w:rPr>
            <w:szCs w:val="22"/>
          </w:rPr>
          <w:t xml:space="preserve"> </w:t>
        </w:r>
        <w:r w:rsidRPr="00B67D72">
          <w:rPr>
            <w:szCs w:val="22"/>
          </w:rPr>
          <w:t>Körpergewicht oder 100</w:t>
        </w:r>
        <w:r w:rsidR="006313CF" w:rsidRPr="00A27B4D">
          <w:rPr>
            <w:szCs w:val="22"/>
          </w:rPr>
          <w:t> </w:t>
        </w:r>
        <w:r w:rsidRPr="00B67D72">
          <w:rPr>
            <w:szCs w:val="22"/>
          </w:rPr>
          <w:t>mg bei ≥</w:t>
        </w:r>
        <w:r w:rsidR="006313CF" w:rsidRPr="00A27B4D">
          <w:rPr>
            <w:szCs w:val="22"/>
          </w:rPr>
          <w:t> </w:t>
        </w:r>
        <w:r w:rsidRPr="00B67D72">
          <w:rPr>
            <w:szCs w:val="22"/>
          </w:rPr>
          <w:t>5</w:t>
        </w:r>
        <w:r w:rsidR="006313CF" w:rsidRPr="00A27B4D">
          <w:rPr>
            <w:szCs w:val="22"/>
          </w:rPr>
          <w:t> </w:t>
        </w:r>
        <w:r w:rsidRPr="00B67D72">
          <w:rPr>
            <w:szCs w:val="22"/>
          </w:rPr>
          <w:t>kg</w:t>
        </w:r>
        <w:r w:rsidR="0003153A">
          <w:rPr>
            <w:szCs w:val="22"/>
          </w:rPr>
          <w:t xml:space="preserve"> </w:t>
        </w:r>
        <w:r w:rsidRPr="00B67D72">
          <w:rPr>
            <w:szCs w:val="22"/>
          </w:rPr>
          <w:t xml:space="preserve">Körpergewicht zum Zeitpunkt der </w:t>
        </w:r>
        <w:r w:rsidR="0098066B">
          <w:rPr>
            <w:szCs w:val="22"/>
          </w:rPr>
          <w:t>Anwendung</w:t>
        </w:r>
        <w:r w:rsidRPr="00B67D72">
          <w:rPr>
            <w:szCs w:val="22"/>
          </w:rPr>
          <w:t>) oder keine Intervention erh</w:t>
        </w:r>
        <w:r w:rsidR="00521210">
          <w:rPr>
            <w:szCs w:val="22"/>
          </w:rPr>
          <w:t>ie</w:t>
        </w:r>
        <w:r w:rsidRPr="00B67D72">
          <w:rPr>
            <w:szCs w:val="22"/>
          </w:rPr>
          <w:t>lten. Bei der Randomisierung betrug das mediane Alter 4</w:t>
        </w:r>
        <w:r w:rsidR="00105A12" w:rsidRPr="00A27B4D">
          <w:rPr>
            <w:szCs w:val="22"/>
          </w:rPr>
          <w:t> </w:t>
        </w:r>
        <w:r w:rsidRPr="00B67D72">
          <w:rPr>
            <w:szCs w:val="22"/>
          </w:rPr>
          <w:t>Monate (Bereich: 0</w:t>
        </w:r>
        <w:r w:rsidR="005F6C2A">
          <w:rPr>
            <w:szCs w:val="22"/>
          </w:rPr>
          <w:t> </w:t>
        </w:r>
        <w:del w:id="92" w:author="Autor">
          <w:r w:rsidRPr="00B67D72" w:rsidDel="005F6C2A">
            <w:rPr>
              <w:szCs w:val="22"/>
            </w:rPr>
            <w:delText xml:space="preserve"> </w:delText>
          </w:r>
        </w:del>
        <w:r w:rsidRPr="00B67D72">
          <w:rPr>
            <w:szCs w:val="22"/>
          </w:rPr>
          <w:t>bis 12</w:t>
        </w:r>
        <w:r w:rsidR="005F6C2A">
          <w:rPr>
            <w:szCs w:val="22"/>
          </w:rPr>
          <w:t> </w:t>
        </w:r>
        <w:del w:id="93" w:author="Autor">
          <w:r w:rsidRPr="00B67D72" w:rsidDel="005F6C2A">
            <w:rPr>
              <w:szCs w:val="22"/>
            </w:rPr>
            <w:delText xml:space="preserve"> </w:delText>
          </w:r>
        </w:del>
        <w:r w:rsidRPr="00B67D72">
          <w:rPr>
            <w:szCs w:val="22"/>
          </w:rPr>
          <w:t>Monate). 48,6</w:t>
        </w:r>
        <w:r w:rsidR="006313CF" w:rsidRPr="00A27B4D">
          <w:rPr>
            <w:szCs w:val="22"/>
          </w:rPr>
          <w:t> </w:t>
        </w:r>
        <w:r w:rsidRPr="00B67D72">
          <w:rPr>
            <w:szCs w:val="22"/>
          </w:rPr>
          <w:t>% der Säuglinge waren ≤</w:t>
        </w:r>
        <w:r w:rsidR="006313CF" w:rsidRPr="00A27B4D">
          <w:rPr>
            <w:szCs w:val="22"/>
          </w:rPr>
          <w:t> </w:t>
        </w:r>
        <w:r w:rsidRPr="00B67D72">
          <w:rPr>
            <w:szCs w:val="22"/>
          </w:rPr>
          <w:t>3</w:t>
        </w:r>
        <w:r w:rsidR="00E417B3" w:rsidRPr="00A27B4D">
          <w:rPr>
            <w:szCs w:val="22"/>
          </w:rPr>
          <w:t> </w:t>
        </w:r>
        <w:r w:rsidRPr="00B67D72">
          <w:rPr>
            <w:szCs w:val="22"/>
          </w:rPr>
          <w:t>Monate alt</w:t>
        </w:r>
        <w:r w:rsidR="005F6C2A">
          <w:rPr>
            <w:szCs w:val="22"/>
          </w:rPr>
          <w:t>,</w:t>
        </w:r>
        <w:r w:rsidRPr="00B67D72">
          <w:rPr>
            <w:szCs w:val="22"/>
          </w:rPr>
          <w:t xml:space="preserve"> 23,7</w:t>
        </w:r>
        <w:r w:rsidR="006313CF" w:rsidRPr="00A27B4D">
          <w:rPr>
            <w:szCs w:val="22"/>
          </w:rPr>
          <w:t> </w:t>
        </w:r>
        <w:r w:rsidRPr="00B67D72">
          <w:rPr>
            <w:szCs w:val="22"/>
          </w:rPr>
          <w:t>% waren &gt;</w:t>
        </w:r>
        <w:r w:rsidR="006313CF" w:rsidRPr="00A27B4D">
          <w:rPr>
            <w:szCs w:val="22"/>
          </w:rPr>
          <w:t> </w:t>
        </w:r>
        <w:r w:rsidRPr="00B67D72">
          <w:rPr>
            <w:szCs w:val="22"/>
          </w:rPr>
          <w:t>3 bis ≤</w:t>
        </w:r>
        <w:r w:rsidR="006313CF" w:rsidRPr="00A27B4D">
          <w:rPr>
            <w:szCs w:val="22"/>
          </w:rPr>
          <w:t> </w:t>
        </w:r>
        <w:r w:rsidRPr="00B67D72">
          <w:rPr>
            <w:szCs w:val="22"/>
          </w:rPr>
          <w:t>6</w:t>
        </w:r>
        <w:r w:rsidR="00E417B3" w:rsidRPr="00A27B4D">
          <w:rPr>
            <w:szCs w:val="22"/>
          </w:rPr>
          <w:t> </w:t>
        </w:r>
        <w:r w:rsidRPr="00B67D72">
          <w:rPr>
            <w:szCs w:val="22"/>
          </w:rPr>
          <w:t>Monate alt und 27,7</w:t>
        </w:r>
        <w:r w:rsidR="00E417B3" w:rsidRPr="00A27B4D">
          <w:rPr>
            <w:szCs w:val="22"/>
          </w:rPr>
          <w:t> </w:t>
        </w:r>
        <w:r w:rsidRPr="00B67D72">
          <w:rPr>
            <w:szCs w:val="22"/>
          </w:rPr>
          <w:t>% waren &gt;</w:t>
        </w:r>
        <w:r w:rsidR="00E417B3" w:rsidRPr="00A27B4D">
          <w:rPr>
            <w:szCs w:val="22"/>
          </w:rPr>
          <w:t> </w:t>
        </w:r>
        <w:r w:rsidRPr="00B67D72">
          <w:rPr>
            <w:szCs w:val="22"/>
          </w:rPr>
          <w:t>6</w:t>
        </w:r>
        <w:r w:rsidR="005F6C2A">
          <w:rPr>
            <w:szCs w:val="22"/>
          </w:rPr>
          <w:t> </w:t>
        </w:r>
        <w:del w:id="94" w:author="Autor">
          <w:r w:rsidRPr="00B67D72" w:rsidDel="005F6C2A">
            <w:rPr>
              <w:szCs w:val="22"/>
            </w:rPr>
            <w:delText xml:space="preserve"> </w:delText>
          </w:r>
        </w:del>
        <w:r w:rsidRPr="00B67D72">
          <w:rPr>
            <w:szCs w:val="22"/>
          </w:rPr>
          <w:t>Monate alt. Von diesen Säuglingen waren 52,1</w:t>
        </w:r>
        <w:r w:rsidR="00E417B3" w:rsidRPr="00A27B4D">
          <w:rPr>
            <w:szCs w:val="22"/>
          </w:rPr>
          <w:t> </w:t>
        </w:r>
        <w:r w:rsidRPr="00B67D72">
          <w:rPr>
            <w:szCs w:val="22"/>
          </w:rPr>
          <w:t>% männlich und 47,9</w:t>
        </w:r>
        <w:r w:rsidR="00E417B3" w:rsidRPr="00A27B4D">
          <w:rPr>
            <w:szCs w:val="22"/>
          </w:rPr>
          <w:t> </w:t>
        </w:r>
        <w:r w:rsidRPr="00B67D72">
          <w:rPr>
            <w:szCs w:val="22"/>
          </w:rPr>
          <w:t xml:space="preserve">% weiblich. Die Hälfte der Säuglinge wurde während der RSV-Saison geboren. Die meisten Teilnehmer waren Neugeborene mit einem </w:t>
        </w:r>
        <w:commentRangeStart w:id="95"/>
        <w:commentRangeStart w:id="96"/>
        <w:r w:rsidRPr="00B67D72">
          <w:rPr>
            <w:szCs w:val="22"/>
          </w:rPr>
          <w:t xml:space="preserve">Gestationsalter </w:t>
        </w:r>
        <w:del w:id="97" w:author="Autor">
          <w:r w:rsidRPr="00B67D72" w:rsidDel="008766F2">
            <w:rPr>
              <w:szCs w:val="22"/>
            </w:rPr>
            <w:delText xml:space="preserve">bei </w:delText>
          </w:r>
          <w:r w:rsidR="00AD2AD6" w:rsidDel="008766F2">
            <w:rPr>
              <w:szCs w:val="22"/>
            </w:rPr>
            <w:delText xml:space="preserve">der </w:delText>
          </w:r>
        </w:del>
      </w:ins>
      <w:commentRangeEnd w:id="95"/>
      <w:r w:rsidR="008766F2">
        <w:rPr>
          <w:rStyle w:val="Kommentarzeichen"/>
          <w:lang w:val="en-GB" w:eastAsia="en-US" w:bidi="ar-SA"/>
        </w:rPr>
        <w:commentReference w:id="95"/>
      </w:r>
      <w:commentRangeEnd w:id="96"/>
      <w:r w:rsidR="006C7DB0">
        <w:rPr>
          <w:rStyle w:val="Kommentarzeichen"/>
          <w:lang w:val="en-GB" w:eastAsia="en-US" w:bidi="ar-SA"/>
        </w:rPr>
        <w:commentReference w:id="96"/>
      </w:r>
      <w:ins w:id="98" w:author="Autor">
        <w:del w:id="99" w:author="Autor">
          <w:r w:rsidRPr="00B67D72" w:rsidDel="008766F2">
            <w:rPr>
              <w:szCs w:val="22"/>
            </w:rPr>
            <w:delText xml:space="preserve">Geburt </w:delText>
          </w:r>
        </w:del>
        <w:r w:rsidRPr="00B67D72">
          <w:rPr>
            <w:szCs w:val="22"/>
          </w:rPr>
          <w:t>von ≥</w:t>
        </w:r>
        <w:r w:rsidR="00E417B3" w:rsidRPr="00A27B4D">
          <w:rPr>
            <w:szCs w:val="22"/>
          </w:rPr>
          <w:t> </w:t>
        </w:r>
        <w:r w:rsidRPr="00B67D72">
          <w:rPr>
            <w:szCs w:val="22"/>
          </w:rPr>
          <w:t>37</w:t>
        </w:r>
        <w:r w:rsidR="00105A12" w:rsidRPr="00A27B4D">
          <w:rPr>
            <w:szCs w:val="22"/>
          </w:rPr>
          <w:t> </w:t>
        </w:r>
        <w:r w:rsidRPr="00B67D72">
          <w:rPr>
            <w:szCs w:val="22"/>
          </w:rPr>
          <w:t>Wochen (85,2</w:t>
        </w:r>
        <w:r w:rsidR="00E417B3" w:rsidRPr="00A27B4D">
          <w:rPr>
            <w:szCs w:val="22"/>
          </w:rPr>
          <w:t> </w:t>
        </w:r>
        <w:r w:rsidRPr="00B67D72">
          <w:rPr>
            <w:szCs w:val="22"/>
          </w:rPr>
          <w:t>%)</w:t>
        </w:r>
        <w:r w:rsidR="008766F2">
          <w:rPr>
            <w:szCs w:val="22"/>
          </w:rPr>
          <w:t xml:space="preserve"> </w:t>
        </w:r>
        <w:r w:rsidR="008766F2" w:rsidRPr="00B67D72">
          <w:rPr>
            <w:szCs w:val="22"/>
          </w:rPr>
          <w:t xml:space="preserve">bei </w:t>
        </w:r>
        <w:r w:rsidR="008766F2">
          <w:rPr>
            <w:szCs w:val="22"/>
          </w:rPr>
          <w:t xml:space="preserve">der </w:t>
        </w:r>
        <w:r w:rsidR="008766F2" w:rsidRPr="00B67D72">
          <w:rPr>
            <w:szCs w:val="22"/>
          </w:rPr>
          <w:t>Geburt</w:t>
        </w:r>
        <w:r w:rsidRPr="00B67D72">
          <w:rPr>
            <w:szCs w:val="22"/>
          </w:rPr>
          <w:t>.</w:t>
        </w:r>
      </w:ins>
    </w:p>
    <w:p w14:paraId="5132C4EF" w14:textId="77777777" w:rsidR="003C7D5B" w:rsidRDefault="003C7D5B" w:rsidP="00C21E29">
      <w:pPr>
        <w:keepNext/>
        <w:autoSpaceDE w:val="0"/>
        <w:autoSpaceDN w:val="0"/>
        <w:adjustRightInd w:val="0"/>
        <w:spacing w:line="240" w:lineRule="auto"/>
        <w:rPr>
          <w:ins w:id="100" w:author="Autor"/>
          <w:szCs w:val="22"/>
        </w:rPr>
      </w:pPr>
    </w:p>
    <w:p w14:paraId="750E4ACC" w14:textId="32EDC3BE" w:rsidR="00623A1D" w:rsidRDefault="003935C0" w:rsidP="00C21E29">
      <w:pPr>
        <w:keepNext/>
        <w:autoSpaceDE w:val="0"/>
        <w:autoSpaceDN w:val="0"/>
        <w:adjustRightInd w:val="0"/>
        <w:spacing w:line="240" w:lineRule="auto"/>
        <w:rPr>
          <w:ins w:id="101" w:author="Autor"/>
          <w:szCs w:val="22"/>
        </w:rPr>
      </w:pPr>
      <w:ins w:id="102" w:author="Autor">
        <w:r w:rsidRPr="003935C0">
          <w:rPr>
            <w:szCs w:val="22"/>
          </w:rPr>
          <w:t xml:space="preserve">Der primäre Endpunkt </w:t>
        </w:r>
        <w:r w:rsidR="00146D19">
          <w:rPr>
            <w:szCs w:val="22"/>
          </w:rPr>
          <w:t>der Studie</w:t>
        </w:r>
        <w:r w:rsidRPr="003935C0">
          <w:rPr>
            <w:szCs w:val="22"/>
          </w:rPr>
          <w:t xml:space="preserve"> HARMONIE war die Gesamtinzidenz von RSV</w:t>
        </w:r>
        <w:r w:rsidR="00E12C39" w:rsidRPr="00A27B4D">
          <w:t> </w:t>
        </w:r>
        <w:del w:id="103" w:author="Autor">
          <w:r w:rsidRPr="003935C0" w:rsidDel="00E12C39">
            <w:rPr>
              <w:szCs w:val="22"/>
            </w:rPr>
            <w:delText>-</w:delText>
          </w:r>
        </w:del>
        <w:r w:rsidRPr="003935C0">
          <w:rPr>
            <w:szCs w:val="22"/>
          </w:rPr>
          <w:t xml:space="preserve">LRTI mit </w:t>
        </w:r>
        <w:proofErr w:type="gramStart"/>
        <w:r w:rsidRPr="003935C0">
          <w:rPr>
            <w:szCs w:val="22"/>
          </w:rPr>
          <w:t>Hospitalisierung</w:t>
        </w:r>
        <w:proofErr w:type="gramEnd"/>
        <w:r w:rsidRPr="003935C0">
          <w:rPr>
            <w:szCs w:val="22"/>
          </w:rPr>
          <w:t xml:space="preserve"> während der RSV-Saison bei Neugeborenen und Frühgeborenen, verursacht durch </w:t>
        </w:r>
        <w:r w:rsidR="002E2F81">
          <w:rPr>
            <w:szCs w:val="22"/>
          </w:rPr>
          <w:t xml:space="preserve">eine </w:t>
        </w:r>
        <w:r w:rsidRPr="003935C0">
          <w:rPr>
            <w:szCs w:val="22"/>
          </w:rPr>
          <w:t xml:space="preserve">bestätigte RSV-Infektion. Die Wirksamkeit von </w:t>
        </w:r>
        <w:proofErr w:type="spellStart"/>
        <w:r w:rsidRPr="003935C0">
          <w:rPr>
            <w:szCs w:val="22"/>
          </w:rPr>
          <w:t>Nirsevimab</w:t>
        </w:r>
        <w:proofErr w:type="spellEnd"/>
        <w:r w:rsidRPr="003935C0">
          <w:rPr>
            <w:szCs w:val="22"/>
          </w:rPr>
          <w:t xml:space="preserve"> bei der Prävention von RSV</w:t>
        </w:r>
        <w:r w:rsidR="00E12C39" w:rsidRPr="00A27B4D">
          <w:t> </w:t>
        </w:r>
        <w:del w:id="104" w:author="Autor">
          <w:r w:rsidRPr="003935C0" w:rsidDel="00E12C39">
            <w:rPr>
              <w:szCs w:val="22"/>
            </w:rPr>
            <w:delText>-</w:delText>
          </w:r>
        </w:del>
        <w:r w:rsidRPr="003935C0">
          <w:rPr>
            <w:szCs w:val="22"/>
          </w:rPr>
          <w:t xml:space="preserve">LRTI mit Hospitalisierung im Vergleich zu keiner Intervention wurde unter Berücksichtigung der Nachbeobachtungszeit geschätzt, um die Anwendung unter realen Bedingungen </w:t>
        </w:r>
        <w:r w:rsidR="00BB4DE7">
          <w:t>nachzubilden</w:t>
        </w:r>
        <w:r w:rsidRPr="003935C0">
          <w:rPr>
            <w:szCs w:val="22"/>
          </w:rPr>
          <w:t>. Die mediane Nachbeobachtungszeit der Teilnehmer betrug 2,3</w:t>
        </w:r>
        <w:r w:rsidR="00246258" w:rsidRPr="00A27B4D">
          <w:rPr>
            <w:szCs w:val="22"/>
          </w:rPr>
          <w:t> </w:t>
        </w:r>
        <w:r w:rsidRPr="003935C0">
          <w:rPr>
            <w:szCs w:val="22"/>
          </w:rPr>
          <w:t>Monate (Bereich: 0</w:t>
        </w:r>
        <w:r w:rsidR="005F6C2A">
          <w:rPr>
            <w:szCs w:val="22"/>
          </w:rPr>
          <w:t> </w:t>
        </w:r>
        <w:del w:id="105" w:author="Autor">
          <w:r w:rsidRPr="003935C0" w:rsidDel="005F6C2A">
            <w:rPr>
              <w:szCs w:val="22"/>
            </w:rPr>
            <w:delText xml:space="preserve"> </w:delText>
          </w:r>
        </w:del>
        <w:r w:rsidRPr="003935C0">
          <w:rPr>
            <w:szCs w:val="22"/>
          </w:rPr>
          <w:t>bis 7,0</w:t>
        </w:r>
        <w:r w:rsidR="00246258" w:rsidRPr="00A27B4D">
          <w:rPr>
            <w:szCs w:val="22"/>
          </w:rPr>
          <w:t> </w:t>
        </w:r>
        <w:r w:rsidRPr="003935C0">
          <w:rPr>
            <w:szCs w:val="22"/>
          </w:rPr>
          <w:t xml:space="preserve">Monate) in der </w:t>
        </w:r>
        <w:proofErr w:type="spellStart"/>
        <w:r w:rsidRPr="003935C0">
          <w:rPr>
            <w:szCs w:val="22"/>
          </w:rPr>
          <w:t>Nirsevimab</w:t>
        </w:r>
        <w:proofErr w:type="spellEnd"/>
        <w:r w:rsidRPr="003935C0">
          <w:rPr>
            <w:szCs w:val="22"/>
          </w:rPr>
          <w:t>-Gruppe und 2,0</w:t>
        </w:r>
        <w:r w:rsidR="00246258" w:rsidRPr="00A27B4D">
          <w:rPr>
            <w:szCs w:val="22"/>
          </w:rPr>
          <w:t> </w:t>
        </w:r>
        <w:r w:rsidRPr="003935C0">
          <w:rPr>
            <w:szCs w:val="22"/>
          </w:rPr>
          <w:t>Monate (Bereich: 0</w:t>
        </w:r>
        <w:del w:id="106" w:author="Autor">
          <w:r w:rsidRPr="003935C0" w:rsidDel="001B0912">
            <w:rPr>
              <w:szCs w:val="22"/>
            </w:rPr>
            <w:delText xml:space="preserve"> </w:delText>
          </w:r>
        </w:del>
        <w:r w:rsidR="005F6C2A">
          <w:rPr>
            <w:szCs w:val="22"/>
          </w:rPr>
          <w:t> </w:t>
        </w:r>
        <w:r w:rsidRPr="003935C0">
          <w:rPr>
            <w:szCs w:val="22"/>
          </w:rPr>
          <w:t>bis 6,8</w:t>
        </w:r>
        <w:r w:rsidR="00246258" w:rsidRPr="00A27B4D">
          <w:rPr>
            <w:szCs w:val="22"/>
          </w:rPr>
          <w:t> </w:t>
        </w:r>
        <w:r w:rsidRPr="003935C0">
          <w:rPr>
            <w:szCs w:val="22"/>
          </w:rPr>
          <w:t>Monate) in der Gruppe ohne Intervention.</w:t>
        </w:r>
      </w:ins>
    </w:p>
    <w:p w14:paraId="22124285" w14:textId="77777777" w:rsidR="00623A1D" w:rsidRDefault="00623A1D" w:rsidP="00C21E29">
      <w:pPr>
        <w:keepNext/>
        <w:autoSpaceDE w:val="0"/>
        <w:autoSpaceDN w:val="0"/>
        <w:adjustRightInd w:val="0"/>
        <w:spacing w:line="240" w:lineRule="auto"/>
        <w:rPr>
          <w:ins w:id="107" w:author="Autor"/>
          <w:szCs w:val="22"/>
        </w:rPr>
      </w:pPr>
    </w:p>
    <w:p w14:paraId="5057E670" w14:textId="57747B1B" w:rsidR="00E37EDF" w:rsidRDefault="00E37EDF" w:rsidP="00C21E29">
      <w:pPr>
        <w:keepNext/>
        <w:autoSpaceDE w:val="0"/>
        <w:autoSpaceDN w:val="0"/>
        <w:adjustRightInd w:val="0"/>
        <w:spacing w:line="240" w:lineRule="auto"/>
        <w:rPr>
          <w:ins w:id="108" w:author="Autor"/>
          <w:szCs w:val="22"/>
        </w:rPr>
      </w:pPr>
      <w:ins w:id="109" w:author="Autor">
        <w:r w:rsidRPr="00E37EDF">
          <w:rPr>
            <w:szCs w:val="22"/>
          </w:rPr>
          <w:t>RSV</w:t>
        </w:r>
        <w:r w:rsidR="00E12C39" w:rsidRPr="00A27B4D">
          <w:t> </w:t>
        </w:r>
        <w:del w:id="110" w:author="Autor">
          <w:r w:rsidRPr="00E37EDF" w:rsidDel="00E12C39">
            <w:rPr>
              <w:szCs w:val="22"/>
            </w:rPr>
            <w:delText>-</w:delText>
          </w:r>
        </w:del>
        <w:r w:rsidRPr="00E37EDF">
          <w:rPr>
            <w:szCs w:val="22"/>
          </w:rPr>
          <w:t>LRTI mit Hospitalisierung trat bei 11 von 4</w:t>
        </w:r>
        <w:r w:rsidR="001B0912">
          <w:rPr>
            <w:szCs w:val="22"/>
          </w:rPr>
          <w:t> </w:t>
        </w:r>
        <w:r w:rsidRPr="00E37EDF">
          <w:rPr>
            <w:szCs w:val="22"/>
          </w:rPr>
          <w:t>037</w:t>
        </w:r>
        <w:r w:rsidR="005F6C2A">
          <w:rPr>
            <w:szCs w:val="22"/>
          </w:rPr>
          <w:t> </w:t>
        </w:r>
        <w:del w:id="111" w:author="Autor">
          <w:r w:rsidRPr="00E37EDF" w:rsidDel="005F6C2A">
            <w:rPr>
              <w:szCs w:val="22"/>
            </w:rPr>
            <w:delText xml:space="preserve"> </w:delText>
          </w:r>
        </w:del>
        <w:r w:rsidRPr="00E37EDF">
          <w:rPr>
            <w:szCs w:val="22"/>
          </w:rPr>
          <w:t xml:space="preserve">Säuglingen in der </w:t>
        </w:r>
        <w:proofErr w:type="spellStart"/>
        <w:r w:rsidRPr="00E37EDF">
          <w:rPr>
            <w:szCs w:val="22"/>
          </w:rPr>
          <w:t>Nirsevimab</w:t>
        </w:r>
        <w:proofErr w:type="spellEnd"/>
        <w:r w:rsidRPr="00E37EDF">
          <w:rPr>
            <w:szCs w:val="22"/>
          </w:rPr>
          <w:t>-Gruppe (Inzidenzrate</w:t>
        </w:r>
        <w:r w:rsidRPr="00A27B4D">
          <w:rPr>
            <w:szCs w:val="22"/>
          </w:rPr>
          <w:t> </w:t>
        </w:r>
        <w:r w:rsidRPr="00E37EDF">
          <w:rPr>
            <w:szCs w:val="22"/>
          </w:rPr>
          <w:t>=</w:t>
        </w:r>
        <w:r w:rsidRPr="00A27B4D">
          <w:rPr>
            <w:szCs w:val="22"/>
          </w:rPr>
          <w:t> </w:t>
        </w:r>
        <w:r w:rsidRPr="00E37EDF">
          <w:rPr>
            <w:szCs w:val="22"/>
          </w:rPr>
          <w:t>0,001) und bei 60 von 4</w:t>
        </w:r>
        <w:r w:rsidR="001B0912">
          <w:rPr>
            <w:szCs w:val="22"/>
          </w:rPr>
          <w:t> </w:t>
        </w:r>
        <w:r w:rsidRPr="00E37EDF">
          <w:rPr>
            <w:szCs w:val="22"/>
          </w:rPr>
          <w:t>021</w:t>
        </w:r>
        <w:r w:rsidR="005F6C2A">
          <w:rPr>
            <w:szCs w:val="22"/>
          </w:rPr>
          <w:t> </w:t>
        </w:r>
        <w:del w:id="112" w:author="Autor">
          <w:r w:rsidRPr="00E37EDF" w:rsidDel="005F6C2A">
            <w:rPr>
              <w:szCs w:val="22"/>
            </w:rPr>
            <w:delText xml:space="preserve"> </w:delText>
          </w:r>
        </w:del>
        <w:r w:rsidRPr="00E37EDF">
          <w:rPr>
            <w:szCs w:val="22"/>
          </w:rPr>
          <w:t>Säuglingen in der Gruppe ohne Intervention (Inzidenzrate</w:t>
        </w:r>
        <w:r w:rsidRPr="00A27B4D">
          <w:rPr>
            <w:szCs w:val="22"/>
          </w:rPr>
          <w:t> </w:t>
        </w:r>
        <w:r w:rsidRPr="00E37EDF">
          <w:rPr>
            <w:szCs w:val="22"/>
          </w:rPr>
          <w:t>=</w:t>
        </w:r>
        <w:r w:rsidRPr="00A27B4D">
          <w:rPr>
            <w:szCs w:val="22"/>
          </w:rPr>
          <w:t> </w:t>
        </w:r>
        <w:r w:rsidRPr="00E37EDF">
          <w:rPr>
            <w:szCs w:val="22"/>
          </w:rPr>
          <w:t>0,006) auf, was einer Wirksamkeit von 83,2</w:t>
        </w:r>
        <w:r w:rsidRPr="00A27B4D">
          <w:rPr>
            <w:szCs w:val="22"/>
          </w:rPr>
          <w:t> </w:t>
        </w:r>
        <w:r w:rsidRPr="00E37EDF">
          <w:rPr>
            <w:szCs w:val="22"/>
          </w:rPr>
          <w:t>% (95</w:t>
        </w:r>
        <w:r w:rsidRPr="00A27B4D">
          <w:rPr>
            <w:szCs w:val="22"/>
          </w:rPr>
          <w:t> </w:t>
        </w:r>
        <w:r w:rsidRPr="00E37EDF">
          <w:rPr>
            <w:szCs w:val="22"/>
          </w:rPr>
          <w:t>%</w:t>
        </w:r>
        <w:r w:rsidR="00273D4F" w:rsidRPr="00A27B4D">
          <w:noBreakHyphen/>
        </w:r>
        <w:r w:rsidRPr="00E37EDF">
          <w:rPr>
            <w:szCs w:val="22"/>
          </w:rPr>
          <w:t>KI, 67,8 bis</w:t>
        </w:r>
        <w:r w:rsidR="005F6C2A">
          <w:rPr>
            <w:szCs w:val="22"/>
          </w:rPr>
          <w:t> </w:t>
        </w:r>
        <w:del w:id="113" w:author="Autor">
          <w:r w:rsidRPr="00E37EDF" w:rsidDel="005F6C2A">
            <w:rPr>
              <w:szCs w:val="22"/>
            </w:rPr>
            <w:delText xml:space="preserve"> </w:delText>
          </w:r>
        </w:del>
        <w:r w:rsidRPr="00E37EDF">
          <w:rPr>
            <w:szCs w:val="22"/>
          </w:rPr>
          <w:t>92,0) bei der Prävention von RSV</w:t>
        </w:r>
        <w:r w:rsidR="00E12C39" w:rsidRPr="00A27B4D">
          <w:t> </w:t>
        </w:r>
        <w:del w:id="114" w:author="Autor">
          <w:r w:rsidRPr="00E37EDF" w:rsidDel="00E12C39">
            <w:rPr>
              <w:szCs w:val="22"/>
            </w:rPr>
            <w:delText>-</w:delText>
          </w:r>
        </w:del>
        <w:r w:rsidRPr="00E37EDF">
          <w:rPr>
            <w:szCs w:val="22"/>
          </w:rPr>
          <w:t xml:space="preserve">LRTI mit </w:t>
        </w:r>
        <w:proofErr w:type="gramStart"/>
        <w:r w:rsidRPr="00E37EDF">
          <w:rPr>
            <w:szCs w:val="22"/>
          </w:rPr>
          <w:t>Hospitalisierung</w:t>
        </w:r>
        <w:proofErr w:type="gramEnd"/>
        <w:r w:rsidRPr="00E37EDF">
          <w:rPr>
            <w:szCs w:val="22"/>
          </w:rPr>
          <w:t xml:space="preserve"> während der RSV-Saison entspricht</w:t>
        </w:r>
        <w:r w:rsidR="00BD621B">
          <w:rPr>
            <w:szCs w:val="22"/>
          </w:rPr>
          <w:t>.</w:t>
        </w:r>
        <w:r w:rsidRPr="00E37EDF">
          <w:rPr>
            <w:szCs w:val="22"/>
          </w:rPr>
          <w:t xml:space="preserve"> </w:t>
        </w:r>
        <w:r w:rsidR="00BD621B">
          <w:rPr>
            <w:szCs w:val="22"/>
          </w:rPr>
          <w:t>D</w:t>
        </w:r>
        <w:r w:rsidRPr="00E37EDF">
          <w:rPr>
            <w:szCs w:val="22"/>
          </w:rPr>
          <w:t>ie Wirksamkeit blieb über 180</w:t>
        </w:r>
        <w:r w:rsidRPr="00A27B4D">
          <w:rPr>
            <w:szCs w:val="22"/>
          </w:rPr>
          <w:t> </w:t>
        </w:r>
        <w:r w:rsidRPr="00E37EDF">
          <w:rPr>
            <w:szCs w:val="22"/>
          </w:rPr>
          <w:t>Tage nach Anwendung/Randomisierung erhalten (82,7</w:t>
        </w:r>
        <w:r w:rsidRPr="00A27B4D">
          <w:rPr>
            <w:szCs w:val="22"/>
          </w:rPr>
          <w:t> </w:t>
        </w:r>
        <w:r w:rsidRPr="00E37EDF">
          <w:rPr>
            <w:szCs w:val="22"/>
          </w:rPr>
          <w:t>%; 95</w:t>
        </w:r>
        <w:r w:rsidRPr="00A27B4D">
          <w:rPr>
            <w:szCs w:val="22"/>
          </w:rPr>
          <w:t> </w:t>
        </w:r>
        <w:r w:rsidRPr="00E37EDF">
          <w:rPr>
            <w:szCs w:val="22"/>
          </w:rPr>
          <w:t>%</w:t>
        </w:r>
        <w:r w:rsidR="00273D4F" w:rsidRPr="00A27B4D">
          <w:noBreakHyphen/>
        </w:r>
        <w:r w:rsidRPr="00E37EDF">
          <w:rPr>
            <w:szCs w:val="22"/>
          </w:rPr>
          <w:t>KI, 67,8 bis</w:t>
        </w:r>
        <w:r w:rsidR="005F6C2A">
          <w:rPr>
            <w:szCs w:val="22"/>
          </w:rPr>
          <w:t> </w:t>
        </w:r>
        <w:del w:id="115" w:author="Autor">
          <w:r w:rsidRPr="00E37EDF" w:rsidDel="005F6C2A">
            <w:rPr>
              <w:szCs w:val="22"/>
            </w:rPr>
            <w:delText xml:space="preserve"> </w:delText>
          </w:r>
        </w:del>
        <w:r w:rsidRPr="00E37EDF">
          <w:rPr>
            <w:szCs w:val="22"/>
          </w:rPr>
          <w:t>91,5).</w:t>
        </w:r>
      </w:ins>
    </w:p>
    <w:p w14:paraId="78A136DB" w14:textId="77777777" w:rsidR="00E37EDF" w:rsidRPr="00A27B4D" w:rsidRDefault="001B0912" w:rsidP="00C21E29">
      <w:pPr>
        <w:keepNext/>
        <w:autoSpaceDE w:val="0"/>
        <w:autoSpaceDN w:val="0"/>
        <w:adjustRightInd w:val="0"/>
        <w:spacing w:line="240" w:lineRule="auto"/>
        <w:rPr>
          <w:szCs w:val="22"/>
        </w:rPr>
      </w:pPr>
      <w:commentRangeStart w:id="116"/>
      <w:commentRangeStart w:id="117"/>
      <w:commentRangeEnd w:id="116"/>
      <w:r>
        <w:rPr>
          <w:rStyle w:val="Kommentarzeichen"/>
          <w:lang w:val="en-GB" w:eastAsia="en-US" w:bidi="ar-SA"/>
        </w:rPr>
        <w:commentReference w:id="116"/>
      </w:r>
      <w:commentRangeEnd w:id="117"/>
      <w:r w:rsidR="00EC084C">
        <w:rPr>
          <w:rStyle w:val="Kommentarzeichen"/>
          <w:lang w:val="en-GB" w:eastAsia="en-US" w:bidi="ar-SA"/>
        </w:rPr>
        <w:commentReference w:id="117"/>
      </w:r>
    </w:p>
    <w:p w14:paraId="2090B933" w14:textId="3073F5DB" w:rsidR="00C21E29" w:rsidRPr="00A27B4D" w:rsidRDefault="001A3D77" w:rsidP="00C21E29">
      <w:pPr>
        <w:keepNext/>
        <w:autoSpaceDE w:val="0"/>
        <w:autoSpaceDN w:val="0"/>
        <w:adjustRightInd w:val="0"/>
        <w:spacing w:line="240" w:lineRule="auto"/>
        <w:rPr>
          <w:i/>
          <w:iCs/>
          <w:szCs w:val="22"/>
          <w:u w:val="single"/>
        </w:rPr>
      </w:pPr>
      <w:r w:rsidRPr="00A27B4D">
        <w:rPr>
          <w:i/>
          <w:iCs/>
          <w:szCs w:val="22"/>
          <w:u w:val="single"/>
        </w:rPr>
        <w:t xml:space="preserve">Dauer des Schutzes </w:t>
      </w:r>
    </w:p>
    <w:p w14:paraId="6B1D9B3D" w14:textId="77777777" w:rsidR="00C21E29" w:rsidRPr="00A27B4D" w:rsidRDefault="00C21E29" w:rsidP="00C21E29">
      <w:pPr>
        <w:keepNext/>
        <w:autoSpaceDE w:val="0"/>
        <w:autoSpaceDN w:val="0"/>
        <w:adjustRightInd w:val="0"/>
        <w:spacing w:line="240" w:lineRule="auto"/>
        <w:rPr>
          <w:szCs w:val="22"/>
        </w:rPr>
      </w:pPr>
    </w:p>
    <w:p w14:paraId="69D963F6" w14:textId="0A5ED4FB" w:rsidR="00C21E29" w:rsidRPr="00A27B4D" w:rsidRDefault="00EC15A9" w:rsidP="00C21E29">
      <w:pPr>
        <w:autoSpaceDE w:val="0"/>
        <w:autoSpaceDN w:val="0"/>
        <w:adjustRightInd w:val="0"/>
        <w:spacing w:line="240" w:lineRule="auto"/>
        <w:rPr>
          <w:szCs w:val="22"/>
        </w:rPr>
      </w:pPr>
      <w:r w:rsidRPr="00A27B4D">
        <w:rPr>
          <w:szCs w:val="22"/>
        </w:rPr>
        <w:t xml:space="preserve">Auf Grundlage der klinischen und </w:t>
      </w:r>
      <w:r w:rsidR="00C35488">
        <w:rPr>
          <w:szCs w:val="22"/>
        </w:rPr>
        <w:t>p</w:t>
      </w:r>
      <w:r w:rsidR="00C35488" w:rsidRPr="00A27B4D">
        <w:rPr>
          <w:szCs w:val="22"/>
        </w:rPr>
        <w:t>harmakokineti</w:t>
      </w:r>
      <w:r w:rsidR="00C35488">
        <w:rPr>
          <w:szCs w:val="22"/>
        </w:rPr>
        <w:t xml:space="preserve">schen </w:t>
      </w:r>
      <w:r w:rsidRPr="00A27B4D">
        <w:rPr>
          <w:szCs w:val="22"/>
        </w:rPr>
        <w:t xml:space="preserve">Daten beträgt die Dauer des Schutzes </w:t>
      </w:r>
      <w:r w:rsidR="001C000A" w:rsidRPr="00A27B4D">
        <w:rPr>
          <w:szCs w:val="22"/>
        </w:rPr>
        <w:t xml:space="preserve">nach </w:t>
      </w:r>
      <w:r w:rsidR="00B56E5B" w:rsidRPr="00A27B4D">
        <w:rPr>
          <w:szCs w:val="22"/>
        </w:rPr>
        <w:t xml:space="preserve">Anwendung von </w:t>
      </w:r>
      <w:proofErr w:type="spellStart"/>
      <w:r w:rsidRPr="00A27B4D">
        <w:rPr>
          <w:szCs w:val="22"/>
        </w:rPr>
        <w:t>N</w:t>
      </w:r>
      <w:r w:rsidR="00C21E29" w:rsidRPr="00A27B4D">
        <w:rPr>
          <w:szCs w:val="22"/>
        </w:rPr>
        <w:t>irsevimab</w:t>
      </w:r>
      <w:proofErr w:type="spellEnd"/>
      <w:r w:rsidR="00C21E29" w:rsidRPr="00A27B4D">
        <w:rPr>
          <w:szCs w:val="22"/>
        </w:rPr>
        <w:t xml:space="preserve"> </w:t>
      </w:r>
      <w:r w:rsidRPr="00A27B4D">
        <w:rPr>
          <w:szCs w:val="22"/>
        </w:rPr>
        <w:t>mindestens 5</w:t>
      </w:r>
      <w:r w:rsidR="0044769D" w:rsidRPr="00A27B4D">
        <w:rPr>
          <w:szCs w:val="22"/>
        </w:rPr>
        <w:t> </w:t>
      </w:r>
      <w:ins w:id="118" w:author="Autor">
        <w:r w:rsidR="00596EF6">
          <w:rPr>
            <w:szCs w:val="22"/>
          </w:rPr>
          <w:t>bis</w:t>
        </w:r>
        <w:r w:rsidR="00596EF6" w:rsidRPr="00A27B4D">
          <w:rPr>
            <w:szCs w:val="22"/>
          </w:rPr>
          <w:t> </w:t>
        </w:r>
        <w:r w:rsidR="00596EF6">
          <w:rPr>
            <w:szCs w:val="22"/>
          </w:rPr>
          <w:t>6</w:t>
        </w:r>
        <w:r w:rsidR="00596EF6" w:rsidRPr="00A27B4D">
          <w:rPr>
            <w:szCs w:val="22"/>
          </w:rPr>
          <w:t> </w:t>
        </w:r>
      </w:ins>
      <w:r w:rsidRPr="00A27B4D">
        <w:rPr>
          <w:szCs w:val="22"/>
        </w:rPr>
        <w:t>Monate</w:t>
      </w:r>
      <w:r w:rsidR="00C21E29" w:rsidRPr="00A27B4D">
        <w:rPr>
          <w:szCs w:val="22"/>
        </w:rPr>
        <w:t>.</w:t>
      </w:r>
    </w:p>
    <w:p w14:paraId="53DCD312" w14:textId="77777777" w:rsidR="00C21E29" w:rsidRPr="00A27B4D" w:rsidRDefault="00C21E29" w:rsidP="00C21E29">
      <w:pPr>
        <w:autoSpaceDE w:val="0"/>
        <w:autoSpaceDN w:val="0"/>
        <w:adjustRightInd w:val="0"/>
        <w:spacing w:line="240" w:lineRule="auto"/>
        <w:rPr>
          <w:szCs w:val="22"/>
        </w:rPr>
      </w:pPr>
    </w:p>
    <w:p w14:paraId="2191C3AD" w14:textId="4BCE4124" w:rsidR="00812D16" w:rsidRPr="00A27B4D" w:rsidRDefault="00B26872" w:rsidP="00C9159B">
      <w:pPr>
        <w:keepNext/>
        <w:numPr>
          <w:ilvl w:val="1"/>
          <w:numId w:val="6"/>
        </w:numPr>
        <w:spacing w:line="240" w:lineRule="auto"/>
        <w:outlineLvl w:val="0"/>
        <w:rPr>
          <w:b/>
        </w:rPr>
      </w:pPr>
      <w:r w:rsidRPr="00A27B4D">
        <w:rPr>
          <w:b/>
        </w:rPr>
        <w:t>Pharmakokinetische Eigenschaften</w:t>
      </w:r>
      <w:r w:rsidR="00F70EE7">
        <w:rPr>
          <w:b/>
        </w:rPr>
        <w:fldChar w:fldCharType="begin"/>
      </w:r>
      <w:r w:rsidR="00F70EE7">
        <w:rPr>
          <w:b/>
        </w:rPr>
        <w:instrText xml:space="preserve"> DOCVARIABLE vault_nd_2414c7e6-d57f-4adf-b370-a95e3327fa53 \* MERGEFORMAT </w:instrText>
      </w:r>
      <w:r w:rsidR="00F70EE7">
        <w:rPr>
          <w:b/>
        </w:rPr>
        <w:fldChar w:fldCharType="separate"/>
      </w:r>
      <w:r w:rsidR="00F70EE7">
        <w:rPr>
          <w:b/>
        </w:rPr>
        <w:t xml:space="preserve"> </w:t>
      </w:r>
      <w:r w:rsidR="00F70EE7">
        <w:rPr>
          <w:b/>
        </w:rPr>
        <w:fldChar w:fldCharType="end"/>
      </w:r>
    </w:p>
    <w:p w14:paraId="700C79DE" w14:textId="77777777" w:rsidR="00812D16" w:rsidRPr="00A27B4D" w:rsidRDefault="00812D16" w:rsidP="00C119D8">
      <w:pPr>
        <w:keepNext/>
        <w:spacing w:line="240" w:lineRule="auto"/>
        <w:ind w:left="567" w:hanging="567"/>
        <w:outlineLvl w:val="0"/>
        <w:rPr>
          <w:b/>
        </w:rPr>
      </w:pPr>
    </w:p>
    <w:p w14:paraId="77B760FE" w14:textId="1ADFF0A0" w:rsidR="00C21E29" w:rsidRPr="00A27B4D" w:rsidRDefault="0014278A" w:rsidP="00C21E29">
      <w:pPr>
        <w:keepNext/>
        <w:numPr>
          <w:ilvl w:val="12"/>
          <w:numId w:val="0"/>
        </w:numPr>
        <w:spacing w:line="240" w:lineRule="auto"/>
      </w:pPr>
      <w:r w:rsidRPr="00A27B4D">
        <w:t xml:space="preserve">Die pharmakokinetischen Eigenschaften von </w:t>
      </w:r>
      <w:proofErr w:type="spellStart"/>
      <w:r w:rsidRPr="00A27B4D">
        <w:t>N</w:t>
      </w:r>
      <w:r w:rsidR="00C21E29" w:rsidRPr="00A27B4D">
        <w:t>irsevimab</w:t>
      </w:r>
      <w:proofErr w:type="spellEnd"/>
      <w:r w:rsidR="00C21E29" w:rsidRPr="00A27B4D">
        <w:t xml:space="preserve"> </w:t>
      </w:r>
      <w:r w:rsidRPr="00A27B4D">
        <w:t xml:space="preserve">beruhen auf Daten aus einzelnen Studien sowie </w:t>
      </w:r>
      <w:proofErr w:type="spellStart"/>
      <w:r w:rsidR="00EB61DF" w:rsidRPr="00A27B4D">
        <w:t>p</w:t>
      </w:r>
      <w:r w:rsidRPr="00A27B4D">
        <w:t>opulationspharmakokinetischen</w:t>
      </w:r>
      <w:proofErr w:type="spellEnd"/>
      <w:r w:rsidRPr="00A27B4D">
        <w:t xml:space="preserve"> Analysen</w:t>
      </w:r>
      <w:r w:rsidR="00C21E29" w:rsidRPr="00A27B4D">
        <w:t xml:space="preserve">. </w:t>
      </w:r>
      <w:r w:rsidRPr="00A27B4D">
        <w:t>Die</w:t>
      </w:r>
      <w:r w:rsidR="00C21E29" w:rsidRPr="00A27B4D">
        <w:t xml:space="preserve"> </w:t>
      </w:r>
      <w:r w:rsidRPr="00A27B4D">
        <w:t>Pharmakokinetik</w:t>
      </w:r>
      <w:r w:rsidR="00B84F5A" w:rsidRPr="00A27B4D">
        <w:t xml:space="preserve"> </w:t>
      </w:r>
      <w:r w:rsidRPr="00A27B4D">
        <w:t>von</w:t>
      </w:r>
      <w:r w:rsidR="00C21E29" w:rsidRPr="00A27B4D">
        <w:t xml:space="preserve"> </w:t>
      </w:r>
      <w:proofErr w:type="spellStart"/>
      <w:r w:rsidRPr="00A27B4D">
        <w:t>N</w:t>
      </w:r>
      <w:r w:rsidR="00C21E29" w:rsidRPr="00A27B4D">
        <w:t>irsevimab</w:t>
      </w:r>
      <w:proofErr w:type="spellEnd"/>
      <w:r w:rsidR="00C21E29" w:rsidRPr="00A27B4D">
        <w:t xml:space="preserve"> </w:t>
      </w:r>
      <w:r w:rsidRPr="00A27B4D">
        <w:t xml:space="preserve">war </w:t>
      </w:r>
      <w:r w:rsidR="005E7A3D" w:rsidRPr="00A27B4D">
        <w:t xml:space="preserve">bei </w:t>
      </w:r>
      <w:r w:rsidR="009C0297" w:rsidRPr="00A27B4D">
        <w:rPr>
          <w:noProof/>
          <w:szCs w:val="22"/>
        </w:rPr>
        <w:t>K</w:t>
      </w:r>
      <w:r w:rsidR="00363B5F" w:rsidRPr="00A27B4D">
        <w:rPr>
          <w:noProof/>
          <w:szCs w:val="22"/>
        </w:rPr>
        <w:t>indern</w:t>
      </w:r>
      <w:r w:rsidR="005E7A3D" w:rsidRPr="00A27B4D">
        <w:t xml:space="preserve"> und Erwachsenen </w:t>
      </w:r>
      <w:r w:rsidRPr="00A27B4D">
        <w:t xml:space="preserve">nach intramuskulärer Gabe </w:t>
      </w:r>
      <w:r w:rsidR="00966B97" w:rsidRPr="00A27B4D">
        <w:t>von klinisch relevanten Dos</w:t>
      </w:r>
      <w:r w:rsidR="00455B77" w:rsidRPr="00A27B4D">
        <w:t>en</w:t>
      </w:r>
      <w:r w:rsidR="00966B97" w:rsidRPr="00A27B4D">
        <w:t xml:space="preserve"> </w:t>
      </w:r>
      <w:r w:rsidR="005E7A3D" w:rsidRPr="00A27B4D">
        <w:t>in einem Dosierungsb</w:t>
      </w:r>
      <w:r w:rsidRPr="00A27B4D">
        <w:t xml:space="preserve">ereich von </w:t>
      </w:r>
      <w:r w:rsidR="005E7A3D" w:rsidRPr="00A27B4D">
        <w:t>25 mg bis 300 mg dosisproportional</w:t>
      </w:r>
      <w:r w:rsidR="00C21E29" w:rsidRPr="00A27B4D">
        <w:t>.</w:t>
      </w:r>
    </w:p>
    <w:p w14:paraId="5110ED7A" w14:textId="77777777" w:rsidR="00C21E29" w:rsidRPr="00A27B4D" w:rsidRDefault="00C21E29" w:rsidP="00C21E29">
      <w:pPr>
        <w:keepNext/>
        <w:numPr>
          <w:ilvl w:val="12"/>
          <w:numId w:val="0"/>
        </w:numPr>
        <w:spacing w:line="240" w:lineRule="auto"/>
      </w:pPr>
    </w:p>
    <w:p w14:paraId="11734F3E" w14:textId="6CE292BD" w:rsidR="00C21E29" w:rsidRPr="00A27B4D" w:rsidRDefault="005E7A3D" w:rsidP="00C21E29">
      <w:pPr>
        <w:keepNext/>
        <w:numPr>
          <w:ilvl w:val="12"/>
          <w:numId w:val="0"/>
        </w:numPr>
        <w:rPr>
          <w:u w:val="single"/>
        </w:rPr>
      </w:pPr>
      <w:r w:rsidRPr="00A27B4D">
        <w:rPr>
          <w:u w:val="single"/>
        </w:rPr>
        <w:t>Resorption</w:t>
      </w:r>
    </w:p>
    <w:p w14:paraId="0FB3C2E9" w14:textId="77777777" w:rsidR="00C21E29" w:rsidRPr="00A27B4D" w:rsidRDefault="00C21E29" w:rsidP="00C21E29">
      <w:pPr>
        <w:keepNext/>
        <w:numPr>
          <w:ilvl w:val="12"/>
          <w:numId w:val="0"/>
        </w:numPr>
        <w:spacing w:line="240" w:lineRule="auto"/>
        <w:rPr>
          <w:u w:val="single"/>
        </w:rPr>
      </w:pPr>
    </w:p>
    <w:p w14:paraId="7E491FC2" w14:textId="1C1EFC2D" w:rsidR="00C21E29" w:rsidRPr="00A27B4D" w:rsidRDefault="00BF376F" w:rsidP="00C21E29">
      <w:r w:rsidRPr="00A27B4D">
        <w:t xml:space="preserve">Nach intramuskulärer </w:t>
      </w:r>
      <w:r w:rsidR="00072507" w:rsidRPr="00A27B4D">
        <w:t xml:space="preserve">Anwendung wurde die </w:t>
      </w:r>
      <w:r w:rsidR="00CF18B3" w:rsidRPr="00A27B4D">
        <w:t>Maximalkonzentration</w:t>
      </w:r>
      <w:r w:rsidR="00072507" w:rsidRPr="00A27B4D">
        <w:t xml:space="preserve"> innerhalb von 6 Tagen erreicht </w:t>
      </w:r>
      <w:r w:rsidR="00CF18B3" w:rsidRPr="00A27B4D">
        <w:t xml:space="preserve">(Bereich: 1 bis 28 Tage) </w:t>
      </w:r>
      <w:r w:rsidR="005E7A3D" w:rsidRPr="00A27B4D">
        <w:t>und die geschätzte absolute Bioverfügbarkeit</w:t>
      </w:r>
      <w:r w:rsidR="00CF18B3" w:rsidRPr="00A27B4D">
        <w:t xml:space="preserve"> betrug</w:t>
      </w:r>
      <w:r w:rsidR="00EC60EA" w:rsidRPr="00A27B4D">
        <w:t xml:space="preserve"> </w:t>
      </w:r>
      <w:r w:rsidR="00C21E29" w:rsidRPr="00A27B4D">
        <w:t>8</w:t>
      </w:r>
      <w:r w:rsidR="009C0297" w:rsidRPr="00A27B4D">
        <w:t>4</w:t>
      </w:r>
      <w:r w:rsidR="00EC60EA" w:rsidRPr="00A27B4D">
        <w:t> </w:t>
      </w:r>
      <w:r w:rsidR="00C21E29" w:rsidRPr="00A27B4D">
        <w:t>%</w:t>
      </w:r>
      <w:r w:rsidR="00605332" w:rsidRPr="00A27B4D">
        <w:t xml:space="preserve">. </w:t>
      </w:r>
    </w:p>
    <w:p w14:paraId="565461BE" w14:textId="77777777" w:rsidR="00C21E29" w:rsidRPr="00A27B4D" w:rsidRDefault="00C21E29" w:rsidP="00C21E29"/>
    <w:p w14:paraId="7E36910F" w14:textId="2ACC56B6" w:rsidR="00C21E29" w:rsidRPr="00A27B4D" w:rsidRDefault="00BE4916">
      <w:pPr>
        <w:keepNext/>
        <w:rPr>
          <w:u w:val="single"/>
        </w:rPr>
      </w:pPr>
      <w:r w:rsidRPr="00A27B4D">
        <w:rPr>
          <w:u w:val="single"/>
        </w:rPr>
        <w:t>Verteilung</w:t>
      </w:r>
    </w:p>
    <w:p w14:paraId="0E67E0E4" w14:textId="77777777" w:rsidR="00C21E29" w:rsidRPr="00A27B4D" w:rsidRDefault="00C21E29" w:rsidP="005C7437">
      <w:pPr>
        <w:keepNext/>
      </w:pPr>
    </w:p>
    <w:p w14:paraId="422B48CB" w14:textId="1F75B26A" w:rsidR="00C21E29" w:rsidRPr="00A27B4D" w:rsidRDefault="00CF18B3" w:rsidP="00C21E29">
      <w:r w:rsidRPr="00A27B4D">
        <w:rPr>
          <w:bCs/>
          <w:szCs w:val="24"/>
        </w:rPr>
        <w:t xml:space="preserve">Das </w:t>
      </w:r>
      <w:r w:rsidR="00675D09" w:rsidRPr="00A27B4D">
        <w:rPr>
          <w:bCs/>
          <w:szCs w:val="24"/>
        </w:rPr>
        <w:t xml:space="preserve">geschätzte </w:t>
      </w:r>
      <w:r w:rsidR="00BE4916" w:rsidRPr="00A27B4D">
        <w:rPr>
          <w:bCs/>
          <w:szCs w:val="24"/>
        </w:rPr>
        <w:t>zentrale und periphere Verteilungsvolumen von</w:t>
      </w:r>
      <w:r w:rsidR="00BE4916" w:rsidRPr="00A27B4D">
        <w:rPr>
          <w:szCs w:val="22"/>
        </w:rPr>
        <w:t xml:space="preserve"> </w:t>
      </w:r>
      <w:proofErr w:type="spellStart"/>
      <w:r w:rsidR="00BE4916" w:rsidRPr="00A27B4D">
        <w:rPr>
          <w:szCs w:val="22"/>
        </w:rPr>
        <w:t>N</w:t>
      </w:r>
      <w:r w:rsidR="00C21E29" w:rsidRPr="00A27B4D">
        <w:t>irsevimab</w:t>
      </w:r>
      <w:proofErr w:type="spellEnd"/>
      <w:r w:rsidR="00C21E29" w:rsidRPr="00A27B4D">
        <w:t xml:space="preserve"> </w:t>
      </w:r>
      <w:r w:rsidR="00A11401" w:rsidRPr="00A27B4D">
        <w:t xml:space="preserve">betrug </w:t>
      </w:r>
      <w:r w:rsidR="00C21E29" w:rsidRPr="00A27B4D">
        <w:t>2</w:t>
      </w:r>
      <w:r w:rsidR="009C0297" w:rsidRPr="00A27B4D">
        <w:t>16</w:t>
      </w:r>
      <w:r w:rsidR="00C21E29" w:rsidRPr="00A27B4D">
        <w:t> m</w:t>
      </w:r>
      <w:r w:rsidR="00BE4916" w:rsidRPr="00A27B4D">
        <w:t>l</w:t>
      </w:r>
      <w:r w:rsidR="00C21E29" w:rsidRPr="00A27B4D">
        <w:t xml:space="preserve"> </w:t>
      </w:r>
      <w:r w:rsidR="00BE4916" w:rsidRPr="00A27B4D">
        <w:t>bzw.</w:t>
      </w:r>
      <w:r w:rsidR="00C21E29" w:rsidRPr="00A27B4D">
        <w:t xml:space="preserve"> 2</w:t>
      </w:r>
      <w:r w:rsidR="009C0297" w:rsidRPr="00A27B4D">
        <w:t>61</w:t>
      </w:r>
      <w:r w:rsidR="00C21E29" w:rsidRPr="00A27B4D">
        <w:t> m</w:t>
      </w:r>
      <w:r w:rsidR="00BE4916" w:rsidRPr="00A27B4D">
        <w:t xml:space="preserve">l bei einem </w:t>
      </w:r>
      <w:r w:rsidR="000E7628" w:rsidRPr="00A27B4D">
        <w:t>5</w:t>
      </w:r>
      <w:r w:rsidR="00CE2298" w:rsidRPr="00A27B4D">
        <w:t> </w:t>
      </w:r>
      <w:r w:rsidR="000E7628" w:rsidRPr="00A27B4D">
        <w:t xml:space="preserve">kg schweren </w:t>
      </w:r>
      <w:r w:rsidR="00256F79" w:rsidRPr="00A27B4D">
        <w:rPr>
          <w:noProof/>
          <w:szCs w:val="22"/>
        </w:rPr>
        <w:t>Säugling</w:t>
      </w:r>
      <w:r w:rsidR="000E7628" w:rsidRPr="00A27B4D">
        <w:t>.</w:t>
      </w:r>
      <w:r w:rsidR="00A11401" w:rsidRPr="00A27B4D">
        <w:t xml:space="preserve"> Das Verteilungsvolumen nimmt mit steigendem Körpergewicht zu.</w:t>
      </w:r>
    </w:p>
    <w:p w14:paraId="119475E8" w14:textId="77777777" w:rsidR="00C21E29" w:rsidRPr="00A27B4D" w:rsidRDefault="00C21E29" w:rsidP="00C21E29"/>
    <w:p w14:paraId="077BF6D0" w14:textId="77777777" w:rsidR="00C21E29" w:rsidRPr="00A27B4D" w:rsidRDefault="00C21E29" w:rsidP="00C21E29">
      <w:pPr>
        <w:keepNext/>
        <w:rPr>
          <w:u w:val="single"/>
        </w:rPr>
      </w:pPr>
      <w:r w:rsidRPr="00A27B4D">
        <w:rPr>
          <w:u w:val="single"/>
        </w:rPr>
        <w:t>Biotransformation</w:t>
      </w:r>
    </w:p>
    <w:p w14:paraId="39B83F83" w14:textId="77777777" w:rsidR="00C21E29" w:rsidRPr="00A27B4D" w:rsidRDefault="00C21E29" w:rsidP="00C21E29"/>
    <w:p w14:paraId="6C695609" w14:textId="711F384F" w:rsidR="00C21E29" w:rsidRPr="00A27B4D" w:rsidRDefault="00C21E29" w:rsidP="00C21E29">
      <w:proofErr w:type="spellStart"/>
      <w:r w:rsidRPr="00A27B4D">
        <w:lastRenderedPageBreak/>
        <w:t>Nirsevimab</w:t>
      </w:r>
      <w:proofErr w:type="spellEnd"/>
      <w:r w:rsidRPr="00A27B4D">
        <w:t xml:space="preserve"> is</w:t>
      </w:r>
      <w:r w:rsidR="00BE4916" w:rsidRPr="00A27B4D">
        <w:t xml:space="preserve">t ein </w:t>
      </w:r>
      <w:r w:rsidR="00591D82" w:rsidRPr="00A27B4D">
        <w:t xml:space="preserve">humaner </w:t>
      </w:r>
      <w:r w:rsidR="00C61B92" w:rsidRPr="00A27B4D">
        <w:t xml:space="preserve">monoklonaler </w:t>
      </w:r>
      <w:r w:rsidR="00346FAA" w:rsidRPr="00A27B4D">
        <w:rPr>
          <w:noProof/>
          <w:szCs w:val="22"/>
        </w:rPr>
        <w:t>Immunglobulin-G1-kappa(IgG1κ)-A</w:t>
      </w:r>
      <w:r w:rsidR="00346FAA" w:rsidRPr="00A27B4D">
        <w:t>ntikörper</w:t>
      </w:r>
      <w:r w:rsidR="00BE4916" w:rsidRPr="00A27B4D">
        <w:t xml:space="preserve">, </w:t>
      </w:r>
      <w:r w:rsidR="00BE4916" w:rsidRPr="00A27B4D">
        <w:rPr>
          <w:color w:val="000000"/>
          <w:szCs w:val="22"/>
        </w:rPr>
        <w:t xml:space="preserve">der durch </w:t>
      </w:r>
      <w:r w:rsidR="00E169D9" w:rsidRPr="00A27B4D">
        <w:rPr>
          <w:color w:val="000000"/>
          <w:szCs w:val="22"/>
        </w:rPr>
        <w:t xml:space="preserve">im Körper weit verbreitete </w:t>
      </w:r>
      <w:r w:rsidR="00BE4916" w:rsidRPr="00A27B4D">
        <w:rPr>
          <w:color w:val="000000"/>
          <w:szCs w:val="22"/>
        </w:rPr>
        <w:t xml:space="preserve">proteolytische Enzyme abgebaut </w:t>
      </w:r>
      <w:r w:rsidR="00FE0CC8" w:rsidRPr="00A27B4D">
        <w:rPr>
          <w:color w:val="000000"/>
          <w:szCs w:val="22"/>
        </w:rPr>
        <w:t>und</w:t>
      </w:r>
      <w:r w:rsidR="00BE4916" w:rsidRPr="00A27B4D">
        <w:rPr>
          <w:color w:val="000000"/>
          <w:szCs w:val="22"/>
        </w:rPr>
        <w:t xml:space="preserve"> nicht </w:t>
      </w:r>
      <w:r w:rsidR="00FE0CC8" w:rsidRPr="00A27B4D">
        <w:rPr>
          <w:color w:val="000000"/>
          <w:szCs w:val="22"/>
        </w:rPr>
        <w:t>durch</w:t>
      </w:r>
      <w:r w:rsidR="00BE4916" w:rsidRPr="00A27B4D">
        <w:rPr>
          <w:color w:val="000000"/>
          <w:szCs w:val="22"/>
        </w:rPr>
        <w:t xml:space="preserve"> Leberenzyme</w:t>
      </w:r>
      <w:r w:rsidR="00FE0CC8" w:rsidRPr="00A27B4D">
        <w:rPr>
          <w:color w:val="000000"/>
          <w:szCs w:val="22"/>
        </w:rPr>
        <w:t xml:space="preserve"> </w:t>
      </w:r>
      <w:r w:rsidR="000C78DE" w:rsidRPr="00A27B4D">
        <w:rPr>
          <w:color w:val="000000"/>
          <w:szCs w:val="22"/>
        </w:rPr>
        <w:t xml:space="preserve">metabolisiert </w:t>
      </w:r>
      <w:r w:rsidR="00FE0CC8" w:rsidRPr="00A27B4D">
        <w:rPr>
          <w:color w:val="000000"/>
          <w:szCs w:val="22"/>
        </w:rPr>
        <w:t>wird.</w:t>
      </w:r>
    </w:p>
    <w:p w14:paraId="2016821F" w14:textId="77777777" w:rsidR="00C21E29" w:rsidRPr="00A27B4D" w:rsidRDefault="00C21E29" w:rsidP="00C21E29"/>
    <w:p w14:paraId="1A8A93A4" w14:textId="77777777" w:rsidR="00C21E29" w:rsidRPr="00A27B4D" w:rsidRDefault="00C21E29" w:rsidP="00C21E29">
      <w:pPr>
        <w:keepNext/>
        <w:rPr>
          <w:u w:val="single"/>
        </w:rPr>
      </w:pPr>
      <w:r w:rsidRPr="00A27B4D">
        <w:rPr>
          <w:u w:val="single"/>
        </w:rPr>
        <w:t>Elimination</w:t>
      </w:r>
    </w:p>
    <w:p w14:paraId="514EACC8" w14:textId="77777777" w:rsidR="00C21E29" w:rsidRPr="00A27B4D" w:rsidRDefault="00C21E29" w:rsidP="00C21E29"/>
    <w:p w14:paraId="524742F5" w14:textId="28B9688C" w:rsidR="00C21E29" w:rsidRPr="00A27B4D" w:rsidRDefault="00C21E29" w:rsidP="00C21E29">
      <w:r w:rsidRPr="00A27B4D">
        <w:t>A</w:t>
      </w:r>
      <w:r w:rsidR="000E7628" w:rsidRPr="00A27B4D">
        <w:t>l</w:t>
      </w:r>
      <w:r w:rsidRPr="00A27B4D">
        <w:t xml:space="preserve">s </w:t>
      </w:r>
      <w:r w:rsidR="000E7628" w:rsidRPr="00A27B4D">
        <w:t xml:space="preserve">typischer </w:t>
      </w:r>
      <w:r w:rsidRPr="00A27B4D">
        <w:t>mono</w:t>
      </w:r>
      <w:r w:rsidR="000E7628" w:rsidRPr="00A27B4D">
        <w:t>k</w:t>
      </w:r>
      <w:r w:rsidRPr="00A27B4D">
        <w:t>lonal</w:t>
      </w:r>
      <w:r w:rsidR="000E7628" w:rsidRPr="00A27B4D">
        <w:t xml:space="preserve">er Antikörper wird </w:t>
      </w:r>
      <w:proofErr w:type="spellStart"/>
      <w:r w:rsidR="000E7628" w:rsidRPr="00A27B4D">
        <w:t>N</w:t>
      </w:r>
      <w:r w:rsidRPr="00A27B4D">
        <w:t>irsevimab</w:t>
      </w:r>
      <w:proofErr w:type="spellEnd"/>
      <w:r w:rsidRPr="00A27B4D">
        <w:t xml:space="preserve"> </w:t>
      </w:r>
      <w:r w:rsidR="000E7628" w:rsidRPr="00A27B4D">
        <w:rPr>
          <w:szCs w:val="22"/>
        </w:rPr>
        <w:t>durch intrazellulären Katabolismus eliminiert</w:t>
      </w:r>
      <w:r w:rsidR="00B44E4D" w:rsidRPr="00A27B4D">
        <w:rPr>
          <w:szCs w:val="22"/>
        </w:rPr>
        <w:t>,</w:t>
      </w:r>
      <w:r w:rsidR="000E7628" w:rsidRPr="00A27B4D">
        <w:rPr>
          <w:szCs w:val="22"/>
        </w:rPr>
        <w:t xml:space="preserve"> und es gibt keinen Hinweis auf eine </w:t>
      </w:r>
      <w:bookmarkStart w:id="119" w:name="_Hlk96176842"/>
      <w:r w:rsidR="000E7628" w:rsidRPr="00A27B4D">
        <w:rPr>
          <w:szCs w:val="22"/>
        </w:rPr>
        <w:t>Target-vermittelte Clearance</w:t>
      </w:r>
      <w:bookmarkEnd w:id="119"/>
      <w:r w:rsidR="000E7628" w:rsidRPr="00A27B4D">
        <w:rPr>
          <w:szCs w:val="22"/>
        </w:rPr>
        <w:t xml:space="preserve"> in den klinisch geprüften Dosierungen.</w:t>
      </w:r>
    </w:p>
    <w:p w14:paraId="12E083BA" w14:textId="77777777" w:rsidR="00C21E29" w:rsidRPr="00A27B4D" w:rsidRDefault="00C21E29" w:rsidP="00C21E29"/>
    <w:p w14:paraId="4A2A3E6D" w14:textId="04445B83" w:rsidR="00C21E29" w:rsidRPr="00A27B4D" w:rsidRDefault="00321127" w:rsidP="00C21E29">
      <w:r w:rsidRPr="00A27B4D">
        <w:rPr>
          <w:bCs/>
        </w:rPr>
        <w:t xml:space="preserve">Die </w:t>
      </w:r>
      <w:r w:rsidR="000E7628" w:rsidRPr="00A27B4D">
        <w:rPr>
          <w:bCs/>
        </w:rPr>
        <w:t xml:space="preserve">geschätzte </w:t>
      </w:r>
      <w:r w:rsidR="000E7628" w:rsidRPr="00A27B4D">
        <w:rPr>
          <w:szCs w:val="22"/>
        </w:rPr>
        <w:t xml:space="preserve">Clearance für </w:t>
      </w:r>
      <w:proofErr w:type="spellStart"/>
      <w:r w:rsidR="000E7628" w:rsidRPr="00A27B4D">
        <w:rPr>
          <w:szCs w:val="22"/>
        </w:rPr>
        <w:t>N</w:t>
      </w:r>
      <w:r w:rsidR="00C21E29" w:rsidRPr="00A27B4D">
        <w:t>irsevimab</w:t>
      </w:r>
      <w:proofErr w:type="spellEnd"/>
      <w:r w:rsidR="00C21E29" w:rsidRPr="00A27B4D">
        <w:t xml:space="preserve"> </w:t>
      </w:r>
      <w:r w:rsidRPr="00A27B4D">
        <w:t xml:space="preserve">betrug </w:t>
      </w:r>
      <w:r w:rsidR="00C21E29" w:rsidRPr="00A27B4D">
        <w:t>3</w:t>
      </w:r>
      <w:r w:rsidR="000E7628" w:rsidRPr="00A27B4D">
        <w:t>,</w:t>
      </w:r>
      <w:r w:rsidR="009C0297" w:rsidRPr="00A27B4D">
        <w:t>42</w:t>
      </w:r>
      <w:r w:rsidR="00C21E29" w:rsidRPr="00A27B4D">
        <w:t> m</w:t>
      </w:r>
      <w:r w:rsidR="000E7628" w:rsidRPr="00A27B4D">
        <w:t>l</w:t>
      </w:r>
      <w:r w:rsidR="00C21E29" w:rsidRPr="00A27B4D">
        <w:t>/</w:t>
      </w:r>
      <w:r w:rsidR="000E7628" w:rsidRPr="00A27B4D">
        <w:t xml:space="preserve">Tag bei einem 5 kg schweren </w:t>
      </w:r>
      <w:r w:rsidR="00B84B1A" w:rsidRPr="00A27B4D">
        <w:rPr>
          <w:noProof/>
          <w:szCs w:val="22"/>
        </w:rPr>
        <w:t>Säugling</w:t>
      </w:r>
      <w:r w:rsidR="00B44E4D" w:rsidRPr="00A27B4D">
        <w:t>,</w:t>
      </w:r>
      <w:r w:rsidR="000E7628" w:rsidRPr="00A27B4D">
        <w:t xml:space="preserve"> und d</w:t>
      </w:r>
      <w:r w:rsidR="000E7628" w:rsidRPr="00A27B4D">
        <w:rPr>
          <w:szCs w:val="22"/>
        </w:rPr>
        <w:t xml:space="preserve">ie terminale Halbwertzeit betrug etwa </w:t>
      </w:r>
      <w:r w:rsidR="009C0297" w:rsidRPr="00A27B4D">
        <w:rPr>
          <w:szCs w:val="22"/>
        </w:rPr>
        <w:t>71</w:t>
      </w:r>
      <w:r w:rsidR="00C21E29" w:rsidRPr="00A27B4D">
        <w:t> </w:t>
      </w:r>
      <w:r w:rsidR="000E7628" w:rsidRPr="00A27B4D">
        <w:t>Tage</w:t>
      </w:r>
      <w:r w:rsidR="00C21E29" w:rsidRPr="00A27B4D">
        <w:t>.</w:t>
      </w:r>
      <w:r w:rsidR="004146AB" w:rsidRPr="00A27B4D">
        <w:t xml:space="preserve"> Die </w:t>
      </w:r>
      <w:proofErr w:type="spellStart"/>
      <w:r w:rsidR="004146AB" w:rsidRPr="00A27B4D">
        <w:t>Nirsevimab</w:t>
      </w:r>
      <w:proofErr w:type="spellEnd"/>
      <w:r w:rsidR="004146AB" w:rsidRPr="00A27B4D">
        <w:t xml:space="preserve">-Clearance nimmt mit steigendem Körpergewicht zu. </w:t>
      </w:r>
    </w:p>
    <w:p w14:paraId="51A9BCDB" w14:textId="77777777" w:rsidR="00C21E29" w:rsidRPr="00A27B4D" w:rsidRDefault="00C21E29" w:rsidP="00C21E29"/>
    <w:p w14:paraId="77BEEE8E" w14:textId="557A7B2E" w:rsidR="00C21E29" w:rsidRPr="00A27B4D" w:rsidRDefault="000E7628" w:rsidP="00C21E29">
      <w:pPr>
        <w:keepNext/>
        <w:rPr>
          <w:u w:val="single"/>
        </w:rPr>
      </w:pPr>
      <w:r w:rsidRPr="00A27B4D">
        <w:rPr>
          <w:u w:val="single"/>
        </w:rPr>
        <w:t>Besondere Patientengruppen</w:t>
      </w:r>
    </w:p>
    <w:p w14:paraId="72D2A4FC" w14:textId="77777777" w:rsidR="00C21E29" w:rsidRPr="00A27B4D" w:rsidRDefault="00C21E29" w:rsidP="00C21E29">
      <w:pPr>
        <w:keepNext/>
      </w:pPr>
    </w:p>
    <w:p w14:paraId="16104ADD" w14:textId="3C29EDD3" w:rsidR="00C21E29" w:rsidRPr="00A27B4D" w:rsidRDefault="000E7628" w:rsidP="00C21E29">
      <w:pPr>
        <w:keepNext/>
        <w:rPr>
          <w:i/>
          <w:iCs/>
          <w:u w:val="single"/>
        </w:rPr>
      </w:pPr>
      <w:r w:rsidRPr="00A27B4D">
        <w:rPr>
          <w:i/>
          <w:iCs/>
          <w:u w:val="single"/>
        </w:rPr>
        <w:t xml:space="preserve">Ethnische </w:t>
      </w:r>
      <w:r w:rsidR="005D2BAE" w:rsidRPr="00A27B4D">
        <w:rPr>
          <w:i/>
          <w:iCs/>
          <w:u w:val="single"/>
        </w:rPr>
        <w:t>Zugehörigkeit</w:t>
      </w:r>
    </w:p>
    <w:p w14:paraId="0A14C8BF" w14:textId="77777777" w:rsidR="00C21E29" w:rsidRPr="00A27B4D" w:rsidRDefault="00C21E29" w:rsidP="00C21E29">
      <w:pPr>
        <w:keepNext/>
        <w:rPr>
          <w:i/>
          <w:iCs/>
          <w:u w:val="single"/>
        </w:rPr>
      </w:pPr>
    </w:p>
    <w:p w14:paraId="407D7757" w14:textId="7A3CF60D" w:rsidR="000E7628" w:rsidRPr="00A27B4D" w:rsidRDefault="00C547D9" w:rsidP="00C21E29">
      <w:r w:rsidRPr="00A27B4D">
        <w:t>D</w:t>
      </w:r>
      <w:r w:rsidR="00D021FF" w:rsidRPr="00A27B4D">
        <w:t xml:space="preserve">ie </w:t>
      </w:r>
      <w:r w:rsidR="000E7628" w:rsidRPr="00A27B4D">
        <w:rPr>
          <w:iCs/>
        </w:rPr>
        <w:t xml:space="preserve">ethnische </w:t>
      </w:r>
      <w:r w:rsidR="005D2BAE" w:rsidRPr="00A27B4D">
        <w:rPr>
          <w:iCs/>
        </w:rPr>
        <w:t>Zugehörigkeit</w:t>
      </w:r>
      <w:r w:rsidR="000E7628" w:rsidRPr="00A27B4D">
        <w:rPr>
          <w:iCs/>
        </w:rPr>
        <w:t xml:space="preserve"> </w:t>
      </w:r>
      <w:r w:rsidR="000D6E4F" w:rsidRPr="00A27B4D">
        <w:rPr>
          <w:iCs/>
        </w:rPr>
        <w:t>hat</w:t>
      </w:r>
      <w:r w:rsidR="000D6E4F" w:rsidRPr="00A27B4D">
        <w:rPr>
          <w:i/>
        </w:rPr>
        <w:t xml:space="preserve"> </w:t>
      </w:r>
      <w:r w:rsidR="00D021FF" w:rsidRPr="00A27B4D">
        <w:t>keinen klinisch bedeutsamen Einfluss.</w:t>
      </w:r>
    </w:p>
    <w:p w14:paraId="134D795E" w14:textId="77777777" w:rsidR="00C21E29" w:rsidRPr="00A27B4D" w:rsidRDefault="00C21E29" w:rsidP="00C21E29"/>
    <w:p w14:paraId="1E35CF30" w14:textId="35C94BE1" w:rsidR="00C21E29" w:rsidRPr="00A27B4D" w:rsidRDefault="00D021FF" w:rsidP="00C21E29">
      <w:pPr>
        <w:keepNext/>
        <w:rPr>
          <w:u w:val="single"/>
        </w:rPr>
      </w:pPr>
      <w:del w:id="120" w:author="Autor">
        <w:r w:rsidRPr="00A27B4D" w:rsidDel="001B0912">
          <w:rPr>
            <w:i/>
            <w:iCs/>
            <w:u w:val="single"/>
          </w:rPr>
          <w:delText>Nierenfunktionsstörung</w:delText>
        </w:r>
      </w:del>
      <w:ins w:id="121" w:author="Autor">
        <w:r w:rsidR="001B0912" w:rsidRPr="00A27B4D">
          <w:rPr>
            <w:i/>
            <w:iCs/>
            <w:u w:val="single"/>
          </w:rPr>
          <w:t>Ni</w:t>
        </w:r>
        <w:commentRangeStart w:id="122"/>
        <w:commentRangeStart w:id="123"/>
        <w:r w:rsidR="001B0912" w:rsidRPr="00A27B4D">
          <w:rPr>
            <w:i/>
            <w:iCs/>
            <w:u w:val="single"/>
          </w:rPr>
          <w:t>ere</w:t>
        </w:r>
        <w:commentRangeEnd w:id="122"/>
        <w:r w:rsidR="001B0912">
          <w:rPr>
            <w:rStyle w:val="Kommentarzeichen"/>
            <w:lang w:val="en-GB" w:eastAsia="en-US" w:bidi="ar-SA"/>
          </w:rPr>
          <w:commentReference w:id="122"/>
        </w:r>
      </w:ins>
      <w:commentRangeEnd w:id="123"/>
      <w:r w:rsidR="00ED4DC4">
        <w:rPr>
          <w:rStyle w:val="Kommentarzeichen"/>
          <w:lang w:val="en-GB" w:eastAsia="en-US" w:bidi="ar-SA"/>
        </w:rPr>
        <w:commentReference w:id="123"/>
      </w:r>
      <w:ins w:id="124" w:author="Autor">
        <w:r w:rsidR="001B0912" w:rsidRPr="00A27B4D">
          <w:rPr>
            <w:i/>
            <w:iCs/>
            <w:u w:val="single"/>
          </w:rPr>
          <w:t>nfunktions</w:t>
        </w:r>
        <w:r w:rsidR="001B0912">
          <w:rPr>
            <w:i/>
            <w:iCs/>
            <w:u w:val="single"/>
          </w:rPr>
          <w:t>beeinträchtigung</w:t>
        </w:r>
      </w:ins>
    </w:p>
    <w:p w14:paraId="115A1538" w14:textId="77777777" w:rsidR="00C21E29" w:rsidRPr="00A27B4D" w:rsidRDefault="00C21E29" w:rsidP="00C21E29"/>
    <w:p w14:paraId="47ECC256" w14:textId="007D192D" w:rsidR="00C21E29" w:rsidRPr="00A27B4D" w:rsidRDefault="00C21E29" w:rsidP="00C21E29">
      <w:r w:rsidRPr="00A27B4D">
        <w:t>A</w:t>
      </w:r>
      <w:r w:rsidR="00D021FF" w:rsidRPr="00A27B4D">
        <w:t>l</w:t>
      </w:r>
      <w:r w:rsidRPr="00A27B4D">
        <w:t>s typi</w:t>
      </w:r>
      <w:r w:rsidR="00D021FF" w:rsidRPr="00A27B4D">
        <w:t xml:space="preserve">scher </w:t>
      </w:r>
      <w:r w:rsidRPr="00A27B4D">
        <w:t>mono</w:t>
      </w:r>
      <w:r w:rsidR="00D021FF" w:rsidRPr="00A27B4D">
        <w:t>k</w:t>
      </w:r>
      <w:r w:rsidRPr="00A27B4D">
        <w:t>lonal</w:t>
      </w:r>
      <w:r w:rsidR="00D021FF" w:rsidRPr="00A27B4D">
        <w:t xml:space="preserve">er </w:t>
      </w:r>
      <w:proofErr w:type="spellStart"/>
      <w:r w:rsidR="001C1F7C" w:rsidRPr="00A27B4D">
        <w:t>IgG</w:t>
      </w:r>
      <w:proofErr w:type="spellEnd"/>
      <w:r w:rsidR="001C1F7C" w:rsidRPr="00A27B4D">
        <w:t>-</w:t>
      </w:r>
      <w:r w:rsidR="00D021FF" w:rsidRPr="00A27B4D">
        <w:t xml:space="preserve">Antikörper wird </w:t>
      </w:r>
      <w:proofErr w:type="spellStart"/>
      <w:r w:rsidR="00D021FF" w:rsidRPr="00A27B4D">
        <w:t>N</w:t>
      </w:r>
      <w:r w:rsidRPr="00A27B4D">
        <w:t>irsevimab</w:t>
      </w:r>
      <w:proofErr w:type="spellEnd"/>
      <w:r w:rsidRPr="00A27B4D">
        <w:t xml:space="preserve"> </w:t>
      </w:r>
      <w:r w:rsidR="00D021FF" w:rsidRPr="00A27B4D">
        <w:t xml:space="preserve">aufgrund seines hohen Molekulargewichts nicht über die Nieren </w:t>
      </w:r>
      <w:r w:rsidR="00C650F1" w:rsidRPr="00A27B4D">
        <w:t>eliminiert</w:t>
      </w:r>
      <w:r w:rsidR="00D021FF" w:rsidRPr="00A27B4D">
        <w:t xml:space="preserve">. Es ist nicht davon auszugehen, dass eine Veränderung der Nierenfunktion die </w:t>
      </w:r>
      <w:proofErr w:type="spellStart"/>
      <w:r w:rsidR="00A54D54" w:rsidRPr="00A27B4D">
        <w:t>Nirsevimab</w:t>
      </w:r>
      <w:proofErr w:type="spellEnd"/>
      <w:r w:rsidR="00A54D54" w:rsidRPr="00A27B4D">
        <w:t>-</w:t>
      </w:r>
      <w:r w:rsidR="00D021FF" w:rsidRPr="00A27B4D">
        <w:t>Clearance</w:t>
      </w:r>
      <w:r w:rsidRPr="00A27B4D">
        <w:t xml:space="preserve"> </w:t>
      </w:r>
      <w:r w:rsidR="00D021FF" w:rsidRPr="00A27B4D">
        <w:t>beeinflusst</w:t>
      </w:r>
      <w:r w:rsidRPr="00A27B4D">
        <w:t>.</w:t>
      </w:r>
      <w:r w:rsidR="00D85E01" w:rsidRPr="00A27B4D">
        <w:t xml:space="preserve"> </w:t>
      </w:r>
      <w:r w:rsidR="00FC6248" w:rsidRPr="00A27B4D">
        <w:t>In klinischen Studien wurde jedoch b</w:t>
      </w:r>
      <w:r w:rsidR="00D85E01" w:rsidRPr="00A27B4D">
        <w:t xml:space="preserve">ei einem Kind mit </w:t>
      </w:r>
      <w:proofErr w:type="spellStart"/>
      <w:r w:rsidR="00D85E01" w:rsidRPr="00A27B4D">
        <w:t>nephrotischem</w:t>
      </w:r>
      <w:proofErr w:type="spellEnd"/>
      <w:r w:rsidR="00D85E01" w:rsidRPr="00A27B4D">
        <w:t xml:space="preserve"> Syndrom eine erhöhte </w:t>
      </w:r>
      <w:proofErr w:type="spellStart"/>
      <w:r w:rsidR="00900AF5">
        <w:t>Nirsevimab</w:t>
      </w:r>
      <w:proofErr w:type="spellEnd"/>
      <w:r w:rsidR="00900AF5">
        <w:t>-</w:t>
      </w:r>
      <w:r w:rsidR="00D85E01" w:rsidRPr="00A27B4D">
        <w:t>Clearance beobachtet.</w:t>
      </w:r>
    </w:p>
    <w:p w14:paraId="60E83189" w14:textId="77777777" w:rsidR="00C21E29" w:rsidRPr="00A27B4D" w:rsidRDefault="00C21E29" w:rsidP="00C21E29"/>
    <w:p w14:paraId="46C13BDF" w14:textId="468BE759" w:rsidR="00C21E29" w:rsidRPr="00A27B4D" w:rsidRDefault="00D021FF" w:rsidP="00C21E29">
      <w:pPr>
        <w:keepNext/>
        <w:rPr>
          <w:u w:val="single"/>
        </w:rPr>
      </w:pPr>
      <w:del w:id="125" w:author="Autor">
        <w:r w:rsidRPr="00A27B4D" w:rsidDel="001B0912">
          <w:rPr>
            <w:i/>
            <w:iCs/>
            <w:u w:val="single"/>
          </w:rPr>
          <w:delText>Leberfunktionsstörung</w:delText>
        </w:r>
      </w:del>
      <w:ins w:id="126" w:author="Autor">
        <w:r w:rsidR="00695AE5">
          <w:rPr>
            <w:i/>
            <w:iCs/>
            <w:u w:val="single"/>
          </w:rPr>
          <w:t>B</w:t>
        </w:r>
        <w:r w:rsidR="001B0912">
          <w:rPr>
            <w:i/>
            <w:iCs/>
            <w:u w:val="single"/>
          </w:rPr>
          <w:t>eeinträ</w:t>
        </w:r>
        <w:r w:rsidR="00695AE5">
          <w:rPr>
            <w:i/>
            <w:iCs/>
            <w:u w:val="single"/>
          </w:rPr>
          <w:t>ch</w:t>
        </w:r>
        <w:r w:rsidR="001B0912">
          <w:rPr>
            <w:i/>
            <w:iCs/>
            <w:u w:val="single"/>
          </w:rPr>
          <w:t>tigun</w:t>
        </w:r>
        <w:r w:rsidR="001B0912" w:rsidRPr="00A27B4D">
          <w:rPr>
            <w:i/>
            <w:iCs/>
            <w:u w:val="single"/>
          </w:rPr>
          <w:t>g</w:t>
        </w:r>
        <w:r w:rsidR="00695AE5">
          <w:rPr>
            <w:i/>
            <w:iCs/>
            <w:u w:val="single"/>
          </w:rPr>
          <w:t xml:space="preserve"> der Leber</w:t>
        </w:r>
      </w:ins>
    </w:p>
    <w:p w14:paraId="7E22B173" w14:textId="77777777" w:rsidR="00C21E29" w:rsidRPr="00A27B4D" w:rsidRDefault="00C21E29" w:rsidP="00C21E29"/>
    <w:p w14:paraId="13FE8802" w14:textId="09974788" w:rsidR="00C21E29" w:rsidRPr="00A27B4D" w:rsidRDefault="00D85E01" w:rsidP="00C21E29">
      <w:r w:rsidRPr="00A27B4D">
        <w:t>M</w:t>
      </w:r>
      <w:r w:rsidR="00C21E29" w:rsidRPr="00A27B4D">
        <w:t>ono</w:t>
      </w:r>
      <w:r w:rsidR="003758B9" w:rsidRPr="00A27B4D">
        <w:t>k</w:t>
      </w:r>
      <w:r w:rsidR="00C21E29" w:rsidRPr="00A27B4D">
        <w:t>lonal</w:t>
      </w:r>
      <w:r w:rsidR="003758B9" w:rsidRPr="00A27B4D">
        <w:t>e</w:t>
      </w:r>
      <w:r w:rsidR="00346FAA" w:rsidRPr="00A27B4D">
        <w:t xml:space="preserve"> </w:t>
      </w:r>
      <w:proofErr w:type="spellStart"/>
      <w:r w:rsidR="00346FAA" w:rsidRPr="00A27B4D">
        <w:t>IgG</w:t>
      </w:r>
      <w:proofErr w:type="spellEnd"/>
      <w:r w:rsidR="00346FAA" w:rsidRPr="00A27B4D">
        <w:t>-</w:t>
      </w:r>
      <w:r w:rsidR="003758B9" w:rsidRPr="00A27B4D">
        <w:t xml:space="preserve">Antikörper </w:t>
      </w:r>
      <w:r w:rsidRPr="00A27B4D">
        <w:t xml:space="preserve">werden </w:t>
      </w:r>
      <w:r w:rsidR="003758B9" w:rsidRPr="00A27B4D">
        <w:t xml:space="preserve">nicht primär über die Leber </w:t>
      </w:r>
      <w:r w:rsidR="007856B1" w:rsidRPr="00A27B4D">
        <w:t>eliminiert</w:t>
      </w:r>
      <w:r w:rsidR="00C21E29" w:rsidRPr="00A27B4D">
        <w:t>.</w:t>
      </w:r>
      <w:r w:rsidRPr="00A27B4D">
        <w:t xml:space="preserve"> </w:t>
      </w:r>
      <w:r w:rsidR="00FC6248" w:rsidRPr="00A27B4D">
        <w:t>In klinischen Studien wurde jedoch bei</w:t>
      </w:r>
      <w:r w:rsidRPr="00A27B4D">
        <w:t xml:space="preserve"> einigen Kindern mit chronischer Lebererkrankung, die mit Proteinverlust verbunden sein kann, eine erhöhte </w:t>
      </w:r>
      <w:proofErr w:type="spellStart"/>
      <w:r w:rsidR="00900AF5" w:rsidRPr="00A27B4D">
        <w:t>Nirsevimab</w:t>
      </w:r>
      <w:proofErr w:type="spellEnd"/>
      <w:r w:rsidR="00900AF5">
        <w:t>-</w:t>
      </w:r>
      <w:r w:rsidRPr="00A27B4D">
        <w:t>Clearance beobachtet.</w:t>
      </w:r>
    </w:p>
    <w:p w14:paraId="26B478B0" w14:textId="77777777" w:rsidR="00C21E29" w:rsidRPr="00A27B4D" w:rsidRDefault="00C21E29" w:rsidP="00C21E29"/>
    <w:p w14:paraId="7486C81C" w14:textId="0B9FE92D" w:rsidR="00C21E29" w:rsidRPr="00A27B4D" w:rsidRDefault="00BB5C35" w:rsidP="00C21E29">
      <w:pPr>
        <w:keepNext/>
        <w:rPr>
          <w:i/>
          <w:iCs/>
          <w:u w:val="single"/>
        </w:rPr>
      </w:pPr>
      <w:r w:rsidRPr="00A27B4D">
        <w:rPr>
          <w:i/>
          <w:iCs/>
          <w:noProof/>
          <w:szCs w:val="22"/>
          <w:u w:val="single"/>
        </w:rPr>
        <w:t>Säuglinge</w:t>
      </w:r>
      <w:r w:rsidR="008D042F" w:rsidRPr="00A27B4D">
        <w:rPr>
          <w:i/>
          <w:iCs/>
          <w:u w:val="single"/>
        </w:rPr>
        <w:t xml:space="preserve"> mit </w:t>
      </w:r>
      <w:r w:rsidR="001C1F7C" w:rsidRPr="00A27B4D">
        <w:rPr>
          <w:i/>
          <w:iCs/>
          <w:u w:val="single"/>
        </w:rPr>
        <w:t>erhöhtem</w:t>
      </w:r>
      <w:r w:rsidR="008D042F" w:rsidRPr="00A27B4D">
        <w:rPr>
          <w:i/>
          <w:iCs/>
          <w:u w:val="single"/>
        </w:rPr>
        <w:t xml:space="preserve"> Risiko für eine schwere </w:t>
      </w:r>
      <w:r w:rsidR="00C21E29" w:rsidRPr="00A27B4D">
        <w:rPr>
          <w:i/>
          <w:iCs/>
          <w:u w:val="single"/>
        </w:rPr>
        <w:t>RSV</w:t>
      </w:r>
      <w:r w:rsidR="00346FAA" w:rsidRPr="00A27B4D">
        <w:rPr>
          <w:i/>
          <w:iCs/>
          <w:u w:val="single"/>
        </w:rPr>
        <w:t>-</w:t>
      </w:r>
      <w:r w:rsidR="008D042F" w:rsidRPr="00A27B4D">
        <w:rPr>
          <w:i/>
          <w:iCs/>
          <w:u w:val="single"/>
        </w:rPr>
        <w:t>Erkrankung</w:t>
      </w:r>
      <w:r w:rsidR="00D85E01" w:rsidRPr="00A27B4D">
        <w:rPr>
          <w:noProof/>
          <w:szCs w:val="22"/>
          <w:u w:val="single"/>
        </w:rPr>
        <w:t xml:space="preserve"> </w:t>
      </w:r>
      <w:r w:rsidR="00D85E01" w:rsidRPr="00A27B4D">
        <w:rPr>
          <w:i/>
          <w:iCs/>
          <w:u w:val="single"/>
        </w:rPr>
        <w:t xml:space="preserve">und Kinder, die in ihrer zweiten Saison </w:t>
      </w:r>
      <w:r w:rsidR="00CB43A0" w:rsidRPr="00A27B4D">
        <w:rPr>
          <w:i/>
          <w:iCs/>
          <w:u w:val="single"/>
        </w:rPr>
        <w:t xml:space="preserve">weiterhin </w:t>
      </w:r>
      <w:r w:rsidR="00C0161E" w:rsidRPr="00A27B4D">
        <w:rPr>
          <w:i/>
          <w:iCs/>
          <w:u w:val="single"/>
        </w:rPr>
        <w:t xml:space="preserve">anfällig </w:t>
      </w:r>
      <w:r w:rsidR="00D85E01" w:rsidRPr="00A27B4D">
        <w:rPr>
          <w:i/>
          <w:iCs/>
          <w:u w:val="single"/>
        </w:rPr>
        <w:t xml:space="preserve">für eine schwere RSV-Erkrankung </w:t>
      </w:r>
      <w:r w:rsidR="00CB43A0" w:rsidRPr="00A27B4D">
        <w:rPr>
          <w:i/>
          <w:iCs/>
          <w:u w:val="single"/>
        </w:rPr>
        <w:t>sind</w:t>
      </w:r>
    </w:p>
    <w:p w14:paraId="71B7C1A5" w14:textId="77777777" w:rsidR="00C21E29" w:rsidRPr="00A27B4D" w:rsidRDefault="00C21E29" w:rsidP="00C21E29">
      <w:pPr>
        <w:rPr>
          <w:i/>
          <w:iCs/>
          <w:u w:val="single"/>
        </w:rPr>
      </w:pPr>
    </w:p>
    <w:p w14:paraId="3EA3F57E" w14:textId="5C5E79C3" w:rsidR="00812D16" w:rsidRPr="00A27B4D" w:rsidRDefault="00546BCA" w:rsidP="00C21E29">
      <w:pPr>
        <w:numPr>
          <w:ilvl w:val="12"/>
          <w:numId w:val="0"/>
        </w:numPr>
        <w:spacing w:line="240" w:lineRule="auto"/>
        <w:ind w:right="-2"/>
      </w:pPr>
      <w:r w:rsidRPr="00A27B4D">
        <w:t xml:space="preserve">Es gab keine </w:t>
      </w:r>
      <w:r w:rsidR="008D042F" w:rsidRPr="00A27B4D">
        <w:t>signifikante Auswirk</w:t>
      </w:r>
      <w:r w:rsidR="00D8450F" w:rsidRPr="00A27B4D">
        <w:t>u</w:t>
      </w:r>
      <w:r w:rsidR="008D042F" w:rsidRPr="00A27B4D">
        <w:t xml:space="preserve">ng </w:t>
      </w:r>
      <w:r w:rsidRPr="00A27B4D">
        <w:t xml:space="preserve">einer </w:t>
      </w:r>
      <w:r w:rsidR="00DE32D7" w:rsidRPr="00A27B4D">
        <w:t xml:space="preserve">Frühgeburt-bedingten </w:t>
      </w:r>
      <w:r w:rsidRPr="00A27B4D">
        <w:t xml:space="preserve">chronischen Lungenerkrankung </w:t>
      </w:r>
      <w:r w:rsidR="00C21E29" w:rsidRPr="00A27B4D">
        <w:t>o</w:t>
      </w:r>
      <w:r w:rsidR="00D8450F" w:rsidRPr="00A27B4D">
        <w:t>de</w:t>
      </w:r>
      <w:r w:rsidR="00C21E29" w:rsidRPr="00A27B4D">
        <w:t>r</w:t>
      </w:r>
      <w:r w:rsidRPr="00A27B4D">
        <w:t xml:space="preserve"> eine</w:t>
      </w:r>
      <w:r w:rsidR="00223585" w:rsidRPr="00A27B4D">
        <w:t>s</w:t>
      </w:r>
      <w:r w:rsidRPr="00A27B4D">
        <w:t xml:space="preserve"> </w:t>
      </w:r>
      <w:r w:rsidR="00DE32D7" w:rsidRPr="00A27B4D">
        <w:t xml:space="preserve">hämodynamisch relevanten </w:t>
      </w:r>
      <w:r w:rsidRPr="00A27B4D">
        <w:t>angeborenen Herzfehler</w:t>
      </w:r>
      <w:r w:rsidR="00223585" w:rsidRPr="00A27B4D">
        <w:t>s</w:t>
      </w:r>
      <w:r w:rsidR="00C21E29" w:rsidRPr="00A27B4D">
        <w:t xml:space="preserve"> </w:t>
      </w:r>
      <w:r w:rsidR="00D8450F" w:rsidRPr="00A27B4D">
        <w:t xml:space="preserve">auf die Pharmakokinetik von </w:t>
      </w:r>
      <w:proofErr w:type="spellStart"/>
      <w:r w:rsidR="00D8450F" w:rsidRPr="00A27B4D">
        <w:t>N</w:t>
      </w:r>
      <w:r w:rsidR="00C21E29" w:rsidRPr="00A27B4D">
        <w:t>irsevimab</w:t>
      </w:r>
      <w:proofErr w:type="spellEnd"/>
      <w:r w:rsidR="00D8450F" w:rsidRPr="00A27B4D">
        <w:t>.</w:t>
      </w:r>
      <w:r w:rsidR="00DE32D7" w:rsidRPr="00A27B4D">
        <w:t xml:space="preserve"> Die Serumkonzentrationen an Tag 151 in MEDLEY waren mit denen in MELODY vergleichbar.</w:t>
      </w:r>
    </w:p>
    <w:p w14:paraId="2C4A9F55" w14:textId="230E1E48" w:rsidR="00C21E29" w:rsidRPr="00A27B4D" w:rsidRDefault="00C21E29" w:rsidP="00C21E29">
      <w:pPr>
        <w:numPr>
          <w:ilvl w:val="12"/>
          <w:numId w:val="0"/>
        </w:numPr>
        <w:spacing w:line="240" w:lineRule="auto"/>
        <w:ind w:right="-2"/>
      </w:pPr>
    </w:p>
    <w:p w14:paraId="3CB4A71B" w14:textId="58BAF681" w:rsidR="00434B5F" w:rsidRPr="00A27B4D" w:rsidRDefault="00434B5F" w:rsidP="00C21E29">
      <w:pPr>
        <w:numPr>
          <w:ilvl w:val="12"/>
          <w:numId w:val="0"/>
        </w:numPr>
        <w:spacing w:line="240" w:lineRule="auto"/>
        <w:ind w:right="-2"/>
      </w:pPr>
      <w:r w:rsidRPr="00A27B4D">
        <w:t xml:space="preserve">Bei Kindern mit Frühgeburt-bedingter chronischer Lungenerkrankung oder hämodynamisch relevantem angeborenem Herzfehler (MEDLEY) und bei immungeschwächten Kindern (MUSIC), die in ihrer zweiten Saison eine intramuskuläre Dosis von 200 mg </w:t>
      </w:r>
      <w:proofErr w:type="spellStart"/>
      <w:r w:rsidRPr="00A27B4D">
        <w:t>Nirsevimab</w:t>
      </w:r>
      <w:proofErr w:type="spellEnd"/>
      <w:r w:rsidRPr="00A27B4D">
        <w:t xml:space="preserve"> erhielten, waren die </w:t>
      </w:r>
      <w:r w:rsidR="005A6389" w:rsidRPr="00A27B4D">
        <w:t>Serum</w:t>
      </w:r>
      <w:r w:rsidRPr="00A27B4D">
        <w:t xml:space="preserve">expositionen </w:t>
      </w:r>
      <w:r w:rsidR="005A6389" w:rsidRPr="00A27B4D">
        <w:t xml:space="preserve">gegenüber </w:t>
      </w:r>
      <w:proofErr w:type="spellStart"/>
      <w:r w:rsidR="005A6389" w:rsidRPr="00A27B4D">
        <w:t>Nirsevimab</w:t>
      </w:r>
      <w:proofErr w:type="spellEnd"/>
      <w:r w:rsidR="005A6389" w:rsidRPr="00A27B4D">
        <w:t xml:space="preserve"> </w:t>
      </w:r>
      <w:r w:rsidRPr="00A27B4D">
        <w:t>geringfügig höher als in MELODY und zeigten eine erhebliche Überlappung (siehe Tabelle 3).</w:t>
      </w:r>
    </w:p>
    <w:p w14:paraId="7572B1EB" w14:textId="77777777" w:rsidR="00434B5F" w:rsidRPr="00A27B4D" w:rsidRDefault="00434B5F" w:rsidP="00C21E29">
      <w:pPr>
        <w:numPr>
          <w:ilvl w:val="12"/>
          <w:numId w:val="0"/>
        </w:numPr>
        <w:spacing w:line="240" w:lineRule="auto"/>
        <w:ind w:right="-2"/>
      </w:pPr>
    </w:p>
    <w:p w14:paraId="163C1986" w14:textId="20CA2F0C" w:rsidR="00434B5F" w:rsidRPr="00784929" w:rsidRDefault="00434B5F" w:rsidP="00C21E29">
      <w:pPr>
        <w:numPr>
          <w:ilvl w:val="12"/>
          <w:numId w:val="0"/>
        </w:numPr>
        <w:spacing w:line="240" w:lineRule="auto"/>
        <w:ind w:right="-2"/>
        <w:rPr>
          <w:b/>
          <w:bCs/>
        </w:rPr>
      </w:pPr>
      <w:r w:rsidRPr="00784929">
        <w:rPr>
          <w:b/>
          <w:bCs/>
        </w:rPr>
        <w:t xml:space="preserve">Tabelle 3: </w:t>
      </w:r>
      <w:proofErr w:type="spellStart"/>
      <w:r w:rsidR="004130B7" w:rsidRPr="00784929">
        <w:rPr>
          <w:b/>
          <w:bCs/>
        </w:rPr>
        <w:t>Nirsevimab</w:t>
      </w:r>
      <w:proofErr w:type="spellEnd"/>
      <w:r w:rsidR="004130B7" w:rsidRPr="00784929">
        <w:rPr>
          <w:b/>
          <w:bCs/>
        </w:rPr>
        <w:t>-Expositionen nach intramuskulärer Dosisgabe, Mittelwert (Standardabweichung) [</w:t>
      </w:r>
      <w:r w:rsidR="00344BBD">
        <w:rPr>
          <w:b/>
          <w:bCs/>
        </w:rPr>
        <w:t>Bereich</w:t>
      </w:r>
      <w:r w:rsidR="004130B7" w:rsidRPr="00784929">
        <w:rPr>
          <w:b/>
          <w:bCs/>
        </w:rPr>
        <w:t>]</w:t>
      </w:r>
      <w:r w:rsidR="00F578CE" w:rsidRPr="00784929">
        <w:rPr>
          <w:b/>
          <w:bCs/>
        </w:rPr>
        <w:t xml:space="preserve">, abgeleitet auf Basis von individuellen </w:t>
      </w:r>
      <w:proofErr w:type="spellStart"/>
      <w:r w:rsidR="00F578CE" w:rsidRPr="00784929">
        <w:rPr>
          <w:b/>
          <w:bCs/>
        </w:rPr>
        <w:t>populationspharmakokinetischen</w:t>
      </w:r>
      <w:proofErr w:type="spellEnd"/>
      <w:r w:rsidR="00F578CE" w:rsidRPr="00784929">
        <w:rPr>
          <w:b/>
          <w:bCs/>
        </w:rPr>
        <w:t xml:space="preserve"> Parametern</w:t>
      </w:r>
    </w:p>
    <w:p w14:paraId="52211EB6" w14:textId="77777777" w:rsidR="00F578CE" w:rsidRPr="00A27B4D" w:rsidRDefault="00F578CE" w:rsidP="00F578CE">
      <w:pPr>
        <w:keepNext/>
        <w:rPr>
          <w:b/>
          <w:bCs/>
        </w:rPr>
      </w:pPr>
    </w:p>
    <w:tbl>
      <w:tblPr>
        <w:tblStyle w:val="Tabellenraster"/>
        <w:tblpPr w:leftFromText="180" w:rightFromText="180" w:vertAnchor="text" w:tblpXSpec="center" w:tblpY="1"/>
        <w:tblOverlap w:val="never"/>
        <w:tblW w:w="9067" w:type="dxa"/>
        <w:jc w:val="center"/>
        <w:tblLook w:val="04A0" w:firstRow="1" w:lastRow="0" w:firstColumn="1" w:lastColumn="0" w:noHBand="0" w:noVBand="1"/>
      </w:tblPr>
      <w:tblGrid>
        <w:gridCol w:w="1999"/>
        <w:gridCol w:w="1251"/>
        <w:gridCol w:w="1368"/>
        <w:gridCol w:w="1614"/>
        <w:gridCol w:w="1484"/>
        <w:gridCol w:w="1351"/>
      </w:tblGrid>
      <w:tr w:rsidR="00F578CE" w:rsidRPr="00A27B4D" w14:paraId="4630B977" w14:textId="77777777" w:rsidTr="00B93610">
        <w:trPr>
          <w:trHeight w:val="506"/>
          <w:jc w:val="center"/>
        </w:trPr>
        <w:tc>
          <w:tcPr>
            <w:tcW w:w="1999" w:type="dxa"/>
            <w:vAlign w:val="center"/>
          </w:tcPr>
          <w:p w14:paraId="5BA41DA2" w14:textId="2E233C30" w:rsidR="00F578CE" w:rsidRPr="00A27B4D" w:rsidRDefault="00F578CE" w:rsidP="00B93610">
            <w:pPr>
              <w:spacing w:line="360" w:lineRule="auto"/>
              <w:jc w:val="center"/>
              <w:rPr>
                <w:rFonts w:ascii="Times New Roman" w:hAnsi="Times New Roman" w:cs="Times New Roman"/>
                <w:b/>
                <w:bCs/>
              </w:rPr>
            </w:pPr>
            <w:r w:rsidRPr="00A27B4D">
              <w:rPr>
                <w:rFonts w:ascii="Times New Roman" w:hAnsi="Times New Roman" w:cs="Times New Roman"/>
                <w:b/>
                <w:bCs/>
                <w:color w:val="000000"/>
              </w:rPr>
              <w:t>Studie/Saison</w:t>
            </w:r>
          </w:p>
        </w:tc>
        <w:tc>
          <w:tcPr>
            <w:tcW w:w="1251" w:type="dxa"/>
            <w:vAlign w:val="center"/>
          </w:tcPr>
          <w:p w14:paraId="4211B0CF" w14:textId="77777777" w:rsidR="00F578CE" w:rsidRPr="00A27B4D" w:rsidRDefault="00F578CE" w:rsidP="00B93610">
            <w:pPr>
              <w:spacing w:line="240" w:lineRule="auto"/>
              <w:jc w:val="center"/>
              <w:rPr>
                <w:rFonts w:ascii="Times New Roman" w:hAnsi="Times New Roman" w:cs="Times New Roman"/>
                <w:b/>
                <w:bCs/>
                <w:color w:val="000000"/>
              </w:rPr>
            </w:pPr>
            <w:r w:rsidRPr="00A27B4D">
              <w:rPr>
                <w:rFonts w:ascii="Times New Roman" w:hAnsi="Times New Roman" w:cs="Times New Roman"/>
                <w:b/>
                <w:bCs/>
                <w:color w:val="000000"/>
              </w:rPr>
              <w:t>N</w:t>
            </w:r>
            <w:r w:rsidRPr="00A27B4D">
              <w:rPr>
                <w:rFonts w:ascii="Times New Roman" w:hAnsi="Times New Roman" w:cs="Times New Roman"/>
                <w:b/>
                <w:bCs/>
                <w:color w:val="000000"/>
              </w:rPr>
              <w:br/>
              <w:t>(AUC)</w:t>
            </w:r>
          </w:p>
        </w:tc>
        <w:tc>
          <w:tcPr>
            <w:tcW w:w="1368" w:type="dxa"/>
            <w:vAlign w:val="center"/>
          </w:tcPr>
          <w:p w14:paraId="3BB8D0B0" w14:textId="77777777" w:rsidR="00F578CE" w:rsidRPr="00A27B4D" w:rsidRDefault="00F578CE" w:rsidP="00B93610">
            <w:pPr>
              <w:spacing w:line="240" w:lineRule="auto"/>
              <w:jc w:val="center"/>
              <w:rPr>
                <w:rFonts w:ascii="Times New Roman" w:hAnsi="Times New Roman" w:cs="Times New Roman"/>
                <w:b/>
                <w:bCs/>
                <w:color w:val="000000"/>
              </w:rPr>
            </w:pPr>
            <w:r w:rsidRPr="00A27B4D">
              <w:rPr>
                <w:rFonts w:ascii="Times New Roman" w:hAnsi="Times New Roman" w:cs="Times New Roman"/>
                <w:b/>
                <w:bCs/>
                <w:color w:val="000000"/>
              </w:rPr>
              <w:t>AUC</w:t>
            </w:r>
            <w:r w:rsidRPr="00A27B4D">
              <w:rPr>
                <w:rFonts w:ascii="Times New Roman Bold" w:hAnsi="Times New Roman Bold" w:cs="Times New Roman"/>
                <w:b/>
                <w:bCs/>
                <w:color w:val="000000"/>
                <w:vertAlign w:val="subscript"/>
              </w:rPr>
              <w:t>0-365</w:t>
            </w:r>
          </w:p>
          <w:p w14:paraId="3C2AC176" w14:textId="2F720429" w:rsidR="00F578CE" w:rsidRPr="00A27B4D" w:rsidRDefault="00F578CE" w:rsidP="00B93610">
            <w:pPr>
              <w:spacing w:line="240" w:lineRule="auto"/>
              <w:jc w:val="center"/>
              <w:rPr>
                <w:rFonts w:ascii="Times New Roman" w:hAnsi="Times New Roman" w:cs="Times New Roman"/>
                <w:b/>
                <w:bCs/>
              </w:rPr>
            </w:pPr>
            <w:proofErr w:type="spellStart"/>
            <w:r w:rsidRPr="00A27B4D">
              <w:rPr>
                <w:rFonts w:ascii="Times New Roman" w:hAnsi="Times New Roman" w:cs="Times New Roman"/>
                <w:b/>
                <w:bCs/>
              </w:rPr>
              <w:t>mg</w:t>
            </w:r>
            <w:r w:rsidR="00B45E6F">
              <w:rPr>
                <w:rFonts w:ascii="Times New Roman" w:hAnsi="Times New Roman" w:cs="Times New Roman"/>
                <w:b/>
                <w:bCs/>
              </w:rPr>
              <w:t>⁎</w:t>
            </w:r>
            <w:r w:rsidRPr="00A27B4D">
              <w:rPr>
                <w:rFonts w:ascii="Times New Roman" w:hAnsi="Times New Roman" w:cs="Times New Roman"/>
                <w:b/>
                <w:bCs/>
              </w:rPr>
              <w:t>Tag</w:t>
            </w:r>
            <w:proofErr w:type="spellEnd"/>
            <w:r w:rsidRPr="00A27B4D">
              <w:rPr>
                <w:rFonts w:ascii="Times New Roman" w:hAnsi="Times New Roman" w:cs="Times New Roman"/>
                <w:b/>
                <w:bCs/>
              </w:rPr>
              <w:t>/ml</w:t>
            </w:r>
          </w:p>
        </w:tc>
        <w:tc>
          <w:tcPr>
            <w:tcW w:w="1614" w:type="dxa"/>
            <w:vAlign w:val="center"/>
          </w:tcPr>
          <w:p w14:paraId="4F4C9752" w14:textId="441655F6" w:rsidR="00F578CE" w:rsidRPr="00A27B4D" w:rsidRDefault="00F578CE" w:rsidP="00B93610">
            <w:pPr>
              <w:spacing w:line="240" w:lineRule="auto"/>
              <w:jc w:val="center"/>
              <w:rPr>
                <w:rFonts w:ascii="Times New Roman" w:hAnsi="Times New Roman" w:cs="Times New Roman"/>
                <w:b/>
                <w:bCs/>
                <w:color w:val="000000"/>
              </w:rPr>
            </w:pPr>
            <w:proofErr w:type="spellStart"/>
            <w:r w:rsidRPr="00A27B4D">
              <w:rPr>
                <w:rFonts w:ascii="Times New Roman" w:hAnsi="Times New Roman" w:cs="Times New Roman"/>
                <w:b/>
                <w:bCs/>
                <w:color w:val="000000"/>
              </w:rPr>
              <w:t>AUC</w:t>
            </w:r>
            <w:r w:rsidR="006858A8" w:rsidRPr="00A27B4D">
              <w:rPr>
                <w:rFonts w:ascii="Times New Roman Bold" w:hAnsi="Times New Roman Bold" w:cs="Times New Roman"/>
                <w:b/>
                <w:bCs/>
                <w:color w:val="000000"/>
                <w:vertAlign w:val="subscript"/>
              </w:rPr>
              <w:t>Ba</w:t>
            </w:r>
            <w:r w:rsidRPr="00A27B4D">
              <w:rPr>
                <w:rFonts w:ascii="Times New Roman Bold" w:hAnsi="Times New Roman Bold" w:cs="Times New Roman"/>
                <w:b/>
                <w:bCs/>
                <w:color w:val="000000"/>
                <w:vertAlign w:val="subscript"/>
              </w:rPr>
              <w:t>seline</w:t>
            </w:r>
            <w:proofErr w:type="spellEnd"/>
            <w:r w:rsidR="00C919BE">
              <w:rPr>
                <w:rFonts w:ascii="Times New Roman Bold" w:hAnsi="Times New Roman Bold" w:cs="Times New Roman" w:hint="eastAsia"/>
                <w:b/>
                <w:bCs/>
                <w:color w:val="000000"/>
                <w:vertAlign w:val="subscript"/>
              </w:rPr>
              <w:t> </w:t>
            </w:r>
            <w:r w:rsidRPr="00A27B4D">
              <w:rPr>
                <w:rFonts w:ascii="Times New Roman Bold" w:hAnsi="Times New Roman Bold" w:cs="Times New Roman"/>
                <w:b/>
                <w:bCs/>
                <w:color w:val="000000"/>
                <w:vertAlign w:val="subscript"/>
              </w:rPr>
              <w:t>CL</w:t>
            </w:r>
          </w:p>
          <w:p w14:paraId="4855FB42" w14:textId="27EC99A2" w:rsidR="00F578CE" w:rsidRPr="00A27B4D" w:rsidRDefault="00F578CE" w:rsidP="00B93610">
            <w:pPr>
              <w:spacing w:line="240" w:lineRule="auto"/>
              <w:jc w:val="center"/>
              <w:rPr>
                <w:rFonts w:ascii="Times New Roman" w:hAnsi="Times New Roman" w:cs="Times New Roman"/>
                <w:b/>
                <w:bCs/>
              </w:rPr>
            </w:pPr>
            <w:proofErr w:type="spellStart"/>
            <w:r w:rsidRPr="00A27B4D">
              <w:rPr>
                <w:rFonts w:ascii="Times New Roman" w:hAnsi="Times New Roman" w:cs="Times New Roman"/>
                <w:b/>
                <w:bCs/>
              </w:rPr>
              <w:t>mg</w:t>
            </w:r>
            <w:r w:rsidR="00B45E6F">
              <w:rPr>
                <w:rFonts w:ascii="Times New Roman" w:hAnsi="Times New Roman" w:cs="Times New Roman"/>
                <w:b/>
                <w:bCs/>
              </w:rPr>
              <w:t>⁎</w:t>
            </w:r>
            <w:r w:rsidRPr="00A27B4D">
              <w:rPr>
                <w:rFonts w:ascii="Times New Roman" w:hAnsi="Times New Roman" w:cs="Times New Roman"/>
                <w:b/>
                <w:bCs/>
              </w:rPr>
              <w:t>Tag</w:t>
            </w:r>
            <w:proofErr w:type="spellEnd"/>
            <w:r w:rsidRPr="00A27B4D">
              <w:rPr>
                <w:rFonts w:ascii="Times New Roman" w:hAnsi="Times New Roman" w:cs="Times New Roman"/>
                <w:b/>
                <w:bCs/>
              </w:rPr>
              <w:t>/ml</w:t>
            </w:r>
          </w:p>
        </w:tc>
        <w:tc>
          <w:tcPr>
            <w:tcW w:w="1484" w:type="dxa"/>
            <w:vAlign w:val="center"/>
          </w:tcPr>
          <w:p w14:paraId="2594DDFB" w14:textId="3D728054" w:rsidR="00F578CE" w:rsidRPr="00A27B4D" w:rsidRDefault="00F578CE" w:rsidP="00B93610">
            <w:pPr>
              <w:spacing w:line="240" w:lineRule="auto"/>
              <w:jc w:val="center"/>
              <w:rPr>
                <w:rFonts w:ascii="Times New Roman" w:hAnsi="Times New Roman" w:cs="Times New Roman"/>
                <w:b/>
                <w:bCs/>
                <w:color w:val="000000"/>
              </w:rPr>
            </w:pPr>
            <w:r w:rsidRPr="00A27B4D">
              <w:rPr>
                <w:rFonts w:ascii="Times New Roman" w:hAnsi="Times New Roman" w:cs="Times New Roman"/>
                <w:b/>
                <w:bCs/>
                <w:color w:val="000000"/>
              </w:rPr>
              <w:t>N</w:t>
            </w:r>
            <w:r w:rsidRPr="00A27B4D">
              <w:rPr>
                <w:rFonts w:ascii="Times New Roman" w:hAnsi="Times New Roman" w:cs="Times New Roman"/>
                <w:b/>
                <w:bCs/>
                <w:color w:val="000000"/>
              </w:rPr>
              <w:br/>
              <w:t>(</w:t>
            </w:r>
            <w:proofErr w:type="spellStart"/>
            <w:r w:rsidRPr="00A27B4D">
              <w:rPr>
                <w:rFonts w:ascii="Times New Roman" w:hAnsi="Times New Roman" w:cs="Times New Roman"/>
                <w:b/>
                <w:bCs/>
                <w:color w:val="000000"/>
              </w:rPr>
              <w:t>Serumkonz</w:t>
            </w:r>
            <w:proofErr w:type="spellEnd"/>
            <w:r w:rsidRPr="00A27B4D">
              <w:rPr>
                <w:rFonts w:ascii="Times New Roman" w:hAnsi="Times New Roman" w:cs="Times New Roman"/>
                <w:b/>
                <w:bCs/>
                <w:color w:val="000000"/>
              </w:rPr>
              <w:t>. Tag 151)</w:t>
            </w:r>
          </w:p>
        </w:tc>
        <w:tc>
          <w:tcPr>
            <w:tcW w:w="1351" w:type="dxa"/>
            <w:vAlign w:val="center"/>
          </w:tcPr>
          <w:p w14:paraId="5B14B934" w14:textId="6522AA02" w:rsidR="00F578CE" w:rsidRPr="00A27B4D" w:rsidRDefault="00F578CE" w:rsidP="00B93610">
            <w:pPr>
              <w:spacing w:line="240" w:lineRule="auto"/>
              <w:jc w:val="center"/>
              <w:rPr>
                <w:rFonts w:ascii="Times New Roman" w:hAnsi="Times New Roman" w:cs="Times New Roman"/>
                <w:b/>
                <w:bCs/>
                <w:color w:val="000000"/>
              </w:rPr>
            </w:pPr>
            <w:proofErr w:type="spellStart"/>
            <w:r w:rsidRPr="00A27B4D">
              <w:rPr>
                <w:rFonts w:ascii="Times New Roman" w:hAnsi="Times New Roman" w:cs="Times New Roman"/>
                <w:b/>
                <w:bCs/>
                <w:color w:val="000000"/>
              </w:rPr>
              <w:t>Serumkonz</w:t>
            </w:r>
            <w:proofErr w:type="spellEnd"/>
            <w:r w:rsidRPr="00A27B4D">
              <w:rPr>
                <w:rFonts w:ascii="Times New Roman" w:hAnsi="Times New Roman" w:cs="Times New Roman"/>
                <w:b/>
                <w:bCs/>
                <w:color w:val="000000"/>
              </w:rPr>
              <w:t>. Tag 151</w:t>
            </w:r>
          </w:p>
          <w:p w14:paraId="4511E39F" w14:textId="29CC0AC8" w:rsidR="00F578CE" w:rsidRPr="00A27B4D" w:rsidRDefault="00F578CE" w:rsidP="00B93610">
            <w:pPr>
              <w:spacing w:line="240" w:lineRule="auto"/>
              <w:jc w:val="center"/>
              <w:rPr>
                <w:rFonts w:ascii="Times New Roman" w:hAnsi="Times New Roman" w:cs="Times New Roman"/>
                <w:b/>
                <w:bCs/>
              </w:rPr>
            </w:pPr>
            <w:r w:rsidRPr="00A27B4D">
              <w:rPr>
                <w:rFonts w:ascii="Times New Roman" w:hAnsi="Times New Roman" w:cs="Times New Roman"/>
                <w:b/>
                <w:bCs/>
                <w:color w:val="000000"/>
              </w:rPr>
              <w:t>µg/ml</w:t>
            </w:r>
          </w:p>
        </w:tc>
      </w:tr>
      <w:tr w:rsidR="00F578CE" w:rsidRPr="00A27B4D" w14:paraId="7ED3CD2F" w14:textId="77777777" w:rsidTr="00B93610">
        <w:trPr>
          <w:trHeight w:val="506"/>
          <w:jc w:val="center"/>
        </w:trPr>
        <w:tc>
          <w:tcPr>
            <w:tcW w:w="1999" w:type="dxa"/>
            <w:vAlign w:val="center"/>
          </w:tcPr>
          <w:p w14:paraId="346B2944" w14:textId="5DDF3B2E" w:rsidR="00F578CE" w:rsidRPr="00A27B4D" w:rsidRDefault="00F578CE" w:rsidP="00B93610">
            <w:pPr>
              <w:spacing w:line="240" w:lineRule="auto"/>
              <w:jc w:val="center"/>
              <w:rPr>
                <w:rFonts w:ascii="Times New Roman" w:hAnsi="Times New Roman" w:cs="Times New Roman"/>
                <w:color w:val="000000"/>
              </w:rPr>
            </w:pPr>
            <w:r w:rsidRPr="00A27B4D">
              <w:rPr>
                <w:rFonts w:ascii="Times New Roman" w:hAnsi="Times New Roman" w:cs="Times New Roman"/>
                <w:color w:val="000000"/>
              </w:rPr>
              <w:t>MELODY</w:t>
            </w:r>
          </w:p>
          <w:p w14:paraId="0E1AEF05" w14:textId="62D34134" w:rsidR="00F578CE" w:rsidRPr="00A27B4D" w:rsidRDefault="00F578CE" w:rsidP="00B93610">
            <w:pPr>
              <w:spacing w:line="240" w:lineRule="auto"/>
              <w:jc w:val="center"/>
              <w:rPr>
                <w:rFonts w:ascii="Times New Roman" w:hAnsi="Times New Roman" w:cs="Times New Roman"/>
              </w:rPr>
            </w:pPr>
            <w:r w:rsidRPr="00A27B4D">
              <w:rPr>
                <w:rFonts w:ascii="Times New Roman" w:hAnsi="Times New Roman" w:cs="Times New Roman"/>
                <w:color w:val="000000"/>
              </w:rPr>
              <w:t>(primäre Kohorte)</w:t>
            </w:r>
          </w:p>
        </w:tc>
        <w:tc>
          <w:tcPr>
            <w:tcW w:w="1251" w:type="dxa"/>
            <w:vAlign w:val="center"/>
          </w:tcPr>
          <w:p w14:paraId="3A505A13"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954</w:t>
            </w:r>
          </w:p>
        </w:tc>
        <w:tc>
          <w:tcPr>
            <w:tcW w:w="1368" w:type="dxa"/>
            <w:vAlign w:val="center"/>
          </w:tcPr>
          <w:p w14:paraId="379C5AC7" w14:textId="7C1AF3DA"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12,2 (3,5) [3,3</w:t>
            </w:r>
            <w:r w:rsidRPr="00A27B4D">
              <w:rPr>
                <w:rFonts w:ascii="Times New Roman" w:hAnsi="Times New Roman" w:cs="Times New Roman"/>
                <w:color w:val="000000"/>
              </w:rPr>
              <w:noBreakHyphen/>
              <w:t>24,9]</w:t>
            </w:r>
          </w:p>
        </w:tc>
        <w:tc>
          <w:tcPr>
            <w:tcW w:w="1614" w:type="dxa"/>
            <w:vAlign w:val="center"/>
          </w:tcPr>
          <w:p w14:paraId="04534FE6" w14:textId="53BB4A62"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21,3 (6,5) [5,2</w:t>
            </w:r>
            <w:r w:rsidRPr="00A27B4D">
              <w:rPr>
                <w:rFonts w:ascii="Times New Roman" w:hAnsi="Times New Roman" w:cs="Times New Roman"/>
                <w:color w:val="000000"/>
              </w:rPr>
              <w:noBreakHyphen/>
              <w:t>48,7]</w:t>
            </w:r>
          </w:p>
        </w:tc>
        <w:tc>
          <w:tcPr>
            <w:tcW w:w="1484" w:type="dxa"/>
            <w:vAlign w:val="center"/>
          </w:tcPr>
          <w:p w14:paraId="0B2CE899"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636</w:t>
            </w:r>
          </w:p>
        </w:tc>
        <w:tc>
          <w:tcPr>
            <w:tcW w:w="1351" w:type="dxa"/>
            <w:vAlign w:val="center"/>
          </w:tcPr>
          <w:p w14:paraId="54E3F858" w14:textId="7E658B02"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26,6 (11,1) [2,1</w:t>
            </w:r>
            <w:r w:rsidRPr="00A27B4D">
              <w:rPr>
                <w:rFonts w:ascii="Times New Roman" w:hAnsi="Times New Roman" w:cs="Times New Roman"/>
                <w:color w:val="000000"/>
              </w:rPr>
              <w:noBreakHyphen/>
              <w:t>76,6]</w:t>
            </w:r>
          </w:p>
        </w:tc>
      </w:tr>
      <w:tr w:rsidR="00F578CE" w:rsidRPr="00A27B4D" w14:paraId="771036D2" w14:textId="77777777" w:rsidTr="00B93610">
        <w:trPr>
          <w:trHeight w:val="506"/>
          <w:jc w:val="center"/>
        </w:trPr>
        <w:tc>
          <w:tcPr>
            <w:tcW w:w="1999" w:type="dxa"/>
            <w:vAlign w:val="center"/>
          </w:tcPr>
          <w:p w14:paraId="4D23FE59" w14:textId="547C0BA0" w:rsidR="00F578CE" w:rsidRPr="00A27B4D" w:rsidRDefault="00F578CE" w:rsidP="00B93610">
            <w:pPr>
              <w:spacing w:line="360" w:lineRule="auto"/>
              <w:jc w:val="center"/>
              <w:rPr>
                <w:rFonts w:ascii="Times New Roman" w:hAnsi="Times New Roman" w:cs="Times New Roman"/>
              </w:rPr>
            </w:pPr>
            <w:r w:rsidRPr="00A27B4D">
              <w:rPr>
                <w:rFonts w:ascii="Times New Roman" w:hAnsi="Times New Roman" w:cs="Times New Roman"/>
                <w:color w:val="000000"/>
              </w:rPr>
              <w:lastRenderedPageBreak/>
              <w:t>MEDLEY/Saison 1</w:t>
            </w:r>
          </w:p>
        </w:tc>
        <w:tc>
          <w:tcPr>
            <w:tcW w:w="1251" w:type="dxa"/>
            <w:vAlign w:val="center"/>
          </w:tcPr>
          <w:p w14:paraId="78E16A41"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591</w:t>
            </w:r>
          </w:p>
        </w:tc>
        <w:tc>
          <w:tcPr>
            <w:tcW w:w="1368" w:type="dxa"/>
            <w:vAlign w:val="center"/>
          </w:tcPr>
          <w:p w14:paraId="7AB63C37" w14:textId="1A449202"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12,3 (3,3) [4,1</w:t>
            </w:r>
            <w:r w:rsidRPr="00A27B4D">
              <w:rPr>
                <w:rFonts w:ascii="Times New Roman" w:hAnsi="Times New Roman" w:cs="Times New Roman"/>
                <w:color w:val="000000"/>
              </w:rPr>
              <w:noBreakHyphen/>
              <w:t>23,4]</w:t>
            </w:r>
          </w:p>
        </w:tc>
        <w:tc>
          <w:tcPr>
            <w:tcW w:w="1614" w:type="dxa"/>
            <w:vAlign w:val="center"/>
          </w:tcPr>
          <w:p w14:paraId="3C310CE1" w14:textId="534433EC"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22,6 (6,2) [7</w:t>
            </w:r>
            <w:r w:rsidRPr="00A27B4D">
              <w:rPr>
                <w:rFonts w:ascii="Times New Roman" w:hAnsi="Times New Roman" w:cs="Times New Roman"/>
                <w:color w:val="000000"/>
              </w:rPr>
              <w:noBreakHyphen/>
              <w:t>43,8]</w:t>
            </w:r>
          </w:p>
        </w:tc>
        <w:tc>
          <w:tcPr>
            <w:tcW w:w="1484" w:type="dxa"/>
            <w:vAlign w:val="center"/>
          </w:tcPr>
          <w:p w14:paraId="40C7FA2A"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457</w:t>
            </w:r>
          </w:p>
        </w:tc>
        <w:tc>
          <w:tcPr>
            <w:tcW w:w="1351" w:type="dxa"/>
            <w:vAlign w:val="center"/>
          </w:tcPr>
          <w:p w14:paraId="52D502B6" w14:textId="66B43E34"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27,8 (11,1) [2,1</w:t>
            </w:r>
            <w:r w:rsidRPr="00A27B4D">
              <w:rPr>
                <w:rFonts w:ascii="Times New Roman" w:hAnsi="Times New Roman" w:cs="Times New Roman"/>
                <w:color w:val="000000"/>
              </w:rPr>
              <w:noBreakHyphen/>
              <w:t>66,2]</w:t>
            </w:r>
          </w:p>
        </w:tc>
      </w:tr>
      <w:tr w:rsidR="00F578CE" w:rsidRPr="00A27B4D" w14:paraId="5155C1CC" w14:textId="77777777" w:rsidTr="00B93610">
        <w:trPr>
          <w:trHeight w:val="506"/>
          <w:jc w:val="center"/>
        </w:trPr>
        <w:tc>
          <w:tcPr>
            <w:tcW w:w="1999" w:type="dxa"/>
            <w:vAlign w:val="center"/>
          </w:tcPr>
          <w:p w14:paraId="36C1218E" w14:textId="44DEA41A" w:rsidR="00F578CE" w:rsidRPr="00A27B4D" w:rsidRDefault="00F578CE" w:rsidP="00B93610">
            <w:pPr>
              <w:spacing w:line="360" w:lineRule="auto"/>
              <w:jc w:val="center"/>
              <w:rPr>
                <w:rFonts w:ascii="Times New Roman" w:hAnsi="Times New Roman" w:cs="Times New Roman"/>
              </w:rPr>
            </w:pPr>
            <w:r w:rsidRPr="00A27B4D">
              <w:rPr>
                <w:rFonts w:ascii="Times New Roman" w:hAnsi="Times New Roman" w:cs="Times New Roman"/>
                <w:color w:val="000000"/>
              </w:rPr>
              <w:t>MEDLEY/Saison 2</w:t>
            </w:r>
          </w:p>
        </w:tc>
        <w:tc>
          <w:tcPr>
            <w:tcW w:w="1251" w:type="dxa"/>
            <w:vAlign w:val="center"/>
          </w:tcPr>
          <w:p w14:paraId="2A312685"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189</w:t>
            </w:r>
          </w:p>
        </w:tc>
        <w:tc>
          <w:tcPr>
            <w:tcW w:w="1368" w:type="dxa"/>
            <w:vAlign w:val="center"/>
          </w:tcPr>
          <w:p w14:paraId="3A9F7F4E" w14:textId="7100192A"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21,5 (5,5) [7,5</w:t>
            </w:r>
            <w:r w:rsidRPr="00A27B4D">
              <w:rPr>
                <w:rFonts w:ascii="Times New Roman" w:hAnsi="Times New Roman" w:cs="Times New Roman"/>
                <w:color w:val="000000"/>
              </w:rPr>
              <w:noBreakHyphen/>
              <w:t>41,9]</w:t>
            </w:r>
          </w:p>
        </w:tc>
        <w:tc>
          <w:tcPr>
            <w:tcW w:w="1614" w:type="dxa"/>
            <w:vAlign w:val="center"/>
          </w:tcPr>
          <w:p w14:paraId="13E395A7" w14:textId="79B0B24D"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23,6 (7,8) [8,2</w:t>
            </w:r>
            <w:r w:rsidRPr="00A27B4D">
              <w:rPr>
                <w:rFonts w:ascii="Times New Roman" w:hAnsi="Times New Roman" w:cs="Times New Roman"/>
                <w:color w:val="000000"/>
              </w:rPr>
              <w:noBreakHyphen/>
              <w:t>56,4]</w:t>
            </w:r>
          </w:p>
        </w:tc>
        <w:tc>
          <w:tcPr>
            <w:tcW w:w="1484" w:type="dxa"/>
            <w:vAlign w:val="center"/>
          </w:tcPr>
          <w:p w14:paraId="1CF0D1A1"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163</w:t>
            </w:r>
          </w:p>
        </w:tc>
        <w:tc>
          <w:tcPr>
            <w:tcW w:w="1351" w:type="dxa"/>
            <w:vAlign w:val="center"/>
          </w:tcPr>
          <w:p w14:paraId="5DA6DC89" w14:textId="3E8157FE"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55,6 (22,8) [11,2</w:t>
            </w:r>
            <w:r w:rsidRPr="00A27B4D">
              <w:rPr>
                <w:rFonts w:ascii="Times New Roman" w:hAnsi="Times New Roman" w:cs="Times New Roman"/>
                <w:color w:val="000000"/>
              </w:rPr>
              <w:noBreakHyphen/>
              <w:t>189,3]</w:t>
            </w:r>
          </w:p>
        </w:tc>
      </w:tr>
      <w:tr w:rsidR="00F578CE" w:rsidRPr="00A27B4D" w14:paraId="4AC5A96E" w14:textId="77777777" w:rsidTr="00B93610">
        <w:trPr>
          <w:trHeight w:val="506"/>
          <w:jc w:val="center"/>
        </w:trPr>
        <w:tc>
          <w:tcPr>
            <w:tcW w:w="1999" w:type="dxa"/>
            <w:vAlign w:val="center"/>
          </w:tcPr>
          <w:p w14:paraId="4AB9A192" w14:textId="529F8996" w:rsidR="00F578CE" w:rsidRPr="00A27B4D" w:rsidRDefault="00F578CE" w:rsidP="00B93610">
            <w:pPr>
              <w:spacing w:line="360" w:lineRule="auto"/>
              <w:jc w:val="center"/>
              <w:rPr>
                <w:rFonts w:ascii="Times New Roman" w:hAnsi="Times New Roman" w:cs="Times New Roman"/>
              </w:rPr>
            </w:pPr>
            <w:r w:rsidRPr="00A27B4D">
              <w:rPr>
                <w:rFonts w:ascii="Times New Roman" w:hAnsi="Times New Roman" w:cs="Times New Roman"/>
                <w:color w:val="000000"/>
              </w:rPr>
              <w:t>MUSIC/Saison 1</w:t>
            </w:r>
          </w:p>
        </w:tc>
        <w:tc>
          <w:tcPr>
            <w:tcW w:w="1251" w:type="dxa"/>
            <w:vAlign w:val="center"/>
          </w:tcPr>
          <w:p w14:paraId="4E78430B"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46</w:t>
            </w:r>
          </w:p>
        </w:tc>
        <w:tc>
          <w:tcPr>
            <w:tcW w:w="1368" w:type="dxa"/>
            <w:vAlign w:val="center"/>
          </w:tcPr>
          <w:p w14:paraId="76B0D123" w14:textId="7BDBF9D5"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11,2 (4,3) [1,2</w:t>
            </w:r>
            <w:r w:rsidRPr="00A27B4D">
              <w:rPr>
                <w:rFonts w:ascii="Times New Roman" w:hAnsi="Times New Roman" w:cs="Times New Roman"/>
                <w:color w:val="000000"/>
              </w:rPr>
              <w:noBreakHyphen/>
              <w:t>24,6]</w:t>
            </w:r>
          </w:p>
        </w:tc>
        <w:tc>
          <w:tcPr>
            <w:tcW w:w="1614" w:type="dxa"/>
            <w:vAlign w:val="center"/>
          </w:tcPr>
          <w:p w14:paraId="78542B3D" w14:textId="109C7360"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16,7 (7,3) [3,1</w:t>
            </w:r>
            <w:r w:rsidRPr="00A27B4D">
              <w:rPr>
                <w:rFonts w:ascii="Times New Roman" w:hAnsi="Times New Roman" w:cs="Times New Roman"/>
                <w:color w:val="000000"/>
              </w:rPr>
              <w:noBreakHyphen/>
              <w:t>43,4]</w:t>
            </w:r>
          </w:p>
        </w:tc>
        <w:tc>
          <w:tcPr>
            <w:tcW w:w="1484" w:type="dxa"/>
            <w:vAlign w:val="center"/>
          </w:tcPr>
          <w:p w14:paraId="500BC95B"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37</w:t>
            </w:r>
          </w:p>
        </w:tc>
        <w:tc>
          <w:tcPr>
            <w:tcW w:w="1351" w:type="dxa"/>
            <w:vAlign w:val="center"/>
          </w:tcPr>
          <w:p w14:paraId="6F388E2F" w14:textId="1921BFC3"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25,6 (13,4) [5,1</w:t>
            </w:r>
            <w:r w:rsidRPr="00A27B4D">
              <w:rPr>
                <w:rFonts w:ascii="Times New Roman" w:hAnsi="Times New Roman" w:cs="Times New Roman"/>
                <w:color w:val="000000"/>
              </w:rPr>
              <w:noBreakHyphen/>
              <w:t>67,4]</w:t>
            </w:r>
          </w:p>
        </w:tc>
      </w:tr>
      <w:tr w:rsidR="00F578CE" w:rsidRPr="00A27B4D" w14:paraId="421C55F5" w14:textId="77777777" w:rsidTr="00B93610">
        <w:trPr>
          <w:trHeight w:val="506"/>
          <w:jc w:val="center"/>
        </w:trPr>
        <w:tc>
          <w:tcPr>
            <w:tcW w:w="1999" w:type="dxa"/>
            <w:vAlign w:val="center"/>
          </w:tcPr>
          <w:p w14:paraId="6ECF2EAD" w14:textId="4F4B43C8" w:rsidR="00F578CE" w:rsidRPr="00A27B4D" w:rsidRDefault="00F578CE" w:rsidP="00B93610">
            <w:pPr>
              <w:spacing w:line="360" w:lineRule="auto"/>
              <w:jc w:val="center"/>
              <w:rPr>
                <w:rFonts w:ascii="Times New Roman" w:hAnsi="Times New Roman" w:cs="Times New Roman"/>
                <w:position w:val="6"/>
              </w:rPr>
            </w:pPr>
            <w:r w:rsidRPr="00A27B4D">
              <w:rPr>
                <w:rFonts w:ascii="Times New Roman" w:hAnsi="Times New Roman" w:cs="Times New Roman"/>
                <w:color w:val="000000"/>
                <w:position w:val="6"/>
              </w:rPr>
              <w:t>MUSIC/Saison 2</w:t>
            </w:r>
          </w:p>
        </w:tc>
        <w:tc>
          <w:tcPr>
            <w:tcW w:w="1251" w:type="dxa"/>
            <w:vAlign w:val="center"/>
          </w:tcPr>
          <w:p w14:paraId="1D3E9617"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50</w:t>
            </w:r>
          </w:p>
        </w:tc>
        <w:tc>
          <w:tcPr>
            <w:tcW w:w="1368" w:type="dxa"/>
            <w:vAlign w:val="center"/>
          </w:tcPr>
          <w:p w14:paraId="0510B1EC" w14:textId="4E3B7718"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16 (6,3) [2,2</w:t>
            </w:r>
            <w:r w:rsidRPr="00A27B4D">
              <w:rPr>
                <w:rFonts w:ascii="Times New Roman" w:hAnsi="Times New Roman" w:cs="Times New Roman"/>
                <w:color w:val="000000"/>
              </w:rPr>
              <w:noBreakHyphen/>
              <w:t>25,5]</w:t>
            </w:r>
          </w:p>
        </w:tc>
        <w:tc>
          <w:tcPr>
            <w:tcW w:w="1614" w:type="dxa"/>
            <w:vAlign w:val="center"/>
          </w:tcPr>
          <w:p w14:paraId="6C865BBC" w14:textId="0DD7097F"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21 (8,4) [5,6</w:t>
            </w:r>
            <w:r w:rsidRPr="00A27B4D">
              <w:rPr>
                <w:rFonts w:ascii="Times New Roman" w:hAnsi="Times New Roman" w:cs="Times New Roman"/>
                <w:color w:val="000000"/>
              </w:rPr>
              <w:noBreakHyphen/>
              <w:t>35,5]</w:t>
            </w:r>
          </w:p>
        </w:tc>
        <w:tc>
          <w:tcPr>
            <w:tcW w:w="1484" w:type="dxa"/>
            <w:vAlign w:val="center"/>
          </w:tcPr>
          <w:p w14:paraId="797A338E" w14:textId="77777777" w:rsidR="00F578CE" w:rsidRPr="00A27B4D" w:rsidRDefault="00F578CE" w:rsidP="00B93610">
            <w:pPr>
              <w:spacing w:line="360" w:lineRule="auto"/>
              <w:jc w:val="center"/>
              <w:rPr>
                <w:rFonts w:ascii="Times New Roman" w:hAnsi="Times New Roman" w:cs="Times New Roman"/>
                <w:color w:val="000000"/>
              </w:rPr>
            </w:pPr>
            <w:r w:rsidRPr="00A27B4D">
              <w:rPr>
                <w:rFonts w:ascii="Times New Roman" w:hAnsi="Times New Roman" w:cs="Times New Roman"/>
                <w:color w:val="000000"/>
              </w:rPr>
              <w:t>42</w:t>
            </w:r>
          </w:p>
        </w:tc>
        <w:tc>
          <w:tcPr>
            <w:tcW w:w="1351" w:type="dxa"/>
            <w:vAlign w:val="center"/>
          </w:tcPr>
          <w:p w14:paraId="6018BCF4" w14:textId="34CDB0CF" w:rsidR="00F578CE" w:rsidRPr="00A27B4D" w:rsidRDefault="00F578CE" w:rsidP="00B93610">
            <w:pPr>
              <w:jc w:val="center"/>
              <w:rPr>
                <w:rFonts w:ascii="Times New Roman" w:hAnsi="Times New Roman" w:cs="Times New Roman"/>
              </w:rPr>
            </w:pPr>
            <w:r w:rsidRPr="00A27B4D">
              <w:rPr>
                <w:rFonts w:ascii="Times New Roman" w:hAnsi="Times New Roman" w:cs="Times New Roman"/>
                <w:color w:val="000000"/>
              </w:rPr>
              <w:t>33,2 (19,3) [0,9</w:t>
            </w:r>
            <w:r w:rsidRPr="00A27B4D">
              <w:rPr>
                <w:rFonts w:ascii="Times New Roman" w:hAnsi="Times New Roman" w:cs="Times New Roman"/>
                <w:color w:val="000000"/>
              </w:rPr>
              <w:noBreakHyphen/>
              <w:t>68,5]</w:t>
            </w:r>
          </w:p>
        </w:tc>
      </w:tr>
    </w:tbl>
    <w:p w14:paraId="4F3C795E" w14:textId="05CA1BCD" w:rsidR="00F578CE" w:rsidRPr="00A27B4D" w:rsidRDefault="00F578CE" w:rsidP="00F578CE">
      <w:pPr>
        <w:rPr>
          <w:sz w:val="20"/>
        </w:rPr>
      </w:pPr>
      <w:r w:rsidRPr="00A27B4D">
        <w:rPr>
          <w:sz w:val="20"/>
        </w:rPr>
        <w:t>AUC</w:t>
      </w:r>
      <w:r w:rsidRPr="00A27B4D">
        <w:rPr>
          <w:sz w:val="20"/>
          <w:vertAlign w:val="subscript"/>
        </w:rPr>
        <w:t>0-365</w:t>
      </w:r>
      <w:ins w:id="127" w:author="Autor">
        <w:r w:rsidR="00D421CE" w:rsidRPr="00EA5F80">
          <w:rPr>
            <w:sz w:val="20"/>
            <w:rPrChange w:id="128" w:author="Autor">
              <w:rPr>
                <w:sz w:val="20"/>
                <w:vertAlign w:val="subscript"/>
              </w:rPr>
            </w:rPrChange>
          </w:rPr>
          <w:t> </w:t>
        </w:r>
      </w:ins>
      <w:r w:rsidRPr="00A27B4D">
        <w:rPr>
          <w:sz w:val="20"/>
        </w:rPr>
        <w:t>= Fläche unter der Konzentration</w:t>
      </w:r>
      <w:r w:rsidR="001B2209" w:rsidRPr="00A27B4D">
        <w:rPr>
          <w:sz w:val="20"/>
        </w:rPr>
        <w:t>s</w:t>
      </w:r>
      <w:r w:rsidRPr="00A27B4D">
        <w:rPr>
          <w:sz w:val="20"/>
        </w:rPr>
        <w:t>-Zeit-Kurve</w:t>
      </w:r>
      <w:r w:rsidR="001B2209" w:rsidRPr="00A27B4D">
        <w:rPr>
          <w:sz w:val="20"/>
        </w:rPr>
        <w:t xml:space="preserve"> von </w:t>
      </w:r>
      <w:r w:rsidRPr="00A27B4D">
        <w:rPr>
          <w:sz w:val="20"/>
        </w:rPr>
        <w:t>0</w:t>
      </w:r>
      <w:r w:rsidR="001B2209" w:rsidRPr="00A27B4D">
        <w:rPr>
          <w:sz w:val="20"/>
        </w:rPr>
        <w:noBreakHyphen/>
      </w:r>
      <w:r w:rsidRPr="00A27B4D">
        <w:rPr>
          <w:sz w:val="20"/>
        </w:rPr>
        <w:t>365 </w:t>
      </w:r>
      <w:r w:rsidR="001B2209" w:rsidRPr="00A27B4D">
        <w:rPr>
          <w:sz w:val="20"/>
        </w:rPr>
        <w:t>Tage nach Dosisgabe</w:t>
      </w:r>
      <w:r w:rsidRPr="00A27B4D">
        <w:rPr>
          <w:sz w:val="20"/>
        </w:rPr>
        <w:t xml:space="preserve">, </w:t>
      </w:r>
      <w:proofErr w:type="spellStart"/>
      <w:r w:rsidRPr="00A27B4D">
        <w:rPr>
          <w:sz w:val="20"/>
        </w:rPr>
        <w:t>AUC</w:t>
      </w:r>
      <w:r w:rsidR="006858A8" w:rsidRPr="00A27B4D">
        <w:rPr>
          <w:sz w:val="20"/>
          <w:vertAlign w:val="subscript"/>
        </w:rPr>
        <w:t>Ba</w:t>
      </w:r>
      <w:r w:rsidRPr="00A27B4D">
        <w:rPr>
          <w:sz w:val="20"/>
          <w:vertAlign w:val="subscript"/>
        </w:rPr>
        <w:t>seline</w:t>
      </w:r>
      <w:proofErr w:type="spellEnd"/>
      <w:r w:rsidR="00F33BE5">
        <w:rPr>
          <w:sz w:val="20"/>
          <w:vertAlign w:val="subscript"/>
        </w:rPr>
        <w:t> </w:t>
      </w:r>
      <w:r w:rsidRPr="00A27B4D">
        <w:rPr>
          <w:sz w:val="20"/>
          <w:vertAlign w:val="subscript"/>
        </w:rPr>
        <w:t>CL</w:t>
      </w:r>
      <w:r w:rsidRPr="00A27B4D">
        <w:rPr>
          <w:sz w:val="20"/>
        </w:rPr>
        <w:t xml:space="preserve"> = </w:t>
      </w:r>
      <w:r w:rsidR="001B2209" w:rsidRPr="00A27B4D">
        <w:rPr>
          <w:sz w:val="20"/>
        </w:rPr>
        <w:t>Fläche unter der Serumkonzentrations-Zeit-Kurve</w:t>
      </w:r>
      <w:r w:rsidR="00426C80" w:rsidRPr="00A27B4D">
        <w:rPr>
          <w:sz w:val="20"/>
        </w:rPr>
        <w:t>, abgeleitet aus den Post-hoc-Clearance-Werten bei Dosisgabe</w:t>
      </w:r>
      <w:r w:rsidRPr="00A27B4D">
        <w:rPr>
          <w:sz w:val="20"/>
        </w:rPr>
        <w:t xml:space="preserve">, </w:t>
      </w:r>
      <w:proofErr w:type="spellStart"/>
      <w:r w:rsidR="00426C80" w:rsidRPr="00A27B4D">
        <w:rPr>
          <w:sz w:val="20"/>
        </w:rPr>
        <w:t>Serumkonz</w:t>
      </w:r>
      <w:proofErr w:type="spellEnd"/>
      <w:r w:rsidR="00426C80" w:rsidRPr="00A27B4D">
        <w:rPr>
          <w:sz w:val="20"/>
        </w:rPr>
        <w:t>. Tag 151</w:t>
      </w:r>
      <w:r w:rsidR="007C2EFB">
        <w:rPr>
          <w:sz w:val="20"/>
        </w:rPr>
        <w:t> </w:t>
      </w:r>
      <w:r w:rsidRPr="00A27B4D">
        <w:rPr>
          <w:sz w:val="20"/>
        </w:rPr>
        <w:t xml:space="preserve">= </w:t>
      </w:r>
      <w:r w:rsidR="00426C80" w:rsidRPr="00A27B4D">
        <w:rPr>
          <w:sz w:val="20"/>
        </w:rPr>
        <w:t>Konzentration an Tag 151</w:t>
      </w:r>
      <w:r w:rsidRPr="00A27B4D">
        <w:rPr>
          <w:sz w:val="20"/>
        </w:rPr>
        <w:t xml:space="preserve">, </w:t>
      </w:r>
      <w:r w:rsidR="00344BBD">
        <w:rPr>
          <w:sz w:val="20"/>
        </w:rPr>
        <w:t>Visite</w:t>
      </w:r>
      <w:r w:rsidR="00426C80" w:rsidRPr="00A27B4D">
        <w:rPr>
          <w:sz w:val="20"/>
        </w:rPr>
        <w:t xml:space="preserve"> an Tag 151 </w:t>
      </w:r>
      <w:r w:rsidRPr="00A27B4D">
        <w:rPr>
          <w:sz w:val="20"/>
        </w:rPr>
        <w:t>± 14 </w:t>
      </w:r>
      <w:r w:rsidR="006858A8" w:rsidRPr="00A27B4D">
        <w:rPr>
          <w:sz w:val="20"/>
        </w:rPr>
        <w:t>Tage</w:t>
      </w:r>
      <w:r w:rsidRPr="00A27B4D">
        <w:rPr>
          <w:sz w:val="20"/>
        </w:rPr>
        <w:t>.</w:t>
      </w:r>
    </w:p>
    <w:p w14:paraId="08B9A23C" w14:textId="77777777" w:rsidR="00DE32D7" w:rsidRPr="00A27B4D" w:rsidRDefault="00DE32D7" w:rsidP="00C21E29">
      <w:pPr>
        <w:numPr>
          <w:ilvl w:val="12"/>
          <w:numId w:val="0"/>
        </w:numPr>
        <w:spacing w:line="240" w:lineRule="auto"/>
        <w:ind w:right="-2"/>
      </w:pPr>
    </w:p>
    <w:p w14:paraId="6FAC6581" w14:textId="3FAC385C" w:rsidR="00223585" w:rsidRPr="00A27B4D" w:rsidRDefault="00226AB5" w:rsidP="00226AB5">
      <w:pPr>
        <w:keepNext/>
        <w:rPr>
          <w:u w:val="single"/>
        </w:rPr>
      </w:pPr>
      <w:r w:rsidRPr="00A27B4D">
        <w:rPr>
          <w:u w:val="single"/>
        </w:rPr>
        <w:t xml:space="preserve">Pharmakokinetische/pharmakodynamische </w:t>
      </w:r>
      <w:r w:rsidR="00435891">
        <w:rPr>
          <w:u w:val="single"/>
        </w:rPr>
        <w:t>Zusammenhänge</w:t>
      </w:r>
    </w:p>
    <w:p w14:paraId="20C7C61C" w14:textId="2B07D7C5" w:rsidR="00226AB5" w:rsidRPr="00A27B4D" w:rsidRDefault="00226AB5" w:rsidP="00226AB5">
      <w:pPr>
        <w:keepNext/>
        <w:rPr>
          <w:i/>
          <w:iCs/>
          <w:u w:val="single"/>
        </w:rPr>
      </w:pPr>
    </w:p>
    <w:p w14:paraId="66ED71DD" w14:textId="33BA0906" w:rsidR="00226AB5" w:rsidRPr="00A27B4D" w:rsidRDefault="00E63BC1" w:rsidP="00E63BC1">
      <w:pPr>
        <w:numPr>
          <w:ilvl w:val="12"/>
          <w:numId w:val="0"/>
        </w:numPr>
        <w:spacing w:line="240" w:lineRule="auto"/>
        <w:ind w:right="-2"/>
      </w:pPr>
      <w:r w:rsidRPr="00A27B4D">
        <w:t xml:space="preserve">In </w:t>
      </w:r>
      <w:r w:rsidR="00331262" w:rsidRPr="00A27B4D">
        <w:t xml:space="preserve">den </w:t>
      </w:r>
      <w:r w:rsidRPr="00A27B4D">
        <w:t>Studie</w:t>
      </w:r>
      <w:r w:rsidR="00331262" w:rsidRPr="00A27B4D">
        <w:t>n</w:t>
      </w:r>
      <w:r w:rsidRPr="00A27B4D">
        <w:t> D5290C00003</w:t>
      </w:r>
      <w:r w:rsidR="001E0E16" w:rsidRPr="00A27B4D">
        <w:t xml:space="preserve"> und MELODY</w:t>
      </w:r>
      <w:r w:rsidR="005938FC" w:rsidRPr="00A27B4D">
        <w:t xml:space="preserve"> (primäre Kohorte)</w:t>
      </w:r>
      <w:r w:rsidR="001E0E16" w:rsidRPr="00A27B4D">
        <w:t xml:space="preserve"> wurde</w:t>
      </w:r>
      <w:r w:rsidR="002C7248">
        <w:t>n</w:t>
      </w:r>
      <w:r w:rsidR="001E0E16" w:rsidRPr="00A27B4D">
        <w:t xml:space="preserve"> eine positive Korrelation zwischen der Serum</w:t>
      </w:r>
      <w:r w:rsidR="009D0D93" w:rsidRPr="00A27B4D">
        <w:t>-</w:t>
      </w:r>
      <w:r w:rsidR="001E0E16" w:rsidRPr="00A27B4D">
        <w:t xml:space="preserve">AUC </w:t>
      </w:r>
      <w:r w:rsidR="00105218" w:rsidRPr="00D86328">
        <w:t>(</w:t>
      </w:r>
      <w:r w:rsidR="00FE7786" w:rsidRPr="00D86328">
        <w:t xml:space="preserve">Area Under </w:t>
      </w:r>
      <w:proofErr w:type="spellStart"/>
      <w:r w:rsidR="00105218" w:rsidRPr="00D86328">
        <w:t>the</w:t>
      </w:r>
      <w:proofErr w:type="spellEnd"/>
      <w:r w:rsidR="00105218" w:rsidRPr="00D86328">
        <w:t xml:space="preserve"> </w:t>
      </w:r>
      <w:proofErr w:type="spellStart"/>
      <w:r w:rsidR="00FE7786" w:rsidRPr="00D86328">
        <w:t>C</w:t>
      </w:r>
      <w:r w:rsidR="00105218" w:rsidRPr="00D86328">
        <w:t>urve</w:t>
      </w:r>
      <w:proofErr w:type="spellEnd"/>
      <w:r w:rsidR="00105218" w:rsidRPr="00D86328">
        <w:t>)</w:t>
      </w:r>
      <w:r w:rsidR="005B4526">
        <w:t>,</w:t>
      </w:r>
      <w:r w:rsidR="00105218" w:rsidRPr="00A27B4D">
        <w:t xml:space="preserve"> </w:t>
      </w:r>
      <w:r w:rsidR="00F13120" w:rsidRPr="00A27B4D">
        <w:t>basierend auf der Clearance bei Baseline</w:t>
      </w:r>
      <w:r w:rsidR="005B4526">
        <w:t>,</w:t>
      </w:r>
      <w:r w:rsidR="00F13120" w:rsidRPr="00A27B4D">
        <w:t xml:space="preserve"> </w:t>
      </w:r>
      <w:r w:rsidR="00797664" w:rsidRPr="00A27B4D">
        <w:t>oberhalb</w:t>
      </w:r>
      <w:r w:rsidR="009D0D93" w:rsidRPr="00A27B4D">
        <w:t xml:space="preserve"> </w:t>
      </w:r>
      <w:r w:rsidR="00F13120" w:rsidRPr="00A27B4D">
        <w:t>12,8 </w:t>
      </w:r>
      <w:proofErr w:type="spellStart"/>
      <w:r w:rsidR="00F13120" w:rsidRPr="00A27B4D">
        <w:t>mg</w:t>
      </w:r>
      <w:r w:rsidR="00B87EEA" w:rsidRPr="008F7DC3">
        <w:t>⁎</w:t>
      </w:r>
      <w:r w:rsidR="00F13120" w:rsidRPr="00A27B4D">
        <w:t>Tag</w:t>
      </w:r>
      <w:proofErr w:type="spellEnd"/>
      <w:r w:rsidR="00F13120" w:rsidRPr="00A27B4D">
        <w:t>/ml und eine</w:t>
      </w:r>
      <w:r w:rsidR="009D0D93" w:rsidRPr="00A27B4D">
        <w:t xml:space="preserve">r </w:t>
      </w:r>
      <w:r w:rsidR="00824B63" w:rsidRPr="00A27B4D">
        <w:t>geringer</w:t>
      </w:r>
      <w:r w:rsidR="009D0D93" w:rsidRPr="00A27B4D">
        <w:t>e</w:t>
      </w:r>
      <w:r w:rsidR="00824B63" w:rsidRPr="00A27B4D">
        <w:t xml:space="preserve">n </w:t>
      </w:r>
      <w:r w:rsidR="009D0D93" w:rsidRPr="00A27B4D">
        <w:t xml:space="preserve">Inzidenz </w:t>
      </w:r>
      <w:r w:rsidR="00824B63" w:rsidRPr="00A27B4D">
        <w:t>von MA RSV LRTI</w:t>
      </w:r>
      <w:r w:rsidR="009D0D93" w:rsidRPr="00A27B4D">
        <w:t xml:space="preserve"> beobachtet</w:t>
      </w:r>
      <w:r w:rsidR="00824B63" w:rsidRPr="00A27B4D">
        <w:t>. Das empfohlene Dosierungsre</w:t>
      </w:r>
      <w:r w:rsidR="00851724" w:rsidRPr="00A27B4D">
        <w:t>g</w:t>
      </w:r>
      <w:r w:rsidR="00824B63" w:rsidRPr="00A27B4D">
        <w:t>ime</w:t>
      </w:r>
      <w:r w:rsidR="008356C3" w:rsidRPr="00A27B4D">
        <w:t xml:space="preserve">, </w:t>
      </w:r>
      <w:r w:rsidR="00851724" w:rsidRPr="00A27B4D">
        <w:t>bestehend aus eine</w:t>
      </w:r>
      <w:r w:rsidR="00B77F4C" w:rsidRPr="00A27B4D">
        <w:t>r</w:t>
      </w:r>
      <w:r w:rsidR="00851724" w:rsidRPr="00A27B4D">
        <w:t xml:space="preserve"> </w:t>
      </w:r>
      <w:r w:rsidR="00FB73B1" w:rsidRPr="00A27B4D">
        <w:t xml:space="preserve">intramuskulären </w:t>
      </w:r>
      <w:r w:rsidR="008356C3" w:rsidRPr="00A27B4D">
        <w:t>50-mg-</w:t>
      </w:r>
      <w:r w:rsidR="009D0D93" w:rsidRPr="00A27B4D">
        <w:t>Dosis</w:t>
      </w:r>
      <w:r w:rsidR="008356C3" w:rsidRPr="00A27B4D">
        <w:t xml:space="preserve"> oder 100-mg-Dosis</w:t>
      </w:r>
      <w:r w:rsidR="00211A8A" w:rsidRPr="00A27B4D">
        <w:t xml:space="preserve"> </w:t>
      </w:r>
      <w:r w:rsidR="008E1510" w:rsidRPr="00A27B4D">
        <w:t xml:space="preserve">für </w:t>
      </w:r>
      <w:r w:rsidR="003A472A" w:rsidRPr="00A27B4D">
        <w:rPr>
          <w:szCs w:val="22"/>
        </w:rPr>
        <w:t>Säuglinge</w:t>
      </w:r>
      <w:r w:rsidR="009D0D93" w:rsidRPr="00A27B4D">
        <w:t xml:space="preserve"> in ihrer ersten RSV-Sai</w:t>
      </w:r>
      <w:r w:rsidR="00211A8A" w:rsidRPr="00A27B4D">
        <w:t>s</w:t>
      </w:r>
      <w:r w:rsidR="009D0D93" w:rsidRPr="00A27B4D">
        <w:t>on</w:t>
      </w:r>
      <w:r w:rsidR="009924DF" w:rsidRPr="00A27B4D">
        <w:t xml:space="preserve"> und einer intramuskulären 200</w:t>
      </w:r>
      <w:r w:rsidR="009924DF" w:rsidRPr="00A27B4D">
        <w:noBreakHyphen/>
        <w:t>mg-Dosis für K</w:t>
      </w:r>
      <w:r w:rsidR="009924DF" w:rsidRPr="00A27B4D">
        <w:rPr>
          <w:szCs w:val="22"/>
        </w:rPr>
        <w:t>inder</w:t>
      </w:r>
      <w:r w:rsidR="009924DF" w:rsidRPr="00A27B4D">
        <w:t xml:space="preserve"> zu Beginn ihrer zweiten RSV-Saison</w:t>
      </w:r>
      <w:r w:rsidR="008E1510" w:rsidRPr="00A27B4D">
        <w:t>,</w:t>
      </w:r>
      <w:r w:rsidR="009D0D93" w:rsidRPr="00A27B4D">
        <w:t xml:space="preserve"> wurde basierend auf diesen </w:t>
      </w:r>
      <w:r w:rsidR="00211A8A" w:rsidRPr="00A27B4D">
        <w:t xml:space="preserve">Ergebnissen </w:t>
      </w:r>
      <w:r w:rsidR="008E1510" w:rsidRPr="00A27B4D">
        <w:t>aus</w:t>
      </w:r>
      <w:r w:rsidR="009D0D93" w:rsidRPr="00A27B4D">
        <w:t xml:space="preserve">gewählt. </w:t>
      </w:r>
    </w:p>
    <w:p w14:paraId="21EFC3D7" w14:textId="0638C80E" w:rsidR="0018172D" w:rsidRPr="00A27B4D" w:rsidRDefault="0018172D" w:rsidP="00E63BC1">
      <w:pPr>
        <w:numPr>
          <w:ilvl w:val="12"/>
          <w:numId w:val="0"/>
        </w:numPr>
        <w:spacing w:line="240" w:lineRule="auto"/>
        <w:ind w:right="-2"/>
      </w:pPr>
    </w:p>
    <w:p w14:paraId="09378890" w14:textId="0E079576" w:rsidR="009924DF" w:rsidRPr="00A27B4D" w:rsidRDefault="0018172D" w:rsidP="0094313C">
      <w:pPr>
        <w:numPr>
          <w:ilvl w:val="12"/>
          <w:numId w:val="0"/>
        </w:numPr>
        <w:spacing w:line="240" w:lineRule="auto"/>
        <w:ind w:right="-2"/>
      </w:pPr>
      <w:r w:rsidRPr="00A27B4D">
        <w:t xml:space="preserve">In </w:t>
      </w:r>
      <w:r w:rsidR="00CF6621" w:rsidRPr="00A27B4D">
        <w:t xml:space="preserve">der Studie </w:t>
      </w:r>
      <w:r w:rsidRPr="00A27B4D">
        <w:t>MEDLEY</w:t>
      </w:r>
      <w:r w:rsidR="003330DD" w:rsidRPr="00A27B4D">
        <w:t xml:space="preserve"> erreichten </w:t>
      </w:r>
      <w:r w:rsidR="001C1578" w:rsidRPr="00A27B4D">
        <w:t xml:space="preserve">&gt; 80 % der </w:t>
      </w:r>
      <w:r w:rsidR="009106CB" w:rsidRPr="00A27B4D">
        <w:rPr>
          <w:szCs w:val="22"/>
        </w:rPr>
        <w:t>Säuglinge</w:t>
      </w:r>
      <w:r w:rsidR="001C1578" w:rsidRPr="00A27B4D">
        <w:t xml:space="preserve"> mit </w:t>
      </w:r>
      <w:r w:rsidR="00B438BD" w:rsidRPr="00A27B4D">
        <w:t>erhöhtem</w:t>
      </w:r>
      <w:r w:rsidR="001C1578" w:rsidRPr="00A27B4D">
        <w:t xml:space="preserve"> Risiko für</w:t>
      </w:r>
      <w:r w:rsidR="00BC1269" w:rsidRPr="00A27B4D">
        <w:t xml:space="preserve"> eine</w:t>
      </w:r>
      <w:r w:rsidR="001C1578" w:rsidRPr="00A27B4D">
        <w:t xml:space="preserve"> sch</w:t>
      </w:r>
      <w:r w:rsidR="003330DD" w:rsidRPr="00A27B4D">
        <w:t>w</w:t>
      </w:r>
      <w:r w:rsidR="001C1578" w:rsidRPr="00A27B4D">
        <w:t>er</w:t>
      </w:r>
      <w:r w:rsidR="00CF6621" w:rsidRPr="00A27B4D">
        <w:t>e</w:t>
      </w:r>
      <w:r w:rsidR="001C1578" w:rsidRPr="00A27B4D">
        <w:t xml:space="preserve"> RSV-Erkrankung, </w:t>
      </w:r>
      <w:r w:rsidR="00B04812" w:rsidRPr="00A27B4D">
        <w:t xml:space="preserve">einschließlich extrem Frühgeborene (GA &lt; 29 Wochen) </w:t>
      </w:r>
      <w:r w:rsidR="009924DF" w:rsidRPr="00A27B4D">
        <w:t xml:space="preserve">zu Beginn ihrer ersten RSV-Saison </w:t>
      </w:r>
      <w:r w:rsidR="00B04812" w:rsidRPr="00A27B4D">
        <w:t xml:space="preserve">und </w:t>
      </w:r>
      <w:r w:rsidR="00071F17" w:rsidRPr="00A27B4D">
        <w:rPr>
          <w:szCs w:val="22"/>
        </w:rPr>
        <w:t>Säuglinge/</w:t>
      </w:r>
      <w:r w:rsidR="002049C9">
        <w:rPr>
          <w:szCs w:val="22"/>
        </w:rPr>
        <w:t>Kinder</w:t>
      </w:r>
      <w:r w:rsidR="00B04812" w:rsidRPr="00A27B4D">
        <w:t xml:space="preserve"> mit </w:t>
      </w:r>
      <w:r w:rsidR="009924DF" w:rsidRPr="00A27B4D">
        <w:t xml:space="preserve">Frühgeburt-bedingter </w:t>
      </w:r>
      <w:r w:rsidR="00B04812" w:rsidRPr="00A27B4D">
        <w:t>chronischer Lungen</w:t>
      </w:r>
      <w:r w:rsidR="00CC635C" w:rsidRPr="00A27B4D">
        <w:t>erkra</w:t>
      </w:r>
      <w:r w:rsidR="003330DD" w:rsidRPr="00A27B4D">
        <w:t>n</w:t>
      </w:r>
      <w:r w:rsidR="00CC635C" w:rsidRPr="00A27B4D">
        <w:t xml:space="preserve">kung oder </w:t>
      </w:r>
      <w:r w:rsidR="009924DF" w:rsidRPr="00A27B4D">
        <w:t xml:space="preserve">hämodynamisch relevantem </w:t>
      </w:r>
      <w:r w:rsidR="00CC635C" w:rsidRPr="00A27B4D">
        <w:t>angeborene</w:t>
      </w:r>
      <w:r w:rsidR="00345212" w:rsidRPr="00A27B4D">
        <w:t>m</w:t>
      </w:r>
      <w:r w:rsidR="00CC635C" w:rsidRPr="00A27B4D">
        <w:t xml:space="preserve"> Herzfehler</w:t>
      </w:r>
      <w:r w:rsidR="00FA505E">
        <w:t>,</w:t>
      </w:r>
      <w:r w:rsidR="009924DF" w:rsidRPr="00A27B4D">
        <w:t xml:space="preserve"> zu Beginn ihrer ersten oder zweiten RSV-Saison</w:t>
      </w:r>
      <w:r w:rsidR="00CC635C" w:rsidRPr="00A27B4D">
        <w:t xml:space="preserve"> </w:t>
      </w:r>
      <w:r w:rsidR="0099508A" w:rsidRPr="00A27B4D">
        <w:t xml:space="preserve">nach einer Einmaldosis </w:t>
      </w:r>
      <w:proofErr w:type="spellStart"/>
      <w:r w:rsidR="00CC635C" w:rsidRPr="00A27B4D">
        <w:t>Nirsevi</w:t>
      </w:r>
      <w:r w:rsidR="003330DD" w:rsidRPr="00A27B4D">
        <w:t>mab</w:t>
      </w:r>
      <w:proofErr w:type="spellEnd"/>
      <w:r w:rsidR="00CC635C" w:rsidRPr="00A27B4D">
        <w:t>-Expositionen</w:t>
      </w:r>
      <w:r w:rsidR="00535010" w:rsidRPr="00A27B4D">
        <w:t>, die mit einem RSV-Schutz (</w:t>
      </w:r>
      <w:r w:rsidR="0099508A" w:rsidRPr="00A27B4D">
        <w:t>S</w:t>
      </w:r>
      <w:r w:rsidR="00535010" w:rsidRPr="00A27B4D">
        <w:t>erum</w:t>
      </w:r>
      <w:r w:rsidR="0099508A" w:rsidRPr="00A27B4D">
        <w:t>-</w:t>
      </w:r>
      <w:r w:rsidR="00535010" w:rsidRPr="00A27B4D">
        <w:t xml:space="preserve">AUC </w:t>
      </w:r>
      <w:r w:rsidR="00345212" w:rsidRPr="00A27B4D">
        <w:t>oberhalb</w:t>
      </w:r>
      <w:r w:rsidR="00535010" w:rsidRPr="00A27B4D">
        <w:t xml:space="preserve"> 12,8 </w:t>
      </w:r>
      <w:proofErr w:type="spellStart"/>
      <w:r w:rsidR="00535010" w:rsidRPr="00A27B4D">
        <w:t>mg</w:t>
      </w:r>
      <w:r w:rsidR="00FA505E" w:rsidRPr="00784929">
        <w:t>⁎</w:t>
      </w:r>
      <w:r w:rsidR="00535010" w:rsidRPr="00A27B4D">
        <w:t>Tag</w:t>
      </w:r>
      <w:proofErr w:type="spellEnd"/>
      <w:r w:rsidR="00535010" w:rsidRPr="00A27B4D">
        <w:t>/ml</w:t>
      </w:r>
      <w:r w:rsidR="003330DD" w:rsidRPr="00A27B4D">
        <w:t xml:space="preserve">) </w:t>
      </w:r>
      <w:r w:rsidR="00CF6621" w:rsidRPr="00A27B4D">
        <w:t xml:space="preserve">verbunden </w:t>
      </w:r>
      <w:r w:rsidR="0099508A" w:rsidRPr="00A27B4D">
        <w:t>waren (siehe Abschnitt</w:t>
      </w:r>
      <w:r w:rsidR="00FF7E83" w:rsidRPr="00A27B4D">
        <w:t> </w:t>
      </w:r>
      <w:r w:rsidR="008C2AFA" w:rsidRPr="00A27B4D">
        <w:t>5.1)</w:t>
      </w:r>
      <w:r w:rsidR="0099508A" w:rsidRPr="00A27B4D">
        <w:t>.</w:t>
      </w:r>
    </w:p>
    <w:p w14:paraId="7C977B42" w14:textId="77777777" w:rsidR="00B30279" w:rsidRPr="00A27B4D" w:rsidRDefault="00B30279" w:rsidP="0094313C">
      <w:pPr>
        <w:numPr>
          <w:ilvl w:val="12"/>
          <w:numId w:val="0"/>
        </w:numPr>
        <w:spacing w:line="240" w:lineRule="auto"/>
        <w:ind w:right="-2"/>
      </w:pPr>
    </w:p>
    <w:p w14:paraId="74A8CCDA" w14:textId="1DBEED21" w:rsidR="009924DF" w:rsidRPr="00A27B4D" w:rsidRDefault="00B30279" w:rsidP="3DEA31EA">
      <w:pPr>
        <w:spacing w:line="240" w:lineRule="auto"/>
        <w:ind w:right="-2"/>
      </w:pPr>
      <w:r w:rsidRPr="00A27B4D">
        <w:t>I</w:t>
      </w:r>
      <w:r w:rsidR="009924DF" w:rsidRPr="00A27B4D">
        <w:t>n der Studie MUSIC erreichten 75 % (72/96) der immungeschwächten Säuglinge</w:t>
      </w:r>
      <w:r w:rsidR="000A7AF1">
        <w:t>/Kinder</w:t>
      </w:r>
      <w:r w:rsidR="009924DF" w:rsidRPr="00A27B4D">
        <w:t xml:space="preserve"> zu Beginn ihrer ersten oder zweiten RSV-Saison </w:t>
      </w:r>
      <w:proofErr w:type="spellStart"/>
      <w:r w:rsidR="009924DF" w:rsidRPr="00A27B4D">
        <w:t>Nirsevimab</w:t>
      </w:r>
      <w:proofErr w:type="spellEnd"/>
      <w:r w:rsidR="009924DF" w:rsidRPr="00A27B4D">
        <w:t xml:space="preserve">-Expositionen, die mit einem </w:t>
      </w:r>
      <w:r w:rsidR="00A41311" w:rsidRPr="00A27B4D">
        <w:t>RSV-</w:t>
      </w:r>
      <w:r w:rsidR="009924DF" w:rsidRPr="00A27B4D">
        <w:t>Schutz v</w:t>
      </w:r>
      <w:r w:rsidR="00A41311" w:rsidRPr="00A27B4D">
        <w:t>erbunden waren</w:t>
      </w:r>
      <w:r w:rsidR="009924DF" w:rsidRPr="00A27B4D">
        <w:t xml:space="preserve">. </w:t>
      </w:r>
      <w:r w:rsidR="00923019" w:rsidRPr="00A27B4D">
        <w:t>Nach Ausschluss von 14 Kindern mit erhöhte</w:t>
      </w:r>
      <w:r w:rsidR="00B72F62">
        <w:t>r</w:t>
      </w:r>
      <w:r w:rsidR="00923019" w:rsidRPr="00A27B4D">
        <w:t xml:space="preserve"> </w:t>
      </w:r>
      <w:proofErr w:type="spellStart"/>
      <w:r w:rsidR="00900AF5">
        <w:t>Nirsevimab</w:t>
      </w:r>
      <w:proofErr w:type="spellEnd"/>
      <w:r w:rsidR="00900AF5">
        <w:t>-</w:t>
      </w:r>
      <w:r w:rsidR="00923019" w:rsidRPr="00A27B4D">
        <w:t xml:space="preserve">Clearance erreichten 87 % (71/82) der Teilnehmer </w:t>
      </w:r>
      <w:proofErr w:type="spellStart"/>
      <w:r w:rsidR="00A41311" w:rsidRPr="00A27B4D">
        <w:t>Nirsevimab</w:t>
      </w:r>
      <w:proofErr w:type="spellEnd"/>
      <w:r w:rsidR="00A41311" w:rsidRPr="00A27B4D">
        <w:t>-Expositionen, die mit einem RSV-Schutz verbunden waren</w:t>
      </w:r>
      <w:r w:rsidR="00923019" w:rsidRPr="00A27B4D">
        <w:t>.</w:t>
      </w:r>
    </w:p>
    <w:p w14:paraId="39E548FF" w14:textId="77777777" w:rsidR="00226AB5" w:rsidRPr="00A27B4D" w:rsidRDefault="00226AB5" w:rsidP="0094313C">
      <w:pPr>
        <w:keepNext/>
        <w:rPr>
          <w:i/>
          <w:iCs/>
          <w:u w:val="single"/>
        </w:rPr>
      </w:pPr>
    </w:p>
    <w:p w14:paraId="330DACF4" w14:textId="765F1F66" w:rsidR="00812D16" w:rsidRPr="00A27B4D" w:rsidRDefault="00B26872" w:rsidP="00C9159B">
      <w:pPr>
        <w:keepNext/>
        <w:numPr>
          <w:ilvl w:val="1"/>
          <w:numId w:val="6"/>
        </w:numPr>
        <w:spacing w:line="240" w:lineRule="auto"/>
        <w:outlineLvl w:val="0"/>
        <w:rPr>
          <w:noProof/>
          <w:szCs w:val="22"/>
        </w:rPr>
      </w:pPr>
      <w:r w:rsidRPr="00A27B4D">
        <w:rPr>
          <w:b/>
        </w:rPr>
        <w:t>Präklinische Daten zur Sicherheit</w:t>
      </w:r>
      <w:r w:rsidR="00F70EE7">
        <w:rPr>
          <w:b/>
        </w:rPr>
        <w:fldChar w:fldCharType="begin"/>
      </w:r>
      <w:r w:rsidR="00F70EE7">
        <w:rPr>
          <w:b/>
        </w:rPr>
        <w:instrText xml:space="preserve"> DOCVARIABLE vault_nd_87269d4a-430b-45bc-bb25-a6bb240b1e73 \* MERGEFORMAT </w:instrText>
      </w:r>
      <w:r w:rsidR="00F70EE7">
        <w:rPr>
          <w:b/>
        </w:rPr>
        <w:fldChar w:fldCharType="separate"/>
      </w:r>
      <w:r w:rsidR="00F70EE7">
        <w:rPr>
          <w:b/>
        </w:rPr>
        <w:t xml:space="preserve"> </w:t>
      </w:r>
      <w:r w:rsidR="00F70EE7">
        <w:rPr>
          <w:b/>
        </w:rPr>
        <w:fldChar w:fldCharType="end"/>
      </w:r>
    </w:p>
    <w:p w14:paraId="2EB0DFBD" w14:textId="77777777" w:rsidR="00812D16" w:rsidRPr="00A27B4D" w:rsidRDefault="00812D16" w:rsidP="00C119D8">
      <w:pPr>
        <w:keepNext/>
        <w:spacing w:line="240" w:lineRule="auto"/>
      </w:pPr>
    </w:p>
    <w:p w14:paraId="02E095ED" w14:textId="703BAF4C" w:rsidR="00812D16" w:rsidRPr="00A27B4D" w:rsidRDefault="001E3E45" w:rsidP="00C119D8">
      <w:pPr>
        <w:spacing w:line="240" w:lineRule="auto"/>
      </w:pPr>
      <w:r w:rsidRPr="00A27B4D">
        <w:t xml:space="preserve">Präklinische Daten </w:t>
      </w:r>
      <w:r w:rsidR="001E434D" w:rsidRPr="00A27B4D">
        <w:t xml:space="preserve">aus Studien zur </w:t>
      </w:r>
      <w:r w:rsidRPr="00A27B4D">
        <w:t>Sicherheitspharmakologie</w:t>
      </w:r>
      <w:r w:rsidR="00D85FE2" w:rsidRPr="00A27B4D">
        <w:t xml:space="preserve">, </w:t>
      </w:r>
      <w:r w:rsidRPr="00A27B4D">
        <w:t>Toxizität bei wiederholter Gabe</w:t>
      </w:r>
      <w:r w:rsidR="00D85FE2" w:rsidRPr="00A27B4D">
        <w:t xml:space="preserve"> und </w:t>
      </w:r>
      <w:r w:rsidR="00D85FE2" w:rsidRPr="00A27B4D">
        <w:rPr>
          <w:noProof/>
          <w:szCs w:val="22"/>
        </w:rPr>
        <w:t>Gewebe-Kreuzreaktivität</w:t>
      </w:r>
      <w:r w:rsidRPr="00A27B4D">
        <w:t xml:space="preserve"> </w:t>
      </w:r>
      <w:r w:rsidR="00A62239" w:rsidRPr="00A27B4D">
        <w:t>lassen</w:t>
      </w:r>
      <w:r w:rsidRPr="00A27B4D">
        <w:t xml:space="preserve"> keine besonderen Gefahren für den Menschen erkennen</w:t>
      </w:r>
      <w:r w:rsidR="00A62239" w:rsidRPr="00A27B4D">
        <w:t xml:space="preserve">. </w:t>
      </w:r>
    </w:p>
    <w:p w14:paraId="7CE44DB5" w14:textId="5A15B25E" w:rsidR="00812D16" w:rsidRDefault="00812D16" w:rsidP="00C119D8">
      <w:pPr>
        <w:spacing w:line="240" w:lineRule="auto"/>
      </w:pPr>
    </w:p>
    <w:p w14:paraId="0D68B258" w14:textId="77777777" w:rsidR="003574D7" w:rsidRPr="00A27B4D" w:rsidRDefault="003574D7" w:rsidP="00C119D8">
      <w:pPr>
        <w:spacing w:line="240" w:lineRule="auto"/>
      </w:pPr>
    </w:p>
    <w:p w14:paraId="5D8603D4" w14:textId="77777777" w:rsidR="00812D16" w:rsidRPr="00A27B4D" w:rsidRDefault="00B26872" w:rsidP="00C9159B">
      <w:pPr>
        <w:keepNext/>
        <w:numPr>
          <w:ilvl w:val="0"/>
          <w:numId w:val="6"/>
        </w:numPr>
        <w:suppressAutoHyphens/>
        <w:spacing w:line="240" w:lineRule="auto"/>
        <w:rPr>
          <w:b/>
        </w:rPr>
      </w:pPr>
      <w:r w:rsidRPr="00A27B4D">
        <w:rPr>
          <w:b/>
        </w:rPr>
        <w:t>PHARMAZEUTISCHE ANGABEN</w:t>
      </w:r>
    </w:p>
    <w:p w14:paraId="794DBC25" w14:textId="77777777" w:rsidR="00812D16" w:rsidRPr="00A27B4D" w:rsidRDefault="00812D16" w:rsidP="00C119D8">
      <w:pPr>
        <w:keepNext/>
        <w:spacing w:line="240" w:lineRule="auto"/>
      </w:pPr>
    </w:p>
    <w:p w14:paraId="3637D95E" w14:textId="52B777A9" w:rsidR="00812D16" w:rsidRPr="00A27B4D" w:rsidRDefault="00B26872" w:rsidP="00C9159B">
      <w:pPr>
        <w:keepNext/>
        <w:numPr>
          <w:ilvl w:val="1"/>
          <w:numId w:val="6"/>
        </w:numPr>
        <w:spacing w:line="240" w:lineRule="auto"/>
        <w:outlineLvl w:val="0"/>
      </w:pPr>
      <w:r w:rsidRPr="00A27B4D">
        <w:rPr>
          <w:b/>
        </w:rPr>
        <w:t>Liste der sonstigen Bestandteile</w:t>
      </w:r>
      <w:r w:rsidR="00F70EE7">
        <w:rPr>
          <w:b/>
        </w:rPr>
        <w:fldChar w:fldCharType="begin"/>
      </w:r>
      <w:r w:rsidR="00F70EE7">
        <w:rPr>
          <w:b/>
        </w:rPr>
        <w:instrText xml:space="preserve"> DOCVARIABLE vault_nd_fcd0f827-8e49-4cf6-bcf7-641d04653295 \* MERGEFORMAT </w:instrText>
      </w:r>
      <w:r w:rsidR="00F70EE7">
        <w:rPr>
          <w:b/>
        </w:rPr>
        <w:fldChar w:fldCharType="separate"/>
      </w:r>
      <w:r w:rsidR="00F70EE7">
        <w:rPr>
          <w:b/>
        </w:rPr>
        <w:t xml:space="preserve"> </w:t>
      </w:r>
      <w:r w:rsidR="00F70EE7">
        <w:rPr>
          <w:b/>
        </w:rPr>
        <w:fldChar w:fldCharType="end"/>
      </w:r>
    </w:p>
    <w:p w14:paraId="179AC3CB" w14:textId="77777777" w:rsidR="00812D16" w:rsidRPr="00A27B4D" w:rsidRDefault="00812D16" w:rsidP="00C119D8">
      <w:pPr>
        <w:keepNext/>
        <w:spacing w:line="240" w:lineRule="auto"/>
        <w:rPr>
          <w:i/>
        </w:rPr>
      </w:pPr>
    </w:p>
    <w:p w14:paraId="05AF551D" w14:textId="74D8F903" w:rsidR="00C21E29" w:rsidRPr="00A27B4D" w:rsidRDefault="004A5149" w:rsidP="00C21E29">
      <w:pPr>
        <w:spacing w:line="240" w:lineRule="auto"/>
        <w:rPr>
          <w:noProof/>
          <w:szCs w:val="22"/>
        </w:rPr>
      </w:pPr>
      <w:r w:rsidRPr="00A27B4D">
        <w:rPr>
          <w:noProof/>
          <w:szCs w:val="22"/>
        </w:rPr>
        <w:t>H</w:t>
      </w:r>
      <w:r w:rsidR="00C21E29" w:rsidRPr="00A27B4D">
        <w:rPr>
          <w:noProof/>
          <w:szCs w:val="22"/>
        </w:rPr>
        <w:t>istidin</w:t>
      </w:r>
    </w:p>
    <w:p w14:paraId="3260EECF" w14:textId="42D5E080" w:rsidR="00C21E29" w:rsidRPr="00A27B4D" w:rsidRDefault="004A5149" w:rsidP="00C21E29">
      <w:pPr>
        <w:spacing w:line="240" w:lineRule="auto"/>
        <w:rPr>
          <w:noProof/>
          <w:szCs w:val="22"/>
        </w:rPr>
      </w:pPr>
      <w:r w:rsidRPr="00A27B4D">
        <w:rPr>
          <w:noProof/>
          <w:szCs w:val="22"/>
        </w:rPr>
        <w:t>H</w:t>
      </w:r>
      <w:r w:rsidR="00C21E29" w:rsidRPr="00A27B4D">
        <w:rPr>
          <w:noProof/>
          <w:szCs w:val="22"/>
        </w:rPr>
        <w:t>istidin</w:t>
      </w:r>
      <w:r w:rsidR="002F601C" w:rsidRPr="00A27B4D">
        <w:rPr>
          <w:noProof/>
          <w:szCs w:val="22"/>
        </w:rPr>
        <w:t>hy</w:t>
      </w:r>
      <w:r w:rsidR="00C21E29" w:rsidRPr="00A27B4D">
        <w:rPr>
          <w:noProof/>
          <w:szCs w:val="22"/>
        </w:rPr>
        <w:t>drochlorid</w:t>
      </w:r>
    </w:p>
    <w:p w14:paraId="4BB65AA8" w14:textId="22126472" w:rsidR="00C21E29" w:rsidRPr="00A27B4D" w:rsidRDefault="004A5149" w:rsidP="00C21E29">
      <w:pPr>
        <w:spacing w:line="240" w:lineRule="auto"/>
        <w:rPr>
          <w:noProof/>
          <w:szCs w:val="22"/>
        </w:rPr>
      </w:pPr>
      <w:r w:rsidRPr="00A27B4D">
        <w:rPr>
          <w:noProof/>
          <w:szCs w:val="22"/>
        </w:rPr>
        <w:t>A</w:t>
      </w:r>
      <w:r w:rsidR="00C21E29" w:rsidRPr="00A27B4D">
        <w:rPr>
          <w:noProof/>
          <w:szCs w:val="22"/>
        </w:rPr>
        <w:t>rginin</w:t>
      </w:r>
      <w:r w:rsidR="002F601C" w:rsidRPr="00A27B4D">
        <w:rPr>
          <w:noProof/>
          <w:szCs w:val="22"/>
        </w:rPr>
        <w:t>h</w:t>
      </w:r>
      <w:r w:rsidR="00C21E29" w:rsidRPr="00A27B4D">
        <w:rPr>
          <w:noProof/>
          <w:szCs w:val="22"/>
        </w:rPr>
        <w:t>ydrochlorid</w:t>
      </w:r>
    </w:p>
    <w:p w14:paraId="2DC0C89B" w14:textId="1A825AC3" w:rsidR="00C21E29" w:rsidRPr="00A27B4D" w:rsidRDefault="002F601C" w:rsidP="00C21E29">
      <w:pPr>
        <w:spacing w:line="240" w:lineRule="auto"/>
        <w:rPr>
          <w:noProof/>
          <w:szCs w:val="22"/>
        </w:rPr>
      </w:pPr>
      <w:r w:rsidRPr="00A27B4D">
        <w:rPr>
          <w:noProof/>
          <w:szCs w:val="22"/>
        </w:rPr>
        <w:t>Saccharose</w:t>
      </w:r>
    </w:p>
    <w:p w14:paraId="57DCB986" w14:textId="6F38BD73" w:rsidR="00C21E29" w:rsidRPr="00A27B4D" w:rsidRDefault="00C21E29" w:rsidP="00C21E29">
      <w:pPr>
        <w:spacing w:line="240" w:lineRule="auto"/>
        <w:rPr>
          <w:noProof/>
          <w:szCs w:val="22"/>
        </w:rPr>
      </w:pPr>
      <w:r w:rsidRPr="00A27B4D">
        <w:rPr>
          <w:noProof/>
          <w:szCs w:val="22"/>
        </w:rPr>
        <w:t>Polysorbat</w:t>
      </w:r>
      <w:r w:rsidR="00345212" w:rsidRPr="00A27B4D">
        <w:rPr>
          <w:noProof/>
          <w:szCs w:val="22"/>
        </w:rPr>
        <w:t> </w:t>
      </w:r>
      <w:r w:rsidRPr="00A27B4D">
        <w:rPr>
          <w:noProof/>
          <w:szCs w:val="22"/>
        </w:rPr>
        <w:t>80</w:t>
      </w:r>
      <w:r w:rsidR="00DF058C">
        <w:rPr>
          <w:noProof/>
          <w:szCs w:val="22"/>
        </w:rPr>
        <w:t xml:space="preserve"> (E</w:t>
      </w:r>
      <w:r w:rsidR="007E4093">
        <w:rPr>
          <w:noProof/>
          <w:szCs w:val="22"/>
        </w:rPr>
        <w:t> </w:t>
      </w:r>
      <w:r w:rsidR="00DF058C">
        <w:rPr>
          <w:noProof/>
          <w:szCs w:val="22"/>
        </w:rPr>
        <w:t>433)</w:t>
      </w:r>
    </w:p>
    <w:p w14:paraId="70BAE675" w14:textId="36D18668" w:rsidR="00C21E29" w:rsidRPr="00A27B4D" w:rsidRDefault="00CE70DC" w:rsidP="00C21E29">
      <w:pPr>
        <w:spacing w:line="240" w:lineRule="auto"/>
        <w:rPr>
          <w:bCs/>
          <w:noProof/>
          <w:szCs w:val="22"/>
        </w:rPr>
      </w:pPr>
      <w:r w:rsidRPr="00A27B4D">
        <w:rPr>
          <w:bCs/>
          <w:noProof/>
          <w:szCs w:val="22"/>
        </w:rPr>
        <w:t>Wasser für Injektionszwecke</w:t>
      </w:r>
    </w:p>
    <w:p w14:paraId="1F1E13A8" w14:textId="77777777" w:rsidR="00CE70DC" w:rsidRPr="00A27B4D" w:rsidRDefault="00CE70DC" w:rsidP="00C21E29">
      <w:pPr>
        <w:spacing w:line="240" w:lineRule="auto"/>
      </w:pPr>
    </w:p>
    <w:p w14:paraId="39DAB94C" w14:textId="10A1F86A" w:rsidR="00812D16" w:rsidRPr="00A27B4D" w:rsidRDefault="00B26872" w:rsidP="00C9159B">
      <w:pPr>
        <w:keepNext/>
        <w:numPr>
          <w:ilvl w:val="1"/>
          <w:numId w:val="6"/>
        </w:numPr>
        <w:spacing w:line="240" w:lineRule="auto"/>
        <w:outlineLvl w:val="0"/>
      </w:pPr>
      <w:r w:rsidRPr="00A27B4D">
        <w:rPr>
          <w:b/>
        </w:rPr>
        <w:t>Inkompatibilitäten</w:t>
      </w:r>
      <w:r w:rsidR="00F70EE7">
        <w:rPr>
          <w:b/>
        </w:rPr>
        <w:fldChar w:fldCharType="begin"/>
      </w:r>
      <w:r w:rsidR="00F70EE7">
        <w:rPr>
          <w:b/>
        </w:rPr>
        <w:instrText xml:space="preserve"> DOCVARIABLE vault_nd_b5df23e9-09a7-4b13-aa75-cb5b10d89b2b \* MERGEFORMAT </w:instrText>
      </w:r>
      <w:r w:rsidR="00F70EE7">
        <w:rPr>
          <w:b/>
        </w:rPr>
        <w:fldChar w:fldCharType="separate"/>
      </w:r>
      <w:r w:rsidR="00F70EE7">
        <w:rPr>
          <w:b/>
        </w:rPr>
        <w:t xml:space="preserve"> </w:t>
      </w:r>
      <w:r w:rsidR="00F70EE7">
        <w:rPr>
          <w:b/>
        </w:rPr>
        <w:fldChar w:fldCharType="end"/>
      </w:r>
    </w:p>
    <w:p w14:paraId="17037659" w14:textId="77777777" w:rsidR="00812D16" w:rsidRPr="00A27B4D" w:rsidRDefault="00812D16" w:rsidP="00C119D8">
      <w:pPr>
        <w:keepNext/>
        <w:spacing w:line="240" w:lineRule="auto"/>
      </w:pPr>
    </w:p>
    <w:p w14:paraId="5EF19A77" w14:textId="3DE66982" w:rsidR="00812D16" w:rsidRPr="00A27B4D" w:rsidRDefault="00B26872" w:rsidP="00C119D8">
      <w:pPr>
        <w:spacing w:line="240" w:lineRule="auto"/>
      </w:pPr>
      <w:r w:rsidRPr="00A27B4D">
        <w:t xml:space="preserve">Da keine Kompatibilitätsstudien durchgeführt wurden, darf dieses Arzneimittel nicht mit anderen Arzneimitteln gemischt werden. </w:t>
      </w:r>
    </w:p>
    <w:p w14:paraId="75BFA2B7" w14:textId="77777777" w:rsidR="00560EDA" w:rsidRPr="00A27B4D" w:rsidRDefault="00560EDA" w:rsidP="00204AAB">
      <w:pPr>
        <w:spacing w:line="240" w:lineRule="auto"/>
        <w:rPr>
          <w:noProof/>
          <w:szCs w:val="22"/>
        </w:rPr>
      </w:pPr>
    </w:p>
    <w:p w14:paraId="3B26556A" w14:textId="136B6EB6" w:rsidR="00812D16" w:rsidRPr="00A27B4D" w:rsidRDefault="00B26872" w:rsidP="00C9159B">
      <w:pPr>
        <w:keepNext/>
        <w:numPr>
          <w:ilvl w:val="1"/>
          <w:numId w:val="6"/>
        </w:numPr>
        <w:spacing w:line="240" w:lineRule="auto"/>
        <w:outlineLvl w:val="0"/>
      </w:pPr>
      <w:r w:rsidRPr="00A27B4D">
        <w:rPr>
          <w:b/>
        </w:rPr>
        <w:lastRenderedPageBreak/>
        <w:t>Dauer der Haltbarkeit</w:t>
      </w:r>
      <w:r w:rsidR="00F70EE7">
        <w:rPr>
          <w:b/>
        </w:rPr>
        <w:fldChar w:fldCharType="begin"/>
      </w:r>
      <w:r w:rsidR="00F70EE7">
        <w:rPr>
          <w:b/>
        </w:rPr>
        <w:instrText xml:space="preserve"> DOCVARIABLE vault_nd_c812efa4-3ab6-4a31-8698-e9fe2af9e96c \* MERGEFORMAT </w:instrText>
      </w:r>
      <w:r w:rsidR="00F70EE7">
        <w:rPr>
          <w:b/>
        </w:rPr>
        <w:fldChar w:fldCharType="separate"/>
      </w:r>
      <w:r w:rsidR="00F70EE7">
        <w:rPr>
          <w:b/>
        </w:rPr>
        <w:t xml:space="preserve"> </w:t>
      </w:r>
      <w:r w:rsidR="00F70EE7">
        <w:rPr>
          <w:b/>
        </w:rPr>
        <w:fldChar w:fldCharType="end"/>
      </w:r>
    </w:p>
    <w:p w14:paraId="48A78E83" w14:textId="77777777" w:rsidR="00812D16" w:rsidRPr="00A27B4D" w:rsidRDefault="00812D16" w:rsidP="00C119D8">
      <w:pPr>
        <w:keepNext/>
        <w:spacing w:line="240" w:lineRule="auto"/>
      </w:pPr>
    </w:p>
    <w:p w14:paraId="1580C6F9" w14:textId="03F3C495" w:rsidR="00C21E29" w:rsidRPr="00A27B4D" w:rsidRDefault="008E1DDE" w:rsidP="00C21E29">
      <w:pPr>
        <w:keepNext/>
        <w:spacing w:line="240" w:lineRule="auto"/>
        <w:rPr>
          <w:noProof/>
          <w:szCs w:val="22"/>
        </w:rPr>
      </w:pPr>
      <w:r>
        <w:rPr>
          <w:noProof/>
          <w:szCs w:val="22"/>
        </w:rPr>
        <w:t>3</w:t>
      </w:r>
      <w:r w:rsidR="00BC4ABC" w:rsidRPr="00A27B4D">
        <w:rPr>
          <w:noProof/>
          <w:szCs w:val="22"/>
        </w:rPr>
        <w:t> Jahre</w:t>
      </w:r>
    </w:p>
    <w:p w14:paraId="085E0BC9" w14:textId="77777777" w:rsidR="00C21E29" w:rsidRPr="00A27B4D" w:rsidRDefault="00C21E29" w:rsidP="00C21E29">
      <w:pPr>
        <w:keepNext/>
        <w:spacing w:line="240" w:lineRule="auto"/>
        <w:rPr>
          <w:noProof/>
          <w:szCs w:val="22"/>
        </w:rPr>
      </w:pPr>
    </w:p>
    <w:p w14:paraId="6E54CBC0" w14:textId="39EDB9E9" w:rsidR="00CE70DC" w:rsidRPr="00A27B4D" w:rsidRDefault="00C21E29" w:rsidP="00CE70DC">
      <w:pPr>
        <w:spacing w:line="240" w:lineRule="auto"/>
        <w:rPr>
          <w:szCs w:val="22"/>
        </w:rPr>
      </w:pPr>
      <w:r w:rsidRPr="00A27B4D">
        <w:rPr>
          <w:noProof/>
          <w:szCs w:val="22"/>
        </w:rPr>
        <w:t xml:space="preserve">Beyfortus </w:t>
      </w:r>
      <w:r w:rsidR="00CE70DC" w:rsidRPr="00A27B4D">
        <w:rPr>
          <w:noProof/>
          <w:szCs w:val="22"/>
        </w:rPr>
        <w:t>darf für maximal 8</w:t>
      </w:r>
      <w:r w:rsidR="00626089" w:rsidRPr="00A27B4D">
        <w:rPr>
          <w:noProof/>
          <w:szCs w:val="22"/>
        </w:rPr>
        <w:t> </w:t>
      </w:r>
      <w:r w:rsidR="00CE70DC" w:rsidRPr="00A27B4D">
        <w:rPr>
          <w:noProof/>
          <w:szCs w:val="22"/>
        </w:rPr>
        <w:t xml:space="preserve">Stunden bei Raumtemperatur </w:t>
      </w:r>
      <w:r w:rsidR="00342529" w:rsidRPr="00A27B4D">
        <w:rPr>
          <w:noProof/>
          <w:szCs w:val="22"/>
        </w:rPr>
        <w:t>(20 °C</w:t>
      </w:r>
      <w:ins w:id="129" w:author="Autor">
        <w:r w:rsidR="003620E3">
          <w:rPr>
            <w:noProof/>
            <w:szCs w:val="22"/>
          </w:rPr>
          <w:t> </w:t>
        </w:r>
      </w:ins>
      <w:r w:rsidR="00342529" w:rsidRPr="00A27B4D">
        <w:rPr>
          <w:noProof/>
          <w:szCs w:val="22"/>
        </w:rPr>
        <w:t>–</w:t>
      </w:r>
      <w:ins w:id="130" w:author="Autor">
        <w:r w:rsidR="003620E3">
          <w:rPr>
            <w:noProof/>
            <w:szCs w:val="22"/>
          </w:rPr>
          <w:t> </w:t>
        </w:r>
      </w:ins>
      <w:r w:rsidR="00342529" w:rsidRPr="00A27B4D">
        <w:rPr>
          <w:noProof/>
          <w:szCs w:val="22"/>
        </w:rPr>
        <w:t xml:space="preserve">25 °C) </w:t>
      </w:r>
      <w:r w:rsidR="00886054" w:rsidRPr="00A27B4D">
        <w:rPr>
          <w:noProof/>
          <w:szCs w:val="22"/>
        </w:rPr>
        <w:t xml:space="preserve">und vor Licht geschützt </w:t>
      </w:r>
      <w:r w:rsidR="00CE70DC" w:rsidRPr="00A27B4D">
        <w:rPr>
          <w:noProof/>
          <w:szCs w:val="22"/>
        </w:rPr>
        <w:t>aufbewahrt werden</w:t>
      </w:r>
      <w:r w:rsidRPr="00A27B4D">
        <w:rPr>
          <w:noProof/>
          <w:szCs w:val="22"/>
        </w:rPr>
        <w:t xml:space="preserve">. </w:t>
      </w:r>
      <w:r w:rsidR="00CE70DC" w:rsidRPr="00A27B4D">
        <w:rPr>
          <w:noProof/>
          <w:szCs w:val="22"/>
        </w:rPr>
        <w:t xml:space="preserve">Nach </w:t>
      </w:r>
      <w:r w:rsidR="00044C0F" w:rsidRPr="00A27B4D">
        <w:rPr>
          <w:noProof/>
          <w:szCs w:val="22"/>
        </w:rPr>
        <w:t>dieser Zeit muss die Spritze entsor</w:t>
      </w:r>
      <w:r w:rsidR="00471B19" w:rsidRPr="00A27B4D">
        <w:rPr>
          <w:noProof/>
          <w:szCs w:val="22"/>
        </w:rPr>
        <w:t>g</w:t>
      </w:r>
      <w:r w:rsidR="00044C0F" w:rsidRPr="00A27B4D">
        <w:rPr>
          <w:noProof/>
          <w:szCs w:val="22"/>
        </w:rPr>
        <w:t>t werden</w:t>
      </w:r>
      <w:r w:rsidR="00044C0F" w:rsidRPr="00A27B4D">
        <w:rPr>
          <w:szCs w:val="22"/>
        </w:rPr>
        <w:t>.</w:t>
      </w:r>
    </w:p>
    <w:p w14:paraId="788AE666" w14:textId="77777777" w:rsidR="00812D16" w:rsidRPr="00A27B4D" w:rsidRDefault="00812D16" w:rsidP="00C119D8">
      <w:pPr>
        <w:spacing w:line="240" w:lineRule="auto"/>
      </w:pPr>
    </w:p>
    <w:p w14:paraId="03B5CE32" w14:textId="0B5A8E7D" w:rsidR="00812D16" w:rsidRPr="00A27B4D" w:rsidRDefault="00B26872" w:rsidP="00C9159B">
      <w:pPr>
        <w:keepNext/>
        <w:numPr>
          <w:ilvl w:val="1"/>
          <w:numId w:val="6"/>
        </w:numPr>
        <w:spacing w:line="240" w:lineRule="auto"/>
        <w:outlineLvl w:val="0"/>
        <w:rPr>
          <w:b/>
        </w:rPr>
      </w:pPr>
      <w:r w:rsidRPr="00A27B4D">
        <w:rPr>
          <w:b/>
        </w:rPr>
        <w:t>Besondere Vorsichtsmaßnahmen für die Aufbewahrung</w:t>
      </w:r>
      <w:r w:rsidR="00F70EE7">
        <w:rPr>
          <w:b/>
        </w:rPr>
        <w:fldChar w:fldCharType="begin"/>
      </w:r>
      <w:r w:rsidR="00F70EE7">
        <w:rPr>
          <w:b/>
        </w:rPr>
        <w:instrText xml:space="preserve"> DOCVARIABLE vault_nd_ed7eb1d4-d67f-4454-837d-5b45026c69fd \* MERGEFORMAT </w:instrText>
      </w:r>
      <w:r w:rsidR="00F70EE7">
        <w:rPr>
          <w:b/>
        </w:rPr>
        <w:fldChar w:fldCharType="separate"/>
      </w:r>
      <w:r w:rsidR="00F70EE7">
        <w:rPr>
          <w:b/>
        </w:rPr>
        <w:t xml:space="preserve"> </w:t>
      </w:r>
      <w:r w:rsidR="00F70EE7">
        <w:rPr>
          <w:b/>
        </w:rPr>
        <w:fldChar w:fldCharType="end"/>
      </w:r>
    </w:p>
    <w:p w14:paraId="70B40072" w14:textId="77777777" w:rsidR="005108A3" w:rsidRPr="00A27B4D" w:rsidRDefault="005108A3" w:rsidP="00C119D8">
      <w:pPr>
        <w:keepNext/>
        <w:spacing w:line="240" w:lineRule="auto"/>
        <w:ind w:left="567" w:hanging="567"/>
        <w:outlineLvl w:val="0"/>
      </w:pPr>
    </w:p>
    <w:p w14:paraId="1136C055" w14:textId="35712A02" w:rsidR="00E6222A" w:rsidRPr="00A27B4D" w:rsidRDefault="00E6222A" w:rsidP="00E6222A">
      <w:pPr>
        <w:pStyle w:val="Kommentartext"/>
        <w:rPr>
          <w:sz w:val="22"/>
          <w:szCs w:val="22"/>
          <w:lang w:val="de-DE"/>
        </w:rPr>
      </w:pPr>
      <w:r w:rsidRPr="00A27B4D">
        <w:rPr>
          <w:noProof/>
          <w:sz w:val="22"/>
          <w:szCs w:val="22"/>
          <w:lang w:val="de-DE"/>
        </w:rPr>
        <w:t>Im Kühlschrank lagern</w:t>
      </w:r>
      <w:r w:rsidR="00C21E29" w:rsidRPr="00A27B4D">
        <w:rPr>
          <w:noProof/>
          <w:sz w:val="22"/>
          <w:szCs w:val="22"/>
          <w:lang w:val="de-DE"/>
        </w:rPr>
        <w:t xml:space="preserve"> (2</w:t>
      </w:r>
      <w:r w:rsidR="00EC77C4" w:rsidRPr="00A27B4D">
        <w:rPr>
          <w:noProof/>
          <w:sz w:val="22"/>
          <w:szCs w:val="22"/>
          <w:lang w:val="de-DE"/>
        </w:rPr>
        <w:t> </w:t>
      </w:r>
      <w:r w:rsidR="00C21E29" w:rsidRPr="00A27B4D">
        <w:rPr>
          <w:noProof/>
          <w:sz w:val="22"/>
          <w:szCs w:val="22"/>
          <w:lang w:val="de-DE"/>
        </w:rPr>
        <w:t>°C</w:t>
      </w:r>
      <w:ins w:id="131" w:author="Autor">
        <w:r w:rsidR="003620E3">
          <w:rPr>
            <w:noProof/>
            <w:sz w:val="22"/>
            <w:szCs w:val="22"/>
            <w:lang w:val="de-DE"/>
          </w:rPr>
          <w:t> </w:t>
        </w:r>
      </w:ins>
      <w:r w:rsidR="00EC77C4" w:rsidRPr="00A27B4D">
        <w:rPr>
          <w:noProof/>
          <w:sz w:val="22"/>
          <w:szCs w:val="22"/>
          <w:lang w:val="de-DE"/>
        </w:rPr>
        <w:t>–</w:t>
      </w:r>
      <w:ins w:id="132" w:author="Autor">
        <w:r w:rsidR="003620E3">
          <w:rPr>
            <w:noProof/>
            <w:sz w:val="22"/>
            <w:szCs w:val="22"/>
            <w:lang w:val="de-DE"/>
          </w:rPr>
          <w:t> </w:t>
        </w:r>
      </w:ins>
      <w:r w:rsidR="00C21E29" w:rsidRPr="00A27B4D">
        <w:rPr>
          <w:noProof/>
          <w:sz w:val="22"/>
          <w:szCs w:val="22"/>
          <w:lang w:val="de-DE"/>
        </w:rPr>
        <w:t>8</w:t>
      </w:r>
      <w:r w:rsidR="00EC77C4" w:rsidRPr="00A27B4D">
        <w:rPr>
          <w:noProof/>
          <w:sz w:val="22"/>
          <w:szCs w:val="22"/>
          <w:lang w:val="de-DE"/>
        </w:rPr>
        <w:t> </w:t>
      </w:r>
      <w:r w:rsidR="00C21E29" w:rsidRPr="00A27B4D">
        <w:rPr>
          <w:noProof/>
          <w:sz w:val="22"/>
          <w:szCs w:val="22"/>
          <w:lang w:val="de-DE"/>
        </w:rPr>
        <w:t xml:space="preserve">°C). </w:t>
      </w:r>
    </w:p>
    <w:p w14:paraId="2A9D8659" w14:textId="0008A6E1" w:rsidR="00684F55" w:rsidRPr="00A27B4D" w:rsidRDefault="00684F55" w:rsidP="00E6222A">
      <w:pPr>
        <w:pStyle w:val="Kommentartext"/>
        <w:rPr>
          <w:sz w:val="22"/>
          <w:szCs w:val="22"/>
          <w:lang w:val="de-DE"/>
        </w:rPr>
      </w:pPr>
      <w:r w:rsidRPr="00A27B4D">
        <w:rPr>
          <w:sz w:val="22"/>
          <w:szCs w:val="22"/>
          <w:lang w:val="de-DE"/>
        </w:rPr>
        <w:t>Nicht einfrieren.</w:t>
      </w:r>
    </w:p>
    <w:p w14:paraId="66F6C13B" w14:textId="3866F8DA" w:rsidR="00684F55" w:rsidRPr="00A27B4D" w:rsidRDefault="009410E8" w:rsidP="00E6222A">
      <w:pPr>
        <w:pStyle w:val="Kommentartext"/>
        <w:rPr>
          <w:sz w:val="22"/>
          <w:szCs w:val="22"/>
          <w:lang w:val="de-DE"/>
        </w:rPr>
      </w:pPr>
      <w:r w:rsidRPr="00A27B4D">
        <w:rPr>
          <w:sz w:val="22"/>
          <w:szCs w:val="22"/>
          <w:lang w:val="de-DE"/>
        </w:rPr>
        <w:t xml:space="preserve">Nicht schütteln. Nicht direkter Hitze aussetzen. </w:t>
      </w:r>
    </w:p>
    <w:p w14:paraId="6E2AE9E1" w14:textId="77777777" w:rsidR="00115E6D" w:rsidRPr="00A27B4D" w:rsidRDefault="00115E6D" w:rsidP="00115E6D">
      <w:pPr>
        <w:pStyle w:val="Kommentartext"/>
        <w:rPr>
          <w:sz w:val="22"/>
          <w:szCs w:val="22"/>
          <w:lang w:val="de-DE"/>
        </w:rPr>
      </w:pPr>
    </w:p>
    <w:p w14:paraId="7F5B48C6" w14:textId="77777777" w:rsidR="00115E6D" w:rsidRPr="00A27B4D" w:rsidRDefault="00115E6D" w:rsidP="00115E6D">
      <w:pPr>
        <w:pStyle w:val="Kommentartext"/>
        <w:rPr>
          <w:sz w:val="22"/>
          <w:szCs w:val="22"/>
          <w:lang w:val="de-DE"/>
        </w:rPr>
      </w:pPr>
      <w:r w:rsidRPr="00A27B4D">
        <w:rPr>
          <w:sz w:val="22"/>
          <w:szCs w:val="22"/>
          <w:lang w:val="de-DE"/>
        </w:rPr>
        <w:t>Fertigspritze im Umkarton aufbewahren, um den Inhalt vor Licht zu schützen.</w:t>
      </w:r>
    </w:p>
    <w:p w14:paraId="6C03C226" w14:textId="77777777" w:rsidR="00115E6D" w:rsidRPr="00A27B4D" w:rsidRDefault="00115E6D" w:rsidP="00115E6D">
      <w:pPr>
        <w:pStyle w:val="Kommentartext"/>
        <w:rPr>
          <w:sz w:val="22"/>
          <w:szCs w:val="22"/>
          <w:lang w:val="de-DE"/>
        </w:rPr>
      </w:pPr>
    </w:p>
    <w:p w14:paraId="5BFB7E87" w14:textId="4308B196" w:rsidR="00115E6D" w:rsidRPr="00A27B4D" w:rsidRDefault="00115E6D" w:rsidP="00115E6D">
      <w:pPr>
        <w:spacing w:line="240" w:lineRule="auto"/>
        <w:rPr>
          <w:szCs w:val="22"/>
        </w:rPr>
      </w:pPr>
      <w:r w:rsidRPr="00A27B4D">
        <w:rPr>
          <w:szCs w:val="22"/>
        </w:rPr>
        <w:t xml:space="preserve">Für Hinweise zur Aufbewahrung </w:t>
      </w:r>
      <w:r w:rsidR="008E4FFB" w:rsidRPr="00A27B4D">
        <w:rPr>
          <w:szCs w:val="22"/>
        </w:rPr>
        <w:t>des Arzneimittels</w:t>
      </w:r>
      <w:r w:rsidRPr="00A27B4D">
        <w:rPr>
          <w:szCs w:val="22"/>
        </w:rPr>
        <w:t>, siehe Abschnitt</w:t>
      </w:r>
      <w:r w:rsidR="007C2EFB">
        <w:rPr>
          <w:szCs w:val="22"/>
        </w:rPr>
        <w:t> </w:t>
      </w:r>
      <w:r w:rsidRPr="00A27B4D">
        <w:rPr>
          <w:szCs w:val="22"/>
        </w:rPr>
        <w:t>6.3.</w:t>
      </w:r>
    </w:p>
    <w:p w14:paraId="27DABE82" w14:textId="77777777" w:rsidR="00115E6D" w:rsidRPr="00A27B4D" w:rsidRDefault="00115E6D" w:rsidP="00115E6D">
      <w:pPr>
        <w:spacing w:line="240" w:lineRule="auto"/>
      </w:pPr>
    </w:p>
    <w:p w14:paraId="6F3D2E14" w14:textId="3FC9F591" w:rsidR="00812D16" w:rsidRPr="00A27B4D" w:rsidRDefault="00B26872" w:rsidP="00C9159B">
      <w:pPr>
        <w:keepNext/>
        <w:numPr>
          <w:ilvl w:val="1"/>
          <w:numId w:val="6"/>
        </w:numPr>
        <w:tabs>
          <w:tab w:val="clear" w:pos="567"/>
        </w:tabs>
        <w:spacing w:line="240" w:lineRule="auto"/>
        <w:ind w:left="567" w:hanging="567"/>
        <w:outlineLvl w:val="0"/>
        <w:rPr>
          <w:b/>
        </w:rPr>
      </w:pPr>
      <w:r w:rsidRPr="00A27B4D">
        <w:rPr>
          <w:b/>
        </w:rPr>
        <w:t>Art und Inhalt des Behältnisses</w:t>
      </w:r>
      <w:r w:rsidR="00F70EE7">
        <w:rPr>
          <w:b/>
        </w:rPr>
        <w:fldChar w:fldCharType="begin"/>
      </w:r>
      <w:r w:rsidR="00F70EE7">
        <w:rPr>
          <w:b/>
        </w:rPr>
        <w:instrText xml:space="preserve"> DOCVARIABLE vault_nd_db8e1f73-9d05-48c5-a943-932ff38b2488 \* MERGEFORMAT </w:instrText>
      </w:r>
      <w:r w:rsidR="00F70EE7">
        <w:rPr>
          <w:b/>
        </w:rPr>
        <w:fldChar w:fldCharType="separate"/>
      </w:r>
      <w:r w:rsidR="00F70EE7">
        <w:rPr>
          <w:b/>
        </w:rPr>
        <w:t xml:space="preserve"> </w:t>
      </w:r>
      <w:r w:rsidR="00F70EE7">
        <w:rPr>
          <w:b/>
        </w:rPr>
        <w:fldChar w:fldCharType="end"/>
      </w:r>
    </w:p>
    <w:p w14:paraId="191D97F3" w14:textId="77777777" w:rsidR="00812D16" w:rsidRPr="00A27B4D" w:rsidRDefault="00812D16" w:rsidP="00C119D8">
      <w:pPr>
        <w:keepNext/>
        <w:spacing w:line="240" w:lineRule="auto"/>
        <w:outlineLvl w:val="0"/>
        <w:rPr>
          <w:b/>
        </w:rPr>
      </w:pPr>
    </w:p>
    <w:p w14:paraId="47BDF3D6" w14:textId="27436656" w:rsidR="00C21E29" w:rsidRPr="00A27B4D" w:rsidRDefault="00E6222A" w:rsidP="00C21E29">
      <w:pPr>
        <w:spacing w:line="240" w:lineRule="auto"/>
        <w:rPr>
          <w:noProof/>
          <w:szCs w:val="22"/>
        </w:rPr>
      </w:pPr>
      <w:r w:rsidRPr="00A27B4D">
        <w:t xml:space="preserve">Fertigspritze aus silikonisiertem </w:t>
      </w:r>
      <w:r w:rsidR="00B75A70" w:rsidRPr="00A27B4D">
        <w:rPr>
          <w:bCs/>
        </w:rPr>
        <w:t>Typ</w:t>
      </w:r>
      <w:r w:rsidR="00B75A70" w:rsidRPr="00A27B4D">
        <w:rPr>
          <w:bCs/>
        </w:rPr>
        <w:noBreakHyphen/>
        <w:t>1</w:t>
      </w:r>
      <w:r w:rsidR="00B75A70" w:rsidRPr="00A27B4D">
        <w:rPr>
          <w:bCs/>
        </w:rPr>
        <w:noBreakHyphen/>
      </w:r>
      <w:r w:rsidR="00CB3119" w:rsidRPr="00A27B4D">
        <w:rPr>
          <w:bCs/>
        </w:rPr>
        <w:t>G</w:t>
      </w:r>
      <w:r w:rsidR="00B75A70" w:rsidRPr="00A27B4D">
        <w:rPr>
          <w:bCs/>
        </w:rPr>
        <w:t xml:space="preserve">las </w:t>
      </w:r>
      <w:r w:rsidR="00AE4F3E" w:rsidRPr="00A27B4D">
        <w:rPr>
          <w:bCs/>
        </w:rPr>
        <w:t xml:space="preserve">mit </w:t>
      </w:r>
      <w:r w:rsidR="00AE4F3E" w:rsidRPr="00A27B4D">
        <w:t>Luer</w:t>
      </w:r>
      <w:r w:rsidR="00C33A39" w:rsidRPr="00A27B4D">
        <w:t>-L</w:t>
      </w:r>
      <w:r w:rsidR="00AE4F3E" w:rsidRPr="00A27B4D">
        <w:t>ock</w:t>
      </w:r>
      <w:r w:rsidR="007952C3" w:rsidRPr="00A27B4D">
        <w:t>-An</w:t>
      </w:r>
      <w:r w:rsidR="00C05519" w:rsidRPr="00A27B4D">
        <w:t>schluss</w:t>
      </w:r>
      <w:r w:rsidR="00AE4F3E" w:rsidRPr="00A27B4D" w:rsidDel="00B75A70">
        <w:t xml:space="preserve"> </w:t>
      </w:r>
      <w:r w:rsidR="00C947CC" w:rsidRPr="00A27B4D">
        <w:t xml:space="preserve">und </w:t>
      </w:r>
      <w:r w:rsidRPr="00A27B4D">
        <w:rPr>
          <w:noProof/>
          <w:szCs w:val="22"/>
        </w:rPr>
        <w:t>einem mit</w:t>
      </w:r>
      <w:r w:rsidR="00C21E29" w:rsidRPr="00A27B4D">
        <w:rPr>
          <w:noProof/>
          <w:szCs w:val="22"/>
        </w:rPr>
        <w:t xml:space="preserve"> FluroTec</w:t>
      </w:r>
      <w:r w:rsidR="00C947CC" w:rsidRPr="00A27B4D">
        <w:rPr>
          <w:noProof/>
          <w:szCs w:val="22"/>
        </w:rPr>
        <w:t xml:space="preserve"> beschichteten </w:t>
      </w:r>
      <w:r w:rsidR="000F1411" w:rsidRPr="00A27B4D">
        <w:rPr>
          <w:noProof/>
          <w:szCs w:val="22"/>
        </w:rPr>
        <w:t>Spritzenkolben</w:t>
      </w:r>
      <w:r w:rsidRPr="00A27B4D">
        <w:rPr>
          <w:noProof/>
          <w:szCs w:val="22"/>
        </w:rPr>
        <w:t>.</w:t>
      </w:r>
    </w:p>
    <w:p w14:paraId="5D4041A4" w14:textId="77777777" w:rsidR="00C21E29" w:rsidRPr="00A27B4D" w:rsidRDefault="00C21E29" w:rsidP="00C21E29">
      <w:pPr>
        <w:spacing w:line="240" w:lineRule="auto"/>
        <w:rPr>
          <w:noProof/>
          <w:szCs w:val="22"/>
        </w:rPr>
      </w:pPr>
    </w:p>
    <w:p w14:paraId="052315CF" w14:textId="3CC0F23E" w:rsidR="00C21E29" w:rsidRPr="00A27B4D" w:rsidRDefault="00115E6D" w:rsidP="00C21E29">
      <w:pPr>
        <w:spacing w:line="240" w:lineRule="auto"/>
        <w:rPr>
          <w:noProof/>
          <w:szCs w:val="22"/>
        </w:rPr>
      </w:pPr>
      <w:r w:rsidRPr="00A27B4D">
        <w:rPr>
          <w:noProof/>
          <w:szCs w:val="22"/>
        </w:rPr>
        <w:t>Jede</w:t>
      </w:r>
      <w:r w:rsidR="00C947CC" w:rsidRPr="00A27B4D">
        <w:rPr>
          <w:noProof/>
          <w:szCs w:val="22"/>
        </w:rPr>
        <w:t xml:space="preserve"> Fertigspritze enthält </w:t>
      </w:r>
      <w:r w:rsidR="00C21E29" w:rsidRPr="00A27B4D">
        <w:rPr>
          <w:noProof/>
          <w:szCs w:val="22"/>
        </w:rPr>
        <w:t>0</w:t>
      </w:r>
      <w:r w:rsidR="00C947CC" w:rsidRPr="00A27B4D">
        <w:rPr>
          <w:noProof/>
          <w:szCs w:val="22"/>
        </w:rPr>
        <w:t>,</w:t>
      </w:r>
      <w:r w:rsidR="00C21E29" w:rsidRPr="00A27B4D">
        <w:rPr>
          <w:noProof/>
          <w:szCs w:val="22"/>
        </w:rPr>
        <w:t>5 m</w:t>
      </w:r>
      <w:r w:rsidR="00C947CC" w:rsidRPr="00A27B4D">
        <w:rPr>
          <w:noProof/>
          <w:szCs w:val="22"/>
        </w:rPr>
        <w:t>l</w:t>
      </w:r>
      <w:r w:rsidR="00C21E29" w:rsidRPr="00A27B4D">
        <w:rPr>
          <w:noProof/>
          <w:szCs w:val="22"/>
        </w:rPr>
        <w:t xml:space="preserve"> o</w:t>
      </w:r>
      <w:r w:rsidR="00C947CC" w:rsidRPr="00A27B4D">
        <w:rPr>
          <w:noProof/>
          <w:szCs w:val="22"/>
        </w:rPr>
        <w:t>de</w:t>
      </w:r>
      <w:r w:rsidR="00C21E29" w:rsidRPr="00A27B4D">
        <w:rPr>
          <w:noProof/>
          <w:szCs w:val="22"/>
        </w:rPr>
        <w:t>r 1 m</w:t>
      </w:r>
      <w:r w:rsidR="00C947CC" w:rsidRPr="00A27B4D">
        <w:rPr>
          <w:noProof/>
          <w:szCs w:val="22"/>
        </w:rPr>
        <w:t>l</w:t>
      </w:r>
      <w:r w:rsidR="00C21E29" w:rsidRPr="00A27B4D">
        <w:rPr>
          <w:noProof/>
          <w:szCs w:val="22"/>
        </w:rPr>
        <w:t xml:space="preserve"> </w:t>
      </w:r>
      <w:r w:rsidR="00C947CC" w:rsidRPr="00A27B4D">
        <w:rPr>
          <w:noProof/>
          <w:szCs w:val="22"/>
        </w:rPr>
        <w:t>Lösung</w:t>
      </w:r>
      <w:r w:rsidR="00C21E29" w:rsidRPr="00A27B4D">
        <w:rPr>
          <w:noProof/>
          <w:szCs w:val="22"/>
        </w:rPr>
        <w:t>.</w:t>
      </w:r>
    </w:p>
    <w:p w14:paraId="2E0868E3" w14:textId="77777777" w:rsidR="00C21E29" w:rsidRPr="00A27B4D" w:rsidRDefault="00C21E29" w:rsidP="00C21E29">
      <w:pPr>
        <w:spacing w:line="240" w:lineRule="auto"/>
        <w:rPr>
          <w:noProof/>
          <w:szCs w:val="22"/>
        </w:rPr>
      </w:pPr>
    </w:p>
    <w:p w14:paraId="13AC9945" w14:textId="0304E9EC" w:rsidR="00C21E29" w:rsidRPr="00A27B4D" w:rsidRDefault="00C21E29" w:rsidP="00C21E29">
      <w:pPr>
        <w:spacing w:line="240" w:lineRule="auto"/>
        <w:rPr>
          <w:noProof/>
          <w:szCs w:val="22"/>
        </w:rPr>
      </w:pPr>
      <w:r w:rsidRPr="00A27B4D">
        <w:rPr>
          <w:noProof/>
          <w:szCs w:val="22"/>
        </w:rPr>
        <w:t>Pack</w:t>
      </w:r>
      <w:r w:rsidR="00C947CC" w:rsidRPr="00A27B4D">
        <w:rPr>
          <w:noProof/>
          <w:szCs w:val="22"/>
        </w:rPr>
        <w:t>ungsgrößen</w:t>
      </w:r>
      <w:r w:rsidRPr="00A27B4D">
        <w:rPr>
          <w:noProof/>
          <w:szCs w:val="22"/>
        </w:rPr>
        <w:t>:</w:t>
      </w:r>
    </w:p>
    <w:p w14:paraId="5F80A682" w14:textId="77777777" w:rsidR="00C21E29" w:rsidRPr="00A27B4D" w:rsidRDefault="00C21E29" w:rsidP="00C21E29">
      <w:pPr>
        <w:spacing w:line="240" w:lineRule="auto"/>
        <w:rPr>
          <w:noProof/>
          <w:szCs w:val="22"/>
        </w:rPr>
      </w:pPr>
    </w:p>
    <w:p w14:paraId="6580BD23" w14:textId="3F918FF3" w:rsidR="00C21E29" w:rsidRPr="00A27B4D" w:rsidRDefault="00C21E29" w:rsidP="005C7437">
      <w:pPr>
        <w:pStyle w:val="Listenabsatz"/>
        <w:numPr>
          <w:ilvl w:val="0"/>
          <w:numId w:val="12"/>
        </w:numPr>
        <w:spacing w:line="240" w:lineRule="auto"/>
        <w:ind w:left="360"/>
        <w:rPr>
          <w:noProof/>
          <w:szCs w:val="22"/>
          <w:lang w:val="de-DE"/>
        </w:rPr>
      </w:pPr>
      <w:r w:rsidRPr="00A27B4D">
        <w:rPr>
          <w:noProof/>
          <w:szCs w:val="22"/>
          <w:lang w:val="de-DE"/>
        </w:rPr>
        <w:t>1 o</w:t>
      </w:r>
      <w:r w:rsidR="00C947CC" w:rsidRPr="00A27B4D">
        <w:rPr>
          <w:noProof/>
          <w:szCs w:val="22"/>
          <w:lang w:val="de-DE"/>
        </w:rPr>
        <w:t>de</w:t>
      </w:r>
      <w:r w:rsidRPr="00A27B4D">
        <w:rPr>
          <w:noProof/>
          <w:szCs w:val="22"/>
          <w:lang w:val="de-DE"/>
        </w:rPr>
        <w:t>r 5</w:t>
      </w:r>
      <w:r w:rsidR="007C2EFB">
        <w:rPr>
          <w:noProof/>
          <w:szCs w:val="22"/>
          <w:lang w:val="de-DE"/>
        </w:rPr>
        <w:t> </w:t>
      </w:r>
      <w:r w:rsidR="00C947CC" w:rsidRPr="00A27B4D">
        <w:rPr>
          <w:noProof/>
          <w:szCs w:val="22"/>
          <w:lang w:val="de-DE"/>
        </w:rPr>
        <w:t>Fertigs</w:t>
      </w:r>
      <w:r w:rsidR="00791E19" w:rsidRPr="00A27B4D">
        <w:rPr>
          <w:noProof/>
          <w:szCs w:val="22"/>
          <w:lang w:val="de-DE"/>
        </w:rPr>
        <w:t>p</w:t>
      </w:r>
      <w:r w:rsidR="00C947CC" w:rsidRPr="00A27B4D">
        <w:rPr>
          <w:noProof/>
          <w:szCs w:val="22"/>
          <w:lang w:val="de-DE"/>
        </w:rPr>
        <w:t>ritze</w:t>
      </w:r>
      <w:r w:rsidR="00F17368" w:rsidRPr="00A27B4D">
        <w:rPr>
          <w:noProof/>
          <w:szCs w:val="22"/>
          <w:lang w:val="de-DE"/>
        </w:rPr>
        <w:t>(</w:t>
      </w:r>
      <w:r w:rsidR="00C947CC" w:rsidRPr="00A27B4D">
        <w:rPr>
          <w:noProof/>
          <w:szCs w:val="22"/>
          <w:lang w:val="de-DE"/>
        </w:rPr>
        <w:t>n</w:t>
      </w:r>
      <w:r w:rsidR="00F17368" w:rsidRPr="00A27B4D">
        <w:rPr>
          <w:noProof/>
          <w:szCs w:val="22"/>
          <w:lang w:val="de-DE"/>
        </w:rPr>
        <w:t>)</w:t>
      </w:r>
      <w:r w:rsidR="00C947CC" w:rsidRPr="00A27B4D">
        <w:rPr>
          <w:noProof/>
          <w:szCs w:val="22"/>
          <w:lang w:val="de-DE"/>
        </w:rPr>
        <w:t xml:space="preserve"> ohne Nadeln</w:t>
      </w:r>
      <w:r w:rsidRPr="00A27B4D">
        <w:rPr>
          <w:noProof/>
          <w:szCs w:val="22"/>
          <w:lang w:val="de-DE"/>
        </w:rPr>
        <w:t>.</w:t>
      </w:r>
    </w:p>
    <w:p w14:paraId="16E4E7D8" w14:textId="77777777" w:rsidR="00C21E29" w:rsidRPr="00A27B4D" w:rsidRDefault="00C21E29">
      <w:pPr>
        <w:spacing w:line="240" w:lineRule="auto"/>
        <w:rPr>
          <w:noProof/>
          <w:szCs w:val="22"/>
        </w:rPr>
      </w:pPr>
    </w:p>
    <w:p w14:paraId="669F142C" w14:textId="65DD4BE5" w:rsidR="00C21E29" w:rsidRPr="00A27B4D" w:rsidRDefault="00C21E29" w:rsidP="005C7437">
      <w:pPr>
        <w:pStyle w:val="Listenabsatz"/>
        <w:numPr>
          <w:ilvl w:val="0"/>
          <w:numId w:val="12"/>
        </w:numPr>
        <w:spacing w:line="240" w:lineRule="auto"/>
        <w:ind w:left="360"/>
        <w:rPr>
          <w:noProof/>
          <w:szCs w:val="22"/>
          <w:lang w:val="de-DE"/>
        </w:rPr>
      </w:pPr>
      <w:r w:rsidRPr="00A27B4D">
        <w:rPr>
          <w:noProof/>
          <w:szCs w:val="22"/>
          <w:lang w:val="de-DE"/>
        </w:rPr>
        <w:t xml:space="preserve">1 </w:t>
      </w:r>
      <w:r w:rsidR="00C947CC" w:rsidRPr="00A27B4D">
        <w:rPr>
          <w:noProof/>
          <w:szCs w:val="22"/>
          <w:lang w:val="de-DE"/>
        </w:rPr>
        <w:t>Fertigspritze</w:t>
      </w:r>
      <w:r w:rsidR="003574D7">
        <w:rPr>
          <w:noProof/>
          <w:szCs w:val="22"/>
          <w:lang w:val="de-DE"/>
        </w:rPr>
        <w:t>,</w:t>
      </w:r>
      <w:r w:rsidR="00C947CC" w:rsidRPr="00A27B4D">
        <w:rPr>
          <w:noProof/>
          <w:szCs w:val="22"/>
          <w:lang w:val="de-DE"/>
        </w:rPr>
        <w:t xml:space="preserve"> </w:t>
      </w:r>
      <w:r w:rsidR="00BA097A" w:rsidRPr="00A27B4D">
        <w:rPr>
          <w:noProof/>
          <w:szCs w:val="22"/>
          <w:lang w:val="de-DE"/>
        </w:rPr>
        <w:t xml:space="preserve">verpackt </w:t>
      </w:r>
      <w:r w:rsidR="002F601C" w:rsidRPr="00A27B4D">
        <w:rPr>
          <w:noProof/>
          <w:szCs w:val="22"/>
          <w:lang w:val="de-DE"/>
        </w:rPr>
        <w:t>mit</w:t>
      </w:r>
      <w:r w:rsidR="00BA097A" w:rsidRPr="00A27B4D">
        <w:rPr>
          <w:noProof/>
          <w:szCs w:val="22"/>
          <w:lang w:val="de-DE"/>
        </w:rPr>
        <w:t xml:space="preserve"> </w:t>
      </w:r>
      <w:r w:rsidR="00C947CC" w:rsidRPr="00A27B4D">
        <w:rPr>
          <w:noProof/>
          <w:szCs w:val="22"/>
          <w:lang w:val="de-DE"/>
        </w:rPr>
        <w:t xml:space="preserve">2 </w:t>
      </w:r>
      <w:r w:rsidR="00BA097A" w:rsidRPr="00A27B4D">
        <w:rPr>
          <w:noProof/>
          <w:szCs w:val="22"/>
          <w:lang w:val="de-DE"/>
        </w:rPr>
        <w:t>separaten Nadeln unterschiedlicher Größe</w:t>
      </w:r>
      <w:r w:rsidRPr="00A27B4D">
        <w:rPr>
          <w:noProof/>
          <w:szCs w:val="22"/>
          <w:lang w:val="de-DE"/>
        </w:rPr>
        <w:t xml:space="preserve">. </w:t>
      </w:r>
    </w:p>
    <w:p w14:paraId="7FD5B97E" w14:textId="77777777" w:rsidR="00C21E29" w:rsidRPr="00A27B4D" w:rsidRDefault="00C21E29" w:rsidP="005C7437">
      <w:pPr>
        <w:pStyle w:val="Listenabsatz"/>
        <w:spacing w:line="240" w:lineRule="auto"/>
        <w:ind w:left="360"/>
        <w:rPr>
          <w:noProof/>
          <w:szCs w:val="22"/>
          <w:lang w:val="de-DE"/>
        </w:rPr>
      </w:pPr>
    </w:p>
    <w:p w14:paraId="1F5B014C" w14:textId="4EE5F4AA" w:rsidR="00812D16" w:rsidRPr="00A27B4D" w:rsidRDefault="00B26872" w:rsidP="00C119D8">
      <w:pPr>
        <w:spacing w:line="240" w:lineRule="auto"/>
      </w:pPr>
      <w:r w:rsidRPr="00A27B4D">
        <w:t>Es werden möglicherweise nicht alle Packungsgrößen in den Verkehr gebracht.</w:t>
      </w:r>
    </w:p>
    <w:p w14:paraId="014D870C" w14:textId="77777777" w:rsidR="00812D16" w:rsidRPr="00A27B4D" w:rsidRDefault="00812D16" w:rsidP="00C119D8">
      <w:pPr>
        <w:spacing w:line="240" w:lineRule="auto"/>
      </w:pPr>
    </w:p>
    <w:p w14:paraId="164280F3" w14:textId="6D129B36" w:rsidR="00812D16" w:rsidRPr="00A27B4D" w:rsidRDefault="00B26872" w:rsidP="00C9159B">
      <w:pPr>
        <w:keepNext/>
        <w:numPr>
          <w:ilvl w:val="1"/>
          <w:numId w:val="6"/>
        </w:numPr>
        <w:spacing w:line="240" w:lineRule="auto"/>
        <w:outlineLvl w:val="0"/>
      </w:pPr>
      <w:bookmarkStart w:id="133" w:name="OLE_LINK1"/>
      <w:r w:rsidRPr="00A27B4D">
        <w:rPr>
          <w:b/>
        </w:rPr>
        <w:t>Besondere Vorsichtsmaßnahmen für die Beseitigung und sonstige Hinweise zur Handhabung</w:t>
      </w:r>
      <w:r w:rsidR="00F70EE7">
        <w:rPr>
          <w:b/>
        </w:rPr>
        <w:fldChar w:fldCharType="begin"/>
      </w:r>
      <w:r w:rsidR="00F70EE7">
        <w:rPr>
          <w:b/>
        </w:rPr>
        <w:instrText xml:space="preserve"> DOCVARIABLE vault_nd_061eefde-3465-4d2d-a832-8d58976fc91e \* MERGEFORMAT </w:instrText>
      </w:r>
      <w:r w:rsidR="00F70EE7">
        <w:rPr>
          <w:b/>
        </w:rPr>
        <w:fldChar w:fldCharType="separate"/>
      </w:r>
      <w:r w:rsidR="00F70EE7">
        <w:rPr>
          <w:b/>
        </w:rPr>
        <w:t xml:space="preserve"> </w:t>
      </w:r>
      <w:r w:rsidR="00F70EE7">
        <w:rPr>
          <w:b/>
        </w:rPr>
        <w:fldChar w:fldCharType="end"/>
      </w:r>
    </w:p>
    <w:p w14:paraId="1059967D" w14:textId="77777777" w:rsidR="00812D16" w:rsidRPr="00A27B4D" w:rsidRDefault="00812D16" w:rsidP="00C119D8">
      <w:pPr>
        <w:keepNext/>
        <w:spacing w:line="240" w:lineRule="auto"/>
      </w:pPr>
    </w:p>
    <w:p w14:paraId="067199B3" w14:textId="1D263E6F" w:rsidR="005F5A32" w:rsidRPr="00A27B4D" w:rsidRDefault="008E4FFB" w:rsidP="007A0D13">
      <w:pPr>
        <w:keepNext/>
        <w:spacing w:line="240" w:lineRule="auto"/>
        <w:rPr>
          <w:rFonts w:eastAsiaTheme="minorEastAsia"/>
          <w:szCs w:val="22"/>
          <w:lang w:eastAsia="ja-JP"/>
        </w:rPr>
      </w:pPr>
      <w:r w:rsidRPr="00A27B4D">
        <w:rPr>
          <w:rFonts w:eastAsiaTheme="minorEastAsia"/>
          <w:szCs w:val="22"/>
          <w:lang w:eastAsia="ja-JP"/>
        </w:rPr>
        <w:t xml:space="preserve">Dieses Arzneimittel </w:t>
      </w:r>
      <w:r w:rsidR="00EB1BF3" w:rsidRPr="00A27B4D">
        <w:rPr>
          <w:rFonts w:eastAsiaTheme="minorEastAsia"/>
          <w:szCs w:val="22"/>
          <w:lang w:eastAsia="ja-JP"/>
        </w:rPr>
        <w:t>soll von geschultem medizinische</w:t>
      </w:r>
      <w:r w:rsidR="00115E6D" w:rsidRPr="00A27B4D">
        <w:rPr>
          <w:rFonts w:eastAsiaTheme="minorEastAsia"/>
          <w:szCs w:val="22"/>
          <w:lang w:eastAsia="ja-JP"/>
        </w:rPr>
        <w:t>m</w:t>
      </w:r>
      <w:r w:rsidR="00EB1BF3" w:rsidRPr="00A27B4D">
        <w:rPr>
          <w:rFonts w:eastAsiaTheme="minorEastAsia"/>
          <w:szCs w:val="22"/>
          <w:lang w:eastAsia="ja-JP"/>
        </w:rPr>
        <w:t xml:space="preserve"> Fachpersonal unter </w:t>
      </w:r>
      <w:r w:rsidR="00411B5C" w:rsidRPr="00A27B4D">
        <w:rPr>
          <w:rFonts w:eastAsiaTheme="minorEastAsia"/>
          <w:szCs w:val="22"/>
          <w:lang w:eastAsia="ja-JP"/>
        </w:rPr>
        <w:t xml:space="preserve">Anwendung </w:t>
      </w:r>
      <w:r w:rsidR="00EB1BF3" w:rsidRPr="00A27B4D">
        <w:rPr>
          <w:rFonts w:eastAsiaTheme="minorEastAsia"/>
          <w:szCs w:val="22"/>
          <w:lang w:eastAsia="ja-JP"/>
        </w:rPr>
        <w:t>aseptische</w:t>
      </w:r>
      <w:r w:rsidR="00411B5C" w:rsidRPr="00A27B4D">
        <w:rPr>
          <w:rFonts w:eastAsiaTheme="minorEastAsia"/>
          <w:szCs w:val="22"/>
          <w:lang w:eastAsia="ja-JP"/>
        </w:rPr>
        <w:t>r</w:t>
      </w:r>
      <w:r w:rsidR="00EB1BF3" w:rsidRPr="00A27B4D">
        <w:rPr>
          <w:rFonts w:eastAsiaTheme="minorEastAsia"/>
          <w:szCs w:val="22"/>
          <w:lang w:eastAsia="ja-JP"/>
        </w:rPr>
        <w:t xml:space="preserve"> </w:t>
      </w:r>
      <w:r w:rsidR="00411B5C" w:rsidRPr="00A27B4D">
        <w:rPr>
          <w:rFonts w:eastAsiaTheme="minorEastAsia"/>
          <w:szCs w:val="22"/>
          <w:lang w:eastAsia="ja-JP"/>
        </w:rPr>
        <w:t xml:space="preserve">Techniken </w:t>
      </w:r>
      <w:r w:rsidR="00115E6D" w:rsidRPr="00A27B4D">
        <w:rPr>
          <w:rFonts w:eastAsiaTheme="minorEastAsia"/>
          <w:szCs w:val="22"/>
          <w:lang w:eastAsia="ja-JP"/>
        </w:rPr>
        <w:t>angewendet</w:t>
      </w:r>
      <w:r w:rsidR="00FF3AC7" w:rsidRPr="00A27B4D">
        <w:rPr>
          <w:rFonts w:eastAsiaTheme="minorEastAsia"/>
          <w:szCs w:val="22"/>
          <w:lang w:eastAsia="ja-JP"/>
        </w:rPr>
        <w:t xml:space="preserve"> werden</w:t>
      </w:r>
      <w:r w:rsidR="00FD5759" w:rsidRPr="00A27B4D">
        <w:rPr>
          <w:rFonts w:eastAsiaTheme="minorEastAsia"/>
          <w:szCs w:val="22"/>
          <w:lang w:eastAsia="ja-JP"/>
        </w:rPr>
        <w:t>, um Sterilität zu gewährleisten.</w:t>
      </w:r>
      <w:r w:rsidR="00FF3AC7" w:rsidRPr="00A27B4D">
        <w:rPr>
          <w:rFonts w:eastAsiaTheme="minorEastAsia"/>
          <w:szCs w:val="22"/>
          <w:lang w:eastAsia="ja-JP"/>
        </w:rPr>
        <w:t xml:space="preserve"> </w:t>
      </w:r>
    </w:p>
    <w:p w14:paraId="156F7F3D" w14:textId="77777777" w:rsidR="00FF3AC7" w:rsidRPr="00A27B4D" w:rsidRDefault="00FF3AC7" w:rsidP="007A0D13">
      <w:pPr>
        <w:keepNext/>
        <w:spacing w:line="240" w:lineRule="auto"/>
        <w:rPr>
          <w:noProof/>
          <w:szCs w:val="22"/>
        </w:rPr>
      </w:pPr>
    </w:p>
    <w:p w14:paraId="2B1546F7" w14:textId="4E4C298E" w:rsidR="007A0D13" w:rsidRPr="00A27B4D" w:rsidRDefault="00BA097A" w:rsidP="007A0D13">
      <w:pPr>
        <w:spacing w:line="240" w:lineRule="auto"/>
      </w:pPr>
      <w:r w:rsidRPr="00A27B4D">
        <w:t>Untersuchen Sie</w:t>
      </w:r>
      <w:r w:rsidR="007A0D13" w:rsidRPr="00A27B4D">
        <w:t xml:space="preserve"> </w:t>
      </w:r>
      <w:r w:rsidR="000C1E86" w:rsidRPr="00A27B4D">
        <w:t xml:space="preserve">das Arzneimittel </w:t>
      </w:r>
      <w:r w:rsidRPr="00A27B4D">
        <w:rPr>
          <w:bCs/>
          <w:szCs w:val="24"/>
        </w:rPr>
        <w:t xml:space="preserve">vor der Anwendung visuell auf sichtbare Partikel </w:t>
      </w:r>
      <w:r w:rsidR="00822A1A">
        <w:rPr>
          <w:bCs/>
          <w:szCs w:val="24"/>
        </w:rPr>
        <w:t>und</w:t>
      </w:r>
      <w:r w:rsidR="00822A1A" w:rsidRPr="00A27B4D">
        <w:rPr>
          <w:bCs/>
          <w:szCs w:val="24"/>
        </w:rPr>
        <w:t xml:space="preserve"> </w:t>
      </w:r>
      <w:r w:rsidRPr="00A27B4D">
        <w:rPr>
          <w:bCs/>
          <w:szCs w:val="24"/>
        </w:rPr>
        <w:t>Verfärbungen</w:t>
      </w:r>
      <w:r w:rsidR="007A0D13" w:rsidRPr="00A27B4D">
        <w:t xml:space="preserve">. </w:t>
      </w:r>
      <w:r w:rsidR="000C1E86" w:rsidRPr="00A27B4D">
        <w:t>Das Arzneimitte</w:t>
      </w:r>
      <w:r w:rsidR="00F548D8" w:rsidRPr="00A27B4D">
        <w:t>l</w:t>
      </w:r>
      <w:r w:rsidR="000C1E86" w:rsidRPr="00A27B4D">
        <w:t xml:space="preserve"> </w:t>
      </w:r>
      <w:r w:rsidRPr="00A27B4D">
        <w:rPr>
          <w:bCs/>
          <w:szCs w:val="24"/>
        </w:rPr>
        <w:t xml:space="preserve">ist </w:t>
      </w:r>
      <w:r w:rsidR="00045A68" w:rsidRPr="00A27B4D">
        <w:rPr>
          <w:bCs/>
          <w:szCs w:val="24"/>
        </w:rPr>
        <w:t xml:space="preserve">eine </w:t>
      </w:r>
      <w:r w:rsidRPr="00A27B4D">
        <w:rPr>
          <w:bCs/>
          <w:szCs w:val="24"/>
        </w:rPr>
        <w:t>klar</w:t>
      </w:r>
      <w:r w:rsidR="00045A68" w:rsidRPr="00A27B4D">
        <w:rPr>
          <w:bCs/>
          <w:szCs w:val="24"/>
        </w:rPr>
        <w:t>e</w:t>
      </w:r>
      <w:r w:rsidRPr="00A27B4D">
        <w:rPr>
          <w:bCs/>
          <w:szCs w:val="24"/>
        </w:rPr>
        <w:t xml:space="preserve"> bis </w:t>
      </w:r>
      <w:r w:rsidRPr="00A27B4D">
        <w:rPr>
          <w:noProof/>
          <w:szCs w:val="22"/>
        </w:rPr>
        <w:t>opalesz</w:t>
      </w:r>
      <w:r w:rsidR="002055E5" w:rsidRPr="00A27B4D">
        <w:rPr>
          <w:noProof/>
          <w:szCs w:val="22"/>
        </w:rPr>
        <w:t>ent</w:t>
      </w:r>
      <w:r w:rsidR="00045A68" w:rsidRPr="00A27B4D">
        <w:rPr>
          <w:noProof/>
          <w:szCs w:val="22"/>
        </w:rPr>
        <w:t>e</w:t>
      </w:r>
      <w:r w:rsidRPr="00A27B4D">
        <w:rPr>
          <w:bCs/>
          <w:szCs w:val="24"/>
        </w:rPr>
        <w:t>, farblos</w:t>
      </w:r>
      <w:r w:rsidR="00045A68" w:rsidRPr="00A27B4D">
        <w:rPr>
          <w:bCs/>
          <w:szCs w:val="24"/>
        </w:rPr>
        <w:t>e</w:t>
      </w:r>
      <w:r w:rsidRPr="00A27B4D">
        <w:rPr>
          <w:bCs/>
          <w:szCs w:val="24"/>
        </w:rPr>
        <w:t xml:space="preserve"> bis gelb</w:t>
      </w:r>
      <w:r w:rsidR="00045A68" w:rsidRPr="00A27B4D">
        <w:rPr>
          <w:bCs/>
          <w:szCs w:val="24"/>
        </w:rPr>
        <w:t>e Lösung</w:t>
      </w:r>
      <w:r w:rsidR="007A0D13" w:rsidRPr="00A27B4D">
        <w:t xml:space="preserve">. </w:t>
      </w:r>
      <w:r w:rsidR="00757954" w:rsidRPr="00A27B4D">
        <w:t>Nicht i</w:t>
      </w:r>
      <w:r w:rsidRPr="00A27B4D">
        <w:t xml:space="preserve">njizieren, </w:t>
      </w:r>
      <w:r w:rsidRPr="00A27B4D">
        <w:rPr>
          <w:bCs/>
          <w:szCs w:val="24"/>
        </w:rPr>
        <w:t xml:space="preserve">wenn die Flüssigkeit trübe oder verfärbt ist oder wenn sie große Partikel oder </w:t>
      </w:r>
      <w:r w:rsidR="00CE370D" w:rsidRPr="00A27B4D">
        <w:rPr>
          <w:bCs/>
          <w:szCs w:val="24"/>
        </w:rPr>
        <w:t>Fremdpartikel</w:t>
      </w:r>
      <w:r w:rsidRPr="00A27B4D">
        <w:rPr>
          <w:bCs/>
          <w:szCs w:val="24"/>
        </w:rPr>
        <w:t xml:space="preserve"> enthält</w:t>
      </w:r>
      <w:r w:rsidR="007A0D13" w:rsidRPr="00A27B4D">
        <w:t>.</w:t>
      </w:r>
    </w:p>
    <w:p w14:paraId="6A5037C9" w14:textId="77777777" w:rsidR="007A0D13" w:rsidRPr="00A27B4D" w:rsidRDefault="007A0D13" w:rsidP="007A0D13">
      <w:pPr>
        <w:spacing w:line="240" w:lineRule="auto"/>
      </w:pPr>
    </w:p>
    <w:p w14:paraId="227913DB" w14:textId="725EA98B" w:rsidR="007A0D13" w:rsidRPr="00A27B4D" w:rsidRDefault="00D35A72" w:rsidP="007A0D13">
      <w:pPr>
        <w:spacing w:line="240" w:lineRule="auto"/>
      </w:pPr>
      <w:r w:rsidRPr="00A27B4D">
        <w:t>Nicht anwenden</w:t>
      </w:r>
      <w:r w:rsidR="00A75D18" w:rsidRPr="00A27B4D">
        <w:t xml:space="preserve">, wenn die Fertigspritze </w:t>
      </w:r>
      <w:r w:rsidR="007B733A" w:rsidRPr="00A27B4D">
        <w:rPr>
          <w:szCs w:val="22"/>
        </w:rPr>
        <w:t>heruntergefallen ist oder beschädigt wurde</w:t>
      </w:r>
      <w:r w:rsidR="004E02BD" w:rsidRPr="00A27B4D">
        <w:rPr>
          <w:szCs w:val="22"/>
        </w:rPr>
        <w:t xml:space="preserve"> oder</w:t>
      </w:r>
      <w:r w:rsidR="007B733A" w:rsidRPr="00A27B4D">
        <w:rPr>
          <w:szCs w:val="22"/>
        </w:rPr>
        <w:t xml:space="preserve"> wenn das Sicherheitssiegel des Umkartons </w:t>
      </w:r>
      <w:r w:rsidR="001A321F" w:rsidRPr="00A27B4D">
        <w:rPr>
          <w:szCs w:val="22"/>
        </w:rPr>
        <w:t>beschädigt</w:t>
      </w:r>
      <w:r w:rsidR="007B733A" w:rsidRPr="00A27B4D">
        <w:rPr>
          <w:szCs w:val="22"/>
        </w:rPr>
        <w:t xml:space="preserve"> ist</w:t>
      </w:r>
      <w:r w:rsidR="007A0D13" w:rsidRPr="00A27B4D">
        <w:t>.</w:t>
      </w:r>
    </w:p>
    <w:p w14:paraId="58778058" w14:textId="77777777" w:rsidR="00364D2F" w:rsidRPr="00A27B4D" w:rsidRDefault="00364D2F" w:rsidP="00364D2F">
      <w:pPr>
        <w:rPr>
          <w:szCs w:val="22"/>
          <w:lang w:eastAsia="en-US" w:bidi="ar-SA"/>
        </w:rPr>
      </w:pPr>
    </w:p>
    <w:p w14:paraId="7B8398DD" w14:textId="77777777" w:rsidR="00364D2F" w:rsidRPr="00A27B4D" w:rsidRDefault="00364D2F" w:rsidP="00364D2F">
      <w:pPr>
        <w:rPr>
          <w:szCs w:val="22"/>
          <w:u w:val="single"/>
          <w:lang w:eastAsia="en-US" w:bidi="ar-SA"/>
        </w:rPr>
      </w:pPr>
      <w:r w:rsidRPr="00A27B4D">
        <w:rPr>
          <w:szCs w:val="22"/>
          <w:u w:val="single"/>
          <w:lang w:eastAsia="en-US" w:bidi="ar-SA"/>
        </w:rPr>
        <w:t>Hinweise zur Anwendung</w:t>
      </w:r>
    </w:p>
    <w:p w14:paraId="028C61E1" w14:textId="77777777" w:rsidR="00364D2F" w:rsidRPr="00A27B4D" w:rsidRDefault="00364D2F" w:rsidP="00364D2F">
      <w:pPr>
        <w:rPr>
          <w:sz w:val="20"/>
          <w:szCs w:val="22"/>
          <w:u w:val="single"/>
          <w:lang w:eastAsia="en-US" w:bidi="ar-SA"/>
        </w:rPr>
      </w:pPr>
    </w:p>
    <w:p w14:paraId="5E93B77F" w14:textId="77777777" w:rsidR="00364D2F" w:rsidRPr="00A27B4D" w:rsidRDefault="00364D2F" w:rsidP="00364D2F">
      <w:pPr>
        <w:rPr>
          <w:szCs w:val="22"/>
          <w:lang w:eastAsia="en-US" w:bidi="ar-SA"/>
        </w:rPr>
      </w:pPr>
      <w:proofErr w:type="spellStart"/>
      <w:r w:rsidRPr="00A27B4D">
        <w:rPr>
          <w:szCs w:val="22"/>
          <w:lang w:eastAsia="en-US" w:bidi="ar-SA"/>
        </w:rPr>
        <w:t>Beyfortus</w:t>
      </w:r>
      <w:proofErr w:type="spellEnd"/>
      <w:r w:rsidRPr="00A27B4D">
        <w:rPr>
          <w:szCs w:val="22"/>
          <w:lang w:eastAsia="en-US" w:bidi="ar-SA"/>
        </w:rPr>
        <w:t xml:space="preserve"> ist als 50-mg- und als 100-mg-Fertigspritze verfügbar. Überprüfen Sie die Dosisangabe auf dem Umkarton und auf dem Etikett der Fertigspritze, um sicherzustellen, dass Sie, je nach Bedarf, die richtige Dosisstärke mit 50 mg oder 100 mg gewählt haben.</w:t>
      </w:r>
    </w:p>
    <w:p w14:paraId="63F37D45" w14:textId="77777777" w:rsidR="00364D2F" w:rsidRPr="00A27B4D" w:rsidRDefault="00364D2F" w:rsidP="00364D2F">
      <w:pPr>
        <w:rPr>
          <w:szCs w:val="22"/>
          <w:lang w:eastAsia="en-US" w:bidi="ar-S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364D2F" w:rsidRPr="00A27B4D" w14:paraId="108B6050" w14:textId="77777777" w:rsidTr="00B93610">
        <w:tc>
          <w:tcPr>
            <w:tcW w:w="4534" w:type="dxa"/>
          </w:tcPr>
          <w:p w14:paraId="0F19B3C2" w14:textId="697F0A7C" w:rsidR="00364D2F" w:rsidRPr="00A27B4D" w:rsidRDefault="00364D2F" w:rsidP="00364D2F">
            <w:pPr>
              <w:tabs>
                <w:tab w:val="clear" w:pos="567"/>
              </w:tabs>
              <w:spacing w:after="240" w:line="276" w:lineRule="auto"/>
              <w:rPr>
                <w:rFonts w:ascii="Times New Roman" w:hAnsi="Times New Roman" w:cs="Times New Roman"/>
                <w:szCs w:val="24"/>
                <w:lang w:eastAsia="ja-JP" w:bidi="ar-SA"/>
              </w:rPr>
            </w:pPr>
            <w:r w:rsidRPr="00A27B4D">
              <w:rPr>
                <w:rFonts w:ascii="Times New Roman" w:hAnsi="Times New Roman" w:cs="Times New Roman"/>
                <w:szCs w:val="24"/>
                <w:lang w:eastAsia="ja-JP" w:bidi="ar-SA"/>
              </w:rPr>
              <w:t>Beyfortus</w:t>
            </w:r>
            <w:r w:rsidR="006B2118">
              <w:rPr>
                <w:rFonts w:ascii="Times New Roman" w:hAnsi="Times New Roman" w:cs="Times New Roman"/>
                <w:szCs w:val="24"/>
                <w:lang w:eastAsia="ja-JP" w:bidi="ar-SA"/>
              </w:rPr>
              <w:t>-</w:t>
            </w:r>
            <w:r w:rsidRPr="00A27B4D">
              <w:rPr>
                <w:rFonts w:ascii="Times New Roman" w:hAnsi="Times New Roman" w:cs="Times New Roman"/>
                <w:szCs w:val="24"/>
                <w:lang w:eastAsia="ja-JP" w:bidi="ar-SA"/>
              </w:rPr>
              <w:t>50</w:t>
            </w:r>
            <w:r w:rsidR="002710CD">
              <w:rPr>
                <w:rFonts w:ascii="Times New Roman" w:hAnsi="Times New Roman" w:cs="Times New Roman"/>
                <w:szCs w:val="24"/>
                <w:lang w:eastAsia="ja-JP" w:bidi="ar-SA"/>
              </w:rPr>
              <w:t>-</w:t>
            </w:r>
            <w:r w:rsidRPr="00A27B4D">
              <w:rPr>
                <w:rFonts w:ascii="Times New Roman" w:hAnsi="Times New Roman" w:cs="Times New Roman"/>
                <w:szCs w:val="24"/>
                <w:lang w:eastAsia="ja-JP" w:bidi="ar-SA"/>
              </w:rPr>
              <w:t>mg</w:t>
            </w:r>
            <w:r w:rsidR="006B2118">
              <w:rPr>
                <w:rFonts w:ascii="Times New Roman" w:hAnsi="Times New Roman" w:cs="Times New Roman"/>
                <w:szCs w:val="24"/>
                <w:lang w:eastAsia="ja-JP" w:bidi="ar-SA"/>
              </w:rPr>
              <w:t>-</w:t>
            </w:r>
            <w:r w:rsidRPr="00A27B4D">
              <w:rPr>
                <w:rFonts w:ascii="Times New Roman" w:hAnsi="Times New Roman" w:cs="Times New Roman"/>
                <w:szCs w:val="24"/>
                <w:lang w:eastAsia="ja-JP" w:bidi="ar-SA"/>
              </w:rPr>
              <w:t>Fertigspritze</w:t>
            </w:r>
            <w:r w:rsidR="006B2118">
              <w:rPr>
                <w:rFonts w:ascii="Times New Roman" w:hAnsi="Times New Roman" w:cs="Times New Roman"/>
                <w:szCs w:val="24"/>
                <w:lang w:eastAsia="ja-JP" w:bidi="ar-SA"/>
              </w:rPr>
              <w:t xml:space="preserve"> </w:t>
            </w:r>
            <w:r w:rsidR="006B2118" w:rsidRPr="00A27B4D">
              <w:rPr>
                <w:rFonts w:ascii="Times New Roman" w:hAnsi="Times New Roman" w:cs="Times New Roman"/>
                <w:szCs w:val="24"/>
                <w:lang w:eastAsia="ja-JP" w:bidi="ar-SA"/>
              </w:rPr>
              <w:t xml:space="preserve">(50 mg/0,5 ml) </w:t>
            </w:r>
            <w:r w:rsidRPr="00A27B4D">
              <w:rPr>
                <w:rFonts w:ascii="Times New Roman" w:hAnsi="Times New Roman" w:cs="Times New Roman"/>
                <w:szCs w:val="24"/>
                <w:lang w:eastAsia="ja-JP" w:bidi="ar-SA"/>
              </w:rPr>
              <w:t>mit einem violetten Spritzenkolben.</w:t>
            </w:r>
          </w:p>
        </w:tc>
        <w:tc>
          <w:tcPr>
            <w:tcW w:w="4537" w:type="dxa"/>
          </w:tcPr>
          <w:p w14:paraId="6811DE55" w14:textId="42F6EE38" w:rsidR="00364D2F" w:rsidRPr="00A27B4D" w:rsidRDefault="00364D2F" w:rsidP="00364D2F">
            <w:pPr>
              <w:tabs>
                <w:tab w:val="clear" w:pos="567"/>
              </w:tabs>
              <w:spacing w:after="240" w:line="276" w:lineRule="auto"/>
              <w:rPr>
                <w:rFonts w:ascii="Times New Roman" w:hAnsi="Times New Roman" w:cs="Times New Roman"/>
                <w:szCs w:val="24"/>
                <w:lang w:eastAsia="ja-JP" w:bidi="ar-SA"/>
              </w:rPr>
            </w:pPr>
            <w:r w:rsidRPr="00A27B4D">
              <w:rPr>
                <w:rFonts w:ascii="Times New Roman" w:hAnsi="Times New Roman" w:cs="Times New Roman"/>
                <w:szCs w:val="24"/>
                <w:lang w:eastAsia="ja-JP" w:bidi="ar-SA"/>
              </w:rPr>
              <w:t>Beyfortus</w:t>
            </w:r>
            <w:r w:rsidR="007F112E">
              <w:rPr>
                <w:rFonts w:ascii="Times New Roman" w:hAnsi="Times New Roman" w:cs="Times New Roman"/>
                <w:szCs w:val="24"/>
                <w:lang w:eastAsia="ja-JP" w:bidi="ar-SA"/>
              </w:rPr>
              <w:t>-</w:t>
            </w:r>
            <w:r w:rsidRPr="00A27B4D">
              <w:rPr>
                <w:rFonts w:ascii="Times New Roman" w:hAnsi="Times New Roman" w:cs="Times New Roman"/>
                <w:szCs w:val="24"/>
                <w:lang w:eastAsia="ja-JP" w:bidi="ar-SA"/>
              </w:rPr>
              <w:t>100</w:t>
            </w:r>
            <w:r w:rsidR="005F0E1E">
              <w:rPr>
                <w:rFonts w:ascii="Times New Roman" w:hAnsi="Times New Roman" w:cs="Times New Roman"/>
                <w:szCs w:val="24"/>
                <w:lang w:eastAsia="ja-JP" w:bidi="ar-SA"/>
              </w:rPr>
              <w:t>-</w:t>
            </w:r>
            <w:r w:rsidRPr="00A27B4D">
              <w:rPr>
                <w:rFonts w:ascii="Times New Roman" w:hAnsi="Times New Roman" w:cs="Times New Roman"/>
                <w:szCs w:val="24"/>
                <w:lang w:eastAsia="ja-JP" w:bidi="ar-SA"/>
              </w:rPr>
              <w:t>mg</w:t>
            </w:r>
            <w:r w:rsidR="007F112E">
              <w:rPr>
                <w:rFonts w:ascii="Times New Roman" w:hAnsi="Times New Roman" w:cs="Times New Roman"/>
                <w:szCs w:val="24"/>
                <w:lang w:eastAsia="ja-JP" w:bidi="ar-SA"/>
              </w:rPr>
              <w:t>-</w:t>
            </w:r>
            <w:r w:rsidRPr="00A27B4D">
              <w:rPr>
                <w:rFonts w:ascii="Times New Roman" w:hAnsi="Times New Roman" w:cs="Times New Roman"/>
                <w:szCs w:val="24"/>
                <w:lang w:eastAsia="ja-JP" w:bidi="ar-SA"/>
              </w:rPr>
              <w:t xml:space="preserve">Fertigspritze </w:t>
            </w:r>
            <w:r w:rsidR="007F112E" w:rsidRPr="00A27B4D">
              <w:rPr>
                <w:rFonts w:ascii="Times New Roman" w:hAnsi="Times New Roman" w:cs="Times New Roman"/>
                <w:szCs w:val="24"/>
                <w:lang w:eastAsia="ja-JP" w:bidi="ar-SA"/>
              </w:rPr>
              <w:t xml:space="preserve">(100 mg/1 ml) </w:t>
            </w:r>
            <w:r w:rsidRPr="00A27B4D">
              <w:rPr>
                <w:rFonts w:ascii="Times New Roman" w:hAnsi="Times New Roman" w:cs="Times New Roman"/>
                <w:szCs w:val="24"/>
                <w:lang w:eastAsia="ja-JP" w:bidi="ar-SA"/>
              </w:rPr>
              <w:t>mit einem hellblauen Spritzenkolben.</w:t>
            </w:r>
          </w:p>
        </w:tc>
      </w:tr>
      <w:tr w:rsidR="00364D2F" w:rsidRPr="00A27B4D" w14:paraId="3A95FB82" w14:textId="77777777" w:rsidTr="00B93610">
        <w:tc>
          <w:tcPr>
            <w:tcW w:w="4534" w:type="dxa"/>
          </w:tcPr>
          <w:p w14:paraId="4DFA9316" w14:textId="77777777" w:rsidR="00364D2F" w:rsidRPr="00A27B4D" w:rsidRDefault="00364D2F" w:rsidP="00364D2F">
            <w:pPr>
              <w:tabs>
                <w:tab w:val="clear" w:pos="567"/>
              </w:tabs>
              <w:spacing w:after="240" w:line="276" w:lineRule="auto"/>
              <w:rPr>
                <w:szCs w:val="24"/>
                <w:lang w:eastAsia="ja-JP" w:bidi="ar-SA"/>
              </w:rPr>
            </w:pPr>
            <w:r w:rsidRPr="00A27B4D">
              <w:rPr>
                <w:rFonts w:eastAsia="SimSun"/>
                <w:noProof/>
                <w:sz w:val="24"/>
                <w:szCs w:val="24"/>
                <w:lang w:eastAsia="ja-JP" w:bidi="ar-SA"/>
              </w:rPr>
              <w:lastRenderedPageBreak/>
              <mc:AlternateContent>
                <mc:Choice Requires="wps">
                  <w:drawing>
                    <wp:anchor distT="0" distB="0" distL="114300" distR="114300" simplePos="0" relativeHeight="251658248" behindDoc="0" locked="0" layoutInCell="1" allowOverlap="1" wp14:anchorId="560DF73E" wp14:editId="70D2EBDF">
                      <wp:simplePos x="0" y="0"/>
                      <wp:positionH relativeFrom="column">
                        <wp:posOffset>-1237</wp:posOffset>
                      </wp:positionH>
                      <wp:positionV relativeFrom="paragraph">
                        <wp:posOffset>263675</wp:posOffset>
                      </wp:positionV>
                      <wp:extent cx="603213" cy="274848"/>
                      <wp:effectExtent l="0" t="0" r="6985" b="0"/>
                      <wp:wrapNone/>
                      <wp:docPr id="1261161448" name="Textfeld 1261161448"/>
                      <wp:cNvGraphicFramePr/>
                      <a:graphic xmlns:a="http://schemas.openxmlformats.org/drawingml/2006/main">
                        <a:graphicData uri="http://schemas.microsoft.com/office/word/2010/wordprocessingShape">
                          <wps:wsp>
                            <wps:cNvSpPr txBox="1"/>
                            <wps:spPr>
                              <a:xfrm>
                                <a:off x="0" y="0"/>
                                <a:ext cx="603213" cy="274848"/>
                              </a:xfrm>
                              <a:prstGeom prst="rect">
                                <a:avLst/>
                              </a:prstGeom>
                              <a:solidFill>
                                <a:sysClr val="window" lastClr="FFFFFF"/>
                              </a:solidFill>
                              <a:ln w="6350">
                                <a:noFill/>
                              </a:ln>
                            </wps:spPr>
                            <wps:txbx>
                              <w:txbxContent>
                                <w:p w14:paraId="5B89D510" w14:textId="77777777" w:rsidR="0073770C" w:rsidRDefault="0073770C" w:rsidP="00364D2F">
                                  <w:r>
                                    <w:t>Violettt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DF73E" id="_x0000_t202" coordsize="21600,21600" o:spt="202" path="m,l,21600r21600,l21600,xe">
                      <v:stroke joinstyle="miter"/>
                      <v:path gradientshapeok="t" o:connecttype="rect"/>
                    </v:shapetype>
                    <v:shape id="Textfeld 1261161448" o:spid="_x0000_s1026" type="#_x0000_t202" style="position:absolute;margin-left:-.1pt;margin-top:20.75pt;width:47.5pt;height:21.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" fillcolor="window" stroked="f" strokeweight=".5pt">
                      <v:textbox>
                        <w:txbxContent>
                          <w:p w14:paraId="5B89D510" w14:textId="77777777" w:rsidR="0073770C" w:rsidRDefault="0073770C" w:rsidP="00364D2F">
                            <w:r>
                              <w:t>Violettt</w:t>
                            </w:r>
                          </w:p>
                        </w:txbxContent>
                      </v:textbox>
                    </v:shape>
                  </w:pict>
                </mc:Fallback>
              </mc:AlternateContent>
            </w:r>
            <w:r w:rsidRPr="00A27B4D">
              <w:rPr>
                <w:noProof/>
                <w:szCs w:val="24"/>
                <w:lang w:eastAsia="ja-JP" w:bidi="ar-SA"/>
              </w:rPr>
              <mc:AlternateContent>
                <mc:Choice Requires="wps">
                  <w:drawing>
                    <wp:anchor distT="0" distB="0" distL="114300" distR="114300" simplePos="0" relativeHeight="251658241" behindDoc="0" locked="0" layoutInCell="1" allowOverlap="1" wp14:anchorId="66AFCEDC" wp14:editId="019FA9B7">
                      <wp:simplePos x="0" y="0"/>
                      <wp:positionH relativeFrom="column">
                        <wp:posOffset>518016</wp:posOffset>
                      </wp:positionH>
                      <wp:positionV relativeFrom="paragraph">
                        <wp:posOffset>483750</wp:posOffset>
                      </wp:positionV>
                      <wp:extent cx="428625" cy="209550"/>
                      <wp:effectExtent l="0" t="0" r="66675" b="57150"/>
                      <wp:wrapNone/>
                      <wp:docPr id="1960483028" name="Gerade Verbindung mit Pfeil 1960483028"/>
                      <wp:cNvGraphicFramePr/>
                      <a:graphic xmlns:a="http://schemas.openxmlformats.org/drawingml/2006/main">
                        <a:graphicData uri="http://schemas.microsoft.com/office/word/2010/wordprocessingShape">
                          <wps:wsp>
                            <wps:cNvCnPr/>
                            <wps:spPr>
                              <a:xfrm>
                                <a:off x="0" y="0"/>
                                <a:ext cx="4286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F74EA72" id="_x0000_t32" coordsize="21600,21600" o:spt="32" o:oned="t" path="m,l21600,21600e" filled="f">
                      <v:path arrowok="t" fillok="f" o:connecttype="none"/>
                      <o:lock v:ext="edit" shapetype="t"/>
                    </v:shapetype>
                    <v:shape id="Gerade Verbindung mit Pfeil 1960483028" o:spid="_x0000_s1026" type="#_x0000_t32" style="position:absolute;margin-left:40.8pt;margin-top:38.1pt;width:33.75pt;height: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" strokecolor="windowText" strokeweight=".5pt">
                      <v:stroke endarrow="block" joinstyle="miter"/>
                    </v:shape>
                  </w:pict>
                </mc:Fallback>
              </mc:AlternateContent>
            </w:r>
            <w:r w:rsidRPr="00A27B4D">
              <w:rPr>
                <w:szCs w:val="24"/>
                <w:lang w:eastAsia="ja-JP" w:bidi="ar-SA"/>
              </w:rPr>
              <w:t xml:space="preserve">                   </w:t>
            </w:r>
            <w:r w:rsidRPr="00A27B4D">
              <w:rPr>
                <w:noProof/>
                <w:szCs w:val="24"/>
                <w:lang w:eastAsia="ja-JP" w:bidi="ar-SA"/>
              </w:rPr>
              <w:drawing>
                <wp:inline distT="0" distB="0" distL="0" distR="0" wp14:anchorId="653E7226" wp14:editId="73216C90">
                  <wp:extent cx="1999360" cy="1181100"/>
                  <wp:effectExtent l="0" t="0" r="0" b="0"/>
                  <wp:docPr id="740645197" name="Grafik 74064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311644"/>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99360" cy="1181100"/>
                          </a:xfrm>
                          <a:prstGeom prst="rect">
                            <a:avLst/>
                          </a:prstGeom>
                        </pic:spPr>
                      </pic:pic>
                    </a:graphicData>
                  </a:graphic>
                </wp:inline>
              </w:drawing>
            </w:r>
          </w:p>
        </w:tc>
        <w:tc>
          <w:tcPr>
            <w:tcW w:w="4537" w:type="dxa"/>
          </w:tcPr>
          <w:p w14:paraId="20E98B69" w14:textId="77777777" w:rsidR="00364D2F" w:rsidRPr="00A27B4D" w:rsidRDefault="00364D2F" w:rsidP="00364D2F">
            <w:pPr>
              <w:tabs>
                <w:tab w:val="clear" w:pos="567"/>
              </w:tabs>
              <w:spacing w:line="276" w:lineRule="auto"/>
              <w:jc w:val="right"/>
              <w:rPr>
                <w:szCs w:val="24"/>
                <w:lang w:eastAsia="ja-JP" w:bidi="ar-SA"/>
              </w:rPr>
            </w:pPr>
            <w:r w:rsidRPr="00A27B4D">
              <w:rPr>
                <w:rFonts w:eastAsia="SimSun"/>
                <w:noProof/>
                <w:sz w:val="24"/>
                <w:szCs w:val="24"/>
                <w:lang w:eastAsia="ja-JP" w:bidi="ar-SA"/>
              </w:rPr>
              <mc:AlternateContent>
                <mc:Choice Requires="wps">
                  <w:drawing>
                    <wp:anchor distT="0" distB="0" distL="114300" distR="114300" simplePos="0" relativeHeight="251658249" behindDoc="0" locked="0" layoutInCell="1" allowOverlap="1" wp14:anchorId="58D50B25" wp14:editId="001965B5">
                      <wp:simplePos x="0" y="0"/>
                      <wp:positionH relativeFrom="column">
                        <wp:posOffset>-93474</wp:posOffset>
                      </wp:positionH>
                      <wp:positionV relativeFrom="paragraph">
                        <wp:posOffset>206951</wp:posOffset>
                      </wp:positionV>
                      <wp:extent cx="804545" cy="266065"/>
                      <wp:effectExtent l="0" t="0" r="0" b="635"/>
                      <wp:wrapNone/>
                      <wp:docPr id="2030493221" name="Textfeld 2030493221"/>
                      <wp:cNvGraphicFramePr/>
                      <a:graphic xmlns:a="http://schemas.openxmlformats.org/drawingml/2006/main">
                        <a:graphicData uri="http://schemas.microsoft.com/office/word/2010/wordprocessingShape">
                          <wps:wsp>
                            <wps:cNvSpPr txBox="1"/>
                            <wps:spPr>
                              <a:xfrm>
                                <a:off x="0" y="0"/>
                                <a:ext cx="804545" cy="266065"/>
                              </a:xfrm>
                              <a:prstGeom prst="rect">
                                <a:avLst/>
                              </a:prstGeom>
                              <a:solidFill>
                                <a:sysClr val="window" lastClr="FFFFFF"/>
                              </a:solidFill>
                              <a:ln w="6350">
                                <a:noFill/>
                              </a:ln>
                            </wps:spPr>
                            <wps:txbx>
                              <w:txbxContent>
                                <w:p w14:paraId="43A1E8E1" w14:textId="77777777" w:rsidR="0073770C" w:rsidRDefault="0073770C" w:rsidP="00364D2F">
                                  <w:r>
                                    <w:t>Hellblau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50B25" id="Textfeld 2030493221" o:spid="_x0000_s1027" type="#_x0000_t202" style="position:absolute;left:0;text-align:left;margin-left:-7.35pt;margin-top:16.3pt;width:63.35pt;height:20.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" fillcolor="window" stroked="f" strokeweight=".5pt">
                      <v:textbox>
                        <w:txbxContent>
                          <w:p w14:paraId="43A1E8E1" w14:textId="77777777" w:rsidR="0073770C" w:rsidRDefault="0073770C" w:rsidP="00364D2F">
                            <w:r>
                              <w:t>Hellblau</w:t>
                            </w:r>
                          </w:p>
                        </w:txbxContent>
                      </v:textbox>
                    </v:shape>
                  </w:pict>
                </mc:Fallback>
              </mc:AlternateContent>
            </w:r>
            <w:r w:rsidRPr="00A27B4D">
              <w:rPr>
                <w:noProof/>
                <w:szCs w:val="24"/>
                <w:lang w:eastAsia="ja-JP" w:bidi="ar-SA"/>
              </w:rPr>
              <mc:AlternateContent>
                <mc:Choice Requires="wps">
                  <w:drawing>
                    <wp:anchor distT="0" distB="0" distL="114300" distR="114300" simplePos="0" relativeHeight="251658240" behindDoc="0" locked="0" layoutInCell="1" allowOverlap="1" wp14:anchorId="695F8D5E" wp14:editId="11BF4D55">
                      <wp:simplePos x="0" y="0"/>
                      <wp:positionH relativeFrom="column">
                        <wp:posOffset>568687</wp:posOffset>
                      </wp:positionH>
                      <wp:positionV relativeFrom="paragraph">
                        <wp:posOffset>473710</wp:posOffset>
                      </wp:positionV>
                      <wp:extent cx="428625" cy="209550"/>
                      <wp:effectExtent l="0" t="0" r="66675" b="57150"/>
                      <wp:wrapNone/>
                      <wp:docPr id="1782369796" name="Gerade Verbindung mit Pfeil 1782369796"/>
                      <wp:cNvGraphicFramePr/>
                      <a:graphic xmlns:a="http://schemas.openxmlformats.org/drawingml/2006/main">
                        <a:graphicData uri="http://schemas.microsoft.com/office/word/2010/wordprocessingShape">
                          <wps:wsp>
                            <wps:cNvCnPr/>
                            <wps:spPr>
                              <a:xfrm>
                                <a:off x="0" y="0"/>
                                <a:ext cx="4286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2C2852" id="Gerade Verbindung mit Pfeil 1782369796" o:spid="_x0000_s1026" type="#_x0000_t32" style="position:absolute;margin-left:44.8pt;margin-top:37.3pt;width:33.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" strokecolor="windowText" strokeweight=".5pt">
                      <v:stroke endarrow="block" joinstyle="miter"/>
                    </v:shape>
                  </w:pict>
                </mc:Fallback>
              </mc:AlternateContent>
            </w:r>
            <w:r w:rsidRPr="00A27B4D">
              <w:rPr>
                <w:noProof/>
                <w:szCs w:val="24"/>
                <w:lang w:eastAsia="ja-JP" w:bidi="ar-SA"/>
              </w:rPr>
              <w:drawing>
                <wp:inline distT="0" distB="0" distL="0" distR="0" wp14:anchorId="7306727E" wp14:editId="596349F4">
                  <wp:extent cx="2076860" cy="1179576"/>
                  <wp:effectExtent l="0" t="0" r="0" b="1905"/>
                  <wp:docPr id="294762830" name="Grafik 29476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r w:rsidRPr="00A27B4D">
              <w:rPr>
                <w:szCs w:val="24"/>
                <w:lang w:eastAsia="ja-JP" w:bidi="ar-SA"/>
              </w:rPr>
              <w:t xml:space="preserve">                             </w:t>
            </w:r>
          </w:p>
        </w:tc>
      </w:tr>
    </w:tbl>
    <w:p w14:paraId="26DE8531" w14:textId="77777777" w:rsidR="00364D2F" w:rsidRPr="00A27B4D" w:rsidRDefault="00364D2F" w:rsidP="00364D2F">
      <w:pPr>
        <w:tabs>
          <w:tab w:val="clear" w:pos="567"/>
        </w:tabs>
        <w:spacing w:line="240" w:lineRule="auto"/>
        <w:rPr>
          <w:rFonts w:eastAsia="Calibri"/>
          <w:kern w:val="2"/>
          <w:szCs w:val="22"/>
          <w:lang w:eastAsia="en-US" w:bidi="ar-SA"/>
          <w14:ligatures w14:val="standardContextual"/>
        </w:rPr>
      </w:pPr>
    </w:p>
    <w:p w14:paraId="41A86FE8" w14:textId="77777777" w:rsidR="00364D2F" w:rsidRPr="00A27B4D" w:rsidRDefault="00364D2F" w:rsidP="00364D2F">
      <w:pPr>
        <w:tabs>
          <w:tab w:val="clear" w:pos="567"/>
        </w:tabs>
        <w:spacing w:line="240" w:lineRule="auto"/>
        <w:rPr>
          <w:rFonts w:eastAsia="Calibri"/>
          <w:kern w:val="2"/>
          <w:szCs w:val="22"/>
          <w:lang w:eastAsia="en-US" w:bidi="ar-SA"/>
          <w14:ligatures w14:val="standardContextual"/>
        </w:rPr>
      </w:pPr>
      <w:r w:rsidRPr="00A27B4D">
        <w:rPr>
          <w:rFonts w:eastAsia="Calibri"/>
          <w:kern w:val="2"/>
          <w:szCs w:val="22"/>
          <w:lang w:eastAsia="en-US" w:bidi="ar-SA"/>
          <w14:ligatures w14:val="standardContextual"/>
        </w:rPr>
        <w:t xml:space="preserve">Die Bestandteile der Fertigspritze sind in Abbildung 1 dargestellt. </w:t>
      </w:r>
    </w:p>
    <w:p w14:paraId="75D9FF94" w14:textId="77777777" w:rsidR="00364D2F" w:rsidRPr="00A27B4D" w:rsidRDefault="00364D2F" w:rsidP="00364D2F">
      <w:pPr>
        <w:tabs>
          <w:tab w:val="clear" w:pos="567"/>
        </w:tabs>
        <w:spacing w:line="240" w:lineRule="auto"/>
        <w:rPr>
          <w:rFonts w:eastAsia="Calibri"/>
          <w:kern w:val="2"/>
          <w:szCs w:val="22"/>
          <w:lang w:eastAsia="en-US" w:bidi="ar-SA"/>
          <w14:ligatures w14:val="standardContextual"/>
        </w:rPr>
      </w:pPr>
    </w:p>
    <w:p w14:paraId="472ECAF9" w14:textId="77777777" w:rsidR="00364D2F" w:rsidRPr="00A27B4D" w:rsidRDefault="00364D2F" w:rsidP="00364D2F">
      <w:pPr>
        <w:keepNext/>
        <w:spacing w:after="200" w:line="240" w:lineRule="auto"/>
        <w:rPr>
          <w:szCs w:val="22"/>
          <w:lang w:eastAsia="en-US" w:bidi="ar-SA"/>
        </w:rPr>
      </w:pPr>
      <w:r w:rsidRPr="00A27B4D">
        <w:rPr>
          <w:b/>
          <w:bCs/>
          <w:szCs w:val="22"/>
          <w:lang w:eastAsia="en-US" w:bidi="ar-SA"/>
        </w:rPr>
        <w:t xml:space="preserve">Abbildung 1: </w:t>
      </w:r>
      <w:r w:rsidRPr="00A27B4D">
        <w:rPr>
          <w:szCs w:val="22"/>
          <w:lang w:eastAsia="en-US" w:bidi="ar-SA"/>
        </w:rPr>
        <w:t>Bestandteile der</w:t>
      </w:r>
      <w:r w:rsidRPr="00A27B4D">
        <w:rPr>
          <w:b/>
          <w:bCs/>
          <w:szCs w:val="22"/>
          <w:lang w:eastAsia="en-US" w:bidi="ar-SA"/>
        </w:rPr>
        <w:t xml:space="preserve"> </w:t>
      </w:r>
      <w:r w:rsidRPr="00A27B4D">
        <w:rPr>
          <w:szCs w:val="22"/>
          <w:lang w:eastAsia="en-US" w:bidi="ar-SA"/>
        </w:rPr>
        <w:t>Luer-Lock-Spritze</w:t>
      </w:r>
    </w:p>
    <w:p w14:paraId="692D962F" w14:textId="77777777" w:rsidR="00364D2F" w:rsidRPr="00A27B4D" w:rsidRDefault="00364D2F" w:rsidP="00364D2F">
      <w:pPr>
        <w:keepNext/>
        <w:tabs>
          <w:tab w:val="clear" w:pos="567"/>
        </w:tabs>
        <w:spacing w:after="240" w:line="276" w:lineRule="auto"/>
        <w:rPr>
          <w:szCs w:val="24"/>
          <w:lang w:eastAsia="en-US" w:bidi="ar-SA"/>
        </w:rPr>
      </w:pPr>
      <w:r w:rsidRPr="00A27B4D">
        <w:rPr>
          <w:noProof/>
          <w:szCs w:val="24"/>
          <w:lang w:eastAsia="en-US" w:bidi="ar-SA"/>
        </w:rPr>
        <mc:AlternateContent>
          <mc:Choice Requires="wps">
            <w:drawing>
              <wp:anchor distT="45720" distB="45720" distL="114300" distR="114300" simplePos="0" relativeHeight="251658244" behindDoc="0" locked="0" layoutInCell="1" allowOverlap="1" wp14:anchorId="5118EAFC" wp14:editId="43FB9B1D">
                <wp:simplePos x="0" y="0"/>
                <wp:positionH relativeFrom="column">
                  <wp:posOffset>3837041</wp:posOffset>
                </wp:positionH>
                <wp:positionV relativeFrom="paragraph">
                  <wp:posOffset>132080</wp:posOffset>
                </wp:positionV>
                <wp:extent cx="1052195" cy="396240"/>
                <wp:effectExtent l="0" t="0" r="0" b="3810"/>
                <wp:wrapNone/>
                <wp:docPr id="889841806" name="Textfeld 889841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1C79D148" w14:textId="77777777" w:rsidR="0073770C" w:rsidRPr="00384F09" w:rsidRDefault="0073770C" w:rsidP="00364D2F">
                            <w:pPr>
                              <w:rPr>
                                <w:sz w:val="20"/>
                              </w:rPr>
                            </w:pPr>
                            <w:r>
                              <w:rPr>
                                <w:sz w:val="20"/>
                              </w:rPr>
                              <w:t>Spritzenkappe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8EAFC" id="Textfeld 889841806" o:spid="_x0000_s1028" type="#_x0000_t202" style="position:absolute;margin-left:302.15pt;margin-top:10.4pt;width:82.85pt;height:31.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" filled="f" stroked="f">
                <v:textbox>
                  <w:txbxContent>
                    <w:p w14:paraId="1C79D148" w14:textId="77777777" w:rsidR="0073770C" w:rsidRPr="00384F09" w:rsidRDefault="0073770C" w:rsidP="00364D2F">
                      <w:pPr>
                        <w:rPr>
                          <w:sz w:val="20"/>
                        </w:rPr>
                      </w:pPr>
                      <w:r>
                        <w:rPr>
                          <w:sz w:val="20"/>
                        </w:rPr>
                        <w:t>Spritzenkappe</w:t>
                      </w:r>
                    </w:p>
                  </w:txbxContent>
                </v:textbox>
              </v:shape>
            </w:pict>
          </mc:Fallback>
        </mc:AlternateContent>
      </w:r>
      <w:r w:rsidRPr="00A27B4D">
        <w:rPr>
          <w:noProof/>
          <w:szCs w:val="24"/>
          <w:lang w:eastAsia="en-US" w:bidi="ar-SA"/>
        </w:rPr>
        <mc:AlternateContent>
          <mc:Choice Requires="wps">
            <w:drawing>
              <wp:anchor distT="45720" distB="45720" distL="114300" distR="114300" simplePos="0" relativeHeight="251658242" behindDoc="0" locked="0" layoutInCell="1" allowOverlap="1" wp14:anchorId="267A9203" wp14:editId="474034D6">
                <wp:simplePos x="0" y="0"/>
                <wp:positionH relativeFrom="column">
                  <wp:posOffset>1478651</wp:posOffset>
                </wp:positionH>
                <wp:positionV relativeFrom="paragraph">
                  <wp:posOffset>135255</wp:posOffset>
                </wp:positionV>
                <wp:extent cx="1052195" cy="396240"/>
                <wp:effectExtent l="0" t="0" r="0" b="3810"/>
                <wp:wrapNone/>
                <wp:docPr id="1838304476" name="Textfeld 1838304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28DA3E47" w14:textId="77777777" w:rsidR="0073770C" w:rsidRPr="00384F09" w:rsidRDefault="0073770C" w:rsidP="00364D2F">
                            <w:pPr>
                              <w:rPr>
                                <w:sz w:val="20"/>
                              </w:rPr>
                            </w:pPr>
                            <w:r w:rsidRPr="00384F09">
                              <w:rPr>
                                <w:sz w:val="20"/>
                              </w:rPr>
                              <w:t>Finger</w:t>
                            </w:r>
                            <w:r>
                              <w:rPr>
                                <w:sz w:val="20"/>
                              </w:rPr>
                              <w:t>auflage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A9203" id="Textfeld 1838304476" o:spid="_x0000_s1029" type="#_x0000_t202" style="position:absolute;margin-left:116.45pt;margin-top:10.65pt;width:82.85pt;height:31.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xg/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" filled="f" stroked="f">
                <v:textbox>
                  <w:txbxContent>
                    <w:p w14:paraId="28DA3E47" w14:textId="77777777" w:rsidR="0073770C" w:rsidRPr="00384F09" w:rsidRDefault="0073770C" w:rsidP="00364D2F">
                      <w:pPr>
                        <w:rPr>
                          <w:sz w:val="20"/>
                        </w:rPr>
                      </w:pPr>
                      <w:r w:rsidRPr="00384F09">
                        <w:rPr>
                          <w:sz w:val="20"/>
                        </w:rPr>
                        <w:t>Finger</w:t>
                      </w:r>
                      <w:r>
                        <w:rPr>
                          <w:sz w:val="20"/>
                        </w:rPr>
                        <w:t>auflage</w:t>
                      </w:r>
                    </w:p>
                  </w:txbxContent>
                </v:textbox>
              </v:shape>
            </w:pict>
          </mc:Fallback>
        </mc:AlternateContent>
      </w:r>
      <w:r w:rsidRPr="00A27B4D">
        <w:rPr>
          <w:noProof/>
          <w:szCs w:val="24"/>
          <w:lang w:eastAsia="en-US" w:bidi="ar-SA"/>
        </w:rPr>
        <mc:AlternateContent>
          <mc:Choice Requires="wps">
            <w:drawing>
              <wp:anchor distT="45720" distB="45720" distL="114300" distR="114300" simplePos="0" relativeHeight="251658243" behindDoc="0" locked="0" layoutInCell="1" allowOverlap="1" wp14:anchorId="0537D4FB" wp14:editId="49F24F7D">
                <wp:simplePos x="0" y="0"/>
                <wp:positionH relativeFrom="column">
                  <wp:posOffset>2460625</wp:posOffset>
                </wp:positionH>
                <wp:positionV relativeFrom="paragraph">
                  <wp:posOffset>135890</wp:posOffset>
                </wp:positionV>
                <wp:extent cx="1457325" cy="396240"/>
                <wp:effectExtent l="0" t="0" r="0" b="3810"/>
                <wp:wrapNone/>
                <wp:docPr id="1933434738" name="Textfeld 1933434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5F34CAE2" w14:textId="77777777" w:rsidR="0073770C" w:rsidRPr="00384F09" w:rsidRDefault="0073770C" w:rsidP="00364D2F">
                            <w:pPr>
                              <w:rPr>
                                <w:sz w:val="20"/>
                              </w:rPr>
                            </w:pPr>
                            <w:r>
                              <w:rPr>
                                <w:sz w:val="20"/>
                              </w:rPr>
                              <w:t>Gummistopfen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7D4FB" id="Textfeld 1933434738" o:spid="_x0000_s1030" type="#_x0000_t202" style="position:absolute;margin-left:193.75pt;margin-top:10.7pt;width:114.75pt;height:31.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" filled="f" stroked="f">
                <v:textbox>
                  <w:txbxContent>
                    <w:p w14:paraId="5F34CAE2" w14:textId="77777777" w:rsidR="0073770C" w:rsidRPr="00384F09" w:rsidRDefault="0073770C" w:rsidP="00364D2F">
                      <w:pPr>
                        <w:rPr>
                          <w:sz w:val="20"/>
                        </w:rPr>
                      </w:pPr>
                      <w:r>
                        <w:rPr>
                          <w:sz w:val="20"/>
                        </w:rPr>
                        <w:t>Gummistopfen</w:t>
                      </w:r>
                    </w:p>
                  </w:txbxContent>
                </v:textbox>
              </v:shape>
            </w:pict>
          </mc:Fallback>
        </mc:AlternateContent>
      </w:r>
    </w:p>
    <w:p w14:paraId="14E78037" w14:textId="77777777" w:rsidR="00364D2F" w:rsidRPr="00A27B4D" w:rsidRDefault="00364D2F" w:rsidP="00364D2F">
      <w:pPr>
        <w:tabs>
          <w:tab w:val="clear" w:pos="567"/>
        </w:tabs>
        <w:spacing w:line="276" w:lineRule="auto"/>
        <w:jc w:val="center"/>
        <w:rPr>
          <w:szCs w:val="24"/>
          <w:lang w:eastAsia="en-US" w:bidi="ar-SA"/>
        </w:rPr>
      </w:pPr>
      <w:r w:rsidRPr="00A27B4D">
        <w:rPr>
          <w:noProof/>
          <w:szCs w:val="24"/>
          <w:lang w:eastAsia="en-US" w:bidi="ar-SA"/>
        </w:rPr>
        <mc:AlternateContent>
          <mc:Choice Requires="wps">
            <w:drawing>
              <wp:anchor distT="45720" distB="45720" distL="114300" distR="114300" simplePos="0" relativeHeight="251658245" behindDoc="0" locked="0" layoutInCell="1" allowOverlap="1" wp14:anchorId="6FE051FD" wp14:editId="0BB6401D">
                <wp:simplePos x="0" y="0"/>
                <wp:positionH relativeFrom="column">
                  <wp:posOffset>3724275</wp:posOffset>
                </wp:positionH>
                <wp:positionV relativeFrom="paragraph">
                  <wp:posOffset>954611</wp:posOffset>
                </wp:positionV>
                <wp:extent cx="1342530" cy="396240"/>
                <wp:effectExtent l="0" t="0" r="0" b="3810"/>
                <wp:wrapNone/>
                <wp:docPr id="1158286859" name="Textfeld 1158286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530" cy="396240"/>
                        </a:xfrm>
                        <a:prstGeom prst="rect">
                          <a:avLst/>
                        </a:prstGeom>
                        <a:noFill/>
                        <a:ln w="9525">
                          <a:noFill/>
                          <a:miter lim="800000"/>
                          <a:headEnd/>
                          <a:tailEnd/>
                        </a:ln>
                      </wps:spPr>
                      <wps:txbx>
                        <w:txbxContent>
                          <w:p w14:paraId="5B9A10B1" w14:textId="77777777" w:rsidR="0073770C" w:rsidRPr="00384F09" w:rsidRDefault="0073770C" w:rsidP="00364D2F">
                            <w:pPr>
                              <w:rPr>
                                <w:sz w:val="20"/>
                              </w:rPr>
                            </w:pPr>
                            <w:r w:rsidRPr="00384F09">
                              <w:rPr>
                                <w:sz w:val="20"/>
                              </w:rPr>
                              <w:t>Luer</w:t>
                            </w:r>
                            <w:r>
                              <w:rPr>
                                <w:sz w:val="20"/>
                              </w:rPr>
                              <w:t>-L</w:t>
                            </w:r>
                            <w:r w:rsidRPr="00384F09">
                              <w:rPr>
                                <w:sz w:val="20"/>
                              </w:rPr>
                              <w:t>ock</w:t>
                            </w:r>
                            <w:r>
                              <w:rPr>
                                <w:sz w:val="20"/>
                              </w:rPr>
                              <w:t>-Anschluss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051FD" id="Textfeld 1158286859" o:spid="_x0000_s1031" type="#_x0000_t202" style="position:absolute;left:0;text-align:left;margin-left:293.25pt;margin-top:75.15pt;width:105.7pt;height:31.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" filled="f" stroked="f">
                <v:textbox>
                  <w:txbxContent>
                    <w:p w14:paraId="5B9A10B1" w14:textId="77777777" w:rsidR="0073770C" w:rsidRPr="00384F09" w:rsidRDefault="0073770C" w:rsidP="00364D2F">
                      <w:pPr>
                        <w:rPr>
                          <w:sz w:val="20"/>
                        </w:rPr>
                      </w:pPr>
                      <w:r w:rsidRPr="00384F09">
                        <w:rPr>
                          <w:sz w:val="20"/>
                        </w:rPr>
                        <w:t>Luer</w:t>
                      </w:r>
                      <w:r>
                        <w:rPr>
                          <w:sz w:val="20"/>
                        </w:rPr>
                        <w:t>-L</w:t>
                      </w:r>
                      <w:r w:rsidRPr="00384F09">
                        <w:rPr>
                          <w:sz w:val="20"/>
                        </w:rPr>
                        <w:t>ock</w:t>
                      </w:r>
                      <w:r>
                        <w:rPr>
                          <w:sz w:val="20"/>
                        </w:rPr>
                        <w:t>-Anschluss</w:t>
                      </w:r>
                    </w:p>
                  </w:txbxContent>
                </v:textbox>
              </v:shape>
            </w:pict>
          </mc:Fallback>
        </mc:AlternateContent>
      </w:r>
      <w:r w:rsidRPr="00A27B4D">
        <w:rPr>
          <w:noProof/>
          <w:szCs w:val="24"/>
          <w:lang w:eastAsia="en-US" w:bidi="ar-SA"/>
        </w:rPr>
        <mc:AlternateContent>
          <mc:Choice Requires="wps">
            <w:drawing>
              <wp:anchor distT="45720" distB="45720" distL="114300" distR="114300" simplePos="0" relativeHeight="251658246" behindDoc="0" locked="0" layoutInCell="1" allowOverlap="1" wp14:anchorId="69C64CE8" wp14:editId="77815F35">
                <wp:simplePos x="0" y="0"/>
                <wp:positionH relativeFrom="column">
                  <wp:posOffset>2651125</wp:posOffset>
                </wp:positionH>
                <wp:positionV relativeFrom="paragraph">
                  <wp:posOffset>939800</wp:posOffset>
                </wp:positionV>
                <wp:extent cx="1052195" cy="396240"/>
                <wp:effectExtent l="0" t="0" r="0" b="3810"/>
                <wp:wrapNone/>
                <wp:docPr id="912141316" name="Textfeld 91214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6ED053EC" w14:textId="77777777" w:rsidR="0073770C" w:rsidRPr="00384F09" w:rsidRDefault="0073770C" w:rsidP="00364D2F">
                            <w:pPr>
                              <w:rPr>
                                <w:sz w:val="20"/>
                              </w:rPr>
                            </w:pPr>
                            <w:r>
                              <w:rPr>
                                <w:sz w:val="20"/>
                              </w:rPr>
                              <w:t>Spritzenkörper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64CE8" id="Textfeld 912141316" o:spid="_x0000_s1032" type="#_x0000_t202" style="position:absolute;left:0;text-align:left;margin-left:208.75pt;margin-top:74pt;width:82.85pt;height:31.2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" filled="f" stroked="f">
                <v:textbox>
                  <w:txbxContent>
                    <w:p w14:paraId="6ED053EC" w14:textId="77777777" w:rsidR="0073770C" w:rsidRPr="00384F09" w:rsidRDefault="0073770C" w:rsidP="00364D2F">
                      <w:pPr>
                        <w:rPr>
                          <w:sz w:val="20"/>
                        </w:rPr>
                      </w:pPr>
                      <w:r>
                        <w:rPr>
                          <w:sz w:val="20"/>
                        </w:rPr>
                        <w:t>Spritzenkörper</w:t>
                      </w:r>
                    </w:p>
                  </w:txbxContent>
                </v:textbox>
              </v:shape>
            </w:pict>
          </mc:Fallback>
        </mc:AlternateContent>
      </w:r>
      <w:r w:rsidRPr="00A27B4D">
        <w:rPr>
          <w:noProof/>
          <w:szCs w:val="24"/>
          <w:lang w:eastAsia="en-US" w:bidi="ar-SA"/>
        </w:rPr>
        <mc:AlternateContent>
          <mc:Choice Requires="wps">
            <w:drawing>
              <wp:anchor distT="45720" distB="45720" distL="114300" distR="114300" simplePos="0" relativeHeight="251658247" behindDoc="0" locked="0" layoutInCell="1" allowOverlap="1" wp14:anchorId="392E68EB" wp14:editId="447BD22B">
                <wp:simplePos x="0" y="0"/>
                <wp:positionH relativeFrom="column">
                  <wp:posOffset>1155436</wp:posOffset>
                </wp:positionH>
                <wp:positionV relativeFrom="paragraph">
                  <wp:posOffset>938530</wp:posOffset>
                </wp:positionV>
                <wp:extent cx="1052195" cy="396240"/>
                <wp:effectExtent l="0" t="0" r="0" b="3810"/>
                <wp:wrapNone/>
                <wp:docPr id="113724107" name="Textfeld 113724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64186C23" w14:textId="77777777" w:rsidR="0073770C" w:rsidRPr="00384F09" w:rsidRDefault="0073770C" w:rsidP="00364D2F">
                            <w:pPr>
                              <w:rPr>
                                <w:sz w:val="20"/>
                              </w:rPr>
                            </w:pPr>
                            <w:r>
                              <w:rPr>
                                <w:sz w:val="20"/>
                              </w:rPr>
                              <w:t>Spritzenkolben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E68EB" id="Textfeld 113724107" o:spid="_x0000_s1033" type="#_x0000_t202" style="position:absolute;left:0;text-align:left;margin-left:91pt;margin-top:73.9pt;width:82.85pt;height:31.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" filled="f" stroked="f">
                <v:textbox>
                  <w:txbxContent>
                    <w:p w14:paraId="64186C23" w14:textId="77777777" w:rsidR="0073770C" w:rsidRPr="00384F09" w:rsidRDefault="0073770C" w:rsidP="00364D2F">
                      <w:pPr>
                        <w:rPr>
                          <w:sz w:val="20"/>
                        </w:rPr>
                      </w:pPr>
                      <w:r>
                        <w:rPr>
                          <w:sz w:val="20"/>
                        </w:rPr>
                        <w:t>Spritzenkolben</w:t>
                      </w:r>
                    </w:p>
                  </w:txbxContent>
                </v:textbox>
              </v:shape>
            </w:pict>
          </mc:Fallback>
        </mc:AlternateContent>
      </w:r>
      <w:r w:rsidRPr="00A27B4D">
        <w:rPr>
          <w:noProof/>
          <w:szCs w:val="24"/>
          <w:lang w:eastAsia="en-US" w:bidi="ar-SA"/>
        </w:rPr>
        <w:drawing>
          <wp:inline distT="0" distB="0" distL="0" distR="0" wp14:anchorId="5D3A8A72" wp14:editId="5740FC71">
            <wp:extent cx="3441939" cy="974191"/>
            <wp:effectExtent l="0" t="0" r="6350" b="0"/>
            <wp:docPr id="2016362091" name="Grafik 201636209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3547410" cy="1004043"/>
                    </a:xfrm>
                    <a:prstGeom prst="rect">
                      <a:avLst/>
                    </a:prstGeom>
                    <a:ln>
                      <a:noFill/>
                    </a:ln>
                    <a:extLst>
                      <a:ext uri="{53640926-AAD7-44D8-BBD7-CCE9431645EC}">
                        <a14:shadowObscured xmlns:a14="http://schemas.microsoft.com/office/drawing/2010/main"/>
                      </a:ext>
                    </a:extLst>
                  </pic:spPr>
                </pic:pic>
              </a:graphicData>
            </a:graphic>
          </wp:inline>
        </w:drawing>
      </w:r>
    </w:p>
    <w:p w14:paraId="102E6A1E" w14:textId="77777777" w:rsidR="00364D2F" w:rsidRPr="00A27B4D" w:rsidRDefault="00364D2F" w:rsidP="00364D2F">
      <w:pPr>
        <w:tabs>
          <w:tab w:val="clear" w:pos="567"/>
        </w:tabs>
        <w:spacing w:line="276" w:lineRule="auto"/>
        <w:rPr>
          <w:szCs w:val="24"/>
          <w:lang w:eastAsia="en-US" w:bidi="ar-SA"/>
        </w:rPr>
      </w:pPr>
    </w:p>
    <w:p w14:paraId="5FA9B3D9" w14:textId="77777777" w:rsidR="00364D2F" w:rsidRPr="00A27B4D" w:rsidRDefault="00364D2F" w:rsidP="00364D2F">
      <w:pPr>
        <w:tabs>
          <w:tab w:val="clear" w:pos="567"/>
        </w:tabs>
        <w:spacing w:line="240" w:lineRule="auto"/>
        <w:jc w:val="center"/>
        <w:rPr>
          <w:rFonts w:eastAsia="Calibri"/>
          <w:kern w:val="2"/>
          <w:szCs w:val="22"/>
          <w:lang w:eastAsia="en-US" w:bidi="ar-SA"/>
          <w14:ligatures w14:val="standardContextual"/>
        </w:rPr>
      </w:pPr>
    </w:p>
    <w:p w14:paraId="0C657975" w14:textId="77777777" w:rsidR="00364D2F" w:rsidRPr="00A27B4D" w:rsidRDefault="00364D2F" w:rsidP="00364D2F">
      <w:pPr>
        <w:tabs>
          <w:tab w:val="clear" w:pos="567"/>
        </w:tabs>
        <w:spacing w:line="240" w:lineRule="auto"/>
        <w:rPr>
          <w:rFonts w:eastAsia="Calibri"/>
          <w:kern w:val="2"/>
          <w:szCs w:val="22"/>
          <w:lang w:eastAsia="en-US" w:bidi="ar-SA"/>
          <w14:ligatures w14:val="standardContextual"/>
        </w:rPr>
      </w:pPr>
    </w:p>
    <w:p w14:paraId="2BF12704" w14:textId="4FDC83FC" w:rsidR="00364D2F" w:rsidRPr="00A27B4D" w:rsidRDefault="00364D2F" w:rsidP="00364D2F">
      <w:pPr>
        <w:tabs>
          <w:tab w:val="clear" w:pos="567"/>
        </w:tabs>
        <w:spacing w:line="240" w:lineRule="auto"/>
        <w:rPr>
          <w:rFonts w:eastAsia="Calibri"/>
          <w:kern w:val="2"/>
          <w:szCs w:val="22"/>
          <w:lang w:eastAsia="en-US" w:bidi="ar-SA"/>
          <w14:ligatures w14:val="standardContextual"/>
        </w:rPr>
      </w:pPr>
      <w:r w:rsidRPr="00A27B4D">
        <w:rPr>
          <w:rFonts w:eastAsia="Calibri"/>
          <w:b/>
          <w:bCs/>
          <w:kern w:val="2"/>
          <w:szCs w:val="22"/>
          <w:lang w:eastAsia="en-US" w:bidi="ar-SA"/>
          <w14:ligatures w14:val="standardContextual"/>
        </w:rPr>
        <w:t>Schritt 1</w:t>
      </w:r>
      <w:r w:rsidRPr="00A27B4D">
        <w:rPr>
          <w:rFonts w:eastAsia="Calibri"/>
          <w:kern w:val="2"/>
          <w:szCs w:val="22"/>
          <w:lang w:eastAsia="en-US" w:bidi="ar-SA"/>
          <w14:ligatures w14:val="standardContextual"/>
        </w:rPr>
        <w:t>: Halten Sie den Luer-Lock-Anschluss mit einer Hand fest (halten Sie möglichst nicht den Spritzenkolben oder den Spritzenkörper fest) und schrauben Sie die Spritzenkappe ab, indem Sie sie mit der anderen Hand gegen den Uhrzeigersinn drehen.</w:t>
      </w:r>
    </w:p>
    <w:p w14:paraId="5D72900E" w14:textId="77777777" w:rsidR="00364D2F" w:rsidRPr="00A27B4D" w:rsidRDefault="00364D2F" w:rsidP="00364D2F">
      <w:pPr>
        <w:tabs>
          <w:tab w:val="clear" w:pos="567"/>
        </w:tabs>
        <w:spacing w:line="240" w:lineRule="auto"/>
        <w:rPr>
          <w:rFonts w:eastAsia="Calibri"/>
          <w:kern w:val="2"/>
          <w:szCs w:val="22"/>
          <w:lang w:eastAsia="en-US" w:bidi="ar-SA"/>
          <w14:ligatures w14:val="standardContextual"/>
        </w:rPr>
      </w:pPr>
    </w:p>
    <w:p w14:paraId="0F0D4D7E" w14:textId="77777777" w:rsidR="00364D2F" w:rsidRPr="00A27B4D" w:rsidRDefault="00364D2F" w:rsidP="00364D2F">
      <w:pPr>
        <w:tabs>
          <w:tab w:val="clear" w:pos="567"/>
        </w:tabs>
        <w:spacing w:line="240" w:lineRule="auto"/>
        <w:rPr>
          <w:rFonts w:eastAsia="Calibri"/>
          <w:kern w:val="2"/>
          <w:szCs w:val="22"/>
          <w:lang w:eastAsia="en-US" w:bidi="ar-SA"/>
          <w14:ligatures w14:val="standardContextual"/>
        </w:rPr>
      </w:pPr>
      <w:r w:rsidRPr="00A27B4D">
        <w:rPr>
          <w:rFonts w:eastAsia="Calibri"/>
          <w:b/>
          <w:bCs/>
          <w:kern w:val="2"/>
          <w:szCs w:val="22"/>
          <w:lang w:eastAsia="en-US" w:bidi="ar-SA"/>
          <w14:ligatures w14:val="standardContextual"/>
        </w:rPr>
        <w:t>Schritt 2</w:t>
      </w:r>
      <w:r w:rsidRPr="00A27B4D">
        <w:rPr>
          <w:rFonts w:eastAsia="Calibri"/>
          <w:kern w:val="2"/>
          <w:szCs w:val="22"/>
          <w:lang w:eastAsia="en-US" w:bidi="ar-SA"/>
          <w14:ligatures w14:val="standardContextual"/>
        </w:rPr>
        <w:t>: Befestigen Sie eine Luer-Lock-Nadel an der Fertigspritze, indem Sie die Nadel behutsam im Uhrzeigersinn auf die Fertigspritze aufschrauben, bis Sie einen leichten Widerstand spüren.</w:t>
      </w:r>
    </w:p>
    <w:p w14:paraId="0C629D8A" w14:textId="77777777" w:rsidR="00364D2F" w:rsidRPr="00A27B4D" w:rsidRDefault="00364D2F" w:rsidP="00364D2F">
      <w:pPr>
        <w:tabs>
          <w:tab w:val="clear" w:pos="567"/>
        </w:tabs>
        <w:spacing w:line="240" w:lineRule="auto"/>
        <w:rPr>
          <w:rFonts w:eastAsia="Calibri"/>
          <w:kern w:val="2"/>
          <w:szCs w:val="22"/>
          <w:lang w:eastAsia="en-US" w:bidi="ar-SA"/>
          <w14:ligatures w14:val="standardContextual"/>
        </w:rPr>
      </w:pPr>
    </w:p>
    <w:p w14:paraId="3E42648A" w14:textId="1A1F2914" w:rsidR="00364D2F" w:rsidRPr="00A27B4D" w:rsidRDefault="00364D2F" w:rsidP="00364D2F">
      <w:pPr>
        <w:tabs>
          <w:tab w:val="clear" w:pos="567"/>
        </w:tabs>
        <w:spacing w:line="240" w:lineRule="auto"/>
        <w:rPr>
          <w:rFonts w:eastAsia="Calibri"/>
          <w:kern w:val="2"/>
          <w:szCs w:val="22"/>
          <w:lang w:eastAsia="en-US" w:bidi="ar-SA"/>
          <w14:ligatures w14:val="standardContextual"/>
        </w:rPr>
      </w:pPr>
      <w:r w:rsidRPr="00A27B4D">
        <w:rPr>
          <w:rFonts w:eastAsia="Calibri"/>
          <w:b/>
          <w:bCs/>
          <w:kern w:val="2"/>
          <w:szCs w:val="22"/>
          <w:lang w:eastAsia="en-US" w:bidi="ar-SA"/>
          <w14:ligatures w14:val="standardContextual"/>
        </w:rPr>
        <w:t>Schritt 3</w:t>
      </w:r>
      <w:r w:rsidRPr="00A27B4D">
        <w:rPr>
          <w:rFonts w:eastAsia="Calibri"/>
          <w:kern w:val="2"/>
          <w:szCs w:val="22"/>
          <w:lang w:eastAsia="en-US" w:bidi="ar-SA"/>
          <w14:ligatures w14:val="standardContextual"/>
        </w:rPr>
        <w:t>: Halten Sie den Spritzenkörper mit einer Hand fest und ziehen Sie die Nadelschutzkappe vorsichtig mit der anderen Hand gerade ab. Halten Sie den Spritzenkolben nicht fest, während Sie die Nadelschutzkappe abziehen, da sich sonst der Gummistopfen bewegen könnte. Fassen Sie die Nadel nicht an und lassen Sie diese nicht mit einer Oberfläche in Berührung kommen. Setzen Sie die Nadelschutzkappe nicht wieder auf die Fertigspritze auf und entfernen Sie nicht die Nadel von der Spritze.</w:t>
      </w:r>
    </w:p>
    <w:p w14:paraId="1417DED2" w14:textId="77777777" w:rsidR="00364D2F" w:rsidRPr="00A27B4D" w:rsidRDefault="00364D2F" w:rsidP="00364D2F">
      <w:pPr>
        <w:tabs>
          <w:tab w:val="clear" w:pos="567"/>
        </w:tabs>
        <w:spacing w:line="240" w:lineRule="auto"/>
        <w:rPr>
          <w:rFonts w:eastAsia="Calibri"/>
          <w:kern w:val="2"/>
          <w:szCs w:val="22"/>
          <w:lang w:eastAsia="en-US" w:bidi="ar-SA"/>
          <w14:ligatures w14:val="standardContextual"/>
        </w:rPr>
      </w:pPr>
    </w:p>
    <w:p w14:paraId="72CBEC36" w14:textId="161DB1CA" w:rsidR="00364D2F" w:rsidRPr="00A27B4D" w:rsidRDefault="00364D2F" w:rsidP="00364D2F">
      <w:pPr>
        <w:tabs>
          <w:tab w:val="clear" w:pos="567"/>
        </w:tabs>
        <w:spacing w:line="240" w:lineRule="auto"/>
        <w:rPr>
          <w:rFonts w:eastAsia="Calibri"/>
          <w:kern w:val="2"/>
          <w:szCs w:val="22"/>
          <w:lang w:eastAsia="en-US" w:bidi="ar-SA"/>
          <w14:ligatures w14:val="standardContextual"/>
        </w:rPr>
      </w:pPr>
      <w:r w:rsidRPr="00A27B4D">
        <w:rPr>
          <w:rFonts w:eastAsia="Calibri"/>
          <w:b/>
          <w:bCs/>
          <w:kern w:val="2"/>
          <w:szCs w:val="22"/>
          <w:lang w:eastAsia="en-US" w:bidi="ar-SA"/>
          <w14:ligatures w14:val="standardContextual"/>
        </w:rPr>
        <w:t>Schritt 4</w:t>
      </w:r>
      <w:r w:rsidRPr="00A27B4D">
        <w:rPr>
          <w:rFonts w:eastAsia="Calibri"/>
          <w:kern w:val="2"/>
          <w:szCs w:val="22"/>
          <w:lang w:eastAsia="en-US" w:bidi="ar-SA"/>
          <w14:ligatures w14:val="standardContextual"/>
        </w:rPr>
        <w:t>: Geben Sie den gesamten Inhalt der Fertigspritze als intramuskuläre Injektion, vorzugsweise in den anterolateralen</w:t>
      </w:r>
      <w:r w:rsidRPr="00A27B4D" w:rsidDel="00B56E25">
        <w:rPr>
          <w:rFonts w:eastAsia="Calibri"/>
          <w:kern w:val="2"/>
          <w:szCs w:val="22"/>
          <w:lang w:eastAsia="en-US" w:bidi="ar-SA"/>
          <w14:ligatures w14:val="standardContextual"/>
        </w:rPr>
        <w:t xml:space="preserve"> </w:t>
      </w:r>
      <w:r w:rsidRPr="00A27B4D">
        <w:rPr>
          <w:rFonts w:eastAsia="Calibri"/>
          <w:kern w:val="2"/>
          <w:szCs w:val="22"/>
          <w:lang w:eastAsia="en-US" w:bidi="ar-SA"/>
          <w14:ligatures w14:val="standardContextual"/>
        </w:rPr>
        <w:t xml:space="preserve">Oberschenkel. Aufgrund des Risikos einer </w:t>
      </w:r>
      <w:commentRangeStart w:id="134"/>
      <w:commentRangeStart w:id="135"/>
      <w:proofErr w:type="spellStart"/>
      <w:r w:rsidRPr="00A27B4D">
        <w:rPr>
          <w:rFonts w:eastAsia="Calibri"/>
          <w:kern w:val="2"/>
          <w:szCs w:val="22"/>
          <w:lang w:eastAsia="en-US" w:bidi="ar-SA"/>
          <w14:ligatures w14:val="standardContextual"/>
        </w:rPr>
        <w:t>Ischiasnerv</w:t>
      </w:r>
      <w:r w:rsidR="003574D7">
        <w:rPr>
          <w:rFonts w:eastAsia="Calibri"/>
          <w:kern w:val="2"/>
          <w:szCs w:val="22"/>
          <w:lang w:eastAsia="en-US" w:bidi="ar-SA"/>
          <w14:ligatures w14:val="standardContextual"/>
        </w:rPr>
        <w:t>s</w:t>
      </w:r>
      <w:r w:rsidRPr="00A27B4D">
        <w:rPr>
          <w:rFonts w:eastAsia="Calibri"/>
          <w:kern w:val="2"/>
          <w:szCs w:val="22"/>
          <w:lang w:eastAsia="en-US" w:bidi="ar-SA"/>
          <w14:ligatures w14:val="standardContextual"/>
        </w:rPr>
        <w:t>chädigung</w:t>
      </w:r>
      <w:commentRangeEnd w:id="134"/>
      <w:proofErr w:type="spellEnd"/>
      <w:r w:rsidR="003620E3">
        <w:rPr>
          <w:rStyle w:val="Kommentarzeichen"/>
          <w:lang w:val="en-GB" w:eastAsia="en-US" w:bidi="ar-SA"/>
        </w:rPr>
        <w:commentReference w:id="134"/>
      </w:r>
      <w:commentRangeEnd w:id="135"/>
      <w:r w:rsidR="005B0209">
        <w:rPr>
          <w:rStyle w:val="Kommentarzeichen"/>
          <w:lang w:val="en-GB" w:eastAsia="en-US" w:bidi="ar-SA"/>
        </w:rPr>
        <w:commentReference w:id="135"/>
      </w:r>
      <w:r w:rsidRPr="00A27B4D">
        <w:rPr>
          <w:rFonts w:eastAsia="Calibri"/>
          <w:kern w:val="2"/>
          <w:szCs w:val="22"/>
          <w:lang w:eastAsia="en-US" w:bidi="ar-SA"/>
          <w14:ligatures w14:val="standardContextual"/>
        </w:rPr>
        <w:t xml:space="preserve"> sollte nicht routinemäßig in den </w:t>
      </w:r>
      <w:commentRangeStart w:id="136"/>
      <w:commentRangeStart w:id="137"/>
      <w:proofErr w:type="spellStart"/>
      <w:r w:rsidRPr="00A27B4D">
        <w:rPr>
          <w:rFonts w:eastAsia="Calibri"/>
          <w:kern w:val="2"/>
          <w:szCs w:val="22"/>
          <w:lang w:eastAsia="en-US" w:bidi="ar-SA"/>
          <w14:ligatures w14:val="standardContextual"/>
        </w:rPr>
        <w:t>Glutealm</w:t>
      </w:r>
      <w:commentRangeEnd w:id="136"/>
      <w:r w:rsidR="007212B8">
        <w:rPr>
          <w:rStyle w:val="Kommentarzeichen"/>
          <w:lang w:val="en-GB" w:eastAsia="en-US" w:bidi="ar-SA"/>
        </w:rPr>
        <w:commentReference w:id="136"/>
      </w:r>
      <w:commentRangeEnd w:id="137"/>
      <w:r w:rsidR="00411810">
        <w:rPr>
          <w:rStyle w:val="Kommentarzeichen"/>
          <w:lang w:val="en-GB" w:eastAsia="en-US" w:bidi="ar-SA"/>
        </w:rPr>
        <w:commentReference w:id="137"/>
      </w:r>
      <w:r w:rsidRPr="00A27B4D">
        <w:rPr>
          <w:rFonts w:eastAsia="Calibri"/>
          <w:kern w:val="2"/>
          <w:szCs w:val="22"/>
          <w:lang w:eastAsia="en-US" w:bidi="ar-SA"/>
          <w14:ligatures w14:val="standardContextual"/>
        </w:rPr>
        <w:t>uskel</w:t>
      </w:r>
      <w:proofErr w:type="spellEnd"/>
      <w:r w:rsidRPr="00A27B4D">
        <w:rPr>
          <w:rFonts w:eastAsia="Calibri"/>
          <w:kern w:val="2"/>
          <w:szCs w:val="22"/>
          <w:lang w:eastAsia="en-US" w:bidi="ar-SA"/>
          <w14:ligatures w14:val="standardContextual"/>
        </w:rPr>
        <w:t xml:space="preserve"> injiziert werden.</w:t>
      </w:r>
    </w:p>
    <w:p w14:paraId="1431D03A" w14:textId="77777777" w:rsidR="00364D2F" w:rsidRPr="00A27B4D" w:rsidRDefault="00364D2F" w:rsidP="00364D2F">
      <w:pPr>
        <w:tabs>
          <w:tab w:val="clear" w:pos="567"/>
        </w:tabs>
        <w:spacing w:line="240" w:lineRule="auto"/>
        <w:rPr>
          <w:rFonts w:eastAsia="Calibri"/>
          <w:kern w:val="2"/>
          <w:szCs w:val="22"/>
          <w:lang w:eastAsia="en-US" w:bidi="ar-SA"/>
          <w14:ligatures w14:val="standardContextual"/>
        </w:rPr>
      </w:pPr>
    </w:p>
    <w:p w14:paraId="488E06DA" w14:textId="4A968B7C" w:rsidR="00923019" w:rsidRPr="00A27B4D" w:rsidRDefault="00923019" w:rsidP="00364D2F">
      <w:pPr>
        <w:tabs>
          <w:tab w:val="clear" w:pos="567"/>
        </w:tabs>
        <w:spacing w:line="240" w:lineRule="auto"/>
      </w:pPr>
      <w:r w:rsidRPr="00A27B4D">
        <w:rPr>
          <w:rFonts w:eastAsia="Calibri"/>
          <w:b/>
          <w:bCs/>
          <w:kern w:val="2"/>
          <w:szCs w:val="22"/>
          <w:lang w:eastAsia="en-US" w:bidi="ar-SA"/>
          <w14:ligatures w14:val="standardContextual"/>
        </w:rPr>
        <w:t>Schritt 5</w:t>
      </w:r>
      <w:r w:rsidRPr="00A27B4D">
        <w:rPr>
          <w:rFonts w:eastAsia="Calibri"/>
          <w:kern w:val="2"/>
          <w:szCs w:val="22"/>
          <w:lang w:eastAsia="en-US" w:bidi="ar-SA"/>
          <w14:ligatures w14:val="standardContextual"/>
        </w:rPr>
        <w:t xml:space="preserve">: Entsorgen Sie die </w:t>
      </w:r>
      <w:r w:rsidR="00640F31">
        <w:rPr>
          <w:rFonts w:eastAsia="Calibri"/>
          <w:kern w:val="2"/>
          <w:szCs w:val="22"/>
          <w:lang w:eastAsia="en-US" w:bidi="ar-SA"/>
          <w14:ligatures w14:val="standardContextual"/>
        </w:rPr>
        <w:t>benutzte Fertig</w:t>
      </w:r>
      <w:r w:rsidR="003E1AAE">
        <w:rPr>
          <w:rFonts w:eastAsia="Calibri"/>
          <w:kern w:val="2"/>
          <w:szCs w:val="22"/>
          <w:lang w:eastAsia="en-US" w:bidi="ar-SA"/>
          <w14:ligatures w14:val="standardContextual"/>
        </w:rPr>
        <w:t>s</w:t>
      </w:r>
      <w:r w:rsidRPr="00A27B4D">
        <w:rPr>
          <w:rFonts w:eastAsia="Calibri"/>
          <w:kern w:val="2"/>
          <w:szCs w:val="22"/>
          <w:lang w:eastAsia="en-US" w:bidi="ar-SA"/>
          <w14:ligatures w14:val="standardContextual"/>
        </w:rPr>
        <w:t xml:space="preserve">pritze zusammen mit der Nadel </w:t>
      </w:r>
      <w:r w:rsidR="003E1AAE">
        <w:rPr>
          <w:rFonts w:eastAsia="Calibri"/>
          <w:kern w:val="2"/>
          <w:szCs w:val="22"/>
          <w:lang w:eastAsia="en-US" w:bidi="ar-SA"/>
          <w14:ligatures w14:val="standardContextual"/>
        </w:rPr>
        <w:t>umgehend</w:t>
      </w:r>
      <w:r w:rsidR="00370A51" w:rsidRPr="00A27B4D">
        <w:rPr>
          <w:rFonts w:eastAsia="Calibri"/>
          <w:kern w:val="2"/>
          <w:szCs w:val="22"/>
          <w:lang w:eastAsia="en-US" w:bidi="ar-SA"/>
          <w14:ligatures w14:val="standardContextual"/>
        </w:rPr>
        <w:t xml:space="preserve"> </w:t>
      </w:r>
      <w:r w:rsidRPr="00A27B4D">
        <w:rPr>
          <w:rFonts w:eastAsia="Calibri"/>
          <w:kern w:val="2"/>
          <w:szCs w:val="22"/>
          <w:lang w:eastAsia="en-US" w:bidi="ar-SA"/>
          <w14:ligatures w14:val="standardContextual"/>
        </w:rPr>
        <w:t xml:space="preserve">in einem </w:t>
      </w:r>
      <w:r w:rsidR="005811E0">
        <w:rPr>
          <w:rFonts w:eastAsia="Calibri"/>
          <w:kern w:val="2"/>
          <w:szCs w:val="22"/>
          <w:lang w:eastAsia="en-US" w:bidi="ar-SA"/>
          <w14:ligatures w14:val="standardContextual"/>
        </w:rPr>
        <w:t>durchst</w:t>
      </w:r>
      <w:r w:rsidR="00761B2C">
        <w:rPr>
          <w:rFonts w:eastAsia="Calibri"/>
          <w:kern w:val="2"/>
          <w:szCs w:val="22"/>
          <w:lang w:eastAsia="en-US" w:bidi="ar-SA"/>
          <w14:ligatures w14:val="standardContextual"/>
        </w:rPr>
        <w:t>i</w:t>
      </w:r>
      <w:r w:rsidR="005811E0">
        <w:rPr>
          <w:rFonts w:eastAsia="Calibri"/>
          <w:kern w:val="2"/>
          <w:szCs w:val="22"/>
          <w:lang w:eastAsia="en-US" w:bidi="ar-SA"/>
          <w14:ligatures w14:val="standardContextual"/>
        </w:rPr>
        <w:t xml:space="preserve">chsicheren </w:t>
      </w:r>
      <w:r w:rsidRPr="00A27B4D">
        <w:rPr>
          <w:rFonts w:eastAsia="Calibri"/>
          <w:kern w:val="2"/>
          <w:szCs w:val="22"/>
          <w:lang w:eastAsia="en-US" w:bidi="ar-SA"/>
          <w14:ligatures w14:val="standardContextual"/>
        </w:rPr>
        <w:t xml:space="preserve">Abwurfbehälter </w:t>
      </w:r>
      <w:r w:rsidR="00763D52" w:rsidRPr="00A27B4D">
        <w:rPr>
          <w:rFonts w:eastAsia="Calibri"/>
          <w:kern w:val="2"/>
          <w:szCs w:val="22"/>
          <w:lang w:eastAsia="en-US" w:bidi="ar-SA"/>
          <w14:ligatures w14:val="standardContextual"/>
        </w:rPr>
        <w:t xml:space="preserve">oder </w:t>
      </w:r>
      <w:r w:rsidR="00763D52" w:rsidRPr="00A27B4D">
        <w:t>entsprechend den nationalen Anforderungen.</w:t>
      </w:r>
    </w:p>
    <w:p w14:paraId="0E588A28" w14:textId="77777777" w:rsidR="00763D52" w:rsidRPr="00A27B4D" w:rsidRDefault="00763D52" w:rsidP="00364D2F">
      <w:pPr>
        <w:tabs>
          <w:tab w:val="clear" w:pos="567"/>
        </w:tabs>
        <w:spacing w:line="240" w:lineRule="auto"/>
      </w:pPr>
    </w:p>
    <w:p w14:paraId="5D0A62E9" w14:textId="26D3CF18" w:rsidR="00923019" w:rsidRPr="00A27B4D" w:rsidRDefault="00763D52" w:rsidP="00364D2F">
      <w:pPr>
        <w:tabs>
          <w:tab w:val="clear" w:pos="567"/>
        </w:tabs>
        <w:spacing w:line="240" w:lineRule="auto"/>
        <w:rPr>
          <w:rFonts w:eastAsia="Calibri"/>
          <w:kern w:val="2"/>
          <w:szCs w:val="22"/>
          <w:lang w:eastAsia="en-US" w:bidi="ar-SA"/>
          <w14:ligatures w14:val="standardContextual"/>
        </w:rPr>
      </w:pPr>
      <w:r w:rsidRPr="00A27B4D">
        <w:t>Wenn zwei Injektionen erforderlich sind, wiederholen Sie die Schritte 1</w:t>
      </w:r>
      <w:r w:rsidRPr="00A27B4D">
        <w:noBreakHyphen/>
        <w:t>5 an einer anderen Injektionsstelle.</w:t>
      </w:r>
    </w:p>
    <w:p w14:paraId="4FABA57A" w14:textId="77777777" w:rsidR="007A0D13" w:rsidRPr="00A27B4D" w:rsidRDefault="007A0D13" w:rsidP="007A0D13">
      <w:pPr>
        <w:spacing w:line="240" w:lineRule="auto"/>
      </w:pPr>
    </w:p>
    <w:p w14:paraId="110A5F0D" w14:textId="7B6573E6" w:rsidR="007A0D13" w:rsidRPr="00A27B4D" w:rsidRDefault="005F3A7E" w:rsidP="005C7437">
      <w:pPr>
        <w:keepNext/>
        <w:spacing w:line="240" w:lineRule="auto"/>
        <w:rPr>
          <w:u w:val="single"/>
        </w:rPr>
      </w:pPr>
      <w:r w:rsidRPr="00A27B4D">
        <w:rPr>
          <w:u w:val="single"/>
        </w:rPr>
        <w:t>Entsorgung</w:t>
      </w:r>
    </w:p>
    <w:p w14:paraId="55ED3DBA" w14:textId="77777777" w:rsidR="007A0D13" w:rsidRPr="00A27B4D" w:rsidRDefault="007A0D13" w:rsidP="005C7437">
      <w:pPr>
        <w:keepNext/>
        <w:spacing w:line="240" w:lineRule="auto"/>
        <w:rPr>
          <w:u w:val="single"/>
        </w:rPr>
      </w:pPr>
    </w:p>
    <w:p w14:paraId="0965F7C4" w14:textId="4AC7E4C4" w:rsidR="007A0D13" w:rsidRPr="00A27B4D" w:rsidRDefault="000F608D" w:rsidP="007A0D13">
      <w:pPr>
        <w:spacing w:line="240" w:lineRule="auto"/>
      </w:pPr>
      <w:r w:rsidRPr="00A27B4D">
        <w:t>Jede</w:t>
      </w:r>
      <w:r w:rsidR="005F3A7E" w:rsidRPr="00A27B4D">
        <w:t xml:space="preserve"> Fertigspritze ist </w:t>
      </w:r>
      <w:r w:rsidR="00CB553F" w:rsidRPr="00A27B4D">
        <w:t xml:space="preserve">ausschließlich </w:t>
      </w:r>
      <w:r w:rsidR="005F3A7E" w:rsidRPr="00A27B4D">
        <w:t>für den Einmalgebrauch.</w:t>
      </w:r>
      <w:r w:rsidR="002624FF" w:rsidRPr="00A27B4D">
        <w:t xml:space="preserve"> Nicht verwendetes Arzneimittel oder Abfallmaterial ist entsprechend den nationalen Anforderungen zu beseitigen</w:t>
      </w:r>
      <w:r w:rsidR="00262D97" w:rsidRPr="00A27B4D">
        <w:t>.</w:t>
      </w:r>
      <w:r w:rsidR="00BF18C9" w:rsidRPr="00A27B4D">
        <w:t xml:space="preserve"> </w:t>
      </w:r>
    </w:p>
    <w:p w14:paraId="5DE950F3" w14:textId="67F02702" w:rsidR="00812D16" w:rsidRPr="00A27B4D" w:rsidRDefault="00812D16" w:rsidP="00C119D8">
      <w:pPr>
        <w:spacing w:line="240" w:lineRule="auto"/>
      </w:pPr>
    </w:p>
    <w:bookmarkEnd w:id="133"/>
    <w:p w14:paraId="7B2EB376" w14:textId="77777777" w:rsidR="00812D16" w:rsidRPr="00A27B4D" w:rsidRDefault="00812D16" w:rsidP="00C119D8">
      <w:pPr>
        <w:spacing w:line="240" w:lineRule="auto"/>
      </w:pPr>
    </w:p>
    <w:p w14:paraId="49A7A270" w14:textId="77777777" w:rsidR="00812D16" w:rsidRPr="00A27B4D" w:rsidRDefault="00B26872" w:rsidP="00C9159B">
      <w:pPr>
        <w:keepNext/>
        <w:numPr>
          <w:ilvl w:val="0"/>
          <w:numId w:val="6"/>
        </w:numPr>
        <w:spacing w:line="240" w:lineRule="auto"/>
      </w:pPr>
      <w:r w:rsidRPr="00A27B4D">
        <w:rPr>
          <w:b/>
        </w:rPr>
        <w:lastRenderedPageBreak/>
        <w:t>INHABER DER ZULASSUNG</w:t>
      </w:r>
    </w:p>
    <w:p w14:paraId="3F0F842B" w14:textId="77777777" w:rsidR="00812D16" w:rsidRPr="00A27B4D" w:rsidRDefault="00812D16" w:rsidP="00C119D8">
      <w:pPr>
        <w:keepNext/>
        <w:spacing w:line="240" w:lineRule="auto"/>
      </w:pPr>
    </w:p>
    <w:p w14:paraId="2B71C850" w14:textId="77777777" w:rsidR="001B392B" w:rsidRPr="00A27B4D" w:rsidRDefault="001B392B" w:rsidP="001B392B">
      <w:pPr>
        <w:spacing w:line="240" w:lineRule="auto"/>
        <w:rPr>
          <w:noProof/>
          <w:szCs w:val="22"/>
        </w:rPr>
      </w:pPr>
      <w:r w:rsidRPr="00A27B4D">
        <w:rPr>
          <w:noProof/>
          <w:szCs w:val="22"/>
        </w:rPr>
        <w:t>Sanofi Winthrop Industrie</w:t>
      </w:r>
    </w:p>
    <w:p w14:paraId="471E5F6E" w14:textId="77777777" w:rsidR="001B392B" w:rsidRPr="00A27B4D" w:rsidRDefault="001B392B" w:rsidP="001B392B">
      <w:pPr>
        <w:spacing w:line="240" w:lineRule="auto"/>
        <w:rPr>
          <w:noProof/>
          <w:szCs w:val="22"/>
        </w:rPr>
      </w:pPr>
      <w:r w:rsidRPr="00A27B4D">
        <w:rPr>
          <w:noProof/>
          <w:szCs w:val="22"/>
        </w:rPr>
        <w:t>82 avenue Raspail</w:t>
      </w:r>
    </w:p>
    <w:p w14:paraId="733FEBE7" w14:textId="77777777" w:rsidR="001B392B" w:rsidRPr="00A27B4D" w:rsidRDefault="001B392B" w:rsidP="001B392B">
      <w:pPr>
        <w:spacing w:line="240" w:lineRule="auto"/>
        <w:rPr>
          <w:noProof/>
          <w:szCs w:val="22"/>
        </w:rPr>
      </w:pPr>
      <w:r w:rsidRPr="00A27B4D">
        <w:rPr>
          <w:noProof/>
          <w:szCs w:val="22"/>
        </w:rPr>
        <w:t>94250 Gentilly</w:t>
      </w:r>
    </w:p>
    <w:p w14:paraId="5184AABC" w14:textId="1CD6C6E4" w:rsidR="00990546" w:rsidRPr="00A27B4D" w:rsidRDefault="001B392B" w:rsidP="001B392B">
      <w:pPr>
        <w:spacing w:line="240" w:lineRule="auto"/>
        <w:rPr>
          <w:noProof/>
          <w:szCs w:val="22"/>
        </w:rPr>
      </w:pPr>
      <w:r w:rsidRPr="00A27B4D">
        <w:rPr>
          <w:noProof/>
          <w:szCs w:val="22"/>
        </w:rPr>
        <w:t>Fran</w:t>
      </w:r>
      <w:r w:rsidR="00544E7B" w:rsidRPr="00A27B4D">
        <w:rPr>
          <w:noProof/>
          <w:szCs w:val="22"/>
        </w:rPr>
        <w:t>kreich</w:t>
      </w:r>
    </w:p>
    <w:p w14:paraId="032CC398" w14:textId="77777777" w:rsidR="007A0D13" w:rsidRPr="00A27B4D" w:rsidRDefault="007A0D13" w:rsidP="007A0D13">
      <w:pPr>
        <w:spacing w:line="240" w:lineRule="auto"/>
      </w:pPr>
    </w:p>
    <w:p w14:paraId="39EE5121" w14:textId="77777777" w:rsidR="00812D16" w:rsidRPr="00A27B4D" w:rsidRDefault="00812D16" w:rsidP="00C119D8">
      <w:pPr>
        <w:spacing w:line="240" w:lineRule="auto"/>
      </w:pPr>
    </w:p>
    <w:p w14:paraId="06AB3D67" w14:textId="15C4E8CB" w:rsidR="00812D16" w:rsidRPr="00A27B4D" w:rsidRDefault="00B26872" w:rsidP="00C9159B">
      <w:pPr>
        <w:keepNext/>
        <w:numPr>
          <w:ilvl w:val="0"/>
          <w:numId w:val="6"/>
        </w:numPr>
        <w:spacing w:line="240" w:lineRule="auto"/>
        <w:rPr>
          <w:b/>
        </w:rPr>
      </w:pPr>
      <w:r w:rsidRPr="00A27B4D">
        <w:rPr>
          <w:b/>
        </w:rPr>
        <w:t>ZULASSUNGSNUMMER</w:t>
      </w:r>
      <w:ins w:id="138" w:author="Autor">
        <w:r w:rsidR="007212B8">
          <w:rPr>
            <w:b/>
          </w:rPr>
          <w:t>N</w:t>
        </w:r>
      </w:ins>
      <w:r w:rsidRPr="00A27B4D">
        <w:rPr>
          <w:b/>
        </w:rPr>
        <w:t xml:space="preserve"> </w:t>
      </w:r>
    </w:p>
    <w:p w14:paraId="4FF800CD" w14:textId="77777777" w:rsidR="004E2B3E" w:rsidRPr="00A27B4D" w:rsidRDefault="004E2B3E" w:rsidP="005C7437">
      <w:pPr>
        <w:keepNext/>
        <w:spacing w:line="240" w:lineRule="auto"/>
        <w:rPr>
          <w:noProof/>
          <w:szCs w:val="22"/>
        </w:rPr>
      </w:pPr>
    </w:p>
    <w:p w14:paraId="422E90EF" w14:textId="2837CDF1" w:rsidR="007A0D13" w:rsidRPr="00A27B4D" w:rsidRDefault="007A0D13" w:rsidP="005C7437">
      <w:pPr>
        <w:keepNext/>
        <w:spacing w:line="240" w:lineRule="auto"/>
        <w:rPr>
          <w:noProof/>
          <w:szCs w:val="22"/>
        </w:rPr>
      </w:pPr>
      <w:r w:rsidRPr="00A27B4D">
        <w:rPr>
          <w:noProof/>
          <w:szCs w:val="22"/>
        </w:rPr>
        <w:t>EU/</w:t>
      </w:r>
      <w:r w:rsidR="00C31466" w:rsidRPr="00A27B4D">
        <w:rPr>
          <w:rFonts w:cs="Verdana"/>
          <w:color w:val="000000"/>
        </w:rPr>
        <w:t>1/22/1689/</w:t>
      </w:r>
      <w:commentRangeStart w:id="139"/>
      <w:commentRangeStart w:id="140"/>
      <w:r w:rsidR="00C31466" w:rsidRPr="00A27B4D">
        <w:rPr>
          <w:rFonts w:cs="Verdana"/>
          <w:color w:val="000000"/>
        </w:rPr>
        <w:t>001</w:t>
      </w:r>
      <w:r w:rsidRPr="00A27B4D">
        <w:rPr>
          <w:noProof/>
          <w:szCs w:val="22"/>
        </w:rPr>
        <w:tab/>
        <w:t xml:space="preserve">50 mg, 1 </w:t>
      </w:r>
      <w:r w:rsidR="00BF18C9" w:rsidRPr="00A27B4D">
        <w:rPr>
          <w:noProof/>
          <w:szCs w:val="22"/>
        </w:rPr>
        <w:t>Fertigspritze für den Einmalgebrauch</w:t>
      </w:r>
    </w:p>
    <w:p w14:paraId="0F7B09A7" w14:textId="7925E498" w:rsidR="007A0D13" w:rsidRPr="00A27B4D" w:rsidRDefault="007A0D13" w:rsidP="005C7437">
      <w:pPr>
        <w:keepNext/>
        <w:spacing w:line="240" w:lineRule="auto"/>
        <w:rPr>
          <w:noProof/>
          <w:szCs w:val="22"/>
        </w:rPr>
      </w:pPr>
      <w:r w:rsidRPr="00A27B4D">
        <w:rPr>
          <w:noProof/>
          <w:szCs w:val="22"/>
        </w:rPr>
        <w:t>EU/</w:t>
      </w:r>
      <w:r w:rsidR="002C65B0" w:rsidRPr="00A27B4D">
        <w:rPr>
          <w:rFonts w:cs="Verdana"/>
          <w:color w:val="000000"/>
        </w:rPr>
        <w:t>1/22/1689/002</w:t>
      </w:r>
      <w:r w:rsidRPr="00A27B4D">
        <w:rPr>
          <w:noProof/>
          <w:szCs w:val="22"/>
        </w:rPr>
        <w:tab/>
        <w:t xml:space="preserve">50 mg, 1 </w:t>
      </w:r>
      <w:r w:rsidR="00BF18C9" w:rsidRPr="00A27B4D">
        <w:rPr>
          <w:noProof/>
          <w:szCs w:val="22"/>
        </w:rPr>
        <w:t>Fertigspritze für den Einmalgebrauch mit Nadeln</w:t>
      </w:r>
    </w:p>
    <w:p w14:paraId="7E2E0390" w14:textId="77AC7328" w:rsidR="007A0D13" w:rsidRPr="00A27B4D" w:rsidRDefault="007A0D13" w:rsidP="005C7437">
      <w:pPr>
        <w:keepNext/>
        <w:spacing w:line="240" w:lineRule="auto"/>
        <w:rPr>
          <w:noProof/>
          <w:szCs w:val="22"/>
        </w:rPr>
      </w:pPr>
      <w:r w:rsidRPr="00A27B4D">
        <w:rPr>
          <w:noProof/>
          <w:szCs w:val="22"/>
        </w:rPr>
        <w:t>EU/</w:t>
      </w:r>
      <w:r w:rsidR="008D6982" w:rsidRPr="00A27B4D">
        <w:rPr>
          <w:rFonts w:cs="Verdana"/>
          <w:color w:val="000000"/>
        </w:rPr>
        <w:t>1/22/1689/003</w:t>
      </w:r>
      <w:commentRangeEnd w:id="139"/>
      <w:r w:rsidR="007212B8">
        <w:rPr>
          <w:rStyle w:val="Kommentarzeichen"/>
          <w:lang w:val="en-GB" w:eastAsia="en-US" w:bidi="ar-SA"/>
        </w:rPr>
        <w:commentReference w:id="139"/>
      </w:r>
      <w:commentRangeEnd w:id="140"/>
      <w:r w:rsidR="00E720F2">
        <w:rPr>
          <w:rStyle w:val="Kommentarzeichen"/>
          <w:lang w:val="en-GB" w:eastAsia="en-US" w:bidi="ar-SA"/>
        </w:rPr>
        <w:commentReference w:id="140"/>
      </w:r>
      <w:r w:rsidR="00CB553F" w:rsidRPr="00A27B4D">
        <w:rPr>
          <w:noProof/>
          <w:szCs w:val="22"/>
        </w:rPr>
        <w:tab/>
      </w:r>
      <w:r w:rsidRPr="00A27B4D">
        <w:rPr>
          <w:noProof/>
          <w:szCs w:val="22"/>
        </w:rPr>
        <w:t xml:space="preserve">50 mg, 5 </w:t>
      </w:r>
      <w:r w:rsidR="00BF18C9" w:rsidRPr="00A27B4D">
        <w:rPr>
          <w:noProof/>
          <w:szCs w:val="22"/>
        </w:rPr>
        <w:t>Fertigspritzen für den Einmalgebrauch</w:t>
      </w:r>
    </w:p>
    <w:p w14:paraId="464B987C" w14:textId="538CD799" w:rsidR="007A0D13" w:rsidRPr="00A27B4D" w:rsidRDefault="007A0D13" w:rsidP="005C7437">
      <w:pPr>
        <w:keepNext/>
        <w:spacing w:line="240" w:lineRule="auto"/>
        <w:rPr>
          <w:noProof/>
          <w:szCs w:val="22"/>
        </w:rPr>
      </w:pPr>
      <w:r w:rsidRPr="00A27B4D">
        <w:rPr>
          <w:noProof/>
          <w:szCs w:val="22"/>
        </w:rPr>
        <w:t>EU/</w:t>
      </w:r>
      <w:r w:rsidR="005D621E" w:rsidRPr="00A27B4D">
        <w:rPr>
          <w:rFonts w:cs="Verdana"/>
          <w:color w:val="000000"/>
        </w:rPr>
        <w:t>1/22/1689/004</w:t>
      </w:r>
      <w:r w:rsidRPr="00A27B4D">
        <w:rPr>
          <w:noProof/>
          <w:szCs w:val="22"/>
        </w:rPr>
        <w:tab/>
        <w:t xml:space="preserve">100 mg, 1 </w:t>
      </w:r>
      <w:r w:rsidR="00BF18C9" w:rsidRPr="00A27B4D">
        <w:rPr>
          <w:noProof/>
          <w:szCs w:val="22"/>
        </w:rPr>
        <w:t>Fertigspritze für den Einmalgebrauch</w:t>
      </w:r>
    </w:p>
    <w:p w14:paraId="5D25998C" w14:textId="5D37E172" w:rsidR="007A0D13" w:rsidRPr="00A27B4D" w:rsidRDefault="007A0D13" w:rsidP="005C7437">
      <w:pPr>
        <w:keepNext/>
        <w:spacing w:line="240" w:lineRule="auto"/>
        <w:rPr>
          <w:noProof/>
          <w:szCs w:val="22"/>
        </w:rPr>
      </w:pPr>
      <w:r w:rsidRPr="00A27B4D">
        <w:rPr>
          <w:noProof/>
          <w:szCs w:val="22"/>
        </w:rPr>
        <w:t>EU/</w:t>
      </w:r>
      <w:r w:rsidR="002103D9" w:rsidRPr="00A27B4D">
        <w:rPr>
          <w:rFonts w:cs="Verdana"/>
          <w:color w:val="000000"/>
        </w:rPr>
        <w:t>1/22/1689/005</w:t>
      </w:r>
      <w:r w:rsidR="00CB553F" w:rsidRPr="00A27B4D">
        <w:rPr>
          <w:noProof/>
          <w:szCs w:val="22"/>
        </w:rPr>
        <w:tab/>
      </w:r>
      <w:r w:rsidRPr="00A27B4D">
        <w:rPr>
          <w:noProof/>
          <w:szCs w:val="22"/>
        </w:rPr>
        <w:t xml:space="preserve">100 mg, 1 </w:t>
      </w:r>
      <w:r w:rsidR="00BF18C9" w:rsidRPr="00A27B4D">
        <w:rPr>
          <w:noProof/>
          <w:szCs w:val="22"/>
        </w:rPr>
        <w:t>Fertigspritze für den Einmalgebrauch mit Nadeln</w:t>
      </w:r>
    </w:p>
    <w:p w14:paraId="06807B29" w14:textId="43D0BC96" w:rsidR="007A0D13" w:rsidRPr="00A27B4D" w:rsidRDefault="007A0D13" w:rsidP="005C7437">
      <w:pPr>
        <w:keepNext/>
        <w:spacing w:line="240" w:lineRule="auto"/>
        <w:rPr>
          <w:noProof/>
          <w:szCs w:val="22"/>
        </w:rPr>
      </w:pPr>
      <w:r w:rsidRPr="00A27B4D">
        <w:rPr>
          <w:noProof/>
          <w:szCs w:val="22"/>
        </w:rPr>
        <w:t>EU/</w:t>
      </w:r>
      <w:r w:rsidR="00C35745" w:rsidRPr="00A27B4D">
        <w:rPr>
          <w:rFonts w:cs="Verdana"/>
          <w:color w:val="000000"/>
        </w:rPr>
        <w:t>1/22/1689/006</w:t>
      </w:r>
      <w:r w:rsidR="00CB553F" w:rsidRPr="00A27B4D">
        <w:rPr>
          <w:noProof/>
          <w:szCs w:val="22"/>
        </w:rPr>
        <w:tab/>
      </w:r>
      <w:r w:rsidRPr="00A27B4D">
        <w:rPr>
          <w:noProof/>
          <w:szCs w:val="22"/>
        </w:rPr>
        <w:t xml:space="preserve">100 mg, 5 </w:t>
      </w:r>
      <w:r w:rsidR="00BF18C9" w:rsidRPr="00A27B4D">
        <w:rPr>
          <w:noProof/>
          <w:szCs w:val="22"/>
        </w:rPr>
        <w:t>Fertigspritzen für den Einmalgebrauch</w:t>
      </w:r>
    </w:p>
    <w:p w14:paraId="725F46CC" w14:textId="77777777" w:rsidR="00812D16" w:rsidRPr="00A27B4D" w:rsidRDefault="00812D16" w:rsidP="005C7437">
      <w:pPr>
        <w:keepNext/>
        <w:spacing w:line="240" w:lineRule="auto"/>
      </w:pPr>
    </w:p>
    <w:p w14:paraId="4C2BEAA8" w14:textId="77777777" w:rsidR="00812D16" w:rsidRPr="00A27B4D" w:rsidRDefault="00812D16" w:rsidP="00C119D8">
      <w:pPr>
        <w:spacing w:line="240" w:lineRule="auto"/>
      </w:pPr>
    </w:p>
    <w:p w14:paraId="4BD61442" w14:textId="77777777" w:rsidR="00812D16" w:rsidRPr="00A27B4D" w:rsidRDefault="00B26872" w:rsidP="00C9159B">
      <w:pPr>
        <w:keepNext/>
        <w:numPr>
          <w:ilvl w:val="0"/>
          <w:numId w:val="6"/>
        </w:numPr>
        <w:spacing w:line="240" w:lineRule="auto"/>
        <w:ind w:left="567" w:hanging="567"/>
      </w:pPr>
      <w:r w:rsidRPr="00A27B4D">
        <w:rPr>
          <w:b/>
        </w:rPr>
        <w:t>DATUM DER ERTEILUNG DER ZULASSUNG/VERLÄNGERUNG DER ZULASSUNG</w:t>
      </w:r>
    </w:p>
    <w:p w14:paraId="6ED41106" w14:textId="77777777" w:rsidR="00812D16" w:rsidRPr="00A27B4D" w:rsidRDefault="00812D16" w:rsidP="00C119D8">
      <w:pPr>
        <w:keepNext/>
        <w:spacing w:line="240" w:lineRule="auto"/>
        <w:rPr>
          <w:i/>
        </w:rPr>
      </w:pPr>
    </w:p>
    <w:p w14:paraId="41663EDA" w14:textId="084ED9FF" w:rsidR="00812D16" w:rsidRPr="00A27B4D" w:rsidRDefault="00B26872" w:rsidP="007A0D13">
      <w:pPr>
        <w:spacing w:line="240" w:lineRule="auto"/>
      </w:pPr>
      <w:r w:rsidRPr="00A27B4D">
        <w:t xml:space="preserve">Datum der Erteilung der Zulassung: </w:t>
      </w:r>
      <w:r w:rsidR="00B419BB" w:rsidRPr="00A27B4D">
        <w:t>31. Oktober 2022</w:t>
      </w:r>
    </w:p>
    <w:p w14:paraId="0A8605B8" w14:textId="77777777" w:rsidR="00812D16" w:rsidRPr="00A27B4D" w:rsidRDefault="00812D16" w:rsidP="00C119D8">
      <w:pPr>
        <w:spacing w:line="240" w:lineRule="auto"/>
      </w:pPr>
    </w:p>
    <w:p w14:paraId="5296131F" w14:textId="77777777" w:rsidR="00812D16" w:rsidRPr="00A27B4D" w:rsidRDefault="00812D16" w:rsidP="00C119D8">
      <w:pPr>
        <w:spacing w:line="240" w:lineRule="auto"/>
      </w:pPr>
    </w:p>
    <w:p w14:paraId="62687DB4" w14:textId="77777777" w:rsidR="00812D16" w:rsidRPr="00A27B4D" w:rsidRDefault="00B26872" w:rsidP="00C9159B">
      <w:pPr>
        <w:keepNext/>
        <w:numPr>
          <w:ilvl w:val="0"/>
          <w:numId w:val="6"/>
        </w:numPr>
        <w:spacing w:line="240" w:lineRule="auto"/>
        <w:rPr>
          <w:b/>
        </w:rPr>
      </w:pPr>
      <w:r w:rsidRPr="00A27B4D">
        <w:rPr>
          <w:b/>
        </w:rPr>
        <w:t>STAND DER INFORMATION</w:t>
      </w:r>
    </w:p>
    <w:p w14:paraId="5DAB3C61" w14:textId="77777777" w:rsidR="00812D16" w:rsidRPr="00A27B4D" w:rsidRDefault="00812D16" w:rsidP="00C119D8">
      <w:pPr>
        <w:keepNext/>
        <w:spacing w:line="240" w:lineRule="auto"/>
      </w:pPr>
    </w:p>
    <w:p w14:paraId="51049170" w14:textId="147875DD" w:rsidR="00812D16" w:rsidRPr="00A27B4D" w:rsidRDefault="00BF18C9" w:rsidP="00C119D8">
      <w:pPr>
        <w:numPr>
          <w:ilvl w:val="12"/>
          <w:numId w:val="0"/>
        </w:numPr>
        <w:spacing w:line="240" w:lineRule="auto"/>
        <w:ind w:right="-2"/>
      </w:pPr>
      <w:r w:rsidRPr="00A27B4D">
        <w:t xml:space="preserve">Ausführliche Informationen zu diesem Arzneimittel sind auf den Internetseiten der Europäischen Arzneimittel-Agentur </w:t>
      </w:r>
      <w:hyperlink r:id="rId21" w:history="1">
        <w:r w:rsidR="00A41D59" w:rsidRPr="00A41D59">
          <w:rPr>
            <w:rStyle w:val="Hyperlink"/>
            <w:noProof/>
          </w:rPr>
          <w:t>http</w:t>
        </w:r>
        <w:r w:rsidR="00A41D59" w:rsidRPr="00461D0D">
          <w:rPr>
            <w:rStyle w:val="Hyperlink"/>
            <w:noProof/>
          </w:rPr>
          <w:t>s</w:t>
        </w:r>
        <w:r w:rsidR="00A41D59" w:rsidRPr="00A41D59">
          <w:rPr>
            <w:rStyle w:val="Hyperlink"/>
            <w:noProof/>
          </w:rPr>
          <w:t>://www.ema.europa.eu</w:t>
        </w:r>
      </w:hyperlink>
      <w:r w:rsidRPr="00A27B4D">
        <w:t xml:space="preserve"> verfügbar.</w:t>
      </w:r>
    </w:p>
    <w:p w14:paraId="4B52F337" w14:textId="77777777" w:rsidR="008929AA" w:rsidRPr="00A27B4D" w:rsidRDefault="008929AA" w:rsidP="00204AAB">
      <w:pPr>
        <w:numPr>
          <w:ilvl w:val="12"/>
          <w:numId w:val="0"/>
        </w:numPr>
        <w:spacing w:line="240" w:lineRule="auto"/>
        <w:ind w:right="-2"/>
        <w:rPr>
          <w:noProof/>
          <w:szCs w:val="22"/>
        </w:rPr>
      </w:pPr>
    </w:p>
    <w:p w14:paraId="4849560D" w14:textId="37F98C38" w:rsidR="004D58DD" w:rsidRPr="00A27B4D" w:rsidRDefault="004D58DD" w:rsidP="00204AAB">
      <w:pPr>
        <w:numPr>
          <w:ilvl w:val="12"/>
          <w:numId w:val="0"/>
        </w:numPr>
        <w:spacing w:line="240" w:lineRule="auto"/>
        <w:ind w:right="-2"/>
        <w:rPr>
          <w:noProof/>
          <w:szCs w:val="22"/>
        </w:rPr>
      </w:pPr>
      <w:r w:rsidRPr="00A27B4D">
        <w:rPr>
          <w:noProof/>
          <w:szCs w:val="22"/>
        </w:rPr>
        <w:br w:type="page"/>
      </w:r>
    </w:p>
    <w:p w14:paraId="7B851216" w14:textId="77777777" w:rsidR="00812D16" w:rsidRPr="00A27B4D" w:rsidRDefault="00812D16" w:rsidP="00204AAB">
      <w:pPr>
        <w:numPr>
          <w:ilvl w:val="12"/>
          <w:numId w:val="0"/>
        </w:numPr>
        <w:spacing w:line="240" w:lineRule="auto"/>
        <w:ind w:right="-2"/>
        <w:rPr>
          <w:noProof/>
          <w:szCs w:val="22"/>
        </w:rPr>
      </w:pPr>
    </w:p>
    <w:p w14:paraId="40771F18" w14:textId="77777777" w:rsidR="00812D16" w:rsidRPr="00A27B4D" w:rsidRDefault="00812D16" w:rsidP="00204AAB">
      <w:pPr>
        <w:spacing w:line="240" w:lineRule="auto"/>
        <w:rPr>
          <w:noProof/>
          <w:szCs w:val="22"/>
        </w:rPr>
      </w:pPr>
    </w:p>
    <w:p w14:paraId="34F0A48D" w14:textId="77777777" w:rsidR="00812D16" w:rsidRPr="00A27B4D" w:rsidRDefault="00812D16" w:rsidP="00C119D8">
      <w:pPr>
        <w:spacing w:line="240" w:lineRule="auto"/>
      </w:pPr>
    </w:p>
    <w:p w14:paraId="0EE57DFB" w14:textId="77777777" w:rsidR="00812D16" w:rsidRPr="00A27B4D" w:rsidRDefault="00812D16" w:rsidP="00C119D8">
      <w:pPr>
        <w:spacing w:line="240" w:lineRule="auto"/>
      </w:pPr>
    </w:p>
    <w:p w14:paraId="151EC7F9" w14:textId="77777777" w:rsidR="00812D16" w:rsidRPr="00A27B4D" w:rsidRDefault="00812D16" w:rsidP="00C119D8">
      <w:pPr>
        <w:spacing w:line="240" w:lineRule="auto"/>
      </w:pPr>
    </w:p>
    <w:p w14:paraId="58EA615D" w14:textId="77777777" w:rsidR="00812D16" w:rsidRPr="00A27B4D" w:rsidRDefault="00812D16" w:rsidP="00C119D8">
      <w:pPr>
        <w:spacing w:line="240" w:lineRule="auto"/>
      </w:pPr>
    </w:p>
    <w:p w14:paraId="32A618AF" w14:textId="77777777" w:rsidR="00812D16" w:rsidRPr="00A27B4D" w:rsidRDefault="00812D16" w:rsidP="00C119D8">
      <w:pPr>
        <w:spacing w:line="240" w:lineRule="auto"/>
      </w:pPr>
    </w:p>
    <w:p w14:paraId="290DBAA2" w14:textId="77777777" w:rsidR="00812D16" w:rsidRPr="00A27B4D" w:rsidRDefault="00812D16" w:rsidP="00C119D8">
      <w:pPr>
        <w:spacing w:line="240" w:lineRule="auto"/>
      </w:pPr>
    </w:p>
    <w:p w14:paraId="0EBD9027" w14:textId="77777777" w:rsidR="00812D16" w:rsidRPr="00A27B4D" w:rsidRDefault="00812D16" w:rsidP="00C119D8">
      <w:pPr>
        <w:spacing w:line="240" w:lineRule="auto"/>
      </w:pPr>
    </w:p>
    <w:p w14:paraId="194FDD98" w14:textId="77777777" w:rsidR="00812D16" w:rsidRPr="00A27B4D" w:rsidRDefault="00812D16" w:rsidP="00C119D8">
      <w:pPr>
        <w:spacing w:line="240" w:lineRule="auto"/>
      </w:pPr>
    </w:p>
    <w:p w14:paraId="27F4D741" w14:textId="77777777" w:rsidR="00812D16" w:rsidRPr="00A27B4D" w:rsidRDefault="00812D16" w:rsidP="00C119D8">
      <w:pPr>
        <w:spacing w:line="240" w:lineRule="auto"/>
      </w:pPr>
    </w:p>
    <w:p w14:paraId="76F29394" w14:textId="77777777" w:rsidR="00812D16" w:rsidRPr="00A27B4D" w:rsidRDefault="00812D16" w:rsidP="00C119D8">
      <w:pPr>
        <w:spacing w:line="240" w:lineRule="auto"/>
      </w:pPr>
    </w:p>
    <w:p w14:paraId="53149318" w14:textId="77777777" w:rsidR="00812D16" w:rsidRPr="00A27B4D" w:rsidRDefault="00812D16" w:rsidP="00C119D8">
      <w:pPr>
        <w:spacing w:line="240" w:lineRule="auto"/>
      </w:pPr>
    </w:p>
    <w:p w14:paraId="575BE326" w14:textId="77777777" w:rsidR="00812D16" w:rsidRPr="00A27B4D" w:rsidRDefault="00812D16" w:rsidP="00C119D8">
      <w:pPr>
        <w:spacing w:line="240" w:lineRule="auto"/>
      </w:pPr>
    </w:p>
    <w:p w14:paraId="7B260410" w14:textId="77777777" w:rsidR="00812D16" w:rsidRPr="00A27B4D" w:rsidRDefault="00812D16" w:rsidP="00C119D8">
      <w:pPr>
        <w:spacing w:line="240" w:lineRule="auto"/>
      </w:pPr>
    </w:p>
    <w:p w14:paraId="7C76E327" w14:textId="77777777" w:rsidR="00812D16" w:rsidRPr="00A27B4D" w:rsidRDefault="00812D16" w:rsidP="00C119D8">
      <w:pPr>
        <w:spacing w:line="240" w:lineRule="auto"/>
      </w:pPr>
    </w:p>
    <w:p w14:paraId="77F54D6B" w14:textId="77777777" w:rsidR="00812D16" w:rsidRPr="00A27B4D" w:rsidRDefault="00812D16" w:rsidP="00C119D8">
      <w:pPr>
        <w:spacing w:line="240" w:lineRule="auto"/>
      </w:pPr>
    </w:p>
    <w:p w14:paraId="18A804A0" w14:textId="77777777" w:rsidR="00812D16" w:rsidRPr="00A27B4D" w:rsidRDefault="00812D16" w:rsidP="00C119D8">
      <w:pPr>
        <w:spacing w:line="240" w:lineRule="auto"/>
      </w:pPr>
    </w:p>
    <w:p w14:paraId="00C62042" w14:textId="77777777" w:rsidR="00812D16" w:rsidRPr="00A27B4D" w:rsidRDefault="00812D16" w:rsidP="00C119D8">
      <w:pPr>
        <w:spacing w:line="240" w:lineRule="auto"/>
      </w:pPr>
    </w:p>
    <w:p w14:paraId="4BD024F2" w14:textId="77777777" w:rsidR="00812D16" w:rsidRPr="00A27B4D" w:rsidRDefault="00812D16" w:rsidP="00C119D8">
      <w:pPr>
        <w:spacing w:line="240" w:lineRule="auto"/>
      </w:pPr>
    </w:p>
    <w:p w14:paraId="0B262EC3" w14:textId="77777777" w:rsidR="00812D16" w:rsidRPr="00A27B4D" w:rsidRDefault="00812D16" w:rsidP="00C119D8">
      <w:pPr>
        <w:spacing w:line="240" w:lineRule="auto"/>
      </w:pPr>
    </w:p>
    <w:p w14:paraId="52DC9B6C" w14:textId="77777777" w:rsidR="00812D16" w:rsidRPr="00A27B4D" w:rsidRDefault="00812D16" w:rsidP="00C119D8">
      <w:pPr>
        <w:spacing w:line="240" w:lineRule="auto"/>
      </w:pPr>
    </w:p>
    <w:p w14:paraId="74435AFE" w14:textId="77777777" w:rsidR="00812D16" w:rsidRPr="00A27B4D" w:rsidRDefault="00812D16" w:rsidP="00C119D8">
      <w:pPr>
        <w:spacing w:line="240" w:lineRule="auto"/>
      </w:pPr>
    </w:p>
    <w:p w14:paraId="5706BD88" w14:textId="77777777" w:rsidR="00812D16" w:rsidRPr="00A27B4D" w:rsidRDefault="00B26872" w:rsidP="00C119D8">
      <w:pPr>
        <w:spacing w:line="240" w:lineRule="auto"/>
        <w:jc w:val="center"/>
      </w:pPr>
      <w:r w:rsidRPr="00A27B4D">
        <w:rPr>
          <w:b/>
        </w:rPr>
        <w:t>ANHANG II</w:t>
      </w:r>
    </w:p>
    <w:p w14:paraId="38A1DC9A" w14:textId="77777777" w:rsidR="00812D16" w:rsidRPr="00A27B4D" w:rsidRDefault="00812D16" w:rsidP="00C119D8">
      <w:pPr>
        <w:spacing w:line="240" w:lineRule="auto"/>
        <w:ind w:right="1416"/>
      </w:pPr>
    </w:p>
    <w:p w14:paraId="3498E3C0" w14:textId="08CCE2F9" w:rsidR="00812D16" w:rsidRPr="00A27B4D" w:rsidRDefault="00B26872" w:rsidP="00C9159B">
      <w:pPr>
        <w:numPr>
          <w:ilvl w:val="0"/>
          <w:numId w:val="7"/>
        </w:numPr>
        <w:tabs>
          <w:tab w:val="left" w:pos="1701"/>
        </w:tabs>
        <w:spacing w:line="240" w:lineRule="auto"/>
        <w:ind w:right="1418"/>
        <w:rPr>
          <w:b/>
        </w:rPr>
      </w:pPr>
      <w:r w:rsidRPr="00A27B4D">
        <w:rPr>
          <w:b/>
        </w:rPr>
        <w:t xml:space="preserve">HERSTELLER DES WIRKSTOFFS BIOLOGISCHEN URSPRUNGS UND HERSTELLER, DER FÜR DIE CHARGENFREIGABE VERANTWORTLICH IST </w:t>
      </w:r>
    </w:p>
    <w:p w14:paraId="6866147D" w14:textId="77777777" w:rsidR="00812D16" w:rsidRPr="00A27B4D" w:rsidRDefault="00812D16" w:rsidP="00C119D8">
      <w:pPr>
        <w:spacing w:line="240" w:lineRule="auto"/>
        <w:ind w:left="567" w:hanging="1701"/>
      </w:pPr>
    </w:p>
    <w:p w14:paraId="2F2CF426" w14:textId="77777777" w:rsidR="00812D16" w:rsidRPr="00A27B4D" w:rsidRDefault="00B26872" w:rsidP="00C9159B">
      <w:pPr>
        <w:numPr>
          <w:ilvl w:val="0"/>
          <w:numId w:val="7"/>
        </w:numPr>
        <w:tabs>
          <w:tab w:val="left" w:pos="1701"/>
        </w:tabs>
        <w:spacing w:line="240" w:lineRule="auto"/>
        <w:ind w:right="1418"/>
        <w:rPr>
          <w:b/>
        </w:rPr>
      </w:pPr>
      <w:r w:rsidRPr="00A27B4D">
        <w:rPr>
          <w:b/>
        </w:rPr>
        <w:t>BEDINGUNGEN ODER EINSCHRÄNKUNGEN FÜR DIE ABGABE UND DEN GEBRAUCH</w:t>
      </w:r>
    </w:p>
    <w:p w14:paraId="6A9F2F7E" w14:textId="77777777" w:rsidR="00812D16" w:rsidRPr="00A27B4D" w:rsidRDefault="00812D16" w:rsidP="00C119D8">
      <w:pPr>
        <w:spacing w:line="240" w:lineRule="auto"/>
        <w:ind w:left="567" w:hanging="567"/>
      </w:pPr>
    </w:p>
    <w:p w14:paraId="77EDDEDE" w14:textId="57A68FF1" w:rsidR="00812D16" w:rsidRPr="00A27B4D" w:rsidRDefault="00B26872" w:rsidP="00C9159B">
      <w:pPr>
        <w:numPr>
          <w:ilvl w:val="0"/>
          <w:numId w:val="7"/>
        </w:numPr>
        <w:tabs>
          <w:tab w:val="left" w:pos="1701"/>
        </w:tabs>
        <w:spacing w:line="240" w:lineRule="auto"/>
        <w:ind w:right="1418"/>
        <w:rPr>
          <w:b/>
        </w:rPr>
      </w:pPr>
      <w:r w:rsidRPr="00A27B4D">
        <w:rPr>
          <w:b/>
        </w:rPr>
        <w:t>SONSTIGE BEDINGUNGEN UND AUFLAGEN DER GENEHMIGUNG FÜR DAS INVERKEHRBRINGEN</w:t>
      </w:r>
    </w:p>
    <w:p w14:paraId="7B8BF2A4" w14:textId="77777777" w:rsidR="009B5C19" w:rsidRPr="00A27B4D" w:rsidRDefault="009B5C19" w:rsidP="00C119D8">
      <w:pPr>
        <w:spacing w:line="240" w:lineRule="auto"/>
        <w:ind w:right="1558"/>
        <w:rPr>
          <w:b/>
        </w:rPr>
      </w:pPr>
    </w:p>
    <w:p w14:paraId="42E8717E" w14:textId="77777777" w:rsidR="009B5C19" w:rsidRPr="00A27B4D" w:rsidRDefault="00B26872" w:rsidP="00C9159B">
      <w:pPr>
        <w:numPr>
          <w:ilvl w:val="0"/>
          <w:numId w:val="7"/>
        </w:numPr>
        <w:tabs>
          <w:tab w:val="left" w:pos="1701"/>
        </w:tabs>
        <w:spacing w:line="240" w:lineRule="auto"/>
        <w:ind w:right="1418"/>
        <w:rPr>
          <w:b/>
        </w:rPr>
      </w:pPr>
      <w:r w:rsidRPr="00A27B4D">
        <w:rPr>
          <w:b/>
          <w:caps/>
        </w:rPr>
        <w:t>BEDINGUNGEN ODER EINSCHRÄNKUNGEN FÜR DIE SICHERE UND WIRKSAME ANWENDUNG DES ARZNEIMITTELS</w:t>
      </w:r>
    </w:p>
    <w:p w14:paraId="6A56C89C" w14:textId="77777777" w:rsidR="009B5C19" w:rsidRPr="00A27B4D" w:rsidRDefault="009B5C19" w:rsidP="00C119D8">
      <w:pPr>
        <w:spacing w:line="240" w:lineRule="auto"/>
        <w:ind w:right="1416"/>
        <w:rPr>
          <w:b/>
        </w:rPr>
      </w:pPr>
    </w:p>
    <w:p w14:paraId="6C00CEAA" w14:textId="7A2D77DD" w:rsidR="00812D16" w:rsidRPr="00896383" w:rsidRDefault="00B26872" w:rsidP="007163D8">
      <w:pPr>
        <w:pStyle w:val="A-Heading1"/>
        <w:numPr>
          <w:ilvl w:val="0"/>
          <w:numId w:val="26"/>
        </w:numPr>
        <w:ind w:left="567" w:hanging="567"/>
        <w:rPr>
          <w:bCs/>
        </w:rPr>
      </w:pPr>
      <w:r w:rsidRPr="00A27B4D">
        <w:br w:type="page"/>
      </w:r>
      <w:r w:rsidR="007163D8" w:rsidRPr="00896383">
        <w:rPr>
          <w:bCs/>
        </w:rPr>
        <w:lastRenderedPageBreak/>
        <w:t>HERSTELLER DES WIRKSTOFFS BIOLOGISCHEN URSPRUNGS UND HERSTELLER, DER FÜR DIE CHARGENFREIGABE VERANTWORTLICH IST</w:t>
      </w:r>
      <w:r w:rsidR="00896383">
        <w:rPr>
          <w:bCs/>
        </w:rPr>
        <w:fldChar w:fldCharType="begin"/>
      </w:r>
      <w:r w:rsidR="00896383">
        <w:rPr>
          <w:bCs/>
        </w:rPr>
        <w:instrText xml:space="preserve"> DOCVARIABLE VAULT_ND_0970a060-b185-45ff-b049-50405f97bad5 \* MERGEFORMAT </w:instrText>
      </w:r>
      <w:r w:rsidR="00896383">
        <w:rPr>
          <w:bCs/>
        </w:rPr>
        <w:fldChar w:fldCharType="separate"/>
      </w:r>
      <w:r w:rsidR="00896383">
        <w:rPr>
          <w:bCs/>
        </w:rPr>
        <w:t xml:space="preserve"> </w:t>
      </w:r>
      <w:r w:rsidR="00896383">
        <w:rPr>
          <w:bCs/>
        </w:rPr>
        <w:fldChar w:fldCharType="end"/>
      </w:r>
    </w:p>
    <w:p w14:paraId="7529F796" w14:textId="77777777" w:rsidR="007163D8" w:rsidRPr="00A27B4D" w:rsidRDefault="007163D8" w:rsidP="007163D8">
      <w:pPr>
        <w:rPr>
          <w:lang w:eastAsia="en-US" w:bidi="ar-SA"/>
        </w:rPr>
      </w:pPr>
    </w:p>
    <w:p w14:paraId="760541DF" w14:textId="4BB12E1F" w:rsidR="00812D16" w:rsidRPr="00A27B4D" w:rsidRDefault="00B26872" w:rsidP="00C119D8">
      <w:pPr>
        <w:spacing w:line="240" w:lineRule="auto"/>
        <w:outlineLvl w:val="0"/>
        <w:rPr>
          <w:u w:val="single"/>
        </w:rPr>
      </w:pPr>
      <w:r w:rsidRPr="00A27B4D">
        <w:rPr>
          <w:u w:val="single"/>
        </w:rPr>
        <w:t>Name und Anschrift des Herstellers des Wirkstoffs biologischen Ursprungs</w:t>
      </w:r>
      <w:r w:rsidR="00F70EE7">
        <w:rPr>
          <w:u w:val="single"/>
        </w:rPr>
        <w:fldChar w:fldCharType="begin"/>
      </w:r>
      <w:r w:rsidR="00F70EE7">
        <w:rPr>
          <w:u w:val="single"/>
        </w:rPr>
        <w:instrText xml:space="preserve"> DOCVARIABLE vault_nd_b9bc40cb-27f5-4405-99cc-3b696e940d0f \* MERGEFORMAT </w:instrText>
      </w:r>
      <w:r w:rsidR="00F70EE7">
        <w:rPr>
          <w:u w:val="single"/>
        </w:rPr>
        <w:fldChar w:fldCharType="separate"/>
      </w:r>
      <w:r w:rsidR="00F70EE7">
        <w:rPr>
          <w:u w:val="single"/>
        </w:rPr>
        <w:t xml:space="preserve"> </w:t>
      </w:r>
      <w:r w:rsidR="00F70EE7">
        <w:rPr>
          <w:u w:val="single"/>
        </w:rPr>
        <w:fldChar w:fldCharType="end"/>
      </w:r>
    </w:p>
    <w:p w14:paraId="42BCFA6D" w14:textId="77777777" w:rsidR="00812D16" w:rsidRPr="00A27B4D" w:rsidRDefault="00812D16" w:rsidP="00C119D8">
      <w:pPr>
        <w:spacing w:line="240" w:lineRule="auto"/>
        <w:ind w:right="1416"/>
      </w:pPr>
    </w:p>
    <w:p w14:paraId="234D6DD2" w14:textId="77777777" w:rsidR="00FE3464" w:rsidRPr="007D0C35" w:rsidRDefault="00FE3464" w:rsidP="00FE3464">
      <w:pPr>
        <w:spacing w:line="240" w:lineRule="auto"/>
        <w:rPr>
          <w:noProof/>
          <w:szCs w:val="22"/>
          <w:lang w:val="en-GB"/>
        </w:rPr>
      </w:pPr>
      <w:r w:rsidRPr="007D0C35">
        <w:rPr>
          <w:noProof/>
          <w:szCs w:val="22"/>
          <w:lang w:val="en-GB"/>
        </w:rPr>
        <w:t>AstraZeneca Pharmaceuticals LP Frederick Manufacturing Center (FMC)</w:t>
      </w:r>
    </w:p>
    <w:p w14:paraId="6C7AE403" w14:textId="77777777" w:rsidR="00FE3464" w:rsidRPr="00A27B4D" w:rsidRDefault="00FE3464" w:rsidP="00FE3464">
      <w:pPr>
        <w:spacing w:line="240" w:lineRule="auto"/>
        <w:rPr>
          <w:noProof/>
          <w:szCs w:val="22"/>
        </w:rPr>
      </w:pPr>
      <w:r w:rsidRPr="00A27B4D">
        <w:rPr>
          <w:noProof/>
          <w:szCs w:val="22"/>
        </w:rPr>
        <w:t>633 Research Court</w:t>
      </w:r>
    </w:p>
    <w:p w14:paraId="418A25F3" w14:textId="77777777" w:rsidR="00FE3464" w:rsidRPr="00A27B4D" w:rsidRDefault="00FE3464" w:rsidP="00FE3464">
      <w:pPr>
        <w:spacing w:line="240" w:lineRule="auto"/>
        <w:rPr>
          <w:noProof/>
          <w:szCs w:val="22"/>
        </w:rPr>
      </w:pPr>
      <w:r w:rsidRPr="00A27B4D">
        <w:rPr>
          <w:noProof/>
          <w:szCs w:val="22"/>
        </w:rPr>
        <w:t>Frederick, Maryland</w:t>
      </w:r>
    </w:p>
    <w:p w14:paraId="6BDEB39E" w14:textId="77777777" w:rsidR="00FE3464" w:rsidRPr="00A27B4D" w:rsidRDefault="00FE3464" w:rsidP="00FE3464">
      <w:pPr>
        <w:spacing w:line="240" w:lineRule="auto"/>
        <w:rPr>
          <w:noProof/>
          <w:szCs w:val="22"/>
        </w:rPr>
      </w:pPr>
      <w:r w:rsidRPr="00A27B4D">
        <w:rPr>
          <w:noProof/>
          <w:szCs w:val="22"/>
        </w:rPr>
        <w:t>21703</w:t>
      </w:r>
    </w:p>
    <w:p w14:paraId="599D9428" w14:textId="11AACBD6" w:rsidR="00FE3464" w:rsidRPr="00A27B4D" w:rsidRDefault="00861DA7" w:rsidP="00FE3464">
      <w:pPr>
        <w:spacing w:line="240" w:lineRule="auto"/>
        <w:rPr>
          <w:noProof/>
          <w:szCs w:val="22"/>
        </w:rPr>
      </w:pPr>
      <w:r w:rsidRPr="00A27B4D">
        <w:rPr>
          <w:noProof/>
          <w:szCs w:val="22"/>
        </w:rPr>
        <w:t>USA</w:t>
      </w:r>
    </w:p>
    <w:p w14:paraId="3CC05F0C" w14:textId="77777777" w:rsidR="00812D16" w:rsidRPr="00A27B4D" w:rsidRDefault="00812D16" w:rsidP="00C119D8">
      <w:pPr>
        <w:spacing w:line="240" w:lineRule="auto"/>
      </w:pPr>
    </w:p>
    <w:p w14:paraId="3B0B2142" w14:textId="78412D40" w:rsidR="00812D16" w:rsidRPr="00A27B4D" w:rsidRDefault="00B26872" w:rsidP="00C119D8">
      <w:pPr>
        <w:spacing w:line="240" w:lineRule="auto"/>
        <w:outlineLvl w:val="0"/>
      </w:pPr>
      <w:r w:rsidRPr="00A27B4D">
        <w:rPr>
          <w:u w:val="single"/>
        </w:rPr>
        <w:t>Name und Anschrift des Herstellers, der für die Chargenfreigabe verantwortlich ist</w:t>
      </w:r>
      <w:r w:rsidR="00F70EE7">
        <w:rPr>
          <w:u w:val="single"/>
        </w:rPr>
        <w:fldChar w:fldCharType="begin"/>
      </w:r>
      <w:r w:rsidR="00F70EE7">
        <w:rPr>
          <w:u w:val="single"/>
        </w:rPr>
        <w:instrText xml:space="preserve"> DOCVARIABLE vault_nd_3d56d38c-ee6b-42d2-8ea9-4b33ebc7efcb \* MERGEFORMAT </w:instrText>
      </w:r>
      <w:r w:rsidR="00F70EE7">
        <w:rPr>
          <w:u w:val="single"/>
        </w:rPr>
        <w:fldChar w:fldCharType="separate"/>
      </w:r>
      <w:r w:rsidR="00F70EE7">
        <w:rPr>
          <w:u w:val="single"/>
        </w:rPr>
        <w:t xml:space="preserve"> </w:t>
      </w:r>
      <w:r w:rsidR="00F70EE7">
        <w:rPr>
          <w:u w:val="single"/>
        </w:rPr>
        <w:fldChar w:fldCharType="end"/>
      </w:r>
    </w:p>
    <w:p w14:paraId="3507A8E9" w14:textId="77777777" w:rsidR="00812D16" w:rsidRPr="00A27B4D" w:rsidRDefault="00812D16" w:rsidP="00C119D8">
      <w:pPr>
        <w:spacing w:line="240" w:lineRule="auto"/>
      </w:pPr>
    </w:p>
    <w:p w14:paraId="61C71345" w14:textId="77777777" w:rsidR="00FE3464" w:rsidRPr="00A27B4D" w:rsidRDefault="00FE3464" w:rsidP="00FE3464">
      <w:pPr>
        <w:spacing w:line="240" w:lineRule="auto"/>
      </w:pPr>
      <w:r w:rsidRPr="00A27B4D">
        <w:t>AstraZeneca AB</w:t>
      </w:r>
    </w:p>
    <w:p w14:paraId="6BBFCB9F" w14:textId="61811B36" w:rsidR="001C1549" w:rsidRDefault="001C1549" w:rsidP="001C1549">
      <w:pPr>
        <w:spacing w:line="240" w:lineRule="auto"/>
      </w:pPr>
      <w:proofErr w:type="spellStart"/>
      <w:r>
        <w:t>Karlebyhusentren</w:t>
      </w:r>
      <w:proofErr w:type="spellEnd"/>
      <w:r>
        <w:t xml:space="preserve">, </w:t>
      </w:r>
      <w:proofErr w:type="spellStart"/>
      <w:r>
        <w:t>Astraallen</w:t>
      </w:r>
      <w:proofErr w:type="spellEnd"/>
    </w:p>
    <w:p w14:paraId="647DAC6D" w14:textId="744AB1BE" w:rsidR="001C1549" w:rsidRPr="00A27B4D" w:rsidRDefault="001C1549" w:rsidP="001C1549">
      <w:pPr>
        <w:spacing w:line="240" w:lineRule="auto"/>
      </w:pPr>
      <w:r>
        <w:t>152 57 Södertälje</w:t>
      </w:r>
    </w:p>
    <w:p w14:paraId="3104AC1B" w14:textId="4A2318D9" w:rsidR="00812D16" w:rsidRPr="00A27B4D" w:rsidRDefault="00FE3464" w:rsidP="00FE3464">
      <w:pPr>
        <w:spacing w:line="240" w:lineRule="auto"/>
      </w:pPr>
      <w:r w:rsidRPr="00A27B4D">
        <w:t>Schweden</w:t>
      </w:r>
    </w:p>
    <w:p w14:paraId="19BD6627" w14:textId="77777777" w:rsidR="00973F32" w:rsidRPr="00A27B4D" w:rsidRDefault="00973F32" w:rsidP="00C119D8">
      <w:pPr>
        <w:spacing w:line="240" w:lineRule="auto"/>
      </w:pPr>
    </w:p>
    <w:p w14:paraId="1204AE2D" w14:textId="4DE087A9" w:rsidR="00A73A74" w:rsidRPr="00896383" w:rsidRDefault="00B26872" w:rsidP="00432DD4">
      <w:pPr>
        <w:pStyle w:val="A-Heading1"/>
        <w:numPr>
          <w:ilvl w:val="0"/>
          <w:numId w:val="26"/>
        </w:numPr>
        <w:ind w:left="567" w:hanging="567"/>
      </w:pPr>
      <w:r w:rsidRPr="00896383">
        <w:t>BEDINGUNGEN ODER EINSCHRÄNKUNGEN FÜR DIE ABGABE UND DEN GEBRAUCH</w:t>
      </w:r>
      <w:fldSimple w:instr=" DOCVARIABLE VAULT_ND_7de3c5b6-7316-4632-9b6d-135a30eafc48 \* MERGEFORMAT ">
        <w:r w:rsidR="00F70EE7" w:rsidRPr="00896383">
          <w:t xml:space="preserve"> </w:t>
        </w:r>
      </w:fldSimple>
    </w:p>
    <w:p w14:paraId="589ABD2D" w14:textId="77777777" w:rsidR="00812D16" w:rsidRPr="00A27B4D" w:rsidRDefault="00812D16" w:rsidP="00C119D8">
      <w:pPr>
        <w:keepNext/>
        <w:spacing w:line="240" w:lineRule="auto"/>
      </w:pPr>
    </w:p>
    <w:p w14:paraId="360AC3AE" w14:textId="547EF208" w:rsidR="00812D16" w:rsidRPr="00A27B4D" w:rsidRDefault="00B26872" w:rsidP="00FE3464">
      <w:pPr>
        <w:numPr>
          <w:ilvl w:val="12"/>
          <w:numId w:val="0"/>
        </w:numPr>
        <w:spacing w:line="240" w:lineRule="auto"/>
      </w:pPr>
      <w:r w:rsidRPr="00A27B4D">
        <w:t>Arzneimittel</w:t>
      </w:r>
      <w:r w:rsidR="009D6EF4" w:rsidRPr="00A27B4D">
        <w:t xml:space="preserve">, das der Verschreibungspflicht unterliegt. </w:t>
      </w:r>
    </w:p>
    <w:p w14:paraId="432D5545" w14:textId="77777777" w:rsidR="00C97C7F" w:rsidRPr="00A27B4D" w:rsidRDefault="00C97C7F" w:rsidP="00C119D8">
      <w:pPr>
        <w:numPr>
          <w:ilvl w:val="12"/>
          <w:numId w:val="0"/>
        </w:numPr>
        <w:spacing w:line="240" w:lineRule="auto"/>
      </w:pPr>
    </w:p>
    <w:p w14:paraId="3C7D0448" w14:textId="77777777" w:rsidR="003C5339" w:rsidRPr="00A27B4D" w:rsidRDefault="003C5339" w:rsidP="003C5339">
      <w:pPr>
        <w:spacing w:line="240" w:lineRule="auto"/>
      </w:pPr>
    </w:p>
    <w:p w14:paraId="3D2D0565" w14:textId="4018FEAB" w:rsidR="00812D16" w:rsidRPr="00896383" w:rsidRDefault="00B26872" w:rsidP="003C5339">
      <w:pPr>
        <w:pStyle w:val="A-Heading1"/>
        <w:numPr>
          <w:ilvl w:val="0"/>
          <w:numId w:val="26"/>
        </w:numPr>
        <w:ind w:left="567" w:hanging="567"/>
      </w:pPr>
      <w:r w:rsidRPr="00896383">
        <w:t>SONSTIGE BEDINGUNGEN UND AUFLAGEN DER GENEHMIGUNG FÜR DAS INVERKEHRBRINGEN</w:t>
      </w:r>
      <w:fldSimple w:instr=" DOCVARIABLE VAULT_ND_0061d833-3183-424a-a52d-6314a7bf4f62 \* MERGEFORMAT ">
        <w:r w:rsidR="00F70EE7" w:rsidRPr="00896383">
          <w:t xml:space="preserve"> </w:t>
        </w:r>
      </w:fldSimple>
    </w:p>
    <w:p w14:paraId="0334B88E" w14:textId="77777777" w:rsidR="009B5C19" w:rsidRPr="00A27B4D" w:rsidRDefault="009B5C19" w:rsidP="00C119D8">
      <w:pPr>
        <w:keepNext/>
        <w:spacing w:line="240" w:lineRule="auto"/>
        <w:ind w:right="-1"/>
        <w:rPr>
          <w:u w:val="single"/>
        </w:rPr>
      </w:pPr>
    </w:p>
    <w:p w14:paraId="1898D04B" w14:textId="525916B5" w:rsidR="009B5C19" w:rsidRPr="00A27B4D" w:rsidRDefault="00B26872" w:rsidP="00C9159B">
      <w:pPr>
        <w:keepNext/>
        <w:numPr>
          <w:ilvl w:val="0"/>
          <w:numId w:val="5"/>
        </w:numPr>
        <w:spacing w:line="240" w:lineRule="auto"/>
        <w:ind w:right="-1" w:hanging="720"/>
        <w:rPr>
          <w:b/>
        </w:rPr>
      </w:pPr>
      <w:r w:rsidRPr="00A27B4D">
        <w:rPr>
          <w:b/>
        </w:rPr>
        <w:t>Regelmäßig aktualisierte Unbedenklichkeitsberichte</w:t>
      </w:r>
      <w:r w:rsidR="001F774C" w:rsidRPr="00A27B4D">
        <w:rPr>
          <w:b/>
        </w:rPr>
        <w:t xml:space="preserve"> </w:t>
      </w:r>
      <w:r w:rsidR="00201AFD" w:rsidRPr="00A27B4D">
        <w:rPr>
          <w:b/>
        </w:rPr>
        <w:t>[</w:t>
      </w:r>
      <w:proofErr w:type="spellStart"/>
      <w:r w:rsidR="00201AFD" w:rsidRPr="00A27B4D">
        <w:rPr>
          <w:b/>
        </w:rPr>
        <w:t>Periodic</w:t>
      </w:r>
      <w:proofErr w:type="spellEnd"/>
      <w:r w:rsidR="00201AFD" w:rsidRPr="00A27B4D">
        <w:rPr>
          <w:b/>
        </w:rPr>
        <w:t xml:space="preserve"> </w:t>
      </w:r>
      <w:proofErr w:type="spellStart"/>
      <w:r w:rsidR="00201AFD" w:rsidRPr="00A27B4D">
        <w:rPr>
          <w:b/>
        </w:rPr>
        <w:t>Safety</w:t>
      </w:r>
      <w:proofErr w:type="spellEnd"/>
      <w:r w:rsidR="00201AFD" w:rsidRPr="00A27B4D">
        <w:rPr>
          <w:b/>
        </w:rPr>
        <w:t xml:space="preserve"> Update Reports</w:t>
      </w:r>
      <w:r w:rsidR="00355345" w:rsidRPr="00A27B4D">
        <w:rPr>
          <w:b/>
        </w:rPr>
        <w:t xml:space="preserve"> </w:t>
      </w:r>
      <w:r w:rsidR="001F774C" w:rsidRPr="00A27B4D">
        <w:rPr>
          <w:b/>
        </w:rPr>
        <w:t>(PSURs)</w:t>
      </w:r>
      <w:r w:rsidR="00201AFD" w:rsidRPr="00A27B4D">
        <w:rPr>
          <w:b/>
        </w:rPr>
        <w:t>]</w:t>
      </w:r>
    </w:p>
    <w:p w14:paraId="397B8346" w14:textId="77777777" w:rsidR="009B5C19" w:rsidRPr="00A27B4D" w:rsidRDefault="009B5C19" w:rsidP="00C119D8">
      <w:pPr>
        <w:keepNext/>
        <w:tabs>
          <w:tab w:val="left" w:pos="0"/>
        </w:tabs>
        <w:spacing w:line="240" w:lineRule="auto"/>
        <w:ind w:right="567"/>
      </w:pPr>
    </w:p>
    <w:p w14:paraId="5267DD7C" w14:textId="3F818BDF" w:rsidR="009B5C19" w:rsidRPr="00A27B4D" w:rsidRDefault="00B26872" w:rsidP="00C119D8">
      <w:pPr>
        <w:tabs>
          <w:tab w:val="left" w:pos="0"/>
        </w:tabs>
        <w:spacing w:line="240" w:lineRule="auto"/>
        <w:ind w:right="567"/>
      </w:pPr>
      <w:r w:rsidRPr="00A27B4D">
        <w:t xml:space="preserve">Die Anforderungen an die Einreichung von </w:t>
      </w:r>
      <w:r w:rsidR="001F774C" w:rsidRPr="00A27B4D">
        <w:t>PSURs</w:t>
      </w:r>
      <w:r w:rsidRPr="00A27B4D">
        <w:t xml:space="preserve"> für dieses Arzneimittel sind in der nach Artikel 107 c Absatz 7 der Richtlinie 2001/83/EG vorgesehenen und im europäischen Internetportal für Arzneimittel veröffentlichten Liste der in der Union festgelegten Stichtage (EURD-Liste) - und allen künftigen Aktualisierungen - festgelegt.</w:t>
      </w:r>
    </w:p>
    <w:p w14:paraId="75A8BBB4" w14:textId="77777777" w:rsidR="00E11D49" w:rsidRPr="00A27B4D" w:rsidRDefault="00E11D49" w:rsidP="00C119D8">
      <w:pPr>
        <w:tabs>
          <w:tab w:val="left" w:pos="0"/>
        </w:tabs>
        <w:spacing w:line="240" w:lineRule="auto"/>
        <w:ind w:right="567"/>
      </w:pPr>
    </w:p>
    <w:p w14:paraId="6535EA8A" w14:textId="25337A1C" w:rsidR="00E11D49" w:rsidRPr="00A27B4D" w:rsidRDefault="00B26872" w:rsidP="00C119D8">
      <w:pPr>
        <w:spacing w:line="240" w:lineRule="auto"/>
      </w:pPr>
      <w:r w:rsidRPr="00A27B4D">
        <w:t xml:space="preserve">Der Inhaber der Genehmigung für das Inverkehrbringen </w:t>
      </w:r>
      <w:r w:rsidR="001F774C" w:rsidRPr="00A27B4D">
        <w:t xml:space="preserve">(MAH) </w:t>
      </w:r>
      <w:r w:rsidRPr="00A27B4D">
        <w:t xml:space="preserve">legt den ersten </w:t>
      </w:r>
      <w:r w:rsidR="001F774C" w:rsidRPr="00A27B4D">
        <w:t xml:space="preserve">PSUR </w:t>
      </w:r>
      <w:r w:rsidRPr="00A27B4D">
        <w:t xml:space="preserve">für dieses Arzneimittel innerhalb von 6 Monaten nach der Zulassung vor. </w:t>
      </w:r>
    </w:p>
    <w:p w14:paraId="60739D9A" w14:textId="77777777" w:rsidR="00910624" w:rsidRPr="00A27B4D" w:rsidRDefault="00910624" w:rsidP="00B66366">
      <w:pPr>
        <w:spacing w:line="240" w:lineRule="auto"/>
        <w:rPr>
          <w:u w:val="single"/>
        </w:rPr>
      </w:pPr>
    </w:p>
    <w:p w14:paraId="74E5FABD" w14:textId="77777777" w:rsidR="0093595A" w:rsidRPr="00A27B4D" w:rsidRDefault="0093595A" w:rsidP="0093595A">
      <w:pPr>
        <w:spacing w:line="240" w:lineRule="auto"/>
      </w:pPr>
    </w:p>
    <w:p w14:paraId="074015BC" w14:textId="6F51AD29" w:rsidR="00910624" w:rsidRPr="00896383" w:rsidRDefault="00B26872" w:rsidP="0093595A">
      <w:pPr>
        <w:pStyle w:val="A-Heading1"/>
        <w:numPr>
          <w:ilvl w:val="0"/>
          <w:numId w:val="26"/>
        </w:numPr>
        <w:ind w:left="567" w:hanging="567"/>
        <w:rPr>
          <w:bCs/>
        </w:rPr>
      </w:pPr>
      <w:r w:rsidRPr="00896383">
        <w:rPr>
          <w:bCs/>
        </w:rPr>
        <w:t xml:space="preserve">BEDINGUNGEN ODER EINSCHRÄNKUNGEN FÜR DIE SICHERE UND WIRKSAME ANWENDUNG DES ARZNEIMITTELS </w:t>
      </w:r>
      <w:r w:rsidR="00F70EE7" w:rsidRPr="00896383">
        <w:rPr>
          <w:bCs/>
        </w:rPr>
        <w:fldChar w:fldCharType="begin"/>
      </w:r>
      <w:r w:rsidR="00F70EE7" w:rsidRPr="00896383">
        <w:rPr>
          <w:bCs/>
        </w:rPr>
        <w:instrText xml:space="preserve"> DOCVARIABLE VAULT_ND_34ea5c23-b6c6-474f-9a5d-94bd39b32ede \* MERGEFORMAT </w:instrText>
      </w:r>
      <w:r w:rsidR="00F70EE7" w:rsidRPr="00896383">
        <w:rPr>
          <w:bCs/>
        </w:rPr>
        <w:fldChar w:fldCharType="separate"/>
      </w:r>
      <w:r w:rsidR="00F70EE7" w:rsidRPr="00896383">
        <w:rPr>
          <w:bCs/>
        </w:rPr>
        <w:t xml:space="preserve"> </w:t>
      </w:r>
      <w:r w:rsidR="00F70EE7" w:rsidRPr="00896383">
        <w:rPr>
          <w:bCs/>
        </w:rPr>
        <w:fldChar w:fldCharType="end"/>
      </w:r>
    </w:p>
    <w:p w14:paraId="408E8A97" w14:textId="77777777" w:rsidR="00812D16" w:rsidRPr="00A27B4D" w:rsidRDefault="00812D16" w:rsidP="00C119D8">
      <w:pPr>
        <w:keepNext/>
        <w:spacing w:line="240" w:lineRule="auto"/>
        <w:ind w:right="-1"/>
        <w:rPr>
          <w:u w:val="single"/>
        </w:rPr>
      </w:pPr>
    </w:p>
    <w:p w14:paraId="37678CA9" w14:textId="77777777" w:rsidR="00812D16" w:rsidRPr="00A27B4D" w:rsidRDefault="00B26872" w:rsidP="00C9159B">
      <w:pPr>
        <w:keepNext/>
        <w:numPr>
          <w:ilvl w:val="0"/>
          <w:numId w:val="5"/>
        </w:numPr>
        <w:spacing w:line="240" w:lineRule="auto"/>
        <w:ind w:right="-1" w:hanging="720"/>
        <w:rPr>
          <w:b/>
        </w:rPr>
      </w:pPr>
      <w:r w:rsidRPr="00A27B4D">
        <w:rPr>
          <w:b/>
        </w:rPr>
        <w:t>Risikomanagement-Plan (RMP)</w:t>
      </w:r>
    </w:p>
    <w:p w14:paraId="1A8C0604" w14:textId="77777777" w:rsidR="00CB31DA" w:rsidRPr="00A27B4D" w:rsidRDefault="00CB31DA" w:rsidP="005C7437">
      <w:pPr>
        <w:keepNext/>
        <w:spacing w:line="240" w:lineRule="auto"/>
        <w:ind w:right="-1"/>
        <w:rPr>
          <w:b/>
        </w:rPr>
      </w:pPr>
    </w:p>
    <w:p w14:paraId="08CF7A09" w14:textId="77777777" w:rsidR="00812D16" w:rsidRPr="00A27B4D" w:rsidRDefault="00B26872" w:rsidP="00C119D8">
      <w:pPr>
        <w:tabs>
          <w:tab w:val="left" w:pos="0"/>
        </w:tabs>
        <w:spacing w:line="240" w:lineRule="auto"/>
        <w:ind w:right="567"/>
      </w:pPr>
      <w:r w:rsidRPr="00A27B4D">
        <w:t>Der Inhaber der Genehmigung für das Inverkehrbringen</w:t>
      </w:r>
      <w:r w:rsidR="001F774C" w:rsidRPr="00A27B4D">
        <w:t xml:space="preserve"> (MAH)</w:t>
      </w:r>
      <w:r w:rsidRPr="00A27B4D">
        <w:t xml:space="preserve"> führt die notwendigen, im vereinbarten RMP beschriebenen und in Modul 1.8.2 der Zulassung dargelegten </w:t>
      </w:r>
      <w:proofErr w:type="spellStart"/>
      <w:r w:rsidRPr="00A27B4D">
        <w:t>Pharmakovigilanzaktivitäten</w:t>
      </w:r>
      <w:proofErr w:type="spellEnd"/>
      <w:r w:rsidRPr="00A27B4D">
        <w:t xml:space="preserve"> und Maßnahmen sowie alle künftigen vereinbarten Aktualisierungen des RMP durch.</w:t>
      </w:r>
    </w:p>
    <w:p w14:paraId="1A894FB0" w14:textId="77777777" w:rsidR="00812D16" w:rsidRPr="00A27B4D" w:rsidRDefault="00812D16" w:rsidP="00C119D8">
      <w:pPr>
        <w:spacing w:line="240" w:lineRule="auto"/>
        <w:ind w:right="-1"/>
      </w:pPr>
    </w:p>
    <w:p w14:paraId="20C2D10E" w14:textId="77777777" w:rsidR="00812D16" w:rsidRPr="00A27B4D" w:rsidRDefault="00B26872" w:rsidP="00C119D8">
      <w:pPr>
        <w:spacing w:line="240" w:lineRule="auto"/>
        <w:ind w:right="-1"/>
      </w:pPr>
      <w:r w:rsidRPr="00A27B4D">
        <w:t>Ein aktualisierter RMP ist einzureichen:</w:t>
      </w:r>
    </w:p>
    <w:p w14:paraId="6CDACFD0" w14:textId="77777777" w:rsidR="00660403" w:rsidRPr="00A27B4D" w:rsidRDefault="00B26872" w:rsidP="00C9159B">
      <w:pPr>
        <w:numPr>
          <w:ilvl w:val="0"/>
          <w:numId w:val="2"/>
        </w:numPr>
        <w:spacing w:line="240" w:lineRule="auto"/>
        <w:ind w:right="-1"/>
      </w:pPr>
      <w:r w:rsidRPr="00A27B4D">
        <w:t>nach Aufforderung durch die Europäische Arzneimittel-Agentur;</w:t>
      </w:r>
    </w:p>
    <w:p w14:paraId="21635494" w14:textId="5C145A85" w:rsidR="00812D16" w:rsidRPr="00A27B4D" w:rsidRDefault="00B26872" w:rsidP="00C9159B">
      <w:pPr>
        <w:numPr>
          <w:ilvl w:val="0"/>
          <w:numId w:val="2"/>
        </w:numPr>
        <w:tabs>
          <w:tab w:val="clear" w:pos="567"/>
          <w:tab w:val="clear" w:pos="720"/>
        </w:tabs>
        <w:spacing w:line="240" w:lineRule="auto"/>
        <w:ind w:left="567" w:right="-1" w:hanging="207"/>
      </w:pPr>
      <w:r w:rsidRPr="00A27B4D">
        <w:t>jedes Mal</w:t>
      </w:r>
      <w:r w:rsidR="00EE4DFB" w:rsidRPr="00A27B4D">
        <w:t>,</w:t>
      </w:r>
      <w:r w:rsidRPr="00A27B4D">
        <w:t xml:space="preserve">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5D591E29" w14:textId="77777777" w:rsidR="00812D16" w:rsidRPr="00A27B4D" w:rsidRDefault="00B26872" w:rsidP="00C119D8">
      <w:pPr>
        <w:spacing w:line="240" w:lineRule="auto"/>
        <w:ind w:right="566"/>
      </w:pPr>
      <w:r w:rsidRPr="00A27B4D">
        <w:br w:type="page"/>
      </w:r>
    </w:p>
    <w:p w14:paraId="3EE6E88E" w14:textId="77777777" w:rsidR="00812D16" w:rsidRPr="00A27B4D" w:rsidRDefault="00812D16" w:rsidP="00C119D8">
      <w:pPr>
        <w:spacing w:line="240" w:lineRule="auto"/>
      </w:pPr>
    </w:p>
    <w:p w14:paraId="3B746B60" w14:textId="77777777" w:rsidR="00812D16" w:rsidRPr="00A27B4D" w:rsidRDefault="00812D16" w:rsidP="00C119D8">
      <w:pPr>
        <w:spacing w:line="240" w:lineRule="auto"/>
      </w:pPr>
    </w:p>
    <w:p w14:paraId="7C4808E7" w14:textId="77777777" w:rsidR="00812D16" w:rsidRPr="00A27B4D" w:rsidRDefault="00812D16" w:rsidP="00C119D8">
      <w:pPr>
        <w:spacing w:line="240" w:lineRule="auto"/>
      </w:pPr>
    </w:p>
    <w:p w14:paraId="728A8D9C" w14:textId="77777777" w:rsidR="00812D16" w:rsidRPr="00A27B4D" w:rsidRDefault="00812D16" w:rsidP="00C119D8">
      <w:pPr>
        <w:spacing w:line="240" w:lineRule="auto"/>
      </w:pPr>
    </w:p>
    <w:p w14:paraId="48679813" w14:textId="77777777" w:rsidR="00812D16" w:rsidRPr="00A27B4D" w:rsidRDefault="00812D16" w:rsidP="00C119D8">
      <w:pPr>
        <w:spacing w:line="240" w:lineRule="auto"/>
      </w:pPr>
    </w:p>
    <w:p w14:paraId="4941FB3A" w14:textId="77777777" w:rsidR="00812D16" w:rsidRPr="00A27B4D" w:rsidRDefault="00812D16" w:rsidP="00C119D8">
      <w:pPr>
        <w:spacing w:line="240" w:lineRule="auto"/>
      </w:pPr>
    </w:p>
    <w:p w14:paraId="034FB03F" w14:textId="77777777" w:rsidR="00812D16" w:rsidRPr="00A27B4D" w:rsidRDefault="00812D16" w:rsidP="00C119D8">
      <w:pPr>
        <w:spacing w:line="240" w:lineRule="auto"/>
      </w:pPr>
    </w:p>
    <w:p w14:paraId="23292200" w14:textId="77777777" w:rsidR="00812D16" w:rsidRPr="00A27B4D" w:rsidRDefault="00812D16" w:rsidP="00C119D8">
      <w:pPr>
        <w:spacing w:line="240" w:lineRule="auto"/>
      </w:pPr>
    </w:p>
    <w:p w14:paraId="7C0A2DEB" w14:textId="77777777" w:rsidR="00812D16" w:rsidRPr="00A27B4D" w:rsidRDefault="00812D16" w:rsidP="00C119D8">
      <w:pPr>
        <w:spacing w:line="240" w:lineRule="auto"/>
      </w:pPr>
    </w:p>
    <w:p w14:paraId="2D909200" w14:textId="77777777" w:rsidR="00812D16" w:rsidRPr="00A27B4D" w:rsidRDefault="00812D16" w:rsidP="00C119D8">
      <w:pPr>
        <w:spacing w:line="240" w:lineRule="auto"/>
      </w:pPr>
    </w:p>
    <w:p w14:paraId="1E3DC6C5" w14:textId="77777777" w:rsidR="00812D16" w:rsidRPr="00A27B4D" w:rsidRDefault="00812D16" w:rsidP="00C119D8">
      <w:pPr>
        <w:spacing w:line="240" w:lineRule="auto"/>
      </w:pPr>
    </w:p>
    <w:p w14:paraId="42FF32F5" w14:textId="77777777" w:rsidR="00812D16" w:rsidRPr="00A27B4D" w:rsidRDefault="00812D16" w:rsidP="00C119D8">
      <w:pPr>
        <w:spacing w:line="240" w:lineRule="auto"/>
      </w:pPr>
    </w:p>
    <w:p w14:paraId="5352AE1B" w14:textId="77777777" w:rsidR="00812D16" w:rsidRPr="00A27B4D" w:rsidRDefault="00812D16" w:rsidP="00C119D8">
      <w:pPr>
        <w:spacing w:line="240" w:lineRule="auto"/>
      </w:pPr>
    </w:p>
    <w:p w14:paraId="25EE1821" w14:textId="77777777" w:rsidR="00812D16" w:rsidRPr="00A27B4D" w:rsidRDefault="00812D16" w:rsidP="00C119D8">
      <w:pPr>
        <w:spacing w:line="240" w:lineRule="auto"/>
      </w:pPr>
    </w:p>
    <w:p w14:paraId="3A20670E" w14:textId="77777777" w:rsidR="00812D16" w:rsidRPr="00A27B4D" w:rsidRDefault="00812D16" w:rsidP="00C119D8">
      <w:pPr>
        <w:spacing w:line="240" w:lineRule="auto"/>
      </w:pPr>
    </w:p>
    <w:p w14:paraId="081E5F5A" w14:textId="77777777" w:rsidR="00812D16" w:rsidRPr="00A27B4D" w:rsidRDefault="00812D16" w:rsidP="00C119D8">
      <w:pPr>
        <w:spacing w:line="240" w:lineRule="auto"/>
      </w:pPr>
    </w:p>
    <w:p w14:paraId="103CBC51" w14:textId="77777777" w:rsidR="00812D16" w:rsidRPr="00A27B4D" w:rsidRDefault="00812D16" w:rsidP="00C119D8">
      <w:pPr>
        <w:spacing w:line="240" w:lineRule="auto"/>
        <w:outlineLvl w:val="0"/>
        <w:rPr>
          <w:b/>
        </w:rPr>
      </w:pPr>
    </w:p>
    <w:p w14:paraId="051120E2" w14:textId="77777777" w:rsidR="00812D16" w:rsidRPr="00A27B4D" w:rsidRDefault="00812D16" w:rsidP="00C119D8">
      <w:pPr>
        <w:spacing w:line="240" w:lineRule="auto"/>
        <w:outlineLvl w:val="0"/>
        <w:rPr>
          <w:b/>
        </w:rPr>
      </w:pPr>
    </w:p>
    <w:p w14:paraId="7D272D14" w14:textId="77777777" w:rsidR="00812D16" w:rsidRPr="00A27B4D" w:rsidRDefault="00812D16" w:rsidP="00C119D8">
      <w:pPr>
        <w:spacing w:line="240" w:lineRule="auto"/>
        <w:outlineLvl w:val="0"/>
        <w:rPr>
          <w:b/>
        </w:rPr>
      </w:pPr>
    </w:p>
    <w:p w14:paraId="62F95432" w14:textId="77777777" w:rsidR="00812D16" w:rsidRPr="00A27B4D" w:rsidRDefault="00812D16" w:rsidP="00C119D8">
      <w:pPr>
        <w:spacing w:line="240" w:lineRule="auto"/>
        <w:outlineLvl w:val="0"/>
        <w:rPr>
          <w:b/>
        </w:rPr>
      </w:pPr>
    </w:p>
    <w:p w14:paraId="121FECCA" w14:textId="77777777" w:rsidR="00812D16" w:rsidRPr="00A27B4D" w:rsidRDefault="00812D16" w:rsidP="00C119D8">
      <w:pPr>
        <w:spacing w:line="240" w:lineRule="auto"/>
        <w:outlineLvl w:val="0"/>
        <w:rPr>
          <w:b/>
        </w:rPr>
      </w:pPr>
    </w:p>
    <w:p w14:paraId="6DCBC710" w14:textId="77777777" w:rsidR="00812D16" w:rsidRPr="00A27B4D" w:rsidRDefault="00812D16" w:rsidP="00C119D8">
      <w:pPr>
        <w:spacing w:line="240" w:lineRule="auto"/>
        <w:outlineLvl w:val="0"/>
        <w:rPr>
          <w:b/>
        </w:rPr>
      </w:pPr>
    </w:p>
    <w:p w14:paraId="3DA0AE2B" w14:textId="43199918" w:rsidR="00812D16" w:rsidRPr="00A27B4D" w:rsidRDefault="00B26872" w:rsidP="00C119D8">
      <w:pPr>
        <w:spacing w:line="240" w:lineRule="auto"/>
        <w:jc w:val="center"/>
        <w:outlineLvl w:val="0"/>
        <w:rPr>
          <w:b/>
        </w:rPr>
      </w:pPr>
      <w:r w:rsidRPr="00A27B4D">
        <w:rPr>
          <w:b/>
          <w:noProof/>
        </w:rPr>
        <w:t>ANHANG III</w:t>
      </w:r>
      <w:r w:rsidR="00F70EE7">
        <w:rPr>
          <w:b/>
          <w:noProof/>
        </w:rPr>
        <w:fldChar w:fldCharType="begin"/>
      </w:r>
      <w:r w:rsidR="00F70EE7">
        <w:rPr>
          <w:b/>
          <w:noProof/>
        </w:rPr>
        <w:instrText xml:space="preserve"> DOCVARIABLE VAULT_ND_8c9d9799-4896-4947-9403-cb19c00b8269 \* MERGEFORMAT </w:instrText>
      </w:r>
      <w:r w:rsidR="00F70EE7">
        <w:rPr>
          <w:b/>
          <w:noProof/>
        </w:rPr>
        <w:fldChar w:fldCharType="separate"/>
      </w:r>
      <w:r w:rsidR="00F70EE7">
        <w:rPr>
          <w:b/>
          <w:noProof/>
        </w:rPr>
        <w:t xml:space="preserve"> </w:t>
      </w:r>
      <w:r w:rsidR="00F70EE7">
        <w:rPr>
          <w:b/>
          <w:noProof/>
        </w:rPr>
        <w:fldChar w:fldCharType="end"/>
      </w:r>
    </w:p>
    <w:p w14:paraId="58467D1D" w14:textId="77777777" w:rsidR="00812D16" w:rsidRPr="00A27B4D" w:rsidRDefault="00812D16" w:rsidP="00C119D8">
      <w:pPr>
        <w:spacing w:line="240" w:lineRule="auto"/>
        <w:jc w:val="center"/>
        <w:rPr>
          <w:b/>
        </w:rPr>
      </w:pPr>
    </w:p>
    <w:p w14:paraId="233AA50B" w14:textId="6A6135F4" w:rsidR="00812D16" w:rsidRPr="00A27B4D" w:rsidRDefault="00B26872" w:rsidP="00C119D8">
      <w:pPr>
        <w:spacing w:line="240" w:lineRule="auto"/>
        <w:jc w:val="center"/>
        <w:outlineLvl w:val="0"/>
        <w:rPr>
          <w:b/>
        </w:rPr>
      </w:pPr>
      <w:r w:rsidRPr="00A27B4D">
        <w:rPr>
          <w:b/>
          <w:noProof/>
        </w:rPr>
        <w:t>ETIKETTIERUNG UND PACKUNGSBEILAGE</w:t>
      </w:r>
      <w:r w:rsidR="00F70EE7">
        <w:rPr>
          <w:b/>
          <w:noProof/>
        </w:rPr>
        <w:fldChar w:fldCharType="begin"/>
      </w:r>
      <w:r w:rsidR="00F70EE7">
        <w:rPr>
          <w:b/>
          <w:noProof/>
        </w:rPr>
        <w:instrText xml:space="preserve"> DOCVARIABLE VAULT_ND_c632f7c6-4126-4dd4-96a9-e41586a49e3f \* MERGEFORMAT </w:instrText>
      </w:r>
      <w:r w:rsidR="00F70EE7">
        <w:rPr>
          <w:b/>
          <w:noProof/>
        </w:rPr>
        <w:fldChar w:fldCharType="separate"/>
      </w:r>
      <w:r w:rsidR="00F70EE7">
        <w:rPr>
          <w:b/>
          <w:noProof/>
        </w:rPr>
        <w:t xml:space="preserve"> </w:t>
      </w:r>
      <w:r w:rsidR="00F70EE7">
        <w:rPr>
          <w:b/>
          <w:noProof/>
        </w:rPr>
        <w:fldChar w:fldCharType="end"/>
      </w:r>
    </w:p>
    <w:p w14:paraId="1BDA52DE" w14:textId="77777777" w:rsidR="000166C1" w:rsidRPr="00A27B4D" w:rsidRDefault="00B26872" w:rsidP="00204AAB">
      <w:pPr>
        <w:spacing w:line="240" w:lineRule="auto"/>
        <w:rPr>
          <w:b/>
          <w:noProof/>
          <w:szCs w:val="22"/>
        </w:rPr>
      </w:pPr>
      <w:r w:rsidRPr="00A27B4D">
        <w:br w:type="page"/>
      </w:r>
    </w:p>
    <w:p w14:paraId="21A9C726" w14:textId="77777777" w:rsidR="000166C1" w:rsidRPr="00A27B4D" w:rsidRDefault="000166C1" w:rsidP="00204AAB">
      <w:pPr>
        <w:spacing w:line="240" w:lineRule="auto"/>
        <w:outlineLvl w:val="0"/>
        <w:rPr>
          <w:b/>
          <w:noProof/>
          <w:szCs w:val="22"/>
        </w:rPr>
      </w:pPr>
    </w:p>
    <w:p w14:paraId="0949AEA3" w14:textId="77777777" w:rsidR="000166C1" w:rsidRPr="00A27B4D" w:rsidRDefault="000166C1" w:rsidP="00C119D8">
      <w:pPr>
        <w:spacing w:line="240" w:lineRule="auto"/>
        <w:outlineLvl w:val="0"/>
        <w:rPr>
          <w:b/>
        </w:rPr>
      </w:pPr>
    </w:p>
    <w:p w14:paraId="6ABD4EAC" w14:textId="77777777" w:rsidR="000166C1" w:rsidRPr="00A27B4D" w:rsidRDefault="000166C1" w:rsidP="00C119D8">
      <w:pPr>
        <w:spacing w:line="240" w:lineRule="auto"/>
        <w:outlineLvl w:val="0"/>
        <w:rPr>
          <w:b/>
        </w:rPr>
      </w:pPr>
    </w:p>
    <w:p w14:paraId="7B8003CF" w14:textId="77777777" w:rsidR="000166C1" w:rsidRPr="00A27B4D" w:rsidRDefault="000166C1" w:rsidP="00C119D8">
      <w:pPr>
        <w:spacing w:line="240" w:lineRule="auto"/>
        <w:outlineLvl w:val="0"/>
        <w:rPr>
          <w:b/>
        </w:rPr>
      </w:pPr>
    </w:p>
    <w:p w14:paraId="791F088B" w14:textId="77777777" w:rsidR="000166C1" w:rsidRPr="00A27B4D" w:rsidRDefault="000166C1" w:rsidP="00C119D8">
      <w:pPr>
        <w:spacing w:line="240" w:lineRule="auto"/>
        <w:outlineLvl w:val="0"/>
        <w:rPr>
          <w:b/>
        </w:rPr>
      </w:pPr>
    </w:p>
    <w:p w14:paraId="3697AF83" w14:textId="77777777" w:rsidR="000166C1" w:rsidRPr="00A27B4D" w:rsidRDefault="000166C1" w:rsidP="00C119D8">
      <w:pPr>
        <w:spacing w:line="240" w:lineRule="auto"/>
        <w:outlineLvl w:val="0"/>
        <w:rPr>
          <w:b/>
        </w:rPr>
      </w:pPr>
    </w:p>
    <w:p w14:paraId="74350788" w14:textId="77777777" w:rsidR="000166C1" w:rsidRPr="00A27B4D" w:rsidRDefault="000166C1" w:rsidP="00C119D8">
      <w:pPr>
        <w:spacing w:line="240" w:lineRule="auto"/>
        <w:outlineLvl w:val="0"/>
        <w:rPr>
          <w:b/>
        </w:rPr>
      </w:pPr>
    </w:p>
    <w:p w14:paraId="316EEF88" w14:textId="77777777" w:rsidR="000166C1" w:rsidRPr="00A27B4D" w:rsidRDefault="000166C1" w:rsidP="00C119D8">
      <w:pPr>
        <w:spacing w:line="240" w:lineRule="auto"/>
        <w:outlineLvl w:val="0"/>
        <w:rPr>
          <w:b/>
        </w:rPr>
      </w:pPr>
    </w:p>
    <w:p w14:paraId="07E80974" w14:textId="77777777" w:rsidR="000166C1" w:rsidRPr="00A27B4D" w:rsidRDefault="000166C1" w:rsidP="00C119D8">
      <w:pPr>
        <w:spacing w:line="240" w:lineRule="auto"/>
        <w:outlineLvl w:val="0"/>
        <w:rPr>
          <w:b/>
        </w:rPr>
      </w:pPr>
    </w:p>
    <w:p w14:paraId="6BBF60D5" w14:textId="77777777" w:rsidR="000166C1" w:rsidRPr="00A27B4D" w:rsidRDefault="000166C1" w:rsidP="00C119D8">
      <w:pPr>
        <w:spacing w:line="240" w:lineRule="auto"/>
        <w:outlineLvl w:val="0"/>
        <w:rPr>
          <w:b/>
        </w:rPr>
      </w:pPr>
    </w:p>
    <w:p w14:paraId="27F2C657" w14:textId="77777777" w:rsidR="000166C1" w:rsidRPr="00A27B4D" w:rsidRDefault="000166C1" w:rsidP="00C119D8">
      <w:pPr>
        <w:spacing w:line="240" w:lineRule="auto"/>
        <w:outlineLvl w:val="0"/>
        <w:rPr>
          <w:b/>
        </w:rPr>
      </w:pPr>
    </w:p>
    <w:p w14:paraId="27AFADEE" w14:textId="77777777" w:rsidR="000166C1" w:rsidRPr="00A27B4D" w:rsidRDefault="000166C1" w:rsidP="00C119D8">
      <w:pPr>
        <w:spacing w:line="240" w:lineRule="auto"/>
        <w:outlineLvl w:val="0"/>
        <w:rPr>
          <w:b/>
        </w:rPr>
      </w:pPr>
    </w:p>
    <w:p w14:paraId="19B05164" w14:textId="77777777" w:rsidR="000166C1" w:rsidRPr="00A27B4D" w:rsidRDefault="000166C1" w:rsidP="00C119D8">
      <w:pPr>
        <w:spacing w:line="240" w:lineRule="auto"/>
        <w:outlineLvl w:val="0"/>
        <w:rPr>
          <w:b/>
        </w:rPr>
      </w:pPr>
    </w:p>
    <w:p w14:paraId="1C2F1936" w14:textId="77777777" w:rsidR="000166C1" w:rsidRPr="00A27B4D" w:rsidRDefault="000166C1" w:rsidP="00C119D8">
      <w:pPr>
        <w:spacing w:line="240" w:lineRule="auto"/>
        <w:outlineLvl w:val="0"/>
        <w:rPr>
          <w:b/>
        </w:rPr>
      </w:pPr>
    </w:p>
    <w:p w14:paraId="55E6E2B7" w14:textId="77777777" w:rsidR="000166C1" w:rsidRPr="00A27B4D" w:rsidRDefault="000166C1" w:rsidP="00C119D8">
      <w:pPr>
        <w:spacing w:line="240" w:lineRule="auto"/>
        <w:outlineLvl w:val="0"/>
        <w:rPr>
          <w:b/>
        </w:rPr>
      </w:pPr>
    </w:p>
    <w:p w14:paraId="159465DE" w14:textId="77777777" w:rsidR="000166C1" w:rsidRPr="00A27B4D" w:rsidRDefault="000166C1" w:rsidP="00C119D8">
      <w:pPr>
        <w:spacing w:line="240" w:lineRule="auto"/>
        <w:outlineLvl w:val="0"/>
        <w:rPr>
          <w:b/>
        </w:rPr>
      </w:pPr>
    </w:p>
    <w:p w14:paraId="7914B1E3" w14:textId="77777777" w:rsidR="000166C1" w:rsidRPr="00A27B4D" w:rsidRDefault="000166C1" w:rsidP="00C119D8">
      <w:pPr>
        <w:spacing w:line="240" w:lineRule="auto"/>
        <w:outlineLvl w:val="0"/>
        <w:rPr>
          <w:b/>
        </w:rPr>
      </w:pPr>
    </w:p>
    <w:p w14:paraId="29F9532B" w14:textId="77777777" w:rsidR="000166C1" w:rsidRPr="00A27B4D" w:rsidRDefault="000166C1" w:rsidP="00C119D8">
      <w:pPr>
        <w:spacing w:line="240" w:lineRule="auto"/>
        <w:outlineLvl w:val="0"/>
        <w:rPr>
          <w:b/>
        </w:rPr>
      </w:pPr>
    </w:p>
    <w:p w14:paraId="5CF85C48" w14:textId="77777777" w:rsidR="00B64B2F" w:rsidRPr="00A27B4D" w:rsidRDefault="00B64B2F" w:rsidP="00C119D8">
      <w:pPr>
        <w:spacing w:line="240" w:lineRule="auto"/>
        <w:outlineLvl w:val="0"/>
        <w:rPr>
          <w:b/>
        </w:rPr>
      </w:pPr>
    </w:p>
    <w:p w14:paraId="3EF910D2" w14:textId="77777777" w:rsidR="00B64B2F" w:rsidRPr="00A27B4D" w:rsidRDefault="00B64B2F" w:rsidP="00C119D8">
      <w:pPr>
        <w:spacing w:line="240" w:lineRule="auto"/>
        <w:outlineLvl w:val="0"/>
        <w:rPr>
          <w:b/>
        </w:rPr>
      </w:pPr>
    </w:p>
    <w:p w14:paraId="740719E2" w14:textId="77777777" w:rsidR="00B64B2F" w:rsidRPr="00A27B4D" w:rsidRDefault="00B64B2F" w:rsidP="00C119D8">
      <w:pPr>
        <w:spacing w:line="240" w:lineRule="auto"/>
        <w:outlineLvl w:val="0"/>
        <w:rPr>
          <w:b/>
        </w:rPr>
      </w:pPr>
    </w:p>
    <w:p w14:paraId="4F78EBE3" w14:textId="77777777" w:rsidR="00973F32" w:rsidRPr="00A27B4D" w:rsidRDefault="00973F32" w:rsidP="00C119D8">
      <w:pPr>
        <w:spacing w:line="240" w:lineRule="auto"/>
        <w:jc w:val="center"/>
        <w:outlineLvl w:val="0"/>
        <w:rPr>
          <w:rStyle w:val="DoNotTranslateExternal1"/>
        </w:rPr>
      </w:pPr>
    </w:p>
    <w:p w14:paraId="6CFE35CF" w14:textId="2C81AD8F" w:rsidR="00812D16" w:rsidRPr="00896383" w:rsidRDefault="00B26872" w:rsidP="005D7B45">
      <w:pPr>
        <w:pStyle w:val="A-Heading1"/>
        <w:jc w:val="center"/>
      </w:pPr>
      <w:r w:rsidRPr="00896383">
        <w:t>A. ETIKETTIERUNG</w:t>
      </w:r>
      <w:fldSimple w:instr=" DOCVARIABLE VAULT_ND_6b4d4441-7607-4041-8b88-ad4a20850385 \* MERGEFORMAT ">
        <w:r w:rsidR="00F70EE7" w:rsidRPr="00896383">
          <w:t xml:space="preserve"> </w:t>
        </w:r>
      </w:fldSimple>
    </w:p>
    <w:p w14:paraId="6F6337F0" w14:textId="77777777" w:rsidR="00812D16" w:rsidRPr="00A27B4D" w:rsidRDefault="00B26872" w:rsidP="00C119D8">
      <w:pPr>
        <w:shd w:val="clear" w:color="auto" w:fill="FFFFFF"/>
        <w:spacing w:line="240" w:lineRule="auto"/>
      </w:pPr>
      <w:r w:rsidRPr="00A27B4D">
        <w:br w:type="page"/>
      </w:r>
    </w:p>
    <w:p w14:paraId="4C65E833" w14:textId="7FDB392F" w:rsidR="00812D16" w:rsidRPr="00A27B4D" w:rsidRDefault="00B26872" w:rsidP="00C119D8">
      <w:pPr>
        <w:pBdr>
          <w:top w:val="single" w:sz="4" w:space="1" w:color="auto"/>
          <w:left w:val="single" w:sz="4" w:space="4" w:color="auto"/>
          <w:bottom w:val="single" w:sz="4" w:space="1" w:color="auto"/>
          <w:right w:val="single" w:sz="4" w:space="4" w:color="auto"/>
        </w:pBdr>
        <w:spacing w:line="240" w:lineRule="auto"/>
        <w:rPr>
          <w:b/>
        </w:rPr>
      </w:pPr>
      <w:r w:rsidRPr="00A27B4D">
        <w:rPr>
          <w:b/>
        </w:rPr>
        <w:lastRenderedPageBreak/>
        <w:t>ANGABEN AUF DER ÄUSSEREN UMHÜLLUNG</w:t>
      </w:r>
      <w:r w:rsidR="00355345" w:rsidRPr="00A27B4D">
        <w:rPr>
          <w:b/>
        </w:rPr>
        <w:t xml:space="preserve"> </w:t>
      </w:r>
    </w:p>
    <w:p w14:paraId="7C89C9A9" w14:textId="77777777" w:rsidR="00812D16" w:rsidRPr="00A27B4D" w:rsidRDefault="00812D16" w:rsidP="00C119D8">
      <w:pPr>
        <w:pBdr>
          <w:top w:val="single" w:sz="4" w:space="1" w:color="auto"/>
          <w:left w:val="single" w:sz="4" w:space="4" w:color="auto"/>
          <w:bottom w:val="single" w:sz="4" w:space="1" w:color="auto"/>
          <w:right w:val="single" w:sz="4" w:space="4" w:color="auto"/>
        </w:pBdr>
        <w:spacing w:line="240" w:lineRule="auto"/>
        <w:ind w:left="567" w:hanging="567"/>
      </w:pPr>
    </w:p>
    <w:p w14:paraId="4D0A5021" w14:textId="68CC4C1F" w:rsidR="00812D16" w:rsidRPr="00A27B4D" w:rsidRDefault="00355345" w:rsidP="00C119D8">
      <w:pPr>
        <w:pBdr>
          <w:top w:val="single" w:sz="4" w:space="1" w:color="auto"/>
          <w:left w:val="single" w:sz="4" w:space="4" w:color="auto"/>
          <w:bottom w:val="single" w:sz="4" w:space="1" w:color="auto"/>
          <w:right w:val="single" w:sz="4" w:space="4" w:color="auto"/>
        </w:pBdr>
        <w:spacing w:line="240" w:lineRule="auto"/>
      </w:pPr>
      <w:r w:rsidRPr="00A27B4D">
        <w:rPr>
          <w:b/>
          <w:caps/>
        </w:rPr>
        <w:t>Umkarton</w:t>
      </w:r>
      <w:r w:rsidR="00B4586F" w:rsidRPr="00A27B4D">
        <w:rPr>
          <w:b/>
          <w:caps/>
        </w:rPr>
        <w:t xml:space="preserve"> MIT</w:t>
      </w:r>
      <w:r w:rsidRPr="00A27B4D">
        <w:rPr>
          <w:b/>
          <w:caps/>
        </w:rPr>
        <w:t xml:space="preserve"> 1</w:t>
      </w:r>
      <w:r w:rsidR="00631758" w:rsidRPr="00A27B4D">
        <w:rPr>
          <w:b/>
          <w:caps/>
        </w:rPr>
        <w:t xml:space="preserve"> oder </w:t>
      </w:r>
      <w:r w:rsidRPr="00A27B4D">
        <w:rPr>
          <w:b/>
          <w:caps/>
        </w:rPr>
        <w:t>5 Fertigspritzen</w:t>
      </w:r>
      <w:r w:rsidR="00631758" w:rsidRPr="00A27B4D">
        <w:rPr>
          <w:b/>
          <w:caps/>
        </w:rPr>
        <w:t>; mit oder ohne nadeln</w:t>
      </w:r>
    </w:p>
    <w:p w14:paraId="1FB0E605" w14:textId="77777777" w:rsidR="00812D16" w:rsidRPr="00A27B4D" w:rsidRDefault="00812D16" w:rsidP="00C119D8">
      <w:pPr>
        <w:spacing w:line="240" w:lineRule="auto"/>
      </w:pPr>
    </w:p>
    <w:p w14:paraId="60751419" w14:textId="77777777" w:rsidR="006C6114" w:rsidRPr="00A27B4D" w:rsidRDefault="006C6114" w:rsidP="00204AAB">
      <w:pPr>
        <w:spacing w:line="240" w:lineRule="auto"/>
        <w:rPr>
          <w:noProof/>
          <w:szCs w:val="22"/>
        </w:rPr>
      </w:pPr>
    </w:p>
    <w:p w14:paraId="0690EB76" w14:textId="12E3E97C"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BEZEICHNUNG DES ARZNEIMITTELS</w:t>
      </w:r>
      <w:r w:rsidR="00F70EE7">
        <w:rPr>
          <w:b/>
        </w:rPr>
        <w:fldChar w:fldCharType="begin"/>
      </w:r>
      <w:r w:rsidR="00F70EE7">
        <w:rPr>
          <w:b/>
        </w:rPr>
        <w:instrText xml:space="preserve"> DOCVARIABLE VAULT_ND_7b1c80ce-296d-4353-b43e-ff8cc87911ca \* MERGEFORMAT </w:instrText>
      </w:r>
      <w:r w:rsidR="00F70EE7">
        <w:rPr>
          <w:b/>
        </w:rPr>
        <w:fldChar w:fldCharType="separate"/>
      </w:r>
      <w:r w:rsidR="00F70EE7">
        <w:rPr>
          <w:b/>
        </w:rPr>
        <w:t xml:space="preserve"> </w:t>
      </w:r>
      <w:r w:rsidR="00F70EE7">
        <w:rPr>
          <w:b/>
        </w:rPr>
        <w:fldChar w:fldCharType="end"/>
      </w:r>
    </w:p>
    <w:p w14:paraId="00A5C252" w14:textId="77777777" w:rsidR="00812D16" w:rsidRPr="00A27B4D" w:rsidRDefault="00812D16" w:rsidP="00C119D8">
      <w:pPr>
        <w:keepNext/>
        <w:spacing w:line="240" w:lineRule="auto"/>
      </w:pPr>
    </w:p>
    <w:p w14:paraId="55C6C751" w14:textId="393FD7D1" w:rsidR="00631758" w:rsidRPr="00A27B4D" w:rsidRDefault="00631758" w:rsidP="00631758">
      <w:pPr>
        <w:spacing w:line="240" w:lineRule="auto"/>
        <w:rPr>
          <w:noProof/>
          <w:szCs w:val="22"/>
        </w:rPr>
      </w:pPr>
      <w:r w:rsidRPr="00A27B4D">
        <w:rPr>
          <w:noProof/>
          <w:szCs w:val="22"/>
        </w:rPr>
        <w:t xml:space="preserve">Beyfortus 50 mg </w:t>
      </w:r>
      <w:r w:rsidRPr="00A27B4D">
        <w:rPr>
          <w:bCs/>
          <w:noProof/>
          <w:szCs w:val="22"/>
        </w:rPr>
        <w:t>Injektionslösung in einer Fertigspritze</w:t>
      </w:r>
    </w:p>
    <w:p w14:paraId="45D941F9" w14:textId="06F11930" w:rsidR="00631758" w:rsidRPr="00A27B4D" w:rsidRDefault="00631758" w:rsidP="00631758">
      <w:pPr>
        <w:spacing w:line="240" w:lineRule="auto"/>
        <w:rPr>
          <w:noProof/>
          <w:szCs w:val="22"/>
        </w:rPr>
      </w:pPr>
      <w:r w:rsidRPr="00A27B4D">
        <w:rPr>
          <w:noProof/>
          <w:szCs w:val="22"/>
        </w:rPr>
        <w:t>Nirsevimab</w:t>
      </w:r>
    </w:p>
    <w:p w14:paraId="7EDEE07E" w14:textId="77777777" w:rsidR="00812D16" w:rsidRPr="00A27B4D" w:rsidRDefault="00812D16" w:rsidP="00C119D8">
      <w:pPr>
        <w:spacing w:line="240" w:lineRule="auto"/>
      </w:pPr>
    </w:p>
    <w:p w14:paraId="47572B6C" w14:textId="77777777" w:rsidR="00812D16" w:rsidRPr="00A27B4D" w:rsidRDefault="00812D16" w:rsidP="00C119D8">
      <w:pPr>
        <w:spacing w:line="240" w:lineRule="auto"/>
      </w:pPr>
    </w:p>
    <w:p w14:paraId="7629AC91" w14:textId="4D66E16B"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C92961">
        <w:rPr>
          <w:b/>
        </w:rPr>
        <w:t>WIRKSTOFF</w:t>
      </w:r>
      <w:del w:id="141" w:author="Autor">
        <w:r w:rsidRPr="00C92961" w:rsidDel="007212B8">
          <w:rPr>
            <w:b/>
          </w:rPr>
          <w:delText>(E)</w:delText>
        </w:r>
      </w:del>
      <w:r w:rsidR="00F70EE7">
        <w:rPr>
          <w:b/>
        </w:rPr>
        <w:fldChar w:fldCharType="begin"/>
      </w:r>
      <w:r w:rsidR="00F70EE7">
        <w:rPr>
          <w:b/>
        </w:rPr>
        <w:instrText xml:space="preserve"> DOCVARIABLE VAULT_ND_5ff871f4-ec43-4b72-a389-8e9c37d22fab \* MERGEFORMAT </w:instrText>
      </w:r>
      <w:r w:rsidR="00F70EE7">
        <w:rPr>
          <w:b/>
        </w:rPr>
        <w:fldChar w:fldCharType="separate"/>
      </w:r>
      <w:r w:rsidR="00F70EE7">
        <w:rPr>
          <w:b/>
        </w:rPr>
        <w:t xml:space="preserve"> </w:t>
      </w:r>
      <w:r w:rsidR="00F70EE7">
        <w:rPr>
          <w:b/>
        </w:rPr>
        <w:fldChar w:fldCharType="end"/>
      </w:r>
    </w:p>
    <w:p w14:paraId="37CE2AD1" w14:textId="77777777" w:rsidR="00812D16" w:rsidRPr="00A27B4D" w:rsidRDefault="00812D16" w:rsidP="00C119D8">
      <w:pPr>
        <w:keepNext/>
        <w:spacing w:line="240" w:lineRule="auto"/>
      </w:pPr>
    </w:p>
    <w:p w14:paraId="7722F4F2" w14:textId="7958E0A2" w:rsidR="00631758" w:rsidRPr="00A27B4D" w:rsidRDefault="008C5422" w:rsidP="00631758">
      <w:pPr>
        <w:spacing w:line="240" w:lineRule="auto"/>
        <w:rPr>
          <w:noProof/>
          <w:szCs w:val="22"/>
        </w:rPr>
      </w:pPr>
      <w:r w:rsidRPr="00A27B4D">
        <w:rPr>
          <w:color w:val="000000"/>
          <w:szCs w:val="22"/>
        </w:rPr>
        <w:t>Jede</w:t>
      </w:r>
      <w:r w:rsidR="00631758" w:rsidRPr="00A27B4D">
        <w:rPr>
          <w:color w:val="000000"/>
          <w:szCs w:val="22"/>
        </w:rPr>
        <w:t xml:space="preserve"> Fertigspritze enthält</w:t>
      </w:r>
      <w:r w:rsidR="00631758" w:rsidRPr="00A27B4D">
        <w:rPr>
          <w:szCs w:val="22"/>
        </w:rPr>
        <w:t xml:space="preserve"> </w:t>
      </w:r>
      <w:r w:rsidR="00631758" w:rsidRPr="00A27B4D">
        <w:rPr>
          <w:noProof/>
          <w:szCs w:val="22"/>
        </w:rPr>
        <w:t xml:space="preserve">50 mg </w:t>
      </w:r>
      <w:r w:rsidR="00631758" w:rsidRPr="00C92961">
        <w:rPr>
          <w:noProof/>
          <w:szCs w:val="22"/>
        </w:rPr>
        <w:t>Nirsevimab</w:t>
      </w:r>
      <w:r w:rsidR="00631758" w:rsidRPr="00A27B4D">
        <w:rPr>
          <w:noProof/>
          <w:szCs w:val="22"/>
        </w:rPr>
        <w:t xml:space="preserve"> in 0,5 ml Lösung (100 mg/ml).</w:t>
      </w:r>
    </w:p>
    <w:p w14:paraId="61DDE7E0" w14:textId="77777777" w:rsidR="00812D16" w:rsidRPr="00A27B4D" w:rsidRDefault="00812D16" w:rsidP="00C119D8">
      <w:pPr>
        <w:spacing w:line="240" w:lineRule="auto"/>
      </w:pPr>
    </w:p>
    <w:p w14:paraId="19157948" w14:textId="77777777" w:rsidR="00812D16" w:rsidRPr="00A27B4D" w:rsidRDefault="00812D16" w:rsidP="00C119D8">
      <w:pPr>
        <w:spacing w:line="240" w:lineRule="auto"/>
      </w:pPr>
    </w:p>
    <w:p w14:paraId="67DA9120" w14:textId="2F48194F"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SONSTIGE BESTANDTEILE</w:t>
      </w:r>
      <w:r w:rsidR="00F70EE7">
        <w:rPr>
          <w:b/>
        </w:rPr>
        <w:fldChar w:fldCharType="begin"/>
      </w:r>
      <w:r w:rsidR="00F70EE7">
        <w:rPr>
          <w:b/>
        </w:rPr>
        <w:instrText xml:space="preserve"> DOCVARIABLE VAULT_ND_c9810471-f6eb-4d48-b455-aa3e49d9c627 \* MERGEFORMAT </w:instrText>
      </w:r>
      <w:r w:rsidR="00F70EE7">
        <w:rPr>
          <w:b/>
        </w:rPr>
        <w:fldChar w:fldCharType="separate"/>
      </w:r>
      <w:r w:rsidR="00F70EE7">
        <w:rPr>
          <w:b/>
        </w:rPr>
        <w:t xml:space="preserve"> </w:t>
      </w:r>
      <w:r w:rsidR="00F70EE7">
        <w:rPr>
          <w:b/>
        </w:rPr>
        <w:fldChar w:fldCharType="end"/>
      </w:r>
    </w:p>
    <w:p w14:paraId="46FE6DE3" w14:textId="77777777" w:rsidR="00812D16" w:rsidRPr="00A27B4D" w:rsidRDefault="00812D16" w:rsidP="00C119D8">
      <w:pPr>
        <w:spacing w:line="240" w:lineRule="auto"/>
      </w:pPr>
    </w:p>
    <w:p w14:paraId="29CA8192" w14:textId="6F3E3574" w:rsidR="00812D16" w:rsidRPr="00A27B4D" w:rsidRDefault="009333A7" w:rsidP="00C119D8">
      <w:pPr>
        <w:spacing w:line="240" w:lineRule="auto"/>
      </w:pPr>
      <w:r w:rsidRPr="00A27B4D">
        <w:t xml:space="preserve">Sonstige </w:t>
      </w:r>
      <w:r w:rsidR="00631758" w:rsidRPr="00A27B4D">
        <w:t xml:space="preserve">Bestandteile: </w:t>
      </w:r>
      <w:r w:rsidR="00631758" w:rsidRPr="00A27B4D">
        <w:rPr>
          <w:noProof/>
          <w:szCs w:val="22"/>
        </w:rPr>
        <w:t xml:space="preserve">Histidin, Histidinhydrochlorid, Argininhydrochlorid, </w:t>
      </w:r>
      <w:r w:rsidR="00485520" w:rsidRPr="00A27B4D">
        <w:rPr>
          <w:noProof/>
          <w:szCs w:val="22"/>
        </w:rPr>
        <w:t>Saccharose</w:t>
      </w:r>
      <w:r w:rsidR="00631758" w:rsidRPr="00A27B4D">
        <w:rPr>
          <w:noProof/>
          <w:szCs w:val="22"/>
        </w:rPr>
        <w:t xml:space="preserve">, </w:t>
      </w:r>
      <w:r w:rsidR="00485520" w:rsidRPr="00A27B4D">
        <w:rPr>
          <w:noProof/>
          <w:szCs w:val="22"/>
        </w:rPr>
        <w:t>P</w:t>
      </w:r>
      <w:r w:rsidR="00631758" w:rsidRPr="00A27B4D">
        <w:rPr>
          <w:noProof/>
          <w:szCs w:val="22"/>
        </w:rPr>
        <w:t>olysorbat 80</w:t>
      </w:r>
      <w:r w:rsidR="001A41A2">
        <w:rPr>
          <w:noProof/>
          <w:szCs w:val="22"/>
        </w:rPr>
        <w:t xml:space="preserve"> (E</w:t>
      </w:r>
      <w:r w:rsidR="000554A1">
        <w:rPr>
          <w:noProof/>
          <w:szCs w:val="22"/>
        </w:rPr>
        <w:t> </w:t>
      </w:r>
      <w:r w:rsidR="001A41A2">
        <w:rPr>
          <w:noProof/>
          <w:szCs w:val="22"/>
        </w:rPr>
        <w:t>433)</w:t>
      </w:r>
      <w:r w:rsidR="00631758" w:rsidRPr="00A27B4D">
        <w:rPr>
          <w:noProof/>
          <w:szCs w:val="22"/>
        </w:rPr>
        <w:t xml:space="preserve">, </w:t>
      </w:r>
      <w:r w:rsidR="00631758" w:rsidRPr="00A27B4D">
        <w:t>Wasser für Injektionszwecke</w:t>
      </w:r>
      <w:r w:rsidR="004E573E" w:rsidRPr="00A27B4D">
        <w:t>.</w:t>
      </w:r>
    </w:p>
    <w:p w14:paraId="3A8CC14D" w14:textId="44E07486" w:rsidR="00631758" w:rsidRPr="00A27B4D" w:rsidRDefault="00631758" w:rsidP="00C119D8">
      <w:pPr>
        <w:spacing w:line="240" w:lineRule="auto"/>
      </w:pPr>
    </w:p>
    <w:p w14:paraId="71E31271" w14:textId="77777777" w:rsidR="00631758" w:rsidRPr="00A27B4D" w:rsidRDefault="00631758" w:rsidP="00C119D8">
      <w:pPr>
        <w:spacing w:line="240" w:lineRule="auto"/>
      </w:pPr>
    </w:p>
    <w:p w14:paraId="58D98B4A" w14:textId="6F553BD5"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DARREICHUNGSFORM UND INHALT</w:t>
      </w:r>
      <w:r w:rsidR="00F70EE7">
        <w:rPr>
          <w:b/>
        </w:rPr>
        <w:fldChar w:fldCharType="begin"/>
      </w:r>
      <w:r w:rsidR="00F70EE7">
        <w:rPr>
          <w:b/>
        </w:rPr>
        <w:instrText xml:space="preserve"> DOCVARIABLE VAULT_ND_c6ad2eda-5fd5-4247-b08d-ce6d34dfff7b \* MERGEFORMAT </w:instrText>
      </w:r>
      <w:r w:rsidR="00F70EE7">
        <w:rPr>
          <w:b/>
        </w:rPr>
        <w:fldChar w:fldCharType="separate"/>
      </w:r>
      <w:r w:rsidR="00F70EE7">
        <w:rPr>
          <w:b/>
        </w:rPr>
        <w:t xml:space="preserve"> </w:t>
      </w:r>
      <w:r w:rsidR="00F70EE7">
        <w:rPr>
          <w:b/>
        </w:rPr>
        <w:fldChar w:fldCharType="end"/>
      </w:r>
    </w:p>
    <w:p w14:paraId="2CC17A23" w14:textId="77777777" w:rsidR="00812D16" w:rsidRPr="00A27B4D" w:rsidRDefault="00812D16" w:rsidP="00C119D8">
      <w:pPr>
        <w:spacing w:line="240" w:lineRule="auto"/>
      </w:pPr>
    </w:p>
    <w:p w14:paraId="6EF116EC" w14:textId="71A016EE" w:rsidR="00485520" w:rsidRPr="00A27B4D" w:rsidRDefault="00485520" w:rsidP="00485520">
      <w:pPr>
        <w:spacing w:line="240" w:lineRule="auto"/>
        <w:rPr>
          <w:bCs/>
          <w:noProof/>
          <w:szCs w:val="22"/>
        </w:rPr>
      </w:pPr>
      <w:r w:rsidRPr="00A27B4D">
        <w:rPr>
          <w:bCs/>
          <w:noProof/>
          <w:szCs w:val="22"/>
          <w:highlight w:val="lightGray"/>
        </w:rPr>
        <w:t>Injektionslösung</w:t>
      </w:r>
    </w:p>
    <w:p w14:paraId="70EB61E5" w14:textId="77777777" w:rsidR="008C5422" w:rsidRPr="00A27B4D" w:rsidRDefault="008C5422" w:rsidP="00485520">
      <w:pPr>
        <w:spacing w:line="240" w:lineRule="auto"/>
        <w:rPr>
          <w:szCs w:val="22"/>
        </w:rPr>
      </w:pPr>
    </w:p>
    <w:p w14:paraId="32095053" w14:textId="27CAF7DC" w:rsidR="00485520" w:rsidRPr="00A27B4D" w:rsidRDefault="00485520" w:rsidP="00485520">
      <w:pPr>
        <w:spacing w:line="240" w:lineRule="auto"/>
        <w:rPr>
          <w:szCs w:val="22"/>
        </w:rPr>
      </w:pPr>
      <w:r w:rsidRPr="00A27B4D">
        <w:rPr>
          <w:szCs w:val="22"/>
        </w:rPr>
        <w:t>1 Fertigspritze</w:t>
      </w:r>
    </w:p>
    <w:p w14:paraId="30938771" w14:textId="39898A90" w:rsidR="00485520" w:rsidRPr="00A27B4D" w:rsidRDefault="00485520" w:rsidP="00485520">
      <w:pPr>
        <w:spacing w:line="240" w:lineRule="auto"/>
        <w:rPr>
          <w:szCs w:val="22"/>
          <w:highlight w:val="lightGray"/>
        </w:rPr>
      </w:pPr>
      <w:r w:rsidRPr="00A27B4D">
        <w:rPr>
          <w:szCs w:val="22"/>
          <w:highlight w:val="lightGray"/>
        </w:rPr>
        <w:t>1 Fertigspritze mit 2 Nadeln</w:t>
      </w:r>
    </w:p>
    <w:p w14:paraId="6C9589EE" w14:textId="44A8C82F" w:rsidR="00485520" w:rsidRPr="00A27B4D" w:rsidRDefault="00485520" w:rsidP="00485520">
      <w:pPr>
        <w:spacing w:line="240" w:lineRule="auto"/>
        <w:rPr>
          <w:szCs w:val="22"/>
        </w:rPr>
      </w:pPr>
      <w:r w:rsidRPr="00A27B4D">
        <w:rPr>
          <w:szCs w:val="22"/>
          <w:highlight w:val="lightGray"/>
        </w:rPr>
        <w:t>5 Fertigspritzen</w:t>
      </w:r>
    </w:p>
    <w:p w14:paraId="15776BE8" w14:textId="0F60012D" w:rsidR="00812D16" w:rsidRPr="00A27B4D" w:rsidRDefault="00812D16" w:rsidP="00C119D8">
      <w:pPr>
        <w:spacing w:line="240" w:lineRule="auto"/>
      </w:pPr>
    </w:p>
    <w:p w14:paraId="7119DEDB" w14:textId="77777777" w:rsidR="00485520" w:rsidRPr="00A27B4D" w:rsidRDefault="00485520" w:rsidP="00C119D8">
      <w:pPr>
        <w:spacing w:line="240" w:lineRule="auto"/>
      </w:pPr>
    </w:p>
    <w:p w14:paraId="217358EF" w14:textId="7BD4611E"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noProof/>
        </w:rPr>
        <w:t>HINWEISE ZUR</w:t>
      </w:r>
      <w:r w:rsidRPr="00A27B4D">
        <w:rPr>
          <w:b/>
        </w:rPr>
        <w:t xml:space="preserve"> UND </w:t>
      </w:r>
      <w:r w:rsidRPr="00C92961">
        <w:rPr>
          <w:b/>
        </w:rPr>
        <w:t>ART</w:t>
      </w:r>
      <w:del w:id="142" w:author="Autor">
        <w:r w:rsidRPr="00C92961" w:rsidDel="007212B8">
          <w:rPr>
            <w:b/>
          </w:rPr>
          <w:delText>(EN)</w:delText>
        </w:r>
      </w:del>
      <w:r w:rsidRPr="00C92961">
        <w:rPr>
          <w:b/>
        </w:rPr>
        <w:t xml:space="preserve"> DER ANWENDUNG</w:t>
      </w:r>
      <w:r w:rsidR="00F70EE7" w:rsidRPr="00C92961">
        <w:rPr>
          <w:b/>
        </w:rPr>
        <w:fldChar w:fldCharType="begin"/>
      </w:r>
      <w:r w:rsidR="00F70EE7" w:rsidRPr="00C92961">
        <w:rPr>
          <w:b/>
        </w:rPr>
        <w:instrText xml:space="preserve"> DOCVARIABLE VAULT_ND_46b52f90-9030-4258-9e96-67a19991d6b9 \* MERGEFORMAT </w:instrText>
      </w:r>
      <w:r w:rsidR="00F70EE7" w:rsidRPr="00C92961">
        <w:rPr>
          <w:b/>
        </w:rPr>
        <w:fldChar w:fldCharType="separate"/>
      </w:r>
      <w:r w:rsidR="00F70EE7" w:rsidRPr="00C92961">
        <w:rPr>
          <w:b/>
        </w:rPr>
        <w:t xml:space="preserve"> </w:t>
      </w:r>
      <w:r w:rsidR="00F70EE7" w:rsidRPr="00C92961">
        <w:rPr>
          <w:b/>
        </w:rPr>
        <w:fldChar w:fldCharType="end"/>
      </w:r>
    </w:p>
    <w:p w14:paraId="61277E65" w14:textId="77777777" w:rsidR="00812D16" w:rsidRPr="00A27B4D" w:rsidRDefault="00812D16" w:rsidP="00C119D8">
      <w:pPr>
        <w:keepNext/>
        <w:spacing w:line="240" w:lineRule="auto"/>
      </w:pPr>
    </w:p>
    <w:p w14:paraId="21326166" w14:textId="70FCD016" w:rsidR="00485520" w:rsidRPr="00A27B4D" w:rsidRDefault="00485520" w:rsidP="00C119D8">
      <w:pPr>
        <w:spacing w:line="240" w:lineRule="auto"/>
      </w:pPr>
      <w:r w:rsidRPr="00C92961">
        <w:t>Intramuskuläre Anwendung</w:t>
      </w:r>
    </w:p>
    <w:p w14:paraId="4328E406" w14:textId="1A148B58" w:rsidR="00812D16" w:rsidRPr="00A27B4D" w:rsidRDefault="00B26872" w:rsidP="00C119D8">
      <w:pPr>
        <w:spacing w:line="240" w:lineRule="auto"/>
      </w:pPr>
      <w:r w:rsidRPr="00A27B4D">
        <w:t>Packungsbeilage beachten.</w:t>
      </w:r>
    </w:p>
    <w:p w14:paraId="12C09346" w14:textId="77777777" w:rsidR="00812D16" w:rsidRPr="00A27B4D" w:rsidRDefault="00812D16" w:rsidP="00C119D8">
      <w:pPr>
        <w:spacing w:line="240" w:lineRule="auto"/>
      </w:pPr>
    </w:p>
    <w:p w14:paraId="00DE96C9" w14:textId="77777777" w:rsidR="00812D16" w:rsidRPr="00A27B4D" w:rsidRDefault="00812D16" w:rsidP="00C119D8">
      <w:pPr>
        <w:spacing w:line="240" w:lineRule="auto"/>
      </w:pPr>
    </w:p>
    <w:p w14:paraId="764B52E4" w14:textId="587AEC59"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WARNHINWEIS, DASS DAS ARZNEIMITTEL FÜR KINDER UNZUGÄNGLICH AUFZUBEWAHREN IST</w:t>
      </w:r>
      <w:r w:rsidR="00F70EE7">
        <w:rPr>
          <w:b/>
        </w:rPr>
        <w:fldChar w:fldCharType="begin"/>
      </w:r>
      <w:r w:rsidR="00F70EE7">
        <w:rPr>
          <w:b/>
        </w:rPr>
        <w:instrText xml:space="preserve"> DOCVARIABLE VAULT_ND_faeb1379-d15d-44f6-b5f3-52b5be632093 \* MERGEFORMAT </w:instrText>
      </w:r>
      <w:r w:rsidR="00F70EE7">
        <w:rPr>
          <w:b/>
        </w:rPr>
        <w:fldChar w:fldCharType="separate"/>
      </w:r>
      <w:r w:rsidR="00F70EE7">
        <w:rPr>
          <w:b/>
        </w:rPr>
        <w:t xml:space="preserve"> </w:t>
      </w:r>
      <w:r w:rsidR="00F70EE7">
        <w:rPr>
          <w:b/>
        </w:rPr>
        <w:fldChar w:fldCharType="end"/>
      </w:r>
    </w:p>
    <w:p w14:paraId="42B7E5AC" w14:textId="77777777" w:rsidR="00812D16" w:rsidRPr="00A27B4D" w:rsidRDefault="00812D16" w:rsidP="00C119D8">
      <w:pPr>
        <w:keepNext/>
        <w:spacing w:line="240" w:lineRule="auto"/>
      </w:pPr>
    </w:p>
    <w:p w14:paraId="23F2CBA2" w14:textId="593ADC94" w:rsidR="00812D16" w:rsidRPr="00A27B4D" w:rsidRDefault="00B26872" w:rsidP="00C119D8">
      <w:pPr>
        <w:spacing w:line="240" w:lineRule="auto"/>
        <w:outlineLvl w:val="0"/>
      </w:pPr>
      <w:r w:rsidRPr="00A27B4D">
        <w:t>Arzneimittel für Kinder unzugänglich aufbewahren.</w:t>
      </w:r>
      <w:fldSimple w:instr=" DOCVARIABLE vault_nd_24258a01-f15e-4943-b0cf-21fb54914db8 \* MERGEFORMAT ">
        <w:r w:rsidR="00F70EE7">
          <w:t xml:space="preserve"> </w:t>
        </w:r>
      </w:fldSimple>
    </w:p>
    <w:p w14:paraId="347AB8A7" w14:textId="77777777" w:rsidR="00812D16" w:rsidRPr="00A27B4D" w:rsidRDefault="00812D16" w:rsidP="00C119D8">
      <w:pPr>
        <w:spacing w:line="240" w:lineRule="auto"/>
      </w:pPr>
    </w:p>
    <w:p w14:paraId="630ABE59" w14:textId="77777777" w:rsidR="00812D16" w:rsidRPr="00A27B4D" w:rsidRDefault="00812D16" w:rsidP="00C119D8">
      <w:pPr>
        <w:spacing w:line="240" w:lineRule="auto"/>
      </w:pPr>
    </w:p>
    <w:p w14:paraId="2E355AD0" w14:textId="0846D871"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WEITERE WARNHINWEISE, FALLS ERFORDERLICH</w:t>
      </w:r>
      <w:r w:rsidR="00F70EE7">
        <w:rPr>
          <w:b/>
        </w:rPr>
        <w:fldChar w:fldCharType="begin"/>
      </w:r>
      <w:r w:rsidR="00F70EE7">
        <w:rPr>
          <w:b/>
        </w:rPr>
        <w:instrText xml:space="preserve"> DOCVARIABLE VAULT_ND_83cf03fa-1681-4087-9a82-d93a8a59f217 \* MERGEFORMAT </w:instrText>
      </w:r>
      <w:r w:rsidR="00F70EE7">
        <w:rPr>
          <w:b/>
        </w:rPr>
        <w:fldChar w:fldCharType="separate"/>
      </w:r>
      <w:r w:rsidR="00F70EE7">
        <w:rPr>
          <w:b/>
        </w:rPr>
        <w:t xml:space="preserve"> </w:t>
      </w:r>
      <w:r w:rsidR="00F70EE7">
        <w:rPr>
          <w:b/>
        </w:rPr>
        <w:fldChar w:fldCharType="end"/>
      </w:r>
    </w:p>
    <w:p w14:paraId="4FE9A86A" w14:textId="77777777" w:rsidR="00812D16" w:rsidRPr="00A27B4D" w:rsidRDefault="00812D16" w:rsidP="00C119D8">
      <w:pPr>
        <w:keepNext/>
        <w:spacing w:line="240" w:lineRule="auto"/>
      </w:pPr>
    </w:p>
    <w:p w14:paraId="674CA00E" w14:textId="77777777" w:rsidR="00812D16" w:rsidRPr="00A27B4D" w:rsidRDefault="00812D16" w:rsidP="00C119D8">
      <w:pPr>
        <w:tabs>
          <w:tab w:val="left" w:pos="749"/>
        </w:tabs>
        <w:spacing w:line="240" w:lineRule="auto"/>
      </w:pPr>
    </w:p>
    <w:p w14:paraId="01A538FE" w14:textId="122A95D6"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VERFALLDATUM</w:t>
      </w:r>
      <w:r w:rsidR="00F70EE7">
        <w:rPr>
          <w:b/>
        </w:rPr>
        <w:fldChar w:fldCharType="begin"/>
      </w:r>
      <w:r w:rsidR="00F70EE7">
        <w:rPr>
          <w:b/>
        </w:rPr>
        <w:instrText xml:space="preserve"> DOCVARIABLE VAULT_ND_ac53a818-cbfe-4f65-a8fe-9caf3391374a \* MERGEFORMAT </w:instrText>
      </w:r>
      <w:r w:rsidR="00F70EE7">
        <w:rPr>
          <w:b/>
        </w:rPr>
        <w:fldChar w:fldCharType="separate"/>
      </w:r>
      <w:r w:rsidR="00F70EE7">
        <w:rPr>
          <w:b/>
        </w:rPr>
        <w:t xml:space="preserve"> </w:t>
      </w:r>
      <w:r w:rsidR="00F70EE7">
        <w:rPr>
          <w:b/>
        </w:rPr>
        <w:fldChar w:fldCharType="end"/>
      </w:r>
    </w:p>
    <w:p w14:paraId="3A881E13" w14:textId="77777777" w:rsidR="00812D16" w:rsidRPr="00A27B4D" w:rsidRDefault="00812D16" w:rsidP="00C119D8">
      <w:pPr>
        <w:keepNext/>
        <w:spacing w:line="240" w:lineRule="auto"/>
      </w:pPr>
    </w:p>
    <w:p w14:paraId="12F6826B" w14:textId="66A5EAF5" w:rsidR="00812D16" w:rsidRPr="00A27B4D" w:rsidRDefault="00181BF6" w:rsidP="00C119D8">
      <w:pPr>
        <w:spacing w:line="240" w:lineRule="auto"/>
      </w:pPr>
      <w:r w:rsidRPr="00A27B4D">
        <w:t>verw. bis</w:t>
      </w:r>
    </w:p>
    <w:p w14:paraId="36A5DBE6" w14:textId="13F1CD84" w:rsidR="00485520" w:rsidRPr="00A27B4D" w:rsidRDefault="00485520" w:rsidP="00C119D8">
      <w:pPr>
        <w:spacing w:line="240" w:lineRule="auto"/>
      </w:pPr>
    </w:p>
    <w:p w14:paraId="3E65F4F4" w14:textId="77777777" w:rsidR="00485520" w:rsidRPr="00A27B4D" w:rsidRDefault="00485520" w:rsidP="00C119D8">
      <w:pPr>
        <w:spacing w:line="240" w:lineRule="auto"/>
      </w:pPr>
    </w:p>
    <w:p w14:paraId="15F5F4B4" w14:textId="5A944C56"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BESONDERE VORSICHTSMASSNAHMEN FÜR DIE AUFBEWAHRUNG</w:t>
      </w:r>
      <w:r w:rsidR="00F70EE7">
        <w:rPr>
          <w:b/>
        </w:rPr>
        <w:fldChar w:fldCharType="begin"/>
      </w:r>
      <w:r w:rsidR="00F70EE7">
        <w:rPr>
          <w:b/>
        </w:rPr>
        <w:instrText xml:space="preserve"> DOCVARIABLE VAULT_ND_e28bc0fa-7873-4b0a-8605-bb3afd4c6a8c \* MERGEFORMAT </w:instrText>
      </w:r>
      <w:r w:rsidR="00F70EE7">
        <w:rPr>
          <w:b/>
        </w:rPr>
        <w:fldChar w:fldCharType="separate"/>
      </w:r>
      <w:r w:rsidR="00F70EE7">
        <w:rPr>
          <w:b/>
        </w:rPr>
        <w:t xml:space="preserve"> </w:t>
      </w:r>
      <w:r w:rsidR="00F70EE7">
        <w:rPr>
          <w:b/>
        </w:rPr>
        <w:fldChar w:fldCharType="end"/>
      </w:r>
    </w:p>
    <w:p w14:paraId="17B948DA" w14:textId="77777777" w:rsidR="00812D16" w:rsidRPr="00A27B4D" w:rsidRDefault="00812D16" w:rsidP="00C119D8">
      <w:pPr>
        <w:keepNext/>
        <w:spacing w:line="240" w:lineRule="auto"/>
      </w:pPr>
    </w:p>
    <w:p w14:paraId="406FD80E" w14:textId="77777777" w:rsidR="00485520" w:rsidRPr="00A27B4D" w:rsidRDefault="00485520" w:rsidP="00485520">
      <w:pPr>
        <w:spacing w:line="240" w:lineRule="auto"/>
        <w:rPr>
          <w:noProof/>
          <w:szCs w:val="22"/>
        </w:rPr>
      </w:pPr>
      <w:r w:rsidRPr="00A27B4D">
        <w:rPr>
          <w:noProof/>
          <w:szCs w:val="22"/>
        </w:rPr>
        <w:t>Im Kühlschrank lagern.</w:t>
      </w:r>
    </w:p>
    <w:p w14:paraId="1DC063E2" w14:textId="61410C02" w:rsidR="00485520" w:rsidRPr="00A27B4D" w:rsidRDefault="00485520" w:rsidP="00485520">
      <w:pPr>
        <w:spacing w:line="240" w:lineRule="auto"/>
        <w:rPr>
          <w:noProof/>
          <w:szCs w:val="22"/>
        </w:rPr>
      </w:pPr>
      <w:r w:rsidRPr="00A27B4D">
        <w:rPr>
          <w:noProof/>
          <w:szCs w:val="22"/>
        </w:rPr>
        <w:t xml:space="preserve">Nicht einfrieren, schütteln oder </w:t>
      </w:r>
      <w:r w:rsidR="007157DE" w:rsidRPr="00A27B4D">
        <w:rPr>
          <w:noProof/>
          <w:szCs w:val="22"/>
        </w:rPr>
        <w:t xml:space="preserve">direkter </w:t>
      </w:r>
      <w:r w:rsidRPr="00A27B4D">
        <w:rPr>
          <w:noProof/>
          <w:szCs w:val="22"/>
        </w:rPr>
        <w:t>Hitze aussetzen.</w:t>
      </w:r>
    </w:p>
    <w:p w14:paraId="78C4A3EC" w14:textId="11178482" w:rsidR="00485520" w:rsidRPr="00A27B4D" w:rsidRDefault="00485520" w:rsidP="00485520">
      <w:pPr>
        <w:spacing w:line="240" w:lineRule="auto"/>
        <w:rPr>
          <w:noProof/>
          <w:szCs w:val="22"/>
        </w:rPr>
      </w:pPr>
      <w:r w:rsidRPr="00A27B4D">
        <w:rPr>
          <w:noProof/>
          <w:szCs w:val="22"/>
        </w:rPr>
        <w:lastRenderedPageBreak/>
        <w:t>Fertigspritze im Umkarton aufbewahren, um den Inhalt vor Licht zu schützen.</w:t>
      </w:r>
    </w:p>
    <w:p w14:paraId="4E431B82" w14:textId="7F833179" w:rsidR="008C5422" w:rsidRPr="00A27B4D" w:rsidRDefault="008C5422" w:rsidP="00485520">
      <w:pPr>
        <w:spacing w:line="240" w:lineRule="auto"/>
        <w:rPr>
          <w:noProof/>
          <w:szCs w:val="22"/>
        </w:rPr>
      </w:pPr>
    </w:p>
    <w:p w14:paraId="670DFAB2" w14:textId="77777777" w:rsidR="008C5422" w:rsidRPr="00A27B4D" w:rsidRDefault="008C5422" w:rsidP="00485520">
      <w:pPr>
        <w:spacing w:line="240" w:lineRule="auto"/>
        <w:rPr>
          <w:noProof/>
          <w:szCs w:val="22"/>
        </w:rPr>
      </w:pPr>
    </w:p>
    <w:p w14:paraId="5B3CAEE0" w14:textId="2A9214BB"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GEGEBENENFALLS BESONDERE VORSICHTSMASSNAHMEN FÜR DIE BESEITIGUNG VON NICHT VERWENDETEM ARZNEIMITTEL ODER DAVON STAMMENDEN ABFALLMATERIALIEN</w:t>
      </w:r>
      <w:r w:rsidR="00F70EE7">
        <w:rPr>
          <w:b/>
        </w:rPr>
        <w:fldChar w:fldCharType="begin"/>
      </w:r>
      <w:r w:rsidR="00F70EE7">
        <w:rPr>
          <w:b/>
        </w:rPr>
        <w:instrText xml:space="preserve"> DOCVARIABLE VAULT_ND_c0336e36-f8a7-469f-8cbc-b325ef6f3876 \* MERGEFORMAT </w:instrText>
      </w:r>
      <w:r w:rsidR="00F70EE7">
        <w:rPr>
          <w:b/>
        </w:rPr>
        <w:fldChar w:fldCharType="separate"/>
      </w:r>
      <w:r w:rsidR="00F70EE7">
        <w:rPr>
          <w:b/>
        </w:rPr>
        <w:t xml:space="preserve"> </w:t>
      </w:r>
      <w:r w:rsidR="00F70EE7">
        <w:rPr>
          <w:b/>
        </w:rPr>
        <w:fldChar w:fldCharType="end"/>
      </w:r>
    </w:p>
    <w:p w14:paraId="420DBA3E" w14:textId="77777777" w:rsidR="00812D16" w:rsidRPr="00A27B4D" w:rsidRDefault="00812D16" w:rsidP="00C119D8">
      <w:pPr>
        <w:spacing w:line="240" w:lineRule="auto"/>
      </w:pPr>
    </w:p>
    <w:p w14:paraId="23AEA176" w14:textId="77777777" w:rsidR="00812D16" w:rsidRPr="00A27B4D" w:rsidRDefault="00812D16" w:rsidP="00C119D8">
      <w:pPr>
        <w:spacing w:line="240" w:lineRule="auto"/>
      </w:pPr>
    </w:p>
    <w:p w14:paraId="7D74E389" w14:textId="3DBA330A"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NAME UND ANSCHRIFT DES PHARMAZEUTISCHEN UNTERNEHMERS</w:t>
      </w:r>
      <w:r w:rsidR="00F70EE7">
        <w:rPr>
          <w:b/>
        </w:rPr>
        <w:fldChar w:fldCharType="begin"/>
      </w:r>
      <w:r w:rsidR="00F70EE7">
        <w:rPr>
          <w:b/>
        </w:rPr>
        <w:instrText xml:space="preserve"> DOCVARIABLE VAULT_ND_c3d8c2b7-b69e-46b4-9169-ce495a15ba2c \* MERGEFORMAT </w:instrText>
      </w:r>
      <w:r w:rsidR="00F70EE7">
        <w:rPr>
          <w:b/>
        </w:rPr>
        <w:fldChar w:fldCharType="separate"/>
      </w:r>
      <w:r w:rsidR="00F70EE7">
        <w:rPr>
          <w:b/>
        </w:rPr>
        <w:t xml:space="preserve"> </w:t>
      </w:r>
      <w:r w:rsidR="00F70EE7">
        <w:rPr>
          <w:b/>
        </w:rPr>
        <w:fldChar w:fldCharType="end"/>
      </w:r>
    </w:p>
    <w:p w14:paraId="0849FD67" w14:textId="77777777" w:rsidR="00812D16" w:rsidRPr="00A27B4D" w:rsidRDefault="00812D16" w:rsidP="00C119D8">
      <w:pPr>
        <w:spacing w:line="240" w:lineRule="auto"/>
      </w:pPr>
    </w:p>
    <w:p w14:paraId="72F1F2D3" w14:textId="77777777" w:rsidR="00B6173E" w:rsidRPr="007D0C35" w:rsidRDefault="00B6173E" w:rsidP="00B6173E">
      <w:pPr>
        <w:spacing w:line="240" w:lineRule="auto"/>
        <w:rPr>
          <w:noProof/>
          <w:szCs w:val="22"/>
          <w:lang w:val="en-GB"/>
        </w:rPr>
      </w:pPr>
      <w:r w:rsidRPr="007D0C35">
        <w:rPr>
          <w:noProof/>
          <w:szCs w:val="22"/>
          <w:lang w:val="en-GB"/>
        </w:rPr>
        <w:t>Sanofi Winthrop Industrie</w:t>
      </w:r>
    </w:p>
    <w:p w14:paraId="46FD85DC" w14:textId="77777777" w:rsidR="00B6173E" w:rsidRPr="007D0C35" w:rsidRDefault="00B6173E" w:rsidP="00B6173E">
      <w:pPr>
        <w:spacing w:line="240" w:lineRule="auto"/>
        <w:rPr>
          <w:noProof/>
          <w:szCs w:val="22"/>
          <w:lang w:val="en-GB"/>
        </w:rPr>
      </w:pPr>
      <w:r w:rsidRPr="007D0C35">
        <w:rPr>
          <w:noProof/>
          <w:szCs w:val="22"/>
          <w:lang w:val="en-GB"/>
        </w:rPr>
        <w:t>82 avenue Raspail</w:t>
      </w:r>
    </w:p>
    <w:p w14:paraId="0705107B" w14:textId="77777777" w:rsidR="00B6173E" w:rsidRPr="007D0C35" w:rsidRDefault="00B6173E" w:rsidP="00B6173E">
      <w:pPr>
        <w:spacing w:line="240" w:lineRule="auto"/>
        <w:rPr>
          <w:noProof/>
          <w:szCs w:val="22"/>
          <w:lang w:val="en-GB"/>
        </w:rPr>
      </w:pPr>
      <w:r w:rsidRPr="007D0C35">
        <w:rPr>
          <w:noProof/>
          <w:szCs w:val="22"/>
          <w:lang w:val="en-GB"/>
        </w:rPr>
        <w:t>94250 Gentilly</w:t>
      </w:r>
    </w:p>
    <w:p w14:paraId="04380F3B" w14:textId="4F152196" w:rsidR="00812D16" w:rsidRPr="007D0C35" w:rsidRDefault="00B6173E" w:rsidP="00C119D8">
      <w:pPr>
        <w:spacing w:line="240" w:lineRule="auto"/>
        <w:rPr>
          <w:lang w:val="en-GB"/>
        </w:rPr>
      </w:pPr>
      <w:r w:rsidRPr="007D0C35">
        <w:rPr>
          <w:noProof/>
          <w:szCs w:val="22"/>
          <w:lang w:val="en-GB"/>
        </w:rPr>
        <w:t>Fran</w:t>
      </w:r>
      <w:r w:rsidR="00544E7B" w:rsidRPr="007D0C35">
        <w:rPr>
          <w:noProof/>
          <w:szCs w:val="22"/>
          <w:lang w:val="en-GB"/>
        </w:rPr>
        <w:t>kreich</w:t>
      </w:r>
    </w:p>
    <w:p w14:paraId="75AD0121" w14:textId="77777777" w:rsidR="00812D16" w:rsidRPr="007D0C35" w:rsidRDefault="00812D16" w:rsidP="00C119D8">
      <w:pPr>
        <w:spacing w:line="240" w:lineRule="auto"/>
        <w:rPr>
          <w:lang w:val="en-GB"/>
        </w:rPr>
      </w:pPr>
    </w:p>
    <w:p w14:paraId="09113FC2" w14:textId="29D227B6"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ZULASSUNGSNUMMER(N)</w:t>
      </w:r>
      <w:r w:rsidR="00F70EE7">
        <w:rPr>
          <w:b/>
        </w:rPr>
        <w:fldChar w:fldCharType="begin"/>
      </w:r>
      <w:r w:rsidR="00F70EE7">
        <w:rPr>
          <w:b/>
        </w:rPr>
        <w:instrText xml:space="preserve"> DOCVARIABLE VAULT_ND_d31e233d-70b2-447c-b8e3-a98d3676308a \* MERGEFORMAT </w:instrText>
      </w:r>
      <w:r w:rsidR="00F70EE7">
        <w:rPr>
          <w:b/>
        </w:rPr>
        <w:fldChar w:fldCharType="separate"/>
      </w:r>
      <w:r w:rsidR="00F70EE7">
        <w:rPr>
          <w:b/>
        </w:rPr>
        <w:t xml:space="preserve"> </w:t>
      </w:r>
      <w:r w:rsidR="00F70EE7">
        <w:rPr>
          <w:b/>
        </w:rPr>
        <w:fldChar w:fldCharType="end"/>
      </w:r>
    </w:p>
    <w:p w14:paraId="75C7B730" w14:textId="77777777" w:rsidR="00812D16" w:rsidRPr="00A27B4D" w:rsidRDefault="00812D16" w:rsidP="00C119D8">
      <w:pPr>
        <w:spacing w:line="240" w:lineRule="auto"/>
      </w:pPr>
    </w:p>
    <w:p w14:paraId="2A171EC0" w14:textId="17A98D2A" w:rsidR="00485520" w:rsidRPr="00A27B4D" w:rsidRDefault="00497C84" w:rsidP="00485520">
      <w:pPr>
        <w:spacing w:line="240" w:lineRule="auto"/>
        <w:rPr>
          <w:noProof/>
          <w:szCs w:val="22"/>
        </w:rPr>
      </w:pPr>
      <w:r w:rsidRPr="00A27B4D">
        <w:rPr>
          <w:color w:val="000000"/>
        </w:rPr>
        <w:t>EU/</w:t>
      </w:r>
      <w:r w:rsidRPr="00A27B4D">
        <w:rPr>
          <w:rFonts w:cs="Verdana"/>
          <w:color w:val="000000"/>
        </w:rPr>
        <w:t>1/22/1689/001</w:t>
      </w:r>
      <w:r w:rsidR="00485520" w:rsidRPr="00A27B4D">
        <w:rPr>
          <w:noProof/>
          <w:szCs w:val="22"/>
        </w:rPr>
        <w:tab/>
      </w:r>
      <w:r w:rsidR="00485520" w:rsidRPr="00A27B4D">
        <w:rPr>
          <w:noProof/>
          <w:szCs w:val="22"/>
        </w:rPr>
        <w:tab/>
      </w:r>
      <w:r w:rsidR="00C63C05" w:rsidRPr="00A27B4D">
        <w:rPr>
          <w:noProof/>
          <w:szCs w:val="22"/>
          <w:highlight w:val="lightGray"/>
        </w:rPr>
        <w:t>1 Fertigspritze ohne Nadeln</w:t>
      </w:r>
    </w:p>
    <w:p w14:paraId="5403842A" w14:textId="36A5BCD9" w:rsidR="00485520" w:rsidRPr="00A27B4D" w:rsidRDefault="00486AE2" w:rsidP="00485520">
      <w:pPr>
        <w:spacing w:line="240" w:lineRule="auto"/>
        <w:rPr>
          <w:noProof/>
          <w:szCs w:val="22"/>
          <w:highlight w:val="lightGray"/>
        </w:rPr>
      </w:pPr>
      <w:r w:rsidRPr="00A27B4D">
        <w:rPr>
          <w:color w:val="000000"/>
          <w:highlight w:val="lightGray"/>
        </w:rPr>
        <w:t>EU/</w:t>
      </w:r>
      <w:r w:rsidRPr="00A27B4D">
        <w:rPr>
          <w:rFonts w:cs="Verdana"/>
          <w:color w:val="000000"/>
          <w:highlight w:val="lightGray"/>
        </w:rPr>
        <w:t>1/22/1689/002</w:t>
      </w:r>
      <w:r w:rsidR="00485520" w:rsidRPr="00A27B4D">
        <w:rPr>
          <w:noProof/>
          <w:szCs w:val="22"/>
        </w:rPr>
        <w:tab/>
      </w:r>
      <w:r w:rsidR="00485520" w:rsidRPr="00A27B4D">
        <w:rPr>
          <w:noProof/>
          <w:szCs w:val="22"/>
        </w:rPr>
        <w:tab/>
      </w:r>
      <w:r w:rsidR="00C63C05" w:rsidRPr="00A27B4D">
        <w:rPr>
          <w:noProof/>
          <w:szCs w:val="22"/>
          <w:highlight w:val="lightGray"/>
        </w:rPr>
        <w:t>1 Fertigspritze mit 2 Nadeln</w:t>
      </w:r>
    </w:p>
    <w:p w14:paraId="25F225FD" w14:textId="17EEC6DC" w:rsidR="00485520" w:rsidRPr="00A27B4D" w:rsidRDefault="00190F1F" w:rsidP="00485520">
      <w:pPr>
        <w:spacing w:line="240" w:lineRule="auto"/>
        <w:rPr>
          <w:noProof/>
          <w:szCs w:val="22"/>
        </w:rPr>
      </w:pPr>
      <w:r w:rsidRPr="00A27B4D">
        <w:rPr>
          <w:color w:val="000000"/>
          <w:highlight w:val="lightGray"/>
        </w:rPr>
        <w:t>EU/</w:t>
      </w:r>
      <w:r w:rsidRPr="00A27B4D">
        <w:rPr>
          <w:rFonts w:cs="Verdana"/>
          <w:color w:val="000000"/>
          <w:highlight w:val="lightGray"/>
        </w:rPr>
        <w:t>1/22/1689/003</w:t>
      </w:r>
      <w:r w:rsidR="00485520" w:rsidRPr="00A27B4D">
        <w:rPr>
          <w:noProof/>
          <w:szCs w:val="22"/>
        </w:rPr>
        <w:tab/>
      </w:r>
      <w:r w:rsidR="00485520" w:rsidRPr="00A27B4D">
        <w:rPr>
          <w:noProof/>
          <w:szCs w:val="22"/>
        </w:rPr>
        <w:tab/>
      </w:r>
      <w:r w:rsidR="00C63C05" w:rsidRPr="00A27B4D">
        <w:rPr>
          <w:noProof/>
          <w:szCs w:val="22"/>
          <w:highlight w:val="lightGray"/>
        </w:rPr>
        <w:t>5 Fertigspritzen ohne Nadeln</w:t>
      </w:r>
    </w:p>
    <w:p w14:paraId="55A80F82" w14:textId="77777777" w:rsidR="00485520" w:rsidRPr="00A27B4D" w:rsidRDefault="00485520" w:rsidP="00485520">
      <w:pPr>
        <w:spacing w:line="240" w:lineRule="auto"/>
        <w:rPr>
          <w:noProof/>
          <w:szCs w:val="22"/>
        </w:rPr>
      </w:pPr>
    </w:p>
    <w:p w14:paraId="42D1AEE4" w14:textId="77777777" w:rsidR="00812D16" w:rsidRPr="00A27B4D" w:rsidRDefault="00812D16" w:rsidP="00C119D8">
      <w:pPr>
        <w:spacing w:line="240" w:lineRule="auto"/>
      </w:pPr>
    </w:p>
    <w:p w14:paraId="012F4204" w14:textId="7E457963"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C</w:t>
      </w:r>
      <w:r w:rsidR="007A0D4C" w:rsidRPr="00A27B4D">
        <w:rPr>
          <w:b/>
        </w:rPr>
        <w:t>HARGENBEZEICHNUNG</w:t>
      </w:r>
      <w:r w:rsidR="00F70EE7">
        <w:rPr>
          <w:b/>
        </w:rPr>
        <w:fldChar w:fldCharType="begin"/>
      </w:r>
      <w:r w:rsidR="00F70EE7">
        <w:rPr>
          <w:b/>
        </w:rPr>
        <w:instrText xml:space="preserve"> DOCVARIABLE VAULT_ND_2ea2b81c-34ab-4412-a486-20da390184f4 \* MERGEFORMAT </w:instrText>
      </w:r>
      <w:r w:rsidR="00F70EE7">
        <w:rPr>
          <w:b/>
        </w:rPr>
        <w:fldChar w:fldCharType="separate"/>
      </w:r>
      <w:r w:rsidR="00F70EE7">
        <w:rPr>
          <w:b/>
        </w:rPr>
        <w:t xml:space="preserve"> </w:t>
      </w:r>
      <w:r w:rsidR="00F70EE7">
        <w:rPr>
          <w:b/>
        </w:rPr>
        <w:fldChar w:fldCharType="end"/>
      </w:r>
    </w:p>
    <w:p w14:paraId="0D04371F" w14:textId="77777777" w:rsidR="00812D16" w:rsidRPr="00A27B4D" w:rsidRDefault="00812D16" w:rsidP="00C119D8">
      <w:pPr>
        <w:spacing w:line="240" w:lineRule="auto"/>
        <w:rPr>
          <w:i/>
        </w:rPr>
      </w:pPr>
    </w:p>
    <w:p w14:paraId="5FA4803E" w14:textId="77777777" w:rsidR="00C63C05" w:rsidRPr="00A27B4D" w:rsidRDefault="00C63C05" w:rsidP="00C63C05">
      <w:pPr>
        <w:spacing w:line="240" w:lineRule="auto"/>
      </w:pPr>
      <w:proofErr w:type="spellStart"/>
      <w:r w:rsidRPr="00A27B4D">
        <w:t>Ch</w:t>
      </w:r>
      <w:proofErr w:type="spellEnd"/>
      <w:r w:rsidRPr="00A27B4D">
        <w:t>.-B.</w:t>
      </w:r>
    </w:p>
    <w:p w14:paraId="75C3656B" w14:textId="77777777" w:rsidR="00812D16" w:rsidRPr="00A27B4D" w:rsidRDefault="00812D16" w:rsidP="00C119D8">
      <w:pPr>
        <w:spacing w:line="240" w:lineRule="auto"/>
      </w:pPr>
    </w:p>
    <w:p w14:paraId="6416B850" w14:textId="3AADA0D7"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VERKAUFSABGRENZUNG</w:t>
      </w:r>
      <w:r w:rsidR="00F70EE7">
        <w:rPr>
          <w:b/>
        </w:rPr>
        <w:fldChar w:fldCharType="begin"/>
      </w:r>
      <w:r w:rsidR="00F70EE7">
        <w:rPr>
          <w:b/>
        </w:rPr>
        <w:instrText xml:space="preserve"> DOCVARIABLE VAULT_ND_3c6c6f4c-3be2-4a0e-8769-67d14ab50b00 \* MERGEFORMAT </w:instrText>
      </w:r>
      <w:r w:rsidR="00F70EE7">
        <w:rPr>
          <w:b/>
        </w:rPr>
        <w:fldChar w:fldCharType="separate"/>
      </w:r>
      <w:r w:rsidR="00F70EE7">
        <w:rPr>
          <w:b/>
        </w:rPr>
        <w:t xml:space="preserve"> </w:t>
      </w:r>
      <w:r w:rsidR="00F70EE7">
        <w:rPr>
          <w:b/>
        </w:rPr>
        <w:fldChar w:fldCharType="end"/>
      </w:r>
    </w:p>
    <w:p w14:paraId="56A9AFA6" w14:textId="77777777" w:rsidR="00812D16" w:rsidRPr="00A27B4D" w:rsidRDefault="00812D16" w:rsidP="00C119D8">
      <w:pPr>
        <w:spacing w:line="240" w:lineRule="auto"/>
        <w:rPr>
          <w:i/>
        </w:rPr>
      </w:pPr>
    </w:p>
    <w:p w14:paraId="46C4644C" w14:textId="77777777" w:rsidR="00812D16" w:rsidRPr="00A27B4D" w:rsidRDefault="00812D16" w:rsidP="00C119D8">
      <w:pPr>
        <w:spacing w:line="240" w:lineRule="auto"/>
      </w:pPr>
    </w:p>
    <w:p w14:paraId="77488E26" w14:textId="3D7A09E8"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HINWEISE FÜR DEN GEBRAUCH</w:t>
      </w:r>
      <w:r w:rsidR="00F70EE7">
        <w:rPr>
          <w:b/>
        </w:rPr>
        <w:fldChar w:fldCharType="begin"/>
      </w:r>
      <w:r w:rsidR="00F70EE7">
        <w:rPr>
          <w:b/>
        </w:rPr>
        <w:instrText xml:space="preserve"> DOCVARIABLE VAULT_ND_90609c04-b09d-40c1-a1c5-482ef27c7eb3 \* MERGEFORMAT </w:instrText>
      </w:r>
      <w:r w:rsidR="00F70EE7">
        <w:rPr>
          <w:b/>
        </w:rPr>
        <w:fldChar w:fldCharType="separate"/>
      </w:r>
      <w:r w:rsidR="00F70EE7">
        <w:rPr>
          <w:b/>
        </w:rPr>
        <w:t xml:space="preserve"> </w:t>
      </w:r>
      <w:r w:rsidR="00F70EE7">
        <w:rPr>
          <w:b/>
        </w:rPr>
        <w:fldChar w:fldCharType="end"/>
      </w:r>
    </w:p>
    <w:p w14:paraId="35824024" w14:textId="77777777" w:rsidR="00812D16" w:rsidRPr="00A27B4D" w:rsidRDefault="00812D16" w:rsidP="00C119D8">
      <w:pPr>
        <w:spacing w:line="240" w:lineRule="auto"/>
      </w:pPr>
    </w:p>
    <w:p w14:paraId="60E37420" w14:textId="77777777" w:rsidR="00812D16" w:rsidRPr="00A27B4D" w:rsidRDefault="00812D16" w:rsidP="00C119D8">
      <w:pPr>
        <w:spacing w:line="240" w:lineRule="auto"/>
      </w:pPr>
    </w:p>
    <w:p w14:paraId="10EAE1AB" w14:textId="3860F572" w:rsidR="00812D1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pPr>
      <w:r w:rsidRPr="00A27B4D">
        <w:rPr>
          <w:b/>
        </w:rPr>
        <w:t>ANGABEN IN BLINDENSCHRIFT</w:t>
      </w:r>
      <w:r w:rsidR="00F70EE7">
        <w:rPr>
          <w:b/>
        </w:rPr>
        <w:fldChar w:fldCharType="begin"/>
      </w:r>
      <w:r w:rsidR="00F70EE7">
        <w:rPr>
          <w:b/>
        </w:rPr>
        <w:instrText xml:space="preserve"> DOCVARIABLE VAULT_ND_29060ac6-a7a3-4c29-9715-783e51f2ab5c \* MERGEFORMAT </w:instrText>
      </w:r>
      <w:r w:rsidR="00F70EE7">
        <w:rPr>
          <w:b/>
        </w:rPr>
        <w:fldChar w:fldCharType="separate"/>
      </w:r>
      <w:r w:rsidR="00F70EE7">
        <w:rPr>
          <w:b/>
        </w:rPr>
        <w:t xml:space="preserve"> </w:t>
      </w:r>
      <w:r w:rsidR="00F70EE7">
        <w:rPr>
          <w:b/>
        </w:rPr>
        <w:fldChar w:fldCharType="end"/>
      </w:r>
    </w:p>
    <w:p w14:paraId="1DE02222" w14:textId="77777777" w:rsidR="00812D16" w:rsidRPr="00A27B4D" w:rsidRDefault="00812D16" w:rsidP="00C119D8">
      <w:pPr>
        <w:spacing w:line="240" w:lineRule="auto"/>
      </w:pPr>
    </w:p>
    <w:p w14:paraId="3A8A30FE" w14:textId="16DC1B78" w:rsidR="00812D16" w:rsidRPr="00A27B4D" w:rsidRDefault="00B26872" w:rsidP="00C119D8">
      <w:pPr>
        <w:spacing w:line="240" w:lineRule="auto"/>
        <w:rPr>
          <w:shd w:val="clear" w:color="auto" w:fill="CCCCCC"/>
        </w:rPr>
      </w:pPr>
      <w:r w:rsidRPr="00A27B4D">
        <w:rPr>
          <w:highlight w:val="lightGray"/>
        </w:rPr>
        <w:t>Der Begründung, keine Angaben in Blindenschrift aufzunehmen, wird zugestimmt.</w:t>
      </w:r>
    </w:p>
    <w:p w14:paraId="414FCBC2" w14:textId="77777777" w:rsidR="00F9040C" w:rsidRPr="00A27B4D" w:rsidRDefault="00F9040C" w:rsidP="00C119D8">
      <w:pPr>
        <w:spacing w:line="240" w:lineRule="auto"/>
        <w:rPr>
          <w:shd w:val="clear" w:color="auto" w:fill="CCCCCC"/>
        </w:rPr>
      </w:pPr>
    </w:p>
    <w:p w14:paraId="56616609" w14:textId="77777777" w:rsidR="005C71E4" w:rsidRPr="00A27B4D" w:rsidRDefault="005C71E4" w:rsidP="00204AAB">
      <w:pPr>
        <w:spacing w:line="240" w:lineRule="auto"/>
        <w:rPr>
          <w:noProof/>
          <w:szCs w:val="22"/>
          <w:shd w:val="clear" w:color="auto" w:fill="CCCCCC"/>
        </w:rPr>
      </w:pPr>
    </w:p>
    <w:p w14:paraId="719446F3" w14:textId="7CB1E86F" w:rsidR="00651F2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sidRPr="00A27B4D">
        <w:rPr>
          <w:b/>
          <w:noProof/>
        </w:rPr>
        <w:t>INDIVIDUELLES ERKENNUNGSMERKMAL – 2D-BARCODE</w:t>
      </w:r>
      <w:r w:rsidR="00F70EE7">
        <w:rPr>
          <w:b/>
          <w:noProof/>
        </w:rPr>
        <w:fldChar w:fldCharType="begin"/>
      </w:r>
      <w:r w:rsidR="00F70EE7">
        <w:rPr>
          <w:b/>
          <w:noProof/>
        </w:rPr>
        <w:instrText xml:space="preserve"> DOCVARIABLE VAULT_ND_157aa75e-d51d-4053-98bf-b35c07314fbf \* MERGEFORMAT </w:instrText>
      </w:r>
      <w:r w:rsidR="00F70EE7">
        <w:rPr>
          <w:b/>
          <w:noProof/>
        </w:rPr>
        <w:fldChar w:fldCharType="separate"/>
      </w:r>
      <w:r w:rsidR="00F70EE7">
        <w:rPr>
          <w:b/>
          <w:noProof/>
        </w:rPr>
        <w:t xml:space="preserve"> </w:t>
      </w:r>
      <w:r w:rsidR="00F70EE7">
        <w:rPr>
          <w:b/>
          <w:noProof/>
        </w:rPr>
        <w:fldChar w:fldCharType="end"/>
      </w:r>
    </w:p>
    <w:p w14:paraId="6072D6C1" w14:textId="77777777" w:rsidR="00651F26" w:rsidRPr="00A27B4D" w:rsidRDefault="00651F26" w:rsidP="00651F26">
      <w:pPr>
        <w:tabs>
          <w:tab w:val="clear" w:pos="567"/>
        </w:tabs>
        <w:spacing w:line="240" w:lineRule="auto"/>
        <w:rPr>
          <w:noProof/>
        </w:rPr>
      </w:pPr>
    </w:p>
    <w:p w14:paraId="30A59B55" w14:textId="1D36CFF6" w:rsidR="00651F26" w:rsidRPr="00A27B4D" w:rsidRDefault="00B26872" w:rsidP="00651F26">
      <w:pPr>
        <w:spacing w:line="240" w:lineRule="auto"/>
        <w:rPr>
          <w:noProof/>
          <w:szCs w:val="22"/>
          <w:shd w:val="clear" w:color="auto" w:fill="CCCCCC"/>
        </w:rPr>
      </w:pPr>
      <w:r w:rsidRPr="00A27B4D">
        <w:rPr>
          <w:noProof/>
          <w:highlight w:val="lightGray"/>
        </w:rPr>
        <w:t>2D-Barcode mit individuellem Erkennungsmerkmal.</w:t>
      </w:r>
    </w:p>
    <w:p w14:paraId="57115956" w14:textId="77777777" w:rsidR="00C9159B" w:rsidRPr="00A27B4D" w:rsidRDefault="00C9159B" w:rsidP="00651F26">
      <w:pPr>
        <w:spacing w:line="240" w:lineRule="auto"/>
        <w:rPr>
          <w:noProof/>
          <w:szCs w:val="22"/>
          <w:shd w:val="clear" w:color="auto" w:fill="CCCCCC"/>
        </w:rPr>
      </w:pPr>
    </w:p>
    <w:p w14:paraId="66415B43" w14:textId="77777777" w:rsidR="00651F26" w:rsidRPr="00A27B4D" w:rsidRDefault="00651F26" w:rsidP="00651F26">
      <w:pPr>
        <w:tabs>
          <w:tab w:val="clear" w:pos="567"/>
        </w:tabs>
        <w:spacing w:line="240" w:lineRule="auto"/>
        <w:rPr>
          <w:noProof/>
        </w:rPr>
      </w:pPr>
    </w:p>
    <w:p w14:paraId="74570C6D" w14:textId="1A5F9653" w:rsidR="00651F26" w:rsidRPr="00A27B4D" w:rsidRDefault="00B26872" w:rsidP="00C9159B">
      <w:pPr>
        <w:keepNext/>
        <w:numPr>
          <w:ilvl w:val="1"/>
          <w:numId w:val="8"/>
        </w:numPr>
        <w:pBdr>
          <w:top w:val="single" w:sz="4" w:space="1" w:color="auto"/>
          <w:left w:val="single" w:sz="4" w:space="4" w:color="auto"/>
          <w:bottom w:val="single" w:sz="4" w:space="1" w:color="auto"/>
          <w:right w:val="single" w:sz="4" w:space="4" w:color="auto"/>
        </w:pBdr>
        <w:spacing w:line="240" w:lineRule="auto"/>
        <w:ind w:left="567"/>
        <w:outlineLvl w:val="0"/>
        <w:rPr>
          <w:i/>
          <w:noProof/>
        </w:rPr>
      </w:pPr>
      <w:r w:rsidRPr="00A27B4D">
        <w:rPr>
          <w:b/>
          <w:noProof/>
        </w:rPr>
        <w:t>INDIVIDUELLES ERKENNUNGSMERKMAL – VOM MENSCHEN LESBARES FORMAT</w:t>
      </w:r>
      <w:r w:rsidR="00F70EE7">
        <w:rPr>
          <w:b/>
          <w:noProof/>
        </w:rPr>
        <w:fldChar w:fldCharType="begin"/>
      </w:r>
      <w:r w:rsidR="00F70EE7">
        <w:rPr>
          <w:b/>
          <w:noProof/>
        </w:rPr>
        <w:instrText xml:space="preserve"> DOCVARIABLE VAULT_ND_20e22185-0e0f-4386-bca2-a69c273cd995 \* MERGEFORMAT </w:instrText>
      </w:r>
      <w:r w:rsidR="00F70EE7">
        <w:rPr>
          <w:b/>
          <w:noProof/>
        </w:rPr>
        <w:fldChar w:fldCharType="separate"/>
      </w:r>
      <w:r w:rsidR="00F70EE7">
        <w:rPr>
          <w:b/>
          <w:noProof/>
        </w:rPr>
        <w:t xml:space="preserve"> </w:t>
      </w:r>
      <w:r w:rsidR="00F70EE7">
        <w:rPr>
          <w:b/>
          <w:noProof/>
        </w:rPr>
        <w:fldChar w:fldCharType="end"/>
      </w:r>
    </w:p>
    <w:p w14:paraId="4A84B1CD" w14:textId="77777777" w:rsidR="00651F26" w:rsidRPr="00A27B4D" w:rsidRDefault="00651F26" w:rsidP="00651F26">
      <w:pPr>
        <w:tabs>
          <w:tab w:val="clear" w:pos="567"/>
        </w:tabs>
        <w:spacing w:line="240" w:lineRule="auto"/>
        <w:rPr>
          <w:noProof/>
        </w:rPr>
      </w:pPr>
    </w:p>
    <w:p w14:paraId="5FA5D738" w14:textId="09AC36AF" w:rsidR="00651F26" w:rsidRPr="00A27B4D" w:rsidRDefault="00B26872" w:rsidP="00651F26">
      <w:pPr>
        <w:rPr>
          <w:color w:val="008000"/>
          <w:szCs w:val="22"/>
        </w:rPr>
      </w:pPr>
      <w:r w:rsidRPr="00A27B4D">
        <w:t xml:space="preserve">PC </w:t>
      </w:r>
    </w:p>
    <w:p w14:paraId="783E5FB3" w14:textId="2EBA82E2" w:rsidR="00651F26" w:rsidRPr="00A27B4D" w:rsidRDefault="00B26872" w:rsidP="00651F26">
      <w:pPr>
        <w:rPr>
          <w:szCs w:val="22"/>
        </w:rPr>
      </w:pPr>
      <w:r w:rsidRPr="00A27B4D">
        <w:t xml:space="preserve">SN </w:t>
      </w:r>
    </w:p>
    <w:p w14:paraId="39C0D308" w14:textId="4CACF4C1" w:rsidR="00F10902" w:rsidRPr="00A27B4D" w:rsidRDefault="00B26872" w:rsidP="00C63C05">
      <w:pPr>
        <w:rPr>
          <w:szCs w:val="22"/>
        </w:rPr>
      </w:pPr>
      <w:r w:rsidRPr="00A27B4D">
        <w:t xml:space="preserve">NN </w:t>
      </w:r>
    </w:p>
    <w:p w14:paraId="356CA210" w14:textId="77777777" w:rsidR="00F10902" w:rsidRPr="00A27B4D" w:rsidRDefault="00F10902" w:rsidP="00F36D68">
      <w:pPr>
        <w:rPr>
          <w:szCs w:val="22"/>
        </w:rPr>
      </w:pPr>
    </w:p>
    <w:p w14:paraId="23921695" w14:textId="77777777" w:rsidR="00651F26" w:rsidRPr="00A27B4D" w:rsidRDefault="00651F26" w:rsidP="00651F26">
      <w:pPr>
        <w:spacing w:line="240" w:lineRule="auto"/>
        <w:rPr>
          <w:noProof/>
          <w:vanish/>
          <w:szCs w:val="22"/>
        </w:rPr>
      </w:pPr>
    </w:p>
    <w:p w14:paraId="367912A5" w14:textId="77777777" w:rsidR="00651F26" w:rsidRPr="00A27B4D" w:rsidRDefault="00651F26" w:rsidP="00651F26">
      <w:pPr>
        <w:tabs>
          <w:tab w:val="clear" w:pos="567"/>
        </w:tabs>
        <w:spacing w:line="240" w:lineRule="auto"/>
        <w:rPr>
          <w:noProof/>
          <w:vanish/>
          <w:szCs w:val="22"/>
        </w:rPr>
      </w:pPr>
    </w:p>
    <w:p w14:paraId="67D41F41" w14:textId="77777777" w:rsidR="003A2407" w:rsidRPr="00A27B4D" w:rsidRDefault="00B26872" w:rsidP="00204AAB">
      <w:pPr>
        <w:spacing w:line="240" w:lineRule="auto"/>
        <w:rPr>
          <w:b/>
          <w:noProof/>
          <w:szCs w:val="22"/>
        </w:rPr>
      </w:pPr>
      <w:r w:rsidRPr="00A27B4D">
        <w:br w:type="page"/>
      </w:r>
    </w:p>
    <w:p w14:paraId="2C5A1061" w14:textId="110DDD13" w:rsidR="00812D16" w:rsidRPr="00A27B4D" w:rsidRDefault="00B26872" w:rsidP="00C119D8">
      <w:pPr>
        <w:pBdr>
          <w:top w:val="single" w:sz="4" w:space="1" w:color="auto"/>
          <w:left w:val="single" w:sz="4" w:space="4" w:color="auto"/>
          <w:bottom w:val="single" w:sz="4" w:space="1" w:color="auto"/>
          <w:right w:val="single" w:sz="4" w:space="4" w:color="auto"/>
        </w:pBdr>
        <w:spacing w:line="240" w:lineRule="auto"/>
        <w:rPr>
          <w:b/>
        </w:rPr>
      </w:pPr>
      <w:r w:rsidRPr="00A27B4D">
        <w:rPr>
          <w:b/>
        </w:rPr>
        <w:lastRenderedPageBreak/>
        <w:t>MINDESTANGABEN AUF KLEINEN BEHÄLTNISSEN</w:t>
      </w:r>
    </w:p>
    <w:p w14:paraId="16331CAD" w14:textId="77777777" w:rsidR="00812D16" w:rsidRPr="00A27B4D" w:rsidRDefault="00812D16" w:rsidP="00C119D8">
      <w:pPr>
        <w:pBdr>
          <w:top w:val="single" w:sz="4" w:space="1" w:color="auto"/>
          <w:left w:val="single" w:sz="4" w:space="4" w:color="auto"/>
          <w:bottom w:val="single" w:sz="4" w:space="1" w:color="auto"/>
          <w:right w:val="single" w:sz="4" w:space="4" w:color="auto"/>
        </w:pBdr>
        <w:spacing w:line="240" w:lineRule="auto"/>
        <w:rPr>
          <w:b/>
        </w:rPr>
      </w:pPr>
    </w:p>
    <w:p w14:paraId="5CBEBFDB" w14:textId="77777777" w:rsidR="00C63C05" w:rsidRPr="00A27B4D" w:rsidRDefault="00C63C05" w:rsidP="00C63C05">
      <w:pPr>
        <w:pBdr>
          <w:top w:val="single" w:sz="4" w:space="1" w:color="auto"/>
          <w:left w:val="single" w:sz="4" w:space="4" w:color="auto"/>
          <w:bottom w:val="single" w:sz="4" w:space="1" w:color="auto"/>
          <w:right w:val="single" w:sz="4" w:space="4" w:color="auto"/>
        </w:pBdr>
        <w:spacing w:line="240" w:lineRule="auto"/>
        <w:rPr>
          <w:b/>
          <w:szCs w:val="22"/>
        </w:rPr>
      </w:pPr>
      <w:r w:rsidRPr="00A27B4D">
        <w:rPr>
          <w:b/>
          <w:noProof/>
          <w:szCs w:val="22"/>
        </w:rPr>
        <w:t>ETIKETT FERTIGSPRITZE</w:t>
      </w:r>
    </w:p>
    <w:p w14:paraId="446BBE45" w14:textId="77777777" w:rsidR="00812D16" w:rsidRPr="00A27B4D" w:rsidRDefault="00812D16" w:rsidP="00C119D8">
      <w:pPr>
        <w:spacing w:line="240" w:lineRule="auto"/>
      </w:pPr>
    </w:p>
    <w:p w14:paraId="746F2E5C" w14:textId="77777777" w:rsidR="00812D16" w:rsidRPr="00A27B4D" w:rsidRDefault="00812D16" w:rsidP="00C119D8">
      <w:pPr>
        <w:spacing w:line="240" w:lineRule="auto"/>
      </w:pPr>
    </w:p>
    <w:p w14:paraId="685282B2" w14:textId="0DC07DAB" w:rsidR="00812D16" w:rsidRPr="00A27B4D" w:rsidRDefault="00B26872"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BEZEICHNUNG DES ARZNEIMITTELS SOWIE ART</w:t>
      </w:r>
      <w:del w:id="143" w:author="Autor">
        <w:r w:rsidRPr="00A27B4D" w:rsidDel="007212B8">
          <w:rPr>
            <w:b/>
          </w:rPr>
          <w:delText>(EN)</w:delText>
        </w:r>
      </w:del>
      <w:r w:rsidRPr="00A27B4D">
        <w:rPr>
          <w:b/>
        </w:rPr>
        <w:t xml:space="preserve"> DER ANWENDUNG</w:t>
      </w:r>
      <w:r w:rsidR="00F70EE7">
        <w:rPr>
          <w:b/>
        </w:rPr>
        <w:fldChar w:fldCharType="begin"/>
      </w:r>
      <w:r w:rsidR="00F70EE7">
        <w:rPr>
          <w:b/>
        </w:rPr>
        <w:instrText xml:space="preserve"> DOCVARIABLE VAULT_ND_7f6203ef-d4a4-48b8-8d65-3256eac0d376 \* MERGEFORMAT </w:instrText>
      </w:r>
      <w:r w:rsidR="00F70EE7">
        <w:rPr>
          <w:b/>
        </w:rPr>
        <w:fldChar w:fldCharType="separate"/>
      </w:r>
      <w:r w:rsidR="00F70EE7">
        <w:rPr>
          <w:b/>
        </w:rPr>
        <w:t xml:space="preserve"> </w:t>
      </w:r>
      <w:r w:rsidR="00F70EE7">
        <w:rPr>
          <w:b/>
        </w:rPr>
        <w:fldChar w:fldCharType="end"/>
      </w:r>
    </w:p>
    <w:p w14:paraId="406CC97F" w14:textId="77777777" w:rsidR="00812D16" w:rsidRPr="00A27B4D" w:rsidRDefault="00812D16" w:rsidP="00C119D8">
      <w:pPr>
        <w:spacing w:line="240" w:lineRule="auto"/>
        <w:ind w:left="567" w:hanging="567"/>
      </w:pPr>
    </w:p>
    <w:p w14:paraId="6C5B171F" w14:textId="505857B1" w:rsidR="002E2C2E" w:rsidRPr="00A27B4D" w:rsidRDefault="002E2C2E" w:rsidP="002E2C2E">
      <w:pPr>
        <w:spacing w:line="240" w:lineRule="auto"/>
        <w:ind w:left="567" w:hanging="567"/>
        <w:rPr>
          <w:noProof/>
          <w:szCs w:val="22"/>
        </w:rPr>
      </w:pPr>
      <w:r w:rsidRPr="00A27B4D">
        <w:rPr>
          <w:noProof/>
          <w:szCs w:val="22"/>
        </w:rPr>
        <w:t>Beyfortus 50 mg Injektion</w:t>
      </w:r>
    </w:p>
    <w:p w14:paraId="7D930315" w14:textId="075FA3F1" w:rsidR="002E2C2E" w:rsidRPr="00A27B4D" w:rsidRDefault="002E2C2E" w:rsidP="002E2C2E">
      <w:pPr>
        <w:spacing w:line="240" w:lineRule="auto"/>
        <w:ind w:left="567" w:hanging="567"/>
        <w:rPr>
          <w:noProof/>
          <w:szCs w:val="22"/>
        </w:rPr>
      </w:pPr>
      <w:r w:rsidRPr="00A27B4D">
        <w:rPr>
          <w:noProof/>
          <w:szCs w:val="22"/>
        </w:rPr>
        <w:t>Nirsevimab</w:t>
      </w:r>
    </w:p>
    <w:p w14:paraId="0BEA4287" w14:textId="3225CD2A" w:rsidR="002E2C2E" w:rsidRPr="00A27B4D" w:rsidRDefault="002E2C2E" w:rsidP="002E2C2E">
      <w:pPr>
        <w:spacing w:line="240" w:lineRule="auto"/>
        <w:ind w:left="567" w:hanging="567"/>
        <w:rPr>
          <w:noProof/>
          <w:szCs w:val="22"/>
        </w:rPr>
      </w:pPr>
      <w:r w:rsidRPr="00A27B4D">
        <w:rPr>
          <w:noProof/>
          <w:szCs w:val="22"/>
        </w:rPr>
        <w:t>i.</w:t>
      </w:r>
      <w:r w:rsidR="00F338BA">
        <w:rPr>
          <w:noProof/>
          <w:szCs w:val="22"/>
        </w:rPr>
        <w:t> </w:t>
      </w:r>
      <w:r w:rsidRPr="00A27B4D">
        <w:rPr>
          <w:noProof/>
          <w:szCs w:val="22"/>
        </w:rPr>
        <w:t>m.</w:t>
      </w:r>
    </w:p>
    <w:p w14:paraId="7E96534A" w14:textId="77777777" w:rsidR="00812D16" w:rsidRPr="00A27B4D" w:rsidRDefault="00812D16" w:rsidP="00C119D8">
      <w:pPr>
        <w:spacing w:line="240" w:lineRule="auto"/>
      </w:pPr>
    </w:p>
    <w:p w14:paraId="68064534" w14:textId="77777777" w:rsidR="00812D16" w:rsidRPr="00A27B4D" w:rsidRDefault="00812D16" w:rsidP="00C119D8">
      <w:pPr>
        <w:spacing w:line="240" w:lineRule="auto"/>
      </w:pPr>
    </w:p>
    <w:p w14:paraId="5399B787" w14:textId="7EC0D275" w:rsidR="00812D16" w:rsidRPr="00A27B4D" w:rsidRDefault="00B26872"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noProof/>
        </w:rPr>
        <w:t>HINWEISE ZUR</w:t>
      </w:r>
      <w:r w:rsidRPr="00A27B4D">
        <w:rPr>
          <w:b/>
        </w:rPr>
        <w:t xml:space="preserve"> ANWENDUNG</w:t>
      </w:r>
      <w:r w:rsidR="00F70EE7">
        <w:rPr>
          <w:b/>
        </w:rPr>
        <w:fldChar w:fldCharType="begin"/>
      </w:r>
      <w:r w:rsidR="00F70EE7">
        <w:rPr>
          <w:b/>
        </w:rPr>
        <w:instrText xml:space="preserve"> DOCVARIABLE VAULT_ND_a5859956-4c68-41e6-89bd-98847fadb40c \* MERGEFORMAT </w:instrText>
      </w:r>
      <w:r w:rsidR="00F70EE7">
        <w:rPr>
          <w:b/>
        </w:rPr>
        <w:fldChar w:fldCharType="separate"/>
      </w:r>
      <w:r w:rsidR="00F70EE7">
        <w:rPr>
          <w:b/>
        </w:rPr>
        <w:t xml:space="preserve"> </w:t>
      </w:r>
      <w:r w:rsidR="00F70EE7">
        <w:rPr>
          <w:b/>
        </w:rPr>
        <w:fldChar w:fldCharType="end"/>
      </w:r>
    </w:p>
    <w:p w14:paraId="4B229580" w14:textId="77777777" w:rsidR="00812D16" w:rsidRPr="00A27B4D" w:rsidRDefault="00812D16" w:rsidP="00C119D8">
      <w:pPr>
        <w:spacing w:line="240" w:lineRule="auto"/>
      </w:pPr>
    </w:p>
    <w:p w14:paraId="08CE3914" w14:textId="77777777" w:rsidR="00812D16" w:rsidRPr="00A27B4D" w:rsidRDefault="00812D16" w:rsidP="00C119D8">
      <w:pPr>
        <w:spacing w:line="240" w:lineRule="auto"/>
      </w:pPr>
    </w:p>
    <w:p w14:paraId="6A70651E" w14:textId="7F700625" w:rsidR="00812D16" w:rsidRPr="00A27B4D" w:rsidRDefault="00B26872"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VERFALLDATUM</w:t>
      </w:r>
      <w:r w:rsidR="00F70EE7">
        <w:rPr>
          <w:b/>
        </w:rPr>
        <w:fldChar w:fldCharType="begin"/>
      </w:r>
      <w:r w:rsidR="00F70EE7">
        <w:rPr>
          <w:b/>
        </w:rPr>
        <w:instrText xml:space="preserve"> DOCVARIABLE VAULT_ND_b924c151-cf44-4a60-990c-4ffd717cace4 \* MERGEFORMAT </w:instrText>
      </w:r>
      <w:r w:rsidR="00F70EE7">
        <w:rPr>
          <w:b/>
        </w:rPr>
        <w:fldChar w:fldCharType="separate"/>
      </w:r>
      <w:r w:rsidR="00F70EE7">
        <w:rPr>
          <w:b/>
        </w:rPr>
        <w:t xml:space="preserve"> </w:t>
      </w:r>
      <w:r w:rsidR="00F70EE7">
        <w:rPr>
          <w:b/>
        </w:rPr>
        <w:fldChar w:fldCharType="end"/>
      </w:r>
    </w:p>
    <w:p w14:paraId="74E41A38" w14:textId="77777777" w:rsidR="00812D16" w:rsidRPr="00A27B4D" w:rsidRDefault="00812D16" w:rsidP="00C119D8">
      <w:pPr>
        <w:spacing w:line="240" w:lineRule="auto"/>
      </w:pPr>
    </w:p>
    <w:p w14:paraId="6DCECCE1" w14:textId="2D105024" w:rsidR="00812D16" w:rsidRPr="00A27B4D" w:rsidRDefault="002E2C2E" w:rsidP="00C119D8">
      <w:pPr>
        <w:spacing w:line="240" w:lineRule="auto"/>
      </w:pPr>
      <w:r w:rsidRPr="00A27B4D">
        <w:t>EXP</w:t>
      </w:r>
    </w:p>
    <w:p w14:paraId="65DF3C55" w14:textId="6396FC4B" w:rsidR="002E2C2E" w:rsidRPr="00A27B4D" w:rsidRDefault="002E2C2E" w:rsidP="00C119D8">
      <w:pPr>
        <w:spacing w:line="240" w:lineRule="auto"/>
      </w:pPr>
    </w:p>
    <w:p w14:paraId="3259C75A" w14:textId="77777777" w:rsidR="00F9040C" w:rsidRPr="00A27B4D" w:rsidRDefault="00F9040C" w:rsidP="00C119D8">
      <w:pPr>
        <w:spacing w:line="240" w:lineRule="auto"/>
      </w:pPr>
    </w:p>
    <w:p w14:paraId="3196BB5E" w14:textId="7019E430" w:rsidR="00812D16" w:rsidRPr="00A27B4D" w:rsidRDefault="00B26872"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CHARGENBEZEICHNUNG</w:t>
      </w:r>
      <w:r w:rsidR="00F70EE7">
        <w:rPr>
          <w:b/>
        </w:rPr>
        <w:fldChar w:fldCharType="begin"/>
      </w:r>
      <w:r w:rsidR="00F70EE7">
        <w:rPr>
          <w:b/>
        </w:rPr>
        <w:instrText xml:space="preserve"> DOCVARIABLE VAULT_ND_95947ce2-ef18-48f2-9618-db23f0889420 \* MERGEFORMAT </w:instrText>
      </w:r>
      <w:r w:rsidR="00F70EE7">
        <w:rPr>
          <w:b/>
        </w:rPr>
        <w:fldChar w:fldCharType="separate"/>
      </w:r>
      <w:r w:rsidR="00F70EE7">
        <w:rPr>
          <w:b/>
        </w:rPr>
        <w:t xml:space="preserve"> </w:t>
      </w:r>
      <w:r w:rsidR="00F70EE7">
        <w:rPr>
          <w:b/>
        </w:rPr>
        <w:fldChar w:fldCharType="end"/>
      </w:r>
    </w:p>
    <w:p w14:paraId="7E9EC0B7" w14:textId="401A7F1E" w:rsidR="00812D16" w:rsidRPr="00A27B4D" w:rsidRDefault="00812D16" w:rsidP="00C119D8">
      <w:pPr>
        <w:spacing w:line="240" w:lineRule="auto"/>
        <w:ind w:right="113"/>
      </w:pPr>
    </w:p>
    <w:p w14:paraId="538B6D80" w14:textId="56B5C7C4" w:rsidR="002E2C2E" w:rsidRPr="00A27B4D" w:rsidRDefault="002E2C2E" w:rsidP="00C119D8">
      <w:pPr>
        <w:spacing w:line="240" w:lineRule="auto"/>
        <w:ind w:right="113"/>
      </w:pPr>
      <w:r w:rsidRPr="00A27B4D">
        <w:t>Lot</w:t>
      </w:r>
    </w:p>
    <w:p w14:paraId="2B5415D5" w14:textId="51188D5F" w:rsidR="00812D16" w:rsidRPr="00A27B4D" w:rsidRDefault="00812D16" w:rsidP="00C119D8">
      <w:pPr>
        <w:spacing w:line="240" w:lineRule="auto"/>
        <w:ind w:right="113"/>
      </w:pPr>
    </w:p>
    <w:p w14:paraId="35F454AC" w14:textId="77777777" w:rsidR="00F9040C" w:rsidRPr="00A27B4D" w:rsidRDefault="00F9040C" w:rsidP="00C119D8">
      <w:pPr>
        <w:spacing w:line="240" w:lineRule="auto"/>
        <w:ind w:right="113"/>
      </w:pPr>
    </w:p>
    <w:p w14:paraId="53D64ED7" w14:textId="0D5A6ED3" w:rsidR="00812D16" w:rsidRPr="00A27B4D" w:rsidRDefault="00B26872"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INHALT NACH GEWICHT, VOLUMEN ODER EINHEITEN</w:t>
      </w:r>
      <w:r w:rsidR="00F70EE7">
        <w:rPr>
          <w:b/>
        </w:rPr>
        <w:fldChar w:fldCharType="begin"/>
      </w:r>
      <w:r w:rsidR="00F70EE7">
        <w:rPr>
          <w:b/>
        </w:rPr>
        <w:instrText xml:space="preserve"> DOCVARIABLE VAULT_ND_31f58c23-9085-4b54-be23-772554849529 \* MERGEFORMAT </w:instrText>
      </w:r>
      <w:r w:rsidR="00F70EE7">
        <w:rPr>
          <w:b/>
        </w:rPr>
        <w:fldChar w:fldCharType="separate"/>
      </w:r>
      <w:r w:rsidR="00F70EE7">
        <w:rPr>
          <w:b/>
        </w:rPr>
        <w:t xml:space="preserve"> </w:t>
      </w:r>
      <w:r w:rsidR="00F70EE7">
        <w:rPr>
          <w:b/>
        </w:rPr>
        <w:fldChar w:fldCharType="end"/>
      </w:r>
    </w:p>
    <w:p w14:paraId="5F9B6C5D" w14:textId="77777777" w:rsidR="00812D16" w:rsidRPr="00A27B4D" w:rsidRDefault="00812D16" w:rsidP="00C119D8">
      <w:pPr>
        <w:spacing w:line="240" w:lineRule="auto"/>
        <w:ind w:right="113"/>
      </w:pPr>
    </w:p>
    <w:p w14:paraId="689918F4" w14:textId="3E4FB4F9" w:rsidR="00812D16" w:rsidRPr="00A27B4D" w:rsidRDefault="002E2C2E" w:rsidP="00C119D8">
      <w:pPr>
        <w:spacing w:line="240" w:lineRule="auto"/>
        <w:ind w:right="113"/>
      </w:pPr>
      <w:r w:rsidRPr="00A27B4D">
        <w:t>0,5</w:t>
      </w:r>
      <w:r w:rsidR="00730BD7" w:rsidRPr="00A27B4D">
        <w:t> </w:t>
      </w:r>
      <w:r w:rsidRPr="00A27B4D">
        <w:t>ml</w:t>
      </w:r>
    </w:p>
    <w:p w14:paraId="26B2C9A1" w14:textId="1EAAEC35" w:rsidR="002E2C2E" w:rsidRPr="00A27B4D" w:rsidRDefault="002E2C2E" w:rsidP="00C119D8">
      <w:pPr>
        <w:spacing w:line="240" w:lineRule="auto"/>
        <w:ind w:right="113"/>
      </w:pPr>
    </w:p>
    <w:p w14:paraId="1E34756A" w14:textId="77777777" w:rsidR="00F9040C" w:rsidRPr="00A27B4D" w:rsidRDefault="00F9040C" w:rsidP="00C119D8">
      <w:pPr>
        <w:spacing w:line="240" w:lineRule="auto"/>
        <w:ind w:right="113"/>
      </w:pPr>
    </w:p>
    <w:p w14:paraId="545F3B6E" w14:textId="57CEE03B" w:rsidR="00812D16" w:rsidRPr="00A27B4D" w:rsidRDefault="00B26872" w:rsidP="00C9159B">
      <w:pPr>
        <w:numPr>
          <w:ilvl w:val="0"/>
          <w:numId w:val="9"/>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WEITERE ANGABEN</w:t>
      </w:r>
      <w:r w:rsidR="00F70EE7">
        <w:rPr>
          <w:b/>
        </w:rPr>
        <w:fldChar w:fldCharType="begin"/>
      </w:r>
      <w:r w:rsidR="00F70EE7">
        <w:rPr>
          <w:b/>
        </w:rPr>
        <w:instrText xml:space="preserve"> DOCVARIABLE VAULT_ND_486ba742-3454-4a24-9a3b-133cf0e46fec \* MERGEFORMAT </w:instrText>
      </w:r>
      <w:r w:rsidR="00F70EE7">
        <w:rPr>
          <w:b/>
        </w:rPr>
        <w:fldChar w:fldCharType="separate"/>
      </w:r>
      <w:r w:rsidR="00F70EE7">
        <w:rPr>
          <w:b/>
        </w:rPr>
        <w:t xml:space="preserve"> </w:t>
      </w:r>
      <w:r w:rsidR="00F70EE7">
        <w:rPr>
          <w:b/>
        </w:rPr>
        <w:fldChar w:fldCharType="end"/>
      </w:r>
    </w:p>
    <w:p w14:paraId="6477CF4A" w14:textId="77777777" w:rsidR="00812D16" w:rsidRPr="00A27B4D" w:rsidRDefault="00812D16" w:rsidP="00C119D8">
      <w:pPr>
        <w:spacing w:line="240" w:lineRule="auto"/>
        <w:ind w:right="113"/>
      </w:pPr>
    </w:p>
    <w:p w14:paraId="25CCC0A6" w14:textId="3B07750D" w:rsidR="002E2C2E" w:rsidRPr="00A27B4D" w:rsidRDefault="002E2C2E" w:rsidP="002E2C2E">
      <w:pPr>
        <w:spacing w:line="240" w:lineRule="auto"/>
        <w:rPr>
          <w:noProof/>
          <w:szCs w:val="22"/>
        </w:rPr>
      </w:pPr>
    </w:p>
    <w:p w14:paraId="282237E9" w14:textId="43C7A45C" w:rsidR="002E2C2E" w:rsidRPr="00A27B4D" w:rsidRDefault="002E2C2E" w:rsidP="002E2C2E">
      <w:pPr>
        <w:spacing w:line="240" w:lineRule="auto"/>
        <w:rPr>
          <w:noProof/>
          <w:szCs w:val="22"/>
        </w:rPr>
      </w:pPr>
    </w:p>
    <w:p w14:paraId="5CF93889" w14:textId="3184DB32" w:rsidR="001508BF" w:rsidRPr="00A27B4D" w:rsidRDefault="001508BF">
      <w:pPr>
        <w:tabs>
          <w:tab w:val="clear" w:pos="567"/>
        </w:tabs>
        <w:spacing w:line="240" w:lineRule="auto"/>
        <w:rPr>
          <w:noProof/>
          <w:szCs w:val="22"/>
        </w:rPr>
      </w:pPr>
      <w:r w:rsidRPr="00A27B4D">
        <w:rPr>
          <w:noProof/>
          <w:szCs w:val="22"/>
        </w:rPr>
        <w:br w:type="page"/>
      </w:r>
    </w:p>
    <w:p w14:paraId="4E4FB346" w14:textId="77777777" w:rsidR="001508BF" w:rsidRPr="00A27B4D" w:rsidRDefault="001508BF" w:rsidP="001508BF">
      <w:pPr>
        <w:pBdr>
          <w:top w:val="single" w:sz="4" w:space="1" w:color="auto"/>
          <w:left w:val="single" w:sz="4" w:space="4" w:color="auto"/>
          <w:bottom w:val="single" w:sz="4" w:space="1" w:color="auto"/>
          <w:right w:val="single" w:sz="4" w:space="4" w:color="auto"/>
        </w:pBdr>
        <w:spacing w:line="240" w:lineRule="auto"/>
        <w:rPr>
          <w:b/>
        </w:rPr>
      </w:pPr>
      <w:r w:rsidRPr="00A27B4D">
        <w:rPr>
          <w:b/>
        </w:rPr>
        <w:lastRenderedPageBreak/>
        <w:t xml:space="preserve">ANGABEN AUF DER ÄUSSEREN UMHÜLLUNG </w:t>
      </w:r>
    </w:p>
    <w:p w14:paraId="629D6071" w14:textId="77777777" w:rsidR="001508BF" w:rsidRPr="00A27B4D" w:rsidRDefault="001508BF" w:rsidP="001508BF">
      <w:pPr>
        <w:pBdr>
          <w:top w:val="single" w:sz="4" w:space="1" w:color="auto"/>
          <w:left w:val="single" w:sz="4" w:space="4" w:color="auto"/>
          <w:bottom w:val="single" w:sz="4" w:space="1" w:color="auto"/>
          <w:right w:val="single" w:sz="4" w:space="4" w:color="auto"/>
        </w:pBdr>
        <w:spacing w:line="240" w:lineRule="auto"/>
        <w:ind w:left="567" w:hanging="567"/>
      </w:pPr>
    </w:p>
    <w:p w14:paraId="4A89AAFD" w14:textId="226F0CD1" w:rsidR="001508BF" w:rsidRPr="00A27B4D" w:rsidRDefault="001508BF" w:rsidP="001508BF">
      <w:pPr>
        <w:pBdr>
          <w:top w:val="single" w:sz="4" w:space="1" w:color="auto"/>
          <w:left w:val="single" w:sz="4" w:space="4" w:color="auto"/>
          <w:bottom w:val="single" w:sz="4" w:space="1" w:color="auto"/>
          <w:right w:val="single" w:sz="4" w:space="4" w:color="auto"/>
        </w:pBdr>
        <w:spacing w:line="240" w:lineRule="auto"/>
      </w:pPr>
      <w:r w:rsidRPr="00A27B4D">
        <w:rPr>
          <w:b/>
          <w:caps/>
        </w:rPr>
        <w:t xml:space="preserve">Umkarton </w:t>
      </w:r>
      <w:r w:rsidR="00F9040C" w:rsidRPr="00A27B4D">
        <w:rPr>
          <w:b/>
          <w:caps/>
        </w:rPr>
        <w:t xml:space="preserve">MIT </w:t>
      </w:r>
      <w:r w:rsidRPr="00A27B4D">
        <w:rPr>
          <w:b/>
          <w:caps/>
        </w:rPr>
        <w:t>1 oder 5 Fertigspritzen; mit oder ohne nadeln</w:t>
      </w:r>
    </w:p>
    <w:p w14:paraId="1E7180E2" w14:textId="77777777" w:rsidR="001508BF" w:rsidRPr="00A27B4D" w:rsidRDefault="001508BF" w:rsidP="001508BF">
      <w:pPr>
        <w:spacing w:line="240" w:lineRule="auto"/>
      </w:pPr>
    </w:p>
    <w:p w14:paraId="036A10D5" w14:textId="77777777" w:rsidR="001508BF" w:rsidRPr="00A27B4D" w:rsidRDefault="001508BF" w:rsidP="001508BF">
      <w:pPr>
        <w:spacing w:line="240" w:lineRule="auto"/>
        <w:rPr>
          <w:noProof/>
          <w:szCs w:val="22"/>
        </w:rPr>
      </w:pPr>
    </w:p>
    <w:p w14:paraId="17146DBC" w14:textId="25A27A52"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ind w:hanging="712"/>
        <w:outlineLvl w:val="0"/>
      </w:pPr>
      <w:r w:rsidRPr="00A27B4D">
        <w:rPr>
          <w:b/>
        </w:rPr>
        <w:t>BEZEICHNUNG DES ARZNEIMITTELS</w:t>
      </w:r>
      <w:r w:rsidR="00F70EE7">
        <w:rPr>
          <w:b/>
        </w:rPr>
        <w:fldChar w:fldCharType="begin"/>
      </w:r>
      <w:r w:rsidR="00F70EE7">
        <w:rPr>
          <w:b/>
        </w:rPr>
        <w:instrText xml:space="preserve"> DOCVARIABLE VAULT_ND_3604551c-2eca-4004-bb57-861490295d1a \* MERGEFORMAT </w:instrText>
      </w:r>
      <w:r w:rsidR="00F70EE7">
        <w:rPr>
          <w:b/>
        </w:rPr>
        <w:fldChar w:fldCharType="separate"/>
      </w:r>
      <w:r w:rsidR="00F70EE7">
        <w:rPr>
          <w:b/>
        </w:rPr>
        <w:t xml:space="preserve"> </w:t>
      </w:r>
      <w:r w:rsidR="00F70EE7">
        <w:rPr>
          <w:b/>
        </w:rPr>
        <w:fldChar w:fldCharType="end"/>
      </w:r>
    </w:p>
    <w:p w14:paraId="05C27B2D" w14:textId="77777777" w:rsidR="001508BF" w:rsidRPr="00A27B4D" w:rsidRDefault="001508BF" w:rsidP="001508BF">
      <w:pPr>
        <w:keepNext/>
        <w:spacing w:line="240" w:lineRule="auto"/>
      </w:pPr>
    </w:p>
    <w:p w14:paraId="10FC1177" w14:textId="2EBADCB5" w:rsidR="001508BF" w:rsidRPr="00A27B4D" w:rsidRDefault="001508BF" w:rsidP="001508BF">
      <w:pPr>
        <w:spacing w:line="240" w:lineRule="auto"/>
        <w:rPr>
          <w:noProof/>
          <w:szCs w:val="22"/>
        </w:rPr>
      </w:pPr>
      <w:r w:rsidRPr="00A27B4D">
        <w:rPr>
          <w:noProof/>
          <w:szCs w:val="22"/>
        </w:rPr>
        <w:t xml:space="preserve">Beyfortus 100 mg </w:t>
      </w:r>
      <w:r w:rsidRPr="00A27B4D">
        <w:rPr>
          <w:bCs/>
          <w:noProof/>
          <w:szCs w:val="22"/>
        </w:rPr>
        <w:t>Injektionslösung in einer Fertigspritze</w:t>
      </w:r>
    </w:p>
    <w:p w14:paraId="3136CAD6" w14:textId="77777777" w:rsidR="001508BF" w:rsidRPr="00A27B4D" w:rsidRDefault="001508BF" w:rsidP="001508BF">
      <w:pPr>
        <w:spacing w:line="240" w:lineRule="auto"/>
        <w:rPr>
          <w:noProof/>
          <w:szCs w:val="22"/>
        </w:rPr>
      </w:pPr>
      <w:r w:rsidRPr="00A27B4D">
        <w:rPr>
          <w:noProof/>
          <w:szCs w:val="22"/>
        </w:rPr>
        <w:t>Nirsevimab</w:t>
      </w:r>
    </w:p>
    <w:p w14:paraId="1E104DF5" w14:textId="77777777" w:rsidR="001508BF" w:rsidRPr="00A27B4D" w:rsidRDefault="001508BF" w:rsidP="001508BF">
      <w:pPr>
        <w:spacing w:line="240" w:lineRule="auto"/>
      </w:pPr>
    </w:p>
    <w:p w14:paraId="728B7E27" w14:textId="77777777" w:rsidR="001508BF" w:rsidRPr="00A27B4D" w:rsidRDefault="001508BF" w:rsidP="001508BF">
      <w:pPr>
        <w:spacing w:line="240" w:lineRule="auto"/>
      </w:pPr>
    </w:p>
    <w:p w14:paraId="6C738950" w14:textId="7F48BC66"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rPr>
          <w:b/>
        </w:rPr>
      </w:pPr>
      <w:r w:rsidRPr="00A27B4D">
        <w:rPr>
          <w:b/>
        </w:rPr>
        <w:t>WIRKSTOFF(E)</w:t>
      </w:r>
      <w:r w:rsidR="00F70EE7">
        <w:rPr>
          <w:b/>
        </w:rPr>
        <w:fldChar w:fldCharType="begin"/>
      </w:r>
      <w:r w:rsidR="00F70EE7">
        <w:rPr>
          <w:b/>
        </w:rPr>
        <w:instrText xml:space="preserve"> DOCVARIABLE VAULT_ND_d620f11d-e612-4506-90ae-86828e02292a \* MERGEFORMAT </w:instrText>
      </w:r>
      <w:r w:rsidR="00F70EE7">
        <w:rPr>
          <w:b/>
        </w:rPr>
        <w:fldChar w:fldCharType="separate"/>
      </w:r>
      <w:r w:rsidR="00F70EE7">
        <w:rPr>
          <w:b/>
        </w:rPr>
        <w:t xml:space="preserve"> </w:t>
      </w:r>
      <w:r w:rsidR="00F70EE7">
        <w:rPr>
          <w:b/>
        </w:rPr>
        <w:fldChar w:fldCharType="end"/>
      </w:r>
    </w:p>
    <w:p w14:paraId="2767B8AD" w14:textId="77777777" w:rsidR="001508BF" w:rsidRPr="00A27B4D" w:rsidRDefault="001508BF" w:rsidP="001508BF">
      <w:pPr>
        <w:keepNext/>
        <w:spacing w:line="240" w:lineRule="auto"/>
      </w:pPr>
    </w:p>
    <w:p w14:paraId="51248D01" w14:textId="61AE8E53" w:rsidR="001508BF" w:rsidRPr="00A27B4D" w:rsidRDefault="008C5422" w:rsidP="001508BF">
      <w:pPr>
        <w:spacing w:line="240" w:lineRule="auto"/>
        <w:rPr>
          <w:noProof/>
          <w:szCs w:val="22"/>
        </w:rPr>
      </w:pPr>
      <w:r w:rsidRPr="00A27B4D">
        <w:rPr>
          <w:color w:val="000000"/>
          <w:szCs w:val="22"/>
        </w:rPr>
        <w:t>Jede</w:t>
      </w:r>
      <w:r w:rsidR="001508BF" w:rsidRPr="00A27B4D">
        <w:rPr>
          <w:color w:val="000000"/>
          <w:szCs w:val="22"/>
        </w:rPr>
        <w:t xml:space="preserve"> Fertigspritze enthält</w:t>
      </w:r>
      <w:r w:rsidR="001508BF" w:rsidRPr="00A27B4D">
        <w:rPr>
          <w:szCs w:val="22"/>
        </w:rPr>
        <w:t xml:space="preserve"> </w:t>
      </w:r>
      <w:r w:rsidR="001508BF" w:rsidRPr="00A27B4D">
        <w:rPr>
          <w:noProof/>
          <w:szCs w:val="22"/>
        </w:rPr>
        <w:t>100 mg Nirsevimab in 1 ml Lösung (100 mg/ml).</w:t>
      </w:r>
    </w:p>
    <w:p w14:paraId="02423622" w14:textId="77777777" w:rsidR="001508BF" w:rsidRPr="00A27B4D" w:rsidRDefault="001508BF" w:rsidP="001508BF">
      <w:pPr>
        <w:spacing w:line="240" w:lineRule="auto"/>
      </w:pPr>
    </w:p>
    <w:p w14:paraId="412376DD" w14:textId="77777777" w:rsidR="001508BF" w:rsidRPr="00A27B4D" w:rsidRDefault="001508BF" w:rsidP="001508BF">
      <w:pPr>
        <w:spacing w:line="240" w:lineRule="auto"/>
      </w:pPr>
    </w:p>
    <w:p w14:paraId="0893E531" w14:textId="5EA2B7D7"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SONSTIGE BESTANDTEILE</w:t>
      </w:r>
      <w:r w:rsidR="00F70EE7">
        <w:rPr>
          <w:b/>
        </w:rPr>
        <w:fldChar w:fldCharType="begin"/>
      </w:r>
      <w:r w:rsidR="00F70EE7">
        <w:rPr>
          <w:b/>
        </w:rPr>
        <w:instrText xml:space="preserve"> DOCVARIABLE VAULT_ND_bbdc0c7d-c318-45fd-a02b-12f9caaf1f3f \* MERGEFORMAT </w:instrText>
      </w:r>
      <w:r w:rsidR="00F70EE7">
        <w:rPr>
          <w:b/>
        </w:rPr>
        <w:fldChar w:fldCharType="separate"/>
      </w:r>
      <w:r w:rsidR="00F70EE7">
        <w:rPr>
          <w:b/>
        </w:rPr>
        <w:t xml:space="preserve"> </w:t>
      </w:r>
      <w:r w:rsidR="00F70EE7">
        <w:rPr>
          <w:b/>
        </w:rPr>
        <w:fldChar w:fldCharType="end"/>
      </w:r>
    </w:p>
    <w:p w14:paraId="2CCC384F" w14:textId="77777777" w:rsidR="001508BF" w:rsidRPr="00A27B4D" w:rsidRDefault="001508BF" w:rsidP="001508BF">
      <w:pPr>
        <w:spacing w:line="240" w:lineRule="auto"/>
      </w:pPr>
    </w:p>
    <w:p w14:paraId="3198E852" w14:textId="6BCA4BE6" w:rsidR="001508BF" w:rsidRPr="00A27B4D" w:rsidRDefault="000A6252" w:rsidP="001508BF">
      <w:pPr>
        <w:spacing w:line="240" w:lineRule="auto"/>
      </w:pPr>
      <w:r w:rsidRPr="00A27B4D">
        <w:t xml:space="preserve">Sonstige </w:t>
      </w:r>
      <w:r w:rsidR="001508BF" w:rsidRPr="00A27B4D">
        <w:t xml:space="preserve">Bestandteile: </w:t>
      </w:r>
      <w:r w:rsidR="001508BF" w:rsidRPr="00A27B4D">
        <w:rPr>
          <w:noProof/>
          <w:szCs w:val="22"/>
        </w:rPr>
        <w:t>Histidin, Histidinhydrochlorid, Argininhydrochlorid, Saccharose, Polysorbat 80</w:t>
      </w:r>
      <w:r w:rsidR="00CD675E">
        <w:rPr>
          <w:noProof/>
          <w:szCs w:val="22"/>
        </w:rPr>
        <w:t xml:space="preserve"> (E</w:t>
      </w:r>
      <w:r w:rsidR="000554A1">
        <w:rPr>
          <w:noProof/>
          <w:szCs w:val="22"/>
        </w:rPr>
        <w:t> </w:t>
      </w:r>
      <w:r w:rsidR="00CD675E">
        <w:rPr>
          <w:noProof/>
          <w:szCs w:val="22"/>
        </w:rPr>
        <w:t>433)</w:t>
      </w:r>
      <w:r w:rsidR="001508BF" w:rsidRPr="00A27B4D">
        <w:rPr>
          <w:noProof/>
          <w:szCs w:val="22"/>
        </w:rPr>
        <w:t xml:space="preserve">, </w:t>
      </w:r>
      <w:r w:rsidR="001508BF" w:rsidRPr="00A27B4D">
        <w:t>Wasser für Injektionszwecke</w:t>
      </w:r>
      <w:r w:rsidR="00CB0EC6" w:rsidRPr="00A27B4D">
        <w:t>.</w:t>
      </w:r>
    </w:p>
    <w:p w14:paraId="52155F6A" w14:textId="77777777" w:rsidR="001508BF" w:rsidRPr="00A27B4D" w:rsidRDefault="001508BF" w:rsidP="001508BF">
      <w:pPr>
        <w:spacing w:line="240" w:lineRule="auto"/>
      </w:pPr>
    </w:p>
    <w:p w14:paraId="18FA463E" w14:textId="77777777" w:rsidR="001508BF" w:rsidRPr="00A27B4D" w:rsidRDefault="001508BF" w:rsidP="001508BF">
      <w:pPr>
        <w:spacing w:line="240" w:lineRule="auto"/>
      </w:pPr>
    </w:p>
    <w:p w14:paraId="54657F1B" w14:textId="2B506EE3"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DARREICHUNGSFORM UND INHALT</w:t>
      </w:r>
      <w:r w:rsidR="00F70EE7">
        <w:rPr>
          <w:b/>
        </w:rPr>
        <w:fldChar w:fldCharType="begin"/>
      </w:r>
      <w:r w:rsidR="00F70EE7">
        <w:rPr>
          <w:b/>
        </w:rPr>
        <w:instrText xml:space="preserve"> DOCVARIABLE VAULT_ND_f40eccc6-8cf7-4367-aab8-3a149d567435 \* MERGEFORMAT </w:instrText>
      </w:r>
      <w:r w:rsidR="00F70EE7">
        <w:rPr>
          <w:b/>
        </w:rPr>
        <w:fldChar w:fldCharType="separate"/>
      </w:r>
      <w:r w:rsidR="00F70EE7">
        <w:rPr>
          <w:b/>
        </w:rPr>
        <w:t xml:space="preserve"> </w:t>
      </w:r>
      <w:r w:rsidR="00F70EE7">
        <w:rPr>
          <w:b/>
        </w:rPr>
        <w:fldChar w:fldCharType="end"/>
      </w:r>
    </w:p>
    <w:p w14:paraId="54CA0CB1" w14:textId="77777777" w:rsidR="001508BF" w:rsidRPr="00A27B4D" w:rsidRDefault="001508BF" w:rsidP="001508BF">
      <w:pPr>
        <w:spacing w:line="240" w:lineRule="auto"/>
      </w:pPr>
    </w:p>
    <w:p w14:paraId="6655D2FE" w14:textId="259C9F99" w:rsidR="001508BF" w:rsidRPr="00A27B4D" w:rsidRDefault="001508BF" w:rsidP="001508BF">
      <w:pPr>
        <w:spacing w:line="240" w:lineRule="auto"/>
        <w:rPr>
          <w:bCs/>
          <w:noProof/>
          <w:szCs w:val="22"/>
        </w:rPr>
      </w:pPr>
      <w:r w:rsidRPr="00A27B4D">
        <w:rPr>
          <w:bCs/>
          <w:noProof/>
          <w:szCs w:val="22"/>
          <w:highlight w:val="lightGray"/>
        </w:rPr>
        <w:t>Injektionslösung</w:t>
      </w:r>
    </w:p>
    <w:p w14:paraId="6375A513" w14:textId="77777777" w:rsidR="008C5422" w:rsidRPr="00A27B4D" w:rsidRDefault="008C5422" w:rsidP="001508BF">
      <w:pPr>
        <w:spacing w:line="240" w:lineRule="auto"/>
        <w:rPr>
          <w:szCs w:val="22"/>
        </w:rPr>
      </w:pPr>
    </w:p>
    <w:p w14:paraId="058C3B4F" w14:textId="77777777" w:rsidR="001508BF" w:rsidRPr="00A27B4D" w:rsidRDefault="001508BF" w:rsidP="001508BF">
      <w:pPr>
        <w:spacing w:line="240" w:lineRule="auto"/>
        <w:rPr>
          <w:szCs w:val="22"/>
        </w:rPr>
      </w:pPr>
      <w:r w:rsidRPr="00A27B4D">
        <w:rPr>
          <w:szCs w:val="22"/>
        </w:rPr>
        <w:t>1 Fertigspritze</w:t>
      </w:r>
    </w:p>
    <w:p w14:paraId="6FCC01CA" w14:textId="77777777" w:rsidR="001508BF" w:rsidRPr="00A27B4D" w:rsidRDefault="001508BF" w:rsidP="001508BF">
      <w:pPr>
        <w:spacing w:line="240" w:lineRule="auto"/>
        <w:rPr>
          <w:szCs w:val="22"/>
          <w:highlight w:val="lightGray"/>
        </w:rPr>
      </w:pPr>
      <w:r w:rsidRPr="00A27B4D">
        <w:rPr>
          <w:szCs w:val="22"/>
          <w:highlight w:val="lightGray"/>
        </w:rPr>
        <w:t>1 Fertigspritze mit 2 Nadeln</w:t>
      </w:r>
    </w:p>
    <w:p w14:paraId="006D9627" w14:textId="77777777" w:rsidR="001508BF" w:rsidRPr="00A27B4D" w:rsidRDefault="001508BF" w:rsidP="001508BF">
      <w:pPr>
        <w:spacing w:line="240" w:lineRule="auto"/>
        <w:rPr>
          <w:szCs w:val="22"/>
        </w:rPr>
      </w:pPr>
      <w:r w:rsidRPr="00A27B4D">
        <w:rPr>
          <w:szCs w:val="22"/>
          <w:highlight w:val="lightGray"/>
        </w:rPr>
        <w:t>5 Fertigspritzen</w:t>
      </w:r>
    </w:p>
    <w:p w14:paraId="0725FBB6" w14:textId="77777777" w:rsidR="001508BF" w:rsidRPr="00A27B4D" w:rsidRDefault="001508BF" w:rsidP="001508BF">
      <w:pPr>
        <w:spacing w:line="240" w:lineRule="auto"/>
      </w:pPr>
    </w:p>
    <w:p w14:paraId="573628AB" w14:textId="77777777" w:rsidR="001508BF" w:rsidRPr="00A27B4D" w:rsidRDefault="001508BF" w:rsidP="001508BF">
      <w:pPr>
        <w:spacing w:line="240" w:lineRule="auto"/>
      </w:pPr>
    </w:p>
    <w:p w14:paraId="53C30C43" w14:textId="2D7ADB74"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noProof/>
        </w:rPr>
        <w:t>HINWEISE ZUR</w:t>
      </w:r>
      <w:r w:rsidRPr="00A27B4D">
        <w:rPr>
          <w:b/>
        </w:rPr>
        <w:t xml:space="preserve"> UND ART(EN) DER ANWENDUNG</w:t>
      </w:r>
      <w:r w:rsidR="00F70EE7">
        <w:rPr>
          <w:b/>
        </w:rPr>
        <w:fldChar w:fldCharType="begin"/>
      </w:r>
      <w:r w:rsidR="00F70EE7">
        <w:rPr>
          <w:b/>
        </w:rPr>
        <w:instrText xml:space="preserve"> DOCVARIABLE VAULT_ND_4eb5beac-ed9b-484a-b0ef-3ba3a24085ac \* MERGEFORMAT </w:instrText>
      </w:r>
      <w:r w:rsidR="00F70EE7">
        <w:rPr>
          <w:b/>
        </w:rPr>
        <w:fldChar w:fldCharType="separate"/>
      </w:r>
      <w:r w:rsidR="00F70EE7">
        <w:rPr>
          <w:b/>
        </w:rPr>
        <w:t xml:space="preserve"> </w:t>
      </w:r>
      <w:r w:rsidR="00F70EE7">
        <w:rPr>
          <w:b/>
        </w:rPr>
        <w:fldChar w:fldCharType="end"/>
      </w:r>
    </w:p>
    <w:p w14:paraId="7CBA4A4A" w14:textId="77777777" w:rsidR="001508BF" w:rsidRPr="00A27B4D" w:rsidRDefault="001508BF" w:rsidP="001508BF">
      <w:pPr>
        <w:keepNext/>
        <w:spacing w:line="240" w:lineRule="auto"/>
      </w:pPr>
    </w:p>
    <w:p w14:paraId="11C104ED" w14:textId="787F69EF" w:rsidR="001508BF" w:rsidRPr="00A27B4D" w:rsidRDefault="001508BF" w:rsidP="001508BF">
      <w:pPr>
        <w:spacing w:line="240" w:lineRule="auto"/>
      </w:pPr>
      <w:r w:rsidRPr="00A27B4D">
        <w:t>Intramuskuläre Anwendung</w:t>
      </w:r>
    </w:p>
    <w:p w14:paraId="34E6BE4E" w14:textId="77777777" w:rsidR="001508BF" w:rsidRPr="00A27B4D" w:rsidRDefault="001508BF" w:rsidP="001508BF">
      <w:pPr>
        <w:spacing w:line="240" w:lineRule="auto"/>
      </w:pPr>
      <w:r w:rsidRPr="00A27B4D">
        <w:t>Packungsbeilage beachten.</w:t>
      </w:r>
    </w:p>
    <w:p w14:paraId="131F97BF" w14:textId="77777777" w:rsidR="001508BF" w:rsidRPr="00A27B4D" w:rsidRDefault="001508BF" w:rsidP="001508BF">
      <w:pPr>
        <w:spacing w:line="240" w:lineRule="auto"/>
      </w:pPr>
    </w:p>
    <w:p w14:paraId="3E0D32F5" w14:textId="77777777" w:rsidR="001508BF" w:rsidRPr="00A27B4D" w:rsidRDefault="001508BF" w:rsidP="001508BF">
      <w:pPr>
        <w:spacing w:line="240" w:lineRule="auto"/>
      </w:pPr>
    </w:p>
    <w:p w14:paraId="1B68C02A" w14:textId="33D859AA"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WARNHINWEIS, DASS DAS ARZNEIMITTEL FÜR KINDER UNZUGÄNGLICH AUFZUBEWAHREN IST</w:t>
      </w:r>
      <w:r w:rsidR="00F70EE7">
        <w:rPr>
          <w:b/>
        </w:rPr>
        <w:fldChar w:fldCharType="begin"/>
      </w:r>
      <w:r w:rsidR="00F70EE7">
        <w:rPr>
          <w:b/>
        </w:rPr>
        <w:instrText xml:space="preserve"> DOCVARIABLE VAULT_ND_19e4bb78-19ca-4908-9079-67ce0c503235 \* MERGEFORMAT </w:instrText>
      </w:r>
      <w:r w:rsidR="00F70EE7">
        <w:rPr>
          <w:b/>
        </w:rPr>
        <w:fldChar w:fldCharType="separate"/>
      </w:r>
      <w:r w:rsidR="00F70EE7">
        <w:rPr>
          <w:b/>
        </w:rPr>
        <w:t xml:space="preserve"> </w:t>
      </w:r>
      <w:r w:rsidR="00F70EE7">
        <w:rPr>
          <w:b/>
        </w:rPr>
        <w:fldChar w:fldCharType="end"/>
      </w:r>
    </w:p>
    <w:p w14:paraId="1CA0D8F6" w14:textId="77777777" w:rsidR="001508BF" w:rsidRPr="00A27B4D" w:rsidRDefault="001508BF" w:rsidP="001508BF">
      <w:pPr>
        <w:keepNext/>
        <w:spacing w:line="240" w:lineRule="auto"/>
      </w:pPr>
    </w:p>
    <w:p w14:paraId="61B016B4" w14:textId="7CDBDAE1" w:rsidR="001508BF" w:rsidRPr="00A27B4D" w:rsidRDefault="001508BF" w:rsidP="001508BF">
      <w:pPr>
        <w:spacing w:line="240" w:lineRule="auto"/>
        <w:outlineLvl w:val="0"/>
      </w:pPr>
      <w:r w:rsidRPr="00A27B4D">
        <w:t>Arzneimittel für Kinder unzugänglich aufbewahren.</w:t>
      </w:r>
      <w:fldSimple w:instr=" DOCVARIABLE vault_nd_f7288c56-5bcc-4dcf-8c95-dfd492e234af \* MERGEFORMAT ">
        <w:r w:rsidR="00F70EE7">
          <w:t xml:space="preserve"> </w:t>
        </w:r>
      </w:fldSimple>
    </w:p>
    <w:p w14:paraId="3B63E037" w14:textId="77777777" w:rsidR="001508BF" w:rsidRPr="00A27B4D" w:rsidRDefault="001508BF" w:rsidP="001508BF">
      <w:pPr>
        <w:spacing w:line="240" w:lineRule="auto"/>
      </w:pPr>
    </w:p>
    <w:p w14:paraId="019D7C3F" w14:textId="77777777" w:rsidR="001508BF" w:rsidRPr="00A27B4D" w:rsidRDefault="001508BF" w:rsidP="001508BF">
      <w:pPr>
        <w:spacing w:line="240" w:lineRule="auto"/>
      </w:pPr>
    </w:p>
    <w:p w14:paraId="11B41D55" w14:textId="207530BF"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WEITERE WARNHINWEISE, FALLS ERFORDERLICH</w:t>
      </w:r>
      <w:r w:rsidR="00F70EE7">
        <w:rPr>
          <w:b/>
        </w:rPr>
        <w:fldChar w:fldCharType="begin"/>
      </w:r>
      <w:r w:rsidR="00F70EE7">
        <w:rPr>
          <w:b/>
        </w:rPr>
        <w:instrText xml:space="preserve"> DOCVARIABLE VAULT_ND_838d497e-954f-4d32-a2a1-56f8ceb8caac \* MERGEFORMAT </w:instrText>
      </w:r>
      <w:r w:rsidR="00F70EE7">
        <w:rPr>
          <w:b/>
        </w:rPr>
        <w:fldChar w:fldCharType="separate"/>
      </w:r>
      <w:r w:rsidR="00F70EE7">
        <w:rPr>
          <w:b/>
        </w:rPr>
        <w:t xml:space="preserve"> </w:t>
      </w:r>
      <w:r w:rsidR="00F70EE7">
        <w:rPr>
          <w:b/>
        </w:rPr>
        <w:fldChar w:fldCharType="end"/>
      </w:r>
    </w:p>
    <w:p w14:paraId="45D6124F" w14:textId="77777777" w:rsidR="001508BF" w:rsidRPr="00A27B4D" w:rsidRDefault="001508BF" w:rsidP="001508BF">
      <w:pPr>
        <w:keepNext/>
        <w:spacing w:line="240" w:lineRule="auto"/>
      </w:pPr>
    </w:p>
    <w:p w14:paraId="40892A2B" w14:textId="77777777" w:rsidR="001508BF" w:rsidRPr="00A27B4D" w:rsidRDefault="001508BF" w:rsidP="001508BF">
      <w:pPr>
        <w:tabs>
          <w:tab w:val="left" w:pos="749"/>
        </w:tabs>
        <w:spacing w:line="240" w:lineRule="auto"/>
      </w:pPr>
    </w:p>
    <w:p w14:paraId="69237E19" w14:textId="1AD2D09E"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VERFALLDATUM</w:t>
      </w:r>
      <w:r w:rsidR="00F70EE7">
        <w:rPr>
          <w:b/>
        </w:rPr>
        <w:fldChar w:fldCharType="begin"/>
      </w:r>
      <w:r w:rsidR="00F70EE7">
        <w:rPr>
          <w:b/>
        </w:rPr>
        <w:instrText xml:space="preserve"> DOCVARIABLE VAULT_ND_538000c3-9aa4-4de2-9c53-1349b19f9242 \* MERGEFORMAT </w:instrText>
      </w:r>
      <w:r w:rsidR="00F70EE7">
        <w:rPr>
          <w:b/>
        </w:rPr>
        <w:fldChar w:fldCharType="separate"/>
      </w:r>
      <w:r w:rsidR="00F70EE7">
        <w:rPr>
          <w:b/>
        </w:rPr>
        <w:t xml:space="preserve"> </w:t>
      </w:r>
      <w:r w:rsidR="00F70EE7">
        <w:rPr>
          <w:b/>
        </w:rPr>
        <w:fldChar w:fldCharType="end"/>
      </w:r>
    </w:p>
    <w:p w14:paraId="11A9740E" w14:textId="77777777" w:rsidR="001508BF" w:rsidRPr="00A27B4D" w:rsidRDefault="001508BF" w:rsidP="001508BF">
      <w:pPr>
        <w:keepNext/>
        <w:spacing w:line="240" w:lineRule="auto"/>
      </w:pPr>
    </w:p>
    <w:p w14:paraId="2CD5F0F0" w14:textId="0633A6A1" w:rsidR="001508BF" w:rsidRPr="00A27B4D" w:rsidRDefault="00181BF6" w:rsidP="001508BF">
      <w:pPr>
        <w:spacing w:line="240" w:lineRule="auto"/>
      </w:pPr>
      <w:r w:rsidRPr="00A27B4D">
        <w:t>verw. bis</w:t>
      </w:r>
    </w:p>
    <w:p w14:paraId="2688F557" w14:textId="77777777" w:rsidR="001508BF" w:rsidRPr="00A27B4D" w:rsidRDefault="001508BF" w:rsidP="001508BF">
      <w:pPr>
        <w:spacing w:line="240" w:lineRule="auto"/>
      </w:pPr>
    </w:p>
    <w:p w14:paraId="6F38CF63" w14:textId="77777777" w:rsidR="001508BF" w:rsidRPr="00A27B4D" w:rsidRDefault="001508BF" w:rsidP="001508BF">
      <w:pPr>
        <w:spacing w:line="240" w:lineRule="auto"/>
      </w:pPr>
    </w:p>
    <w:p w14:paraId="7178FF6C" w14:textId="6B0030A0"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BESONDERE VORSICHTSMASSNAHMEN FÜR DIE AUFBEWAHRUNG</w:t>
      </w:r>
      <w:r w:rsidR="00F70EE7">
        <w:rPr>
          <w:b/>
        </w:rPr>
        <w:fldChar w:fldCharType="begin"/>
      </w:r>
      <w:r w:rsidR="00F70EE7">
        <w:rPr>
          <w:b/>
        </w:rPr>
        <w:instrText xml:space="preserve"> DOCVARIABLE VAULT_ND_e8d2d66e-8672-418b-a869-045bffcb076e \* MERGEFORMAT </w:instrText>
      </w:r>
      <w:r w:rsidR="00F70EE7">
        <w:rPr>
          <w:b/>
        </w:rPr>
        <w:fldChar w:fldCharType="separate"/>
      </w:r>
      <w:r w:rsidR="00F70EE7">
        <w:rPr>
          <w:b/>
        </w:rPr>
        <w:t xml:space="preserve"> </w:t>
      </w:r>
      <w:r w:rsidR="00F70EE7">
        <w:rPr>
          <w:b/>
        </w:rPr>
        <w:fldChar w:fldCharType="end"/>
      </w:r>
    </w:p>
    <w:p w14:paraId="49EBD92E" w14:textId="77777777" w:rsidR="001508BF" w:rsidRPr="00A27B4D" w:rsidRDefault="001508BF" w:rsidP="001508BF">
      <w:pPr>
        <w:keepNext/>
        <w:spacing w:line="240" w:lineRule="auto"/>
      </w:pPr>
    </w:p>
    <w:p w14:paraId="77F798CB" w14:textId="77777777" w:rsidR="001508BF" w:rsidRPr="00A27B4D" w:rsidRDefault="001508BF" w:rsidP="001508BF">
      <w:pPr>
        <w:spacing w:line="240" w:lineRule="auto"/>
        <w:rPr>
          <w:noProof/>
          <w:szCs w:val="22"/>
        </w:rPr>
      </w:pPr>
      <w:r w:rsidRPr="00A27B4D">
        <w:rPr>
          <w:noProof/>
          <w:szCs w:val="22"/>
        </w:rPr>
        <w:t>Im Kühlschrank lagern.</w:t>
      </w:r>
    </w:p>
    <w:p w14:paraId="70AD90D7" w14:textId="36CFC206" w:rsidR="001508BF" w:rsidRPr="00A27B4D" w:rsidRDefault="001508BF" w:rsidP="001508BF">
      <w:pPr>
        <w:spacing w:line="240" w:lineRule="auto"/>
        <w:rPr>
          <w:noProof/>
          <w:szCs w:val="22"/>
        </w:rPr>
      </w:pPr>
      <w:r w:rsidRPr="00A27B4D">
        <w:rPr>
          <w:noProof/>
          <w:szCs w:val="22"/>
        </w:rPr>
        <w:t xml:space="preserve">Nicht einfrieren, schütteln oder </w:t>
      </w:r>
      <w:r w:rsidR="007157DE" w:rsidRPr="00A27B4D">
        <w:rPr>
          <w:noProof/>
          <w:szCs w:val="22"/>
        </w:rPr>
        <w:t xml:space="preserve">direkter </w:t>
      </w:r>
      <w:r w:rsidRPr="00A27B4D">
        <w:rPr>
          <w:noProof/>
          <w:szCs w:val="22"/>
        </w:rPr>
        <w:t>Hitze aussetzen.</w:t>
      </w:r>
    </w:p>
    <w:p w14:paraId="4D9A73ED" w14:textId="334AA325" w:rsidR="001508BF" w:rsidRPr="00A27B4D" w:rsidRDefault="001508BF" w:rsidP="001508BF">
      <w:pPr>
        <w:spacing w:line="240" w:lineRule="auto"/>
        <w:rPr>
          <w:noProof/>
          <w:szCs w:val="22"/>
        </w:rPr>
      </w:pPr>
      <w:r w:rsidRPr="00A27B4D">
        <w:rPr>
          <w:noProof/>
          <w:szCs w:val="22"/>
        </w:rPr>
        <w:lastRenderedPageBreak/>
        <w:t>Fertigspritze im Umkarton aufbewahren, um den Inhalt vor Licht zu schützen.</w:t>
      </w:r>
    </w:p>
    <w:p w14:paraId="516182BB" w14:textId="24E113EE" w:rsidR="008C5422" w:rsidRPr="00A27B4D" w:rsidRDefault="008C5422" w:rsidP="001508BF">
      <w:pPr>
        <w:spacing w:line="240" w:lineRule="auto"/>
        <w:rPr>
          <w:noProof/>
          <w:szCs w:val="22"/>
        </w:rPr>
      </w:pPr>
    </w:p>
    <w:p w14:paraId="69C65CB0" w14:textId="77777777" w:rsidR="008C5422" w:rsidRPr="00A27B4D" w:rsidRDefault="008C5422" w:rsidP="001508BF">
      <w:pPr>
        <w:spacing w:line="240" w:lineRule="auto"/>
        <w:rPr>
          <w:noProof/>
          <w:szCs w:val="22"/>
        </w:rPr>
      </w:pPr>
    </w:p>
    <w:p w14:paraId="395E33A0" w14:textId="06905B7C"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rPr>
          <w:b/>
        </w:rPr>
      </w:pPr>
      <w:r w:rsidRPr="00A27B4D">
        <w:rPr>
          <w:b/>
        </w:rPr>
        <w:t>GEGEBENENFALLS BESONDERE VORSICHTSMASSNAHMEN FÜR DIE BESEITIGUNG VON NICHT VERWENDETEM ARZNEIMITTEL ODER DAVON STAMMENDEN ABFALLMATERIALIEN</w:t>
      </w:r>
      <w:r w:rsidR="00F70EE7">
        <w:rPr>
          <w:b/>
        </w:rPr>
        <w:fldChar w:fldCharType="begin"/>
      </w:r>
      <w:r w:rsidR="00F70EE7">
        <w:rPr>
          <w:b/>
        </w:rPr>
        <w:instrText xml:space="preserve"> DOCVARIABLE VAULT_ND_a6fb7d2a-8461-4f0a-b5fe-c4da8924bac2 \* MERGEFORMAT </w:instrText>
      </w:r>
      <w:r w:rsidR="00F70EE7">
        <w:rPr>
          <w:b/>
        </w:rPr>
        <w:fldChar w:fldCharType="separate"/>
      </w:r>
      <w:r w:rsidR="00F70EE7">
        <w:rPr>
          <w:b/>
        </w:rPr>
        <w:t xml:space="preserve"> </w:t>
      </w:r>
      <w:r w:rsidR="00F70EE7">
        <w:rPr>
          <w:b/>
        </w:rPr>
        <w:fldChar w:fldCharType="end"/>
      </w:r>
    </w:p>
    <w:p w14:paraId="6DEF4382" w14:textId="77777777" w:rsidR="001508BF" w:rsidRPr="00A27B4D" w:rsidRDefault="001508BF" w:rsidP="001508BF">
      <w:pPr>
        <w:spacing w:line="240" w:lineRule="auto"/>
      </w:pPr>
    </w:p>
    <w:p w14:paraId="0EFDCFE2" w14:textId="77777777" w:rsidR="001508BF" w:rsidRPr="00A27B4D" w:rsidRDefault="001508BF" w:rsidP="001508BF">
      <w:pPr>
        <w:spacing w:line="240" w:lineRule="auto"/>
      </w:pPr>
    </w:p>
    <w:p w14:paraId="3A1CDC1B" w14:textId="05BBB51D"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rPr>
          <w:b/>
        </w:rPr>
      </w:pPr>
      <w:r w:rsidRPr="00A27B4D">
        <w:rPr>
          <w:b/>
        </w:rPr>
        <w:t>NAME UND ANSCHRIFT DES PHARMAZEUTISCHEN UNTERNEHMERS</w:t>
      </w:r>
      <w:r w:rsidR="00F70EE7">
        <w:rPr>
          <w:b/>
        </w:rPr>
        <w:fldChar w:fldCharType="begin"/>
      </w:r>
      <w:r w:rsidR="00F70EE7">
        <w:rPr>
          <w:b/>
        </w:rPr>
        <w:instrText xml:space="preserve"> DOCVARIABLE VAULT_ND_3436cc43-c62f-484a-b508-f36df2a1f248 \* MERGEFORMAT </w:instrText>
      </w:r>
      <w:r w:rsidR="00F70EE7">
        <w:rPr>
          <w:b/>
        </w:rPr>
        <w:fldChar w:fldCharType="separate"/>
      </w:r>
      <w:r w:rsidR="00F70EE7">
        <w:rPr>
          <w:b/>
        </w:rPr>
        <w:t xml:space="preserve"> </w:t>
      </w:r>
      <w:r w:rsidR="00F70EE7">
        <w:rPr>
          <w:b/>
        </w:rPr>
        <w:fldChar w:fldCharType="end"/>
      </w:r>
    </w:p>
    <w:p w14:paraId="0034CAD5" w14:textId="77777777" w:rsidR="001508BF" w:rsidRPr="00A27B4D" w:rsidRDefault="001508BF" w:rsidP="001508BF">
      <w:pPr>
        <w:spacing w:line="240" w:lineRule="auto"/>
      </w:pPr>
    </w:p>
    <w:p w14:paraId="5D1FE7F6" w14:textId="77777777" w:rsidR="00977E9A" w:rsidRPr="007D0C35" w:rsidRDefault="00977E9A" w:rsidP="00977E9A">
      <w:pPr>
        <w:spacing w:line="240" w:lineRule="auto"/>
        <w:rPr>
          <w:noProof/>
          <w:szCs w:val="22"/>
          <w:lang w:val="en-GB"/>
        </w:rPr>
      </w:pPr>
      <w:r w:rsidRPr="007D0C35">
        <w:rPr>
          <w:noProof/>
          <w:szCs w:val="22"/>
          <w:lang w:val="en-GB"/>
        </w:rPr>
        <w:t>Sanofi Winthrop Industrie</w:t>
      </w:r>
    </w:p>
    <w:p w14:paraId="2C12A069" w14:textId="77777777" w:rsidR="00977E9A" w:rsidRPr="007D0C35" w:rsidRDefault="00977E9A" w:rsidP="00977E9A">
      <w:pPr>
        <w:spacing w:line="240" w:lineRule="auto"/>
        <w:rPr>
          <w:noProof/>
          <w:szCs w:val="22"/>
          <w:lang w:val="en-GB"/>
        </w:rPr>
      </w:pPr>
      <w:r w:rsidRPr="007D0C35">
        <w:rPr>
          <w:noProof/>
          <w:szCs w:val="22"/>
          <w:lang w:val="en-GB"/>
        </w:rPr>
        <w:t>82 avenue Raspail</w:t>
      </w:r>
    </w:p>
    <w:p w14:paraId="61A0A007" w14:textId="77777777" w:rsidR="00977E9A" w:rsidRPr="007D0C35" w:rsidRDefault="00977E9A" w:rsidP="00977E9A">
      <w:pPr>
        <w:spacing w:line="240" w:lineRule="auto"/>
        <w:rPr>
          <w:noProof/>
          <w:szCs w:val="22"/>
          <w:lang w:val="en-GB"/>
        </w:rPr>
      </w:pPr>
      <w:r w:rsidRPr="007D0C35">
        <w:rPr>
          <w:noProof/>
          <w:szCs w:val="22"/>
          <w:lang w:val="en-GB"/>
        </w:rPr>
        <w:t>94250 Gentilly</w:t>
      </w:r>
    </w:p>
    <w:p w14:paraId="4A880FDE" w14:textId="141CFA25" w:rsidR="001508BF" w:rsidRPr="007D0C35" w:rsidRDefault="00977E9A" w:rsidP="001508BF">
      <w:pPr>
        <w:spacing w:line="240" w:lineRule="auto"/>
        <w:rPr>
          <w:lang w:val="en-GB"/>
        </w:rPr>
      </w:pPr>
      <w:r w:rsidRPr="007D0C35">
        <w:rPr>
          <w:noProof/>
          <w:szCs w:val="22"/>
          <w:lang w:val="en-GB"/>
        </w:rPr>
        <w:t>Fran</w:t>
      </w:r>
      <w:r w:rsidR="00544E7B" w:rsidRPr="007D0C35">
        <w:rPr>
          <w:noProof/>
          <w:szCs w:val="22"/>
          <w:lang w:val="en-GB"/>
        </w:rPr>
        <w:t>kreich</w:t>
      </w:r>
    </w:p>
    <w:p w14:paraId="60D5A44C" w14:textId="77777777" w:rsidR="001508BF" w:rsidRPr="007D0C35" w:rsidRDefault="001508BF" w:rsidP="001508BF">
      <w:pPr>
        <w:spacing w:line="240" w:lineRule="auto"/>
        <w:rPr>
          <w:lang w:val="en-GB"/>
        </w:rPr>
      </w:pPr>
    </w:p>
    <w:p w14:paraId="7F0CD09F" w14:textId="21BCA2E5"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ZULASSUNGSNUMMER(N)</w:t>
      </w:r>
      <w:r w:rsidR="00F70EE7">
        <w:rPr>
          <w:b/>
        </w:rPr>
        <w:fldChar w:fldCharType="begin"/>
      </w:r>
      <w:r w:rsidR="00F70EE7">
        <w:rPr>
          <w:b/>
        </w:rPr>
        <w:instrText xml:space="preserve"> DOCVARIABLE VAULT_ND_6617a28b-a64c-424a-a982-1c135fe72c7b \* MERGEFORMAT </w:instrText>
      </w:r>
      <w:r w:rsidR="00F70EE7">
        <w:rPr>
          <w:b/>
        </w:rPr>
        <w:fldChar w:fldCharType="separate"/>
      </w:r>
      <w:r w:rsidR="00F70EE7">
        <w:rPr>
          <w:b/>
        </w:rPr>
        <w:t xml:space="preserve"> </w:t>
      </w:r>
      <w:r w:rsidR="00F70EE7">
        <w:rPr>
          <w:b/>
        </w:rPr>
        <w:fldChar w:fldCharType="end"/>
      </w:r>
    </w:p>
    <w:p w14:paraId="29AC5BE0" w14:textId="77777777" w:rsidR="001508BF" w:rsidRPr="00A27B4D" w:rsidRDefault="001508BF" w:rsidP="001508BF">
      <w:pPr>
        <w:spacing w:line="240" w:lineRule="auto"/>
      </w:pPr>
    </w:p>
    <w:p w14:paraId="544D5A72" w14:textId="7CE683B8" w:rsidR="001508BF" w:rsidRPr="00A27B4D" w:rsidRDefault="00035734" w:rsidP="001508BF">
      <w:pPr>
        <w:spacing w:line="240" w:lineRule="auto"/>
        <w:rPr>
          <w:noProof/>
          <w:szCs w:val="22"/>
        </w:rPr>
      </w:pPr>
      <w:r w:rsidRPr="00A27B4D">
        <w:rPr>
          <w:color w:val="000000"/>
        </w:rPr>
        <w:t>EU/</w:t>
      </w:r>
      <w:r w:rsidRPr="00A27B4D">
        <w:rPr>
          <w:rFonts w:cs="Verdana"/>
          <w:color w:val="000000"/>
        </w:rPr>
        <w:t>1/22/1689/004</w:t>
      </w:r>
      <w:r w:rsidR="001508BF" w:rsidRPr="00A27B4D">
        <w:rPr>
          <w:noProof/>
          <w:szCs w:val="22"/>
        </w:rPr>
        <w:tab/>
      </w:r>
      <w:r w:rsidR="001508BF" w:rsidRPr="00A27B4D">
        <w:rPr>
          <w:noProof/>
          <w:szCs w:val="22"/>
        </w:rPr>
        <w:tab/>
      </w:r>
      <w:r w:rsidR="001508BF" w:rsidRPr="00A27B4D">
        <w:rPr>
          <w:noProof/>
          <w:szCs w:val="22"/>
          <w:highlight w:val="lightGray"/>
        </w:rPr>
        <w:t>1 Fertigspritze ohne Nadeln</w:t>
      </w:r>
    </w:p>
    <w:p w14:paraId="3693987D" w14:textId="7CFE2CC2" w:rsidR="001508BF" w:rsidRPr="00A27B4D" w:rsidRDefault="00CA47B7" w:rsidP="001508BF">
      <w:pPr>
        <w:spacing w:line="240" w:lineRule="auto"/>
        <w:rPr>
          <w:noProof/>
          <w:szCs w:val="22"/>
          <w:highlight w:val="lightGray"/>
        </w:rPr>
      </w:pPr>
      <w:r w:rsidRPr="00A27B4D">
        <w:rPr>
          <w:color w:val="000000"/>
          <w:highlight w:val="lightGray"/>
        </w:rPr>
        <w:t>EU/</w:t>
      </w:r>
      <w:r w:rsidRPr="00A27B4D">
        <w:rPr>
          <w:rFonts w:cs="Verdana"/>
          <w:color w:val="000000"/>
          <w:highlight w:val="lightGray"/>
        </w:rPr>
        <w:t>1/22/1689/005</w:t>
      </w:r>
      <w:r w:rsidR="001508BF" w:rsidRPr="00A27B4D">
        <w:rPr>
          <w:noProof/>
          <w:szCs w:val="22"/>
        </w:rPr>
        <w:tab/>
      </w:r>
      <w:r w:rsidR="001508BF" w:rsidRPr="00A27B4D">
        <w:rPr>
          <w:noProof/>
          <w:szCs w:val="22"/>
        </w:rPr>
        <w:tab/>
      </w:r>
      <w:r w:rsidR="001508BF" w:rsidRPr="00A27B4D">
        <w:rPr>
          <w:noProof/>
          <w:szCs w:val="22"/>
          <w:highlight w:val="lightGray"/>
        </w:rPr>
        <w:t>1 Fertigspritze mit 2 Nadeln</w:t>
      </w:r>
    </w:p>
    <w:p w14:paraId="574DBB6A" w14:textId="581576F4" w:rsidR="001508BF" w:rsidRPr="00A27B4D" w:rsidRDefault="002C3B34" w:rsidP="001508BF">
      <w:pPr>
        <w:spacing w:line="240" w:lineRule="auto"/>
        <w:rPr>
          <w:noProof/>
          <w:szCs w:val="22"/>
        </w:rPr>
      </w:pPr>
      <w:r w:rsidRPr="00A27B4D">
        <w:rPr>
          <w:color w:val="000000"/>
          <w:highlight w:val="lightGray"/>
        </w:rPr>
        <w:t>EU/</w:t>
      </w:r>
      <w:r w:rsidRPr="00A27B4D">
        <w:rPr>
          <w:rFonts w:cs="Verdana"/>
          <w:color w:val="000000"/>
          <w:highlight w:val="lightGray"/>
        </w:rPr>
        <w:t>1/22/1689/006</w:t>
      </w:r>
      <w:r w:rsidR="001508BF" w:rsidRPr="00A27B4D">
        <w:rPr>
          <w:noProof/>
          <w:szCs w:val="22"/>
        </w:rPr>
        <w:tab/>
      </w:r>
      <w:r w:rsidR="001508BF" w:rsidRPr="00A27B4D">
        <w:rPr>
          <w:noProof/>
          <w:szCs w:val="22"/>
        </w:rPr>
        <w:tab/>
      </w:r>
      <w:r w:rsidR="001508BF" w:rsidRPr="00A27B4D">
        <w:rPr>
          <w:noProof/>
          <w:szCs w:val="22"/>
          <w:highlight w:val="lightGray"/>
        </w:rPr>
        <w:t>5 Fertigspritzen ohne Nadeln</w:t>
      </w:r>
    </w:p>
    <w:p w14:paraId="5C1BC0B3" w14:textId="77777777" w:rsidR="001508BF" w:rsidRPr="00A27B4D" w:rsidRDefault="001508BF" w:rsidP="001508BF">
      <w:pPr>
        <w:spacing w:line="240" w:lineRule="auto"/>
        <w:rPr>
          <w:noProof/>
          <w:szCs w:val="22"/>
        </w:rPr>
      </w:pPr>
    </w:p>
    <w:p w14:paraId="2FBC8226" w14:textId="77777777" w:rsidR="001508BF" w:rsidRPr="00A27B4D" w:rsidRDefault="001508BF" w:rsidP="001508BF">
      <w:pPr>
        <w:spacing w:line="240" w:lineRule="auto"/>
      </w:pPr>
    </w:p>
    <w:p w14:paraId="6DD9AD97" w14:textId="2F9F724F"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CHARGENBEZEICHNUNG</w:t>
      </w:r>
      <w:r w:rsidR="00F70EE7">
        <w:rPr>
          <w:b/>
        </w:rPr>
        <w:fldChar w:fldCharType="begin"/>
      </w:r>
      <w:r w:rsidR="00F70EE7">
        <w:rPr>
          <w:b/>
        </w:rPr>
        <w:instrText xml:space="preserve"> DOCVARIABLE VAULT_ND_faf3661e-9f29-4378-8517-a92211a22d86 \* MERGEFORMAT </w:instrText>
      </w:r>
      <w:r w:rsidR="00F70EE7">
        <w:rPr>
          <w:b/>
        </w:rPr>
        <w:fldChar w:fldCharType="separate"/>
      </w:r>
      <w:r w:rsidR="00F70EE7">
        <w:rPr>
          <w:b/>
        </w:rPr>
        <w:t xml:space="preserve"> </w:t>
      </w:r>
      <w:r w:rsidR="00F70EE7">
        <w:rPr>
          <w:b/>
        </w:rPr>
        <w:fldChar w:fldCharType="end"/>
      </w:r>
    </w:p>
    <w:p w14:paraId="52E56620" w14:textId="77777777" w:rsidR="001508BF" w:rsidRPr="00A27B4D" w:rsidRDefault="001508BF" w:rsidP="001508BF">
      <w:pPr>
        <w:spacing w:line="240" w:lineRule="auto"/>
        <w:rPr>
          <w:i/>
        </w:rPr>
      </w:pPr>
    </w:p>
    <w:p w14:paraId="458BC599" w14:textId="77777777" w:rsidR="001508BF" w:rsidRPr="00A27B4D" w:rsidRDefault="001508BF" w:rsidP="001508BF">
      <w:pPr>
        <w:spacing w:line="240" w:lineRule="auto"/>
      </w:pPr>
      <w:proofErr w:type="spellStart"/>
      <w:r w:rsidRPr="00A27B4D">
        <w:t>Ch</w:t>
      </w:r>
      <w:proofErr w:type="spellEnd"/>
      <w:r w:rsidRPr="00A27B4D">
        <w:t>.-B.</w:t>
      </w:r>
    </w:p>
    <w:p w14:paraId="1E284E9C" w14:textId="7D5FF30D" w:rsidR="001508BF" w:rsidRPr="00A27B4D" w:rsidRDefault="001508BF" w:rsidP="001508BF">
      <w:pPr>
        <w:spacing w:line="240" w:lineRule="auto"/>
      </w:pPr>
    </w:p>
    <w:p w14:paraId="64FC46A9" w14:textId="77777777" w:rsidR="00F9040C" w:rsidRPr="00A27B4D" w:rsidRDefault="00F9040C" w:rsidP="001508BF">
      <w:pPr>
        <w:spacing w:line="240" w:lineRule="auto"/>
      </w:pPr>
    </w:p>
    <w:p w14:paraId="0B5C69DA" w14:textId="4D478843"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VERKAUFSABGRENZUNG</w:t>
      </w:r>
      <w:r w:rsidR="00F70EE7">
        <w:rPr>
          <w:b/>
        </w:rPr>
        <w:fldChar w:fldCharType="begin"/>
      </w:r>
      <w:r w:rsidR="00F70EE7">
        <w:rPr>
          <w:b/>
        </w:rPr>
        <w:instrText xml:space="preserve"> DOCVARIABLE VAULT_ND_1915929a-c634-4b7c-b308-24d138091ec6 \* MERGEFORMAT </w:instrText>
      </w:r>
      <w:r w:rsidR="00F70EE7">
        <w:rPr>
          <w:b/>
        </w:rPr>
        <w:fldChar w:fldCharType="separate"/>
      </w:r>
      <w:r w:rsidR="00F70EE7">
        <w:rPr>
          <w:b/>
        </w:rPr>
        <w:t xml:space="preserve"> </w:t>
      </w:r>
      <w:r w:rsidR="00F70EE7">
        <w:rPr>
          <w:b/>
        </w:rPr>
        <w:fldChar w:fldCharType="end"/>
      </w:r>
    </w:p>
    <w:p w14:paraId="735585FE" w14:textId="77777777" w:rsidR="001508BF" w:rsidRPr="00A27B4D" w:rsidRDefault="001508BF" w:rsidP="001508BF">
      <w:pPr>
        <w:spacing w:line="240" w:lineRule="auto"/>
        <w:rPr>
          <w:i/>
        </w:rPr>
      </w:pPr>
    </w:p>
    <w:p w14:paraId="33024B26" w14:textId="77777777" w:rsidR="001508BF" w:rsidRPr="00A27B4D" w:rsidRDefault="001508BF" w:rsidP="001508BF">
      <w:pPr>
        <w:spacing w:line="240" w:lineRule="auto"/>
      </w:pPr>
    </w:p>
    <w:p w14:paraId="7A09BD9A" w14:textId="1A3A5F24"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HINWEISE FÜR DEN GEBRAUCH</w:t>
      </w:r>
      <w:r w:rsidR="00F70EE7">
        <w:rPr>
          <w:b/>
        </w:rPr>
        <w:fldChar w:fldCharType="begin"/>
      </w:r>
      <w:r w:rsidR="00F70EE7">
        <w:rPr>
          <w:b/>
        </w:rPr>
        <w:instrText xml:space="preserve"> DOCVARIABLE VAULT_ND_b01f363b-65aa-40db-af0e-e50fa03f07fd \* MERGEFORMAT </w:instrText>
      </w:r>
      <w:r w:rsidR="00F70EE7">
        <w:rPr>
          <w:b/>
        </w:rPr>
        <w:fldChar w:fldCharType="separate"/>
      </w:r>
      <w:r w:rsidR="00F70EE7">
        <w:rPr>
          <w:b/>
        </w:rPr>
        <w:t xml:space="preserve"> </w:t>
      </w:r>
      <w:r w:rsidR="00F70EE7">
        <w:rPr>
          <w:b/>
        </w:rPr>
        <w:fldChar w:fldCharType="end"/>
      </w:r>
    </w:p>
    <w:p w14:paraId="62BBC41D" w14:textId="77777777" w:rsidR="001508BF" w:rsidRPr="00A27B4D" w:rsidRDefault="001508BF" w:rsidP="001508BF">
      <w:pPr>
        <w:spacing w:line="240" w:lineRule="auto"/>
      </w:pPr>
    </w:p>
    <w:p w14:paraId="585F8073" w14:textId="77777777" w:rsidR="001508BF" w:rsidRPr="00A27B4D" w:rsidRDefault="001508BF" w:rsidP="001508BF">
      <w:pPr>
        <w:spacing w:line="240" w:lineRule="auto"/>
      </w:pPr>
    </w:p>
    <w:p w14:paraId="62CF958A" w14:textId="0596D7C7"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pPr>
      <w:r w:rsidRPr="00A27B4D">
        <w:rPr>
          <w:b/>
        </w:rPr>
        <w:t>ANGABEN IN BLINDENSCHRIFT</w:t>
      </w:r>
      <w:r w:rsidR="00F70EE7">
        <w:rPr>
          <w:b/>
        </w:rPr>
        <w:fldChar w:fldCharType="begin"/>
      </w:r>
      <w:r w:rsidR="00F70EE7">
        <w:rPr>
          <w:b/>
        </w:rPr>
        <w:instrText xml:space="preserve"> DOCVARIABLE VAULT_ND_79fef756-a3a7-4c24-a08f-2cab5fc3f193 \* MERGEFORMAT </w:instrText>
      </w:r>
      <w:r w:rsidR="00F70EE7">
        <w:rPr>
          <w:b/>
        </w:rPr>
        <w:fldChar w:fldCharType="separate"/>
      </w:r>
      <w:r w:rsidR="00F70EE7">
        <w:rPr>
          <w:b/>
        </w:rPr>
        <w:t xml:space="preserve"> </w:t>
      </w:r>
      <w:r w:rsidR="00F70EE7">
        <w:rPr>
          <w:b/>
        </w:rPr>
        <w:fldChar w:fldCharType="end"/>
      </w:r>
    </w:p>
    <w:p w14:paraId="50A8C033" w14:textId="77777777" w:rsidR="001508BF" w:rsidRPr="00A27B4D" w:rsidRDefault="001508BF" w:rsidP="001508BF">
      <w:pPr>
        <w:spacing w:line="240" w:lineRule="auto"/>
      </w:pPr>
    </w:p>
    <w:p w14:paraId="74E24209" w14:textId="77777777" w:rsidR="001508BF" w:rsidRPr="00A27B4D" w:rsidRDefault="001508BF" w:rsidP="001508BF">
      <w:pPr>
        <w:spacing w:line="240" w:lineRule="auto"/>
        <w:rPr>
          <w:shd w:val="clear" w:color="auto" w:fill="CCCCCC"/>
        </w:rPr>
      </w:pPr>
      <w:r w:rsidRPr="00A27B4D">
        <w:rPr>
          <w:highlight w:val="lightGray"/>
        </w:rPr>
        <w:t>Der Begründung, keine Angaben in Blindenschrift aufzunehmen, wird zugestimmt.</w:t>
      </w:r>
    </w:p>
    <w:p w14:paraId="270C477C" w14:textId="77777777" w:rsidR="001508BF" w:rsidRPr="00A27B4D" w:rsidRDefault="001508BF" w:rsidP="001508BF">
      <w:pPr>
        <w:spacing w:line="240" w:lineRule="auto"/>
        <w:rPr>
          <w:shd w:val="clear" w:color="auto" w:fill="CCCCCC"/>
        </w:rPr>
      </w:pPr>
    </w:p>
    <w:p w14:paraId="1D1F2F66" w14:textId="77777777" w:rsidR="001508BF" w:rsidRPr="00A27B4D" w:rsidRDefault="001508BF" w:rsidP="001508BF">
      <w:pPr>
        <w:spacing w:line="240" w:lineRule="auto"/>
        <w:rPr>
          <w:noProof/>
          <w:szCs w:val="22"/>
          <w:shd w:val="clear" w:color="auto" w:fill="CCCCCC"/>
        </w:rPr>
      </w:pPr>
    </w:p>
    <w:p w14:paraId="506A1D3E" w14:textId="226F49DF"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rPr>
          <w:i/>
          <w:noProof/>
        </w:rPr>
      </w:pPr>
      <w:r w:rsidRPr="00A27B4D">
        <w:rPr>
          <w:b/>
          <w:noProof/>
        </w:rPr>
        <w:t>INDIVIDUELLES ERKENNUNGSMERKMAL – 2D-BARCODE</w:t>
      </w:r>
      <w:r w:rsidR="00F70EE7">
        <w:rPr>
          <w:b/>
          <w:noProof/>
        </w:rPr>
        <w:fldChar w:fldCharType="begin"/>
      </w:r>
      <w:r w:rsidR="00F70EE7">
        <w:rPr>
          <w:b/>
          <w:noProof/>
        </w:rPr>
        <w:instrText xml:space="preserve"> DOCVARIABLE VAULT_ND_72ddd0d6-3b93-487a-830c-81dea1ba0193 \* MERGEFORMAT </w:instrText>
      </w:r>
      <w:r w:rsidR="00F70EE7">
        <w:rPr>
          <w:b/>
          <w:noProof/>
        </w:rPr>
        <w:fldChar w:fldCharType="separate"/>
      </w:r>
      <w:r w:rsidR="00F70EE7">
        <w:rPr>
          <w:b/>
          <w:noProof/>
        </w:rPr>
        <w:t xml:space="preserve"> </w:t>
      </w:r>
      <w:r w:rsidR="00F70EE7">
        <w:rPr>
          <w:b/>
          <w:noProof/>
        </w:rPr>
        <w:fldChar w:fldCharType="end"/>
      </w:r>
    </w:p>
    <w:p w14:paraId="11F0AE6A" w14:textId="77777777" w:rsidR="001508BF" w:rsidRPr="00A27B4D" w:rsidRDefault="001508BF" w:rsidP="001508BF">
      <w:pPr>
        <w:tabs>
          <w:tab w:val="clear" w:pos="567"/>
        </w:tabs>
        <w:spacing w:line="240" w:lineRule="auto"/>
        <w:rPr>
          <w:noProof/>
        </w:rPr>
      </w:pPr>
    </w:p>
    <w:p w14:paraId="595FD8A5" w14:textId="77777777" w:rsidR="001508BF" w:rsidRPr="00A27B4D" w:rsidRDefault="001508BF" w:rsidP="001508BF">
      <w:pPr>
        <w:spacing w:line="240" w:lineRule="auto"/>
        <w:rPr>
          <w:noProof/>
          <w:szCs w:val="22"/>
          <w:shd w:val="clear" w:color="auto" w:fill="CCCCCC"/>
        </w:rPr>
      </w:pPr>
      <w:r w:rsidRPr="00A27B4D">
        <w:rPr>
          <w:noProof/>
          <w:highlight w:val="lightGray"/>
        </w:rPr>
        <w:t>2D-Barcode mit individuellem Erkennungsmerkmal.</w:t>
      </w:r>
    </w:p>
    <w:p w14:paraId="4D071E5D" w14:textId="77777777" w:rsidR="001508BF" w:rsidRPr="00A27B4D" w:rsidRDefault="001508BF" w:rsidP="001508BF">
      <w:pPr>
        <w:spacing w:line="240" w:lineRule="auto"/>
        <w:rPr>
          <w:noProof/>
          <w:szCs w:val="22"/>
          <w:shd w:val="clear" w:color="auto" w:fill="CCCCCC"/>
        </w:rPr>
      </w:pPr>
    </w:p>
    <w:p w14:paraId="0A7E09CB" w14:textId="77777777" w:rsidR="001508BF" w:rsidRPr="00A27B4D" w:rsidRDefault="001508BF" w:rsidP="001508BF">
      <w:pPr>
        <w:tabs>
          <w:tab w:val="clear" w:pos="567"/>
        </w:tabs>
        <w:spacing w:line="240" w:lineRule="auto"/>
        <w:rPr>
          <w:noProof/>
        </w:rPr>
      </w:pPr>
    </w:p>
    <w:p w14:paraId="204A68CB" w14:textId="2ED1556E" w:rsidR="001508BF" w:rsidRPr="00A27B4D" w:rsidRDefault="001508BF" w:rsidP="001508BF">
      <w:pPr>
        <w:keepNext/>
        <w:numPr>
          <w:ilvl w:val="0"/>
          <w:numId w:val="13"/>
        </w:numPr>
        <w:pBdr>
          <w:top w:val="single" w:sz="4" w:space="1" w:color="auto"/>
          <w:left w:val="single" w:sz="4" w:space="4" w:color="auto"/>
          <w:bottom w:val="single" w:sz="4" w:space="1" w:color="auto"/>
          <w:right w:val="single" w:sz="4" w:space="4" w:color="auto"/>
        </w:pBdr>
        <w:spacing w:line="240" w:lineRule="auto"/>
        <w:outlineLvl w:val="0"/>
        <w:rPr>
          <w:i/>
          <w:noProof/>
        </w:rPr>
      </w:pPr>
      <w:r w:rsidRPr="00A27B4D">
        <w:rPr>
          <w:b/>
          <w:noProof/>
        </w:rPr>
        <w:t>INDIVIDUELLES ERKENNUNGSMERKMAL – VOM MENSCHEN LESBARES FORMAT</w:t>
      </w:r>
      <w:r w:rsidR="00F70EE7">
        <w:rPr>
          <w:b/>
          <w:noProof/>
        </w:rPr>
        <w:fldChar w:fldCharType="begin"/>
      </w:r>
      <w:r w:rsidR="00F70EE7">
        <w:rPr>
          <w:b/>
          <w:noProof/>
        </w:rPr>
        <w:instrText xml:space="preserve"> DOCVARIABLE VAULT_ND_a03f9a3d-c7ec-408c-94a3-2efc4579752b \* MERGEFORMAT </w:instrText>
      </w:r>
      <w:r w:rsidR="00F70EE7">
        <w:rPr>
          <w:b/>
          <w:noProof/>
        </w:rPr>
        <w:fldChar w:fldCharType="separate"/>
      </w:r>
      <w:r w:rsidR="00F70EE7">
        <w:rPr>
          <w:b/>
          <w:noProof/>
        </w:rPr>
        <w:t xml:space="preserve"> </w:t>
      </w:r>
      <w:r w:rsidR="00F70EE7">
        <w:rPr>
          <w:b/>
          <w:noProof/>
        </w:rPr>
        <w:fldChar w:fldCharType="end"/>
      </w:r>
    </w:p>
    <w:p w14:paraId="61A3087D" w14:textId="77777777" w:rsidR="001508BF" w:rsidRPr="00A27B4D" w:rsidRDefault="001508BF" w:rsidP="001508BF">
      <w:pPr>
        <w:tabs>
          <w:tab w:val="clear" w:pos="567"/>
        </w:tabs>
        <w:spacing w:line="240" w:lineRule="auto"/>
        <w:rPr>
          <w:noProof/>
        </w:rPr>
      </w:pPr>
    </w:p>
    <w:p w14:paraId="46898DF5" w14:textId="77777777" w:rsidR="001508BF" w:rsidRPr="00A27B4D" w:rsidRDefault="001508BF" w:rsidP="001508BF">
      <w:pPr>
        <w:rPr>
          <w:color w:val="008000"/>
          <w:szCs w:val="22"/>
        </w:rPr>
      </w:pPr>
      <w:r w:rsidRPr="00A27B4D">
        <w:t xml:space="preserve">PC </w:t>
      </w:r>
    </w:p>
    <w:p w14:paraId="2617D516" w14:textId="77777777" w:rsidR="001508BF" w:rsidRPr="00A27B4D" w:rsidRDefault="001508BF" w:rsidP="001508BF">
      <w:pPr>
        <w:rPr>
          <w:szCs w:val="22"/>
        </w:rPr>
      </w:pPr>
      <w:r w:rsidRPr="00A27B4D">
        <w:t xml:space="preserve">SN </w:t>
      </w:r>
    </w:p>
    <w:p w14:paraId="7B5661BD" w14:textId="77777777" w:rsidR="001508BF" w:rsidRPr="00A27B4D" w:rsidRDefault="001508BF" w:rsidP="001508BF">
      <w:pPr>
        <w:rPr>
          <w:szCs w:val="22"/>
        </w:rPr>
      </w:pPr>
      <w:r w:rsidRPr="00A27B4D">
        <w:t xml:space="preserve">NN </w:t>
      </w:r>
    </w:p>
    <w:p w14:paraId="3BF08B11" w14:textId="77777777" w:rsidR="001508BF" w:rsidRPr="00A27B4D" w:rsidRDefault="001508BF" w:rsidP="001508BF">
      <w:pPr>
        <w:ind w:left="-198"/>
        <w:rPr>
          <w:szCs w:val="22"/>
        </w:rPr>
      </w:pPr>
    </w:p>
    <w:p w14:paraId="1613EB50" w14:textId="77777777" w:rsidR="001508BF" w:rsidRPr="00A27B4D" w:rsidRDefault="001508BF" w:rsidP="001508BF">
      <w:pPr>
        <w:spacing w:line="240" w:lineRule="auto"/>
        <w:rPr>
          <w:noProof/>
          <w:vanish/>
          <w:szCs w:val="22"/>
        </w:rPr>
      </w:pPr>
    </w:p>
    <w:p w14:paraId="15371144" w14:textId="77777777" w:rsidR="001508BF" w:rsidRPr="00A27B4D" w:rsidRDefault="001508BF" w:rsidP="001508BF">
      <w:pPr>
        <w:tabs>
          <w:tab w:val="clear" w:pos="567"/>
        </w:tabs>
        <w:spacing w:line="240" w:lineRule="auto"/>
        <w:rPr>
          <w:noProof/>
          <w:vanish/>
          <w:szCs w:val="22"/>
        </w:rPr>
      </w:pPr>
    </w:p>
    <w:p w14:paraId="7C9E0FD4" w14:textId="77777777" w:rsidR="001508BF" w:rsidRPr="00A27B4D" w:rsidRDefault="001508BF" w:rsidP="001508BF">
      <w:pPr>
        <w:spacing w:line="240" w:lineRule="auto"/>
        <w:rPr>
          <w:b/>
          <w:noProof/>
          <w:szCs w:val="22"/>
        </w:rPr>
      </w:pPr>
      <w:r w:rsidRPr="00A27B4D">
        <w:br w:type="page"/>
      </w:r>
    </w:p>
    <w:p w14:paraId="56D225B6" w14:textId="77777777" w:rsidR="001508BF" w:rsidRPr="00A27B4D" w:rsidRDefault="001508BF" w:rsidP="001508BF">
      <w:pPr>
        <w:pBdr>
          <w:top w:val="single" w:sz="4" w:space="1" w:color="auto"/>
          <w:left w:val="single" w:sz="4" w:space="4" w:color="auto"/>
          <w:bottom w:val="single" w:sz="4" w:space="1" w:color="auto"/>
          <w:right w:val="single" w:sz="4" w:space="4" w:color="auto"/>
        </w:pBdr>
        <w:spacing w:line="240" w:lineRule="auto"/>
        <w:rPr>
          <w:b/>
        </w:rPr>
      </w:pPr>
      <w:r w:rsidRPr="00A27B4D">
        <w:rPr>
          <w:b/>
        </w:rPr>
        <w:lastRenderedPageBreak/>
        <w:t>MINDESTANGABEN AUF KLEINEN BEHÄLTNISSEN</w:t>
      </w:r>
    </w:p>
    <w:p w14:paraId="56FD8DF5" w14:textId="77777777" w:rsidR="001508BF" w:rsidRPr="00A27B4D" w:rsidRDefault="001508BF" w:rsidP="001508BF">
      <w:pPr>
        <w:pBdr>
          <w:top w:val="single" w:sz="4" w:space="1" w:color="auto"/>
          <w:left w:val="single" w:sz="4" w:space="4" w:color="auto"/>
          <w:bottom w:val="single" w:sz="4" w:space="1" w:color="auto"/>
          <w:right w:val="single" w:sz="4" w:space="4" w:color="auto"/>
        </w:pBdr>
        <w:spacing w:line="240" w:lineRule="auto"/>
        <w:rPr>
          <w:b/>
        </w:rPr>
      </w:pPr>
    </w:p>
    <w:p w14:paraId="583BDDD9" w14:textId="77777777" w:rsidR="001508BF" w:rsidRPr="00A27B4D" w:rsidRDefault="001508BF" w:rsidP="001508BF">
      <w:pPr>
        <w:pBdr>
          <w:top w:val="single" w:sz="4" w:space="1" w:color="auto"/>
          <w:left w:val="single" w:sz="4" w:space="4" w:color="auto"/>
          <w:bottom w:val="single" w:sz="4" w:space="1" w:color="auto"/>
          <w:right w:val="single" w:sz="4" w:space="4" w:color="auto"/>
        </w:pBdr>
        <w:spacing w:line="240" w:lineRule="auto"/>
        <w:rPr>
          <w:b/>
          <w:szCs w:val="22"/>
        </w:rPr>
      </w:pPr>
      <w:r w:rsidRPr="00A27B4D">
        <w:rPr>
          <w:b/>
          <w:noProof/>
          <w:szCs w:val="22"/>
        </w:rPr>
        <w:t>ETIKETT FERTIGSPRITZE</w:t>
      </w:r>
    </w:p>
    <w:p w14:paraId="0BBAB29D" w14:textId="77777777" w:rsidR="001508BF" w:rsidRPr="00A27B4D" w:rsidRDefault="001508BF" w:rsidP="001508BF">
      <w:pPr>
        <w:spacing w:line="240" w:lineRule="auto"/>
      </w:pPr>
    </w:p>
    <w:p w14:paraId="1462F047" w14:textId="77777777" w:rsidR="001508BF" w:rsidRPr="00A27B4D" w:rsidRDefault="001508BF" w:rsidP="001508BF">
      <w:pPr>
        <w:spacing w:line="240" w:lineRule="auto"/>
      </w:pPr>
    </w:p>
    <w:p w14:paraId="32A892F5" w14:textId="5BEFCDB2" w:rsidR="001508BF" w:rsidRPr="00A27B4D" w:rsidRDefault="001508BF" w:rsidP="00233832">
      <w:pPr>
        <w:numPr>
          <w:ilvl w:val="0"/>
          <w:numId w:val="14"/>
        </w:numPr>
        <w:pBdr>
          <w:top w:val="single" w:sz="4" w:space="1" w:color="auto"/>
          <w:left w:val="single" w:sz="4" w:space="4" w:color="auto"/>
          <w:bottom w:val="single" w:sz="4" w:space="1" w:color="auto"/>
          <w:right w:val="single" w:sz="4" w:space="4" w:color="auto"/>
        </w:pBdr>
        <w:spacing w:line="240" w:lineRule="auto"/>
        <w:ind w:left="851" w:hanging="851"/>
        <w:outlineLvl w:val="0"/>
        <w:rPr>
          <w:b/>
        </w:rPr>
      </w:pPr>
      <w:r w:rsidRPr="00A27B4D">
        <w:rPr>
          <w:b/>
        </w:rPr>
        <w:t>BEZEICHNUNG DES ARZNEIMITTELS SOWIE ART(EN) DER ANWENDUNG</w:t>
      </w:r>
      <w:r w:rsidR="00F70EE7">
        <w:rPr>
          <w:b/>
        </w:rPr>
        <w:fldChar w:fldCharType="begin"/>
      </w:r>
      <w:r w:rsidR="00F70EE7">
        <w:rPr>
          <w:b/>
        </w:rPr>
        <w:instrText xml:space="preserve"> DOCVARIABLE VAULT_ND_c6e5ed5d-98e5-4932-a76f-34ad44754690 \* MERGEFORMAT </w:instrText>
      </w:r>
      <w:r w:rsidR="00F70EE7">
        <w:rPr>
          <w:b/>
        </w:rPr>
        <w:fldChar w:fldCharType="separate"/>
      </w:r>
      <w:r w:rsidR="00F70EE7">
        <w:rPr>
          <w:b/>
        </w:rPr>
        <w:t xml:space="preserve"> </w:t>
      </w:r>
      <w:r w:rsidR="00F70EE7">
        <w:rPr>
          <w:b/>
        </w:rPr>
        <w:fldChar w:fldCharType="end"/>
      </w:r>
    </w:p>
    <w:p w14:paraId="081A9F91" w14:textId="77777777" w:rsidR="001508BF" w:rsidRPr="00A27B4D" w:rsidRDefault="001508BF" w:rsidP="001508BF">
      <w:pPr>
        <w:spacing w:line="240" w:lineRule="auto"/>
        <w:ind w:left="567" w:hanging="567"/>
      </w:pPr>
    </w:p>
    <w:p w14:paraId="006839FF" w14:textId="499517EC" w:rsidR="001508BF" w:rsidRPr="00A27B4D" w:rsidRDefault="001508BF" w:rsidP="001508BF">
      <w:pPr>
        <w:spacing w:line="240" w:lineRule="auto"/>
        <w:ind w:left="567" w:hanging="567"/>
        <w:rPr>
          <w:noProof/>
          <w:szCs w:val="22"/>
        </w:rPr>
      </w:pPr>
      <w:r w:rsidRPr="00A27B4D">
        <w:rPr>
          <w:noProof/>
          <w:szCs w:val="22"/>
        </w:rPr>
        <w:t xml:space="preserve">Beyfortus </w:t>
      </w:r>
      <w:r w:rsidR="00E62399" w:rsidRPr="00A27B4D">
        <w:rPr>
          <w:noProof/>
          <w:szCs w:val="22"/>
        </w:rPr>
        <w:t>10</w:t>
      </w:r>
      <w:r w:rsidRPr="00A27B4D">
        <w:rPr>
          <w:noProof/>
          <w:szCs w:val="22"/>
        </w:rPr>
        <w:t>0 mg Injektion</w:t>
      </w:r>
    </w:p>
    <w:p w14:paraId="3985A794" w14:textId="77777777" w:rsidR="001508BF" w:rsidRPr="00A27B4D" w:rsidRDefault="001508BF" w:rsidP="001508BF">
      <w:pPr>
        <w:spacing w:line="240" w:lineRule="auto"/>
        <w:ind w:left="567" w:hanging="567"/>
        <w:rPr>
          <w:noProof/>
          <w:szCs w:val="22"/>
        </w:rPr>
      </w:pPr>
      <w:r w:rsidRPr="00A27B4D">
        <w:rPr>
          <w:noProof/>
          <w:szCs w:val="22"/>
        </w:rPr>
        <w:t>Nirsevimab</w:t>
      </w:r>
    </w:p>
    <w:p w14:paraId="577ABE98" w14:textId="3B290D60" w:rsidR="001508BF" w:rsidRPr="00A27B4D" w:rsidRDefault="001508BF" w:rsidP="001508BF">
      <w:pPr>
        <w:spacing w:line="240" w:lineRule="auto"/>
        <w:ind w:left="567" w:hanging="567"/>
        <w:rPr>
          <w:noProof/>
          <w:szCs w:val="22"/>
        </w:rPr>
      </w:pPr>
      <w:r w:rsidRPr="00A27B4D">
        <w:rPr>
          <w:noProof/>
          <w:szCs w:val="22"/>
        </w:rPr>
        <w:t>i.</w:t>
      </w:r>
      <w:r w:rsidR="00CA5549">
        <w:rPr>
          <w:noProof/>
          <w:szCs w:val="22"/>
        </w:rPr>
        <w:t> </w:t>
      </w:r>
      <w:r w:rsidRPr="00A27B4D">
        <w:rPr>
          <w:noProof/>
          <w:szCs w:val="22"/>
        </w:rPr>
        <w:t>m.</w:t>
      </w:r>
    </w:p>
    <w:p w14:paraId="1AEEAFAD" w14:textId="77777777" w:rsidR="001508BF" w:rsidRPr="00A27B4D" w:rsidRDefault="001508BF" w:rsidP="001508BF">
      <w:pPr>
        <w:spacing w:line="240" w:lineRule="auto"/>
      </w:pPr>
    </w:p>
    <w:p w14:paraId="51D64D3F" w14:textId="77777777" w:rsidR="001508BF" w:rsidRPr="00A27B4D" w:rsidRDefault="001508BF" w:rsidP="001508BF">
      <w:pPr>
        <w:spacing w:line="240" w:lineRule="auto"/>
      </w:pPr>
    </w:p>
    <w:p w14:paraId="255E5C14" w14:textId="54544E2D" w:rsidR="001508BF" w:rsidRPr="00A27B4D" w:rsidRDefault="001508BF" w:rsidP="00233832">
      <w:pPr>
        <w:numPr>
          <w:ilvl w:val="0"/>
          <w:numId w:val="14"/>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noProof/>
        </w:rPr>
        <w:t>HINWEISE ZUR</w:t>
      </w:r>
      <w:r w:rsidRPr="00A27B4D">
        <w:rPr>
          <w:b/>
        </w:rPr>
        <w:t xml:space="preserve"> ANWENDUNG</w:t>
      </w:r>
      <w:r w:rsidR="00F70EE7">
        <w:rPr>
          <w:b/>
        </w:rPr>
        <w:fldChar w:fldCharType="begin"/>
      </w:r>
      <w:r w:rsidR="00F70EE7">
        <w:rPr>
          <w:b/>
        </w:rPr>
        <w:instrText xml:space="preserve"> DOCVARIABLE VAULT_ND_b4798740-cd0b-480f-9fc9-5e83118e136f \* MERGEFORMAT </w:instrText>
      </w:r>
      <w:r w:rsidR="00F70EE7">
        <w:rPr>
          <w:b/>
        </w:rPr>
        <w:fldChar w:fldCharType="separate"/>
      </w:r>
      <w:r w:rsidR="00F70EE7">
        <w:rPr>
          <w:b/>
        </w:rPr>
        <w:t xml:space="preserve"> </w:t>
      </w:r>
      <w:r w:rsidR="00F70EE7">
        <w:rPr>
          <w:b/>
        </w:rPr>
        <w:fldChar w:fldCharType="end"/>
      </w:r>
    </w:p>
    <w:p w14:paraId="2FFF3E36" w14:textId="77777777" w:rsidR="001508BF" w:rsidRPr="00A27B4D" w:rsidRDefault="001508BF" w:rsidP="001508BF">
      <w:pPr>
        <w:spacing w:line="240" w:lineRule="auto"/>
      </w:pPr>
    </w:p>
    <w:p w14:paraId="6E027A60" w14:textId="77777777" w:rsidR="001508BF" w:rsidRPr="00A27B4D" w:rsidRDefault="001508BF" w:rsidP="001508BF">
      <w:pPr>
        <w:spacing w:line="240" w:lineRule="auto"/>
      </w:pPr>
    </w:p>
    <w:p w14:paraId="701DB021" w14:textId="7FED641D" w:rsidR="001508BF" w:rsidRPr="00A27B4D" w:rsidRDefault="001508BF" w:rsidP="00233832">
      <w:pPr>
        <w:numPr>
          <w:ilvl w:val="0"/>
          <w:numId w:val="14"/>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VERFALLDATUM</w:t>
      </w:r>
      <w:r w:rsidR="00F70EE7">
        <w:rPr>
          <w:b/>
        </w:rPr>
        <w:fldChar w:fldCharType="begin"/>
      </w:r>
      <w:r w:rsidR="00F70EE7">
        <w:rPr>
          <w:b/>
        </w:rPr>
        <w:instrText xml:space="preserve"> DOCVARIABLE VAULT_ND_29ebf10c-d37f-4c39-93a5-e7a9142d9489 \* MERGEFORMAT </w:instrText>
      </w:r>
      <w:r w:rsidR="00F70EE7">
        <w:rPr>
          <w:b/>
        </w:rPr>
        <w:fldChar w:fldCharType="separate"/>
      </w:r>
      <w:r w:rsidR="00F70EE7">
        <w:rPr>
          <w:b/>
        </w:rPr>
        <w:t xml:space="preserve"> </w:t>
      </w:r>
      <w:r w:rsidR="00F70EE7">
        <w:rPr>
          <w:b/>
        </w:rPr>
        <w:fldChar w:fldCharType="end"/>
      </w:r>
    </w:p>
    <w:p w14:paraId="3DFADA8C" w14:textId="77777777" w:rsidR="001508BF" w:rsidRPr="00A27B4D" w:rsidRDefault="001508BF" w:rsidP="001508BF">
      <w:pPr>
        <w:spacing w:line="240" w:lineRule="auto"/>
      </w:pPr>
    </w:p>
    <w:p w14:paraId="5B9F10BD" w14:textId="77777777" w:rsidR="001508BF" w:rsidRPr="00A27B4D" w:rsidRDefault="001508BF" w:rsidP="001508BF">
      <w:pPr>
        <w:spacing w:line="240" w:lineRule="auto"/>
      </w:pPr>
      <w:r w:rsidRPr="00A27B4D">
        <w:t>EXP</w:t>
      </w:r>
    </w:p>
    <w:p w14:paraId="00520160" w14:textId="1B0C714C" w:rsidR="001508BF" w:rsidRPr="00A27B4D" w:rsidRDefault="001508BF" w:rsidP="001508BF">
      <w:pPr>
        <w:spacing w:line="240" w:lineRule="auto"/>
      </w:pPr>
    </w:p>
    <w:p w14:paraId="47632D14" w14:textId="77777777" w:rsidR="00F9040C" w:rsidRPr="00A27B4D" w:rsidRDefault="00F9040C" w:rsidP="001508BF">
      <w:pPr>
        <w:spacing w:line="240" w:lineRule="auto"/>
      </w:pPr>
    </w:p>
    <w:p w14:paraId="650B63C4" w14:textId="2743C25C" w:rsidR="001508BF" w:rsidRPr="00A27B4D" w:rsidRDefault="001508BF" w:rsidP="00233832">
      <w:pPr>
        <w:numPr>
          <w:ilvl w:val="0"/>
          <w:numId w:val="14"/>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CHARGENBEZEICHNUNG</w:t>
      </w:r>
      <w:r w:rsidR="00F70EE7">
        <w:rPr>
          <w:b/>
        </w:rPr>
        <w:fldChar w:fldCharType="begin"/>
      </w:r>
      <w:r w:rsidR="00F70EE7">
        <w:rPr>
          <w:b/>
        </w:rPr>
        <w:instrText xml:space="preserve"> DOCVARIABLE VAULT_ND_725d990c-22d8-455b-9c40-2e10e97a8ba0 \* MERGEFORMAT </w:instrText>
      </w:r>
      <w:r w:rsidR="00F70EE7">
        <w:rPr>
          <w:b/>
        </w:rPr>
        <w:fldChar w:fldCharType="separate"/>
      </w:r>
      <w:r w:rsidR="00F70EE7">
        <w:rPr>
          <w:b/>
        </w:rPr>
        <w:t xml:space="preserve"> </w:t>
      </w:r>
      <w:r w:rsidR="00F70EE7">
        <w:rPr>
          <w:b/>
        </w:rPr>
        <w:fldChar w:fldCharType="end"/>
      </w:r>
    </w:p>
    <w:p w14:paraId="00FF3046" w14:textId="77777777" w:rsidR="001508BF" w:rsidRPr="00A27B4D" w:rsidRDefault="001508BF" w:rsidP="001508BF">
      <w:pPr>
        <w:spacing w:line="240" w:lineRule="auto"/>
        <w:ind w:right="113"/>
      </w:pPr>
    </w:p>
    <w:p w14:paraId="58EB95AA" w14:textId="77777777" w:rsidR="001508BF" w:rsidRPr="00A27B4D" w:rsidRDefault="001508BF" w:rsidP="001508BF">
      <w:pPr>
        <w:spacing w:line="240" w:lineRule="auto"/>
        <w:ind w:right="113"/>
      </w:pPr>
      <w:r w:rsidRPr="00A27B4D">
        <w:t>Lot</w:t>
      </w:r>
    </w:p>
    <w:p w14:paraId="60D9895A" w14:textId="29370A85" w:rsidR="001508BF" w:rsidRPr="00A27B4D" w:rsidRDefault="001508BF" w:rsidP="001508BF">
      <w:pPr>
        <w:spacing w:line="240" w:lineRule="auto"/>
        <w:ind w:right="113"/>
      </w:pPr>
    </w:p>
    <w:p w14:paraId="3F9B479D" w14:textId="77777777" w:rsidR="00F9040C" w:rsidRPr="00A27B4D" w:rsidRDefault="00F9040C" w:rsidP="001508BF">
      <w:pPr>
        <w:spacing w:line="240" w:lineRule="auto"/>
        <w:ind w:right="113"/>
      </w:pPr>
    </w:p>
    <w:p w14:paraId="14772AE6" w14:textId="423935E2" w:rsidR="001508BF" w:rsidRPr="00A27B4D" w:rsidRDefault="001508BF" w:rsidP="00233832">
      <w:pPr>
        <w:numPr>
          <w:ilvl w:val="0"/>
          <w:numId w:val="14"/>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INHALT NACH GEWICHT, VOLUMEN ODER EINHEITEN</w:t>
      </w:r>
      <w:r w:rsidR="00F70EE7">
        <w:rPr>
          <w:b/>
        </w:rPr>
        <w:fldChar w:fldCharType="begin"/>
      </w:r>
      <w:r w:rsidR="00F70EE7">
        <w:rPr>
          <w:b/>
        </w:rPr>
        <w:instrText xml:space="preserve"> DOCVARIABLE VAULT_ND_1267073e-76c2-44df-8f4f-efd3246b1714 \* MERGEFORMAT </w:instrText>
      </w:r>
      <w:r w:rsidR="00F70EE7">
        <w:rPr>
          <w:b/>
        </w:rPr>
        <w:fldChar w:fldCharType="separate"/>
      </w:r>
      <w:r w:rsidR="00F70EE7">
        <w:rPr>
          <w:b/>
        </w:rPr>
        <w:t xml:space="preserve"> </w:t>
      </w:r>
      <w:r w:rsidR="00F70EE7">
        <w:rPr>
          <w:b/>
        </w:rPr>
        <w:fldChar w:fldCharType="end"/>
      </w:r>
    </w:p>
    <w:p w14:paraId="3AB56DEE" w14:textId="77777777" w:rsidR="001508BF" w:rsidRPr="00A27B4D" w:rsidRDefault="001508BF" w:rsidP="001508BF">
      <w:pPr>
        <w:spacing w:line="240" w:lineRule="auto"/>
        <w:ind w:right="113"/>
      </w:pPr>
    </w:p>
    <w:p w14:paraId="5D471C06" w14:textId="4A815AE9" w:rsidR="001508BF" w:rsidRPr="00A27B4D" w:rsidRDefault="00E62399" w:rsidP="001508BF">
      <w:pPr>
        <w:spacing w:line="240" w:lineRule="auto"/>
        <w:ind w:right="113"/>
      </w:pPr>
      <w:r w:rsidRPr="00A27B4D">
        <w:t>1</w:t>
      </w:r>
      <w:r w:rsidR="001A15EB" w:rsidRPr="00A27B4D">
        <w:t> </w:t>
      </w:r>
      <w:r w:rsidR="001508BF" w:rsidRPr="00A27B4D">
        <w:t>ml</w:t>
      </w:r>
    </w:p>
    <w:p w14:paraId="0C0B06D9" w14:textId="19B643B3" w:rsidR="001508BF" w:rsidRPr="00A27B4D" w:rsidRDefault="001508BF" w:rsidP="001508BF">
      <w:pPr>
        <w:spacing w:line="240" w:lineRule="auto"/>
        <w:ind w:right="113"/>
      </w:pPr>
    </w:p>
    <w:p w14:paraId="004FEEBE" w14:textId="77777777" w:rsidR="00F9040C" w:rsidRPr="00A27B4D" w:rsidRDefault="00F9040C" w:rsidP="001508BF">
      <w:pPr>
        <w:spacing w:line="240" w:lineRule="auto"/>
        <w:ind w:right="113"/>
      </w:pPr>
    </w:p>
    <w:p w14:paraId="1E125F31" w14:textId="071F7CAD" w:rsidR="001508BF" w:rsidRPr="00A27B4D" w:rsidRDefault="001508BF" w:rsidP="00233832">
      <w:pPr>
        <w:numPr>
          <w:ilvl w:val="0"/>
          <w:numId w:val="14"/>
        </w:numPr>
        <w:pBdr>
          <w:top w:val="single" w:sz="4" w:space="1" w:color="auto"/>
          <w:left w:val="single" w:sz="4" w:space="4" w:color="auto"/>
          <w:bottom w:val="single" w:sz="4" w:space="1" w:color="auto"/>
          <w:right w:val="single" w:sz="4" w:space="4" w:color="auto"/>
        </w:pBdr>
        <w:spacing w:line="240" w:lineRule="auto"/>
        <w:ind w:left="567"/>
        <w:outlineLvl w:val="0"/>
        <w:rPr>
          <w:b/>
        </w:rPr>
      </w:pPr>
      <w:r w:rsidRPr="00A27B4D">
        <w:rPr>
          <w:b/>
        </w:rPr>
        <w:t>WEITERE ANGABEN</w:t>
      </w:r>
      <w:r w:rsidR="00F70EE7">
        <w:rPr>
          <w:b/>
        </w:rPr>
        <w:fldChar w:fldCharType="begin"/>
      </w:r>
      <w:r w:rsidR="00F70EE7">
        <w:rPr>
          <w:b/>
        </w:rPr>
        <w:instrText xml:space="preserve"> DOCVARIABLE VAULT_ND_dc908ebd-6ee2-4a8e-924f-9a6d9603c6de \* MERGEFORMAT </w:instrText>
      </w:r>
      <w:r w:rsidR="00F70EE7">
        <w:rPr>
          <w:b/>
        </w:rPr>
        <w:fldChar w:fldCharType="separate"/>
      </w:r>
      <w:r w:rsidR="00F70EE7">
        <w:rPr>
          <w:b/>
        </w:rPr>
        <w:t xml:space="preserve"> </w:t>
      </w:r>
      <w:r w:rsidR="00F70EE7">
        <w:rPr>
          <w:b/>
        </w:rPr>
        <w:fldChar w:fldCharType="end"/>
      </w:r>
    </w:p>
    <w:p w14:paraId="41DAA2A8" w14:textId="77777777" w:rsidR="001508BF" w:rsidRPr="00A27B4D" w:rsidRDefault="001508BF" w:rsidP="001508BF">
      <w:pPr>
        <w:spacing w:line="240" w:lineRule="auto"/>
        <w:ind w:right="113"/>
      </w:pPr>
    </w:p>
    <w:p w14:paraId="50D9CB0E" w14:textId="77777777" w:rsidR="002E2C2E" w:rsidRPr="00A27B4D" w:rsidRDefault="002E2C2E" w:rsidP="002E2C2E">
      <w:pPr>
        <w:spacing w:line="240" w:lineRule="auto"/>
        <w:rPr>
          <w:noProof/>
          <w:szCs w:val="22"/>
        </w:rPr>
      </w:pPr>
    </w:p>
    <w:p w14:paraId="2FF76F9F" w14:textId="4281FB5B" w:rsidR="002E2C2E" w:rsidRPr="00A27B4D" w:rsidRDefault="002E2C2E" w:rsidP="002E2C2E">
      <w:pPr>
        <w:spacing w:line="240" w:lineRule="auto"/>
        <w:rPr>
          <w:noProof/>
          <w:szCs w:val="22"/>
        </w:rPr>
      </w:pPr>
    </w:p>
    <w:p w14:paraId="0F94AEAC" w14:textId="55FDC371" w:rsidR="002E2C2E" w:rsidRPr="00A27B4D" w:rsidRDefault="002E2C2E" w:rsidP="002E2C2E">
      <w:pPr>
        <w:spacing w:line="240" w:lineRule="auto"/>
        <w:rPr>
          <w:noProof/>
          <w:szCs w:val="22"/>
        </w:rPr>
      </w:pPr>
    </w:p>
    <w:p w14:paraId="033FA06B" w14:textId="3AF9DE98" w:rsidR="002E2C2E" w:rsidRPr="00A27B4D" w:rsidRDefault="002E2C2E" w:rsidP="002E2C2E">
      <w:pPr>
        <w:spacing w:line="240" w:lineRule="auto"/>
        <w:rPr>
          <w:noProof/>
          <w:szCs w:val="22"/>
        </w:rPr>
      </w:pPr>
    </w:p>
    <w:p w14:paraId="1EDD5021" w14:textId="2B57C37A" w:rsidR="002E2C2E" w:rsidRPr="00A27B4D" w:rsidRDefault="002E2C2E" w:rsidP="002E2C2E">
      <w:pPr>
        <w:spacing w:line="240" w:lineRule="auto"/>
        <w:rPr>
          <w:noProof/>
          <w:szCs w:val="22"/>
        </w:rPr>
      </w:pPr>
    </w:p>
    <w:p w14:paraId="60F2EFB7" w14:textId="77777777" w:rsidR="002E2C2E" w:rsidRPr="00A27B4D" w:rsidRDefault="002E2C2E" w:rsidP="002E2C2E">
      <w:pPr>
        <w:spacing w:line="240" w:lineRule="auto"/>
        <w:rPr>
          <w:noProof/>
          <w:szCs w:val="22"/>
        </w:rPr>
      </w:pPr>
    </w:p>
    <w:p w14:paraId="489E5386" w14:textId="77777777" w:rsidR="00812D16" w:rsidRPr="00A27B4D" w:rsidRDefault="00812D16" w:rsidP="00C119D8">
      <w:pPr>
        <w:spacing w:line="240" w:lineRule="auto"/>
        <w:ind w:right="113"/>
      </w:pPr>
    </w:p>
    <w:p w14:paraId="7CF717FD" w14:textId="77777777" w:rsidR="00812D16" w:rsidRPr="00A27B4D" w:rsidRDefault="00812D16" w:rsidP="00C119D8">
      <w:pPr>
        <w:spacing w:line="240" w:lineRule="auto"/>
        <w:ind w:right="113"/>
      </w:pPr>
    </w:p>
    <w:p w14:paraId="2E603CB9" w14:textId="77777777" w:rsidR="00FE401B" w:rsidRPr="00A27B4D" w:rsidRDefault="00B26872" w:rsidP="00C119D8">
      <w:pPr>
        <w:spacing w:line="240" w:lineRule="auto"/>
        <w:outlineLvl w:val="0"/>
        <w:rPr>
          <w:b/>
        </w:rPr>
      </w:pPr>
      <w:r w:rsidRPr="00A27B4D">
        <w:br w:type="page"/>
      </w:r>
    </w:p>
    <w:p w14:paraId="3D0649C4" w14:textId="77777777" w:rsidR="00FE401B" w:rsidRPr="00A27B4D" w:rsidRDefault="00FE401B" w:rsidP="00C119D8">
      <w:pPr>
        <w:spacing w:line="240" w:lineRule="auto"/>
        <w:outlineLvl w:val="0"/>
        <w:rPr>
          <w:b/>
        </w:rPr>
      </w:pPr>
    </w:p>
    <w:p w14:paraId="3548C5C3" w14:textId="77777777" w:rsidR="00FE401B" w:rsidRPr="00A27B4D" w:rsidRDefault="00FE401B" w:rsidP="00C119D8">
      <w:pPr>
        <w:spacing w:line="240" w:lineRule="auto"/>
        <w:outlineLvl w:val="0"/>
        <w:rPr>
          <w:b/>
        </w:rPr>
      </w:pPr>
    </w:p>
    <w:p w14:paraId="43D79059" w14:textId="77777777" w:rsidR="00FE401B" w:rsidRPr="00A27B4D" w:rsidRDefault="00FE401B" w:rsidP="00C119D8">
      <w:pPr>
        <w:spacing w:line="240" w:lineRule="auto"/>
        <w:outlineLvl w:val="0"/>
        <w:rPr>
          <w:b/>
        </w:rPr>
      </w:pPr>
    </w:p>
    <w:p w14:paraId="3FC97D40" w14:textId="77777777" w:rsidR="00FE401B" w:rsidRPr="00A27B4D" w:rsidRDefault="00FE401B" w:rsidP="00C119D8">
      <w:pPr>
        <w:spacing w:line="240" w:lineRule="auto"/>
        <w:outlineLvl w:val="0"/>
        <w:rPr>
          <w:b/>
        </w:rPr>
      </w:pPr>
    </w:p>
    <w:p w14:paraId="2FD6CEB4" w14:textId="77777777" w:rsidR="00FE401B" w:rsidRPr="00A27B4D" w:rsidRDefault="00FE401B" w:rsidP="00C119D8">
      <w:pPr>
        <w:spacing w:line="240" w:lineRule="auto"/>
        <w:outlineLvl w:val="0"/>
        <w:rPr>
          <w:b/>
        </w:rPr>
      </w:pPr>
    </w:p>
    <w:p w14:paraId="5EC489AF" w14:textId="77777777" w:rsidR="00FE401B" w:rsidRPr="00A27B4D" w:rsidRDefault="00FE401B" w:rsidP="00C119D8">
      <w:pPr>
        <w:spacing w:line="240" w:lineRule="auto"/>
        <w:outlineLvl w:val="0"/>
        <w:rPr>
          <w:b/>
        </w:rPr>
      </w:pPr>
    </w:p>
    <w:p w14:paraId="34E2E48D" w14:textId="77777777" w:rsidR="00FE401B" w:rsidRPr="00A27B4D" w:rsidRDefault="00FE401B" w:rsidP="00C119D8">
      <w:pPr>
        <w:spacing w:line="240" w:lineRule="auto"/>
        <w:outlineLvl w:val="0"/>
        <w:rPr>
          <w:b/>
        </w:rPr>
      </w:pPr>
    </w:p>
    <w:p w14:paraId="7F66D73A" w14:textId="77777777" w:rsidR="00FE401B" w:rsidRPr="00A27B4D" w:rsidRDefault="00FE401B" w:rsidP="00C119D8">
      <w:pPr>
        <w:spacing w:line="240" w:lineRule="auto"/>
        <w:outlineLvl w:val="0"/>
        <w:rPr>
          <w:b/>
        </w:rPr>
      </w:pPr>
    </w:p>
    <w:p w14:paraId="275BBC64" w14:textId="77777777" w:rsidR="00FE401B" w:rsidRPr="00A27B4D" w:rsidRDefault="00FE401B" w:rsidP="00C119D8">
      <w:pPr>
        <w:spacing w:line="240" w:lineRule="auto"/>
        <w:outlineLvl w:val="0"/>
        <w:rPr>
          <w:b/>
        </w:rPr>
      </w:pPr>
    </w:p>
    <w:p w14:paraId="05570699" w14:textId="77777777" w:rsidR="00FE401B" w:rsidRPr="00A27B4D" w:rsidRDefault="00FE401B" w:rsidP="00C119D8">
      <w:pPr>
        <w:spacing w:line="240" w:lineRule="auto"/>
        <w:outlineLvl w:val="0"/>
        <w:rPr>
          <w:b/>
        </w:rPr>
      </w:pPr>
    </w:p>
    <w:p w14:paraId="76A4CCE2" w14:textId="77777777" w:rsidR="00FE401B" w:rsidRPr="00A27B4D" w:rsidRDefault="00FE401B" w:rsidP="00C119D8">
      <w:pPr>
        <w:spacing w:line="240" w:lineRule="auto"/>
        <w:outlineLvl w:val="0"/>
        <w:rPr>
          <w:b/>
        </w:rPr>
      </w:pPr>
    </w:p>
    <w:p w14:paraId="2B54E7E0" w14:textId="77777777" w:rsidR="00FE401B" w:rsidRPr="00A27B4D" w:rsidRDefault="00FE401B" w:rsidP="00C119D8">
      <w:pPr>
        <w:spacing w:line="240" w:lineRule="auto"/>
        <w:outlineLvl w:val="0"/>
        <w:rPr>
          <w:b/>
        </w:rPr>
      </w:pPr>
    </w:p>
    <w:p w14:paraId="735033E5" w14:textId="77777777" w:rsidR="00FE401B" w:rsidRPr="00A27B4D" w:rsidRDefault="00FE401B" w:rsidP="00C119D8">
      <w:pPr>
        <w:spacing w:line="240" w:lineRule="auto"/>
        <w:outlineLvl w:val="0"/>
        <w:rPr>
          <w:b/>
        </w:rPr>
      </w:pPr>
    </w:p>
    <w:p w14:paraId="66E3C8E2" w14:textId="77777777" w:rsidR="00FE401B" w:rsidRPr="00A27B4D" w:rsidRDefault="00FE401B" w:rsidP="00C119D8">
      <w:pPr>
        <w:spacing w:line="240" w:lineRule="auto"/>
        <w:outlineLvl w:val="0"/>
        <w:rPr>
          <w:b/>
        </w:rPr>
      </w:pPr>
    </w:p>
    <w:p w14:paraId="4B9E6722" w14:textId="77777777" w:rsidR="00FE401B" w:rsidRPr="00A27B4D" w:rsidRDefault="00FE401B" w:rsidP="00C119D8">
      <w:pPr>
        <w:spacing w:line="240" w:lineRule="auto"/>
        <w:outlineLvl w:val="0"/>
        <w:rPr>
          <w:b/>
        </w:rPr>
      </w:pPr>
    </w:p>
    <w:p w14:paraId="16E765CF" w14:textId="77777777" w:rsidR="00FE401B" w:rsidRPr="00A27B4D" w:rsidRDefault="00FE401B" w:rsidP="00C119D8">
      <w:pPr>
        <w:spacing w:line="240" w:lineRule="auto"/>
        <w:outlineLvl w:val="0"/>
        <w:rPr>
          <w:b/>
        </w:rPr>
      </w:pPr>
    </w:p>
    <w:p w14:paraId="4639839A" w14:textId="77777777" w:rsidR="00FE401B" w:rsidRPr="00A27B4D" w:rsidRDefault="00FE401B" w:rsidP="00C119D8">
      <w:pPr>
        <w:spacing w:line="240" w:lineRule="auto"/>
        <w:outlineLvl w:val="0"/>
        <w:rPr>
          <w:b/>
        </w:rPr>
      </w:pPr>
    </w:p>
    <w:p w14:paraId="277A76C6" w14:textId="77777777" w:rsidR="00FE401B" w:rsidRPr="00A27B4D" w:rsidRDefault="00FE401B" w:rsidP="00C119D8">
      <w:pPr>
        <w:spacing w:line="240" w:lineRule="auto"/>
        <w:outlineLvl w:val="0"/>
        <w:rPr>
          <w:b/>
        </w:rPr>
      </w:pPr>
    </w:p>
    <w:p w14:paraId="202B5CE1" w14:textId="77777777" w:rsidR="00FE401B" w:rsidRPr="00A27B4D" w:rsidRDefault="00FE401B" w:rsidP="00C119D8">
      <w:pPr>
        <w:spacing w:line="240" w:lineRule="auto"/>
        <w:outlineLvl w:val="0"/>
        <w:rPr>
          <w:b/>
        </w:rPr>
      </w:pPr>
    </w:p>
    <w:p w14:paraId="3A96DA23" w14:textId="77777777" w:rsidR="00FE401B" w:rsidRPr="00A27B4D" w:rsidRDefault="00FE401B" w:rsidP="00C119D8">
      <w:pPr>
        <w:spacing w:line="240" w:lineRule="auto"/>
        <w:outlineLvl w:val="0"/>
        <w:rPr>
          <w:b/>
        </w:rPr>
      </w:pPr>
    </w:p>
    <w:p w14:paraId="483B459C" w14:textId="77777777" w:rsidR="00FE401B" w:rsidRPr="00A27B4D" w:rsidRDefault="00FE401B" w:rsidP="00C119D8">
      <w:pPr>
        <w:spacing w:line="240" w:lineRule="auto"/>
        <w:outlineLvl w:val="0"/>
        <w:rPr>
          <w:b/>
        </w:rPr>
      </w:pPr>
    </w:p>
    <w:p w14:paraId="24EA43CC" w14:textId="77777777" w:rsidR="00973F32" w:rsidRPr="00A27B4D" w:rsidRDefault="00973F32" w:rsidP="00204AAB">
      <w:pPr>
        <w:spacing w:line="240" w:lineRule="auto"/>
        <w:jc w:val="center"/>
        <w:outlineLvl w:val="0"/>
        <w:rPr>
          <w:rStyle w:val="DoNotTranslateExternal1"/>
        </w:rPr>
      </w:pPr>
    </w:p>
    <w:p w14:paraId="4A379F95" w14:textId="12CA6816" w:rsidR="00812D16" w:rsidRPr="00896383" w:rsidRDefault="00B26872" w:rsidP="00F31158">
      <w:pPr>
        <w:pStyle w:val="A-Heading1"/>
        <w:jc w:val="center"/>
      </w:pPr>
      <w:r w:rsidRPr="00896383">
        <w:t>B. PACKUNGSBEILAGE</w:t>
      </w:r>
      <w:fldSimple w:instr=" DOCVARIABLE VAULT_ND_90c14ce4-0257-4e9d-aa27-c80077ac5bd7 \* MERGEFORMAT ">
        <w:r w:rsidR="00F70EE7" w:rsidRPr="00896383">
          <w:t xml:space="preserve"> </w:t>
        </w:r>
      </w:fldSimple>
    </w:p>
    <w:p w14:paraId="52F1F2FD" w14:textId="2FB7AD11" w:rsidR="00812D16" w:rsidRPr="00A27B4D" w:rsidRDefault="00B26872" w:rsidP="00C119D8">
      <w:pPr>
        <w:tabs>
          <w:tab w:val="clear" w:pos="567"/>
        </w:tabs>
        <w:spacing w:line="240" w:lineRule="auto"/>
        <w:jc w:val="center"/>
        <w:outlineLvl w:val="0"/>
        <w:rPr>
          <w:b/>
        </w:rPr>
      </w:pPr>
      <w:r w:rsidRPr="00A27B4D">
        <w:br w:type="page"/>
      </w:r>
      <w:r w:rsidRPr="00A27B4D">
        <w:rPr>
          <w:b/>
        </w:rPr>
        <w:lastRenderedPageBreak/>
        <w:t>Gebrauchsinformation: Information für Anwender</w:t>
      </w:r>
      <w:r w:rsidR="00F70EE7">
        <w:rPr>
          <w:b/>
        </w:rPr>
        <w:fldChar w:fldCharType="begin"/>
      </w:r>
      <w:r w:rsidR="00F70EE7">
        <w:rPr>
          <w:b/>
        </w:rPr>
        <w:instrText xml:space="preserve"> DOCVARIABLE vault_nd_d384151f-c720-40f0-bc9d-512c90c7cb31 \* MERGEFORMAT </w:instrText>
      </w:r>
      <w:r w:rsidR="00F70EE7">
        <w:rPr>
          <w:b/>
        </w:rPr>
        <w:fldChar w:fldCharType="separate"/>
      </w:r>
      <w:r w:rsidR="00F70EE7">
        <w:rPr>
          <w:b/>
        </w:rPr>
        <w:t xml:space="preserve"> </w:t>
      </w:r>
      <w:r w:rsidR="00F70EE7">
        <w:rPr>
          <w:b/>
        </w:rPr>
        <w:fldChar w:fldCharType="end"/>
      </w:r>
    </w:p>
    <w:p w14:paraId="06CD83F1" w14:textId="77777777" w:rsidR="00C12E47" w:rsidRPr="00A27B4D" w:rsidRDefault="00C12E47" w:rsidP="00C119D8">
      <w:pPr>
        <w:tabs>
          <w:tab w:val="clear" w:pos="567"/>
        </w:tabs>
        <w:spacing w:line="240" w:lineRule="auto"/>
        <w:jc w:val="center"/>
        <w:outlineLvl w:val="0"/>
        <w:rPr>
          <w:b/>
        </w:rPr>
      </w:pPr>
    </w:p>
    <w:p w14:paraId="4E2E8F3D" w14:textId="654DA5CD" w:rsidR="00C12E47" w:rsidRPr="00A27B4D" w:rsidRDefault="00C12E47" w:rsidP="00C12E47">
      <w:pPr>
        <w:tabs>
          <w:tab w:val="clear" w:pos="567"/>
        </w:tabs>
        <w:spacing w:line="240" w:lineRule="auto"/>
        <w:jc w:val="center"/>
        <w:outlineLvl w:val="0"/>
        <w:rPr>
          <w:b/>
          <w:noProof/>
        </w:rPr>
      </w:pPr>
      <w:r w:rsidRPr="00A27B4D">
        <w:rPr>
          <w:b/>
          <w:noProof/>
        </w:rPr>
        <w:t xml:space="preserve">Beyfortus 50 mg </w:t>
      </w:r>
      <w:r w:rsidRPr="00A27B4D">
        <w:rPr>
          <w:b/>
          <w:noProof/>
          <w:szCs w:val="22"/>
        </w:rPr>
        <w:t>Injektionslösung in einer Fertigspritze</w:t>
      </w:r>
      <w:r w:rsidR="00F70EE7">
        <w:rPr>
          <w:b/>
          <w:noProof/>
          <w:szCs w:val="22"/>
        </w:rPr>
        <w:fldChar w:fldCharType="begin"/>
      </w:r>
      <w:r w:rsidR="00F70EE7">
        <w:rPr>
          <w:b/>
          <w:noProof/>
          <w:szCs w:val="22"/>
        </w:rPr>
        <w:instrText xml:space="preserve"> DOCVARIABLE vault_nd_89c68963-6251-4e9b-aafe-b5dc16766eac \* MERGEFORMAT </w:instrText>
      </w:r>
      <w:r w:rsidR="00F70EE7">
        <w:rPr>
          <w:b/>
          <w:noProof/>
          <w:szCs w:val="22"/>
        </w:rPr>
        <w:fldChar w:fldCharType="separate"/>
      </w:r>
      <w:r w:rsidR="00F70EE7">
        <w:rPr>
          <w:b/>
          <w:noProof/>
          <w:szCs w:val="22"/>
        </w:rPr>
        <w:t xml:space="preserve"> </w:t>
      </w:r>
      <w:r w:rsidR="00F70EE7">
        <w:rPr>
          <w:b/>
          <w:noProof/>
          <w:szCs w:val="22"/>
        </w:rPr>
        <w:fldChar w:fldCharType="end"/>
      </w:r>
    </w:p>
    <w:p w14:paraId="6B39FB90" w14:textId="49B98F7F" w:rsidR="00C12E47" w:rsidRPr="00A27B4D" w:rsidRDefault="00C12E47" w:rsidP="00C12E47">
      <w:pPr>
        <w:tabs>
          <w:tab w:val="left" w:pos="993"/>
        </w:tabs>
        <w:spacing w:line="240" w:lineRule="auto"/>
        <w:jc w:val="center"/>
        <w:rPr>
          <w:b/>
          <w:noProof/>
        </w:rPr>
      </w:pPr>
      <w:r w:rsidRPr="00A27B4D">
        <w:rPr>
          <w:b/>
          <w:noProof/>
        </w:rPr>
        <w:t>Beyfortus 100 mg Injektionslösung in einer Fertigspritze</w:t>
      </w:r>
    </w:p>
    <w:p w14:paraId="2A74AC70" w14:textId="7981C942" w:rsidR="00C12E47" w:rsidRPr="00A27B4D" w:rsidRDefault="00C12E47" w:rsidP="00C12E47">
      <w:pPr>
        <w:numPr>
          <w:ilvl w:val="12"/>
          <w:numId w:val="0"/>
        </w:numPr>
        <w:tabs>
          <w:tab w:val="clear" w:pos="567"/>
        </w:tabs>
        <w:spacing w:line="240" w:lineRule="auto"/>
        <w:jc w:val="center"/>
        <w:rPr>
          <w:noProof/>
        </w:rPr>
      </w:pPr>
      <w:r w:rsidRPr="00A27B4D">
        <w:rPr>
          <w:noProof/>
        </w:rPr>
        <w:t>Nirsevimab</w:t>
      </w:r>
    </w:p>
    <w:p w14:paraId="2703C847" w14:textId="77777777" w:rsidR="00812D16" w:rsidRPr="00A27B4D" w:rsidRDefault="00812D16" w:rsidP="00C119D8">
      <w:pPr>
        <w:numPr>
          <w:ilvl w:val="12"/>
          <w:numId w:val="0"/>
        </w:numPr>
        <w:shd w:val="clear" w:color="auto" w:fill="FFFFFF"/>
        <w:tabs>
          <w:tab w:val="clear" w:pos="567"/>
        </w:tabs>
        <w:spacing w:line="240" w:lineRule="auto"/>
        <w:jc w:val="center"/>
      </w:pPr>
    </w:p>
    <w:p w14:paraId="37A73913" w14:textId="6FE5920B" w:rsidR="00033D26" w:rsidRPr="00A27B4D" w:rsidRDefault="009D0F65" w:rsidP="00C119D8">
      <w:pPr>
        <w:spacing w:line="240" w:lineRule="auto"/>
      </w:pPr>
      <w:bookmarkStart w:id="144" w:name="_Hlk116060435"/>
      <w:r>
        <w:rPr>
          <w:rFonts w:ascii="Arial" w:hAnsi="Arial" w:cs="Arial"/>
          <w:noProof/>
          <w:sz w:val="40"/>
          <w:szCs w:val="40"/>
          <w:lang w:eastAsia="en-GB"/>
        </w:rPr>
        <w:t>▼</w:t>
      </w:r>
      <w:bookmarkEnd w:id="144"/>
      <w:r w:rsidR="00B26872" w:rsidRPr="00A27B4D">
        <w:t>Dieses Arzneimittel unterliegt einer zusätzlichen Überwachung. Dies ermöglicht eine schnelle Identifizierung neuer Erkenntnisse über die Sicherheit. Sie können dabei helfen, indem Sie jede Nebenwirkung melden</w:t>
      </w:r>
      <w:r w:rsidR="009E178B">
        <w:t xml:space="preserve">, </w:t>
      </w:r>
      <w:r w:rsidR="009E178B" w:rsidRPr="009E178B">
        <w:t>die bei Ihrem Kind auftr</w:t>
      </w:r>
      <w:r w:rsidR="0028616B">
        <w:t>itt</w:t>
      </w:r>
      <w:r w:rsidR="00B26872" w:rsidRPr="00A27B4D">
        <w:t xml:space="preserve">. Hinweise zur Meldung von Nebenwirkungen, siehe </w:t>
      </w:r>
      <w:r w:rsidR="000B62A7" w:rsidRPr="00A27B4D">
        <w:t xml:space="preserve">Ende </w:t>
      </w:r>
      <w:r w:rsidR="00B26872" w:rsidRPr="00A27B4D">
        <w:t>Abschnitt</w:t>
      </w:r>
      <w:r w:rsidR="00FC7E7E" w:rsidRPr="00A27B4D">
        <w:t> </w:t>
      </w:r>
      <w:r w:rsidR="00B26872" w:rsidRPr="00A27B4D">
        <w:t>4.</w:t>
      </w:r>
      <w:r w:rsidR="00C12E47" w:rsidRPr="00A27B4D">
        <w:t xml:space="preserve"> </w:t>
      </w:r>
    </w:p>
    <w:p w14:paraId="254554A3" w14:textId="77777777" w:rsidR="00812D16" w:rsidRPr="00A27B4D" w:rsidRDefault="00812D16" w:rsidP="00C119D8">
      <w:pPr>
        <w:tabs>
          <w:tab w:val="clear" w:pos="567"/>
        </w:tabs>
        <w:spacing w:line="240" w:lineRule="auto"/>
      </w:pPr>
    </w:p>
    <w:p w14:paraId="6FCCB6AC" w14:textId="7BB54E80" w:rsidR="00812D16" w:rsidRPr="00A27B4D" w:rsidRDefault="00B26872" w:rsidP="00533C74">
      <w:pPr>
        <w:tabs>
          <w:tab w:val="clear" w:pos="567"/>
        </w:tabs>
        <w:suppressAutoHyphens/>
        <w:spacing w:line="240" w:lineRule="auto"/>
      </w:pPr>
      <w:r w:rsidRPr="00A27B4D">
        <w:rPr>
          <w:b/>
        </w:rPr>
        <w:t xml:space="preserve">Lesen Sie die gesamte Packungsbeilage sorgfältig durch, bevor </w:t>
      </w:r>
      <w:r w:rsidR="00533C74" w:rsidRPr="00A27B4D">
        <w:rPr>
          <w:b/>
        </w:rPr>
        <w:t xml:space="preserve">Ihr Kind dieses Arzneimittel erhält, </w:t>
      </w:r>
      <w:r w:rsidRPr="00A27B4D">
        <w:rPr>
          <w:b/>
        </w:rPr>
        <w:t>denn sie enthält wichtige Informationen</w:t>
      </w:r>
      <w:r w:rsidR="00533C74" w:rsidRPr="00A27B4D">
        <w:rPr>
          <w:b/>
        </w:rPr>
        <w:t xml:space="preserve"> für Sie und Ihr Kind</w:t>
      </w:r>
      <w:r w:rsidRPr="00A27B4D">
        <w:rPr>
          <w:b/>
        </w:rPr>
        <w:t>.</w:t>
      </w:r>
    </w:p>
    <w:p w14:paraId="1B88CCF0" w14:textId="77777777" w:rsidR="00812D16" w:rsidRPr="00A27B4D" w:rsidRDefault="00B26872" w:rsidP="00C9159B">
      <w:pPr>
        <w:numPr>
          <w:ilvl w:val="0"/>
          <w:numId w:val="1"/>
        </w:numPr>
        <w:tabs>
          <w:tab w:val="clear" w:pos="567"/>
        </w:tabs>
        <w:spacing w:line="240" w:lineRule="auto"/>
        <w:ind w:left="567" w:right="-2" w:hanging="567"/>
      </w:pPr>
      <w:r w:rsidRPr="00A27B4D">
        <w:t xml:space="preserve">Heben Sie die Packungsbeilage auf. Vielleicht möchten Sie diese später nochmals lesen. </w:t>
      </w:r>
    </w:p>
    <w:p w14:paraId="6A2ACEC1" w14:textId="2278CF8E" w:rsidR="00812D16" w:rsidRPr="00A27B4D" w:rsidRDefault="00B26872" w:rsidP="00C9159B">
      <w:pPr>
        <w:numPr>
          <w:ilvl w:val="0"/>
          <w:numId w:val="1"/>
        </w:numPr>
        <w:tabs>
          <w:tab w:val="clear" w:pos="567"/>
        </w:tabs>
        <w:spacing w:line="240" w:lineRule="auto"/>
        <w:ind w:left="567" w:right="-2" w:hanging="567"/>
      </w:pPr>
      <w:r w:rsidRPr="00A27B4D">
        <w:t>Wenn Sie weitere Fragen haben, wenden Sie sich an Ihren Arzt</w:t>
      </w:r>
      <w:r w:rsidR="00B049A7" w:rsidRPr="00A27B4D">
        <w:t xml:space="preserve">, </w:t>
      </w:r>
      <w:r w:rsidRPr="00A27B4D">
        <w:t>Apotheker</w:t>
      </w:r>
      <w:r w:rsidR="00533C74" w:rsidRPr="00A27B4D">
        <w:t xml:space="preserve"> </w:t>
      </w:r>
      <w:r w:rsidRPr="00A27B4D">
        <w:t>oder das medizinische Fachpersonal.</w:t>
      </w:r>
    </w:p>
    <w:p w14:paraId="56A0B68A" w14:textId="5F14E8BA" w:rsidR="00812D16" w:rsidRPr="00A27B4D" w:rsidRDefault="00B26872" w:rsidP="00C9159B">
      <w:pPr>
        <w:numPr>
          <w:ilvl w:val="0"/>
          <w:numId w:val="1"/>
        </w:numPr>
        <w:spacing w:line="240" w:lineRule="auto"/>
        <w:ind w:left="567" w:hanging="567"/>
      </w:pPr>
      <w:r w:rsidRPr="00A27B4D">
        <w:t xml:space="preserve">Wenn Sie Nebenwirkungen </w:t>
      </w:r>
      <w:r w:rsidR="00533C74" w:rsidRPr="00A27B4D">
        <w:t xml:space="preserve">bei Ihrem Kind bemerken, </w:t>
      </w:r>
      <w:r w:rsidRPr="00A27B4D">
        <w:t>wenden Sie sich an Ihren Arzt</w:t>
      </w:r>
      <w:r w:rsidR="00F45F87">
        <w:t>,</w:t>
      </w:r>
      <w:r w:rsidR="00533C74" w:rsidRPr="00A27B4D">
        <w:t xml:space="preserve"> </w:t>
      </w:r>
      <w:r w:rsidRPr="00A27B4D">
        <w:t>Apotheker</w:t>
      </w:r>
      <w:r w:rsidR="00533C74" w:rsidRPr="00A27B4D">
        <w:t xml:space="preserve"> </w:t>
      </w:r>
      <w:r w:rsidRPr="00A27B4D">
        <w:t>oder das medizinische Fachpersonal.</w:t>
      </w:r>
      <w:r w:rsidRPr="00A27B4D">
        <w:rPr>
          <w:color w:val="FF0000"/>
        </w:rPr>
        <w:t xml:space="preserve"> </w:t>
      </w:r>
      <w:r w:rsidRPr="00A27B4D">
        <w:t>Dies gilt auch für Nebenwirkungen, die nicht in dieser Packungsbeilage angegeben sind. Siehe Abschnitt</w:t>
      </w:r>
      <w:r w:rsidR="00FC7E7E" w:rsidRPr="00A27B4D">
        <w:t> </w:t>
      </w:r>
      <w:r w:rsidRPr="00A27B4D">
        <w:t>4.</w:t>
      </w:r>
    </w:p>
    <w:p w14:paraId="4FC1F422" w14:textId="77777777" w:rsidR="00812D16" w:rsidRPr="00A27B4D" w:rsidRDefault="00812D16" w:rsidP="00C119D8">
      <w:pPr>
        <w:tabs>
          <w:tab w:val="clear" w:pos="567"/>
        </w:tabs>
        <w:spacing w:line="240" w:lineRule="auto"/>
        <w:ind w:right="-2"/>
      </w:pPr>
    </w:p>
    <w:p w14:paraId="5EBF967D" w14:textId="41D87160" w:rsidR="00812D16" w:rsidRPr="00A27B4D" w:rsidRDefault="00B26872" w:rsidP="00C119D8">
      <w:pPr>
        <w:keepNext/>
        <w:numPr>
          <w:ilvl w:val="12"/>
          <w:numId w:val="0"/>
        </w:numPr>
        <w:tabs>
          <w:tab w:val="clear" w:pos="567"/>
        </w:tabs>
        <w:spacing w:line="240" w:lineRule="auto"/>
        <w:ind w:right="-2"/>
        <w:outlineLvl w:val="0"/>
      </w:pPr>
      <w:r w:rsidRPr="00A27B4D">
        <w:rPr>
          <w:b/>
        </w:rPr>
        <w:t xml:space="preserve">Was in dieser Packungsbeilage </w:t>
      </w:r>
      <w:proofErr w:type="gramStart"/>
      <w:r w:rsidRPr="00A27B4D">
        <w:rPr>
          <w:b/>
        </w:rPr>
        <w:t>steht</w:t>
      </w:r>
      <w:proofErr w:type="gramEnd"/>
      <w:r w:rsidR="00F70EE7">
        <w:rPr>
          <w:b/>
        </w:rPr>
        <w:fldChar w:fldCharType="begin"/>
      </w:r>
      <w:r w:rsidR="00F70EE7">
        <w:rPr>
          <w:b/>
        </w:rPr>
        <w:instrText xml:space="preserve"> DOCVARIABLE vault_nd_aa6622da-1e28-4821-8da7-fbb1a8904d9a \* MERGEFORMAT </w:instrText>
      </w:r>
      <w:r w:rsidR="00F70EE7">
        <w:rPr>
          <w:b/>
        </w:rPr>
        <w:fldChar w:fldCharType="separate"/>
      </w:r>
      <w:r w:rsidR="00F70EE7">
        <w:rPr>
          <w:b/>
        </w:rPr>
        <w:t xml:space="preserve"> </w:t>
      </w:r>
      <w:r w:rsidR="00F70EE7">
        <w:rPr>
          <w:b/>
        </w:rPr>
        <w:fldChar w:fldCharType="end"/>
      </w:r>
    </w:p>
    <w:p w14:paraId="76FD26F4" w14:textId="77777777" w:rsidR="00812D16" w:rsidRPr="00A27B4D" w:rsidRDefault="00812D16" w:rsidP="00C119D8">
      <w:pPr>
        <w:keepNext/>
        <w:numPr>
          <w:ilvl w:val="12"/>
          <w:numId w:val="0"/>
        </w:numPr>
        <w:tabs>
          <w:tab w:val="clear" w:pos="567"/>
        </w:tabs>
        <w:spacing w:line="240" w:lineRule="auto"/>
        <w:ind w:right="-2"/>
        <w:outlineLvl w:val="0"/>
      </w:pPr>
    </w:p>
    <w:p w14:paraId="68CC4DE8" w14:textId="333859ED" w:rsidR="00F9016F" w:rsidRPr="00A27B4D" w:rsidRDefault="00B26872" w:rsidP="00C9159B">
      <w:pPr>
        <w:pStyle w:val="Listenabsatz1"/>
        <w:numPr>
          <w:ilvl w:val="0"/>
          <w:numId w:val="11"/>
        </w:numPr>
        <w:tabs>
          <w:tab w:val="clear" w:pos="567"/>
          <w:tab w:val="left" w:pos="426"/>
        </w:tabs>
        <w:spacing w:line="240" w:lineRule="auto"/>
        <w:ind w:left="426" w:right="-29"/>
      </w:pPr>
      <w:r w:rsidRPr="00A27B4D">
        <w:t xml:space="preserve">Was ist </w:t>
      </w:r>
      <w:proofErr w:type="spellStart"/>
      <w:r w:rsidR="00533C74" w:rsidRPr="00A27B4D">
        <w:t>Beyfortus</w:t>
      </w:r>
      <w:proofErr w:type="spellEnd"/>
      <w:r w:rsidRPr="00A27B4D">
        <w:t xml:space="preserve"> und wofür wird es angewendet? </w:t>
      </w:r>
    </w:p>
    <w:p w14:paraId="00D5B373" w14:textId="064CF766" w:rsidR="00812D16" w:rsidRPr="00A27B4D" w:rsidRDefault="00B26872" w:rsidP="00C9159B">
      <w:pPr>
        <w:pStyle w:val="Listenabsatz1"/>
        <w:numPr>
          <w:ilvl w:val="0"/>
          <w:numId w:val="11"/>
        </w:numPr>
        <w:tabs>
          <w:tab w:val="clear" w:pos="567"/>
          <w:tab w:val="left" w:pos="426"/>
        </w:tabs>
        <w:spacing w:line="240" w:lineRule="auto"/>
        <w:ind w:left="426" w:right="-29"/>
      </w:pPr>
      <w:r w:rsidRPr="00A27B4D">
        <w:t xml:space="preserve">Was sollten Sie vor </w:t>
      </w:r>
      <w:r w:rsidR="00533C74" w:rsidRPr="00A27B4D">
        <w:t xml:space="preserve">der </w:t>
      </w:r>
      <w:r w:rsidRPr="00A27B4D">
        <w:t xml:space="preserve">Anwendung von </w:t>
      </w:r>
      <w:proofErr w:type="spellStart"/>
      <w:r w:rsidR="00533C74" w:rsidRPr="00A27B4D">
        <w:t>Beyfortus</w:t>
      </w:r>
      <w:proofErr w:type="spellEnd"/>
      <w:r w:rsidRPr="00A27B4D">
        <w:t xml:space="preserve"> </w:t>
      </w:r>
      <w:r w:rsidR="00533C74" w:rsidRPr="00A27B4D">
        <w:t xml:space="preserve">bei Ihrem Kind </w:t>
      </w:r>
      <w:r w:rsidRPr="00A27B4D">
        <w:t xml:space="preserve">beachten? </w:t>
      </w:r>
    </w:p>
    <w:p w14:paraId="2151E10D" w14:textId="5ACEA293" w:rsidR="00812D16" w:rsidRPr="00A27B4D" w:rsidRDefault="00B26872" w:rsidP="00C9159B">
      <w:pPr>
        <w:pStyle w:val="Listenabsatz1"/>
        <w:numPr>
          <w:ilvl w:val="0"/>
          <w:numId w:val="11"/>
        </w:numPr>
        <w:tabs>
          <w:tab w:val="clear" w:pos="567"/>
          <w:tab w:val="left" w:pos="426"/>
        </w:tabs>
        <w:spacing w:line="240" w:lineRule="auto"/>
        <w:ind w:left="426" w:right="-29"/>
      </w:pPr>
      <w:r w:rsidRPr="00A27B4D">
        <w:t>Wie</w:t>
      </w:r>
      <w:r w:rsidR="00780FFF" w:rsidRPr="00A27B4D">
        <w:t xml:space="preserve"> und wann</w:t>
      </w:r>
      <w:r w:rsidRPr="00A27B4D">
        <w:t xml:space="preserve"> ist </w:t>
      </w:r>
      <w:proofErr w:type="spellStart"/>
      <w:r w:rsidR="00533C74" w:rsidRPr="00A27B4D">
        <w:t>Beyfortus</w:t>
      </w:r>
      <w:proofErr w:type="spellEnd"/>
      <w:r w:rsidRPr="00A27B4D">
        <w:t xml:space="preserve"> anzuwenden? </w:t>
      </w:r>
    </w:p>
    <w:p w14:paraId="5D3371E2" w14:textId="77777777" w:rsidR="00812D16" w:rsidRPr="00A27B4D" w:rsidRDefault="00B26872" w:rsidP="00C9159B">
      <w:pPr>
        <w:pStyle w:val="Listenabsatz1"/>
        <w:numPr>
          <w:ilvl w:val="0"/>
          <w:numId w:val="11"/>
        </w:numPr>
        <w:tabs>
          <w:tab w:val="clear" w:pos="567"/>
          <w:tab w:val="left" w:pos="426"/>
        </w:tabs>
        <w:spacing w:line="240" w:lineRule="auto"/>
        <w:ind w:left="426" w:right="-29"/>
      </w:pPr>
      <w:r w:rsidRPr="00A27B4D">
        <w:t xml:space="preserve">Welche Nebenwirkungen sind möglich? </w:t>
      </w:r>
    </w:p>
    <w:p w14:paraId="19A4DF5B" w14:textId="01354C88" w:rsidR="00F9016F" w:rsidRPr="00A27B4D" w:rsidRDefault="00B26872" w:rsidP="00C9159B">
      <w:pPr>
        <w:pStyle w:val="Listenabsatz1"/>
        <w:numPr>
          <w:ilvl w:val="0"/>
          <w:numId w:val="11"/>
        </w:numPr>
        <w:tabs>
          <w:tab w:val="clear" w:pos="567"/>
          <w:tab w:val="left" w:pos="426"/>
        </w:tabs>
        <w:spacing w:line="240" w:lineRule="auto"/>
        <w:ind w:left="426" w:right="-29"/>
      </w:pPr>
      <w:r w:rsidRPr="00A27B4D">
        <w:t xml:space="preserve">Wie ist </w:t>
      </w:r>
      <w:proofErr w:type="spellStart"/>
      <w:r w:rsidR="00533C74" w:rsidRPr="00A27B4D">
        <w:t>Beyfortus</w:t>
      </w:r>
      <w:proofErr w:type="spellEnd"/>
      <w:r w:rsidRPr="00A27B4D">
        <w:t xml:space="preserve"> aufzubewahren? </w:t>
      </w:r>
    </w:p>
    <w:p w14:paraId="65196599" w14:textId="77777777" w:rsidR="00812D16" w:rsidRPr="00A27B4D" w:rsidRDefault="00B26872" w:rsidP="00C9159B">
      <w:pPr>
        <w:pStyle w:val="Listenabsatz1"/>
        <w:numPr>
          <w:ilvl w:val="0"/>
          <w:numId w:val="11"/>
        </w:numPr>
        <w:tabs>
          <w:tab w:val="clear" w:pos="567"/>
          <w:tab w:val="left" w:pos="426"/>
        </w:tabs>
        <w:spacing w:line="240" w:lineRule="auto"/>
        <w:ind w:left="426" w:right="-29"/>
      </w:pPr>
      <w:r w:rsidRPr="00A27B4D">
        <w:t>Inhalt der Packung und weitere Informationen</w:t>
      </w:r>
    </w:p>
    <w:p w14:paraId="1A5B799F" w14:textId="77777777" w:rsidR="00812D16" w:rsidRPr="00A27B4D" w:rsidRDefault="00812D16" w:rsidP="00C119D8">
      <w:pPr>
        <w:numPr>
          <w:ilvl w:val="12"/>
          <w:numId w:val="0"/>
        </w:numPr>
        <w:tabs>
          <w:tab w:val="clear" w:pos="567"/>
        </w:tabs>
        <w:spacing w:line="240" w:lineRule="auto"/>
        <w:ind w:right="-2"/>
      </w:pPr>
    </w:p>
    <w:p w14:paraId="425596D6" w14:textId="77777777" w:rsidR="009B6496" w:rsidRPr="00A27B4D" w:rsidRDefault="009B6496" w:rsidP="00C119D8">
      <w:pPr>
        <w:numPr>
          <w:ilvl w:val="12"/>
          <w:numId w:val="0"/>
        </w:numPr>
        <w:tabs>
          <w:tab w:val="clear" w:pos="567"/>
        </w:tabs>
        <w:spacing w:line="240" w:lineRule="auto"/>
      </w:pPr>
    </w:p>
    <w:p w14:paraId="688873EB" w14:textId="0272C601" w:rsidR="009B6496" w:rsidRPr="00A27B4D" w:rsidRDefault="00B26872" w:rsidP="00C9159B">
      <w:pPr>
        <w:keepNext/>
        <w:numPr>
          <w:ilvl w:val="0"/>
          <w:numId w:val="10"/>
        </w:numPr>
        <w:spacing w:line="240" w:lineRule="auto"/>
        <w:ind w:left="567" w:right="-2"/>
        <w:rPr>
          <w:b/>
        </w:rPr>
      </w:pPr>
      <w:r w:rsidRPr="00A27B4D">
        <w:rPr>
          <w:b/>
        </w:rPr>
        <w:t xml:space="preserve">Was ist </w:t>
      </w:r>
      <w:proofErr w:type="spellStart"/>
      <w:r w:rsidR="00377B23" w:rsidRPr="00A27B4D">
        <w:rPr>
          <w:b/>
        </w:rPr>
        <w:t>Beyfortus</w:t>
      </w:r>
      <w:proofErr w:type="spellEnd"/>
      <w:r w:rsidRPr="00A27B4D">
        <w:rPr>
          <w:b/>
        </w:rPr>
        <w:t xml:space="preserve"> und wofür wird es angewendet?</w:t>
      </w:r>
    </w:p>
    <w:p w14:paraId="55D3F8F4" w14:textId="6367A8E9" w:rsidR="009B6496" w:rsidRPr="00A27B4D" w:rsidRDefault="009B6496" w:rsidP="00C119D8">
      <w:pPr>
        <w:numPr>
          <w:ilvl w:val="12"/>
          <w:numId w:val="0"/>
        </w:numPr>
        <w:tabs>
          <w:tab w:val="clear" w:pos="567"/>
        </w:tabs>
        <w:spacing w:line="240" w:lineRule="auto"/>
      </w:pPr>
    </w:p>
    <w:p w14:paraId="1AC7D268" w14:textId="3D8C8EAD" w:rsidR="00494B49" w:rsidRPr="00A27B4D" w:rsidRDefault="00494B49" w:rsidP="00C119D8">
      <w:pPr>
        <w:numPr>
          <w:ilvl w:val="12"/>
          <w:numId w:val="0"/>
        </w:numPr>
        <w:tabs>
          <w:tab w:val="clear" w:pos="567"/>
        </w:tabs>
        <w:spacing w:line="240" w:lineRule="auto"/>
        <w:rPr>
          <w:b/>
        </w:rPr>
      </w:pPr>
      <w:r w:rsidRPr="00A27B4D">
        <w:rPr>
          <w:b/>
        </w:rPr>
        <w:t xml:space="preserve">Was ist </w:t>
      </w:r>
      <w:proofErr w:type="spellStart"/>
      <w:r w:rsidRPr="00A27B4D">
        <w:rPr>
          <w:b/>
        </w:rPr>
        <w:t>Beyfortus</w:t>
      </w:r>
      <w:proofErr w:type="spellEnd"/>
      <w:r w:rsidRPr="00A27B4D">
        <w:rPr>
          <w:b/>
        </w:rPr>
        <w:t>?</w:t>
      </w:r>
    </w:p>
    <w:p w14:paraId="622F9FC2" w14:textId="5B0843FC" w:rsidR="00230BE9" w:rsidRPr="00A27B4D" w:rsidRDefault="00377B23" w:rsidP="00377B23">
      <w:pPr>
        <w:keepNext/>
        <w:numPr>
          <w:ilvl w:val="12"/>
          <w:numId w:val="0"/>
        </w:numPr>
        <w:tabs>
          <w:tab w:val="clear" w:pos="567"/>
        </w:tabs>
        <w:spacing w:line="240" w:lineRule="auto"/>
        <w:rPr>
          <w:noProof/>
          <w:szCs w:val="22"/>
        </w:rPr>
      </w:pPr>
      <w:r w:rsidRPr="00A27B4D">
        <w:rPr>
          <w:noProof/>
          <w:szCs w:val="22"/>
        </w:rPr>
        <w:t>Beyfortus is</w:t>
      </w:r>
      <w:r w:rsidR="00BA5D53" w:rsidRPr="00A27B4D">
        <w:rPr>
          <w:noProof/>
          <w:szCs w:val="22"/>
        </w:rPr>
        <w:t>t ein Arzneimittel</w:t>
      </w:r>
      <w:r w:rsidR="0085159B" w:rsidRPr="00A27B4D">
        <w:rPr>
          <w:noProof/>
          <w:szCs w:val="22"/>
        </w:rPr>
        <w:t>, gegeb</w:t>
      </w:r>
      <w:r w:rsidR="00FD6AA6" w:rsidRPr="00A27B4D">
        <w:rPr>
          <w:noProof/>
          <w:szCs w:val="22"/>
        </w:rPr>
        <w:t>e</w:t>
      </w:r>
      <w:r w:rsidR="0085159B" w:rsidRPr="00A27B4D">
        <w:rPr>
          <w:noProof/>
          <w:szCs w:val="22"/>
        </w:rPr>
        <w:t>n als Injektion,</w:t>
      </w:r>
      <w:r w:rsidR="00BA5D53" w:rsidRPr="00A27B4D">
        <w:rPr>
          <w:noProof/>
          <w:szCs w:val="22"/>
        </w:rPr>
        <w:t xml:space="preserve"> um </w:t>
      </w:r>
      <w:r w:rsidR="00A123A7" w:rsidRPr="00A27B4D">
        <w:rPr>
          <w:noProof/>
          <w:szCs w:val="22"/>
        </w:rPr>
        <w:t>Säuglinge und Kinder</w:t>
      </w:r>
      <w:r w:rsidR="00BA5D53" w:rsidRPr="00A27B4D">
        <w:rPr>
          <w:noProof/>
          <w:szCs w:val="22"/>
        </w:rPr>
        <w:t xml:space="preserve"> </w:t>
      </w:r>
      <w:r w:rsidR="00763D52" w:rsidRPr="00A27B4D">
        <w:rPr>
          <w:noProof/>
          <w:szCs w:val="22"/>
        </w:rPr>
        <w:t xml:space="preserve">unter 2 Jahren </w:t>
      </w:r>
      <w:r w:rsidR="00BA5D53" w:rsidRPr="00A27B4D">
        <w:rPr>
          <w:noProof/>
          <w:szCs w:val="22"/>
        </w:rPr>
        <w:t xml:space="preserve">vor dem </w:t>
      </w:r>
      <w:r w:rsidR="00BA5D53" w:rsidRPr="00784929">
        <w:rPr>
          <w:i/>
          <w:iCs/>
          <w:noProof/>
          <w:szCs w:val="22"/>
        </w:rPr>
        <w:t>Respiratorischen Synzytial-Virus</w:t>
      </w:r>
      <w:r w:rsidR="00BA5D53" w:rsidRPr="00A27B4D">
        <w:rPr>
          <w:noProof/>
          <w:szCs w:val="22"/>
        </w:rPr>
        <w:t xml:space="preserve"> </w:t>
      </w:r>
      <w:r w:rsidRPr="00A27B4D">
        <w:rPr>
          <w:noProof/>
          <w:szCs w:val="22"/>
        </w:rPr>
        <w:t>(RSV)</w:t>
      </w:r>
      <w:r w:rsidR="00BA5D53" w:rsidRPr="00A27B4D">
        <w:rPr>
          <w:noProof/>
          <w:szCs w:val="22"/>
        </w:rPr>
        <w:t xml:space="preserve"> zu schützen</w:t>
      </w:r>
      <w:r w:rsidRPr="00A27B4D">
        <w:rPr>
          <w:noProof/>
          <w:szCs w:val="22"/>
        </w:rPr>
        <w:t xml:space="preserve">. </w:t>
      </w:r>
      <w:r w:rsidR="0082680E" w:rsidRPr="00A27B4D">
        <w:rPr>
          <w:noProof/>
          <w:szCs w:val="22"/>
        </w:rPr>
        <w:t>RSV ist ein verbreitete</w:t>
      </w:r>
      <w:r w:rsidR="007665E4" w:rsidRPr="00A27B4D">
        <w:rPr>
          <w:noProof/>
          <w:szCs w:val="22"/>
        </w:rPr>
        <w:t>s</w:t>
      </w:r>
      <w:r w:rsidR="0082680E" w:rsidRPr="00A27B4D">
        <w:rPr>
          <w:noProof/>
          <w:szCs w:val="22"/>
        </w:rPr>
        <w:t xml:space="preserve"> Atemwegsvirus, d</w:t>
      </w:r>
      <w:r w:rsidR="007665E4" w:rsidRPr="00A27B4D">
        <w:rPr>
          <w:noProof/>
          <w:szCs w:val="22"/>
        </w:rPr>
        <w:t>as</w:t>
      </w:r>
      <w:r w:rsidR="0082680E" w:rsidRPr="00A27B4D">
        <w:rPr>
          <w:noProof/>
          <w:szCs w:val="22"/>
        </w:rPr>
        <w:t xml:space="preserve"> in der Regel leichte Symptome verursacht</w:t>
      </w:r>
      <w:r w:rsidR="00864896" w:rsidRPr="00A27B4D">
        <w:rPr>
          <w:noProof/>
          <w:szCs w:val="22"/>
        </w:rPr>
        <w:t>,</w:t>
      </w:r>
      <w:r w:rsidR="0082680E" w:rsidRPr="00A27B4D">
        <w:rPr>
          <w:noProof/>
          <w:szCs w:val="22"/>
        </w:rPr>
        <w:t xml:space="preserve"> ähnlich einer </w:t>
      </w:r>
      <w:r w:rsidR="00E63467" w:rsidRPr="00A27B4D">
        <w:rPr>
          <w:noProof/>
          <w:szCs w:val="22"/>
        </w:rPr>
        <w:t xml:space="preserve">gewöhnlichen </w:t>
      </w:r>
      <w:r w:rsidR="0082680E" w:rsidRPr="00A27B4D">
        <w:rPr>
          <w:noProof/>
          <w:szCs w:val="22"/>
        </w:rPr>
        <w:t>Erkältung</w:t>
      </w:r>
      <w:r w:rsidR="00E63467" w:rsidRPr="00A27B4D">
        <w:rPr>
          <w:noProof/>
          <w:szCs w:val="22"/>
        </w:rPr>
        <w:t>. Insbe</w:t>
      </w:r>
      <w:r w:rsidR="00230BE9" w:rsidRPr="00A27B4D">
        <w:rPr>
          <w:noProof/>
          <w:szCs w:val="22"/>
        </w:rPr>
        <w:t>s</w:t>
      </w:r>
      <w:r w:rsidR="00E63467" w:rsidRPr="00A27B4D">
        <w:rPr>
          <w:noProof/>
          <w:szCs w:val="22"/>
        </w:rPr>
        <w:t>on</w:t>
      </w:r>
      <w:r w:rsidR="00230BE9" w:rsidRPr="00A27B4D">
        <w:rPr>
          <w:noProof/>
          <w:szCs w:val="22"/>
        </w:rPr>
        <w:t>d</w:t>
      </w:r>
      <w:r w:rsidR="00E63467" w:rsidRPr="00A27B4D">
        <w:rPr>
          <w:noProof/>
          <w:szCs w:val="22"/>
        </w:rPr>
        <w:t xml:space="preserve">ere bei </w:t>
      </w:r>
      <w:r w:rsidR="009C6B08" w:rsidRPr="00A27B4D">
        <w:rPr>
          <w:noProof/>
          <w:szCs w:val="22"/>
        </w:rPr>
        <w:t>Säuglingen</w:t>
      </w:r>
      <w:r w:rsidR="00C9266A">
        <w:rPr>
          <w:noProof/>
          <w:szCs w:val="22"/>
        </w:rPr>
        <w:t>,</w:t>
      </w:r>
      <w:r w:rsidR="00F45F87">
        <w:rPr>
          <w:noProof/>
          <w:szCs w:val="22"/>
        </w:rPr>
        <w:t xml:space="preserve"> </w:t>
      </w:r>
      <w:r w:rsidR="004D1838" w:rsidRPr="00A27B4D">
        <w:rPr>
          <w:noProof/>
          <w:szCs w:val="22"/>
        </w:rPr>
        <w:t>bei</w:t>
      </w:r>
      <w:r w:rsidR="0000202B" w:rsidRPr="00A27B4D">
        <w:rPr>
          <w:noProof/>
          <w:szCs w:val="22"/>
        </w:rPr>
        <w:t xml:space="preserve"> </w:t>
      </w:r>
      <w:r w:rsidR="00C0161E" w:rsidRPr="00A27B4D">
        <w:rPr>
          <w:noProof/>
          <w:szCs w:val="22"/>
        </w:rPr>
        <w:t>anfälligen</w:t>
      </w:r>
      <w:r w:rsidR="00763D52" w:rsidRPr="00A27B4D">
        <w:rPr>
          <w:noProof/>
          <w:szCs w:val="22"/>
        </w:rPr>
        <w:t xml:space="preserve"> Kindern </w:t>
      </w:r>
      <w:r w:rsidR="00C9266A">
        <w:rPr>
          <w:noProof/>
          <w:szCs w:val="22"/>
        </w:rPr>
        <w:t>und</w:t>
      </w:r>
      <w:r w:rsidR="00763D52" w:rsidRPr="00A27B4D">
        <w:rPr>
          <w:noProof/>
          <w:szCs w:val="22"/>
        </w:rPr>
        <w:t xml:space="preserve"> </w:t>
      </w:r>
      <w:r w:rsidR="0000202B" w:rsidRPr="00A27B4D">
        <w:rPr>
          <w:noProof/>
          <w:szCs w:val="22"/>
        </w:rPr>
        <w:t xml:space="preserve">älteren Erwachsenen kann RSV </w:t>
      </w:r>
      <w:r w:rsidR="00417CAA" w:rsidRPr="00A27B4D">
        <w:rPr>
          <w:noProof/>
          <w:szCs w:val="22"/>
        </w:rPr>
        <w:t>jedoch</w:t>
      </w:r>
      <w:r w:rsidR="008E0F6B" w:rsidRPr="00A27B4D">
        <w:rPr>
          <w:noProof/>
          <w:szCs w:val="22"/>
        </w:rPr>
        <w:t xml:space="preserve"> </w:t>
      </w:r>
      <w:r w:rsidR="0082680E" w:rsidRPr="00A27B4D">
        <w:rPr>
          <w:noProof/>
          <w:szCs w:val="22"/>
        </w:rPr>
        <w:t xml:space="preserve">eine schwere Erkrankung verursachen, einschließlich Bronchiolitis (Entzündung der kleinen Atemwege in der Lunge) und Lungenentzündung, </w:t>
      </w:r>
      <w:r w:rsidR="007665E4" w:rsidRPr="00A27B4D">
        <w:rPr>
          <w:noProof/>
          <w:szCs w:val="22"/>
        </w:rPr>
        <w:t>die</w:t>
      </w:r>
      <w:r w:rsidR="0082680E" w:rsidRPr="00A27B4D">
        <w:rPr>
          <w:noProof/>
          <w:szCs w:val="22"/>
        </w:rPr>
        <w:t xml:space="preserve"> zu einem Krankenhausaufenthalt oder sogar zum Tod führen kann. Normalerweise tritt das Virus im Winter häufiger auf.</w:t>
      </w:r>
    </w:p>
    <w:p w14:paraId="184FAC7B" w14:textId="77777777" w:rsidR="00230BE9" w:rsidRPr="00A27B4D" w:rsidRDefault="00230BE9" w:rsidP="00377B23">
      <w:pPr>
        <w:keepNext/>
        <w:numPr>
          <w:ilvl w:val="12"/>
          <w:numId w:val="0"/>
        </w:numPr>
        <w:tabs>
          <w:tab w:val="clear" w:pos="567"/>
        </w:tabs>
        <w:spacing w:line="240" w:lineRule="auto"/>
        <w:rPr>
          <w:noProof/>
          <w:szCs w:val="22"/>
        </w:rPr>
      </w:pPr>
    </w:p>
    <w:p w14:paraId="2B4DFB39" w14:textId="30FA348C" w:rsidR="00377B23" w:rsidRPr="00A27B4D" w:rsidRDefault="00377B23" w:rsidP="00377B23">
      <w:pPr>
        <w:keepNext/>
        <w:numPr>
          <w:ilvl w:val="12"/>
          <w:numId w:val="0"/>
        </w:numPr>
        <w:tabs>
          <w:tab w:val="clear" w:pos="567"/>
        </w:tabs>
        <w:spacing w:line="240" w:lineRule="auto"/>
        <w:rPr>
          <w:noProof/>
          <w:szCs w:val="22"/>
        </w:rPr>
      </w:pPr>
      <w:r w:rsidRPr="00A27B4D">
        <w:rPr>
          <w:noProof/>
          <w:szCs w:val="22"/>
        </w:rPr>
        <w:t xml:space="preserve">Beyfortus </w:t>
      </w:r>
      <w:r w:rsidR="00BA5D53" w:rsidRPr="00A27B4D">
        <w:rPr>
          <w:noProof/>
          <w:szCs w:val="22"/>
        </w:rPr>
        <w:t>enthält den Wirkstoff N</w:t>
      </w:r>
      <w:r w:rsidRPr="00A27B4D">
        <w:rPr>
          <w:noProof/>
          <w:szCs w:val="22"/>
        </w:rPr>
        <w:t>irsevimab</w:t>
      </w:r>
      <w:r w:rsidR="00BA5D53" w:rsidRPr="00A27B4D">
        <w:rPr>
          <w:noProof/>
          <w:szCs w:val="22"/>
        </w:rPr>
        <w:t xml:space="preserve">, </w:t>
      </w:r>
      <w:r w:rsidR="00DE0B8B" w:rsidRPr="00A27B4D">
        <w:rPr>
          <w:noProof/>
          <w:szCs w:val="22"/>
        </w:rPr>
        <w:t>einen</w:t>
      </w:r>
      <w:r w:rsidR="00BA5D53" w:rsidRPr="00A27B4D">
        <w:rPr>
          <w:noProof/>
          <w:szCs w:val="22"/>
        </w:rPr>
        <w:t xml:space="preserve"> Antikörper</w:t>
      </w:r>
      <w:r w:rsidR="00F27DBB" w:rsidRPr="00A27B4D">
        <w:rPr>
          <w:noProof/>
          <w:szCs w:val="22"/>
        </w:rPr>
        <w:t xml:space="preserve"> (ein zur Bindung an ein spezifisches Ziel</w:t>
      </w:r>
      <w:r w:rsidR="00327425" w:rsidRPr="00A27B4D">
        <w:rPr>
          <w:noProof/>
          <w:szCs w:val="22"/>
        </w:rPr>
        <w:t xml:space="preserve"> entwickeltes Protein</w:t>
      </w:r>
      <w:r w:rsidR="00F27DBB" w:rsidRPr="00A27B4D">
        <w:rPr>
          <w:noProof/>
          <w:szCs w:val="22"/>
        </w:rPr>
        <w:t>)</w:t>
      </w:r>
      <w:r w:rsidR="00BA5D53" w:rsidRPr="00A27B4D">
        <w:rPr>
          <w:noProof/>
          <w:szCs w:val="22"/>
        </w:rPr>
        <w:t xml:space="preserve">, der </w:t>
      </w:r>
      <w:r w:rsidR="0096086F" w:rsidRPr="00A27B4D">
        <w:rPr>
          <w:noProof/>
          <w:szCs w:val="22"/>
        </w:rPr>
        <w:t>an ein</w:t>
      </w:r>
      <w:r w:rsidR="00DE5A52" w:rsidRPr="00A27B4D">
        <w:rPr>
          <w:noProof/>
          <w:szCs w:val="22"/>
        </w:rPr>
        <w:t xml:space="preserve"> Protein</w:t>
      </w:r>
      <w:r w:rsidR="00BA5D53" w:rsidRPr="00A27B4D">
        <w:rPr>
          <w:noProof/>
          <w:szCs w:val="22"/>
        </w:rPr>
        <w:t xml:space="preserve"> </w:t>
      </w:r>
      <w:r w:rsidR="0096086F" w:rsidRPr="00A27B4D">
        <w:rPr>
          <w:noProof/>
          <w:szCs w:val="22"/>
        </w:rPr>
        <w:t>bindet</w:t>
      </w:r>
      <w:r w:rsidR="00BA5D53" w:rsidRPr="00A27B4D">
        <w:rPr>
          <w:noProof/>
          <w:szCs w:val="22"/>
        </w:rPr>
        <w:t xml:space="preserve">, </w:t>
      </w:r>
      <w:r w:rsidR="003719CB" w:rsidRPr="00A27B4D">
        <w:rPr>
          <w:noProof/>
          <w:szCs w:val="22"/>
        </w:rPr>
        <w:t>welches</w:t>
      </w:r>
      <w:r w:rsidR="00BA5D53" w:rsidRPr="00A27B4D">
        <w:rPr>
          <w:noProof/>
          <w:szCs w:val="22"/>
        </w:rPr>
        <w:t xml:space="preserve"> </w:t>
      </w:r>
      <w:r w:rsidR="00A6787E" w:rsidRPr="00A27B4D">
        <w:rPr>
          <w:noProof/>
          <w:szCs w:val="22"/>
        </w:rPr>
        <w:t>d</w:t>
      </w:r>
      <w:r w:rsidR="00B55B58" w:rsidRPr="00A27B4D">
        <w:rPr>
          <w:noProof/>
          <w:szCs w:val="22"/>
        </w:rPr>
        <w:t>as</w:t>
      </w:r>
      <w:r w:rsidR="00BA5D53" w:rsidRPr="00A27B4D">
        <w:rPr>
          <w:noProof/>
          <w:szCs w:val="22"/>
        </w:rPr>
        <w:t xml:space="preserve"> RSV benötigt</w:t>
      </w:r>
      <w:r w:rsidR="007A2A57" w:rsidRPr="00A27B4D">
        <w:rPr>
          <w:noProof/>
          <w:szCs w:val="22"/>
        </w:rPr>
        <w:t xml:space="preserve">, </w:t>
      </w:r>
      <w:r w:rsidR="00BA5D53" w:rsidRPr="00A27B4D">
        <w:rPr>
          <w:noProof/>
          <w:szCs w:val="22"/>
        </w:rPr>
        <w:t xml:space="preserve">um den Körper zu </w:t>
      </w:r>
      <w:r w:rsidR="00545E11" w:rsidRPr="00A27B4D">
        <w:rPr>
          <w:noProof/>
          <w:szCs w:val="22"/>
        </w:rPr>
        <w:t xml:space="preserve">infizieren. </w:t>
      </w:r>
      <w:r w:rsidR="00C00530" w:rsidRPr="00A27B4D">
        <w:rPr>
          <w:noProof/>
          <w:szCs w:val="22"/>
        </w:rPr>
        <w:t xml:space="preserve">Durch die Bindung an dieses Protein </w:t>
      </w:r>
      <w:r w:rsidR="00AA0C73" w:rsidRPr="00A27B4D">
        <w:rPr>
          <w:noProof/>
          <w:szCs w:val="22"/>
        </w:rPr>
        <w:t>blockiert</w:t>
      </w:r>
      <w:r w:rsidR="00C00530" w:rsidRPr="00A27B4D">
        <w:rPr>
          <w:noProof/>
          <w:szCs w:val="22"/>
        </w:rPr>
        <w:t xml:space="preserve"> Beyfortus</w:t>
      </w:r>
      <w:r w:rsidR="00AA0C73" w:rsidRPr="00A27B4D">
        <w:rPr>
          <w:noProof/>
          <w:szCs w:val="22"/>
        </w:rPr>
        <w:t xml:space="preserve"> </w:t>
      </w:r>
      <w:r w:rsidR="000178A1" w:rsidRPr="00A27B4D">
        <w:rPr>
          <w:noProof/>
          <w:szCs w:val="22"/>
        </w:rPr>
        <w:t xml:space="preserve">die </w:t>
      </w:r>
      <w:r w:rsidR="00E13C19" w:rsidRPr="00A27B4D">
        <w:rPr>
          <w:noProof/>
          <w:szCs w:val="22"/>
        </w:rPr>
        <w:t>Wirkung</w:t>
      </w:r>
      <w:r w:rsidR="000178A1" w:rsidRPr="00A27B4D">
        <w:rPr>
          <w:noProof/>
          <w:szCs w:val="22"/>
        </w:rPr>
        <w:t xml:space="preserve"> des Virus</w:t>
      </w:r>
      <w:r w:rsidR="006D45D4" w:rsidRPr="00A27B4D">
        <w:rPr>
          <w:noProof/>
          <w:szCs w:val="22"/>
        </w:rPr>
        <w:t xml:space="preserve"> und </w:t>
      </w:r>
      <w:r w:rsidR="00545E11" w:rsidRPr="00A27B4D">
        <w:rPr>
          <w:noProof/>
          <w:szCs w:val="22"/>
        </w:rPr>
        <w:t xml:space="preserve">hindert </w:t>
      </w:r>
      <w:r w:rsidR="00B55B58" w:rsidRPr="00A27B4D">
        <w:rPr>
          <w:noProof/>
          <w:szCs w:val="22"/>
        </w:rPr>
        <w:t>es</w:t>
      </w:r>
      <w:r w:rsidR="00F678A8" w:rsidRPr="00A27B4D">
        <w:rPr>
          <w:noProof/>
          <w:szCs w:val="22"/>
        </w:rPr>
        <w:t xml:space="preserve"> </w:t>
      </w:r>
      <w:r w:rsidR="00C75EBD" w:rsidRPr="00A27B4D">
        <w:rPr>
          <w:noProof/>
          <w:szCs w:val="22"/>
        </w:rPr>
        <w:t>so</w:t>
      </w:r>
      <w:r w:rsidR="00545E11" w:rsidRPr="00A27B4D">
        <w:rPr>
          <w:noProof/>
          <w:szCs w:val="22"/>
        </w:rPr>
        <w:t xml:space="preserve"> daran</w:t>
      </w:r>
      <w:r w:rsidR="00781BB0" w:rsidRPr="00A27B4D">
        <w:rPr>
          <w:noProof/>
          <w:szCs w:val="22"/>
        </w:rPr>
        <w:t>,</w:t>
      </w:r>
      <w:r w:rsidR="00545E11" w:rsidRPr="00A27B4D">
        <w:rPr>
          <w:noProof/>
          <w:szCs w:val="22"/>
        </w:rPr>
        <w:t xml:space="preserve"> in menschliche Zellen einzudringen und diese zu infizieren. </w:t>
      </w:r>
    </w:p>
    <w:p w14:paraId="5998BA31" w14:textId="544A5126" w:rsidR="00377B23" w:rsidRPr="00A27B4D" w:rsidRDefault="00377B23" w:rsidP="00C119D8">
      <w:pPr>
        <w:tabs>
          <w:tab w:val="clear" w:pos="567"/>
        </w:tabs>
        <w:spacing w:line="240" w:lineRule="auto"/>
        <w:ind w:right="-2"/>
        <w:rPr>
          <w:b/>
        </w:rPr>
      </w:pPr>
    </w:p>
    <w:p w14:paraId="4217F187" w14:textId="6560F60D" w:rsidR="00494B49" w:rsidRPr="00A27B4D" w:rsidRDefault="00494B49" w:rsidP="00C119D8">
      <w:pPr>
        <w:tabs>
          <w:tab w:val="clear" w:pos="567"/>
        </w:tabs>
        <w:spacing w:line="240" w:lineRule="auto"/>
        <w:ind w:right="-2"/>
        <w:rPr>
          <w:b/>
        </w:rPr>
      </w:pPr>
      <w:r w:rsidRPr="00A27B4D">
        <w:rPr>
          <w:b/>
        </w:rPr>
        <w:t xml:space="preserve">Wofür wird </w:t>
      </w:r>
      <w:proofErr w:type="spellStart"/>
      <w:r w:rsidRPr="00A27B4D">
        <w:rPr>
          <w:b/>
        </w:rPr>
        <w:t>Beyfortus</w:t>
      </w:r>
      <w:proofErr w:type="spellEnd"/>
      <w:r w:rsidRPr="00A27B4D">
        <w:rPr>
          <w:b/>
        </w:rPr>
        <w:t xml:space="preserve"> angewendet?</w:t>
      </w:r>
    </w:p>
    <w:p w14:paraId="53EE7F00" w14:textId="04E7A088" w:rsidR="00377B23" w:rsidRPr="00A27B4D" w:rsidRDefault="00B75CDE" w:rsidP="00377B23">
      <w:pPr>
        <w:keepNext/>
        <w:numPr>
          <w:ilvl w:val="12"/>
          <w:numId w:val="0"/>
        </w:numPr>
        <w:tabs>
          <w:tab w:val="clear" w:pos="567"/>
        </w:tabs>
        <w:spacing w:line="240" w:lineRule="auto"/>
      </w:pPr>
      <w:r w:rsidRPr="00A27B4D">
        <w:rPr>
          <w:noProof/>
          <w:szCs w:val="22"/>
        </w:rPr>
        <w:t>Beyfortus ist ein Arzneimittel, das Ihr Kind vor einer RSV-Erkrankung schützen soll</w:t>
      </w:r>
      <w:r w:rsidR="00377B23" w:rsidRPr="00A27B4D">
        <w:t>.</w:t>
      </w:r>
    </w:p>
    <w:p w14:paraId="11DB44D2" w14:textId="77777777" w:rsidR="00654270" w:rsidRPr="00A27B4D" w:rsidRDefault="00654270" w:rsidP="00377B23">
      <w:pPr>
        <w:keepNext/>
        <w:numPr>
          <w:ilvl w:val="12"/>
          <w:numId w:val="0"/>
        </w:numPr>
        <w:tabs>
          <w:tab w:val="clear" w:pos="567"/>
        </w:tabs>
        <w:spacing w:line="240" w:lineRule="auto"/>
        <w:rPr>
          <w:noProof/>
          <w:szCs w:val="22"/>
        </w:rPr>
      </w:pPr>
    </w:p>
    <w:p w14:paraId="62018D43" w14:textId="77777777" w:rsidR="00896658" w:rsidRPr="00A27B4D" w:rsidRDefault="00896658" w:rsidP="00C119D8">
      <w:pPr>
        <w:tabs>
          <w:tab w:val="clear" w:pos="567"/>
        </w:tabs>
        <w:spacing w:line="240" w:lineRule="auto"/>
        <w:ind w:right="-2"/>
      </w:pPr>
    </w:p>
    <w:p w14:paraId="70953108" w14:textId="58A1F900" w:rsidR="009B6496" w:rsidRPr="00A27B4D" w:rsidRDefault="00B26872" w:rsidP="00C9159B">
      <w:pPr>
        <w:keepNext/>
        <w:numPr>
          <w:ilvl w:val="0"/>
          <w:numId w:val="10"/>
        </w:numPr>
        <w:spacing w:line="240" w:lineRule="auto"/>
        <w:ind w:left="567" w:right="-2"/>
        <w:rPr>
          <w:b/>
        </w:rPr>
      </w:pPr>
      <w:r w:rsidRPr="00A27B4D">
        <w:rPr>
          <w:b/>
        </w:rPr>
        <w:t xml:space="preserve">Was sollten Sie vor der Anwendung von </w:t>
      </w:r>
      <w:proofErr w:type="spellStart"/>
      <w:r w:rsidR="00377B23" w:rsidRPr="00A27B4D">
        <w:rPr>
          <w:b/>
        </w:rPr>
        <w:t>Beyfortus</w:t>
      </w:r>
      <w:proofErr w:type="spellEnd"/>
      <w:r w:rsidRPr="00A27B4D">
        <w:rPr>
          <w:b/>
        </w:rPr>
        <w:t xml:space="preserve"> </w:t>
      </w:r>
      <w:r w:rsidR="00377B23" w:rsidRPr="00A27B4D">
        <w:rPr>
          <w:b/>
        </w:rPr>
        <w:t xml:space="preserve">bei Ihrem Kind </w:t>
      </w:r>
      <w:r w:rsidRPr="00A27B4D">
        <w:rPr>
          <w:b/>
        </w:rPr>
        <w:t>beachten?</w:t>
      </w:r>
      <w:r w:rsidRPr="00A27B4D">
        <w:t xml:space="preserve"> </w:t>
      </w:r>
    </w:p>
    <w:p w14:paraId="2686FD1D" w14:textId="77777777" w:rsidR="009B6496" w:rsidRPr="00A27B4D" w:rsidRDefault="009B6496" w:rsidP="00C119D8">
      <w:pPr>
        <w:keepNext/>
        <w:numPr>
          <w:ilvl w:val="12"/>
          <w:numId w:val="0"/>
        </w:numPr>
        <w:tabs>
          <w:tab w:val="clear" w:pos="567"/>
        </w:tabs>
        <w:spacing w:line="240" w:lineRule="auto"/>
        <w:outlineLvl w:val="0"/>
        <w:rPr>
          <w:i/>
        </w:rPr>
      </w:pPr>
    </w:p>
    <w:p w14:paraId="26CEA31B" w14:textId="7966E35C" w:rsidR="009B6496" w:rsidRPr="00A27B4D" w:rsidRDefault="00377B23" w:rsidP="00EA1A20">
      <w:pPr>
        <w:keepNext/>
        <w:numPr>
          <w:ilvl w:val="12"/>
          <w:numId w:val="0"/>
        </w:numPr>
        <w:tabs>
          <w:tab w:val="clear" w:pos="567"/>
        </w:tabs>
        <w:spacing w:line="240" w:lineRule="auto"/>
        <w:outlineLvl w:val="0"/>
      </w:pPr>
      <w:proofErr w:type="spellStart"/>
      <w:r w:rsidRPr="00784929">
        <w:rPr>
          <w:b/>
        </w:rPr>
        <w:t>Beyfortus</w:t>
      </w:r>
      <w:proofErr w:type="spellEnd"/>
      <w:r w:rsidR="00B26872" w:rsidRPr="00784929">
        <w:rPr>
          <w:b/>
        </w:rPr>
        <w:t xml:space="preserve"> </w:t>
      </w:r>
      <w:r w:rsidR="00B7270D" w:rsidRPr="00784929">
        <w:rPr>
          <w:b/>
        </w:rPr>
        <w:t>sollte</w:t>
      </w:r>
      <w:r w:rsidR="00B26872" w:rsidRPr="00784929">
        <w:rPr>
          <w:b/>
        </w:rPr>
        <w:t xml:space="preserve"> nicht </w:t>
      </w:r>
      <w:r w:rsidR="00D866D0" w:rsidRPr="00784929">
        <w:rPr>
          <w:b/>
        </w:rPr>
        <w:t xml:space="preserve">bei Ihrem Kind </w:t>
      </w:r>
      <w:r w:rsidR="00B26872" w:rsidRPr="00784929">
        <w:rPr>
          <w:b/>
        </w:rPr>
        <w:t>angewendet</w:t>
      </w:r>
      <w:r w:rsidRPr="00784929">
        <w:rPr>
          <w:b/>
        </w:rPr>
        <w:t xml:space="preserve"> werden</w:t>
      </w:r>
      <w:r w:rsidR="00B26872" w:rsidRPr="00784929">
        <w:rPr>
          <w:b/>
        </w:rPr>
        <w:t>,</w:t>
      </w:r>
      <w:r w:rsidR="00CE73EB" w:rsidRPr="00784929">
        <w:rPr>
          <w:b/>
        </w:rPr>
        <w:t xml:space="preserve"> </w:t>
      </w:r>
      <w:r w:rsidRPr="00A27B4D">
        <w:t xml:space="preserve">wenn </w:t>
      </w:r>
      <w:r w:rsidR="00817473" w:rsidRPr="00A27B4D">
        <w:t>er oder sie</w:t>
      </w:r>
      <w:r w:rsidR="00B26872" w:rsidRPr="00A27B4D">
        <w:t xml:space="preserve"> allergisch gegen </w:t>
      </w:r>
      <w:proofErr w:type="spellStart"/>
      <w:r w:rsidRPr="00A27B4D">
        <w:t>Nirsevimab</w:t>
      </w:r>
      <w:proofErr w:type="spellEnd"/>
      <w:r w:rsidRPr="00A27B4D">
        <w:t xml:space="preserve"> </w:t>
      </w:r>
      <w:r w:rsidR="00B26872" w:rsidRPr="00A27B4D">
        <w:t>oder einen der in Abschnitt</w:t>
      </w:r>
      <w:r w:rsidR="008F2737" w:rsidRPr="00A27B4D">
        <w:t> </w:t>
      </w:r>
      <w:r w:rsidR="00B26872" w:rsidRPr="00A27B4D">
        <w:t>6 genannten sonstigen</w:t>
      </w:r>
      <w:r w:rsidR="00A349C3" w:rsidRPr="00A27B4D">
        <w:t xml:space="preserve"> </w:t>
      </w:r>
      <w:r w:rsidR="00B26872" w:rsidRPr="00A27B4D">
        <w:t xml:space="preserve">Bestandteile dieses Arzneimittels </w:t>
      </w:r>
      <w:r w:rsidRPr="00A27B4D">
        <w:t>ist</w:t>
      </w:r>
      <w:r w:rsidR="00B26872" w:rsidRPr="00A27B4D">
        <w:t>.</w:t>
      </w:r>
      <w:r w:rsidRPr="00A27B4D">
        <w:t xml:space="preserve"> </w:t>
      </w:r>
      <w:r w:rsidR="00AA71D4" w:rsidRPr="00A27B4D">
        <w:t xml:space="preserve">Informieren Sie </w:t>
      </w:r>
      <w:r w:rsidR="001F7539" w:rsidRPr="00A27B4D">
        <w:t>den Arzt, Apotheker oder das medizinischen Fachpersonal</w:t>
      </w:r>
      <w:r w:rsidR="00AA3355" w:rsidRPr="00A27B4D">
        <w:t xml:space="preserve"> Ihres Kindes</w:t>
      </w:r>
      <w:r w:rsidR="001F7539" w:rsidRPr="00A27B4D">
        <w:t xml:space="preserve">, wenn dies </w:t>
      </w:r>
      <w:r w:rsidR="001F7539" w:rsidRPr="00A27B4D">
        <w:lastRenderedPageBreak/>
        <w:t>auf Ihr Kind zutrifft</w:t>
      </w:r>
      <w:r w:rsidR="00AA3355" w:rsidRPr="00A27B4D">
        <w:t>. W</w:t>
      </w:r>
      <w:r w:rsidR="001F7539" w:rsidRPr="00A27B4D">
        <w:t>enn Sie sich nicht sicher sind</w:t>
      </w:r>
      <w:r w:rsidR="00AA3355" w:rsidRPr="00A27B4D">
        <w:t>, s</w:t>
      </w:r>
      <w:r w:rsidR="00494B49" w:rsidRPr="00A27B4D">
        <w:t xml:space="preserve">prechen Sie mit </w:t>
      </w:r>
      <w:r w:rsidR="00C05841" w:rsidRPr="00A27B4D">
        <w:t xml:space="preserve">dem </w:t>
      </w:r>
      <w:r w:rsidR="00494B49" w:rsidRPr="00A27B4D">
        <w:t xml:space="preserve">Arzt, </w:t>
      </w:r>
      <w:r w:rsidR="00227574" w:rsidRPr="00A27B4D">
        <w:t xml:space="preserve">Apotheker oder dem </w:t>
      </w:r>
      <w:r w:rsidR="00494B49" w:rsidRPr="00A27B4D">
        <w:t>medizinischen Fachpersonal</w:t>
      </w:r>
      <w:r w:rsidR="00FB7FBC" w:rsidRPr="00A27B4D">
        <w:t xml:space="preserve"> </w:t>
      </w:r>
      <w:r w:rsidR="0096712B" w:rsidRPr="00A27B4D">
        <w:t>Ihres Kindes</w:t>
      </w:r>
      <w:r w:rsidR="00AD1345" w:rsidRPr="00A27B4D">
        <w:t>,</w:t>
      </w:r>
      <w:r w:rsidR="0096712B" w:rsidRPr="00A27B4D">
        <w:t xml:space="preserve"> </w:t>
      </w:r>
      <w:r w:rsidR="00FB7FBC" w:rsidRPr="00A27B4D">
        <w:t>bevor das Arzneimittel angewendet wird</w:t>
      </w:r>
      <w:r w:rsidR="00494B49" w:rsidRPr="00A27B4D">
        <w:t>.</w:t>
      </w:r>
      <w:fldSimple w:instr=" DOCVARIABLE vault_nd_7c6bc396-64c8-4bea-be4f-a1a0555c3238 \* MERGEFORMAT ">
        <w:r w:rsidR="00F70EE7">
          <w:t xml:space="preserve"> </w:t>
        </w:r>
      </w:fldSimple>
    </w:p>
    <w:p w14:paraId="101B2761" w14:textId="6725041E" w:rsidR="005C0CCB" w:rsidRPr="00A27B4D" w:rsidRDefault="005C0CCB" w:rsidP="00074E6D">
      <w:pPr>
        <w:numPr>
          <w:ilvl w:val="12"/>
          <w:numId w:val="0"/>
        </w:numPr>
        <w:tabs>
          <w:tab w:val="clear" w:pos="567"/>
        </w:tabs>
        <w:spacing w:line="240" w:lineRule="auto"/>
      </w:pPr>
      <w:r w:rsidRPr="00A27B4D">
        <w:rPr>
          <w:i/>
          <w:iCs/>
        </w:rPr>
        <w:t>Wenn Ihr Kin</w:t>
      </w:r>
      <w:r w:rsidR="00464BF6" w:rsidRPr="00A27B4D">
        <w:rPr>
          <w:i/>
          <w:iCs/>
        </w:rPr>
        <w:t>d</w:t>
      </w:r>
      <w:r w:rsidRPr="00A27B4D">
        <w:rPr>
          <w:i/>
          <w:iCs/>
        </w:rPr>
        <w:t xml:space="preserve"> Anzeichen einer schwer</w:t>
      </w:r>
      <w:r w:rsidR="00CD5ADF" w:rsidRPr="00A27B4D">
        <w:rPr>
          <w:i/>
          <w:iCs/>
        </w:rPr>
        <w:t>wiegenden</w:t>
      </w:r>
      <w:r w:rsidRPr="00A27B4D">
        <w:rPr>
          <w:i/>
          <w:iCs/>
        </w:rPr>
        <w:t xml:space="preserve"> allergischen Reaktion </w:t>
      </w:r>
      <w:r w:rsidR="00464BF6" w:rsidRPr="00A27B4D">
        <w:rPr>
          <w:i/>
          <w:iCs/>
        </w:rPr>
        <w:t>zeigt</w:t>
      </w:r>
      <w:r w:rsidR="00464BF6" w:rsidRPr="00A27B4D">
        <w:t xml:space="preserve">, wenden Sie sich umgehend an einen Arzt. </w:t>
      </w:r>
    </w:p>
    <w:p w14:paraId="6053FDED" w14:textId="77777777" w:rsidR="009B6496" w:rsidRPr="00A27B4D" w:rsidRDefault="009B6496" w:rsidP="00C119D8">
      <w:pPr>
        <w:numPr>
          <w:ilvl w:val="12"/>
          <w:numId w:val="0"/>
        </w:numPr>
        <w:tabs>
          <w:tab w:val="clear" w:pos="567"/>
        </w:tabs>
        <w:spacing w:line="240" w:lineRule="auto"/>
      </w:pPr>
    </w:p>
    <w:p w14:paraId="11415301" w14:textId="734E99AD" w:rsidR="009B6496" w:rsidRPr="00A27B4D" w:rsidRDefault="00B26872" w:rsidP="00C119D8">
      <w:pPr>
        <w:numPr>
          <w:ilvl w:val="12"/>
          <w:numId w:val="0"/>
        </w:numPr>
        <w:tabs>
          <w:tab w:val="clear" w:pos="567"/>
        </w:tabs>
        <w:spacing w:line="240" w:lineRule="auto"/>
        <w:outlineLvl w:val="0"/>
        <w:rPr>
          <w:b/>
        </w:rPr>
      </w:pPr>
      <w:r w:rsidRPr="00A27B4D">
        <w:rPr>
          <w:b/>
        </w:rPr>
        <w:t>Warnhinweise und Vorsichtsmaßnahmen</w:t>
      </w:r>
      <w:r w:rsidR="00F70EE7">
        <w:rPr>
          <w:b/>
        </w:rPr>
        <w:fldChar w:fldCharType="begin"/>
      </w:r>
      <w:r w:rsidR="00F70EE7">
        <w:rPr>
          <w:b/>
        </w:rPr>
        <w:instrText xml:space="preserve"> DOCVARIABLE vault_nd_a769b1d0-8177-4bac-843d-388597dd6a56 \* MERGEFORMAT </w:instrText>
      </w:r>
      <w:r w:rsidR="00F70EE7">
        <w:rPr>
          <w:b/>
        </w:rPr>
        <w:fldChar w:fldCharType="separate"/>
      </w:r>
      <w:r w:rsidR="00F70EE7">
        <w:rPr>
          <w:b/>
        </w:rPr>
        <w:t xml:space="preserve"> </w:t>
      </w:r>
      <w:r w:rsidR="00F70EE7">
        <w:rPr>
          <w:b/>
        </w:rPr>
        <w:fldChar w:fldCharType="end"/>
      </w:r>
    </w:p>
    <w:p w14:paraId="0ACD07B6" w14:textId="13A0F1F3" w:rsidR="009B6496" w:rsidRPr="00A27B4D" w:rsidRDefault="00B26872" w:rsidP="00654270">
      <w:pPr>
        <w:numPr>
          <w:ilvl w:val="12"/>
          <w:numId w:val="0"/>
        </w:numPr>
        <w:tabs>
          <w:tab w:val="clear" w:pos="567"/>
        </w:tabs>
        <w:spacing w:line="240" w:lineRule="auto"/>
      </w:pPr>
      <w:r w:rsidRPr="00A27B4D">
        <w:t xml:space="preserve">Bitte sprechen Sie mit Ihrem Arzt </w:t>
      </w:r>
      <w:r w:rsidR="00494B49" w:rsidRPr="00A27B4D">
        <w:t>oder suchen Sie umgehend medizinische Hilfe</w:t>
      </w:r>
      <w:r w:rsidR="00D604C4" w:rsidRPr="00A27B4D">
        <w:t xml:space="preserve"> auf</w:t>
      </w:r>
      <w:r w:rsidR="00494B49" w:rsidRPr="00A27B4D">
        <w:t xml:space="preserve">, wenn Sie Anzeichen einer </w:t>
      </w:r>
      <w:r w:rsidR="00494B49" w:rsidRPr="00A27B4D">
        <w:rPr>
          <w:b/>
          <w:bCs/>
        </w:rPr>
        <w:t>allergisc</w:t>
      </w:r>
      <w:r w:rsidR="00227154" w:rsidRPr="00A27B4D">
        <w:rPr>
          <w:b/>
          <w:bCs/>
        </w:rPr>
        <w:t>h</w:t>
      </w:r>
      <w:r w:rsidR="00494B49" w:rsidRPr="00A27B4D">
        <w:rPr>
          <w:b/>
          <w:bCs/>
        </w:rPr>
        <w:t>en Reaktion</w:t>
      </w:r>
      <w:r w:rsidR="00494B49" w:rsidRPr="00A27B4D">
        <w:t xml:space="preserve"> </w:t>
      </w:r>
      <w:r w:rsidR="00D90075" w:rsidRPr="00A27B4D">
        <w:t>erkennen</w:t>
      </w:r>
      <w:r w:rsidR="00227154" w:rsidRPr="00A27B4D">
        <w:t>, wie z.</w:t>
      </w:r>
      <w:r w:rsidR="008F2737" w:rsidRPr="00A27B4D">
        <w:t> </w:t>
      </w:r>
      <w:r w:rsidR="00227154" w:rsidRPr="00A27B4D">
        <w:t xml:space="preserve">B. </w:t>
      </w:r>
    </w:p>
    <w:p w14:paraId="1BF8504F" w14:textId="70D5D0E6" w:rsidR="00227154" w:rsidRPr="00A27B4D" w:rsidRDefault="00227154" w:rsidP="00227154">
      <w:pPr>
        <w:pStyle w:val="Listenabsatz"/>
        <w:numPr>
          <w:ilvl w:val="0"/>
          <w:numId w:val="15"/>
        </w:numPr>
        <w:tabs>
          <w:tab w:val="clear" w:pos="567"/>
        </w:tabs>
        <w:spacing w:line="240" w:lineRule="auto"/>
        <w:ind w:right="-2"/>
        <w:rPr>
          <w:noProof/>
          <w:szCs w:val="22"/>
          <w:lang w:val="de-DE"/>
        </w:rPr>
      </w:pPr>
      <w:r w:rsidRPr="00A27B4D">
        <w:rPr>
          <w:noProof/>
          <w:szCs w:val="22"/>
          <w:lang w:val="de-DE"/>
        </w:rPr>
        <w:t xml:space="preserve">Probleme beim Atmen oder Schlucken </w:t>
      </w:r>
    </w:p>
    <w:p w14:paraId="0680B4B9" w14:textId="12A1DE06" w:rsidR="009B366D" w:rsidRPr="00A27B4D" w:rsidRDefault="00227154" w:rsidP="00227154">
      <w:pPr>
        <w:pStyle w:val="Listenabsatz"/>
        <w:numPr>
          <w:ilvl w:val="0"/>
          <w:numId w:val="15"/>
        </w:numPr>
        <w:tabs>
          <w:tab w:val="clear" w:pos="567"/>
        </w:tabs>
        <w:spacing w:line="240" w:lineRule="auto"/>
        <w:ind w:right="-2"/>
        <w:rPr>
          <w:noProof/>
          <w:szCs w:val="22"/>
          <w:lang w:val="de-DE"/>
        </w:rPr>
      </w:pPr>
      <w:r w:rsidRPr="00A27B4D">
        <w:rPr>
          <w:noProof/>
          <w:szCs w:val="22"/>
          <w:lang w:val="de-DE"/>
        </w:rPr>
        <w:t>Schwellung des Gesichts, der Lippen, der Zunge oder des Rachens</w:t>
      </w:r>
    </w:p>
    <w:p w14:paraId="202DB620" w14:textId="6E03D711" w:rsidR="00227154" w:rsidRPr="00A27B4D" w:rsidRDefault="003250DE" w:rsidP="00227154">
      <w:pPr>
        <w:pStyle w:val="Listenabsatz"/>
        <w:numPr>
          <w:ilvl w:val="0"/>
          <w:numId w:val="15"/>
        </w:numPr>
        <w:tabs>
          <w:tab w:val="clear" w:pos="567"/>
        </w:tabs>
        <w:spacing w:line="240" w:lineRule="auto"/>
        <w:ind w:right="-2"/>
        <w:rPr>
          <w:noProof/>
          <w:szCs w:val="22"/>
          <w:lang w:val="de-DE"/>
        </w:rPr>
      </w:pPr>
      <w:r w:rsidRPr="00A27B4D">
        <w:rPr>
          <w:noProof/>
          <w:szCs w:val="22"/>
          <w:lang w:val="de-DE"/>
        </w:rPr>
        <w:t>s</w:t>
      </w:r>
      <w:r w:rsidR="009B366D" w:rsidRPr="00A27B4D">
        <w:rPr>
          <w:noProof/>
          <w:szCs w:val="22"/>
          <w:lang w:val="de-DE"/>
        </w:rPr>
        <w:t>tarke</w:t>
      </w:r>
      <w:r w:rsidR="005A6390" w:rsidRPr="00A27B4D">
        <w:rPr>
          <w:noProof/>
          <w:szCs w:val="22"/>
          <w:lang w:val="de-DE"/>
        </w:rPr>
        <w:t>r</w:t>
      </w:r>
      <w:r w:rsidR="009B366D" w:rsidRPr="00A27B4D">
        <w:rPr>
          <w:noProof/>
          <w:szCs w:val="22"/>
          <w:lang w:val="de-DE"/>
        </w:rPr>
        <w:t xml:space="preserve"> Juck</w:t>
      </w:r>
      <w:r w:rsidR="005A6390" w:rsidRPr="00A27B4D">
        <w:rPr>
          <w:noProof/>
          <w:szCs w:val="22"/>
          <w:lang w:val="de-DE"/>
        </w:rPr>
        <w:t>reiz auf</w:t>
      </w:r>
      <w:r w:rsidR="009B366D" w:rsidRPr="00A27B4D">
        <w:rPr>
          <w:noProof/>
          <w:szCs w:val="22"/>
          <w:lang w:val="de-DE"/>
        </w:rPr>
        <w:t xml:space="preserve"> </w:t>
      </w:r>
      <w:r w:rsidRPr="00A27B4D">
        <w:rPr>
          <w:noProof/>
          <w:szCs w:val="22"/>
          <w:lang w:val="de-DE"/>
        </w:rPr>
        <w:t>der</w:t>
      </w:r>
      <w:r w:rsidR="009B366D" w:rsidRPr="00A27B4D">
        <w:rPr>
          <w:noProof/>
          <w:szCs w:val="22"/>
          <w:lang w:val="de-DE"/>
        </w:rPr>
        <w:t xml:space="preserve"> Haut</w:t>
      </w:r>
      <w:r w:rsidRPr="00A27B4D">
        <w:rPr>
          <w:noProof/>
          <w:szCs w:val="22"/>
          <w:lang w:val="de-DE"/>
        </w:rPr>
        <w:t xml:space="preserve"> mit rotem </w:t>
      </w:r>
      <w:r w:rsidR="005D51B3" w:rsidRPr="00A27B4D">
        <w:rPr>
          <w:noProof/>
          <w:szCs w:val="22"/>
          <w:lang w:val="de-DE"/>
        </w:rPr>
        <w:t>A</w:t>
      </w:r>
      <w:r w:rsidRPr="00A27B4D">
        <w:rPr>
          <w:noProof/>
          <w:szCs w:val="22"/>
          <w:lang w:val="de-DE"/>
        </w:rPr>
        <w:t xml:space="preserve">usschlag oder </w:t>
      </w:r>
      <w:r w:rsidR="008428FF" w:rsidRPr="00A27B4D">
        <w:rPr>
          <w:noProof/>
          <w:szCs w:val="22"/>
          <w:lang w:val="de-DE"/>
        </w:rPr>
        <w:t>erhabenen</w:t>
      </w:r>
      <w:r w:rsidR="00025AE6" w:rsidRPr="00A27B4D">
        <w:rPr>
          <w:noProof/>
          <w:szCs w:val="22"/>
          <w:lang w:val="de-DE"/>
        </w:rPr>
        <w:t xml:space="preserve"> Blasen</w:t>
      </w:r>
      <w:r w:rsidR="003531C0" w:rsidRPr="00A27B4D">
        <w:rPr>
          <w:noProof/>
          <w:szCs w:val="22"/>
          <w:lang w:val="de-DE"/>
        </w:rPr>
        <w:t xml:space="preserve"> </w:t>
      </w:r>
    </w:p>
    <w:p w14:paraId="3BEF6382" w14:textId="77777777" w:rsidR="00227154" w:rsidRPr="00A27B4D" w:rsidRDefault="00227154" w:rsidP="00C119D8">
      <w:pPr>
        <w:keepNext/>
        <w:numPr>
          <w:ilvl w:val="12"/>
          <w:numId w:val="0"/>
        </w:numPr>
        <w:tabs>
          <w:tab w:val="clear" w:pos="567"/>
        </w:tabs>
        <w:spacing w:line="240" w:lineRule="auto"/>
        <w:rPr>
          <w:b/>
        </w:rPr>
      </w:pPr>
    </w:p>
    <w:p w14:paraId="17357E71" w14:textId="7079F36B" w:rsidR="009902E9" w:rsidRPr="00A27B4D" w:rsidRDefault="00A96D6A" w:rsidP="00EA1A20">
      <w:pPr>
        <w:numPr>
          <w:ilvl w:val="12"/>
          <w:numId w:val="0"/>
        </w:numPr>
        <w:tabs>
          <w:tab w:val="clear" w:pos="567"/>
        </w:tabs>
        <w:spacing w:line="240" w:lineRule="auto"/>
        <w:ind w:right="-2"/>
        <w:rPr>
          <w:noProof/>
          <w:szCs w:val="22"/>
        </w:rPr>
      </w:pPr>
      <w:r w:rsidRPr="00A27B4D">
        <w:rPr>
          <w:noProof/>
          <w:szCs w:val="22"/>
        </w:rPr>
        <w:t xml:space="preserve">Sprechen Sie mit Ihrem </w:t>
      </w:r>
      <w:r w:rsidRPr="00714F11">
        <w:rPr>
          <w:noProof/>
          <w:szCs w:val="22"/>
        </w:rPr>
        <w:t>Arzt</w:t>
      </w:r>
      <w:r w:rsidR="00C1660C" w:rsidRPr="00714F11">
        <w:rPr>
          <w:noProof/>
          <w:szCs w:val="22"/>
        </w:rPr>
        <w:t>,</w:t>
      </w:r>
      <w:r w:rsidRPr="00A27B4D">
        <w:rPr>
          <w:noProof/>
          <w:szCs w:val="22"/>
        </w:rPr>
        <w:t xml:space="preserve"> bevor Ihr Kind Beyfortus erhält</w:t>
      </w:r>
      <w:r w:rsidR="000D518A" w:rsidRPr="00A27B4D">
        <w:rPr>
          <w:noProof/>
          <w:szCs w:val="22"/>
        </w:rPr>
        <w:t>,</w:t>
      </w:r>
      <w:r w:rsidR="00B76238" w:rsidRPr="00A27B4D">
        <w:rPr>
          <w:noProof/>
          <w:szCs w:val="22"/>
        </w:rPr>
        <w:t xml:space="preserve"> </w:t>
      </w:r>
      <w:r w:rsidRPr="00A27B4D">
        <w:rPr>
          <w:noProof/>
          <w:szCs w:val="22"/>
        </w:rPr>
        <w:t xml:space="preserve">wenn </w:t>
      </w:r>
      <w:r w:rsidR="00A9338B" w:rsidRPr="00A27B4D">
        <w:rPr>
          <w:noProof/>
          <w:szCs w:val="22"/>
        </w:rPr>
        <w:t xml:space="preserve">Ihr Kind </w:t>
      </w:r>
      <w:r w:rsidRPr="00A27B4D">
        <w:rPr>
          <w:noProof/>
          <w:szCs w:val="22"/>
        </w:rPr>
        <w:t>eine niedri</w:t>
      </w:r>
      <w:r w:rsidR="00227574" w:rsidRPr="00A27B4D">
        <w:rPr>
          <w:noProof/>
          <w:szCs w:val="22"/>
        </w:rPr>
        <w:t>g</w:t>
      </w:r>
      <w:r w:rsidRPr="00A27B4D">
        <w:rPr>
          <w:noProof/>
          <w:szCs w:val="22"/>
        </w:rPr>
        <w:t>e Anzahl an Blutplättchen hat (diese helfen bei der Blutgerinnung)</w:t>
      </w:r>
      <w:r w:rsidR="009902E9" w:rsidRPr="00A27B4D">
        <w:rPr>
          <w:noProof/>
          <w:szCs w:val="22"/>
        </w:rPr>
        <w:t xml:space="preserve">, </w:t>
      </w:r>
      <w:r w:rsidRPr="00A27B4D">
        <w:rPr>
          <w:noProof/>
          <w:szCs w:val="22"/>
        </w:rPr>
        <w:t xml:space="preserve">zu Blutungen neigt oder schnell Blutergüsse bekommt oder </w:t>
      </w:r>
      <w:r w:rsidR="00676AAF" w:rsidRPr="00A27B4D">
        <w:rPr>
          <w:noProof/>
          <w:szCs w:val="22"/>
        </w:rPr>
        <w:t xml:space="preserve">wenn es </w:t>
      </w:r>
      <w:r w:rsidRPr="00A27B4D">
        <w:rPr>
          <w:noProof/>
          <w:szCs w:val="22"/>
        </w:rPr>
        <w:t xml:space="preserve">ein gerinnungshemmendes Arzneimittel </w:t>
      </w:r>
      <w:r w:rsidR="00654270" w:rsidRPr="00A27B4D">
        <w:rPr>
          <w:noProof/>
          <w:szCs w:val="22"/>
        </w:rPr>
        <w:t xml:space="preserve">erhält </w:t>
      </w:r>
      <w:r w:rsidRPr="00A27B4D">
        <w:rPr>
          <w:noProof/>
          <w:szCs w:val="22"/>
        </w:rPr>
        <w:t>(</w:t>
      </w:r>
      <w:r w:rsidR="00676AAF" w:rsidRPr="00A27B4D">
        <w:rPr>
          <w:noProof/>
          <w:szCs w:val="22"/>
        </w:rPr>
        <w:t xml:space="preserve">ein Arzneimittel, </w:t>
      </w:r>
      <w:r w:rsidRPr="00A27B4D">
        <w:rPr>
          <w:noProof/>
          <w:szCs w:val="22"/>
        </w:rPr>
        <w:t>um Blutgerinnsel zu verhindern).</w:t>
      </w:r>
    </w:p>
    <w:p w14:paraId="19A3F48F" w14:textId="77777777" w:rsidR="00763D52" w:rsidRPr="00A27B4D" w:rsidRDefault="00763D52" w:rsidP="00EA1A20">
      <w:pPr>
        <w:numPr>
          <w:ilvl w:val="12"/>
          <w:numId w:val="0"/>
        </w:numPr>
        <w:tabs>
          <w:tab w:val="clear" w:pos="567"/>
        </w:tabs>
        <w:spacing w:line="240" w:lineRule="auto"/>
        <w:ind w:right="-2"/>
        <w:rPr>
          <w:noProof/>
          <w:szCs w:val="22"/>
        </w:rPr>
      </w:pPr>
    </w:p>
    <w:p w14:paraId="5D999608" w14:textId="47635CDD" w:rsidR="00763D52" w:rsidRDefault="00763D52" w:rsidP="00EA1A20">
      <w:pPr>
        <w:numPr>
          <w:ilvl w:val="12"/>
          <w:numId w:val="0"/>
        </w:numPr>
        <w:tabs>
          <w:tab w:val="clear" w:pos="567"/>
        </w:tabs>
        <w:spacing w:line="240" w:lineRule="auto"/>
        <w:ind w:right="-2"/>
        <w:rPr>
          <w:szCs w:val="22"/>
        </w:rPr>
      </w:pPr>
      <w:r w:rsidRPr="00A27B4D">
        <w:rPr>
          <w:szCs w:val="22"/>
        </w:rPr>
        <w:t>Bei bestimmten chronischen Erkrankungen</w:t>
      </w:r>
      <w:r w:rsidR="00073E42" w:rsidRPr="00A27B4D">
        <w:rPr>
          <w:szCs w:val="22"/>
        </w:rPr>
        <w:t xml:space="preserve">, bei denen zu viel Eiweiß mit dem Urin oder Stuhl ausgeschieden wird, wie z. B. beim </w:t>
      </w:r>
      <w:proofErr w:type="spellStart"/>
      <w:r w:rsidR="00073E42" w:rsidRPr="00A27B4D">
        <w:rPr>
          <w:szCs w:val="22"/>
        </w:rPr>
        <w:t>nephrotischen</w:t>
      </w:r>
      <w:proofErr w:type="spellEnd"/>
      <w:r w:rsidR="00073E42" w:rsidRPr="00A27B4D">
        <w:rPr>
          <w:szCs w:val="22"/>
        </w:rPr>
        <w:t xml:space="preserve"> Syndrom und </w:t>
      </w:r>
      <w:r w:rsidR="001D118F" w:rsidRPr="00A27B4D">
        <w:rPr>
          <w:szCs w:val="22"/>
        </w:rPr>
        <w:t xml:space="preserve">bei </w:t>
      </w:r>
      <w:r w:rsidR="00073E42" w:rsidRPr="00A27B4D">
        <w:rPr>
          <w:szCs w:val="22"/>
        </w:rPr>
        <w:t xml:space="preserve">chronischer Lebererkrankung, kann der Schutz durch </w:t>
      </w:r>
      <w:proofErr w:type="spellStart"/>
      <w:r w:rsidR="00073E42" w:rsidRPr="00A27B4D">
        <w:rPr>
          <w:szCs w:val="22"/>
        </w:rPr>
        <w:t>Beyfortus</w:t>
      </w:r>
      <w:proofErr w:type="spellEnd"/>
      <w:r w:rsidR="00073E42" w:rsidRPr="00A27B4D">
        <w:rPr>
          <w:szCs w:val="22"/>
        </w:rPr>
        <w:t xml:space="preserve"> vermindert sein.</w:t>
      </w:r>
    </w:p>
    <w:p w14:paraId="5DEEA51C" w14:textId="77777777" w:rsidR="00103A7B" w:rsidRDefault="001B7917" w:rsidP="00EA1A20">
      <w:pPr>
        <w:numPr>
          <w:ilvl w:val="12"/>
          <w:numId w:val="0"/>
        </w:numPr>
        <w:tabs>
          <w:tab w:val="clear" w:pos="567"/>
        </w:tabs>
        <w:spacing w:line="240" w:lineRule="auto"/>
        <w:ind w:right="-2"/>
        <w:rPr>
          <w:szCs w:val="22"/>
        </w:rPr>
      </w:pPr>
      <w:commentRangeStart w:id="145"/>
      <w:commentRangeStart w:id="146"/>
      <w:commentRangeEnd w:id="145"/>
      <w:r>
        <w:rPr>
          <w:rStyle w:val="Kommentarzeichen"/>
          <w:lang w:val="en-GB" w:eastAsia="en-US" w:bidi="ar-SA"/>
        </w:rPr>
        <w:commentReference w:id="145"/>
      </w:r>
      <w:commentRangeEnd w:id="146"/>
      <w:r w:rsidR="00A03E44">
        <w:rPr>
          <w:rStyle w:val="Kommentarzeichen"/>
          <w:lang w:val="en-GB" w:eastAsia="en-US" w:bidi="ar-SA"/>
        </w:rPr>
        <w:commentReference w:id="146"/>
      </w:r>
    </w:p>
    <w:p w14:paraId="04AA7E99" w14:textId="36D28711" w:rsidR="00103A7B" w:rsidRPr="00A27B4D" w:rsidRDefault="00103A7B" w:rsidP="00EA1A20">
      <w:pPr>
        <w:numPr>
          <w:ilvl w:val="12"/>
          <w:numId w:val="0"/>
        </w:numPr>
        <w:tabs>
          <w:tab w:val="clear" w:pos="567"/>
        </w:tabs>
        <w:spacing w:line="240" w:lineRule="auto"/>
        <w:ind w:right="-2"/>
        <w:rPr>
          <w:szCs w:val="22"/>
        </w:rPr>
      </w:pPr>
      <w:proofErr w:type="spellStart"/>
      <w:r w:rsidRPr="00103A7B">
        <w:rPr>
          <w:szCs w:val="22"/>
        </w:rPr>
        <w:t>Beyfortus</w:t>
      </w:r>
      <w:proofErr w:type="spellEnd"/>
      <w:r w:rsidRPr="00103A7B">
        <w:rPr>
          <w:szCs w:val="22"/>
        </w:rPr>
        <w:t xml:space="preserve"> enthält 0,1</w:t>
      </w:r>
      <w:r w:rsidR="00B45928">
        <w:rPr>
          <w:szCs w:val="22"/>
        </w:rPr>
        <w:t> </w:t>
      </w:r>
      <w:r w:rsidRPr="00103A7B">
        <w:rPr>
          <w:szCs w:val="22"/>
        </w:rPr>
        <w:t xml:space="preserve">mg </w:t>
      </w:r>
      <w:proofErr w:type="spellStart"/>
      <w:r w:rsidRPr="00103A7B">
        <w:rPr>
          <w:szCs w:val="22"/>
        </w:rPr>
        <w:t>Polysorbat</w:t>
      </w:r>
      <w:proofErr w:type="spellEnd"/>
      <w:r w:rsidR="00174A1A">
        <w:rPr>
          <w:szCs w:val="22"/>
        </w:rPr>
        <w:t> </w:t>
      </w:r>
      <w:r w:rsidRPr="00103A7B">
        <w:rPr>
          <w:szCs w:val="22"/>
        </w:rPr>
        <w:t xml:space="preserve">80 </w:t>
      </w:r>
      <w:r w:rsidR="00776351">
        <w:rPr>
          <w:szCs w:val="22"/>
        </w:rPr>
        <w:t xml:space="preserve">pro </w:t>
      </w:r>
      <w:r w:rsidRPr="00103A7B">
        <w:rPr>
          <w:szCs w:val="22"/>
        </w:rPr>
        <w:t>Dosis</w:t>
      </w:r>
      <w:r w:rsidR="00312796">
        <w:rPr>
          <w:szCs w:val="22"/>
        </w:rPr>
        <w:t>einheit</w:t>
      </w:r>
      <w:r w:rsidRPr="00103A7B">
        <w:rPr>
          <w:szCs w:val="22"/>
        </w:rPr>
        <w:t xml:space="preserve"> von 50</w:t>
      </w:r>
      <w:r w:rsidR="00B45928">
        <w:rPr>
          <w:szCs w:val="22"/>
        </w:rPr>
        <w:t> </w:t>
      </w:r>
      <w:r w:rsidRPr="00103A7B">
        <w:rPr>
          <w:szCs w:val="22"/>
        </w:rPr>
        <w:t>mg (0,5</w:t>
      </w:r>
      <w:r w:rsidR="00B45928">
        <w:rPr>
          <w:szCs w:val="22"/>
        </w:rPr>
        <w:t> </w:t>
      </w:r>
      <w:r w:rsidRPr="00103A7B">
        <w:rPr>
          <w:szCs w:val="22"/>
        </w:rPr>
        <w:t>m</w:t>
      </w:r>
      <w:r w:rsidR="00B45928">
        <w:rPr>
          <w:szCs w:val="22"/>
        </w:rPr>
        <w:t>l</w:t>
      </w:r>
      <w:r w:rsidRPr="00103A7B">
        <w:rPr>
          <w:szCs w:val="22"/>
        </w:rPr>
        <w:t>) und 0,2</w:t>
      </w:r>
      <w:r w:rsidR="00B45928">
        <w:rPr>
          <w:szCs w:val="22"/>
        </w:rPr>
        <w:t> </w:t>
      </w:r>
      <w:r w:rsidRPr="00103A7B">
        <w:rPr>
          <w:szCs w:val="22"/>
        </w:rPr>
        <w:t xml:space="preserve">mg </w:t>
      </w:r>
      <w:r w:rsidR="00FF183D">
        <w:rPr>
          <w:szCs w:val="22"/>
        </w:rPr>
        <w:t>pro</w:t>
      </w:r>
      <w:r w:rsidRPr="00103A7B">
        <w:rPr>
          <w:szCs w:val="22"/>
        </w:rPr>
        <w:t xml:space="preserve"> Dosis</w:t>
      </w:r>
      <w:r w:rsidR="00312796">
        <w:rPr>
          <w:szCs w:val="22"/>
        </w:rPr>
        <w:t>einheit</w:t>
      </w:r>
      <w:r w:rsidRPr="00103A7B">
        <w:rPr>
          <w:szCs w:val="22"/>
        </w:rPr>
        <w:t xml:space="preserve"> von 100</w:t>
      </w:r>
      <w:r w:rsidR="00B45928">
        <w:rPr>
          <w:szCs w:val="22"/>
        </w:rPr>
        <w:t> </w:t>
      </w:r>
      <w:r w:rsidRPr="00103A7B">
        <w:rPr>
          <w:szCs w:val="22"/>
        </w:rPr>
        <w:t>mg (1</w:t>
      </w:r>
      <w:r w:rsidR="00B45928">
        <w:rPr>
          <w:szCs w:val="22"/>
        </w:rPr>
        <w:t> </w:t>
      </w:r>
      <w:r w:rsidRPr="00103A7B">
        <w:rPr>
          <w:szCs w:val="22"/>
        </w:rPr>
        <w:t>m</w:t>
      </w:r>
      <w:r w:rsidR="00B45928">
        <w:rPr>
          <w:szCs w:val="22"/>
        </w:rPr>
        <w:t>l</w:t>
      </w:r>
      <w:r w:rsidRPr="00103A7B">
        <w:rPr>
          <w:szCs w:val="22"/>
        </w:rPr>
        <w:t xml:space="preserve">). </w:t>
      </w:r>
      <w:proofErr w:type="spellStart"/>
      <w:r w:rsidRPr="00103A7B">
        <w:rPr>
          <w:szCs w:val="22"/>
        </w:rPr>
        <w:t>Polysorbate</w:t>
      </w:r>
      <w:proofErr w:type="spellEnd"/>
      <w:r w:rsidRPr="00103A7B">
        <w:rPr>
          <w:szCs w:val="22"/>
        </w:rPr>
        <w:t xml:space="preserve"> können allergische Reaktionen hervorrufen. </w:t>
      </w:r>
      <w:r w:rsidR="00F80DC2">
        <w:rPr>
          <w:szCs w:val="22"/>
        </w:rPr>
        <w:t>Teilen</w:t>
      </w:r>
      <w:r w:rsidRPr="00103A7B">
        <w:rPr>
          <w:szCs w:val="22"/>
        </w:rPr>
        <w:t xml:space="preserve"> Sie Ihre</w:t>
      </w:r>
      <w:r w:rsidR="00F80DC2">
        <w:rPr>
          <w:szCs w:val="22"/>
        </w:rPr>
        <w:t>m</w:t>
      </w:r>
      <w:r w:rsidRPr="00103A7B">
        <w:rPr>
          <w:szCs w:val="22"/>
        </w:rPr>
        <w:t xml:space="preserve"> Arzt</w:t>
      </w:r>
      <w:r w:rsidR="00F80DC2">
        <w:rPr>
          <w:szCs w:val="22"/>
        </w:rPr>
        <w:t xml:space="preserve"> mit</w:t>
      </w:r>
      <w:r w:rsidRPr="00103A7B">
        <w:rPr>
          <w:szCs w:val="22"/>
        </w:rPr>
        <w:t xml:space="preserve">, </w:t>
      </w:r>
      <w:r w:rsidR="00F80DC2">
        <w:rPr>
          <w:szCs w:val="22"/>
        </w:rPr>
        <w:t>ob</w:t>
      </w:r>
      <w:r w:rsidRPr="00103A7B">
        <w:rPr>
          <w:szCs w:val="22"/>
        </w:rPr>
        <w:t xml:space="preserve"> </w:t>
      </w:r>
      <w:r w:rsidR="00484601">
        <w:rPr>
          <w:szCs w:val="22"/>
        </w:rPr>
        <w:t xml:space="preserve">bei </w:t>
      </w:r>
      <w:r w:rsidRPr="00103A7B">
        <w:rPr>
          <w:szCs w:val="22"/>
        </w:rPr>
        <w:t>Ihr</w:t>
      </w:r>
      <w:r w:rsidR="00484601">
        <w:rPr>
          <w:szCs w:val="22"/>
        </w:rPr>
        <w:t>em</w:t>
      </w:r>
      <w:r w:rsidRPr="00103A7B">
        <w:rPr>
          <w:szCs w:val="22"/>
        </w:rPr>
        <w:t xml:space="preserve"> Kind </w:t>
      </w:r>
      <w:r w:rsidR="00AC6956">
        <w:rPr>
          <w:szCs w:val="22"/>
        </w:rPr>
        <w:t xml:space="preserve">in der Vergangenheit schon einmal eine </w:t>
      </w:r>
      <w:r w:rsidR="00484601">
        <w:rPr>
          <w:szCs w:val="22"/>
        </w:rPr>
        <w:t>allergische</w:t>
      </w:r>
      <w:r w:rsidR="00AC6956">
        <w:rPr>
          <w:szCs w:val="22"/>
        </w:rPr>
        <w:t xml:space="preserve"> Reaktion </w:t>
      </w:r>
      <w:r w:rsidR="00484601">
        <w:rPr>
          <w:szCs w:val="22"/>
        </w:rPr>
        <w:t>beobachtet wurde</w:t>
      </w:r>
      <w:r w:rsidRPr="00103A7B">
        <w:rPr>
          <w:szCs w:val="22"/>
        </w:rPr>
        <w:t>.</w:t>
      </w:r>
    </w:p>
    <w:p w14:paraId="7B513B0A" w14:textId="2EB8FA2F" w:rsidR="003C1CA5" w:rsidRPr="00A27B4D" w:rsidRDefault="003C1CA5" w:rsidP="00C119D8">
      <w:pPr>
        <w:keepNext/>
        <w:numPr>
          <w:ilvl w:val="12"/>
          <w:numId w:val="0"/>
        </w:numPr>
        <w:tabs>
          <w:tab w:val="clear" w:pos="567"/>
        </w:tabs>
        <w:spacing w:line="240" w:lineRule="auto"/>
        <w:rPr>
          <w:b/>
        </w:rPr>
      </w:pPr>
    </w:p>
    <w:p w14:paraId="0962A29D" w14:textId="2129EB0D" w:rsidR="007B2074" w:rsidRPr="00A27B4D" w:rsidRDefault="007B2074" w:rsidP="00C119D8">
      <w:pPr>
        <w:keepNext/>
        <w:numPr>
          <w:ilvl w:val="12"/>
          <w:numId w:val="0"/>
        </w:numPr>
        <w:tabs>
          <w:tab w:val="clear" w:pos="567"/>
        </w:tabs>
        <w:spacing w:line="240" w:lineRule="auto"/>
        <w:rPr>
          <w:b/>
        </w:rPr>
      </w:pPr>
      <w:r w:rsidRPr="00A27B4D">
        <w:rPr>
          <w:b/>
        </w:rPr>
        <w:t>Kinder und Jugendliche</w:t>
      </w:r>
    </w:p>
    <w:p w14:paraId="602B1BD3" w14:textId="7950BAC6" w:rsidR="007B2074" w:rsidRPr="00A27B4D" w:rsidRDefault="007B2074" w:rsidP="00C119D8">
      <w:pPr>
        <w:keepNext/>
        <w:numPr>
          <w:ilvl w:val="12"/>
          <w:numId w:val="0"/>
        </w:numPr>
        <w:tabs>
          <w:tab w:val="clear" w:pos="567"/>
        </w:tabs>
        <w:spacing w:line="240" w:lineRule="auto"/>
        <w:rPr>
          <w:bCs/>
        </w:rPr>
      </w:pPr>
      <w:r w:rsidRPr="00A27B4D">
        <w:rPr>
          <w:bCs/>
        </w:rPr>
        <w:t xml:space="preserve">Wenden Sie dieses Arzneimittel nicht bei </w:t>
      </w:r>
      <w:r w:rsidR="00E8655C" w:rsidRPr="00A27B4D">
        <w:rPr>
          <w:bCs/>
        </w:rPr>
        <w:t>Kindern und Jugendlichen im Alter zwischen 2 und</w:t>
      </w:r>
      <w:r w:rsidR="00103007" w:rsidRPr="00A27B4D">
        <w:rPr>
          <w:bCs/>
        </w:rPr>
        <w:t xml:space="preserve"> </w:t>
      </w:r>
      <w:r w:rsidR="00E8655C" w:rsidRPr="00A27B4D">
        <w:rPr>
          <w:bCs/>
        </w:rPr>
        <w:t>18</w:t>
      </w:r>
      <w:r w:rsidR="00103007" w:rsidRPr="00A27B4D">
        <w:rPr>
          <w:bCs/>
        </w:rPr>
        <w:t> </w:t>
      </w:r>
      <w:r w:rsidR="00E8655C" w:rsidRPr="00A27B4D">
        <w:rPr>
          <w:bCs/>
        </w:rPr>
        <w:t>Jahre</w:t>
      </w:r>
      <w:r w:rsidR="00103007" w:rsidRPr="00A27B4D">
        <w:rPr>
          <w:bCs/>
        </w:rPr>
        <w:t>n</w:t>
      </w:r>
      <w:r w:rsidR="00E8655C" w:rsidRPr="00A27B4D">
        <w:rPr>
          <w:bCs/>
        </w:rPr>
        <w:t xml:space="preserve"> an, da es in dieser Alter</w:t>
      </w:r>
      <w:r w:rsidR="00103007" w:rsidRPr="00A27B4D">
        <w:rPr>
          <w:bCs/>
        </w:rPr>
        <w:t xml:space="preserve">sgruppe nicht untersucht wurde. </w:t>
      </w:r>
    </w:p>
    <w:p w14:paraId="1FB1A987" w14:textId="77777777" w:rsidR="00103007" w:rsidRPr="00A27B4D" w:rsidRDefault="00103007" w:rsidP="00C119D8">
      <w:pPr>
        <w:keepNext/>
        <w:numPr>
          <w:ilvl w:val="12"/>
          <w:numId w:val="0"/>
        </w:numPr>
        <w:tabs>
          <w:tab w:val="clear" w:pos="567"/>
        </w:tabs>
        <w:spacing w:line="240" w:lineRule="auto"/>
        <w:rPr>
          <w:bCs/>
        </w:rPr>
      </w:pPr>
    </w:p>
    <w:p w14:paraId="7652F520" w14:textId="0C682BCA" w:rsidR="009B6496" w:rsidRPr="00A27B4D" w:rsidRDefault="00B26872" w:rsidP="00C119D8">
      <w:pPr>
        <w:keepNext/>
        <w:numPr>
          <w:ilvl w:val="12"/>
          <w:numId w:val="0"/>
        </w:numPr>
        <w:tabs>
          <w:tab w:val="clear" w:pos="567"/>
        </w:tabs>
        <w:spacing w:line="240" w:lineRule="auto"/>
        <w:ind w:right="-2"/>
      </w:pPr>
      <w:r w:rsidRPr="00A27B4D">
        <w:rPr>
          <w:b/>
        </w:rPr>
        <w:t xml:space="preserve">Anwendung von </w:t>
      </w:r>
      <w:proofErr w:type="spellStart"/>
      <w:r w:rsidR="00377B23" w:rsidRPr="00A27B4D">
        <w:rPr>
          <w:b/>
        </w:rPr>
        <w:t>Beyfortus</w:t>
      </w:r>
      <w:proofErr w:type="spellEnd"/>
      <w:r w:rsidRPr="00A27B4D">
        <w:rPr>
          <w:b/>
        </w:rPr>
        <w:t xml:space="preserve"> zusammen mit anderen Arzneimitteln</w:t>
      </w:r>
    </w:p>
    <w:p w14:paraId="6792CEA0" w14:textId="245E8D4E" w:rsidR="009B6496" w:rsidRPr="00A27B4D" w:rsidRDefault="00BA3360" w:rsidP="00BA3360">
      <w:pPr>
        <w:numPr>
          <w:ilvl w:val="12"/>
          <w:numId w:val="0"/>
        </w:numPr>
        <w:tabs>
          <w:tab w:val="clear" w:pos="567"/>
        </w:tabs>
        <w:spacing w:line="240" w:lineRule="auto"/>
        <w:ind w:right="-2"/>
      </w:pPr>
      <w:r w:rsidRPr="00A27B4D">
        <w:rPr>
          <w:noProof/>
          <w:szCs w:val="22"/>
        </w:rPr>
        <w:t xml:space="preserve">Wechselwirkungen </w:t>
      </w:r>
      <w:r w:rsidR="007D06F3" w:rsidRPr="00A27B4D">
        <w:rPr>
          <w:noProof/>
          <w:szCs w:val="22"/>
        </w:rPr>
        <w:t>zwischen</w:t>
      </w:r>
      <w:r w:rsidRPr="00A27B4D">
        <w:rPr>
          <w:noProof/>
          <w:szCs w:val="22"/>
        </w:rPr>
        <w:t xml:space="preserve"> </w:t>
      </w:r>
      <w:r w:rsidR="009902E9" w:rsidRPr="00A27B4D">
        <w:rPr>
          <w:noProof/>
          <w:szCs w:val="22"/>
        </w:rPr>
        <w:t xml:space="preserve">Beyfortus </w:t>
      </w:r>
      <w:r w:rsidRPr="00A27B4D">
        <w:rPr>
          <w:noProof/>
          <w:szCs w:val="22"/>
        </w:rPr>
        <w:t>und anderen Arzneimitteln sind nicht bekannt</w:t>
      </w:r>
      <w:r w:rsidR="009902E9" w:rsidRPr="00A27B4D">
        <w:rPr>
          <w:noProof/>
          <w:szCs w:val="22"/>
        </w:rPr>
        <w:t xml:space="preserve">. </w:t>
      </w:r>
      <w:r w:rsidRPr="00A27B4D">
        <w:rPr>
          <w:noProof/>
          <w:szCs w:val="22"/>
        </w:rPr>
        <w:t xml:space="preserve">Informieren Sie jedoch Ihren Arzt, Apotheker oder das medizinische Fachpersonal, wenn Ihr Kind andere Arzneimittel einnimmt/anwendet, kürzlich </w:t>
      </w:r>
      <w:r w:rsidR="00B26872" w:rsidRPr="00A27B4D">
        <w:t>andere Arzneimittel eingenommen</w:t>
      </w:r>
      <w:r w:rsidRPr="00A27B4D">
        <w:t>/</w:t>
      </w:r>
      <w:r w:rsidR="00B26872" w:rsidRPr="00A27B4D">
        <w:t>angewendet</w:t>
      </w:r>
      <w:r w:rsidRPr="00A27B4D">
        <w:t xml:space="preserve"> hat </w:t>
      </w:r>
      <w:r w:rsidR="00B26872" w:rsidRPr="00A27B4D">
        <w:t>oder andere Arzneimittel einnehmen</w:t>
      </w:r>
      <w:r w:rsidRPr="00A27B4D">
        <w:t xml:space="preserve">/anwenden soll. </w:t>
      </w:r>
    </w:p>
    <w:p w14:paraId="060DAFAA" w14:textId="05420CE5" w:rsidR="009B6496" w:rsidRPr="00A27B4D" w:rsidRDefault="009B6496" w:rsidP="00C119D8">
      <w:pPr>
        <w:numPr>
          <w:ilvl w:val="12"/>
          <w:numId w:val="0"/>
        </w:numPr>
        <w:tabs>
          <w:tab w:val="clear" w:pos="567"/>
        </w:tabs>
        <w:spacing w:line="240" w:lineRule="auto"/>
        <w:ind w:right="-2"/>
      </w:pPr>
    </w:p>
    <w:p w14:paraId="4BFDA3A4" w14:textId="356AC4C3" w:rsidR="00654270" w:rsidRPr="00A27B4D" w:rsidRDefault="00654270" w:rsidP="00654270">
      <w:pPr>
        <w:numPr>
          <w:ilvl w:val="12"/>
          <w:numId w:val="0"/>
        </w:numPr>
        <w:tabs>
          <w:tab w:val="clear" w:pos="567"/>
        </w:tabs>
        <w:spacing w:line="240" w:lineRule="auto"/>
        <w:ind w:right="-2"/>
        <w:rPr>
          <w:noProof/>
          <w:szCs w:val="22"/>
        </w:rPr>
      </w:pPr>
      <w:r w:rsidRPr="00A27B4D">
        <w:rPr>
          <w:noProof/>
          <w:szCs w:val="22"/>
        </w:rPr>
        <w:t xml:space="preserve">Beyfortus kann </w:t>
      </w:r>
      <w:r w:rsidR="009C224A" w:rsidRPr="00A27B4D">
        <w:rPr>
          <w:noProof/>
          <w:szCs w:val="22"/>
        </w:rPr>
        <w:t>zur gleichen Zeit</w:t>
      </w:r>
      <w:r w:rsidRPr="00A27B4D">
        <w:rPr>
          <w:noProof/>
          <w:szCs w:val="22"/>
        </w:rPr>
        <w:t xml:space="preserve"> </w:t>
      </w:r>
      <w:r w:rsidR="00DF2497" w:rsidRPr="00A27B4D">
        <w:rPr>
          <w:noProof/>
          <w:szCs w:val="22"/>
        </w:rPr>
        <w:t xml:space="preserve">zusammen </w:t>
      </w:r>
      <w:r w:rsidRPr="00A27B4D">
        <w:rPr>
          <w:noProof/>
          <w:szCs w:val="22"/>
        </w:rPr>
        <w:t>mit anderen Impfstoffen</w:t>
      </w:r>
      <w:r w:rsidR="003B65F8" w:rsidRPr="00A27B4D">
        <w:rPr>
          <w:noProof/>
          <w:szCs w:val="22"/>
        </w:rPr>
        <w:t>, die Teil de</w:t>
      </w:r>
      <w:r w:rsidR="002C4301" w:rsidRPr="00A27B4D">
        <w:rPr>
          <w:noProof/>
          <w:szCs w:val="22"/>
        </w:rPr>
        <w:t>r</w:t>
      </w:r>
      <w:r w:rsidR="003B65F8" w:rsidRPr="00A27B4D">
        <w:rPr>
          <w:noProof/>
          <w:szCs w:val="22"/>
        </w:rPr>
        <w:t xml:space="preserve"> nationalen Impf</w:t>
      </w:r>
      <w:r w:rsidR="002C4301" w:rsidRPr="00A27B4D">
        <w:rPr>
          <w:noProof/>
          <w:szCs w:val="22"/>
        </w:rPr>
        <w:t>empfehlungen</w:t>
      </w:r>
      <w:r w:rsidRPr="00A27B4D">
        <w:rPr>
          <w:noProof/>
          <w:szCs w:val="22"/>
        </w:rPr>
        <w:t xml:space="preserve"> </w:t>
      </w:r>
      <w:r w:rsidR="00891C07" w:rsidRPr="00A27B4D">
        <w:rPr>
          <w:noProof/>
          <w:szCs w:val="22"/>
        </w:rPr>
        <w:t xml:space="preserve">sind, </w:t>
      </w:r>
      <w:r w:rsidRPr="00A27B4D">
        <w:rPr>
          <w:noProof/>
          <w:szCs w:val="22"/>
        </w:rPr>
        <w:t xml:space="preserve">gegeben werden. </w:t>
      </w:r>
    </w:p>
    <w:p w14:paraId="51F55654" w14:textId="77777777" w:rsidR="00654270" w:rsidRPr="00A27B4D" w:rsidRDefault="00654270" w:rsidP="00C119D8">
      <w:pPr>
        <w:numPr>
          <w:ilvl w:val="12"/>
          <w:numId w:val="0"/>
        </w:numPr>
        <w:tabs>
          <w:tab w:val="clear" w:pos="567"/>
        </w:tabs>
        <w:spacing w:line="240" w:lineRule="auto"/>
        <w:ind w:right="-2"/>
      </w:pPr>
    </w:p>
    <w:p w14:paraId="7CBB9159" w14:textId="77777777" w:rsidR="009B6496" w:rsidRPr="00A27B4D" w:rsidRDefault="009B6496" w:rsidP="00C119D8">
      <w:pPr>
        <w:numPr>
          <w:ilvl w:val="12"/>
          <w:numId w:val="0"/>
        </w:numPr>
        <w:tabs>
          <w:tab w:val="clear" w:pos="567"/>
        </w:tabs>
        <w:spacing w:line="240" w:lineRule="auto"/>
        <w:ind w:right="-2"/>
      </w:pPr>
    </w:p>
    <w:p w14:paraId="42C3F2FA" w14:textId="7B02489F" w:rsidR="009B6496" w:rsidRPr="00A27B4D" w:rsidRDefault="00B26872" w:rsidP="00C9159B">
      <w:pPr>
        <w:keepNext/>
        <w:numPr>
          <w:ilvl w:val="0"/>
          <w:numId w:val="10"/>
        </w:numPr>
        <w:spacing w:line="240" w:lineRule="auto"/>
        <w:ind w:left="567" w:right="-2"/>
        <w:rPr>
          <w:b/>
        </w:rPr>
      </w:pPr>
      <w:r w:rsidRPr="00A27B4D">
        <w:rPr>
          <w:b/>
        </w:rPr>
        <w:t xml:space="preserve">Wie </w:t>
      </w:r>
      <w:r w:rsidR="00A01E79" w:rsidRPr="00A27B4D">
        <w:rPr>
          <w:b/>
        </w:rPr>
        <w:t xml:space="preserve">und wann </w:t>
      </w:r>
      <w:r w:rsidRPr="00A27B4D">
        <w:rPr>
          <w:b/>
        </w:rPr>
        <w:t xml:space="preserve">ist </w:t>
      </w:r>
      <w:proofErr w:type="spellStart"/>
      <w:r w:rsidR="00377B23" w:rsidRPr="00A27B4D">
        <w:rPr>
          <w:b/>
        </w:rPr>
        <w:t>Beyfortus</w:t>
      </w:r>
      <w:proofErr w:type="spellEnd"/>
      <w:r w:rsidRPr="00A27B4D">
        <w:rPr>
          <w:b/>
        </w:rPr>
        <w:t xml:space="preserve"> anzuwenden?</w:t>
      </w:r>
    </w:p>
    <w:p w14:paraId="724D2D2B" w14:textId="77777777" w:rsidR="009B6496" w:rsidRPr="00A27B4D" w:rsidRDefault="009B6496" w:rsidP="00C119D8">
      <w:pPr>
        <w:keepNext/>
        <w:numPr>
          <w:ilvl w:val="12"/>
          <w:numId w:val="0"/>
        </w:numPr>
        <w:tabs>
          <w:tab w:val="clear" w:pos="567"/>
        </w:tabs>
        <w:spacing w:line="240" w:lineRule="auto"/>
        <w:ind w:right="-2"/>
      </w:pPr>
    </w:p>
    <w:p w14:paraId="46C7EE5D" w14:textId="29A45403" w:rsidR="009902E9" w:rsidRPr="00A27B4D" w:rsidRDefault="009902E9" w:rsidP="009902E9">
      <w:pPr>
        <w:numPr>
          <w:ilvl w:val="12"/>
          <w:numId w:val="0"/>
        </w:numPr>
        <w:tabs>
          <w:tab w:val="clear" w:pos="567"/>
        </w:tabs>
        <w:spacing w:line="240" w:lineRule="auto"/>
      </w:pPr>
      <w:proofErr w:type="spellStart"/>
      <w:r w:rsidRPr="00A27B4D">
        <w:t>Beyfortus</w:t>
      </w:r>
      <w:proofErr w:type="spellEnd"/>
      <w:r w:rsidRPr="00A27B4D">
        <w:t xml:space="preserve"> </w:t>
      </w:r>
      <w:r w:rsidR="002F4C4E" w:rsidRPr="00A27B4D">
        <w:t xml:space="preserve">wird </w:t>
      </w:r>
      <w:r w:rsidR="00073E42" w:rsidRPr="00A27B4D">
        <w:t xml:space="preserve">von medizinischem Fachpersonal </w:t>
      </w:r>
      <w:r w:rsidR="009F40C5" w:rsidRPr="00A27B4D">
        <w:t xml:space="preserve">als Injektion </w:t>
      </w:r>
      <w:r w:rsidR="009D1E64" w:rsidRPr="00A27B4D">
        <w:t xml:space="preserve">in den Muskel </w:t>
      </w:r>
      <w:r w:rsidR="005272C8" w:rsidRPr="00A27B4D">
        <w:t xml:space="preserve">(intramuskulär) </w:t>
      </w:r>
      <w:r w:rsidR="002F4C4E" w:rsidRPr="00A27B4D">
        <w:t xml:space="preserve">verabreicht. Es wird in der Regel in den äußeren </w:t>
      </w:r>
      <w:r w:rsidR="00411F6E" w:rsidRPr="00A27B4D">
        <w:t>Bereich</w:t>
      </w:r>
      <w:r w:rsidR="002F4C4E" w:rsidRPr="00A27B4D">
        <w:t xml:space="preserve"> des Oberschenkels gespritzt. </w:t>
      </w:r>
    </w:p>
    <w:p w14:paraId="7F103821" w14:textId="7ABC5033" w:rsidR="009902E9" w:rsidRPr="00A27B4D" w:rsidRDefault="009902E9" w:rsidP="009902E9">
      <w:pPr>
        <w:numPr>
          <w:ilvl w:val="12"/>
          <w:numId w:val="0"/>
        </w:numPr>
        <w:tabs>
          <w:tab w:val="clear" w:pos="567"/>
        </w:tabs>
        <w:spacing w:line="240" w:lineRule="auto"/>
      </w:pPr>
    </w:p>
    <w:p w14:paraId="130AA311" w14:textId="77777777" w:rsidR="00073E42" w:rsidRPr="00A27B4D" w:rsidRDefault="00C95590" w:rsidP="00C95590">
      <w:pPr>
        <w:numPr>
          <w:ilvl w:val="12"/>
          <w:numId w:val="0"/>
        </w:numPr>
        <w:tabs>
          <w:tab w:val="clear" w:pos="567"/>
        </w:tabs>
        <w:spacing w:line="240" w:lineRule="auto"/>
      </w:pPr>
      <w:r w:rsidRPr="00A27B4D">
        <w:t xml:space="preserve">Die empfohlene Dosis </w:t>
      </w:r>
      <w:r w:rsidR="00073E42" w:rsidRPr="00A27B4D">
        <w:t>beträgt:</w:t>
      </w:r>
    </w:p>
    <w:p w14:paraId="1FE79A93" w14:textId="1776D639" w:rsidR="00073E42" w:rsidRPr="001360BF" w:rsidRDefault="004C644C" w:rsidP="00784929">
      <w:pPr>
        <w:pStyle w:val="Listenabsatz"/>
        <w:numPr>
          <w:ilvl w:val="0"/>
          <w:numId w:val="29"/>
        </w:numPr>
        <w:tabs>
          <w:tab w:val="clear" w:pos="567"/>
        </w:tabs>
        <w:spacing w:line="240" w:lineRule="auto"/>
        <w:ind w:left="567" w:hanging="567"/>
        <w:rPr>
          <w:lang w:val="de-DE"/>
        </w:rPr>
      </w:pPr>
      <w:r w:rsidRPr="008D4856">
        <w:rPr>
          <w:lang w:val="de-DE"/>
        </w:rPr>
        <w:t>50 mg</w:t>
      </w:r>
      <w:r w:rsidRPr="004C644C">
        <w:rPr>
          <w:lang w:val="de-DE"/>
        </w:rPr>
        <w:t xml:space="preserve"> </w:t>
      </w:r>
      <w:r w:rsidR="00C95590" w:rsidRPr="00784929">
        <w:rPr>
          <w:lang w:val="de-DE"/>
        </w:rPr>
        <w:t>für</w:t>
      </w:r>
      <w:r w:rsidR="00C95590" w:rsidRPr="00784929">
        <w:rPr>
          <w:bCs/>
          <w:lang w:val="de-DE"/>
        </w:rPr>
        <w:t xml:space="preserve"> Kinder, die unter 5 kg wiegen,</w:t>
      </w:r>
      <w:r w:rsidR="00C95590" w:rsidRPr="00784929">
        <w:rPr>
          <w:b/>
          <w:bCs/>
          <w:lang w:val="de-DE"/>
        </w:rPr>
        <w:t xml:space="preserve"> </w:t>
      </w:r>
      <w:r w:rsidR="00C95590" w:rsidRPr="00784929">
        <w:rPr>
          <w:lang w:val="de-DE"/>
        </w:rPr>
        <w:t>und 100 mg für Kinder, die mehr als 5 kg wiegen</w:t>
      </w:r>
      <w:r w:rsidR="00150DAA">
        <w:rPr>
          <w:lang w:val="de-DE"/>
        </w:rPr>
        <w:t>,</w:t>
      </w:r>
      <w:r w:rsidR="00463B49">
        <w:rPr>
          <w:lang w:val="de-DE"/>
        </w:rPr>
        <w:t xml:space="preserve"> </w:t>
      </w:r>
      <w:r w:rsidR="00463B49" w:rsidRPr="008D4856">
        <w:rPr>
          <w:bCs/>
          <w:lang w:val="de-DE"/>
        </w:rPr>
        <w:t>in ihrer ersten RSV-Saison</w:t>
      </w:r>
      <w:r w:rsidR="00C95590" w:rsidRPr="00784929">
        <w:rPr>
          <w:lang w:val="de-DE"/>
        </w:rPr>
        <w:t>.</w:t>
      </w:r>
    </w:p>
    <w:p w14:paraId="17B59887" w14:textId="45050A45" w:rsidR="00C95590" w:rsidRPr="001360BF" w:rsidRDefault="00654E5D" w:rsidP="00784929">
      <w:pPr>
        <w:pStyle w:val="Listenabsatz"/>
        <w:numPr>
          <w:ilvl w:val="0"/>
          <w:numId w:val="29"/>
        </w:numPr>
        <w:tabs>
          <w:tab w:val="clear" w:pos="567"/>
        </w:tabs>
        <w:spacing w:line="240" w:lineRule="auto"/>
        <w:ind w:left="567" w:hanging="567"/>
        <w:rPr>
          <w:lang w:val="de-DE"/>
        </w:rPr>
      </w:pPr>
      <w:r>
        <w:rPr>
          <w:lang w:val="de-DE"/>
        </w:rPr>
        <w:t>200</w:t>
      </w:r>
      <w:r w:rsidR="000A0117" w:rsidRPr="008D4856">
        <w:rPr>
          <w:lang w:val="de-DE"/>
        </w:rPr>
        <w:t> </w:t>
      </w:r>
      <w:r>
        <w:rPr>
          <w:lang w:val="de-DE"/>
        </w:rPr>
        <w:t xml:space="preserve">mg </w:t>
      </w:r>
      <w:r w:rsidR="00073E42" w:rsidRPr="00784929">
        <w:rPr>
          <w:lang w:val="de-DE"/>
        </w:rPr>
        <w:t xml:space="preserve">für Kinder in ihrer zweiten RSV-Saison, die </w:t>
      </w:r>
      <w:r w:rsidR="00CB43A0" w:rsidRPr="00784929">
        <w:rPr>
          <w:lang w:val="de-DE"/>
        </w:rPr>
        <w:t xml:space="preserve">weiterhin </w:t>
      </w:r>
      <w:r w:rsidR="00C0161E" w:rsidRPr="00784929">
        <w:rPr>
          <w:lang w:val="de-DE"/>
        </w:rPr>
        <w:t xml:space="preserve">anfällig </w:t>
      </w:r>
      <w:r w:rsidR="00073E42" w:rsidRPr="00784929">
        <w:rPr>
          <w:lang w:val="de-DE"/>
        </w:rPr>
        <w:t>für eine schwere RSV-Erkrankung</w:t>
      </w:r>
      <w:r w:rsidR="00CB43A0" w:rsidRPr="00784929">
        <w:rPr>
          <w:lang w:val="de-DE"/>
        </w:rPr>
        <w:t xml:space="preserve"> sind</w:t>
      </w:r>
      <w:r w:rsidR="00073E42" w:rsidRPr="00784929">
        <w:rPr>
          <w:lang w:val="de-DE"/>
        </w:rPr>
        <w:t xml:space="preserve"> (als zwei Injektionen zu je 100 mg in verschiedene Injektionsstellen).</w:t>
      </w:r>
      <w:r w:rsidR="00C95590" w:rsidRPr="00784929">
        <w:rPr>
          <w:lang w:val="de-DE"/>
        </w:rPr>
        <w:t xml:space="preserve"> </w:t>
      </w:r>
    </w:p>
    <w:p w14:paraId="255DBFAC" w14:textId="77777777" w:rsidR="00C95590" w:rsidRPr="00A27B4D" w:rsidRDefault="00C95590" w:rsidP="009902E9">
      <w:pPr>
        <w:numPr>
          <w:ilvl w:val="12"/>
          <w:numId w:val="0"/>
        </w:numPr>
        <w:tabs>
          <w:tab w:val="clear" w:pos="567"/>
        </w:tabs>
        <w:spacing w:line="240" w:lineRule="auto"/>
      </w:pPr>
    </w:p>
    <w:p w14:paraId="6FEA5334" w14:textId="53BFD732" w:rsidR="009902E9" w:rsidRPr="00A27B4D" w:rsidRDefault="009902E9" w:rsidP="009902E9">
      <w:pPr>
        <w:numPr>
          <w:ilvl w:val="12"/>
          <w:numId w:val="0"/>
        </w:numPr>
        <w:tabs>
          <w:tab w:val="clear" w:pos="567"/>
        </w:tabs>
        <w:spacing w:line="240" w:lineRule="auto"/>
      </w:pPr>
      <w:proofErr w:type="spellStart"/>
      <w:r w:rsidRPr="00A27B4D">
        <w:t>Beyfortus</w:t>
      </w:r>
      <w:proofErr w:type="spellEnd"/>
      <w:r w:rsidRPr="00A27B4D">
        <w:t xml:space="preserve"> s</w:t>
      </w:r>
      <w:r w:rsidR="002F4C4E" w:rsidRPr="00A27B4D">
        <w:t>ollte vor</w:t>
      </w:r>
      <w:r w:rsidR="009167D1">
        <w:t xml:space="preserve"> Beginn</w:t>
      </w:r>
      <w:r w:rsidR="002F4C4E" w:rsidRPr="00A27B4D">
        <w:t xml:space="preserve"> der </w:t>
      </w:r>
      <w:r w:rsidRPr="00A27B4D">
        <w:t>RSV</w:t>
      </w:r>
      <w:r w:rsidR="002B79A8" w:rsidRPr="00A27B4D">
        <w:t>-</w:t>
      </w:r>
      <w:r w:rsidR="002F4C4E" w:rsidRPr="00A27B4D">
        <w:t xml:space="preserve">Saison </w:t>
      </w:r>
      <w:r w:rsidR="00365D52" w:rsidRPr="00A27B4D">
        <w:t>angewendet</w:t>
      </w:r>
      <w:r w:rsidR="002F4C4E" w:rsidRPr="00A27B4D">
        <w:t xml:space="preserve"> werden</w:t>
      </w:r>
      <w:r w:rsidRPr="00A27B4D">
        <w:t xml:space="preserve">. </w:t>
      </w:r>
      <w:r w:rsidR="00903202" w:rsidRPr="00A27B4D">
        <w:t xml:space="preserve">Normalerweise tritt das Virus im Winter häufiger auf (bekannt als RSV-Saison). </w:t>
      </w:r>
      <w:r w:rsidR="002F4C4E" w:rsidRPr="00A27B4D">
        <w:t xml:space="preserve">Wenn Ihr Kind während </w:t>
      </w:r>
      <w:r w:rsidR="00EE2E56" w:rsidRPr="00A27B4D">
        <w:t>des Winters</w:t>
      </w:r>
      <w:r w:rsidR="002F4C4E" w:rsidRPr="00A27B4D">
        <w:t xml:space="preserve"> geboren wird, sollte </w:t>
      </w:r>
      <w:proofErr w:type="spellStart"/>
      <w:r w:rsidRPr="00A27B4D">
        <w:t>Beyfortus</w:t>
      </w:r>
      <w:proofErr w:type="spellEnd"/>
      <w:r w:rsidRPr="00A27B4D">
        <w:t xml:space="preserve"> </w:t>
      </w:r>
      <w:r w:rsidR="002F4C4E" w:rsidRPr="00A27B4D">
        <w:t xml:space="preserve">nach der Geburt gegeben werden. </w:t>
      </w:r>
    </w:p>
    <w:p w14:paraId="2AF90684" w14:textId="77777777" w:rsidR="00D7312F" w:rsidRPr="00A27B4D" w:rsidRDefault="00D7312F" w:rsidP="009902E9">
      <w:pPr>
        <w:numPr>
          <w:ilvl w:val="12"/>
          <w:numId w:val="0"/>
        </w:numPr>
        <w:tabs>
          <w:tab w:val="clear" w:pos="567"/>
        </w:tabs>
        <w:spacing w:line="240" w:lineRule="auto"/>
      </w:pPr>
    </w:p>
    <w:p w14:paraId="0B86D9E5" w14:textId="6D67D06E" w:rsidR="009902E9" w:rsidRPr="00A27B4D" w:rsidRDefault="00D7686A" w:rsidP="009902E9">
      <w:pPr>
        <w:numPr>
          <w:ilvl w:val="12"/>
          <w:numId w:val="0"/>
        </w:numPr>
        <w:tabs>
          <w:tab w:val="clear" w:pos="567"/>
        </w:tabs>
        <w:spacing w:line="240" w:lineRule="auto"/>
      </w:pPr>
      <w:r w:rsidRPr="00A27B4D">
        <w:lastRenderedPageBreak/>
        <w:t xml:space="preserve">Wenn Ihr Kind am Herzen operiert werden muss, </w:t>
      </w:r>
      <w:r w:rsidR="0038476F" w:rsidRPr="00A27B4D">
        <w:t xml:space="preserve">kann </w:t>
      </w:r>
      <w:r w:rsidR="00365D52" w:rsidRPr="00A27B4D">
        <w:t>es</w:t>
      </w:r>
      <w:r w:rsidRPr="00A27B4D">
        <w:t xml:space="preserve"> eine </w:t>
      </w:r>
      <w:r w:rsidR="009B7B51">
        <w:t>zusätzliche D</w:t>
      </w:r>
      <w:r w:rsidR="009B7B51" w:rsidRPr="00A27B4D">
        <w:t>osis</w:t>
      </w:r>
      <w:r w:rsidRPr="00A27B4D">
        <w:t xml:space="preserve"> </w:t>
      </w:r>
      <w:proofErr w:type="spellStart"/>
      <w:r w:rsidR="009902E9" w:rsidRPr="00A27B4D">
        <w:t>Beyfortus</w:t>
      </w:r>
      <w:proofErr w:type="spellEnd"/>
      <w:r w:rsidR="009902E9" w:rsidRPr="00A27B4D">
        <w:t xml:space="preserve"> </w:t>
      </w:r>
      <w:r w:rsidRPr="00A27B4D">
        <w:t>nach der Operation</w:t>
      </w:r>
      <w:r w:rsidR="0038476F" w:rsidRPr="00A27B4D">
        <w:t xml:space="preserve"> erhalten</w:t>
      </w:r>
      <w:r w:rsidR="00327A1F" w:rsidRPr="00A27B4D">
        <w:t>, um sicherzustellen</w:t>
      </w:r>
      <w:r w:rsidR="00B225E2" w:rsidRPr="00A27B4D">
        <w:t xml:space="preserve">, dass es für die </w:t>
      </w:r>
      <w:r w:rsidR="00A26400" w:rsidRPr="00A27B4D">
        <w:t xml:space="preserve">verbleibende RSV-Saison </w:t>
      </w:r>
      <w:r w:rsidR="007849A0" w:rsidRPr="00A27B4D">
        <w:t xml:space="preserve">angemessen </w:t>
      </w:r>
      <w:r w:rsidR="00D923F0" w:rsidRPr="00A27B4D">
        <w:t>geschützt ist</w:t>
      </w:r>
      <w:r w:rsidR="009902E9" w:rsidRPr="00A27B4D">
        <w:t>.</w:t>
      </w:r>
    </w:p>
    <w:p w14:paraId="4F61DE2A" w14:textId="77777777" w:rsidR="009902E9" w:rsidRPr="00A27B4D" w:rsidRDefault="009902E9" w:rsidP="009902E9">
      <w:pPr>
        <w:numPr>
          <w:ilvl w:val="12"/>
          <w:numId w:val="0"/>
        </w:numPr>
        <w:tabs>
          <w:tab w:val="clear" w:pos="567"/>
        </w:tabs>
        <w:spacing w:line="240" w:lineRule="auto"/>
      </w:pPr>
    </w:p>
    <w:p w14:paraId="37AD3A7B" w14:textId="040FF54F" w:rsidR="009B6496" w:rsidRPr="00A27B4D" w:rsidRDefault="00B26872" w:rsidP="00C119D8">
      <w:pPr>
        <w:numPr>
          <w:ilvl w:val="12"/>
          <w:numId w:val="0"/>
        </w:numPr>
        <w:tabs>
          <w:tab w:val="clear" w:pos="567"/>
        </w:tabs>
        <w:spacing w:line="240" w:lineRule="auto"/>
        <w:ind w:right="-29"/>
      </w:pPr>
      <w:r w:rsidRPr="00A27B4D">
        <w:t>Wenn Sie weitere Fragen zur Anwendung dieses Arzneimittels haben, wenden Sie sich an Ihren Arzt</w:t>
      </w:r>
      <w:r w:rsidR="009902E9" w:rsidRPr="00A27B4D">
        <w:t xml:space="preserve">, </w:t>
      </w:r>
      <w:r w:rsidR="00D90075" w:rsidRPr="00A27B4D">
        <w:t xml:space="preserve">Apotheker oder </w:t>
      </w:r>
      <w:r w:rsidR="009902E9" w:rsidRPr="00A27B4D">
        <w:t>das medizinische Fachpersonal</w:t>
      </w:r>
      <w:r w:rsidR="00D90075" w:rsidRPr="00A27B4D">
        <w:t>.</w:t>
      </w:r>
    </w:p>
    <w:p w14:paraId="0BA950C9" w14:textId="77777777" w:rsidR="009B6496" w:rsidRPr="00A27B4D" w:rsidRDefault="009B6496" w:rsidP="00C119D8">
      <w:pPr>
        <w:numPr>
          <w:ilvl w:val="12"/>
          <w:numId w:val="0"/>
        </w:numPr>
        <w:tabs>
          <w:tab w:val="clear" w:pos="567"/>
        </w:tabs>
        <w:spacing w:line="240" w:lineRule="auto"/>
      </w:pPr>
    </w:p>
    <w:p w14:paraId="798CE929" w14:textId="77777777" w:rsidR="009B6496" w:rsidRPr="00A27B4D" w:rsidRDefault="009B6496" w:rsidP="00C119D8">
      <w:pPr>
        <w:numPr>
          <w:ilvl w:val="12"/>
          <w:numId w:val="0"/>
        </w:numPr>
        <w:tabs>
          <w:tab w:val="clear" w:pos="567"/>
        </w:tabs>
        <w:spacing w:line="240" w:lineRule="auto"/>
      </w:pPr>
    </w:p>
    <w:p w14:paraId="2DD9C84D" w14:textId="77777777" w:rsidR="009B6496" w:rsidRPr="00A27B4D" w:rsidRDefault="00B26872" w:rsidP="00C9159B">
      <w:pPr>
        <w:keepNext/>
        <w:numPr>
          <w:ilvl w:val="0"/>
          <w:numId w:val="10"/>
        </w:numPr>
        <w:spacing w:line="240" w:lineRule="auto"/>
        <w:ind w:left="567" w:right="-2"/>
      </w:pPr>
      <w:r w:rsidRPr="00A27B4D">
        <w:rPr>
          <w:b/>
        </w:rPr>
        <w:t>Welche Nebenwirkungen sind möglich?</w:t>
      </w:r>
    </w:p>
    <w:p w14:paraId="16E5F5EF" w14:textId="77777777" w:rsidR="009B6496" w:rsidRPr="00A27B4D" w:rsidRDefault="009B6496" w:rsidP="00C119D8">
      <w:pPr>
        <w:keepNext/>
        <w:numPr>
          <w:ilvl w:val="12"/>
          <w:numId w:val="0"/>
        </w:numPr>
        <w:tabs>
          <w:tab w:val="clear" w:pos="567"/>
        </w:tabs>
        <w:spacing w:line="240" w:lineRule="auto"/>
      </w:pPr>
    </w:p>
    <w:p w14:paraId="0F18A200" w14:textId="77777777" w:rsidR="009B6496" w:rsidRPr="00A27B4D" w:rsidRDefault="00B26872" w:rsidP="00C119D8">
      <w:pPr>
        <w:numPr>
          <w:ilvl w:val="12"/>
          <w:numId w:val="0"/>
        </w:numPr>
        <w:tabs>
          <w:tab w:val="clear" w:pos="567"/>
        </w:tabs>
        <w:spacing w:line="240" w:lineRule="auto"/>
        <w:ind w:right="-29"/>
      </w:pPr>
      <w:r w:rsidRPr="00A27B4D">
        <w:t>Wie alle Arzneimittel kann auch dieses Arzneimittel Nebenwirkungen haben, die aber nicht bei jedem auftreten müssen.</w:t>
      </w:r>
    </w:p>
    <w:p w14:paraId="3F0B9B1D" w14:textId="77777777" w:rsidR="009B6496" w:rsidRPr="00A27B4D" w:rsidRDefault="009B6496" w:rsidP="00C119D8">
      <w:pPr>
        <w:numPr>
          <w:ilvl w:val="12"/>
          <w:numId w:val="0"/>
        </w:numPr>
        <w:tabs>
          <w:tab w:val="clear" w:pos="567"/>
        </w:tabs>
        <w:spacing w:line="240" w:lineRule="auto"/>
        <w:ind w:right="-29"/>
      </w:pPr>
    </w:p>
    <w:p w14:paraId="295B1AE5" w14:textId="1C3A87AF" w:rsidR="008509FA" w:rsidRPr="00A27B4D" w:rsidRDefault="008509FA" w:rsidP="008509FA">
      <w:pPr>
        <w:tabs>
          <w:tab w:val="clear" w:pos="567"/>
        </w:tabs>
        <w:spacing w:line="240" w:lineRule="auto"/>
        <w:ind w:right="-2"/>
        <w:rPr>
          <w:noProof/>
          <w:szCs w:val="22"/>
        </w:rPr>
      </w:pPr>
      <w:r w:rsidRPr="00A27B4D">
        <w:rPr>
          <w:noProof/>
          <w:szCs w:val="22"/>
        </w:rPr>
        <w:t xml:space="preserve">Nebenwirkungen </w:t>
      </w:r>
      <w:r w:rsidR="00BB1C03" w:rsidRPr="00A27B4D">
        <w:rPr>
          <w:noProof/>
          <w:szCs w:val="22"/>
        </w:rPr>
        <w:t>können beinhalten</w:t>
      </w:r>
      <w:r w:rsidRPr="00A27B4D">
        <w:rPr>
          <w:noProof/>
          <w:szCs w:val="22"/>
        </w:rPr>
        <w:t>:</w:t>
      </w:r>
    </w:p>
    <w:p w14:paraId="27239D08" w14:textId="77777777" w:rsidR="008509FA" w:rsidRPr="00A27B4D" w:rsidRDefault="008509FA" w:rsidP="008509FA">
      <w:pPr>
        <w:tabs>
          <w:tab w:val="clear" w:pos="567"/>
        </w:tabs>
        <w:spacing w:line="240" w:lineRule="auto"/>
        <w:ind w:right="-2"/>
        <w:rPr>
          <w:i/>
          <w:iCs/>
          <w:noProof/>
          <w:szCs w:val="22"/>
        </w:rPr>
      </w:pPr>
    </w:p>
    <w:p w14:paraId="1C4C0D95" w14:textId="5C7D7CD1" w:rsidR="008509FA" w:rsidRPr="00A27B4D" w:rsidRDefault="008509FA" w:rsidP="008509FA">
      <w:pPr>
        <w:tabs>
          <w:tab w:val="clear" w:pos="567"/>
        </w:tabs>
        <w:spacing w:line="240" w:lineRule="auto"/>
        <w:ind w:right="-2"/>
        <w:rPr>
          <w:noProof/>
          <w:szCs w:val="22"/>
        </w:rPr>
      </w:pPr>
      <w:r w:rsidRPr="00A27B4D">
        <w:rPr>
          <w:b/>
          <w:bCs/>
          <w:noProof/>
          <w:szCs w:val="22"/>
        </w:rPr>
        <w:t>Gelegentlich</w:t>
      </w:r>
      <w:r w:rsidRPr="00A27B4D">
        <w:rPr>
          <w:i/>
          <w:iCs/>
          <w:noProof/>
          <w:szCs w:val="22"/>
        </w:rPr>
        <w:t xml:space="preserve"> </w:t>
      </w:r>
      <w:r w:rsidRPr="00A27B4D">
        <w:rPr>
          <w:noProof/>
          <w:szCs w:val="22"/>
        </w:rPr>
        <w:t>(kann bis zu 1 von 100</w:t>
      </w:r>
      <w:r w:rsidR="007C2EFB">
        <w:rPr>
          <w:noProof/>
          <w:szCs w:val="22"/>
        </w:rPr>
        <w:t> </w:t>
      </w:r>
      <w:r w:rsidR="00CC10D7">
        <w:rPr>
          <w:noProof/>
          <w:szCs w:val="22"/>
        </w:rPr>
        <w:t>Behandelten</w:t>
      </w:r>
      <w:r w:rsidR="00C70DD1" w:rsidRPr="00A27B4D">
        <w:rPr>
          <w:noProof/>
          <w:szCs w:val="22"/>
        </w:rPr>
        <w:t xml:space="preserve"> </w:t>
      </w:r>
      <w:r w:rsidRPr="00A27B4D">
        <w:rPr>
          <w:noProof/>
          <w:szCs w:val="22"/>
        </w:rPr>
        <w:t>betreffen)</w:t>
      </w:r>
    </w:p>
    <w:p w14:paraId="2CB1C028" w14:textId="646E5B75" w:rsidR="008509FA" w:rsidRPr="00A27B4D" w:rsidRDefault="008509FA" w:rsidP="008509FA">
      <w:pPr>
        <w:pStyle w:val="Listenabsatz"/>
        <w:numPr>
          <w:ilvl w:val="0"/>
          <w:numId w:val="17"/>
        </w:numPr>
        <w:tabs>
          <w:tab w:val="clear" w:pos="567"/>
        </w:tabs>
        <w:spacing w:line="240" w:lineRule="auto"/>
        <w:ind w:right="-2"/>
        <w:rPr>
          <w:noProof/>
          <w:szCs w:val="22"/>
          <w:lang w:val="de-DE"/>
        </w:rPr>
      </w:pPr>
      <w:r w:rsidRPr="00A27B4D">
        <w:rPr>
          <w:noProof/>
          <w:szCs w:val="22"/>
          <w:lang w:val="de-DE"/>
        </w:rPr>
        <w:t>Hautausschlag</w:t>
      </w:r>
    </w:p>
    <w:p w14:paraId="3A258CC2" w14:textId="22E81385" w:rsidR="008509FA" w:rsidRPr="00A27B4D" w:rsidRDefault="008509FA" w:rsidP="008509FA">
      <w:pPr>
        <w:pStyle w:val="Listenabsatz"/>
        <w:numPr>
          <w:ilvl w:val="0"/>
          <w:numId w:val="17"/>
        </w:numPr>
        <w:tabs>
          <w:tab w:val="clear" w:pos="567"/>
        </w:tabs>
        <w:spacing w:line="240" w:lineRule="auto"/>
        <w:ind w:right="-2"/>
        <w:rPr>
          <w:noProof/>
          <w:szCs w:val="22"/>
          <w:lang w:val="de-DE"/>
        </w:rPr>
      </w:pPr>
      <w:r w:rsidRPr="00A27B4D">
        <w:rPr>
          <w:noProof/>
          <w:szCs w:val="22"/>
          <w:lang w:val="de-DE"/>
        </w:rPr>
        <w:t>Reaktion an der Einstichstelle (</w:t>
      </w:r>
      <w:r w:rsidR="00B60E40" w:rsidRPr="00A27B4D">
        <w:rPr>
          <w:noProof/>
          <w:szCs w:val="22"/>
          <w:lang w:val="de-DE"/>
        </w:rPr>
        <w:t xml:space="preserve">wie </w:t>
      </w:r>
      <w:r w:rsidRPr="00A27B4D">
        <w:rPr>
          <w:szCs w:val="22"/>
          <w:lang w:val="de-DE"/>
        </w:rPr>
        <w:t>z.</w:t>
      </w:r>
      <w:r w:rsidR="00B60E40" w:rsidRPr="00A27B4D">
        <w:rPr>
          <w:szCs w:val="22"/>
          <w:lang w:val="de-DE"/>
        </w:rPr>
        <w:t> </w:t>
      </w:r>
      <w:r w:rsidRPr="00A27B4D">
        <w:rPr>
          <w:szCs w:val="22"/>
          <w:lang w:val="de-DE"/>
        </w:rPr>
        <w:t>B. Rötung, Schwellung und Schmerzen)</w:t>
      </w:r>
    </w:p>
    <w:p w14:paraId="4D95BA3B" w14:textId="3B3B4CAE" w:rsidR="008509FA" w:rsidRDefault="008509FA" w:rsidP="008509FA">
      <w:pPr>
        <w:pStyle w:val="Listenabsatz"/>
        <w:numPr>
          <w:ilvl w:val="0"/>
          <w:numId w:val="17"/>
        </w:numPr>
        <w:tabs>
          <w:tab w:val="clear" w:pos="567"/>
        </w:tabs>
        <w:spacing w:line="240" w:lineRule="auto"/>
        <w:ind w:right="-2"/>
        <w:rPr>
          <w:noProof/>
          <w:szCs w:val="22"/>
          <w:lang w:val="de-DE"/>
        </w:rPr>
      </w:pPr>
      <w:r w:rsidRPr="00A27B4D">
        <w:rPr>
          <w:noProof/>
          <w:szCs w:val="22"/>
          <w:lang w:val="de-DE"/>
        </w:rPr>
        <w:t>Fieber</w:t>
      </w:r>
    </w:p>
    <w:p w14:paraId="1FC65241" w14:textId="77777777" w:rsidR="00885796" w:rsidRDefault="00885796" w:rsidP="00885796">
      <w:pPr>
        <w:tabs>
          <w:tab w:val="clear" w:pos="567"/>
        </w:tabs>
        <w:spacing w:line="240" w:lineRule="auto"/>
        <w:ind w:right="-2"/>
        <w:rPr>
          <w:noProof/>
          <w:szCs w:val="22"/>
        </w:rPr>
      </w:pPr>
    </w:p>
    <w:p w14:paraId="75C9B087" w14:textId="77777777" w:rsidR="006C7CA4" w:rsidRPr="00F420A6" w:rsidRDefault="006C7CA4" w:rsidP="006C7CA4">
      <w:pPr>
        <w:tabs>
          <w:tab w:val="clear" w:pos="567"/>
        </w:tabs>
        <w:spacing w:line="240" w:lineRule="auto"/>
        <w:ind w:right="-28"/>
        <w:rPr>
          <w:b/>
          <w:bCs/>
        </w:rPr>
      </w:pPr>
      <w:r w:rsidRPr="00F420A6">
        <w:rPr>
          <w:b/>
          <w:bCs/>
        </w:rPr>
        <w:t xml:space="preserve">Nicht bekannt </w:t>
      </w:r>
      <w:r>
        <w:t>(</w:t>
      </w:r>
      <w:r w:rsidRPr="00204F6B">
        <w:t>Häufigkeit auf Grundlage der verfügbaren Daten nicht abschätzbar</w:t>
      </w:r>
      <w:r>
        <w:t>):</w:t>
      </w:r>
    </w:p>
    <w:p w14:paraId="13B037FD" w14:textId="49143AFF" w:rsidR="00A14F81" w:rsidRPr="00A815B9" w:rsidRDefault="006C7CA4" w:rsidP="00FC4E1E">
      <w:pPr>
        <w:pStyle w:val="Listenabsatz"/>
        <w:numPr>
          <w:ilvl w:val="0"/>
          <w:numId w:val="17"/>
        </w:numPr>
        <w:tabs>
          <w:tab w:val="clear" w:pos="567"/>
        </w:tabs>
        <w:spacing w:line="240" w:lineRule="auto"/>
        <w:ind w:right="-2"/>
      </w:pPr>
      <w:r w:rsidRPr="00A815B9">
        <w:rPr>
          <w:noProof/>
          <w:szCs w:val="22"/>
          <w:lang w:val="de-DE"/>
        </w:rPr>
        <w:t>allergische</w:t>
      </w:r>
      <w:r w:rsidRPr="00ED1898">
        <w:t xml:space="preserve"> Reaktion</w:t>
      </w:r>
      <w:r w:rsidR="00174A1A">
        <w:t>en</w:t>
      </w:r>
    </w:p>
    <w:p w14:paraId="2DDC4ACB" w14:textId="77777777" w:rsidR="000E133F" w:rsidRPr="00A27B4D" w:rsidRDefault="000E133F" w:rsidP="00C119D8">
      <w:pPr>
        <w:numPr>
          <w:ilvl w:val="12"/>
          <w:numId w:val="0"/>
        </w:numPr>
        <w:spacing w:line="240" w:lineRule="auto"/>
        <w:outlineLvl w:val="0"/>
        <w:rPr>
          <w:b/>
        </w:rPr>
      </w:pPr>
    </w:p>
    <w:p w14:paraId="43BD53E3" w14:textId="449E6BEA" w:rsidR="00A75FE1" w:rsidRPr="00A27B4D" w:rsidRDefault="00B26872" w:rsidP="00C119D8">
      <w:pPr>
        <w:numPr>
          <w:ilvl w:val="12"/>
          <w:numId w:val="0"/>
        </w:numPr>
        <w:spacing w:line="240" w:lineRule="auto"/>
        <w:outlineLvl w:val="0"/>
        <w:rPr>
          <w:b/>
        </w:rPr>
      </w:pPr>
      <w:r w:rsidRPr="00A27B4D">
        <w:rPr>
          <w:b/>
        </w:rPr>
        <w:t>Meldung von Nebenwirkungen</w:t>
      </w:r>
      <w:r w:rsidR="00F70EE7">
        <w:rPr>
          <w:b/>
        </w:rPr>
        <w:fldChar w:fldCharType="begin"/>
      </w:r>
      <w:r w:rsidR="00F70EE7">
        <w:rPr>
          <w:b/>
        </w:rPr>
        <w:instrText xml:space="preserve"> DOCVARIABLE vault_nd_f195dc49-9cc5-4236-ba2d-63cbf9d2cea4 \* MERGEFORMAT </w:instrText>
      </w:r>
      <w:r w:rsidR="00F70EE7">
        <w:rPr>
          <w:b/>
        </w:rPr>
        <w:fldChar w:fldCharType="separate"/>
      </w:r>
      <w:r w:rsidR="00F70EE7">
        <w:rPr>
          <w:b/>
        </w:rPr>
        <w:t xml:space="preserve"> </w:t>
      </w:r>
      <w:r w:rsidR="00F70EE7">
        <w:rPr>
          <w:b/>
        </w:rPr>
        <w:fldChar w:fldCharType="end"/>
      </w:r>
    </w:p>
    <w:p w14:paraId="51480275" w14:textId="1193647E" w:rsidR="009B6496" w:rsidRPr="00A27B4D" w:rsidRDefault="00B26872" w:rsidP="00C119D8">
      <w:pPr>
        <w:pStyle w:val="BodytextAgency"/>
        <w:spacing w:after="0" w:line="240" w:lineRule="auto"/>
        <w:rPr>
          <w:rFonts w:ascii="Times New Roman" w:hAnsi="Times New Roman"/>
          <w:sz w:val="22"/>
        </w:rPr>
      </w:pPr>
      <w:r w:rsidRPr="00A27B4D">
        <w:rPr>
          <w:rFonts w:ascii="Times New Roman" w:hAnsi="Times New Roman"/>
          <w:sz w:val="22"/>
        </w:rPr>
        <w:t xml:space="preserve">Wenn Sie </w:t>
      </w:r>
      <w:r w:rsidR="00576674" w:rsidRPr="00A27B4D">
        <w:rPr>
          <w:rFonts w:ascii="Times New Roman" w:hAnsi="Times New Roman"/>
          <w:sz w:val="22"/>
        </w:rPr>
        <w:t xml:space="preserve">bei Ihrem Kind </w:t>
      </w:r>
      <w:r w:rsidRPr="00A27B4D">
        <w:rPr>
          <w:rFonts w:ascii="Times New Roman" w:hAnsi="Times New Roman"/>
          <w:sz w:val="22"/>
        </w:rPr>
        <w:t>Nebenwirkungen bemerken, wenden Sie sich an Ihren Arzt</w:t>
      </w:r>
      <w:r w:rsidR="006A5E2D" w:rsidRPr="00A27B4D">
        <w:rPr>
          <w:rFonts w:ascii="Times New Roman" w:hAnsi="Times New Roman"/>
          <w:sz w:val="22"/>
        </w:rPr>
        <w:t xml:space="preserve">, </w:t>
      </w:r>
      <w:r w:rsidRPr="00A27B4D">
        <w:rPr>
          <w:rFonts w:ascii="Times New Roman" w:hAnsi="Times New Roman"/>
          <w:sz w:val="22"/>
        </w:rPr>
        <w:t>Apotheker</w:t>
      </w:r>
      <w:r w:rsidR="006A5E2D" w:rsidRPr="00A27B4D">
        <w:rPr>
          <w:rFonts w:ascii="Times New Roman" w:hAnsi="Times New Roman"/>
          <w:sz w:val="22"/>
        </w:rPr>
        <w:t xml:space="preserve"> </w:t>
      </w:r>
      <w:r w:rsidRPr="00A27B4D">
        <w:rPr>
          <w:rFonts w:ascii="Times New Roman" w:hAnsi="Times New Roman"/>
          <w:sz w:val="22"/>
        </w:rPr>
        <w:t>oder das medizinische Fachpersonal.</w:t>
      </w:r>
      <w:r w:rsidRPr="00A27B4D">
        <w:rPr>
          <w:rFonts w:ascii="Times New Roman" w:hAnsi="Times New Roman"/>
          <w:color w:val="FF0000"/>
          <w:sz w:val="22"/>
        </w:rPr>
        <w:t xml:space="preserve"> </w:t>
      </w:r>
      <w:r w:rsidRPr="00A27B4D">
        <w:rPr>
          <w:rFonts w:ascii="Times New Roman" w:hAnsi="Times New Roman"/>
          <w:sz w:val="22"/>
        </w:rPr>
        <w:t>Dies gilt auch für Nebenwirkungen, die nicht in dieser Packungsbeilage angegeben sind.</w:t>
      </w:r>
      <w:r w:rsidRPr="00A27B4D">
        <w:t xml:space="preserve"> </w:t>
      </w:r>
      <w:r w:rsidRPr="00A27B4D">
        <w:rPr>
          <w:rFonts w:ascii="Times New Roman" w:hAnsi="Times New Roman"/>
          <w:sz w:val="22"/>
        </w:rPr>
        <w:t xml:space="preserve">Sie können Nebenwirkungen auch direkt über </w:t>
      </w:r>
      <w:r w:rsidRPr="00A27B4D">
        <w:rPr>
          <w:rFonts w:ascii="Times New Roman" w:hAnsi="Times New Roman"/>
          <w:sz w:val="22"/>
          <w:highlight w:val="lightGray"/>
        </w:rPr>
        <w:t xml:space="preserve">das in </w:t>
      </w:r>
      <w:hyperlink r:id="rId22" w:history="1">
        <w:r w:rsidRPr="00A27B4D">
          <w:rPr>
            <w:rStyle w:val="Hyperlink"/>
            <w:rFonts w:ascii="Times New Roman" w:hAnsi="Times New Roman"/>
            <w:sz w:val="22"/>
            <w:highlight w:val="lightGray"/>
          </w:rPr>
          <w:t>Anhang V</w:t>
        </w:r>
      </w:hyperlink>
      <w:r w:rsidR="002362FA" w:rsidRPr="00A27B4D">
        <w:rPr>
          <w:rStyle w:val="Hyperlink"/>
        </w:rPr>
        <w:t xml:space="preserve"> </w:t>
      </w:r>
      <w:r w:rsidRPr="00A27B4D">
        <w:rPr>
          <w:rFonts w:ascii="Times New Roman" w:hAnsi="Times New Roman"/>
          <w:sz w:val="22"/>
          <w:highlight w:val="lightGray"/>
        </w:rPr>
        <w:t>aufgeführte nationale Meldesystem</w:t>
      </w:r>
      <w:r w:rsidRPr="00A27B4D">
        <w:rPr>
          <w:rFonts w:ascii="Times New Roman" w:hAnsi="Times New Roman"/>
          <w:sz w:val="22"/>
        </w:rPr>
        <w:t xml:space="preserve"> anzeigen.</w:t>
      </w:r>
      <w:r w:rsidR="002362FA" w:rsidRPr="00A27B4D">
        <w:rPr>
          <w:rFonts w:ascii="Times New Roman" w:hAnsi="Times New Roman"/>
          <w:sz w:val="22"/>
        </w:rPr>
        <w:t xml:space="preserve"> </w:t>
      </w:r>
      <w:r w:rsidRPr="00A27B4D">
        <w:rPr>
          <w:rFonts w:ascii="Times New Roman" w:hAnsi="Times New Roman"/>
          <w:sz w:val="22"/>
        </w:rPr>
        <w:t>Indem Sie Nebenwirkungen melden, können Sie dazu beitragen, dass mehr Informationen über die Sicherheit dieses Arzneimittels zur Verfügung gestellt werden.</w:t>
      </w:r>
    </w:p>
    <w:p w14:paraId="529317EC" w14:textId="77777777" w:rsidR="00A25442" w:rsidRPr="00A27B4D" w:rsidRDefault="00A25442" w:rsidP="00C119D8">
      <w:pPr>
        <w:pStyle w:val="BodytextAgency"/>
        <w:spacing w:after="0" w:line="240" w:lineRule="auto"/>
        <w:rPr>
          <w:rFonts w:ascii="Times New Roman" w:hAnsi="Times New Roman"/>
          <w:sz w:val="22"/>
        </w:rPr>
      </w:pPr>
    </w:p>
    <w:p w14:paraId="1B230D82" w14:textId="77777777" w:rsidR="008D35AD" w:rsidRPr="00A27B4D" w:rsidRDefault="008D35AD" w:rsidP="00C119D8">
      <w:pPr>
        <w:autoSpaceDE w:val="0"/>
        <w:autoSpaceDN w:val="0"/>
        <w:adjustRightInd w:val="0"/>
        <w:spacing w:line="240" w:lineRule="auto"/>
      </w:pPr>
    </w:p>
    <w:p w14:paraId="2AC9F784" w14:textId="6D210FBD" w:rsidR="009B6496" w:rsidRPr="00A27B4D" w:rsidRDefault="00B26872" w:rsidP="00C9159B">
      <w:pPr>
        <w:keepNext/>
        <w:numPr>
          <w:ilvl w:val="0"/>
          <w:numId w:val="10"/>
        </w:numPr>
        <w:spacing w:line="240" w:lineRule="auto"/>
        <w:ind w:left="567" w:right="-2"/>
        <w:rPr>
          <w:b/>
        </w:rPr>
      </w:pPr>
      <w:r w:rsidRPr="00A27B4D">
        <w:rPr>
          <w:b/>
        </w:rPr>
        <w:t xml:space="preserve">Wie ist </w:t>
      </w:r>
      <w:proofErr w:type="spellStart"/>
      <w:r w:rsidR="00377B23" w:rsidRPr="00A27B4D">
        <w:rPr>
          <w:b/>
        </w:rPr>
        <w:t>Beyfortus</w:t>
      </w:r>
      <w:proofErr w:type="spellEnd"/>
      <w:r w:rsidRPr="00A27B4D">
        <w:rPr>
          <w:b/>
        </w:rPr>
        <w:t xml:space="preserve"> aufzubewahren?</w:t>
      </w:r>
    </w:p>
    <w:p w14:paraId="21293AC7" w14:textId="77777777" w:rsidR="009B6496" w:rsidRPr="00A27B4D" w:rsidRDefault="009B6496" w:rsidP="00C119D8">
      <w:pPr>
        <w:keepNext/>
        <w:numPr>
          <w:ilvl w:val="12"/>
          <w:numId w:val="0"/>
        </w:numPr>
        <w:tabs>
          <w:tab w:val="clear" w:pos="567"/>
        </w:tabs>
        <w:spacing w:line="240" w:lineRule="auto"/>
        <w:ind w:right="-2"/>
      </w:pPr>
    </w:p>
    <w:p w14:paraId="77C44959" w14:textId="483881C2" w:rsidR="0065049D" w:rsidRPr="00A27B4D" w:rsidRDefault="00F924F2" w:rsidP="00C119D8">
      <w:pPr>
        <w:numPr>
          <w:ilvl w:val="12"/>
          <w:numId w:val="0"/>
        </w:numPr>
        <w:tabs>
          <w:tab w:val="clear" w:pos="567"/>
        </w:tabs>
        <w:spacing w:line="240" w:lineRule="auto"/>
        <w:ind w:right="-2"/>
      </w:pPr>
      <w:r w:rsidRPr="00A27B4D">
        <w:t xml:space="preserve">Ihr Arzt, Apotheker oder das medizinische Fachpersonal </w:t>
      </w:r>
      <w:r w:rsidR="005C36F0" w:rsidRPr="00A27B4D">
        <w:t xml:space="preserve">ist verantwortlich für die </w:t>
      </w:r>
      <w:r w:rsidR="001565EB" w:rsidRPr="00A27B4D">
        <w:t xml:space="preserve">richtige </w:t>
      </w:r>
      <w:r w:rsidR="00CA023B" w:rsidRPr="00A27B4D">
        <w:t>Aufbew</w:t>
      </w:r>
      <w:r w:rsidR="00CE2A43" w:rsidRPr="00A27B4D">
        <w:t>a</w:t>
      </w:r>
      <w:r w:rsidR="00CA023B" w:rsidRPr="00A27B4D">
        <w:t>hrung</w:t>
      </w:r>
      <w:r w:rsidR="005C36F0" w:rsidRPr="00A27B4D">
        <w:t xml:space="preserve"> des Arzneimittels und die Entsorgun</w:t>
      </w:r>
      <w:r w:rsidR="001565EB" w:rsidRPr="00A27B4D">
        <w:t>g von nicht verwendete</w:t>
      </w:r>
      <w:r w:rsidR="0065049D" w:rsidRPr="00A27B4D">
        <w:t>m</w:t>
      </w:r>
      <w:r w:rsidR="001565EB" w:rsidRPr="00A27B4D">
        <w:t xml:space="preserve"> Arzneimittel</w:t>
      </w:r>
      <w:r w:rsidR="0065049D" w:rsidRPr="00A27B4D">
        <w:t>. Die folgenden Informationen sind für medizinisches Fachpersonal bestimmt</w:t>
      </w:r>
      <w:r w:rsidR="00F5699C" w:rsidRPr="00A27B4D">
        <w:t>.</w:t>
      </w:r>
    </w:p>
    <w:p w14:paraId="5BE33D08" w14:textId="4586525E" w:rsidR="00F924F2" w:rsidRPr="00A27B4D" w:rsidRDefault="00F924F2" w:rsidP="00C119D8">
      <w:pPr>
        <w:numPr>
          <w:ilvl w:val="12"/>
          <w:numId w:val="0"/>
        </w:numPr>
        <w:tabs>
          <w:tab w:val="clear" w:pos="567"/>
        </w:tabs>
        <w:spacing w:line="240" w:lineRule="auto"/>
        <w:ind w:right="-2"/>
      </w:pPr>
    </w:p>
    <w:p w14:paraId="45C0A422" w14:textId="0B5BCD64" w:rsidR="009B6496" w:rsidRPr="00A27B4D" w:rsidRDefault="00B26872" w:rsidP="00C119D8">
      <w:pPr>
        <w:numPr>
          <w:ilvl w:val="12"/>
          <w:numId w:val="0"/>
        </w:numPr>
        <w:tabs>
          <w:tab w:val="clear" w:pos="567"/>
        </w:tabs>
        <w:spacing w:line="240" w:lineRule="auto"/>
        <w:ind w:right="-2"/>
      </w:pPr>
      <w:r w:rsidRPr="00A27B4D">
        <w:t>Bewahren Sie dieses Arzneimittel für Kinder unzugänglich auf.</w:t>
      </w:r>
    </w:p>
    <w:p w14:paraId="0A657CE7" w14:textId="77777777" w:rsidR="009B6496" w:rsidRPr="00A27B4D" w:rsidRDefault="009B6496" w:rsidP="00C119D8">
      <w:pPr>
        <w:numPr>
          <w:ilvl w:val="12"/>
          <w:numId w:val="0"/>
        </w:numPr>
        <w:tabs>
          <w:tab w:val="clear" w:pos="567"/>
        </w:tabs>
        <w:spacing w:line="240" w:lineRule="auto"/>
        <w:ind w:right="-2"/>
      </w:pPr>
    </w:p>
    <w:p w14:paraId="72756782" w14:textId="337EDC3E" w:rsidR="009B6496" w:rsidRPr="00A27B4D" w:rsidRDefault="00B26872" w:rsidP="00C119D8">
      <w:pPr>
        <w:numPr>
          <w:ilvl w:val="12"/>
          <w:numId w:val="0"/>
        </w:numPr>
        <w:tabs>
          <w:tab w:val="clear" w:pos="567"/>
        </w:tabs>
        <w:spacing w:line="240" w:lineRule="auto"/>
        <w:ind w:right="-2"/>
      </w:pPr>
      <w:r w:rsidRPr="00A27B4D">
        <w:t xml:space="preserve">Sie dürfen dieses Arzneimittel nach dem </w:t>
      </w:r>
      <w:r w:rsidR="00C058F1" w:rsidRPr="00A27B4D">
        <w:t>auf dem Etikett nach „EXP“ und</w:t>
      </w:r>
      <w:r w:rsidRPr="00A27B4D">
        <w:t xml:space="preserve"> dem Umkarton</w:t>
      </w:r>
      <w:r w:rsidR="005172EF" w:rsidRPr="00A27B4D">
        <w:t xml:space="preserve"> </w:t>
      </w:r>
      <w:r w:rsidR="00DE6FCC" w:rsidRPr="00A27B4D">
        <w:t>nach „</w:t>
      </w:r>
      <w:r w:rsidR="00181BF6" w:rsidRPr="00A27B4D">
        <w:t>verw.</w:t>
      </w:r>
      <w:r w:rsidR="00DE6FCC" w:rsidRPr="00A27B4D">
        <w:t xml:space="preserve"> bis“ </w:t>
      </w:r>
      <w:r w:rsidRPr="00A27B4D">
        <w:t>angegebenen Verfalldatum nicht mehr verwenden.</w:t>
      </w:r>
      <w:r w:rsidR="005172EF" w:rsidRPr="00A27B4D">
        <w:t xml:space="preserve"> </w:t>
      </w:r>
      <w:r w:rsidRPr="00A27B4D">
        <w:t>Das Verfalldatum bezieht sich auf den letzten Tag des angegebenen Monats.</w:t>
      </w:r>
    </w:p>
    <w:p w14:paraId="1D10CBE8" w14:textId="77777777" w:rsidR="009B6496" w:rsidRPr="00A27B4D" w:rsidRDefault="009B6496" w:rsidP="00C119D8">
      <w:pPr>
        <w:numPr>
          <w:ilvl w:val="12"/>
          <w:numId w:val="0"/>
        </w:numPr>
        <w:tabs>
          <w:tab w:val="clear" w:pos="567"/>
        </w:tabs>
        <w:spacing w:line="240" w:lineRule="auto"/>
        <w:ind w:right="-2"/>
      </w:pPr>
    </w:p>
    <w:p w14:paraId="5AC00535" w14:textId="2ECE1819" w:rsidR="000E133F" w:rsidRPr="00A27B4D" w:rsidRDefault="000E133F" w:rsidP="000E133F">
      <w:pPr>
        <w:spacing w:line="240" w:lineRule="auto"/>
        <w:rPr>
          <w:szCs w:val="22"/>
        </w:rPr>
      </w:pPr>
      <w:r w:rsidRPr="00A27B4D">
        <w:rPr>
          <w:noProof/>
          <w:szCs w:val="22"/>
        </w:rPr>
        <w:t xml:space="preserve">Im Kühlschrank </w:t>
      </w:r>
      <w:r w:rsidR="00187056" w:rsidRPr="00A27B4D">
        <w:rPr>
          <w:noProof/>
          <w:szCs w:val="22"/>
        </w:rPr>
        <w:t>lagern</w:t>
      </w:r>
      <w:r w:rsidR="00505C3A" w:rsidRPr="00A27B4D">
        <w:rPr>
          <w:noProof/>
          <w:szCs w:val="22"/>
        </w:rPr>
        <w:t xml:space="preserve"> (2</w:t>
      </w:r>
      <w:r w:rsidR="001A212D" w:rsidRPr="00A27B4D">
        <w:rPr>
          <w:noProof/>
          <w:szCs w:val="22"/>
        </w:rPr>
        <w:t> </w:t>
      </w:r>
      <w:r w:rsidR="00505C3A" w:rsidRPr="00A27B4D">
        <w:rPr>
          <w:noProof/>
          <w:szCs w:val="22"/>
        </w:rPr>
        <w:t>°C</w:t>
      </w:r>
      <w:ins w:id="147" w:author="Autor">
        <w:r w:rsidR="001B7917">
          <w:rPr>
            <w:noProof/>
            <w:szCs w:val="22"/>
          </w:rPr>
          <w:t> </w:t>
        </w:r>
      </w:ins>
      <w:r w:rsidR="001A212D" w:rsidRPr="00A27B4D">
        <w:rPr>
          <w:noProof/>
          <w:szCs w:val="22"/>
        </w:rPr>
        <w:t>–</w:t>
      </w:r>
      <w:ins w:id="148" w:author="Autor">
        <w:r w:rsidR="001B7917">
          <w:rPr>
            <w:noProof/>
            <w:szCs w:val="22"/>
          </w:rPr>
          <w:t> </w:t>
        </w:r>
      </w:ins>
      <w:r w:rsidR="00505C3A" w:rsidRPr="00A27B4D">
        <w:rPr>
          <w:noProof/>
          <w:szCs w:val="22"/>
        </w:rPr>
        <w:t>8</w:t>
      </w:r>
      <w:r w:rsidR="001A212D" w:rsidRPr="00A27B4D">
        <w:rPr>
          <w:noProof/>
          <w:szCs w:val="22"/>
        </w:rPr>
        <w:t> </w:t>
      </w:r>
      <w:r w:rsidR="00505C3A" w:rsidRPr="00A27B4D">
        <w:rPr>
          <w:noProof/>
          <w:szCs w:val="22"/>
        </w:rPr>
        <w:t xml:space="preserve">°C). </w:t>
      </w:r>
      <w:r w:rsidRPr="00A27B4D">
        <w:rPr>
          <w:noProof/>
          <w:szCs w:val="22"/>
        </w:rPr>
        <w:t xml:space="preserve">Nach Entnahme aus dem Kühlschrank </w:t>
      </w:r>
      <w:r w:rsidRPr="00A27B4D">
        <w:rPr>
          <w:szCs w:val="22"/>
        </w:rPr>
        <w:t xml:space="preserve">muss </w:t>
      </w:r>
      <w:proofErr w:type="spellStart"/>
      <w:r w:rsidRPr="00A27B4D">
        <w:rPr>
          <w:szCs w:val="22"/>
        </w:rPr>
        <w:t>Beyfortus</w:t>
      </w:r>
      <w:proofErr w:type="spellEnd"/>
      <w:r w:rsidRPr="00A27B4D">
        <w:rPr>
          <w:szCs w:val="22"/>
        </w:rPr>
        <w:t xml:space="preserve"> </w:t>
      </w:r>
      <w:r w:rsidR="00DB0E5B" w:rsidRPr="00A27B4D">
        <w:rPr>
          <w:szCs w:val="22"/>
        </w:rPr>
        <w:t xml:space="preserve">vor Licht geschützt </w:t>
      </w:r>
      <w:r w:rsidR="002D4EF7" w:rsidRPr="00A27B4D">
        <w:rPr>
          <w:szCs w:val="22"/>
        </w:rPr>
        <w:t xml:space="preserve">werden und </w:t>
      </w:r>
      <w:r w:rsidRPr="00A27B4D">
        <w:rPr>
          <w:szCs w:val="22"/>
        </w:rPr>
        <w:t>innerhalb von 8</w:t>
      </w:r>
      <w:r w:rsidR="00B60E40" w:rsidRPr="00A27B4D">
        <w:rPr>
          <w:szCs w:val="22"/>
        </w:rPr>
        <w:t> </w:t>
      </w:r>
      <w:r w:rsidRPr="00A27B4D">
        <w:rPr>
          <w:szCs w:val="22"/>
        </w:rPr>
        <w:t xml:space="preserve">Stunden </w:t>
      </w:r>
      <w:r w:rsidRPr="00A27B4D">
        <w:rPr>
          <w:bCs/>
          <w:szCs w:val="24"/>
        </w:rPr>
        <w:t>angewendet oder andernfalls entsorgt werden</w:t>
      </w:r>
      <w:r w:rsidRPr="00A27B4D">
        <w:rPr>
          <w:szCs w:val="22"/>
        </w:rPr>
        <w:t>.</w:t>
      </w:r>
    </w:p>
    <w:p w14:paraId="0DFD16DC" w14:textId="77777777" w:rsidR="000E133F" w:rsidRPr="00A27B4D" w:rsidRDefault="000E133F" w:rsidP="005172EF">
      <w:pPr>
        <w:numPr>
          <w:ilvl w:val="12"/>
          <w:numId w:val="0"/>
        </w:numPr>
        <w:tabs>
          <w:tab w:val="clear" w:pos="567"/>
        </w:tabs>
        <w:spacing w:line="240" w:lineRule="auto"/>
        <w:ind w:right="-2"/>
        <w:rPr>
          <w:noProof/>
          <w:szCs w:val="22"/>
        </w:rPr>
      </w:pPr>
    </w:p>
    <w:p w14:paraId="4068117F" w14:textId="427036C8" w:rsidR="005172EF" w:rsidRPr="00A27B4D" w:rsidRDefault="007B1F51" w:rsidP="005172EF">
      <w:pPr>
        <w:numPr>
          <w:ilvl w:val="12"/>
          <w:numId w:val="0"/>
        </w:numPr>
        <w:tabs>
          <w:tab w:val="clear" w:pos="567"/>
        </w:tabs>
        <w:spacing w:line="240" w:lineRule="auto"/>
        <w:ind w:right="-2"/>
        <w:rPr>
          <w:noProof/>
          <w:szCs w:val="22"/>
        </w:rPr>
      </w:pPr>
      <w:r w:rsidRPr="00A27B4D">
        <w:rPr>
          <w:szCs w:val="22"/>
        </w:rPr>
        <w:t>Fertigspritze im Umkarton aufbewahren, um den Inhalt vor Licht zu schützen</w:t>
      </w:r>
      <w:r w:rsidR="00D7686A" w:rsidRPr="00A27B4D">
        <w:rPr>
          <w:noProof/>
          <w:szCs w:val="22"/>
        </w:rPr>
        <w:t xml:space="preserve">. </w:t>
      </w:r>
    </w:p>
    <w:p w14:paraId="7373FCD7" w14:textId="50359765" w:rsidR="005172EF" w:rsidRPr="00A27B4D" w:rsidRDefault="00D7686A" w:rsidP="005172EF">
      <w:pPr>
        <w:numPr>
          <w:ilvl w:val="12"/>
          <w:numId w:val="0"/>
        </w:numPr>
        <w:tabs>
          <w:tab w:val="clear" w:pos="567"/>
        </w:tabs>
        <w:spacing w:line="240" w:lineRule="auto"/>
        <w:ind w:right="-2"/>
        <w:rPr>
          <w:noProof/>
          <w:szCs w:val="22"/>
        </w:rPr>
      </w:pPr>
      <w:r w:rsidRPr="00A27B4D">
        <w:rPr>
          <w:bCs/>
          <w:szCs w:val="22"/>
        </w:rPr>
        <w:t>Nicht einfrieren</w:t>
      </w:r>
      <w:r w:rsidR="00E40186" w:rsidRPr="00A27B4D">
        <w:rPr>
          <w:bCs/>
          <w:szCs w:val="22"/>
        </w:rPr>
        <w:t xml:space="preserve">, </w:t>
      </w:r>
      <w:r w:rsidRPr="00A27B4D">
        <w:rPr>
          <w:bCs/>
          <w:szCs w:val="22"/>
        </w:rPr>
        <w:t>schütteln</w:t>
      </w:r>
      <w:r w:rsidR="00E40186" w:rsidRPr="00A27B4D">
        <w:rPr>
          <w:bCs/>
          <w:szCs w:val="22"/>
        </w:rPr>
        <w:t xml:space="preserve"> oder </w:t>
      </w:r>
      <w:r w:rsidR="002D4EF7" w:rsidRPr="00A27B4D">
        <w:rPr>
          <w:bCs/>
          <w:szCs w:val="22"/>
        </w:rPr>
        <w:t xml:space="preserve">direkter </w:t>
      </w:r>
      <w:r w:rsidRPr="00A27B4D">
        <w:rPr>
          <w:bCs/>
          <w:szCs w:val="22"/>
        </w:rPr>
        <w:t>Hitze aussetzen</w:t>
      </w:r>
      <w:r w:rsidR="00505C3A" w:rsidRPr="00A27B4D">
        <w:rPr>
          <w:bCs/>
          <w:szCs w:val="22"/>
        </w:rPr>
        <w:t>.</w:t>
      </w:r>
    </w:p>
    <w:p w14:paraId="4D31713A" w14:textId="77777777" w:rsidR="00D7686A" w:rsidRPr="00A27B4D" w:rsidRDefault="00D7686A" w:rsidP="005172EF">
      <w:pPr>
        <w:numPr>
          <w:ilvl w:val="12"/>
          <w:numId w:val="0"/>
        </w:numPr>
        <w:tabs>
          <w:tab w:val="clear" w:pos="567"/>
        </w:tabs>
        <w:spacing w:line="240" w:lineRule="auto"/>
        <w:ind w:right="-2"/>
        <w:rPr>
          <w:noProof/>
          <w:szCs w:val="22"/>
        </w:rPr>
      </w:pPr>
    </w:p>
    <w:p w14:paraId="0EF12DDD" w14:textId="4E92F5F7" w:rsidR="009B6496" w:rsidRPr="00A27B4D" w:rsidRDefault="002F7D19" w:rsidP="00C119D8">
      <w:pPr>
        <w:numPr>
          <w:ilvl w:val="12"/>
          <w:numId w:val="0"/>
        </w:numPr>
        <w:tabs>
          <w:tab w:val="clear" w:pos="567"/>
        </w:tabs>
        <w:spacing w:line="240" w:lineRule="auto"/>
        <w:ind w:right="-2"/>
        <w:rPr>
          <w:i/>
        </w:rPr>
      </w:pPr>
      <w:r w:rsidRPr="00A27B4D">
        <w:t>Nicht verwendetes Arzneimittel oder Abfallmaterial ist entsprechend den nationalen Anforderungen zu beseitigen.</w:t>
      </w:r>
    </w:p>
    <w:p w14:paraId="55793014" w14:textId="77777777" w:rsidR="009B6496" w:rsidRPr="00A27B4D" w:rsidRDefault="009B6496" w:rsidP="00C119D8">
      <w:pPr>
        <w:numPr>
          <w:ilvl w:val="12"/>
          <w:numId w:val="0"/>
        </w:numPr>
        <w:tabs>
          <w:tab w:val="clear" w:pos="567"/>
        </w:tabs>
        <w:spacing w:line="240" w:lineRule="auto"/>
        <w:ind w:right="-2"/>
      </w:pPr>
    </w:p>
    <w:p w14:paraId="25366355" w14:textId="77777777" w:rsidR="009B6496" w:rsidRPr="00A27B4D" w:rsidRDefault="009B6496" w:rsidP="00C119D8">
      <w:pPr>
        <w:numPr>
          <w:ilvl w:val="12"/>
          <w:numId w:val="0"/>
        </w:numPr>
        <w:tabs>
          <w:tab w:val="clear" w:pos="567"/>
        </w:tabs>
        <w:spacing w:line="240" w:lineRule="auto"/>
        <w:ind w:right="-2"/>
      </w:pPr>
    </w:p>
    <w:p w14:paraId="328D7538" w14:textId="77777777" w:rsidR="009B6496" w:rsidRPr="00A27B4D" w:rsidRDefault="00B26872" w:rsidP="00C9159B">
      <w:pPr>
        <w:keepNext/>
        <w:numPr>
          <w:ilvl w:val="0"/>
          <w:numId w:val="10"/>
        </w:numPr>
        <w:spacing w:line="240" w:lineRule="auto"/>
        <w:ind w:left="567" w:right="-2"/>
        <w:rPr>
          <w:b/>
        </w:rPr>
      </w:pPr>
      <w:r w:rsidRPr="00A27B4D">
        <w:rPr>
          <w:b/>
        </w:rPr>
        <w:t>Inhalt der Packung und weitere Informationen</w:t>
      </w:r>
    </w:p>
    <w:p w14:paraId="77D6A7CD" w14:textId="77777777" w:rsidR="009B6496" w:rsidRPr="00A27B4D" w:rsidRDefault="009B6496" w:rsidP="00C119D8">
      <w:pPr>
        <w:keepNext/>
        <w:numPr>
          <w:ilvl w:val="12"/>
          <w:numId w:val="0"/>
        </w:numPr>
        <w:tabs>
          <w:tab w:val="clear" w:pos="567"/>
        </w:tabs>
        <w:spacing w:line="240" w:lineRule="auto"/>
      </w:pPr>
    </w:p>
    <w:p w14:paraId="00F0681A" w14:textId="5FA46C3A" w:rsidR="009B6496" w:rsidRPr="00A27B4D" w:rsidRDefault="00B26872" w:rsidP="00C119D8">
      <w:pPr>
        <w:numPr>
          <w:ilvl w:val="12"/>
          <w:numId w:val="0"/>
        </w:numPr>
        <w:tabs>
          <w:tab w:val="clear" w:pos="567"/>
        </w:tabs>
        <w:spacing w:line="240" w:lineRule="auto"/>
        <w:ind w:right="-2"/>
        <w:rPr>
          <w:b/>
        </w:rPr>
      </w:pPr>
      <w:r w:rsidRPr="00A27B4D">
        <w:rPr>
          <w:b/>
        </w:rPr>
        <w:t xml:space="preserve">Was </w:t>
      </w:r>
      <w:proofErr w:type="spellStart"/>
      <w:r w:rsidR="00377B23" w:rsidRPr="00A27B4D">
        <w:rPr>
          <w:b/>
        </w:rPr>
        <w:t>Beyfortus</w:t>
      </w:r>
      <w:proofErr w:type="spellEnd"/>
      <w:r w:rsidRPr="00A27B4D">
        <w:rPr>
          <w:b/>
        </w:rPr>
        <w:t xml:space="preserve"> enthält </w:t>
      </w:r>
    </w:p>
    <w:p w14:paraId="21D64E0B" w14:textId="552A4613" w:rsidR="009B6496" w:rsidRPr="00A27B4D" w:rsidRDefault="00B26872" w:rsidP="008811A9">
      <w:pPr>
        <w:keepNext/>
        <w:numPr>
          <w:ilvl w:val="0"/>
          <w:numId w:val="21"/>
        </w:numPr>
        <w:tabs>
          <w:tab w:val="clear" w:pos="567"/>
        </w:tabs>
        <w:spacing w:line="240" w:lineRule="auto"/>
        <w:ind w:left="567" w:right="-2" w:hanging="567"/>
      </w:pPr>
      <w:r w:rsidRPr="00A27B4D">
        <w:lastRenderedPageBreak/>
        <w:t>Der Wirkstoff</w:t>
      </w:r>
      <w:r w:rsidR="005172EF" w:rsidRPr="00A27B4D">
        <w:t xml:space="preserve"> </w:t>
      </w:r>
      <w:r w:rsidRPr="00A27B4D">
        <w:t xml:space="preserve">ist </w:t>
      </w:r>
      <w:proofErr w:type="spellStart"/>
      <w:r w:rsidR="005172EF" w:rsidRPr="00A27B4D">
        <w:t>Nirsevimab</w:t>
      </w:r>
      <w:proofErr w:type="spellEnd"/>
      <w:r w:rsidR="007D62D2" w:rsidRPr="00A27B4D">
        <w:t>.</w:t>
      </w:r>
      <w:r w:rsidR="00505C3A" w:rsidRPr="00A27B4D">
        <w:t xml:space="preserve"> </w:t>
      </w:r>
    </w:p>
    <w:p w14:paraId="705E0F4C" w14:textId="68B06AD8" w:rsidR="00505C3A" w:rsidRPr="00A27B4D" w:rsidRDefault="00505C3A" w:rsidP="008811A9">
      <w:pPr>
        <w:pStyle w:val="Listenabsatz"/>
        <w:keepNext/>
        <w:numPr>
          <w:ilvl w:val="0"/>
          <w:numId w:val="23"/>
        </w:numPr>
        <w:tabs>
          <w:tab w:val="clear" w:pos="567"/>
        </w:tabs>
        <w:spacing w:line="240" w:lineRule="auto"/>
        <w:ind w:right="-2"/>
        <w:rPr>
          <w:lang w:val="de-DE"/>
        </w:rPr>
      </w:pPr>
      <w:r w:rsidRPr="00A27B4D">
        <w:rPr>
          <w:lang w:val="de-DE"/>
        </w:rPr>
        <w:t>Eine Fertigspritze mit 0,5</w:t>
      </w:r>
      <w:r w:rsidR="006D7A67" w:rsidRPr="00A27B4D">
        <w:rPr>
          <w:lang w:val="de-DE"/>
        </w:rPr>
        <w:t> </w:t>
      </w:r>
      <w:r w:rsidRPr="00A27B4D">
        <w:rPr>
          <w:lang w:val="de-DE"/>
        </w:rPr>
        <w:t>ml Lösung enthält 50</w:t>
      </w:r>
      <w:r w:rsidR="006D7A67" w:rsidRPr="00A27B4D">
        <w:rPr>
          <w:lang w:val="de-DE"/>
        </w:rPr>
        <w:t> </w:t>
      </w:r>
      <w:r w:rsidRPr="00A27B4D">
        <w:rPr>
          <w:lang w:val="de-DE"/>
        </w:rPr>
        <w:t xml:space="preserve">mg </w:t>
      </w:r>
      <w:proofErr w:type="spellStart"/>
      <w:r w:rsidRPr="00A27B4D">
        <w:rPr>
          <w:lang w:val="de-DE"/>
        </w:rPr>
        <w:t>Nirsevimab</w:t>
      </w:r>
      <w:proofErr w:type="spellEnd"/>
      <w:r w:rsidRPr="00A27B4D">
        <w:rPr>
          <w:lang w:val="de-DE"/>
        </w:rPr>
        <w:t>.</w:t>
      </w:r>
    </w:p>
    <w:p w14:paraId="604B8E7D" w14:textId="3CD6BE1B" w:rsidR="00505C3A" w:rsidRPr="00A27B4D" w:rsidRDefault="00505C3A" w:rsidP="007D62D2">
      <w:pPr>
        <w:pStyle w:val="Listenabsatz"/>
        <w:keepNext/>
        <w:numPr>
          <w:ilvl w:val="0"/>
          <w:numId w:val="23"/>
        </w:numPr>
        <w:tabs>
          <w:tab w:val="clear" w:pos="567"/>
        </w:tabs>
        <w:spacing w:line="240" w:lineRule="auto"/>
        <w:ind w:right="-2"/>
        <w:rPr>
          <w:lang w:val="de-DE"/>
        </w:rPr>
      </w:pPr>
      <w:r w:rsidRPr="00A27B4D">
        <w:rPr>
          <w:lang w:val="de-DE"/>
        </w:rPr>
        <w:t>Eine Fertigspritze mit 1</w:t>
      </w:r>
      <w:r w:rsidR="006D7A67" w:rsidRPr="00A27B4D">
        <w:rPr>
          <w:lang w:val="de-DE"/>
        </w:rPr>
        <w:t> </w:t>
      </w:r>
      <w:r w:rsidRPr="00A27B4D">
        <w:rPr>
          <w:lang w:val="de-DE"/>
        </w:rPr>
        <w:t>ml Lösung enthält 100</w:t>
      </w:r>
      <w:r w:rsidR="006D7A67" w:rsidRPr="00A27B4D">
        <w:rPr>
          <w:lang w:val="de-DE"/>
        </w:rPr>
        <w:t> </w:t>
      </w:r>
      <w:r w:rsidRPr="00A27B4D">
        <w:rPr>
          <w:lang w:val="de-DE"/>
        </w:rPr>
        <w:t xml:space="preserve">mg </w:t>
      </w:r>
      <w:proofErr w:type="spellStart"/>
      <w:r w:rsidRPr="00A27B4D">
        <w:rPr>
          <w:lang w:val="de-DE"/>
        </w:rPr>
        <w:t>Nirsevimab</w:t>
      </w:r>
      <w:proofErr w:type="spellEnd"/>
      <w:r w:rsidRPr="00A27B4D">
        <w:rPr>
          <w:lang w:val="de-DE"/>
        </w:rPr>
        <w:t>.</w:t>
      </w:r>
    </w:p>
    <w:p w14:paraId="677CDF4B" w14:textId="77777777" w:rsidR="00324055" w:rsidRPr="00A27B4D" w:rsidRDefault="00324055" w:rsidP="008811A9">
      <w:pPr>
        <w:pStyle w:val="Listenabsatz"/>
        <w:keepNext/>
        <w:tabs>
          <w:tab w:val="clear" w:pos="567"/>
        </w:tabs>
        <w:spacing w:line="240" w:lineRule="auto"/>
        <w:ind w:left="927" w:right="-2"/>
        <w:rPr>
          <w:lang w:val="de-DE"/>
        </w:rPr>
      </w:pPr>
    </w:p>
    <w:p w14:paraId="357CB000" w14:textId="0A49E096" w:rsidR="009B6496" w:rsidRPr="00A27B4D" w:rsidRDefault="00B26872" w:rsidP="008811A9">
      <w:pPr>
        <w:keepNext/>
        <w:numPr>
          <w:ilvl w:val="0"/>
          <w:numId w:val="21"/>
        </w:numPr>
        <w:tabs>
          <w:tab w:val="clear" w:pos="567"/>
        </w:tabs>
        <w:spacing w:line="240" w:lineRule="auto"/>
        <w:ind w:left="567" w:right="-2" w:hanging="567"/>
      </w:pPr>
      <w:r w:rsidRPr="00A27B4D">
        <w:t xml:space="preserve">Die sonstigen Bestandteile sind: </w:t>
      </w:r>
      <w:r w:rsidR="00B77D3E" w:rsidRPr="00A27B4D">
        <w:rPr>
          <w:noProof/>
          <w:szCs w:val="22"/>
        </w:rPr>
        <w:t>Histidin, Histidinhydrochlorid, Argininhydrochlorid, Saccharose, Polysorbat 80</w:t>
      </w:r>
      <w:r w:rsidR="00F55FC4">
        <w:rPr>
          <w:noProof/>
          <w:szCs w:val="22"/>
        </w:rPr>
        <w:t xml:space="preserve"> (E</w:t>
      </w:r>
      <w:r w:rsidR="00174A1A">
        <w:rPr>
          <w:noProof/>
          <w:szCs w:val="22"/>
        </w:rPr>
        <w:t> </w:t>
      </w:r>
      <w:r w:rsidR="00F55FC4">
        <w:rPr>
          <w:noProof/>
          <w:szCs w:val="22"/>
        </w:rPr>
        <w:t>433)</w:t>
      </w:r>
      <w:r w:rsidR="00B77D3E" w:rsidRPr="00A27B4D">
        <w:rPr>
          <w:noProof/>
          <w:szCs w:val="22"/>
        </w:rPr>
        <w:t xml:space="preserve">, </w:t>
      </w:r>
      <w:r w:rsidR="00B77D3E" w:rsidRPr="00A27B4D">
        <w:t>Wasser für Injektionszwecke</w:t>
      </w:r>
      <w:r w:rsidR="007D62D2" w:rsidRPr="00A27B4D">
        <w:t>.</w:t>
      </w:r>
    </w:p>
    <w:p w14:paraId="0B78B13B" w14:textId="77777777" w:rsidR="009B6496" w:rsidRPr="00A27B4D" w:rsidRDefault="009B6496" w:rsidP="00C119D8">
      <w:pPr>
        <w:keepNext/>
        <w:tabs>
          <w:tab w:val="clear" w:pos="567"/>
        </w:tabs>
        <w:spacing w:line="240" w:lineRule="auto"/>
        <w:ind w:right="-2"/>
      </w:pPr>
    </w:p>
    <w:p w14:paraId="3033C94D" w14:textId="349B8716" w:rsidR="009B6496" w:rsidRPr="00A27B4D" w:rsidRDefault="00B26872" w:rsidP="00C119D8">
      <w:pPr>
        <w:numPr>
          <w:ilvl w:val="12"/>
          <w:numId w:val="0"/>
        </w:numPr>
        <w:tabs>
          <w:tab w:val="clear" w:pos="567"/>
        </w:tabs>
        <w:spacing w:line="240" w:lineRule="auto"/>
        <w:ind w:right="-2"/>
        <w:rPr>
          <w:b/>
        </w:rPr>
      </w:pPr>
      <w:r w:rsidRPr="00A27B4D">
        <w:rPr>
          <w:b/>
        </w:rPr>
        <w:t xml:space="preserve">Wie </w:t>
      </w:r>
      <w:proofErr w:type="spellStart"/>
      <w:r w:rsidR="00377B23" w:rsidRPr="00A27B4D">
        <w:rPr>
          <w:b/>
        </w:rPr>
        <w:t>Beyfortus</w:t>
      </w:r>
      <w:proofErr w:type="spellEnd"/>
      <w:r w:rsidRPr="00A27B4D">
        <w:rPr>
          <w:b/>
        </w:rPr>
        <w:t xml:space="preserve"> aussieht und Inhalt der Packung</w:t>
      </w:r>
    </w:p>
    <w:p w14:paraId="136F4F4D" w14:textId="4A6564AE" w:rsidR="005172EF" w:rsidRPr="00A27B4D" w:rsidRDefault="005172EF" w:rsidP="005172EF">
      <w:proofErr w:type="spellStart"/>
      <w:r w:rsidRPr="00A27B4D">
        <w:t>Beyfortus</w:t>
      </w:r>
      <w:proofErr w:type="spellEnd"/>
      <w:r w:rsidRPr="00A27B4D">
        <w:t xml:space="preserve"> is</w:t>
      </w:r>
      <w:r w:rsidR="00AE3628" w:rsidRPr="00A27B4D">
        <w:t>t eine farblose bis gelbe Injektionslösung</w:t>
      </w:r>
      <w:r w:rsidRPr="00A27B4D">
        <w:t>.</w:t>
      </w:r>
    </w:p>
    <w:p w14:paraId="3041F34C" w14:textId="77777777" w:rsidR="005172EF" w:rsidRPr="00A27B4D" w:rsidRDefault="005172EF" w:rsidP="005172EF">
      <w:pPr>
        <w:keepNext/>
        <w:numPr>
          <w:ilvl w:val="12"/>
          <w:numId w:val="0"/>
        </w:numPr>
        <w:tabs>
          <w:tab w:val="clear" w:pos="567"/>
        </w:tabs>
        <w:spacing w:line="240" w:lineRule="auto"/>
        <w:rPr>
          <w:b/>
        </w:rPr>
      </w:pPr>
    </w:p>
    <w:p w14:paraId="6D1F7888" w14:textId="74EDCA0F" w:rsidR="005172EF" w:rsidRPr="00A27B4D" w:rsidRDefault="005172EF" w:rsidP="005172EF">
      <w:pPr>
        <w:keepNext/>
        <w:numPr>
          <w:ilvl w:val="12"/>
          <w:numId w:val="0"/>
        </w:numPr>
        <w:tabs>
          <w:tab w:val="clear" w:pos="567"/>
        </w:tabs>
        <w:spacing w:line="240" w:lineRule="auto"/>
        <w:rPr>
          <w:bCs/>
        </w:rPr>
      </w:pPr>
      <w:proofErr w:type="spellStart"/>
      <w:r w:rsidRPr="00A27B4D">
        <w:rPr>
          <w:bCs/>
        </w:rPr>
        <w:t>Beyfortus</w:t>
      </w:r>
      <w:proofErr w:type="spellEnd"/>
      <w:r w:rsidRPr="00A27B4D">
        <w:rPr>
          <w:bCs/>
        </w:rPr>
        <w:t xml:space="preserve"> is</w:t>
      </w:r>
      <w:r w:rsidR="00AE3628" w:rsidRPr="00A27B4D">
        <w:rPr>
          <w:bCs/>
        </w:rPr>
        <w:t>t erhältlich als</w:t>
      </w:r>
      <w:r w:rsidRPr="00A27B4D">
        <w:rPr>
          <w:bCs/>
        </w:rPr>
        <w:t xml:space="preserve">: </w:t>
      </w:r>
    </w:p>
    <w:p w14:paraId="6B5FF602" w14:textId="51CF332C" w:rsidR="005172EF" w:rsidRPr="00A27B4D" w:rsidRDefault="005172EF" w:rsidP="005172EF">
      <w:pPr>
        <w:pStyle w:val="Listenabsatz"/>
        <w:keepNext/>
        <w:numPr>
          <w:ilvl w:val="0"/>
          <w:numId w:val="18"/>
        </w:numPr>
        <w:tabs>
          <w:tab w:val="clear" w:pos="567"/>
        </w:tabs>
        <w:spacing w:line="240" w:lineRule="auto"/>
        <w:rPr>
          <w:lang w:val="de-DE"/>
        </w:rPr>
      </w:pPr>
      <w:r w:rsidRPr="00A27B4D">
        <w:rPr>
          <w:lang w:val="de-DE"/>
        </w:rPr>
        <w:t>1 o</w:t>
      </w:r>
      <w:r w:rsidR="00383E65" w:rsidRPr="00A27B4D">
        <w:rPr>
          <w:lang w:val="de-DE"/>
        </w:rPr>
        <w:t>de</w:t>
      </w:r>
      <w:r w:rsidRPr="00A27B4D">
        <w:rPr>
          <w:lang w:val="de-DE"/>
        </w:rPr>
        <w:t>r 5</w:t>
      </w:r>
      <w:r w:rsidR="007C2EFB">
        <w:rPr>
          <w:lang w:val="de-DE"/>
        </w:rPr>
        <w:t> </w:t>
      </w:r>
      <w:r w:rsidR="00383E65" w:rsidRPr="00A27B4D">
        <w:rPr>
          <w:lang w:val="de-DE"/>
        </w:rPr>
        <w:t>Fertigspritzen ohne Nadeln</w:t>
      </w:r>
      <w:r w:rsidRPr="00A27B4D">
        <w:rPr>
          <w:lang w:val="de-DE"/>
        </w:rPr>
        <w:t>.</w:t>
      </w:r>
    </w:p>
    <w:p w14:paraId="5B6DADA0" w14:textId="51AC2A13" w:rsidR="005172EF" w:rsidRPr="00A27B4D" w:rsidRDefault="00383E65" w:rsidP="005172EF">
      <w:pPr>
        <w:pStyle w:val="Listenabsatz"/>
        <w:numPr>
          <w:ilvl w:val="0"/>
          <w:numId w:val="18"/>
        </w:numPr>
        <w:tabs>
          <w:tab w:val="clear" w:pos="567"/>
        </w:tabs>
        <w:spacing w:line="240" w:lineRule="auto"/>
        <w:ind w:right="-2"/>
        <w:rPr>
          <w:lang w:val="de-DE"/>
        </w:rPr>
      </w:pPr>
      <w:r w:rsidRPr="00A27B4D">
        <w:rPr>
          <w:noProof/>
          <w:szCs w:val="22"/>
          <w:lang w:val="de-DE"/>
        </w:rPr>
        <w:t>1 Fertigspritze</w:t>
      </w:r>
      <w:r w:rsidR="00386296">
        <w:rPr>
          <w:noProof/>
          <w:szCs w:val="22"/>
          <w:lang w:val="de-DE"/>
        </w:rPr>
        <w:t>,</w:t>
      </w:r>
      <w:r w:rsidRPr="00A27B4D">
        <w:rPr>
          <w:noProof/>
          <w:szCs w:val="22"/>
          <w:lang w:val="de-DE"/>
        </w:rPr>
        <w:t xml:space="preserve"> verpackt mit 2 </w:t>
      </w:r>
      <w:r w:rsidR="00A55801" w:rsidRPr="00A27B4D">
        <w:rPr>
          <w:noProof/>
          <w:szCs w:val="22"/>
          <w:lang w:val="de-DE"/>
        </w:rPr>
        <w:t>s</w:t>
      </w:r>
      <w:r w:rsidRPr="00A27B4D">
        <w:rPr>
          <w:noProof/>
          <w:szCs w:val="22"/>
          <w:lang w:val="de-DE"/>
        </w:rPr>
        <w:t xml:space="preserve">eparaten Nadeln unterschiedlicher Größe. </w:t>
      </w:r>
    </w:p>
    <w:p w14:paraId="19AAB98E" w14:textId="77777777" w:rsidR="005172EF" w:rsidRPr="00A27B4D" w:rsidRDefault="005172EF" w:rsidP="005172EF">
      <w:pPr>
        <w:numPr>
          <w:ilvl w:val="12"/>
          <w:numId w:val="0"/>
        </w:numPr>
        <w:tabs>
          <w:tab w:val="clear" w:pos="567"/>
        </w:tabs>
        <w:spacing w:line="240" w:lineRule="auto"/>
      </w:pPr>
    </w:p>
    <w:p w14:paraId="459D3BAD" w14:textId="2EC2DA56" w:rsidR="005172EF" w:rsidRPr="00A27B4D" w:rsidRDefault="00383E65" w:rsidP="005172EF">
      <w:pPr>
        <w:numPr>
          <w:ilvl w:val="12"/>
          <w:numId w:val="0"/>
        </w:numPr>
        <w:tabs>
          <w:tab w:val="clear" w:pos="567"/>
        </w:tabs>
        <w:spacing w:line="240" w:lineRule="auto"/>
      </w:pPr>
      <w:r w:rsidRPr="00A27B4D">
        <w:t>Es werden möglicherweise nicht alle Packungsgrößen in den Verkehr gebracht</w:t>
      </w:r>
      <w:r w:rsidR="005172EF" w:rsidRPr="00A27B4D">
        <w:t>.</w:t>
      </w:r>
    </w:p>
    <w:p w14:paraId="4DBE5089" w14:textId="77777777" w:rsidR="009B6496" w:rsidRPr="00A27B4D" w:rsidRDefault="009B6496" w:rsidP="00C119D8">
      <w:pPr>
        <w:numPr>
          <w:ilvl w:val="12"/>
          <w:numId w:val="0"/>
        </w:numPr>
        <w:tabs>
          <w:tab w:val="clear" w:pos="567"/>
        </w:tabs>
        <w:spacing w:line="240" w:lineRule="auto"/>
      </w:pPr>
    </w:p>
    <w:p w14:paraId="19246F23" w14:textId="6B86F856" w:rsidR="009B6496" w:rsidRPr="00A27B4D" w:rsidRDefault="00B26872" w:rsidP="00C119D8">
      <w:pPr>
        <w:keepNext/>
        <w:numPr>
          <w:ilvl w:val="12"/>
          <w:numId w:val="0"/>
        </w:numPr>
        <w:tabs>
          <w:tab w:val="clear" w:pos="567"/>
        </w:tabs>
        <w:spacing w:line="240" w:lineRule="auto"/>
        <w:ind w:right="-2"/>
        <w:rPr>
          <w:b/>
        </w:rPr>
      </w:pPr>
      <w:r w:rsidRPr="00A27B4D">
        <w:rPr>
          <w:b/>
        </w:rPr>
        <w:t>Pharmazeutischer Unternehmer</w:t>
      </w:r>
      <w:r w:rsidR="008857C2">
        <w:rPr>
          <w:b/>
        </w:rPr>
        <w:t>:</w:t>
      </w:r>
    </w:p>
    <w:p w14:paraId="2B4B0E23" w14:textId="77777777" w:rsidR="00544E7B" w:rsidRPr="00A27B4D" w:rsidRDefault="00544E7B" w:rsidP="00544E7B">
      <w:pPr>
        <w:spacing w:line="240" w:lineRule="auto"/>
        <w:rPr>
          <w:noProof/>
          <w:szCs w:val="22"/>
        </w:rPr>
      </w:pPr>
      <w:r w:rsidRPr="00A27B4D">
        <w:rPr>
          <w:noProof/>
          <w:szCs w:val="22"/>
        </w:rPr>
        <w:t>Sanofi Winthrop Industrie</w:t>
      </w:r>
    </w:p>
    <w:p w14:paraId="796A2D5A" w14:textId="77777777" w:rsidR="00544E7B" w:rsidRPr="00A27B4D" w:rsidRDefault="00544E7B" w:rsidP="00544E7B">
      <w:pPr>
        <w:spacing w:line="240" w:lineRule="auto"/>
        <w:rPr>
          <w:noProof/>
          <w:szCs w:val="22"/>
        </w:rPr>
      </w:pPr>
      <w:r w:rsidRPr="00A27B4D">
        <w:rPr>
          <w:noProof/>
          <w:szCs w:val="22"/>
        </w:rPr>
        <w:t>82 avenue Raspail</w:t>
      </w:r>
    </w:p>
    <w:p w14:paraId="795AD153" w14:textId="77777777" w:rsidR="00544E7B" w:rsidRPr="00A27B4D" w:rsidRDefault="00544E7B" w:rsidP="00544E7B">
      <w:pPr>
        <w:spacing w:line="240" w:lineRule="auto"/>
        <w:rPr>
          <w:noProof/>
          <w:szCs w:val="22"/>
        </w:rPr>
      </w:pPr>
      <w:r w:rsidRPr="00A27B4D">
        <w:rPr>
          <w:noProof/>
          <w:szCs w:val="22"/>
        </w:rPr>
        <w:t>94250 Gentilly</w:t>
      </w:r>
    </w:p>
    <w:p w14:paraId="4DCDB512" w14:textId="4F856F6D" w:rsidR="005172EF" w:rsidRPr="00A27B4D" w:rsidRDefault="00544E7B" w:rsidP="005172EF">
      <w:pPr>
        <w:numPr>
          <w:ilvl w:val="12"/>
          <w:numId w:val="0"/>
        </w:numPr>
        <w:tabs>
          <w:tab w:val="clear" w:pos="567"/>
        </w:tabs>
        <w:spacing w:line="240" w:lineRule="auto"/>
        <w:ind w:right="-2"/>
        <w:rPr>
          <w:noProof/>
          <w:szCs w:val="22"/>
        </w:rPr>
      </w:pPr>
      <w:r w:rsidRPr="00A27B4D">
        <w:rPr>
          <w:noProof/>
          <w:szCs w:val="22"/>
        </w:rPr>
        <w:t>Frankreich</w:t>
      </w:r>
    </w:p>
    <w:p w14:paraId="4C0E4447" w14:textId="77777777" w:rsidR="00C352CF" w:rsidRPr="00A27B4D" w:rsidRDefault="00C352CF" w:rsidP="005172EF">
      <w:pPr>
        <w:numPr>
          <w:ilvl w:val="12"/>
          <w:numId w:val="0"/>
        </w:numPr>
        <w:tabs>
          <w:tab w:val="clear" w:pos="567"/>
        </w:tabs>
        <w:spacing w:line="240" w:lineRule="auto"/>
        <w:ind w:right="-2"/>
        <w:rPr>
          <w:noProof/>
          <w:szCs w:val="22"/>
        </w:rPr>
      </w:pPr>
    </w:p>
    <w:p w14:paraId="4136F6AF" w14:textId="61F1BC9D" w:rsidR="005172EF" w:rsidRPr="00A27B4D" w:rsidRDefault="005172EF" w:rsidP="005172EF">
      <w:pPr>
        <w:numPr>
          <w:ilvl w:val="12"/>
          <w:numId w:val="0"/>
        </w:numPr>
        <w:tabs>
          <w:tab w:val="clear" w:pos="567"/>
        </w:tabs>
        <w:spacing w:line="240" w:lineRule="auto"/>
        <w:ind w:right="-2"/>
        <w:rPr>
          <w:b/>
          <w:bCs/>
        </w:rPr>
      </w:pPr>
      <w:r w:rsidRPr="00A27B4D">
        <w:rPr>
          <w:b/>
          <w:bCs/>
          <w:noProof/>
          <w:szCs w:val="22"/>
        </w:rPr>
        <w:t>Hersteller</w:t>
      </w:r>
      <w:r w:rsidR="008857C2">
        <w:rPr>
          <w:b/>
          <w:bCs/>
          <w:noProof/>
          <w:szCs w:val="22"/>
        </w:rPr>
        <w:t>:</w:t>
      </w:r>
    </w:p>
    <w:p w14:paraId="536AECF4" w14:textId="77777777" w:rsidR="005172EF" w:rsidRPr="00A27B4D" w:rsidRDefault="005172EF" w:rsidP="005172EF">
      <w:pPr>
        <w:numPr>
          <w:ilvl w:val="12"/>
          <w:numId w:val="0"/>
        </w:numPr>
        <w:tabs>
          <w:tab w:val="clear" w:pos="567"/>
        </w:tabs>
        <w:spacing w:line="240" w:lineRule="auto"/>
        <w:ind w:right="-2"/>
        <w:rPr>
          <w:szCs w:val="22"/>
        </w:rPr>
      </w:pPr>
      <w:r w:rsidRPr="00A27B4D">
        <w:rPr>
          <w:szCs w:val="22"/>
        </w:rPr>
        <w:t>AstraZeneca AB</w:t>
      </w:r>
    </w:p>
    <w:p w14:paraId="10E86206" w14:textId="77777777" w:rsidR="001C1549" w:rsidRPr="008D41DB" w:rsidRDefault="001C1549" w:rsidP="001C1549">
      <w:pPr>
        <w:keepNext/>
        <w:keepLines/>
        <w:numPr>
          <w:ilvl w:val="12"/>
          <w:numId w:val="0"/>
        </w:numPr>
        <w:tabs>
          <w:tab w:val="clear" w:pos="567"/>
        </w:tabs>
        <w:spacing w:line="240" w:lineRule="auto"/>
        <w:rPr>
          <w:szCs w:val="22"/>
        </w:rPr>
      </w:pPr>
      <w:r w:rsidRPr="00EA5F80">
        <w:rPr>
          <w:noProof/>
          <w:szCs w:val="22"/>
          <w:rPrChange w:id="149" w:author="Autor">
            <w:rPr>
              <w:noProof/>
              <w:szCs w:val="22"/>
              <w:lang w:val="en-US"/>
            </w:rPr>
          </w:rPrChange>
        </w:rPr>
        <w:t>Karlebyhusentren, Astraallen</w:t>
      </w:r>
    </w:p>
    <w:p w14:paraId="3E0538E7" w14:textId="77777777" w:rsidR="001C1549" w:rsidRPr="008D41DB" w:rsidRDefault="001C1549" w:rsidP="001C1549">
      <w:pPr>
        <w:keepNext/>
        <w:keepLines/>
        <w:numPr>
          <w:ilvl w:val="12"/>
          <w:numId w:val="0"/>
        </w:numPr>
        <w:tabs>
          <w:tab w:val="clear" w:pos="567"/>
        </w:tabs>
        <w:spacing w:line="240" w:lineRule="auto"/>
        <w:rPr>
          <w:szCs w:val="22"/>
        </w:rPr>
      </w:pPr>
      <w:r w:rsidRPr="008D41DB">
        <w:rPr>
          <w:szCs w:val="22"/>
        </w:rPr>
        <w:t>152 57 Södertälje</w:t>
      </w:r>
    </w:p>
    <w:p w14:paraId="66611283" w14:textId="63B3B0A8" w:rsidR="009B6496" w:rsidRPr="00A27B4D" w:rsidRDefault="005172EF" w:rsidP="005172EF">
      <w:pPr>
        <w:numPr>
          <w:ilvl w:val="12"/>
          <w:numId w:val="0"/>
        </w:numPr>
        <w:tabs>
          <w:tab w:val="clear" w:pos="567"/>
        </w:tabs>
        <w:spacing w:line="240" w:lineRule="auto"/>
        <w:ind w:right="-2"/>
        <w:rPr>
          <w:szCs w:val="22"/>
        </w:rPr>
      </w:pPr>
      <w:r w:rsidRPr="00A27B4D">
        <w:rPr>
          <w:szCs w:val="22"/>
        </w:rPr>
        <w:t>Schweden</w:t>
      </w:r>
    </w:p>
    <w:p w14:paraId="7F8D051A" w14:textId="77777777" w:rsidR="005172EF" w:rsidRPr="00A27B4D" w:rsidRDefault="005172EF" w:rsidP="005172EF">
      <w:pPr>
        <w:numPr>
          <w:ilvl w:val="12"/>
          <w:numId w:val="0"/>
        </w:numPr>
        <w:tabs>
          <w:tab w:val="clear" w:pos="567"/>
        </w:tabs>
        <w:spacing w:line="240" w:lineRule="auto"/>
        <w:ind w:right="-2"/>
      </w:pPr>
    </w:p>
    <w:p w14:paraId="35101B62" w14:textId="660E7EE0" w:rsidR="009B6496" w:rsidRPr="00A27B4D" w:rsidRDefault="003C5E61" w:rsidP="00C119D8">
      <w:pPr>
        <w:numPr>
          <w:ilvl w:val="12"/>
          <w:numId w:val="0"/>
        </w:numPr>
        <w:tabs>
          <w:tab w:val="clear" w:pos="567"/>
        </w:tabs>
        <w:spacing w:line="240" w:lineRule="auto"/>
        <w:ind w:right="-2"/>
      </w:pPr>
      <w:r w:rsidRPr="00A27B4D">
        <w:t>Falls Sie weitere Informationen über das Arzneimittel wünschen, setzen Sie sich bitte mit dem örtlichen Vertreter des pharmazeutischen Unternehmers in Verbindung.</w:t>
      </w:r>
    </w:p>
    <w:p w14:paraId="552645E5" w14:textId="77777777" w:rsidR="00776ADD" w:rsidRPr="00A27B4D" w:rsidRDefault="00776ADD" w:rsidP="00C119D8">
      <w:pPr>
        <w:numPr>
          <w:ilvl w:val="12"/>
          <w:numId w:val="0"/>
        </w:numPr>
        <w:tabs>
          <w:tab w:val="clear" w:pos="567"/>
        </w:tabs>
        <w:spacing w:line="240" w:lineRule="auto"/>
        <w:ind w:right="-2"/>
      </w:pPr>
    </w:p>
    <w:tbl>
      <w:tblPr>
        <w:tblW w:w="9356" w:type="dxa"/>
        <w:tblInd w:w="-34" w:type="dxa"/>
        <w:tblLayout w:type="fixed"/>
        <w:tblLook w:val="0000" w:firstRow="0" w:lastRow="0" w:firstColumn="0" w:lastColumn="0" w:noHBand="0" w:noVBand="0"/>
      </w:tblPr>
      <w:tblGrid>
        <w:gridCol w:w="34"/>
        <w:gridCol w:w="4644"/>
        <w:gridCol w:w="4678"/>
      </w:tblGrid>
      <w:tr w:rsidR="003A2667" w:rsidRPr="00A27B4D" w14:paraId="1BD0611A" w14:textId="77777777" w:rsidTr="00C94E18">
        <w:trPr>
          <w:gridBefore w:val="1"/>
          <w:wBefore w:w="34" w:type="dxa"/>
        </w:trPr>
        <w:tc>
          <w:tcPr>
            <w:tcW w:w="4644" w:type="dxa"/>
          </w:tcPr>
          <w:p w14:paraId="0EC874E8" w14:textId="77777777" w:rsidR="003A2667" w:rsidRPr="00A27B4D" w:rsidRDefault="003A2667" w:rsidP="00C94E18">
            <w:pPr>
              <w:spacing w:line="240" w:lineRule="auto"/>
              <w:rPr>
                <w:b/>
                <w:noProof/>
                <w:szCs w:val="22"/>
              </w:rPr>
            </w:pPr>
            <w:r w:rsidRPr="00A27B4D">
              <w:rPr>
                <w:b/>
                <w:noProof/>
                <w:szCs w:val="22"/>
              </w:rPr>
              <w:t>België/Belgique/Belgien</w:t>
            </w:r>
          </w:p>
          <w:p w14:paraId="3B39B456" w14:textId="77777777" w:rsidR="003A2667" w:rsidRPr="00A27B4D" w:rsidRDefault="003A2667" w:rsidP="00C94E18">
            <w:pPr>
              <w:spacing w:line="240" w:lineRule="auto"/>
              <w:rPr>
                <w:noProof/>
                <w:szCs w:val="22"/>
              </w:rPr>
            </w:pPr>
            <w:r w:rsidRPr="00A27B4D">
              <w:rPr>
                <w:noProof/>
                <w:szCs w:val="22"/>
              </w:rPr>
              <w:t>Sanofi Belgium</w:t>
            </w:r>
          </w:p>
          <w:p w14:paraId="2FC808BB" w14:textId="77777777" w:rsidR="003A2667" w:rsidRPr="00A27B4D" w:rsidRDefault="003A2667" w:rsidP="00C94E18">
            <w:pPr>
              <w:spacing w:line="240" w:lineRule="auto"/>
              <w:rPr>
                <w:noProof/>
                <w:szCs w:val="22"/>
              </w:rPr>
            </w:pPr>
            <w:r w:rsidRPr="00A27B4D">
              <w:rPr>
                <w:noProof/>
                <w:szCs w:val="22"/>
              </w:rPr>
              <w:t>Tél/Tel: +32 2 710.54.00</w:t>
            </w:r>
          </w:p>
          <w:p w14:paraId="2803BE55" w14:textId="77777777" w:rsidR="003A2667" w:rsidRPr="00A27B4D" w:rsidRDefault="003A2667" w:rsidP="00C94E18">
            <w:pPr>
              <w:spacing w:line="240" w:lineRule="auto"/>
              <w:ind w:right="34"/>
              <w:rPr>
                <w:noProof/>
                <w:szCs w:val="22"/>
              </w:rPr>
            </w:pPr>
          </w:p>
        </w:tc>
        <w:tc>
          <w:tcPr>
            <w:tcW w:w="4678" w:type="dxa"/>
          </w:tcPr>
          <w:p w14:paraId="32A998E6" w14:textId="77777777" w:rsidR="003A2667" w:rsidRPr="00A27B4D" w:rsidRDefault="003A2667" w:rsidP="00C94E18">
            <w:pPr>
              <w:autoSpaceDE w:val="0"/>
              <w:autoSpaceDN w:val="0"/>
              <w:adjustRightInd w:val="0"/>
              <w:spacing w:line="240" w:lineRule="auto"/>
              <w:rPr>
                <w:b/>
                <w:noProof/>
                <w:szCs w:val="22"/>
              </w:rPr>
            </w:pPr>
            <w:r w:rsidRPr="00A27B4D">
              <w:rPr>
                <w:b/>
                <w:noProof/>
                <w:szCs w:val="22"/>
              </w:rPr>
              <w:t>Lietuva</w:t>
            </w:r>
          </w:p>
          <w:p w14:paraId="2F5B771D" w14:textId="77777777" w:rsidR="003A2667" w:rsidRPr="00A27B4D" w:rsidRDefault="003A2667" w:rsidP="00C94E18">
            <w:pPr>
              <w:autoSpaceDE w:val="0"/>
              <w:autoSpaceDN w:val="0"/>
              <w:adjustRightInd w:val="0"/>
              <w:spacing w:line="240" w:lineRule="auto"/>
              <w:rPr>
                <w:bCs/>
                <w:noProof/>
                <w:szCs w:val="22"/>
              </w:rPr>
            </w:pPr>
            <w:r w:rsidRPr="00A27B4D">
              <w:rPr>
                <w:bCs/>
                <w:noProof/>
                <w:szCs w:val="22"/>
              </w:rPr>
              <w:t xml:space="preserve">Swixx Biopharma UAB </w:t>
            </w:r>
          </w:p>
          <w:p w14:paraId="62F558EB" w14:textId="77777777" w:rsidR="003A2667" w:rsidRPr="00A27B4D" w:rsidRDefault="003A2667" w:rsidP="00C94E18">
            <w:pPr>
              <w:autoSpaceDE w:val="0"/>
              <w:autoSpaceDN w:val="0"/>
              <w:adjustRightInd w:val="0"/>
              <w:spacing w:line="240" w:lineRule="auto"/>
              <w:rPr>
                <w:noProof/>
                <w:szCs w:val="22"/>
              </w:rPr>
            </w:pPr>
            <w:r w:rsidRPr="00A27B4D">
              <w:rPr>
                <w:bCs/>
                <w:noProof/>
                <w:szCs w:val="22"/>
              </w:rPr>
              <w:t>Tel: +370 5 236 91 40</w:t>
            </w:r>
          </w:p>
          <w:p w14:paraId="796110DA" w14:textId="77777777" w:rsidR="003A2667" w:rsidRPr="00A27B4D" w:rsidRDefault="003A2667" w:rsidP="00C94E18">
            <w:pPr>
              <w:suppressAutoHyphens/>
              <w:spacing w:line="240" w:lineRule="auto"/>
              <w:rPr>
                <w:noProof/>
                <w:szCs w:val="22"/>
              </w:rPr>
            </w:pPr>
          </w:p>
        </w:tc>
      </w:tr>
      <w:tr w:rsidR="003A2667" w:rsidRPr="00A27B4D" w14:paraId="3A1A0D85" w14:textId="77777777" w:rsidTr="00C94E18">
        <w:trPr>
          <w:gridBefore w:val="1"/>
          <w:wBefore w:w="34" w:type="dxa"/>
        </w:trPr>
        <w:tc>
          <w:tcPr>
            <w:tcW w:w="4644" w:type="dxa"/>
          </w:tcPr>
          <w:p w14:paraId="2429D71F" w14:textId="77777777" w:rsidR="003A2667" w:rsidRPr="00A27B4D" w:rsidRDefault="003A2667" w:rsidP="00C94E18">
            <w:pPr>
              <w:autoSpaceDE w:val="0"/>
              <w:autoSpaceDN w:val="0"/>
              <w:adjustRightInd w:val="0"/>
              <w:spacing w:line="240" w:lineRule="auto"/>
              <w:rPr>
                <w:b/>
                <w:bCs/>
                <w:szCs w:val="22"/>
              </w:rPr>
            </w:pPr>
            <w:proofErr w:type="spellStart"/>
            <w:r w:rsidRPr="00A27B4D">
              <w:rPr>
                <w:b/>
                <w:bCs/>
                <w:szCs w:val="22"/>
              </w:rPr>
              <w:t>България</w:t>
            </w:r>
            <w:proofErr w:type="spellEnd"/>
          </w:p>
          <w:p w14:paraId="742E8E56" w14:textId="77777777" w:rsidR="003A2667" w:rsidRPr="00A27B4D" w:rsidRDefault="003A2667" w:rsidP="00C94E18">
            <w:pPr>
              <w:autoSpaceDE w:val="0"/>
              <w:autoSpaceDN w:val="0"/>
              <w:adjustRightInd w:val="0"/>
              <w:spacing w:line="240" w:lineRule="auto"/>
              <w:rPr>
                <w:szCs w:val="22"/>
              </w:rPr>
            </w:pPr>
            <w:proofErr w:type="spellStart"/>
            <w:r w:rsidRPr="00A27B4D">
              <w:rPr>
                <w:szCs w:val="22"/>
              </w:rPr>
              <w:t>Swixx</w:t>
            </w:r>
            <w:proofErr w:type="spellEnd"/>
            <w:r w:rsidRPr="00A27B4D">
              <w:rPr>
                <w:szCs w:val="22"/>
              </w:rPr>
              <w:t xml:space="preserve"> Biopharma EOOD</w:t>
            </w:r>
          </w:p>
          <w:p w14:paraId="39175D6C" w14:textId="77777777" w:rsidR="003A2667" w:rsidRPr="00A27B4D" w:rsidRDefault="003A2667" w:rsidP="00C94E18">
            <w:pPr>
              <w:autoSpaceDE w:val="0"/>
              <w:autoSpaceDN w:val="0"/>
              <w:adjustRightInd w:val="0"/>
              <w:spacing w:line="240" w:lineRule="auto"/>
              <w:rPr>
                <w:szCs w:val="22"/>
              </w:rPr>
            </w:pPr>
            <w:proofErr w:type="spellStart"/>
            <w:r w:rsidRPr="00A27B4D">
              <w:rPr>
                <w:szCs w:val="22"/>
              </w:rPr>
              <w:t>Тел</w:t>
            </w:r>
            <w:proofErr w:type="spellEnd"/>
            <w:r w:rsidRPr="00A27B4D">
              <w:rPr>
                <w:szCs w:val="22"/>
              </w:rPr>
              <w:t>.: +359 2 4942 480</w:t>
            </w:r>
          </w:p>
          <w:p w14:paraId="5067CC87" w14:textId="77777777" w:rsidR="003A2667" w:rsidRPr="00A27B4D" w:rsidRDefault="003A2667" w:rsidP="00C94E18">
            <w:pPr>
              <w:tabs>
                <w:tab w:val="left" w:pos="-720"/>
              </w:tabs>
              <w:suppressAutoHyphens/>
              <w:spacing w:line="240" w:lineRule="auto"/>
              <w:rPr>
                <w:noProof/>
                <w:szCs w:val="22"/>
              </w:rPr>
            </w:pPr>
          </w:p>
        </w:tc>
        <w:tc>
          <w:tcPr>
            <w:tcW w:w="4678" w:type="dxa"/>
          </w:tcPr>
          <w:p w14:paraId="391E3E25" w14:textId="77777777" w:rsidR="003A2667" w:rsidRPr="00A27B4D" w:rsidRDefault="003A2667" w:rsidP="00C94E18">
            <w:pPr>
              <w:tabs>
                <w:tab w:val="left" w:pos="-720"/>
              </w:tabs>
              <w:suppressAutoHyphens/>
              <w:spacing w:line="240" w:lineRule="auto"/>
              <w:rPr>
                <w:b/>
                <w:noProof/>
                <w:szCs w:val="22"/>
              </w:rPr>
            </w:pPr>
            <w:r w:rsidRPr="00A27B4D">
              <w:rPr>
                <w:b/>
                <w:noProof/>
                <w:szCs w:val="22"/>
              </w:rPr>
              <w:t>Luxembourg/Luxemburg</w:t>
            </w:r>
          </w:p>
          <w:p w14:paraId="5842E8E2" w14:textId="77777777" w:rsidR="003A2667" w:rsidRPr="00A27B4D" w:rsidRDefault="003A2667" w:rsidP="00C94E18">
            <w:pPr>
              <w:tabs>
                <w:tab w:val="left" w:pos="-720"/>
              </w:tabs>
              <w:suppressAutoHyphens/>
              <w:spacing w:line="240" w:lineRule="auto"/>
              <w:rPr>
                <w:noProof/>
                <w:szCs w:val="22"/>
              </w:rPr>
            </w:pPr>
            <w:r w:rsidRPr="00A27B4D">
              <w:rPr>
                <w:noProof/>
                <w:szCs w:val="22"/>
              </w:rPr>
              <w:t>Sanofi Belgium</w:t>
            </w:r>
          </w:p>
          <w:p w14:paraId="19ECFEF8" w14:textId="77777777" w:rsidR="003A2667" w:rsidRPr="00A27B4D" w:rsidRDefault="003A2667" w:rsidP="00C94E18">
            <w:pPr>
              <w:tabs>
                <w:tab w:val="left" w:pos="-720"/>
              </w:tabs>
              <w:suppressAutoHyphens/>
              <w:spacing w:line="240" w:lineRule="auto"/>
              <w:rPr>
                <w:noProof/>
                <w:szCs w:val="22"/>
              </w:rPr>
            </w:pPr>
            <w:r w:rsidRPr="00A27B4D">
              <w:rPr>
                <w:noProof/>
              </w:rPr>
              <w:t>Tél/Tel</w:t>
            </w:r>
            <w:r w:rsidRPr="00A27B4D">
              <w:rPr>
                <w:noProof/>
                <w:szCs w:val="22"/>
              </w:rPr>
              <w:t>: +32 2 710.54.00</w:t>
            </w:r>
          </w:p>
          <w:p w14:paraId="33FE33E8" w14:textId="77777777" w:rsidR="003A2667" w:rsidRPr="00A27B4D" w:rsidRDefault="003A2667" w:rsidP="00C94E18">
            <w:pPr>
              <w:tabs>
                <w:tab w:val="left" w:pos="-720"/>
              </w:tabs>
              <w:suppressAutoHyphens/>
              <w:spacing w:line="240" w:lineRule="auto"/>
              <w:rPr>
                <w:noProof/>
                <w:szCs w:val="22"/>
              </w:rPr>
            </w:pPr>
          </w:p>
        </w:tc>
      </w:tr>
      <w:tr w:rsidR="003A2667" w:rsidRPr="0073770C" w14:paraId="3646829B" w14:textId="77777777" w:rsidTr="00C94E18">
        <w:trPr>
          <w:gridBefore w:val="1"/>
          <w:wBefore w:w="34" w:type="dxa"/>
          <w:trHeight w:val="1211"/>
        </w:trPr>
        <w:tc>
          <w:tcPr>
            <w:tcW w:w="4644" w:type="dxa"/>
          </w:tcPr>
          <w:p w14:paraId="148570AD" w14:textId="77777777" w:rsidR="003A2667" w:rsidRPr="00784929" w:rsidRDefault="003A2667" w:rsidP="00C94E18">
            <w:pPr>
              <w:tabs>
                <w:tab w:val="left" w:pos="-720"/>
              </w:tabs>
              <w:suppressAutoHyphens/>
              <w:spacing w:line="240" w:lineRule="auto"/>
              <w:rPr>
                <w:b/>
                <w:noProof/>
                <w:szCs w:val="22"/>
                <w:lang w:val="sv-SE"/>
              </w:rPr>
            </w:pPr>
            <w:r w:rsidRPr="00784929">
              <w:rPr>
                <w:b/>
                <w:noProof/>
                <w:szCs w:val="22"/>
                <w:lang w:val="sv-SE"/>
              </w:rPr>
              <w:t>Česká republika</w:t>
            </w:r>
          </w:p>
          <w:p w14:paraId="63567D55" w14:textId="479117E3" w:rsidR="003A2667" w:rsidRPr="00784929" w:rsidRDefault="003A2667" w:rsidP="002D75AC">
            <w:pPr>
              <w:tabs>
                <w:tab w:val="left" w:pos="-720"/>
              </w:tabs>
              <w:suppressAutoHyphens/>
              <w:spacing w:line="240" w:lineRule="auto"/>
              <w:rPr>
                <w:noProof/>
                <w:szCs w:val="22"/>
                <w:lang w:val="sv-SE"/>
              </w:rPr>
            </w:pPr>
            <w:r w:rsidRPr="00784929">
              <w:rPr>
                <w:noProof/>
                <w:szCs w:val="22"/>
                <w:lang w:val="sv-SE"/>
              </w:rPr>
              <w:t>Sanofi s.r.o.</w:t>
            </w:r>
          </w:p>
          <w:p w14:paraId="081314C7" w14:textId="77777777" w:rsidR="003A2667" w:rsidRPr="00A27B4D" w:rsidRDefault="003A2667" w:rsidP="00C94E18">
            <w:pPr>
              <w:tabs>
                <w:tab w:val="left" w:pos="-720"/>
              </w:tabs>
              <w:suppressAutoHyphens/>
              <w:spacing w:line="240" w:lineRule="auto"/>
              <w:rPr>
                <w:noProof/>
                <w:szCs w:val="22"/>
              </w:rPr>
            </w:pPr>
            <w:r w:rsidRPr="00A27B4D">
              <w:rPr>
                <w:noProof/>
                <w:szCs w:val="22"/>
              </w:rPr>
              <w:t>Tel: +420 233 086 111</w:t>
            </w:r>
          </w:p>
        </w:tc>
        <w:tc>
          <w:tcPr>
            <w:tcW w:w="4678" w:type="dxa"/>
          </w:tcPr>
          <w:p w14:paraId="5F10C32C" w14:textId="77777777" w:rsidR="003A2667" w:rsidRPr="00784929" w:rsidRDefault="003A2667" w:rsidP="00C94E18">
            <w:pPr>
              <w:spacing w:line="240" w:lineRule="auto"/>
              <w:rPr>
                <w:b/>
                <w:noProof/>
                <w:szCs w:val="22"/>
                <w:lang w:val="en-US"/>
              </w:rPr>
            </w:pPr>
            <w:r w:rsidRPr="00784929">
              <w:rPr>
                <w:b/>
                <w:noProof/>
                <w:szCs w:val="22"/>
                <w:lang w:val="en-US"/>
              </w:rPr>
              <w:t>Magyarország</w:t>
            </w:r>
          </w:p>
          <w:p w14:paraId="211C679F" w14:textId="77777777" w:rsidR="003A2667" w:rsidRPr="00784929" w:rsidRDefault="003A2667" w:rsidP="00C94E18">
            <w:pPr>
              <w:spacing w:line="240" w:lineRule="auto"/>
              <w:rPr>
                <w:bCs/>
                <w:noProof/>
                <w:szCs w:val="22"/>
                <w:lang w:val="en-US"/>
              </w:rPr>
            </w:pPr>
            <w:r w:rsidRPr="00784929">
              <w:rPr>
                <w:bCs/>
                <w:noProof/>
                <w:szCs w:val="22"/>
                <w:lang w:val="en-US"/>
              </w:rPr>
              <w:t>sanofi-aventis zrt</w:t>
            </w:r>
          </w:p>
          <w:p w14:paraId="59C0032C" w14:textId="77777777" w:rsidR="003A2667" w:rsidRPr="00784929" w:rsidRDefault="003A2667" w:rsidP="00C94E18">
            <w:pPr>
              <w:spacing w:line="240" w:lineRule="auto"/>
              <w:rPr>
                <w:bCs/>
                <w:noProof/>
                <w:szCs w:val="22"/>
                <w:lang w:val="en-US"/>
              </w:rPr>
            </w:pPr>
            <w:r w:rsidRPr="00784929">
              <w:rPr>
                <w:bCs/>
                <w:noProof/>
                <w:szCs w:val="22"/>
                <w:lang w:val="en-US"/>
              </w:rPr>
              <w:t>Tel.: +36 1 505 0055</w:t>
            </w:r>
          </w:p>
        </w:tc>
      </w:tr>
      <w:tr w:rsidR="003A2667" w:rsidRPr="00A27B4D" w14:paraId="52B64644" w14:textId="77777777" w:rsidTr="00C94E18">
        <w:trPr>
          <w:gridBefore w:val="1"/>
          <w:wBefore w:w="34" w:type="dxa"/>
        </w:trPr>
        <w:tc>
          <w:tcPr>
            <w:tcW w:w="4644" w:type="dxa"/>
          </w:tcPr>
          <w:p w14:paraId="4A0D430F" w14:textId="77777777" w:rsidR="003A2667" w:rsidRPr="007D0C35" w:rsidRDefault="003A2667" w:rsidP="00C94E18">
            <w:pPr>
              <w:spacing w:line="240" w:lineRule="auto"/>
              <w:rPr>
                <w:b/>
                <w:noProof/>
                <w:szCs w:val="22"/>
                <w:lang w:val="en-GB"/>
              </w:rPr>
            </w:pPr>
            <w:r w:rsidRPr="007D0C35">
              <w:rPr>
                <w:b/>
                <w:noProof/>
                <w:szCs w:val="22"/>
                <w:lang w:val="en-GB"/>
              </w:rPr>
              <w:t>Danmark</w:t>
            </w:r>
          </w:p>
          <w:p w14:paraId="79D26C9D" w14:textId="77777777" w:rsidR="003A2667" w:rsidRPr="007D0C35" w:rsidRDefault="003A2667" w:rsidP="00C94E18">
            <w:pPr>
              <w:spacing w:line="240" w:lineRule="auto"/>
              <w:rPr>
                <w:noProof/>
                <w:szCs w:val="22"/>
                <w:lang w:val="en-GB"/>
              </w:rPr>
            </w:pPr>
            <w:r w:rsidRPr="007D0C35">
              <w:rPr>
                <w:noProof/>
                <w:szCs w:val="22"/>
                <w:lang w:val="en-GB"/>
              </w:rPr>
              <w:t>Sanofi A/S</w:t>
            </w:r>
          </w:p>
          <w:p w14:paraId="189DBEE5" w14:textId="49682532" w:rsidR="003A2667" w:rsidRPr="007D0C35" w:rsidRDefault="00B01C76" w:rsidP="00C94E18">
            <w:pPr>
              <w:spacing w:line="240" w:lineRule="auto"/>
              <w:rPr>
                <w:noProof/>
                <w:szCs w:val="22"/>
                <w:lang w:val="en-GB"/>
              </w:rPr>
            </w:pPr>
            <w:r w:rsidRPr="007D0C35">
              <w:rPr>
                <w:noProof/>
                <w:szCs w:val="22"/>
                <w:lang w:val="en-GB"/>
              </w:rPr>
              <w:t>Tlf</w:t>
            </w:r>
            <w:r w:rsidR="003A2667" w:rsidRPr="007D0C35">
              <w:rPr>
                <w:noProof/>
                <w:szCs w:val="22"/>
                <w:lang w:val="en-GB"/>
              </w:rPr>
              <w:t>: +45 4516 7000</w:t>
            </w:r>
          </w:p>
        </w:tc>
        <w:tc>
          <w:tcPr>
            <w:tcW w:w="4678" w:type="dxa"/>
          </w:tcPr>
          <w:p w14:paraId="76B11468" w14:textId="77777777" w:rsidR="003A2667" w:rsidRPr="00784929" w:rsidRDefault="003A2667" w:rsidP="00C94E18">
            <w:pPr>
              <w:spacing w:line="240" w:lineRule="auto"/>
              <w:rPr>
                <w:b/>
                <w:noProof/>
                <w:szCs w:val="22"/>
                <w:lang w:val="fi-FI"/>
              </w:rPr>
            </w:pPr>
            <w:r w:rsidRPr="00784929">
              <w:rPr>
                <w:b/>
                <w:noProof/>
                <w:szCs w:val="22"/>
                <w:lang w:val="fi-FI"/>
              </w:rPr>
              <w:t>Malta</w:t>
            </w:r>
          </w:p>
          <w:p w14:paraId="0268C2FC" w14:textId="77777777" w:rsidR="003A2667" w:rsidRPr="00784929" w:rsidRDefault="003A2667" w:rsidP="00C94E18">
            <w:pPr>
              <w:spacing w:line="240" w:lineRule="auto"/>
              <w:rPr>
                <w:b/>
                <w:noProof/>
                <w:szCs w:val="22"/>
                <w:lang w:val="fi-FI"/>
              </w:rPr>
            </w:pPr>
            <w:r w:rsidRPr="00784929">
              <w:rPr>
                <w:bCs/>
                <w:noProof/>
                <w:szCs w:val="22"/>
                <w:lang w:val="fi-FI"/>
              </w:rPr>
              <w:t>Sanofi S.r.l.</w:t>
            </w:r>
          </w:p>
          <w:p w14:paraId="080CF1ED" w14:textId="244E40CC" w:rsidR="003A2667" w:rsidRPr="00A27B4D" w:rsidRDefault="003A2667" w:rsidP="00C94E18">
            <w:pPr>
              <w:spacing w:line="240" w:lineRule="auto"/>
              <w:rPr>
                <w:bCs/>
                <w:noProof/>
                <w:szCs w:val="22"/>
              </w:rPr>
            </w:pPr>
            <w:r w:rsidRPr="00A27B4D">
              <w:rPr>
                <w:bCs/>
                <w:noProof/>
                <w:szCs w:val="22"/>
              </w:rPr>
              <w:t xml:space="preserve">Tel: </w:t>
            </w:r>
            <w:r w:rsidR="002D75AC" w:rsidRPr="00A27B4D">
              <w:rPr>
                <w:bCs/>
                <w:noProof/>
                <w:szCs w:val="22"/>
              </w:rPr>
              <w:t>+39 02 39394275</w:t>
            </w:r>
          </w:p>
          <w:p w14:paraId="73A9C34D" w14:textId="77777777" w:rsidR="003A2667" w:rsidRPr="00A27B4D" w:rsidRDefault="003A2667" w:rsidP="00C94E18">
            <w:pPr>
              <w:spacing w:line="240" w:lineRule="auto"/>
              <w:rPr>
                <w:noProof/>
                <w:szCs w:val="22"/>
              </w:rPr>
            </w:pPr>
          </w:p>
        </w:tc>
      </w:tr>
      <w:tr w:rsidR="003A2667" w:rsidRPr="00151B46" w14:paraId="000A4E35" w14:textId="77777777" w:rsidTr="00C94E18">
        <w:trPr>
          <w:gridBefore w:val="1"/>
          <w:wBefore w:w="34" w:type="dxa"/>
        </w:trPr>
        <w:tc>
          <w:tcPr>
            <w:tcW w:w="4644" w:type="dxa"/>
          </w:tcPr>
          <w:p w14:paraId="35B27F96" w14:textId="77777777" w:rsidR="003A2667" w:rsidRPr="00A27B4D" w:rsidRDefault="003A2667" w:rsidP="00C94E18">
            <w:pPr>
              <w:spacing w:line="240" w:lineRule="auto"/>
              <w:rPr>
                <w:b/>
                <w:noProof/>
                <w:szCs w:val="22"/>
              </w:rPr>
            </w:pPr>
            <w:r w:rsidRPr="00A27B4D">
              <w:rPr>
                <w:b/>
                <w:noProof/>
                <w:szCs w:val="22"/>
              </w:rPr>
              <w:t>Deutschland</w:t>
            </w:r>
          </w:p>
          <w:p w14:paraId="1BD57204" w14:textId="77777777" w:rsidR="003A2667" w:rsidRPr="00A27B4D" w:rsidRDefault="003A2667" w:rsidP="00C94E18">
            <w:pPr>
              <w:spacing w:line="240" w:lineRule="auto"/>
              <w:rPr>
                <w:noProof/>
                <w:szCs w:val="22"/>
              </w:rPr>
            </w:pPr>
            <w:r w:rsidRPr="00A27B4D">
              <w:rPr>
                <w:noProof/>
                <w:szCs w:val="22"/>
              </w:rPr>
              <w:t>Sanofi-Aventis Deutschland GmbH</w:t>
            </w:r>
          </w:p>
          <w:p w14:paraId="6683B2BB" w14:textId="77777777" w:rsidR="003A2667" w:rsidRPr="00A27B4D" w:rsidRDefault="003A2667" w:rsidP="00C94E18">
            <w:pPr>
              <w:spacing w:line="240" w:lineRule="auto"/>
              <w:rPr>
                <w:noProof/>
                <w:szCs w:val="22"/>
              </w:rPr>
            </w:pPr>
            <w:r w:rsidRPr="00A27B4D">
              <w:rPr>
                <w:noProof/>
                <w:szCs w:val="22"/>
              </w:rPr>
              <w:t>Tel.: 0800 54 54 010</w:t>
            </w:r>
          </w:p>
          <w:p w14:paraId="656CA160" w14:textId="77777777" w:rsidR="003A2667" w:rsidRPr="00A27B4D" w:rsidRDefault="003A2667" w:rsidP="00C94E18">
            <w:pPr>
              <w:spacing w:line="240" w:lineRule="auto"/>
              <w:rPr>
                <w:noProof/>
                <w:szCs w:val="22"/>
              </w:rPr>
            </w:pPr>
            <w:r w:rsidRPr="00A27B4D">
              <w:rPr>
                <w:noProof/>
                <w:szCs w:val="22"/>
              </w:rPr>
              <w:t>Tel. aus dem Ausland: +49 69 305 21 130</w:t>
            </w:r>
          </w:p>
          <w:p w14:paraId="1377B9DE" w14:textId="77777777" w:rsidR="003A2667" w:rsidRPr="00A27B4D" w:rsidRDefault="003A2667" w:rsidP="00C94E18">
            <w:pPr>
              <w:tabs>
                <w:tab w:val="left" w:pos="-720"/>
              </w:tabs>
              <w:suppressAutoHyphens/>
              <w:spacing w:line="240" w:lineRule="auto"/>
              <w:rPr>
                <w:noProof/>
                <w:szCs w:val="22"/>
              </w:rPr>
            </w:pPr>
          </w:p>
        </w:tc>
        <w:tc>
          <w:tcPr>
            <w:tcW w:w="4678" w:type="dxa"/>
          </w:tcPr>
          <w:p w14:paraId="732232E4" w14:textId="77777777" w:rsidR="003A2667" w:rsidRPr="002E49C5" w:rsidRDefault="003A2667" w:rsidP="00C94E18">
            <w:pPr>
              <w:tabs>
                <w:tab w:val="left" w:pos="-720"/>
              </w:tabs>
              <w:suppressAutoHyphens/>
              <w:spacing w:line="240" w:lineRule="auto"/>
              <w:rPr>
                <w:b/>
                <w:noProof/>
                <w:szCs w:val="22"/>
                <w:lang w:val="sv-SE"/>
                <w:rPrChange w:id="150" w:author="Autor">
                  <w:rPr>
                    <w:b/>
                    <w:noProof/>
                    <w:szCs w:val="22"/>
                  </w:rPr>
                </w:rPrChange>
              </w:rPr>
            </w:pPr>
            <w:r w:rsidRPr="002E49C5">
              <w:rPr>
                <w:b/>
                <w:noProof/>
                <w:szCs w:val="22"/>
                <w:lang w:val="sv-SE"/>
                <w:rPrChange w:id="151" w:author="Autor">
                  <w:rPr>
                    <w:b/>
                    <w:noProof/>
                    <w:szCs w:val="22"/>
                  </w:rPr>
                </w:rPrChange>
              </w:rPr>
              <w:t>Nederland</w:t>
            </w:r>
          </w:p>
          <w:p w14:paraId="02074C58" w14:textId="6918AA13" w:rsidR="003A2667" w:rsidRPr="002E49C5" w:rsidRDefault="002D75AC" w:rsidP="00C94E18">
            <w:pPr>
              <w:tabs>
                <w:tab w:val="left" w:pos="-720"/>
              </w:tabs>
              <w:suppressAutoHyphens/>
              <w:spacing w:line="240" w:lineRule="auto"/>
              <w:rPr>
                <w:noProof/>
                <w:szCs w:val="22"/>
                <w:lang w:val="sv-SE"/>
                <w:rPrChange w:id="152" w:author="Autor">
                  <w:rPr>
                    <w:noProof/>
                    <w:szCs w:val="22"/>
                  </w:rPr>
                </w:rPrChange>
              </w:rPr>
            </w:pPr>
            <w:r w:rsidRPr="002E49C5">
              <w:rPr>
                <w:noProof/>
                <w:szCs w:val="22"/>
                <w:lang w:val="sv-SE"/>
                <w:rPrChange w:id="153" w:author="Autor">
                  <w:rPr>
                    <w:noProof/>
                    <w:szCs w:val="22"/>
                  </w:rPr>
                </w:rPrChange>
              </w:rPr>
              <w:t>Sanofi</w:t>
            </w:r>
            <w:r w:rsidR="003A2667" w:rsidRPr="002E49C5">
              <w:rPr>
                <w:noProof/>
                <w:szCs w:val="22"/>
                <w:lang w:val="sv-SE"/>
                <w:rPrChange w:id="154" w:author="Autor">
                  <w:rPr>
                    <w:noProof/>
                    <w:szCs w:val="22"/>
                  </w:rPr>
                </w:rPrChange>
              </w:rPr>
              <w:t xml:space="preserve"> B.V.</w:t>
            </w:r>
          </w:p>
          <w:p w14:paraId="6D0874A7" w14:textId="77777777" w:rsidR="003A2667" w:rsidRPr="002E49C5" w:rsidRDefault="003A2667" w:rsidP="00C94E18">
            <w:pPr>
              <w:tabs>
                <w:tab w:val="left" w:pos="-720"/>
              </w:tabs>
              <w:suppressAutoHyphens/>
              <w:spacing w:line="240" w:lineRule="auto"/>
              <w:rPr>
                <w:noProof/>
                <w:szCs w:val="22"/>
                <w:lang w:val="sv-SE"/>
                <w:rPrChange w:id="155" w:author="Autor">
                  <w:rPr>
                    <w:noProof/>
                    <w:szCs w:val="22"/>
                  </w:rPr>
                </w:rPrChange>
              </w:rPr>
            </w:pPr>
            <w:r w:rsidRPr="002E49C5">
              <w:rPr>
                <w:noProof/>
                <w:szCs w:val="22"/>
                <w:lang w:val="sv-SE"/>
                <w:rPrChange w:id="156" w:author="Autor">
                  <w:rPr>
                    <w:noProof/>
                    <w:szCs w:val="22"/>
                  </w:rPr>
                </w:rPrChange>
              </w:rPr>
              <w:t>Tel: +31 20 245 4000</w:t>
            </w:r>
          </w:p>
          <w:p w14:paraId="78701CB5" w14:textId="77777777" w:rsidR="003A2667" w:rsidRPr="002E49C5" w:rsidRDefault="003A2667" w:rsidP="00C94E18">
            <w:pPr>
              <w:tabs>
                <w:tab w:val="left" w:pos="-720"/>
              </w:tabs>
              <w:suppressAutoHyphens/>
              <w:spacing w:line="240" w:lineRule="auto"/>
              <w:rPr>
                <w:noProof/>
                <w:szCs w:val="22"/>
                <w:lang w:val="sv-SE"/>
                <w:rPrChange w:id="157" w:author="Autor">
                  <w:rPr>
                    <w:noProof/>
                    <w:szCs w:val="22"/>
                  </w:rPr>
                </w:rPrChange>
              </w:rPr>
            </w:pPr>
          </w:p>
        </w:tc>
      </w:tr>
      <w:tr w:rsidR="003A2667" w:rsidRPr="00151B46" w14:paraId="65655B79" w14:textId="77777777" w:rsidTr="00C94E18">
        <w:trPr>
          <w:gridBefore w:val="1"/>
          <w:wBefore w:w="34" w:type="dxa"/>
        </w:trPr>
        <w:tc>
          <w:tcPr>
            <w:tcW w:w="4644" w:type="dxa"/>
          </w:tcPr>
          <w:p w14:paraId="266703DF" w14:textId="77777777" w:rsidR="003A2667" w:rsidRPr="00784929" w:rsidRDefault="003A2667" w:rsidP="00C94E18">
            <w:pPr>
              <w:tabs>
                <w:tab w:val="left" w:pos="-720"/>
              </w:tabs>
              <w:suppressAutoHyphens/>
              <w:spacing w:line="240" w:lineRule="auto"/>
              <w:rPr>
                <w:b/>
                <w:bCs/>
                <w:noProof/>
                <w:szCs w:val="22"/>
                <w:lang w:val="fi-FI"/>
              </w:rPr>
            </w:pPr>
            <w:r w:rsidRPr="00784929">
              <w:rPr>
                <w:b/>
                <w:bCs/>
                <w:noProof/>
                <w:szCs w:val="22"/>
                <w:lang w:val="fi-FI"/>
              </w:rPr>
              <w:t>Eesti</w:t>
            </w:r>
          </w:p>
          <w:p w14:paraId="590C59D4" w14:textId="77777777" w:rsidR="003A2667" w:rsidRPr="00784929" w:rsidRDefault="003A2667" w:rsidP="00C94E18">
            <w:pPr>
              <w:tabs>
                <w:tab w:val="left" w:pos="-720"/>
              </w:tabs>
              <w:suppressAutoHyphens/>
              <w:spacing w:line="240" w:lineRule="auto"/>
              <w:rPr>
                <w:noProof/>
                <w:szCs w:val="22"/>
                <w:lang w:val="fi-FI"/>
              </w:rPr>
            </w:pPr>
            <w:r w:rsidRPr="00784929">
              <w:rPr>
                <w:noProof/>
                <w:szCs w:val="22"/>
                <w:lang w:val="fi-FI"/>
              </w:rPr>
              <w:t xml:space="preserve">Swixx Biopharma OÜ </w:t>
            </w:r>
          </w:p>
          <w:p w14:paraId="49DEFCFF" w14:textId="77777777" w:rsidR="003A2667" w:rsidRPr="00784929" w:rsidRDefault="003A2667" w:rsidP="00C94E18">
            <w:pPr>
              <w:tabs>
                <w:tab w:val="left" w:pos="-720"/>
              </w:tabs>
              <w:suppressAutoHyphens/>
              <w:spacing w:line="240" w:lineRule="auto"/>
              <w:rPr>
                <w:noProof/>
                <w:szCs w:val="22"/>
                <w:lang w:val="fi-FI"/>
              </w:rPr>
            </w:pPr>
            <w:r w:rsidRPr="00784929">
              <w:rPr>
                <w:noProof/>
                <w:szCs w:val="22"/>
                <w:lang w:val="fi-FI"/>
              </w:rPr>
              <w:t>Tel: +372 640 10 30</w:t>
            </w:r>
          </w:p>
          <w:p w14:paraId="0A9C9A75" w14:textId="77777777" w:rsidR="003A2667" w:rsidRPr="00784929" w:rsidRDefault="003A2667" w:rsidP="00C94E18">
            <w:pPr>
              <w:tabs>
                <w:tab w:val="left" w:pos="-720"/>
              </w:tabs>
              <w:suppressAutoHyphens/>
              <w:spacing w:line="240" w:lineRule="auto"/>
              <w:rPr>
                <w:noProof/>
                <w:szCs w:val="22"/>
                <w:lang w:val="fi-FI"/>
              </w:rPr>
            </w:pPr>
          </w:p>
        </w:tc>
        <w:tc>
          <w:tcPr>
            <w:tcW w:w="4678" w:type="dxa"/>
          </w:tcPr>
          <w:p w14:paraId="34DE297C" w14:textId="77777777" w:rsidR="003A2667" w:rsidRPr="00784929" w:rsidRDefault="003A2667" w:rsidP="00C94E18">
            <w:pPr>
              <w:spacing w:line="240" w:lineRule="auto"/>
              <w:rPr>
                <w:b/>
                <w:noProof/>
                <w:szCs w:val="22"/>
                <w:lang w:val="sv-SE"/>
              </w:rPr>
            </w:pPr>
            <w:r w:rsidRPr="00784929">
              <w:rPr>
                <w:b/>
                <w:noProof/>
                <w:szCs w:val="22"/>
                <w:lang w:val="sv-SE"/>
              </w:rPr>
              <w:t>Norge</w:t>
            </w:r>
          </w:p>
          <w:p w14:paraId="49EA4F9D" w14:textId="77777777" w:rsidR="003A2667" w:rsidRPr="00784929" w:rsidRDefault="003A2667" w:rsidP="00C94E18">
            <w:pPr>
              <w:spacing w:line="240" w:lineRule="auto"/>
              <w:rPr>
                <w:noProof/>
                <w:szCs w:val="22"/>
                <w:lang w:val="sv-SE"/>
              </w:rPr>
            </w:pPr>
            <w:r w:rsidRPr="00784929">
              <w:rPr>
                <w:noProof/>
                <w:szCs w:val="22"/>
                <w:lang w:val="sv-SE"/>
              </w:rPr>
              <w:t>Sanofi-aventis Norge AS</w:t>
            </w:r>
          </w:p>
          <w:p w14:paraId="3CFD2482" w14:textId="3B67BC91" w:rsidR="003A2667" w:rsidRPr="00784929" w:rsidRDefault="00B01C76" w:rsidP="00C94E18">
            <w:pPr>
              <w:spacing w:line="240" w:lineRule="auto"/>
              <w:rPr>
                <w:noProof/>
                <w:szCs w:val="22"/>
                <w:lang w:val="sv-SE"/>
              </w:rPr>
            </w:pPr>
            <w:r w:rsidRPr="00784929">
              <w:rPr>
                <w:noProof/>
                <w:szCs w:val="22"/>
                <w:lang w:val="sv-SE"/>
              </w:rPr>
              <w:t>Tlf</w:t>
            </w:r>
            <w:r w:rsidR="003A2667" w:rsidRPr="00784929">
              <w:rPr>
                <w:noProof/>
                <w:szCs w:val="22"/>
                <w:lang w:val="sv-SE"/>
              </w:rPr>
              <w:t>: + 47 67 10 71 00</w:t>
            </w:r>
          </w:p>
          <w:p w14:paraId="566E6D56" w14:textId="77777777" w:rsidR="003A2667" w:rsidRPr="00784929" w:rsidRDefault="003A2667" w:rsidP="00C94E18">
            <w:pPr>
              <w:spacing w:line="240" w:lineRule="auto"/>
              <w:rPr>
                <w:noProof/>
                <w:szCs w:val="22"/>
                <w:lang w:val="sv-SE"/>
              </w:rPr>
            </w:pPr>
          </w:p>
        </w:tc>
      </w:tr>
      <w:tr w:rsidR="003A2667" w:rsidRPr="00A27B4D" w14:paraId="4E3B840E" w14:textId="77777777" w:rsidTr="00C94E18">
        <w:trPr>
          <w:gridBefore w:val="1"/>
          <w:wBefore w:w="34" w:type="dxa"/>
        </w:trPr>
        <w:tc>
          <w:tcPr>
            <w:tcW w:w="4644" w:type="dxa"/>
          </w:tcPr>
          <w:p w14:paraId="7C732BFC" w14:textId="77777777" w:rsidR="003A2667" w:rsidRPr="00784929" w:rsidRDefault="003A2667" w:rsidP="00C94E18">
            <w:pPr>
              <w:spacing w:line="240" w:lineRule="auto"/>
              <w:rPr>
                <w:b/>
                <w:noProof/>
                <w:szCs w:val="22"/>
                <w:lang w:val="sv-SE"/>
              </w:rPr>
            </w:pPr>
            <w:r w:rsidRPr="00A27B4D">
              <w:rPr>
                <w:b/>
                <w:noProof/>
                <w:szCs w:val="22"/>
              </w:rPr>
              <w:lastRenderedPageBreak/>
              <w:t>Ελλάδα</w:t>
            </w:r>
          </w:p>
          <w:p w14:paraId="696B6C7D" w14:textId="77777777" w:rsidR="003A2667" w:rsidRPr="00784929" w:rsidRDefault="003A2667" w:rsidP="00C94E18">
            <w:pPr>
              <w:spacing w:line="240" w:lineRule="auto"/>
              <w:rPr>
                <w:noProof/>
                <w:szCs w:val="22"/>
                <w:lang w:val="sv-SE"/>
              </w:rPr>
            </w:pPr>
            <w:r w:rsidRPr="00A27B4D">
              <w:rPr>
                <w:noProof/>
                <w:szCs w:val="22"/>
              </w:rPr>
              <w:t>ΒΙΑΝΕΞ</w:t>
            </w:r>
            <w:r w:rsidRPr="00784929">
              <w:rPr>
                <w:noProof/>
                <w:szCs w:val="22"/>
                <w:lang w:val="sv-SE"/>
              </w:rPr>
              <w:t xml:space="preserve"> </w:t>
            </w:r>
            <w:r w:rsidRPr="00A27B4D">
              <w:rPr>
                <w:noProof/>
                <w:szCs w:val="22"/>
              </w:rPr>
              <w:t>Α</w:t>
            </w:r>
            <w:r w:rsidRPr="00784929">
              <w:rPr>
                <w:noProof/>
                <w:szCs w:val="22"/>
                <w:lang w:val="sv-SE"/>
              </w:rPr>
              <w:t>.</w:t>
            </w:r>
            <w:r w:rsidRPr="00A27B4D">
              <w:rPr>
                <w:noProof/>
                <w:szCs w:val="22"/>
              </w:rPr>
              <w:t>Ε</w:t>
            </w:r>
            <w:r w:rsidRPr="00784929">
              <w:rPr>
                <w:noProof/>
                <w:szCs w:val="22"/>
                <w:lang w:val="sv-SE"/>
              </w:rPr>
              <w:t xml:space="preserve">. </w:t>
            </w:r>
          </w:p>
          <w:p w14:paraId="592DE0AF" w14:textId="77777777" w:rsidR="003A2667" w:rsidRPr="00784929" w:rsidRDefault="003A2667" w:rsidP="00C94E18">
            <w:pPr>
              <w:spacing w:line="240" w:lineRule="auto"/>
              <w:rPr>
                <w:noProof/>
                <w:szCs w:val="22"/>
                <w:lang w:val="sv-SE"/>
              </w:rPr>
            </w:pPr>
            <w:r w:rsidRPr="00A27B4D">
              <w:rPr>
                <w:noProof/>
                <w:szCs w:val="22"/>
              </w:rPr>
              <w:t>Τηλ</w:t>
            </w:r>
            <w:r w:rsidRPr="00784929">
              <w:rPr>
                <w:noProof/>
                <w:szCs w:val="22"/>
                <w:lang w:val="sv-SE"/>
              </w:rPr>
              <w:t>: +30.210.8009111</w:t>
            </w:r>
          </w:p>
          <w:p w14:paraId="50117B48" w14:textId="77777777" w:rsidR="003A2667" w:rsidRPr="00784929" w:rsidRDefault="003A2667" w:rsidP="00C94E18">
            <w:pPr>
              <w:tabs>
                <w:tab w:val="left" w:pos="-720"/>
              </w:tabs>
              <w:suppressAutoHyphens/>
              <w:spacing w:line="240" w:lineRule="auto"/>
              <w:rPr>
                <w:noProof/>
                <w:szCs w:val="22"/>
                <w:lang w:val="sv-SE"/>
              </w:rPr>
            </w:pPr>
          </w:p>
        </w:tc>
        <w:tc>
          <w:tcPr>
            <w:tcW w:w="4678" w:type="dxa"/>
          </w:tcPr>
          <w:p w14:paraId="49B34D9A" w14:textId="77777777" w:rsidR="003A2667" w:rsidRPr="00A27B4D" w:rsidRDefault="003A2667" w:rsidP="00C94E18">
            <w:pPr>
              <w:tabs>
                <w:tab w:val="left" w:pos="-720"/>
              </w:tabs>
              <w:suppressAutoHyphens/>
              <w:spacing w:line="240" w:lineRule="auto"/>
              <w:rPr>
                <w:b/>
                <w:noProof/>
                <w:szCs w:val="22"/>
              </w:rPr>
            </w:pPr>
            <w:r w:rsidRPr="00A27B4D">
              <w:rPr>
                <w:b/>
                <w:noProof/>
                <w:szCs w:val="22"/>
              </w:rPr>
              <w:t>Österreich</w:t>
            </w:r>
          </w:p>
          <w:p w14:paraId="7EB4DB9E" w14:textId="77777777" w:rsidR="003A2667" w:rsidRPr="00A27B4D" w:rsidRDefault="003A2667" w:rsidP="00C94E18">
            <w:pPr>
              <w:tabs>
                <w:tab w:val="left" w:pos="-720"/>
              </w:tabs>
              <w:suppressAutoHyphens/>
              <w:spacing w:line="240" w:lineRule="auto"/>
              <w:rPr>
                <w:noProof/>
                <w:szCs w:val="22"/>
              </w:rPr>
            </w:pPr>
            <w:r w:rsidRPr="00A27B4D">
              <w:rPr>
                <w:noProof/>
                <w:szCs w:val="22"/>
              </w:rPr>
              <w:t>Sanofi-Aventis GmbH</w:t>
            </w:r>
          </w:p>
          <w:p w14:paraId="7B5A31F5" w14:textId="77777777" w:rsidR="003A2667" w:rsidRPr="00A27B4D" w:rsidRDefault="003A2667" w:rsidP="00C94E18">
            <w:pPr>
              <w:tabs>
                <w:tab w:val="left" w:pos="-720"/>
              </w:tabs>
              <w:suppressAutoHyphens/>
              <w:spacing w:line="240" w:lineRule="auto"/>
              <w:rPr>
                <w:noProof/>
                <w:szCs w:val="22"/>
              </w:rPr>
            </w:pPr>
            <w:r w:rsidRPr="00A27B4D">
              <w:rPr>
                <w:noProof/>
                <w:szCs w:val="22"/>
              </w:rPr>
              <w:t>Tel: +43 1 80 185-0</w:t>
            </w:r>
          </w:p>
        </w:tc>
      </w:tr>
      <w:tr w:rsidR="003A2667" w:rsidRPr="003B2D13" w14:paraId="5311186E" w14:textId="77777777" w:rsidTr="00C94E18">
        <w:tc>
          <w:tcPr>
            <w:tcW w:w="4678" w:type="dxa"/>
            <w:gridSpan w:val="2"/>
          </w:tcPr>
          <w:p w14:paraId="5C45F742" w14:textId="77777777" w:rsidR="003A2667" w:rsidRPr="007D0C35" w:rsidRDefault="003A2667" w:rsidP="00C94E18">
            <w:pPr>
              <w:tabs>
                <w:tab w:val="left" w:pos="-720"/>
                <w:tab w:val="left" w:pos="4536"/>
              </w:tabs>
              <w:suppressAutoHyphens/>
              <w:spacing w:line="240" w:lineRule="auto"/>
              <w:rPr>
                <w:b/>
                <w:noProof/>
                <w:szCs w:val="22"/>
                <w:lang w:val="it-CH"/>
              </w:rPr>
            </w:pPr>
            <w:r w:rsidRPr="007D0C35">
              <w:rPr>
                <w:b/>
                <w:noProof/>
                <w:szCs w:val="22"/>
                <w:lang w:val="it-CH"/>
              </w:rPr>
              <w:t>España</w:t>
            </w:r>
          </w:p>
          <w:p w14:paraId="032B8795" w14:textId="77777777" w:rsidR="003A2667" w:rsidRPr="007D0C35" w:rsidRDefault="003A2667" w:rsidP="00C94E18">
            <w:pPr>
              <w:rPr>
                <w:szCs w:val="22"/>
                <w:lang w:val="it-CH" w:eastAsia="fr-FR"/>
              </w:rPr>
            </w:pPr>
            <w:r w:rsidRPr="007D0C35">
              <w:rPr>
                <w:szCs w:val="22"/>
                <w:lang w:val="it-CH" w:eastAsia="fr-FR"/>
              </w:rPr>
              <w:t xml:space="preserve">sanofi-aventis, S.A. </w:t>
            </w:r>
          </w:p>
          <w:p w14:paraId="37FD021F" w14:textId="77777777" w:rsidR="003A2667" w:rsidRPr="00A27B4D" w:rsidRDefault="003A2667" w:rsidP="00C94E18">
            <w:pPr>
              <w:tabs>
                <w:tab w:val="left" w:pos="-720"/>
                <w:tab w:val="left" w:pos="4536"/>
              </w:tabs>
              <w:suppressAutoHyphens/>
              <w:spacing w:line="240" w:lineRule="auto"/>
              <w:rPr>
                <w:b/>
                <w:noProof/>
                <w:szCs w:val="22"/>
              </w:rPr>
            </w:pPr>
            <w:r w:rsidRPr="00A27B4D">
              <w:rPr>
                <w:szCs w:val="22"/>
                <w:lang w:eastAsia="fr-FR"/>
              </w:rPr>
              <w:t>Tel: +34 93 485 94 00</w:t>
            </w:r>
          </w:p>
          <w:p w14:paraId="00473270" w14:textId="77777777" w:rsidR="003A2667" w:rsidRPr="00A27B4D" w:rsidRDefault="003A2667" w:rsidP="00C94E18">
            <w:pPr>
              <w:tabs>
                <w:tab w:val="left" w:pos="-720"/>
              </w:tabs>
              <w:suppressAutoHyphens/>
              <w:spacing w:line="240" w:lineRule="auto"/>
              <w:rPr>
                <w:noProof/>
                <w:szCs w:val="22"/>
              </w:rPr>
            </w:pPr>
          </w:p>
        </w:tc>
        <w:tc>
          <w:tcPr>
            <w:tcW w:w="4678" w:type="dxa"/>
          </w:tcPr>
          <w:p w14:paraId="4666AEA1" w14:textId="77777777" w:rsidR="003A2667" w:rsidRPr="00E433DB" w:rsidRDefault="003A2667" w:rsidP="00C94E18">
            <w:pPr>
              <w:tabs>
                <w:tab w:val="left" w:pos="-720"/>
              </w:tabs>
              <w:suppressAutoHyphens/>
              <w:spacing w:line="240" w:lineRule="auto"/>
              <w:rPr>
                <w:b/>
                <w:noProof/>
                <w:szCs w:val="22"/>
                <w:lang w:val="it-CH"/>
              </w:rPr>
            </w:pPr>
            <w:r w:rsidRPr="00E433DB">
              <w:rPr>
                <w:b/>
                <w:noProof/>
                <w:szCs w:val="22"/>
                <w:lang w:val="it-CH"/>
              </w:rPr>
              <w:t>Polska</w:t>
            </w:r>
          </w:p>
          <w:p w14:paraId="6C463C51" w14:textId="664B0CEC" w:rsidR="003A2667" w:rsidRPr="00E433DB" w:rsidRDefault="003A2667" w:rsidP="00C94E18">
            <w:pPr>
              <w:tabs>
                <w:tab w:val="left" w:pos="-720"/>
              </w:tabs>
              <w:suppressAutoHyphens/>
              <w:spacing w:line="240" w:lineRule="auto"/>
              <w:rPr>
                <w:noProof/>
                <w:szCs w:val="22"/>
                <w:lang w:val="it-CH"/>
              </w:rPr>
            </w:pPr>
            <w:r w:rsidRPr="00E433DB">
              <w:rPr>
                <w:noProof/>
                <w:szCs w:val="22"/>
                <w:lang w:val="it-CH"/>
              </w:rPr>
              <w:t>Sanofi Sp. z o. o.</w:t>
            </w:r>
          </w:p>
          <w:p w14:paraId="5D84D1E1" w14:textId="77777777" w:rsidR="003A2667" w:rsidRPr="00784929" w:rsidRDefault="003A2667" w:rsidP="00C94E18">
            <w:pPr>
              <w:tabs>
                <w:tab w:val="left" w:pos="-720"/>
              </w:tabs>
              <w:suppressAutoHyphens/>
              <w:spacing w:line="240" w:lineRule="auto"/>
              <w:rPr>
                <w:noProof/>
                <w:szCs w:val="22"/>
                <w:lang w:val="sv-SE"/>
              </w:rPr>
            </w:pPr>
            <w:r w:rsidRPr="00784929">
              <w:rPr>
                <w:noProof/>
                <w:szCs w:val="22"/>
                <w:lang w:val="sv-SE"/>
              </w:rPr>
              <w:t>Tel.: +48 22 280 00 00</w:t>
            </w:r>
          </w:p>
          <w:p w14:paraId="4B7498A7" w14:textId="77777777" w:rsidR="003A2667" w:rsidRPr="00784929" w:rsidRDefault="003A2667" w:rsidP="00C94E18">
            <w:pPr>
              <w:tabs>
                <w:tab w:val="left" w:pos="-720"/>
              </w:tabs>
              <w:suppressAutoHyphens/>
              <w:spacing w:line="240" w:lineRule="auto"/>
              <w:rPr>
                <w:noProof/>
                <w:szCs w:val="22"/>
                <w:lang w:val="sv-SE"/>
              </w:rPr>
            </w:pPr>
          </w:p>
        </w:tc>
      </w:tr>
      <w:tr w:rsidR="003A2667" w:rsidRPr="00A27B4D" w14:paraId="7CE66526" w14:textId="77777777" w:rsidTr="00C94E18">
        <w:tc>
          <w:tcPr>
            <w:tcW w:w="4678" w:type="dxa"/>
            <w:gridSpan w:val="2"/>
          </w:tcPr>
          <w:p w14:paraId="51E32507" w14:textId="77777777" w:rsidR="003A2667" w:rsidRPr="007D0C35" w:rsidRDefault="003A2667" w:rsidP="00C94E18">
            <w:pPr>
              <w:tabs>
                <w:tab w:val="left" w:pos="-720"/>
                <w:tab w:val="left" w:pos="4536"/>
              </w:tabs>
              <w:suppressAutoHyphens/>
              <w:spacing w:line="240" w:lineRule="auto"/>
              <w:rPr>
                <w:b/>
                <w:noProof/>
                <w:szCs w:val="22"/>
                <w:lang w:val="it-CH"/>
              </w:rPr>
            </w:pPr>
            <w:r w:rsidRPr="007D0C35">
              <w:rPr>
                <w:b/>
                <w:noProof/>
                <w:szCs w:val="22"/>
                <w:lang w:val="it-CH"/>
              </w:rPr>
              <w:t>France</w:t>
            </w:r>
          </w:p>
          <w:p w14:paraId="6502483C" w14:textId="561BF2CE" w:rsidR="00421CAA" w:rsidRPr="00272792" w:rsidRDefault="00421CAA" w:rsidP="00421CAA">
            <w:pPr>
              <w:tabs>
                <w:tab w:val="left" w:pos="-720"/>
                <w:tab w:val="left" w:pos="4536"/>
              </w:tabs>
              <w:suppressAutoHyphens/>
              <w:spacing w:line="240" w:lineRule="auto"/>
              <w:rPr>
                <w:bCs/>
                <w:noProof/>
                <w:szCs w:val="22"/>
                <w:lang w:val="fr-FR"/>
              </w:rPr>
            </w:pPr>
            <w:r w:rsidRPr="00272792">
              <w:rPr>
                <w:bCs/>
                <w:noProof/>
                <w:szCs w:val="22"/>
                <w:lang w:val="fr-FR"/>
              </w:rPr>
              <w:t>Sanofi</w:t>
            </w:r>
            <w:r>
              <w:rPr>
                <w:bCs/>
                <w:noProof/>
                <w:szCs w:val="22"/>
                <w:lang w:val="fr-FR"/>
              </w:rPr>
              <w:t xml:space="preserve"> Winthrop Industrie</w:t>
            </w:r>
          </w:p>
          <w:p w14:paraId="239A0076" w14:textId="77777777" w:rsidR="00421CAA" w:rsidRPr="00272792" w:rsidRDefault="00421CAA" w:rsidP="00421CAA">
            <w:pPr>
              <w:tabs>
                <w:tab w:val="left" w:pos="-720"/>
                <w:tab w:val="left" w:pos="4536"/>
              </w:tabs>
              <w:suppressAutoHyphens/>
              <w:spacing w:line="240" w:lineRule="auto"/>
              <w:rPr>
                <w:bCs/>
                <w:noProof/>
                <w:szCs w:val="22"/>
                <w:lang w:val="fr-FR"/>
              </w:rPr>
            </w:pPr>
            <w:r w:rsidRPr="00272792">
              <w:rPr>
                <w:bCs/>
                <w:noProof/>
                <w:szCs w:val="22"/>
                <w:lang w:val="fr-FR"/>
              </w:rPr>
              <w:t>Tél: 0 800 222 555</w:t>
            </w:r>
          </w:p>
          <w:p w14:paraId="66108076" w14:textId="093EA00E" w:rsidR="00421CAA" w:rsidRPr="00000CC6" w:rsidRDefault="00421CAA" w:rsidP="00421CAA">
            <w:pPr>
              <w:tabs>
                <w:tab w:val="left" w:pos="-720"/>
                <w:tab w:val="left" w:pos="4536"/>
              </w:tabs>
              <w:suppressAutoHyphens/>
              <w:spacing w:line="240" w:lineRule="auto"/>
              <w:rPr>
                <w:bCs/>
                <w:noProof/>
                <w:szCs w:val="22"/>
              </w:rPr>
            </w:pPr>
            <w:r w:rsidRPr="00000CC6">
              <w:rPr>
                <w:bCs/>
                <w:noProof/>
                <w:szCs w:val="22"/>
              </w:rPr>
              <w:t>Appel depuis l’étranger : +33 1 57 63 23 23</w:t>
            </w:r>
          </w:p>
          <w:p w14:paraId="3424DA73" w14:textId="77777777" w:rsidR="003A2667" w:rsidRPr="00A27B4D" w:rsidRDefault="003A2667" w:rsidP="00C94E18">
            <w:pPr>
              <w:spacing w:line="240" w:lineRule="auto"/>
              <w:rPr>
                <w:b/>
                <w:noProof/>
                <w:szCs w:val="22"/>
              </w:rPr>
            </w:pPr>
          </w:p>
        </w:tc>
        <w:tc>
          <w:tcPr>
            <w:tcW w:w="4678" w:type="dxa"/>
          </w:tcPr>
          <w:p w14:paraId="04DD4CCA" w14:textId="77777777" w:rsidR="003A2667" w:rsidRPr="007D0C35" w:rsidRDefault="003A2667" w:rsidP="00C94E18">
            <w:pPr>
              <w:tabs>
                <w:tab w:val="left" w:pos="-720"/>
              </w:tabs>
              <w:suppressAutoHyphens/>
              <w:spacing w:line="240" w:lineRule="auto"/>
              <w:rPr>
                <w:b/>
                <w:noProof/>
                <w:szCs w:val="22"/>
                <w:lang w:val="it-CH"/>
              </w:rPr>
            </w:pPr>
            <w:r w:rsidRPr="007D0C35">
              <w:rPr>
                <w:b/>
                <w:noProof/>
                <w:szCs w:val="22"/>
                <w:lang w:val="it-CH"/>
              </w:rPr>
              <w:t>Portugal</w:t>
            </w:r>
          </w:p>
          <w:p w14:paraId="38D7A126" w14:textId="77777777" w:rsidR="003A2667" w:rsidRPr="007D0C35" w:rsidRDefault="003A2667" w:rsidP="00C94E18">
            <w:pPr>
              <w:tabs>
                <w:tab w:val="left" w:pos="-720"/>
              </w:tabs>
              <w:suppressAutoHyphens/>
              <w:spacing w:line="240" w:lineRule="auto"/>
              <w:rPr>
                <w:noProof/>
                <w:szCs w:val="22"/>
                <w:lang w:val="it-CH"/>
              </w:rPr>
            </w:pPr>
            <w:r w:rsidRPr="007D0C35">
              <w:rPr>
                <w:noProof/>
                <w:szCs w:val="22"/>
                <w:lang w:val="it-CH"/>
              </w:rPr>
              <w:t>Sanofi – Produtos Farmacêuticos, Lda.</w:t>
            </w:r>
          </w:p>
          <w:p w14:paraId="434DF862" w14:textId="77777777" w:rsidR="003A2667" w:rsidRPr="00A27B4D" w:rsidRDefault="003A2667" w:rsidP="00C94E18">
            <w:pPr>
              <w:tabs>
                <w:tab w:val="left" w:pos="-720"/>
              </w:tabs>
              <w:suppressAutoHyphens/>
              <w:spacing w:line="240" w:lineRule="auto"/>
              <w:rPr>
                <w:noProof/>
                <w:szCs w:val="22"/>
              </w:rPr>
            </w:pPr>
            <w:r w:rsidRPr="00A27B4D">
              <w:rPr>
                <w:noProof/>
                <w:szCs w:val="22"/>
              </w:rPr>
              <w:t>Tel: + 351 21 35 89 400</w:t>
            </w:r>
          </w:p>
          <w:p w14:paraId="213EAFAE" w14:textId="77777777" w:rsidR="003A2667" w:rsidRPr="00A27B4D" w:rsidRDefault="003A2667" w:rsidP="00C94E18">
            <w:pPr>
              <w:tabs>
                <w:tab w:val="left" w:pos="-720"/>
              </w:tabs>
              <w:suppressAutoHyphens/>
              <w:spacing w:line="240" w:lineRule="auto"/>
              <w:rPr>
                <w:noProof/>
                <w:szCs w:val="22"/>
              </w:rPr>
            </w:pPr>
          </w:p>
        </w:tc>
      </w:tr>
      <w:tr w:rsidR="003A2667" w:rsidRPr="0073770C" w14:paraId="5F5FC37B" w14:textId="77777777" w:rsidTr="00C94E18">
        <w:tc>
          <w:tcPr>
            <w:tcW w:w="4678" w:type="dxa"/>
            <w:gridSpan w:val="2"/>
          </w:tcPr>
          <w:p w14:paraId="2DC352D3" w14:textId="77777777" w:rsidR="003A2667" w:rsidRPr="002E49C5" w:rsidRDefault="003A2667" w:rsidP="00C94E18">
            <w:pPr>
              <w:spacing w:line="240" w:lineRule="auto"/>
              <w:rPr>
                <w:b/>
                <w:noProof/>
                <w:szCs w:val="22"/>
                <w:lang w:val="sv-SE"/>
                <w:rPrChange w:id="158" w:author="Autor">
                  <w:rPr>
                    <w:b/>
                    <w:noProof/>
                    <w:szCs w:val="22"/>
                  </w:rPr>
                </w:rPrChange>
              </w:rPr>
            </w:pPr>
            <w:r w:rsidRPr="002E49C5">
              <w:rPr>
                <w:noProof/>
                <w:szCs w:val="22"/>
                <w:lang w:val="sv-SE"/>
                <w:rPrChange w:id="159" w:author="Autor">
                  <w:rPr>
                    <w:noProof/>
                    <w:szCs w:val="22"/>
                  </w:rPr>
                </w:rPrChange>
              </w:rPr>
              <w:br w:type="page"/>
            </w:r>
            <w:r w:rsidRPr="002E49C5">
              <w:rPr>
                <w:b/>
                <w:noProof/>
                <w:szCs w:val="22"/>
                <w:lang w:val="sv-SE"/>
                <w:rPrChange w:id="160" w:author="Autor">
                  <w:rPr>
                    <w:b/>
                    <w:noProof/>
                    <w:szCs w:val="22"/>
                  </w:rPr>
                </w:rPrChange>
              </w:rPr>
              <w:t>Hrvatska</w:t>
            </w:r>
          </w:p>
          <w:p w14:paraId="394D3169" w14:textId="77777777" w:rsidR="003A2667" w:rsidRPr="002E49C5" w:rsidRDefault="003A2667" w:rsidP="00C94E18">
            <w:pPr>
              <w:spacing w:line="240" w:lineRule="auto"/>
              <w:rPr>
                <w:noProof/>
                <w:szCs w:val="22"/>
                <w:lang w:val="sv-SE"/>
                <w:rPrChange w:id="161" w:author="Autor">
                  <w:rPr>
                    <w:noProof/>
                    <w:szCs w:val="22"/>
                  </w:rPr>
                </w:rPrChange>
              </w:rPr>
            </w:pPr>
            <w:r w:rsidRPr="002E49C5">
              <w:rPr>
                <w:noProof/>
                <w:szCs w:val="22"/>
                <w:lang w:val="sv-SE"/>
                <w:rPrChange w:id="162" w:author="Autor">
                  <w:rPr>
                    <w:noProof/>
                    <w:szCs w:val="22"/>
                  </w:rPr>
                </w:rPrChange>
              </w:rPr>
              <w:t>Swixx Biopharma d.o.o.</w:t>
            </w:r>
          </w:p>
          <w:p w14:paraId="616D4AEE" w14:textId="77777777" w:rsidR="003A2667" w:rsidRPr="00A27B4D" w:rsidRDefault="003A2667" w:rsidP="00C94E18">
            <w:pPr>
              <w:spacing w:line="240" w:lineRule="auto"/>
              <w:rPr>
                <w:noProof/>
                <w:szCs w:val="22"/>
              </w:rPr>
            </w:pPr>
            <w:r w:rsidRPr="00A27B4D">
              <w:rPr>
                <w:noProof/>
                <w:szCs w:val="22"/>
              </w:rPr>
              <w:t>Tel: +385 1 2078 500</w:t>
            </w:r>
          </w:p>
          <w:p w14:paraId="38E078BC" w14:textId="77777777" w:rsidR="003A2667" w:rsidRPr="00A27B4D" w:rsidRDefault="003A2667" w:rsidP="00C94E18">
            <w:pPr>
              <w:spacing w:line="240" w:lineRule="auto"/>
              <w:rPr>
                <w:noProof/>
                <w:szCs w:val="22"/>
              </w:rPr>
            </w:pPr>
          </w:p>
        </w:tc>
        <w:tc>
          <w:tcPr>
            <w:tcW w:w="4678" w:type="dxa"/>
          </w:tcPr>
          <w:p w14:paraId="168489D5" w14:textId="77777777" w:rsidR="003A2667" w:rsidRPr="007D0C35" w:rsidRDefault="003A2667" w:rsidP="00C94E18">
            <w:pPr>
              <w:tabs>
                <w:tab w:val="left" w:pos="-720"/>
              </w:tabs>
              <w:suppressAutoHyphens/>
              <w:spacing w:line="240" w:lineRule="auto"/>
              <w:rPr>
                <w:b/>
                <w:noProof/>
                <w:szCs w:val="22"/>
                <w:lang w:val="it-CH"/>
              </w:rPr>
            </w:pPr>
            <w:r w:rsidRPr="007D0C35">
              <w:rPr>
                <w:b/>
                <w:noProof/>
                <w:szCs w:val="22"/>
                <w:lang w:val="it-CH"/>
              </w:rPr>
              <w:t>România</w:t>
            </w:r>
          </w:p>
          <w:p w14:paraId="75A8796E" w14:textId="77777777" w:rsidR="003A2667" w:rsidRPr="007D0C35" w:rsidRDefault="003A2667" w:rsidP="00C94E18">
            <w:pPr>
              <w:tabs>
                <w:tab w:val="left" w:pos="-720"/>
              </w:tabs>
              <w:suppressAutoHyphens/>
              <w:spacing w:line="240" w:lineRule="auto"/>
              <w:rPr>
                <w:bCs/>
                <w:noProof/>
                <w:szCs w:val="22"/>
                <w:lang w:val="it-CH"/>
              </w:rPr>
            </w:pPr>
            <w:r w:rsidRPr="007D0C35">
              <w:rPr>
                <w:bCs/>
                <w:noProof/>
                <w:szCs w:val="22"/>
                <w:lang w:val="it-CH"/>
              </w:rPr>
              <w:t>Sanofi Romania SRL</w:t>
            </w:r>
          </w:p>
          <w:p w14:paraId="5B4774FC" w14:textId="77777777" w:rsidR="003A2667" w:rsidRPr="007D0C35" w:rsidRDefault="003A2667" w:rsidP="00C94E18">
            <w:pPr>
              <w:tabs>
                <w:tab w:val="left" w:pos="-720"/>
              </w:tabs>
              <w:suppressAutoHyphens/>
              <w:spacing w:line="240" w:lineRule="auto"/>
              <w:rPr>
                <w:bCs/>
                <w:noProof/>
                <w:szCs w:val="22"/>
                <w:lang w:val="it-CH"/>
              </w:rPr>
            </w:pPr>
            <w:r w:rsidRPr="007D0C35">
              <w:rPr>
                <w:bCs/>
                <w:noProof/>
                <w:szCs w:val="22"/>
                <w:lang w:val="it-CH"/>
              </w:rPr>
              <w:t>Tel: +40(21) 317 31 36</w:t>
            </w:r>
          </w:p>
        </w:tc>
      </w:tr>
      <w:tr w:rsidR="003A2667" w:rsidRPr="00A27B4D" w14:paraId="6652A77B" w14:textId="77777777" w:rsidTr="00C94E18">
        <w:tc>
          <w:tcPr>
            <w:tcW w:w="4678" w:type="dxa"/>
            <w:gridSpan w:val="2"/>
          </w:tcPr>
          <w:p w14:paraId="77DB4103" w14:textId="77777777" w:rsidR="003A2667" w:rsidRPr="00784929" w:rsidRDefault="003A2667" w:rsidP="00C94E18">
            <w:pPr>
              <w:spacing w:line="240" w:lineRule="auto"/>
              <w:rPr>
                <w:b/>
                <w:noProof/>
                <w:szCs w:val="22"/>
                <w:lang w:val="en-US"/>
              </w:rPr>
            </w:pPr>
            <w:r w:rsidRPr="00784929">
              <w:rPr>
                <w:b/>
                <w:noProof/>
                <w:szCs w:val="22"/>
                <w:lang w:val="en-US"/>
              </w:rPr>
              <w:t>Ireland</w:t>
            </w:r>
          </w:p>
          <w:p w14:paraId="315A0F8B" w14:textId="77777777" w:rsidR="003A2667" w:rsidRPr="00784929" w:rsidRDefault="003A2667" w:rsidP="00C94E18">
            <w:pPr>
              <w:spacing w:line="240" w:lineRule="auto"/>
              <w:rPr>
                <w:noProof/>
                <w:szCs w:val="22"/>
                <w:lang w:val="en-US"/>
              </w:rPr>
            </w:pPr>
            <w:r w:rsidRPr="00784929">
              <w:rPr>
                <w:noProof/>
                <w:szCs w:val="22"/>
                <w:lang w:val="en-US"/>
              </w:rPr>
              <w:t>sanofi-aventis Ireland T/A SANOFI</w:t>
            </w:r>
          </w:p>
          <w:p w14:paraId="67132049" w14:textId="77777777" w:rsidR="003A2667" w:rsidRPr="00A27B4D" w:rsidRDefault="003A2667" w:rsidP="00C94E18">
            <w:pPr>
              <w:spacing w:line="240" w:lineRule="auto"/>
              <w:rPr>
                <w:noProof/>
                <w:szCs w:val="22"/>
              </w:rPr>
            </w:pPr>
            <w:r w:rsidRPr="00A27B4D">
              <w:rPr>
                <w:noProof/>
                <w:szCs w:val="22"/>
              </w:rPr>
              <w:t>Tel: + 353 (0) 1 4035 600</w:t>
            </w:r>
          </w:p>
          <w:p w14:paraId="63CA73B9" w14:textId="77777777" w:rsidR="003A2667" w:rsidRPr="00A27B4D" w:rsidRDefault="003A2667" w:rsidP="00C94E18">
            <w:pPr>
              <w:spacing w:line="240" w:lineRule="auto"/>
              <w:rPr>
                <w:b/>
                <w:noProof/>
                <w:szCs w:val="22"/>
              </w:rPr>
            </w:pPr>
          </w:p>
        </w:tc>
        <w:tc>
          <w:tcPr>
            <w:tcW w:w="4678" w:type="dxa"/>
          </w:tcPr>
          <w:p w14:paraId="68C66CED" w14:textId="77777777" w:rsidR="003A2667" w:rsidRPr="00A27B4D" w:rsidRDefault="003A2667" w:rsidP="00C94E18">
            <w:pPr>
              <w:spacing w:line="240" w:lineRule="auto"/>
              <w:rPr>
                <w:b/>
                <w:noProof/>
                <w:szCs w:val="22"/>
              </w:rPr>
            </w:pPr>
            <w:r w:rsidRPr="00A27B4D">
              <w:rPr>
                <w:b/>
                <w:noProof/>
                <w:szCs w:val="22"/>
              </w:rPr>
              <w:t>Slovenija</w:t>
            </w:r>
          </w:p>
          <w:p w14:paraId="1F4DAF72" w14:textId="77777777" w:rsidR="003A2667" w:rsidRPr="00A27B4D" w:rsidRDefault="003A2667" w:rsidP="00C94E18">
            <w:pPr>
              <w:spacing w:line="240" w:lineRule="auto"/>
              <w:rPr>
                <w:noProof/>
                <w:szCs w:val="22"/>
              </w:rPr>
            </w:pPr>
            <w:r w:rsidRPr="00A27B4D">
              <w:rPr>
                <w:noProof/>
                <w:szCs w:val="22"/>
              </w:rPr>
              <w:t xml:space="preserve">Swixx Biopharma d.o.o </w:t>
            </w:r>
          </w:p>
          <w:p w14:paraId="025058BF" w14:textId="77777777" w:rsidR="003A2667" w:rsidRPr="00A27B4D" w:rsidRDefault="003A2667" w:rsidP="00C94E18">
            <w:pPr>
              <w:spacing w:line="240" w:lineRule="auto"/>
              <w:rPr>
                <w:noProof/>
                <w:szCs w:val="22"/>
              </w:rPr>
            </w:pPr>
            <w:r w:rsidRPr="00A27B4D">
              <w:rPr>
                <w:noProof/>
                <w:szCs w:val="22"/>
              </w:rPr>
              <w:t>Tel: +386 1 235 51 00</w:t>
            </w:r>
          </w:p>
          <w:p w14:paraId="5F6950EE" w14:textId="77777777" w:rsidR="003A2667" w:rsidRPr="00A27B4D" w:rsidRDefault="003A2667" w:rsidP="00C94E18">
            <w:pPr>
              <w:tabs>
                <w:tab w:val="left" w:pos="-720"/>
              </w:tabs>
              <w:suppressAutoHyphens/>
              <w:spacing w:line="240" w:lineRule="auto"/>
              <w:rPr>
                <w:b/>
                <w:noProof/>
                <w:szCs w:val="22"/>
              </w:rPr>
            </w:pPr>
          </w:p>
        </w:tc>
      </w:tr>
      <w:tr w:rsidR="003A2667" w:rsidRPr="00A27B4D" w14:paraId="7DC183E9" w14:textId="77777777" w:rsidTr="00C94E18">
        <w:tc>
          <w:tcPr>
            <w:tcW w:w="4678" w:type="dxa"/>
            <w:gridSpan w:val="2"/>
          </w:tcPr>
          <w:p w14:paraId="0BF0158B" w14:textId="77777777" w:rsidR="003A2667" w:rsidRPr="00A27B4D" w:rsidRDefault="003A2667" w:rsidP="00C94E18">
            <w:pPr>
              <w:spacing w:line="240" w:lineRule="auto"/>
              <w:rPr>
                <w:b/>
                <w:noProof/>
                <w:szCs w:val="22"/>
              </w:rPr>
            </w:pPr>
            <w:r w:rsidRPr="00A27B4D">
              <w:rPr>
                <w:b/>
                <w:noProof/>
                <w:szCs w:val="22"/>
              </w:rPr>
              <w:t>Ísland</w:t>
            </w:r>
          </w:p>
          <w:p w14:paraId="147732A4" w14:textId="77777777" w:rsidR="003A2667" w:rsidRPr="00A27B4D" w:rsidRDefault="003A2667" w:rsidP="00C94E18">
            <w:pPr>
              <w:spacing w:line="240" w:lineRule="auto"/>
              <w:rPr>
                <w:bCs/>
                <w:noProof/>
                <w:szCs w:val="22"/>
              </w:rPr>
            </w:pPr>
            <w:r w:rsidRPr="00A27B4D">
              <w:rPr>
                <w:bCs/>
                <w:noProof/>
                <w:szCs w:val="22"/>
              </w:rPr>
              <w:t>Vistor</w:t>
            </w:r>
          </w:p>
          <w:p w14:paraId="3BDE7972" w14:textId="77777777" w:rsidR="003A2667" w:rsidRPr="00A27B4D" w:rsidRDefault="003A2667" w:rsidP="00C94E18">
            <w:pPr>
              <w:spacing w:line="240" w:lineRule="auto"/>
              <w:rPr>
                <w:bCs/>
                <w:noProof/>
                <w:szCs w:val="22"/>
              </w:rPr>
            </w:pPr>
            <w:r w:rsidRPr="00A27B4D">
              <w:rPr>
                <w:bCs/>
                <w:noProof/>
                <w:szCs w:val="22"/>
              </w:rPr>
              <w:t>Sími: +354 535 7000</w:t>
            </w:r>
          </w:p>
          <w:p w14:paraId="60E5E946" w14:textId="77777777" w:rsidR="003A2667" w:rsidRPr="00A27B4D" w:rsidRDefault="003A2667" w:rsidP="00C94E18">
            <w:pPr>
              <w:tabs>
                <w:tab w:val="left" w:pos="-720"/>
              </w:tabs>
              <w:suppressAutoHyphens/>
              <w:spacing w:line="240" w:lineRule="auto"/>
              <w:rPr>
                <w:noProof/>
                <w:szCs w:val="22"/>
              </w:rPr>
            </w:pPr>
          </w:p>
        </w:tc>
        <w:tc>
          <w:tcPr>
            <w:tcW w:w="4678" w:type="dxa"/>
          </w:tcPr>
          <w:p w14:paraId="6F32FA9E" w14:textId="77777777" w:rsidR="003A2667" w:rsidRPr="002E49C5" w:rsidRDefault="003A2667" w:rsidP="00C94E18">
            <w:pPr>
              <w:tabs>
                <w:tab w:val="left" w:pos="-720"/>
              </w:tabs>
              <w:suppressAutoHyphens/>
              <w:spacing w:line="240" w:lineRule="auto"/>
              <w:rPr>
                <w:b/>
                <w:noProof/>
                <w:szCs w:val="22"/>
                <w:lang w:val="sv-SE"/>
                <w:rPrChange w:id="163" w:author="Autor">
                  <w:rPr>
                    <w:b/>
                    <w:noProof/>
                    <w:szCs w:val="22"/>
                  </w:rPr>
                </w:rPrChange>
              </w:rPr>
            </w:pPr>
            <w:r w:rsidRPr="002E49C5">
              <w:rPr>
                <w:b/>
                <w:noProof/>
                <w:szCs w:val="22"/>
                <w:lang w:val="sv-SE"/>
                <w:rPrChange w:id="164" w:author="Autor">
                  <w:rPr>
                    <w:b/>
                    <w:noProof/>
                    <w:szCs w:val="22"/>
                  </w:rPr>
                </w:rPrChange>
              </w:rPr>
              <w:t>Slovenská republika</w:t>
            </w:r>
          </w:p>
          <w:p w14:paraId="11C57796" w14:textId="77777777" w:rsidR="003A2667" w:rsidRPr="002E49C5" w:rsidRDefault="003A2667" w:rsidP="00C94E18">
            <w:pPr>
              <w:tabs>
                <w:tab w:val="left" w:pos="-720"/>
              </w:tabs>
              <w:suppressAutoHyphens/>
              <w:spacing w:line="240" w:lineRule="auto"/>
              <w:rPr>
                <w:bCs/>
                <w:noProof/>
                <w:szCs w:val="22"/>
                <w:lang w:val="sv-SE"/>
                <w:rPrChange w:id="165" w:author="Autor">
                  <w:rPr>
                    <w:bCs/>
                    <w:noProof/>
                    <w:szCs w:val="22"/>
                  </w:rPr>
                </w:rPrChange>
              </w:rPr>
            </w:pPr>
            <w:r w:rsidRPr="002E49C5">
              <w:rPr>
                <w:bCs/>
                <w:noProof/>
                <w:szCs w:val="22"/>
                <w:lang w:val="sv-SE"/>
                <w:rPrChange w:id="166" w:author="Autor">
                  <w:rPr>
                    <w:bCs/>
                    <w:noProof/>
                    <w:szCs w:val="22"/>
                  </w:rPr>
                </w:rPrChange>
              </w:rPr>
              <w:t>Swixx Biopharma s.r.o.</w:t>
            </w:r>
          </w:p>
          <w:p w14:paraId="5F897674" w14:textId="77777777" w:rsidR="003A2667" w:rsidRPr="00A27B4D" w:rsidRDefault="003A2667" w:rsidP="00C94E18">
            <w:pPr>
              <w:tabs>
                <w:tab w:val="left" w:pos="-720"/>
              </w:tabs>
              <w:suppressAutoHyphens/>
              <w:spacing w:line="240" w:lineRule="auto"/>
              <w:rPr>
                <w:b/>
                <w:noProof/>
                <w:szCs w:val="22"/>
              </w:rPr>
            </w:pPr>
            <w:r w:rsidRPr="00A27B4D">
              <w:rPr>
                <w:bCs/>
                <w:noProof/>
                <w:szCs w:val="22"/>
              </w:rPr>
              <w:t>Tel: +421 2 208 33 600</w:t>
            </w:r>
          </w:p>
          <w:p w14:paraId="37922C7D" w14:textId="77777777" w:rsidR="003A2667" w:rsidRPr="00A27B4D" w:rsidRDefault="003A2667" w:rsidP="00C94E18">
            <w:pPr>
              <w:tabs>
                <w:tab w:val="left" w:pos="-720"/>
              </w:tabs>
              <w:suppressAutoHyphens/>
              <w:spacing w:line="240" w:lineRule="auto"/>
              <w:rPr>
                <w:b/>
                <w:noProof/>
                <w:color w:val="008000"/>
                <w:szCs w:val="22"/>
              </w:rPr>
            </w:pPr>
          </w:p>
        </w:tc>
      </w:tr>
      <w:tr w:rsidR="003A2667" w:rsidRPr="00151B46" w14:paraId="1A3C515C" w14:textId="77777777" w:rsidTr="00C94E18">
        <w:tc>
          <w:tcPr>
            <w:tcW w:w="4678" w:type="dxa"/>
            <w:gridSpan w:val="2"/>
          </w:tcPr>
          <w:p w14:paraId="03EE6CF2" w14:textId="77777777" w:rsidR="003A2667" w:rsidRPr="007D0C35" w:rsidRDefault="003A2667" w:rsidP="00C94E18">
            <w:pPr>
              <w:spacing w:line="240" w:lineRule="auto"/>
              <w:rPr>
                <w:b/>
                <w:noProof/>
                <w:szCs w:val="22"/>
                <w:lang w:val="it-CH"/>
              </w:rPr>
            </w:pPr>
            <w:r w:rsidRPr="007D0C35">
              <w:rPr>
                <w:b/>
                <w:noProof/>
                <w:szCs w:val="22"/>
                <w:lang w:val="it-CH"/>
              </w:rPr>
              <w:t>Italia</w:t>
            </w:r>
          </w:p>
          <w:p w14:paraId="6CD63795" w14:textId="77777777" w:rsidR="003A2667" w:rsidRPr="007D0C35" w:rsidRDefault="003A2667" w:rsidP="00C94E18">
            <w:pPr>
              <w:spacing w:line="240" w:lineRule="auto"/>
              <w:rPr>
                <w:noProof/>
                <w:szCs w:val="22"/>
                <w:lang w:val="it-CH"/>
              </w:rPr>
            </w:pPr>
            <w:r w:rsidRPr="007D0C35">
              <w:rPr>
                <w:noProof/>
                <w:szCs w:val="22"/>
                <w:lang w:val="it-CH"/>
              </w:rPr>
              <w:t>Sanofi S.r.l.</w:t>
            </w:r>
          </w:p>
          <w:p w14:paraId="711F4DC1" w14:textId="77777777" w:rsidR="003A2667" w:rsidRPr="00784929" w:rsidRDefault="003A2667" w:rsidP="00C94E18">
            <w:pPr>
              <w:spacing w:line="240" w:lineRule="auto"/>
              <w:rPr>
                <w:noProof/>
                <w:szCs w:val="22"/>
                <w:lang w:val="it-CH"/>
              </w:rPr>
            </w:pPr>
            <w:r w:rsidRPr="00784929">
              <w:rPr>
                <w:noProof/>
                <w:szCs w:val="22"/>
                <w:lang w:val="it-CH"/>
              </w:rPr>
              <w:t xml:space="preserve">Tel: 800536389 </w:t>
            </w:r>
          </w:p>
          <w:p w14:paraId="58F6E46A" w14:textId="7F6B4F51" w:rsidR="0038476F" w:rsidRPr="00784929" w:rsidRDefault="0038476F" w:rsidP="002D75AC">
            <w:pPr>
              <w:spacing w:line="240" w:lineRule="auto"/>
              <w:rPr>
                <w:b/>
                <w:noProof/>
                <w:szCs w:val="22"/>
                <w:lang w:val="it-CH"/>
              </w:rPr>
            </w:pPr>
          </w:p>
        </w:tc>
        <w:tc>
          <w:tcPr>
            <w:tcW w:w="4678" w:type="dxa"/>
          </w:tcPr>
          <w:p w14:paraId="12A5A7BA" w14:textId="77777777" w:rsidR="003A2667" w:rsidRPr="00784929" w:rsidRDefault="003A2667" w:rsidP="00C94E18">
            <w:pPr>
              <w:tabs>
                <w:tab w:val="left" w:pos="-720"/>
                <w:tab w:val="left" w:pos="4536"/>
              </w:tabs>
              <w:suppressAutoHyphens/>
              <w:spacing w:line="240" w:lineRule="auto"/>
              <w:rPr>
                <w:b/>
                <w:noProof/>
                <w:szCs w:val="22"/>
                <w:lang w:val="sv-SE"/>
              </w:rPr>
            </w:pPr>
            <w:r w:rsidRPr="00784929">
              <w:rPr>
                <w:b/>
                <w:noProof/>
                <w:szCs w:val="22"/>
                <w:lang w:val="sv-SE"/>
              </w:rPr>
              <w:t>Suomi/Finland</w:t>
            </w:r>
          </w:p>
          <w:p w14:paraId="78204FA7" w14:textId="77777777" w:rsidR="003A2667" w:rsidRPr="00784929" w:rsidRDefault="003A2667" w:rsidP="00C94E18">
            <w:pPr>
              <w:tabs>
                <w:tab w:val="left" w:pos="-720"/>
                <w:tab w:val="left" w:pos="4536"/>
              </w:tabs>
              <w:suppressAutoHyphens/>
              <w:spacing w:line="240" w:lineRule="auto"/>
              <w:rPr>
                <w:noProof/>
                <w:szCs w:val="22"/>
                <w:lang w:val="sv-SE"/>
              </w:rPr>
            </w:pPr>
            <w:r w:rsidRPr="00784929">
              <w:rPr>
                <w:noProof/>
                <w:szCs w:val="22"/>
                <w:lang w:val="sv-SE"/>
              </w:rPr>
              <w:t>Sanofi Oy</w:t>
            </w:r>
          </w:p>
          <w:p w14:paraId="0A9CA5A5" w14:textId="77777777" w:rsidR="003A2667" w:rsidRPr="00784929" w:rsidRDefault="003A2667" w:rsidP="00C94E18">
            <w:pPr>
              <w:tabs>
                <w:tab w:val="left" w:pos="-720"/>
                <w:tab w:val="left" w:pos="4536"/>
              </w:tabs>
              <w:suppressAutoHyphens/>
              <w:spacing w:line="240" w:lineRule="auto"/>
              <w:rPr>
                <w:noProof/>
                <w:szCs w:val="22"/>
                <w:lang w:val="sv-SE"/>
              </w:rPr>
            </w:pPr>
            <w:r w:rsidRPr="00784929">
              <w:rPr>
                <w:noProof/>
                <w:szCs w:val="22"/>
                <w:lang w:val="sv-SE"/>
              </w:rPr>
              <w:t>Puh/Tel: +358 (0) 201 200 300</w:t>
            </w:r>
          </w:p>
          <w:p w14:paraId="368B54AD" w14:textId="77777777" w:rsidR="003A2667" w:rsidRPr="00784929" w:rsidRDefault="003A2667" w:rsidP="00C94E18">
            <w:pPr>
              <w:tabs>
                <w:tab w:val="left" w:pos="-720"/>
              </w:tabs>
              <w:suppressAutoHyphens/>
              <w:spacing w:line="240" w:lineRule="auto"/>
              <w:rPr>
                <w:noProof/>
                <w:szCs w:val="22"/>
                <w:lang w:val="sv-SE"/>
              </w:rPr>
            </w:pPr>
          </w:p>
        </w:tc>
      </w:tr>
      <w:tr w:rsidR="003A2667" w:rsidRPr="00A27B4D" w14:paraId="734D6592" w14:textId="77777777" w:rsidTr="00C94E18">
        <w:tc>
          <w:tcPr>
            <w:tcW w:w="4678" w:type="dxa"/>
            <w:gridSpan w:val="2"/>
          </w:tcPr>
          <w:p w14:paraId="1709E81A" w14:textId="77777777" w:rsidR="003A2667" w:rsidRPr="002E49C5" w:rsidRDefault="003A2667" w:rsidP="00C94E18">
            <w:pPr>
              <w:spacing w:line="240" w:lineRule="auto"/>
              <w:rPr>
                <w:b/>
                <w:noProof/>
                <w:szCs w:val="22"/>
                <w:lang w:val="sv-SE"/>
                <w:rPrChange w:id="167" w:author="Autor">
                  <w:rPr>
                    <w:b/>
                    <w:noProof/>
                    <w:szCs w:val="22"/>
                  </w:rPr>
                </w:rPrChange>
              </w:rPr>
            </w:pPr>
            <w:r w:rsidRPr="00A27B4D">
              <w:rPr>
                <w:b/>
                <w:noProof/>
                <w:szCs w:val="22"/>
              </w:rPr>
              <w:t>Κύπρος</w:t>
            </w:r>
          </w:p>
          <w:p w14:paraId="7219F154" w14:textId="77777777" w:rsidR="003A2667" w:rsidRPr="002E49C5" w:rsidRDefault="003A2667" w:rsidP="00C94E18">
            <w:pPr>
              <w:spacing w:line="240" w:lineRule="auto"/>
              <w:rPr>
                <w:bCs/>
                <w:noProof/>
                <w:szCs w:val="22"/>
                <w:lang w:val="sv-SE"/>
                <w:rPrChange w:id="168" w:author="Autor">
                  <w:rPr>
                    <w:bCs/>
                    <w:noProof/>
                    <w:szCs w:val="22"/>
                  </w:rPr>
                </w:rPrChange>
              </w:rPr>
            </w:pPr>
            <w:r w:rsidRPr="002E49C5">
              <w:rPr>
                <w:bCs/>
                <w:noProof/>
                <w:szCs w:val="22"/>
                <w:lang w:val="sv-SE"/>
                <w:rPrChange w:id="169" w:author="Autor">
                  <w:rPr>
                    <w:bCs/>
                    <w:noProof/>
                    <w:szCs w:val="22"/>
                  </w:rPr>
                </w:rPrChange>
              </w:rPr>
              <w:t>C.A. Papaellinas Ltd.</w:t>
            </w:r>
          </w:p>
          <w:p w14:paraId="684C1315" w14:textId="77777777" w:rsidR="003A2667" w:rsidRPr="00A27B4D" w:rsidRDefault="003A2667" w:rsidP="00C94E18">
            <w:pPr>
              <w:spacing w:line="240" w:lineRule="auto"/>
              <w:rPr>
                <w:bCs/>
                <w:noProof/>
                <w:szCs w:val="22"/>
              </w:rPr>
            </w:pPr>
            <w:r w:rsidRPr="00A27B4D">
              <w:rPr>
                <w:bCs/>
                <w:noProof/>
                <w:szCs w:val="22"/>
              </w:rPr>
              <w:t>Τηλ: +357 22 741741</w:t>
            </w:r>
          </w:p>
          <w:p w14:paraId="4984F84D" w14:textId="77777777" w:rsidR="003A2667" w:rsidRPr="00A27B4D" w:rsidRDefault="003A2667" w:rsidP="00C94E18">
            <w:pPr>
              <w:spacing w:line="240" w:lineRule="auto"/>
              <w:rPr>
                <w:b/>
                <w:noProof/>
                <w:szCs w:val="22"/>
              </w:rPr>
            </w:pPr>
          </w:p>
        </w:tc>
        <w:tc>
          <w:tcPr>
            <w:tcW w:w="4678" w:type="dxa"/>
          </w:tcPr>
          <w:p w14:paraId="0D367C7D" w14:textId="77777777" w:rsidR="003A2667" w:rsidRPr="00A27B4D" w:rsidRDefault="003A2667" w:rsidP="00C94E18">
            <w:pPr>
              <w:tabs>
                <w:tab w:val="left" w:pos="-720"/>
                <w:tab w:val="left" w:pos="4536"/>
              </w:tabs>
              <w:suppressAutoHyphens/>
              <w:spacing w:line="240" w:lineRule="auto"/>
              <w:rPr>
                <w:b/>
                <w:noProof/>
                <w:szCs w:val="22"/>
              </w:rPr>
            </w:pPr>
            <w:r w:rsidRPr="00A27B4D">
              <w:rPr>
                <w:b/>
                <w:noProof/>
                <w:szCs w:val="22"/>
              </w:rPr>
              <w:t>Sverige</w:t>
            </w:r>
          </w:p>
          <w:p w14:paraId="7E528B11" w14:textId="77777777" w:rsidR="003A2667" w:rsidRPr="00A27B4D" w:rsidRDefault="003A2667" w:rsidP="00C94E18">
            <w:pPr>
              <w:tabs>
                <w:tab w:val="left" w:pos="-720"/>
                <w:tab w:val="left" w:pos="4536"/>
              </w:tabs>
              <w:suppressAutoHyphens/>
              <w:spacing w:line="240" w:lineRule="auto"/>
              <w:rPr>
                <w:bCs/>
                <w:noProof/>
                <w:szCs w:val="22"/>
              </w:rPr>
            </w:pPr>
            <w:r w:rsidRPr="00A27B4D">
              <w:rPr>
                <w:bCs/>
                <w:noProof/>
                <w:szCs w:val="22"/>
              </w:rPr>
              <w:t>Sanofi AB</w:t>
            </w:r>
          </w:p>
          <w:p w14:paraId="3FAE0C34" w14:textId="77777777" w:rsidR="003A2667" w:rsidRPr="00A27B4D" w:rsidRDefault="003A2667" w:rsidP="00C94E18">
            <w:pPr>
              <w:tabs>
                <w:tab w:val="left" w:pos="-720"/>
                <w:tab w:val="left" w:pos="4536"/>
              </w:tabs>
              <w:suppressAutoHyphens/>
              <w:spacing w:line="240" w:lineRule="auto"/>
              <w:rPr>
                <w:bCs/>
                <w:noProof/>
                <w:szCs w:val="22"/>
              </w:rPr>
            </w:pPr>
            <w:r w:rsidRPr="00A27B4D">
              <w:rPr>
                <w:bCs/>
                <w:noProof/>
                <w:szCs w:val="22"/>
              </w:rPr>
              <w:t>Tel: +46 8-634 50 00</w:t>
            </w:r>
          </w:p>
          <w:p w14:paraId="1316F8A4" w14:textId="77777777" w:rsidR="003A2667" w:rsidRPr="00A27B4D" w:rsidRDefault="003A2667" w:rsidP="00C94E18">
            <w:pPr>
              <w:tabs>
                <w:tab w:val="left" w:pos="-720"/>
                <w:tab w:val="left" w:pos="4536"/>
              </w:tabs>
              <w:suppressAutoHyphens/>
              <w:spacing w:line="240" w:lineRule="auto"/>
              <w:rPr>
                <w:b/>
                <w:noProof/>
                <w:szCs w:val="22"/>
              </w:rPr>
            </w:pPr>
          </w:p>
        </w:tc>
      </w:tr>
      <w:tr w:rsidR="003A2667" w:rsidRPr="00A27B4D" w14:paraId="5F46F8F3" w14:textId="77777777" w:rsidTr="00C94E18">
        <w:tc>
          <w:tcPr>
            <w:tcW w:w="4678" w:type="dxa"/>
            <w:gridSpan w:val="2"/>
          </w:tcPr>
          <w:p w14:paraId="7B3E8281" w14:textId="77777777" w:rsidR="003A2667" w:rsidRPr="007D0C35" w:rsidRDefault="003A2667" w:rsidP="00C94E18">
            <w:pPr>
              <w:spacing w:line="240" w:lineRule="auto"/>
              <w:rPr>
                <w:b/>
                <w:noProof/>
                <w:szCs w:val="22"/>
                <w:lang w:val="it-CH"/>
              </w:rPr>
            </w:pPr>
            <w:r w:rsidRPr="007D0C35">
              <w:rPr>
                <w:b/>
                <w:noProof/>
                <w:szCs w:val="22"/>
                <w:lang w:val="it-CH"/>
              </w:rPr>
              <w:t>Latvija</w:t>
            </w:r>
          </w:p>
          <w:p w14:paraId="2821816E" w14:textId="77777777" w:rsidR="003A2667" w:rsidRPr="007D0C35" w:rsidRDefault="003A2667" w:rsidP="00C94E18">
            <w:pPr>
              <w:spacing w:line="240" w:lineRule="auto"/>
              <w:rPr>
                <w:bCs/>
                <w:noProof/>
                <w:szCs w:val="22"/>
                <w:lang w:val="it-CH"/>
              </w:rPr>
            </w:pPr>
            <w:r w:rsidRPr="007D0C35">
              <w:rPr>
                <w:bCs/>
                <w:noProof/>
                <w:szCs w:val="22"/>
                <w:lang w:val="it-CH"/>
              </w:rPr>
              <w:t xml:space="preserve">Swixx Biopharma SIA </w:t>
            </w:r>
          </w:p>
          <w:p w14:paraId="286F2876" w14:textId="77777777" w:rsidR="003A2667" w:rsidRPr="007D0C35" w:rsidRDefault="003A2667" w:rsidP="00C94E18">
            <w:pPr>
              <w:spacing w:line="240" w:lineRule="auto"/>
              <w:rPr>
                <w:bCs/>
                <w:noProof/>
                <w:szCs w:val="22"/>
                <w:lang w:val="it-CH"/>
              </w:rPr>
            </w:pPr>
            <w:r w:rsidRPr="007D0C35">
              <w:rPr>
                <w:bCs/>
                <w:noProof/>
                <w:szCs w:val="22"/>
                <w:lang w:val="it-CH"/>
              </w:rPr>
              <w:t>Tel: +371 6 616 47 50</w:t>
            </w:r>
          </w:p>
          <w:p w14:paraId="4B7005FE" w14:textId="77777777" w:rsidR="003A2667" w:rsidRPr="007D0C35" w:rsidRDefault="003A2667" w:rsidP="00C94E18">
            <w:pPr>
              <w:spacing w:line="240" w:lineRule="auto"/>
              <w:rPr>
                <w:b/>
                <w:noProof/>
                <w:szCs w:val="22"/>
                <w:lang w:val="it-CH"/>
              </w:rPr>
            </w:pPr>
          </w:p>
        </w:tc>
        <w:tc>
          <w:tcPr>
            <w:tcW w:w="4678" w:type="dxa"/>
          </w:tcPr>
          <w:p w14:paraId="23A2B3EC" w14:textId="543AAFA6" w:rsidR="003A2667" w:rsidRPr="007D0C35" w:rsidRDefault="003A2667" w:rsidP="00C94E18">
            <w:pPr>
              <w:tabs>
                <w:tab w:val="left" w:pos="-720"/>
                <w:tab w:val="left" w:pos="4536"/>
              </w:tabs>
              <w:suppressAutoHyphens/>
              <w:spacing w:line="240" w:lineRule="auto"/>
              <w:rPr>
                <w:b/>
                <w:noProof/>
                <w:szCs w:val="22"/>
                <w:lang w:val="en-GB"/>
              </w:rPr>
            </w:pPr>
            <w:commentRangeStart w:id="170"/>
            <w:commentRangeStart w:id="171"/>
            <w:r w:rsidRPr="007D0C35">
              <w:rPr>
                <w:b/>
                <w:noProof/>
                <w:szCs w:val="22"/>
                <w:lang w:val="en-GB"/>
              </w:rPr>
              <w:t>United Kingdom (Northern Ireland)</w:t>
            </w:r>
          </w:p>
          <w:p w14:paraId="33DD25A0" w14:textId="425B9E6E" w:rsidR="003A2667" w:rsidRPr="00A27B4D" w:rsidRDefault="003A2667" w:rsidP="00C94E18">
            <w:pPr>
              <w:tabs>
                <w:tab w:val="left" w:pos="-720"/>
                <w:tab w:val="left" w:pos="4536"/>
              </w:tabs>
              <w:suppressAutoHyphens/>
              <w:spacing w:line="240" w:lineRule="auto"/>
              <w:rPr>
                <w:bCs/>
                <w:noProof/>
                <w:szCs w:val="22"/>
              </w:rPr>
            </w:pPr>
            <w:r w:rsidRPr="007D0C35">
              <w:rPr>
                <w:bCs/>
                <w:noProof/>
                <w:szCs w:val="22"/>
                <w:lang w:val="en-GB"/>
              </w:rPr>
              <w:t xml:space="preserve">sanofi-aventis Ireland Ltd. </w:t>
            </w:r>
            <w:r w:rsidRPr="00A27B4D">
              <w:rPr>
                <w:bCs/>
                <w:noProof/>
                <w:szCs w:val="22"/>
              </w:rPr>
              <w:t>T/A SANOFI</w:t>
            </w:r>
          </w:p>
          <w:p w14:paraId="45F92A24" w14:textId="7084C7F1" w:rsidR="003A2667" w:rsidRPr="00A27B4D" w:rsidRDefault="003A2667" w:rsidP="00C94E18">
            <w:pPr>
              <w:tabs>
                <w:tab w:val="left" w:pos="-720"/>
                <w:tab w:val="left" w:pos="4536"/>
              </w:tabs>
              <w:suppressAutoHyphens/>
              <w:spacing w:line="240" w:lineRule="auto"/>
              <w:rPr>
                <w:bCs/>
                <w:noProof/>
                <w:szCs w:val="22"/>
              </w:rPr>
            </w:pPr>
            <w:r w:rsidRPr="00A27B4D">
              <w:rPr>
                <w:bCs/>
                <w:noProof/>
                <w:szCs w:val="22"/>
              </w:rPr>
              <w:t>Tel: +44 (0) 800 035 2525</w:t>
            </w:r>
            <w:commentRangeEnd w:id="170"/>
            <w:r w:rsidR="001B7917">
              <w:rPr>
                <w:rStyle w:val="Kommentarzeichen"/>
                <w:lang w:val="en-GB" w:eastAsia="en-US" w:bidi="ar-SA"/>
              </w:rPr>
              <w:commentReference w:id="170"/>
            </w:r>
            <w:commentRangeEnd w:id="171"/>
            <w:r w:rsidR="004D165F">
              <w:rPr>
                <w:rStyle w:val="Kommentarzeichen"/>
                <w:lang w:val="en-GB" w:eastAsia="en-US" w:bidi="ar-SA"/>
              </w:rPr>
              <w:commentReference w:id="171"/>
            </w:r>
          </w:p>
          <w:p w14:paraId="02D277B4" w14:textId="77777777" w:rsidR="003A2667" w:rsidRPr="00A27B4D" w:rsidRDefault="003A2667" w:rsidP="00DF0329">
            <w:pPr>
              <w:tabs>
                <w:tab w:val="left" w:pos="-720"/>
                <w:tab w:val="left" w:pos="4536"/>
              </w:tabs>
              <w:suppressAutoHyphens/>
              <w:spacing w:line="240" w:lineRule="auto"/>
              <w:rPr>
                <w:b/>
                <w:noProof/>
                <w:szCs w:val="22"/>
              </w:rPr>
            </w:pPr>
          </w:p>
        </w:tc>
      </w:tr>
    </w:tbl>
    <w:p w14:paraId="0834488B" w14:textId="77777777" w:rsidR="00F10902" w:rsidRPr="00A27B4D" w:rsidRDefault="00F10902" w:rsidP="00C119D8">
      <w:pPr>
        <w:keepNext/>
        <w:numPr>
          <w:ilvl w:val="12"/>
          <w:numId w:val="0"/>
        </w:numPr>
        <w:tabs>
          <w:tab w:val="clear" w:pos="567"/>
        </w:tabs>
        <w:spacing w:line="240" w:lineRule="auto"/>
        <w:ind w:right="-2"/>
        <w:outlineLvl w:val="0"/>
        <w:rPr>
          <w:b/>
        </w:rPr>
      </w:pPr>
    </w:p>
    <w:p w14:paraId="58CFB717" w14:textId="38A6CE8D" w:rsidR="009B6496" w:rsidRPr="00A27B4D" w:rsidRDefault="00B26872" w:rsidP="00C119D8">
      <w:pPr>
        <w:keepNext/>
        <w:numPr>
          <w:ilvl w:val="12"/>
          <w:numId w:val="0"/>
        </w:numPr>
        <w:tabs>
          <w:tab w:val="clear" w:pos="567"/>
        </w:tabs>
        <w:spacing w:line="240" w:lineRule="auto"/>
        <w:ind w:right="-2"/>
        <w:outlineLvl w:val="0"/>
      </w:pPr>
      <w:r w:rsidRPr="00A27B4D">
        <w:rPr>
          <w:b/>
        </w:rPr>
        <w:t>Diese Packungsbeilage wurde zuletzt überarbeitet im</w:t>
      </w:r>
      <w:r w:rsidR="00FA505E">
        <w:rPr>
          <w:b/>
        </w:rPr>
        <w:t>.</w:t>
      </w:r>
      <w:r w:rsidR="00F70EE7">
        <w:rPr>
          <w:b/>
        </w:rPr>
        <w:fldChar w:fldCharType="begin"/>
      </w:r>
      <w:r w:rsidR="00F70EE7">
        <w:rPr>
          <w:b/>
        </w:rPr>
        <w:instrText xml:space="preserve"> DOCVARIABLE vault_nd_c7f37db0-a5f7-4d2f-8808-e85120318e70 \* MERGEFORMAT </w:instrText>
      </w:r>
      <w:r w:rsidR="00F70EE7">
        <w:rPr>
          <w:b/>
        </w:rPr>
        <w:fldChar w:fldCharType="separate"/>
      </w:r>
      <w:r w:rsidR="00F70EE7">
        <w:rPr>
          <w:b/>
        </w:rPr>
        <w:t xml:space="preserve"> </w:t>
      </w:r>
      <w:r w:rsidR="00F70EE7">
        <w:rPr>
          <w:b/>
        </w:rPr>
        <w:fldChar w:fldCharType="end"/>
      </w:r>
    </w:p>
    <w:p w14:paraId="33AFC8D8" w14:textId="77777777" w:rsidR="009B6496" w:rsidRPr="00A27B4D" w:rsidRDefault="009B6496" w:rsidP="00C119D8">
      <w:pPr>
        <w:keepNext/>
        <w:numPr>
          <w:ilvl w:val="12"/>
          <w:numId w:val="0"/>
        </w:numPr>
        <w:spacing w:line="240" w:lineRule="auto"/>
        <w:ind w:right="-2"/>
      </w:pPr>
    </w:p>
    <w:p w14:paraId="6DEEE75D" w14:textId="6E11DD4B" w:rsidR="009B6496" w:rsidRPr="00A27B4D" w:rsidRDefault="009B6496" w:rsidP="00204AAB">
      <w:pPr>
        <w:numPr>
          <w:ilvl w:val="12"/>
          <w:numId w:val="0"/>
        </w:numPr>
        <w:spacing w:line="240" w:lineRule="auto"/>
        <w:ind w:right="-2"/>
      </w:pPr>
    </w:p>
    <w:p w14:paraId="012EC90C" w14:textId="7B2A3627" w:rsidR="009B6496" w:rsidRPr="00A27B4D" w:rsidRDefault="00B26872" w:rsidP="00204AAB">
      <w:pPr>
        <w:numPr>
          <w:ilvl w:val="12"/>
          <w:numId w:val="0"/>
        </w:numPr>
        <w:spacing w:line="240" w:lineRule="auto"/>
        <w:ind w:right="-2"/>
      </w:pPr>
      <w:r w:rsidRPr="00A27B4D">
        <w:t>Ausführliche Informationen zu diesem Arzneimittel sind auf den Internetseiten der Europäischen Arzneimittel-</w:t>
      </w:r>
      <w:commentRangeStart w:id="172"/>
      <w:commentRangeStart w:id="173"/>
      <w:r w:rsidRPr="00A27B4D">
        <w:t xml:space="preserve">Agentur </w:t>
      </w:r>
      <w:hyperlink r:id="rId23" w:history="1">
        <w:r w:rsidR="005014EE" w:rsidRPr="005014EE">
          <w:rPr>
            <w:rStyle w:val="Hyperlink"/>
            <w:noProof/>
          </w:rPr>
          <w:t>https://www.ema.europa.eu/</w:t>
        </w:r>
      </w:hyperlink>
      <w:commentRangeEnd w:id="172"/>
      <w:r w:rsidR="00E41B38">
        <w:rPr>
          <w:rStyle w:val="Kommentarzeichen"/>
          <w:lang w:val="en-GB" w:eastAsia="en-US" w:bidi="ar-SA"/>
        </w:rPr>
        <w:commentReference w:id="172"/>
      </w:r>
      <w:commentRangeEnd w:id="173"/>
      <w:r w:rsidR="0049248D">
        <w:rPr>
          <w:rStyle w:val="Kommentarzeichen"/>
          <w:lang w:val="en-GB" w:eastAsia="en-US" w:bidi="ar-SA"/>
        </w:rPr>
        <w:commentReference w:id="173"/>
      </w:r>
      <w:r w:rsidRPr="00A27B4D">
        <w:t xml:space="preserve"> verfügbar. </w:t>
      </w:r>
    </w:p>
    <w:p w14:paraId="7AE37C97" w14:textId="77777777" w:rsidR="00A76D67" w:rsidRPr="00A27B4D" w:rsidRDefault="00A76D67" w:rsidP="00204AAB">
      <w:pPr>
        <w:numPr>
          <w:ilvl w:val="12"/>
          <w:numId w:val="0"/>
        </w:numPr>
        <w:spacing w:line="240" w:lineRule="auto"/>
        <w:ind w:right="-2"/>
      </w:pPr>
    </w:p>
    <w:p w14:paraId="17B83990" w14:textId="5B23BF39" w:rsidR="009B6496" w:rsidRPr="00A27B4D" w:rsidRDefault="00506EB0" w:rsidP="00204AAB">
      <w:pPr>
        <w:numPr>
          <w:ilvl w:val="12"/>
          <w:numId w:val="0"/>
        </w:numPr>
        <w:tabs>
          <w:tab w:val="clear" w:pos="567"/>
        </w:tabs>
        <w:spacing w:line="240" w:lineRule="auto"/>
        <w:ind w:right="-2"/>
        <w:rPr>
          <w:noProof/>
          <w:szCs w:val="22"/>
        </w:rPr>
      </w:pPr>
      <w:r>
        <w:rPr>
          <w:noProof/>
          <w:szCs w:val="22"/>
        </w:rPr>
        <w:pict w14:anchorId="056BDB42">
          <v:rect id="_x0000_i1025" alt="" style="width:453.6pt;height:.05pt;mso-width-percent:0;mso-height-percent:0;mso-width-percent:0;mso-height-percent:0" o:hralign="center" o:hrstd="t" o:hr="t" fillcolor="#a0a0a0" stroked="f"/>
        </w:pict>
      </w:r>
    </w:p>
    <w:p w14:paraId="118503FC" w14:textId="77777777" w:rsidR="009B6496" w:rsidRPr="00A27B4D" w:rsidRDefault="009B6496" w:rsidP="0038476F">
      <w:pPr>
        <w:numPr>
          <w:ilvl w:val="12"/>
          <w:numId w:val="0"/>
        </w:numPr>
        <w:tabs>
          <w:tab w:val="left" w:pos="2657"/>
        </w:tabs>
        <w:spacing w:line="240" w:lineRule="auto"/>
        <w:ind w:right="-28"/>
      </w:pPr>
    </w:p>
    <w:p w14:paraId="36F696A4" w14:textId="44827966" w:rsidR="009B6496" w:rsidRPr="00A27B4D" w:rsidRDefault="00B26872" w:rsidP="0038476F">
      <w:pPr>
        <w:numPr>
          <w:ilvl w:val="12"/>
          <w:numId w:val="0"/>
        </w:numPr>
        <w:tabs>
          <w:tab w:val="left" w:pos="2657"/>
        </w:tabs>
        <w:spacing w:line="240" w:lineRule="auto"/>
        <w:ind w:left="-37" w:right="-28"/>
        <w:rPr>
          <w:b/>
          <w:bCs/>
          <w:i/>
        </w:rPr>
      </w:pPr>
      <w:r w:rsidRPr="00A27B4D">
        <w:rPr>
          <w:b/>
          <w:bCs/>
        </w:rPr>
        <w:t>Die folgenden Informationen sind für medizinisches Fachpersonal bestimmt:</w:t>
      </w:r>
    </w:p>
    <w:p w14:paraId="7D229AE1" w14:textId="56BE0545" w:rsidR="00C66C67" w:rsidRPr="00A27B4D" w:rsidRDefault="00C66C67" w:rsidP="000B6A56">
      <w:pPr>
        <w:numPr>
          <w:ilvl w:val="12"/>
          <w:numId w:val="0"/>
        </w:numPr>
        <w:tabs>
          <w:tab w:val="clear" w:pos="567"/>
        </w:tabs>
        <w:spacing w:line="240" w:lineRule="auto"/>
      </w:pPr>
    </w:p>
    <w:p w14:paraId="52DD15FC" w14:textId="5E2B4815" w:rsidR="006177E7" w:rsidRPr="00A27B4D" w:rsidRDefault="001E749C" w:rsidP="000B6A56">
      <w:pPr>
        <w:numPr>
          <w:ilvl w:val="12"/>
          <w:numId w:val="0"/>
        </w:numPr>
        <w:tabs>
          <w:tab w:val="clear" w:pos="567"/>
        </w:tabs>
        <w:spacing w:line="240" w:lineRule="auto"/>
      </w:pPr>
      <w:r w:rsidRPr="00A27B4D">
        <w:t>Um die Rückverfolgbarkeit biologischer Arzneimittel zu verbessern, müssen die Bezeichnung des Arzneimittels und die Chargenbezeichnung des angewendeten Arzneimittels eindeutig dokumentiert werden.</w:t>
      </w:r>
    </w:p>
    <w:p w14:paraId="3D7932B5" w14:textId="77777777" w:rsidR="001E749C" w:rsidRPr="00A27B4D" w:rsidRDefault="001E749C" w:rsidP="000B6A56">
      <w:pPr>
        <w:numPr>
          <w:ilvl w:val="12"/>
          <w:numId w:val="0"/>
        </w:numPr>
        <w:tabs>
          <w:tab w:val="clear" w:pos="567"/>
        </w:tabs>
        <w:spacing w:line="240" w:lineRule="auto"/>
      </w:pPr>
    </w:p>
    <w:p w14:paraId="172D75B8" w14:textId="45689F02" w:rsidR="003A2667" w:rsidRPr="00A27B4D" w:rsidRDefault="00C66C67" w:rsidP="000B6A56">
      <w:pPr>
        <w:numPr>
          <w:ilvl w:val="12"/>
          <w:numId w:val="0"/>
        </w:numPr>
        <w:tabs>
          <w:tab w:val="clear" w:pos="567"/>
        </w:tabs>
        <w:spacing w:line="240" w:lineRule="auto"/>
        <w:rPr>
          <w:noProof/>
        </w:rPr>
      </w:pPr>
      <w:r w:rsidRPr="00A27B4D">
        <w:t xml:space="preserve">Untersuchen Sie </w:t>
      </w:r>
      <w:proofErr w:type="spellStart"/>
      <w:r w:rsidRPr="00A27B4D">
        <w:t>Beyfortus</w:t>
      </w:r>
      <w:proofErr w:type="spellEnd"/>
      <w:r w:rsidRPr="00A27B4D">
        <w:t xml:space="preserve"> </w:t>
      </w:r>
      <w:r w:rsidRPr="00A27B4D">
        <w:rPr>
          <w:bCs/>
          <w:szCs w:val="24"/>
        </w:rPr>
        <w:t>vor der Anwendung visuell auf sichtbare Partikel oder Verfärbungen</w:t>
      </w:r>
      <w:r w:rsidRPr="00A27B4D">
        <w:t xml:space="preserve">. </w:t>
      </w:r>
      <w:proofErr w:type="spellStart"/>
      <w:r w:rsidRPr="00A27B4D">
        <w:t>Beyfortus</w:t>
      </w:r>
      <w:proofErr w:type="spellEnd"/>
      <w:r w:rsidRPr="00A27B4D">
        <w:t xml:space="preserve"> </w:t>
      </w:r>
      <w:r w:rsidRPr="00A27B4D">
        <w:rPr>
          <w:bCs/>
          <w:szCs w:val="24"/>
        </w:rPr>
        <w:t xml:space="preserve">ist </w:t>
      </w:r>
      <w:r w:rsidR="00870EFA" w:rsidRPr="00A27B4D">
        <w:rPr>
          <w:bCs/>
          <w:szCs w:val="24"/>
        </w:rPr>
        <w:t xml:space="preserve">eine </w:t>
      </w:r>
      <w:r w:rsidRPr="00A27B4D">
        <w:rPr>
          <w:bCs/>
          <w:szCs w:val="24"/>
        </w:rPr>
        <w:t>klar</w:t>
      </w:r>
      <w:r w:rsidR="00870EFA" w:rsidRPr="00A27B4D">
        <w:rPr>
          <w:bCs/>
          <w:szCs w:val="24"/>
        </w:rPr>
        <w:t>e</w:t>
      </w:r>
      <w:r w:rsidRPr="00A27B4D">
        <w:rPr>
          <w:bCs/>
          <w:szCs w:val="24"/>
        </w:rPr>
        <w:t xml:space="preserve"> bis </w:t>
      </w:r>
      <w:r w:rsidRPr="00A27B4D">
        <w:rPr>
          <w:noProof/>
          <w:szCs w:val="22"/>
        </w:rPr>
        <w:t>opalesz</w:t>
      </w:r>
      <w:r w:rsidR="00434A9B" w:rsidRPr="00A27B4D">
        <w:rPr>
          <w:noProof/>
          <w:szCs w:val="22"/>
        </w:rPr>
        <w:t>ent</w:t>
      </w:r>
      <w:r w:rsidR="00870EFA" w:rsidRPr="00A27B4D">
        <w:rPr>
          <w:noProof/>
          <w:szCs w:val="22"/>
        </w:rPr>
        <w:t>e</w:t>
      </w:r>
      <w:r w:rsidRPr="00A27B4D">
        <w:rPr>
          <w:bCs/>
          <w:szCs w:val="24"/>
        </w:rPr>
        <w:t>, farblos</w:t>
      </w:r>
      <w:r w:rsidR="00870EFA" w:rsidRPr="00A27B4D">
        <w:rPr>
          <w:bCs/>
          <w:szCs w:val="24"/>
        </w:rPr>
        <w:t>e</w:t>
      </w:r>
      <w:r w:rsidRPr="00A27B4D">
        <w:rPr>
          <w:bCs/>
          <w:szCs w:val="24"/>
        </w:rPr>
        <w:t xml:space="preserve"> bis gelb</w:t>
      </w:r>
      <w:r w:rsidR="00870EFA" w:rsidRPr="00A27B4D">
        <w:rPr>
          <w:bCs/>
          <w:szCs w:val="24"/>
        </w:rPr>
        <w:t>e Lösung</w:t>
      </w:r>
      <w:r w:rsidRPr="00A27B4D">
        <w:t xml:space="preserve">. Injizieren Sie </w:t>
      </w:r>
      <w:proofErr w:type="spellStart"/>
      <w:r w:rsidRPr="00A27B4D">
        <w:t>Beyfortus</w:t>
      </w:r>
      <w:proofErr w:type="spellEnd"/>
      <w:r w:rsidRPr="00A27B4D">
        <w:t xml:space="preserve"> nicht, </w:t>
      </w:r>
      <w:r w:rsidRPr="00A27B4D">
        <w:rPr>
          <w:bCs/>
          <w:szCs w:val="24"/>
        </w:rPr>
        <w:t xml:space="preserve">wenn die Flüssigkeit trübe oder verfärbt ist oder wenn sie große Partikel oder </w:t>
      </w:r>
      <w:r w:rsidR="00486B06" w:rsidRPr="00A27B4D">
        <w:rPr>
          <w:bCs/>
          <w:szCs w:val="24"/>
        </w:rPr>
        <w:t>Fremdpartikel</w:t>
      </w:r>
      <w:r w:rsidRPr="00A27B4D">
        <w:rPr>
          <w:bCs/>
          <w:szCs w:val="24"/>
        </w:rPr>
        <w:t xml:space="preserve"> enthält</w:t>
      </w:r>
      <w:r w:rsidR="003A2667" w:rsidRPr="00A27B4D">
        <w:rPr>
          <w:noProof/>
        </w:rPr>
        <w:t>.</w:t>
      </w:r>
    </w:p>
    <w:p w14:paraId="4609E13F" w14:textId="77777777" w:rsidR="003A2667" w:rsidRPr="00A27B4D" w:rsidRDefault="003A2667" w:rsidP="0038476F">
      <w:pPr>
        <w:numPr>
          <w:ilvl w:val="12"/>
          <w:numId w:val="0"/>
        </w:numPr>
        <w:tabs>
          <w:tab w:val="clear" w:pos="567"/>
        </w:tabs>
        <w:spacing w:line="240" w:lineRule="auto"/>
        <w:rPr>
          <w:noProof/>
        </w:rPr>
      </w:pPr>
    </w:p>
    <w:p w14:paraId="0412F9B8" w14:textId="6EDA5E10" w:rsidR="003A2667" w:rsidRPr="00A27B4D" w:rsidRDefault="00D4389F" w:rsidP="0038476F">
      <w:pPr>
        <w:numPr>
          <w:ilvl w:val="12"/>
          <w:numId w:val="0"/>
        </w:numPr>
        <w:tabs>
          <w:tab w:val="clear" w:pos="567"/>
        </w:tabs>
        <w:spacing w:line="240" w:lineRule="auto"/>
        <w:rPr>
          <w:noProof/>
        </w:rPr>
      </w:pPr>
      <w:r w:rsidRPr="00A27B4D">
        <w:lastRenderedPageBreak/>
        <w:t>Wenden</w:t>
      </w:r>
      <w:r w:rsidR="00C66C67" w:rsidRPr="00A27B4D">
        <w:t xml:space="preserve"> Sie </w:t>
      </w:r>
      <w:proofErr w:type="spellStart"/>
      <w:r w:rsidR="00C66C67" w:rsidRPr="00A27B4D">
        <w:t>Beyfortus</w:t>
      </w:r>
      <w:proofErr w:type="spellEnd"/>
      <w:r w:rsidR="00C66C67" w:rsidRPr="00A27B4D">
        <w:t xml:space="preserve"> nicht</w:t>
      </w:r>
      <w:r w:rsidRPr="00A27B4D">
        <w:t xml:space="preserve"> an</w:t>
      </w:r>
      <w:r w:rsidR="00C66C67" w:rsidRPr="00A27B4D">
        <w:t xml:space="preserve">, wenn die Fertigspritze </w:t>
      </w:r>
      <w:r w:rsidR="00C66C67" w:rsidRPr="00A27B4D">
        <w:rPr>
          <w:szCs w:val="22"/>
        </w:rPr>
        <w:t>heruntergefallen ist oder beschädigt wurde</w:t>
      </w:r>
      <w:r w:rsidR="00755C8A" w:rsidRPr="00A27B4D">
        <w:rPr>
          <w:szCs w:val="22"/>
        </w:rPr>
        <w:t xml:space="preserve"> oder</w:t>
      </w:r>
      <w:r w:rsidR="00C66C67" w:rsidRPr="00A27B4D">
        <w:rPr>
          <w:szCs w:val="22"/>
        </w:rPr>
        <w:t xml:space="preserve"> wenn das Sicherheitssiegel des Umkartons </w:t>
      </w:r>
      <w:r w:rsidR="00D82412" w:rsidRPr="00A27B4D">
        <w:rPr>
          <w:szCs w:val="22"/>
        </w:rPr>
        <w:t>beschädigt</w:t>
      </w:r>
      <w:r w:rsidR="00C66C67" w:rsidRPr="00A27B4D">
        <w:rPr>
          <w:szCs w:val="22"/>
        </w:rPr>
        <w:t xml:space="preserve"> ist</w:t>
      </w:r>
      <w:r w:rsidR="003A2667" w:rsidRPr="00A27B4D">
        <w:rPr>
          <w:noProof/>
        </w:rPr>
        <w:t>.</w:t>
      </w:r>
    </w:p>
    <w:p w14:paraId="6702B46D" w14:textId="77777777" w:rsidR="003A2667" w:rsidRPr="00A27B4D" w:rsidRDefault="003A2667" w:rsidP="0038476F">
      <w:pPr>
        <w:numPr>
          <w:ilvl w:val="12"/>
          <w:numId w:val="0"/>
        </w:numPr>
        <w:tabs>
          <w:tab w:val="clear" w:pos="567"/>
        </w:tabs>
        <w:spacing w:line="240" w:lineRule="auto"/>
        <w:rPr>
          <w:noProof/>
        </w:rPr>
      </w:pPr>
    </w:p>
    <w:p w14:paraId="6DD0965B" w14:textId="2FFA36A8" w:rsidR="003A2667" w:rsidRPr="00A27B4D" w:rsidRDefault="00EE2832" w:rsidP="0038476F">
      <w:pPr>
        <w:numPr>
          <w:ilvl w:val="12"/>
          <w:numId w:val="0"/>
        </w:numPr>
        <w:tabs>
          <w:tab w:val="clear" w:pos="567"/>
        </w:tabs>
        <w:spacing w:line="240" w:lineRule="auto"/>
        <w:rPr>
          <w:noProof/>
        </w:rPr>
      </w:pPr>
      <w:r w:rsidRPr="00A27B4D">
        <w:t xml:space="preserve">Geben </w:t>
      </w:r>
      <w:r w:rsidR="00F3532D" w:rsidRPr="00A27B4D">
        <w:t xml:space="preserve">Sie den gesamten Inhalt der Fertigspritze als intramuskuläre Injektion, vorzugsweise in den </w:t>
      </w:r>
      <w:r w:rsidR="00F3532D" w:rsidRPr="00A27B4D">
        <w:rPr>
          <w:szCs w:val="22"/>
        </w:rPr>
        <w:t>anterolateralen</w:t>
      </w:r>
      <w:r w:rsidR="00F3532D" w:rsidRPr="00A27B4D" w:rsidDel="00B56E25">
        <w:t xml:space="preserve"> </w:t>
      </w:r>
      <w:r w:rsidR="00F3532D" w:rsidRPr="00A27B4D">
        <w:t xml:space="preserve">Oberschenkel. Aufgrund des Risikos </w:t>
      </w:r>
      <w:r w:rsidR="00F3532D" w:rsidRPr="00A27B4D">
        <w:rPr>
          <w:szCs w:val="22"/>
        </w:rPr>
        <w:t xml:space="preserve">einer </w:t>
      </w:r>
      <w:commentRangeStart w:id="174"/>
      <w:commentRangeStart w:id="175"/>
      <w:proofErr w:type="spellStart"/>
      <w:r w:rsidR="007739CE" w:rsidRPr="00A27B4D">
        <w:rPr>
          <w:szCs w:val="22"/>
        </w:rPr>
        <w:t>Ischiasnerv</w:t>
      </w:r>
      <w:r w:rsidR="003574D7">
        <w:rPr>
          <w:szCs w:val="22"/>
        </w:rPr>
        <w:t>s</w:t>
      </w:r>
      <w:r w:rsidR="00F3532D" w:rsidRPr="00A27B4D">
        <w:rPr>
          <w:szCs w:val="22"/>
        </w:rPr>
        <w:t>chädigung</w:t>
      </w:r>
      <w:proofErr w:type="spellEnd"/>
      <w:r w:rsidR="00F3532D" w:rsidRPr="00A27B4D">
        <w:rPr>
          <w:szCs w:val="22"/>
        </w:rPr>
        <w:t xml:space="preserve"> </w:t>
      </w:r>
      <w:r w:rsidR="00F3532D" w:rsidRPr="00A27B4D">
        <w:t xml:space="preserve">sollte nicht routinemäßig in den </w:t>
      </w:r>
      <w:commentRangeStart w:id="176"/>
      <w:del w:id="177" w:author="Autor">
        <w:r w:rsidR="00F3532D" w:rsidRPr="00A27B4D" w:rsidDel="005D26AA">
          <w:delText xml:space="preserve">Glutealmuskel </w:delText>
        </w:r>
      </w:del>
      <w:ins w:id="178" w:author="Autor">
        <w:r w:rsidR="005D26AA">
          <w:t>Gesäß</w:t>
        </w:r>
        <w:r w:rsidR="005D26AA" w:rsidRPr="00A27B4D">
          <w:t>muskel</w:t>
        </w:r>
      </w:ins>
      <w:commentRangeEnd w:id="176"/>
      <w:r w:rsidR="00240072">
        <w:rPr>
          <w:rStyle w:val="Kommentarzeichen"/>
          <w:lang w:val="en-GB" w:eastAsia="en-US" w:bidi="ar-SA"/>
        </w:rPr>
        <w:commentReference w:id="176"/>
      </w:r>
      <w:ins w:id="179" w:author="Autor">
        <w:r w:rsidR="005D26AA" w:rsidRPr="00A27B4D">
          <w:t xml:space="preserve"> </w:t>
        </w:r>
      </w:ins>
      <w:r w:rsidR="00F3532D" w:rsidRPr="00A27B4D">
        <w:t>injiziert werden</w:t>
      </w:r>
      <w:r w:rsidR="003A2667" w:rsidRPr="00A27B4D">
        <w:rPr>
          <w:noProof/>
        </w:rPr>
        <w:t>.</w:t>
      </w:r>
      <w:commentRangeEnd w:id="174"/>
      <w:r w:rsidR="00E41B38">
        <w:rPr>
          <w:rStyle w:val="Kommentarzeichen"/>
          <w:lang w:val="en-GB" w:eastAsia="en-US" w:bidi="ar-SA"/>
        </w:rPr>
        <w:commentReference w:id="174"/>
      </w:r>
      <w:commentRangeEnd w:id="175"/>
      <w:r w:rsidR="0069381B">
        <w:rPr>
          <w:rStyle w:val="Kommentarzeichen"/>
          <w:lang w:val="en-GB" w:eastAsia="en-US" w:bidi="ar-SA"/>
        </w:rPr>
        <w:commentReference w:id="175"/>
      </w:r>
    </w:p>
    <w:p w14:paraId="1130C620" w14:textId="77777777" w:rsidR="003A2667" w:rsidRPr="00A27B4D" w:rsidRDefault="003A2667" w:rsidP="0038476F">
      <w:pPr>
        <w:numPr>
          <w:ilvl w:val="12"/>
          <w:numId w:val="0"/>
        </w:numPr>
        <w:tabs>
          <w:tab w:val="clear" w:pos="567"/>
        </w:tabs>
        <w:spacing w:line="240" w:lineRule="auto"/>
      </w:pPr>
    </w:p>
    <w:sectPr w:rsidR="003A2667" w:rsidRPr="00A27B4D" w:rsidSect="00C119D8">
      <w:headerReference w:type="even" r:id="rId24"/>
      <w:footerReference w:type="default" r:id="rId25"/>
      <w:footerReference w:type="first" r:id="rId26"/>
      <w:endnotePr>
        <w:numFmt w:val="decimal"/>
      </w:endnotePr>
      <w:pgSz w:w="11907" w:h="16840" w:code="9"/>
      <w:pgMar w:top="1134" w:right="1418" w:bottom="1134" w:left="1418" w:header="737" w:footer="73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74F5D65D" w14:textId="77777777" w:rsidR="00920D02" w:rsidRDefault="00920D02" w:rsidP="00920D02">
      <w:r>
        <w:rPr>
          <w:rStyle w:val="Kommentarzeichen"/>
        </w:rPr>
        <w:annotationRef/>
      </w:r>
      <w:r>
        <w:rPr>
          <w:sz w:val="20"/>
          <w:lang w:val="en-GB" w:eastAsia="en-US" w:bidi="ar-SA"/>
        </w:rPr>
        <w:t>In the texts for healthcare professionals, we would like to keep the technical term.</w:t>
      </w:r>
    </w:p>
  </w:comment>
  <w:comment w:id="4" w:author="Autor" w:initials="A">
    <w:p w14:paraId="4C2F4CF7" w14:textId="3B664D0B" w:rsidR="0073770C" w:rsidRDefault="0073770C">
      <w:pPr>
        <w:pStyle w:val="Kommentartext"/>
      </w:pPr>
      <w:r>
        <w:rPr>
          <w:rStyle w:val="Kommentarzeichen"/>
        </w:rPr>
        <w:annotationRef/>
      </w:r>
      <w:r>
        <w:t>The EN version contain adverse reaction and not adverse event.</w:t>
      </w:r>
    </w:p>
  </w:comment>
  <w:comment w:id="5" w:author="Autor" w:initials="A">
    <w:p w14:paraId="658394AF" w14:textId="77777777" w:rsidR="00920D02" w:rsidRDefault="00867DC6" w:rsidP="00920D02">
      <w:r>
        <w:rPr>
          <w:rStyle w:val="Kommentarzeichen"/>
        </w:rPr>
        <w:annotationRef/>
      </w:r>
      <w:r w:rsidR="00920D02">
        <w:rPr>
          <w:sz w:val="20"/>
          <w:lang w:val="en-GB" w:eastAsia="en-US" w:bidi="ar-SA"/>
        </w:rPr>
        <w:t>Accepted.</w:t>
      </w:r>
    </w:p>
  </w:comment>
  <w:comment w:id="47" w:author="Autor" w:initials="A">
    <w:p w14:paraId="45096D1A" w14:textId="7E6C80BB" w:rsidR="0073770C" w:rsidRDefault="0073770C">
      <w:pPr>
        <w:pStyle w:val="Kommentartext"/>
      </w:pPr>
      <w:r>
        <w:rPr>
          <w:rStyle w:val="Kommentarzeichen"/>
        </w:rPr>
        <w:annotationRef/>
      </w:r>
      <w:r>
        <w:t>Clinical comment:</w:t>
      </w:r>
    </w:p>
    <w:p w14:paraId="27F8BDC7" w14:textId="77777777" w:rsidR="0073770C" w:rsidRPr="00283CDE" w:rsidRDefault="0073770C" w:rsidP="0073770C">
      <w:pPr>
        <w:pStyle w:val="Kommentartext"/>
        <w:rPr>
          <w:lang w:val="en-US"/>
        </w:rPr>
      </w:pPr>
      <w:r w:rsidRPr="00BD689B">
        <w:rPr>
          <w:lang w:val="de-DE"/>
        </w:rPr>
        <w:t xml:space="preserve">Die Abkürzung </w:t>
      </w:r>
      <w:r>
        <w:rPr>
          <w:lang w:val="de-DE"/>
        </w:rPr>
        <w:t xml:space="preserve">wird im Dokument mal mit Bindestrich und mal ohne geschrieben – dies sollte vereinheitlicht werden. Zusätzlich taucht die Abkürzung nun an dieser Stelle zum ersten Mal auf und müsste dementsprechend ausgeschrieben werden. </w:t>
      </w:r>
      <w:r w:rsidRPr="00283CDE">
        <w:rPr>
          <w:lang w:val="en-US"/>
        </w:rPr>
        <w:t>Dies gilt auch für die englische Version.</w:t>
      </w:r>
    </w:p>
    <w:p w14:paraId="197B8009" w14:textId="7CF102E8" w:rsidR="0073770C" w:rsidRDefault="0073770C">
      <w:pPr>
        <w:pStyle w:val="Kommentartext"/>
      </w:pPr>
    </w:p>
  </w:comment>
  <w:comment w:id="48" w:author="Autor" w:initials="A">
    <w:p w14:paraId="22256902" w14:textId="77777777" w:rsidR="000D3161" w:rsidRDefault="00832E3D" w:rsidP="000D3161">
      <w:r>
        <w:rPr>
          <w:rStyle w:val="Kommentarzeichen"/>
        </w:rPr>
        <w:annotationRef/>
      </w:r>
      <w:r w:rsidR="000D3161">
        <w:rPr>
          <w:sz w:val="20"/>
          <w:lang w:val="en-GB" w:eastAsia="en-US" w:bidi="ar-SA"/>
        </w:rPr>
        <w:t>According to the English version, the spelling without hyphen will be harmonized.</w:t>
      </w:r>
      <w:r w:rsidR="000D3161">
        <w:rPr>
          <w:sz w:val="20"/>
          <w:lang w:val="en-GB" w:eastAsia="en-US" w:bidi="ar-SA"/>
        </w:rPr>
        <w:cr/>
      </w:r>
      <w:r w:rsidR="000D3161">
        <w:rPr>
          <w:sz w:val="20"/>
          <w:lang w:val="en-GB" w:eastAsia="en-US" w:bidi="ar-SA"/>
        </w:rPr>
        <w:cr/>
        <w:t>At this point in the procedure, no changes can be made to the English version. This comment will be reviewed internally and may be considered for one of the next submissions, therefore the adjustment in the German version may also be implemented at a later date.</w:t>
      </w:r>
    </w:p>
  </w:comment>
  <w:comment w:id="66" w:author="Autor" w:initials="A">
    <w:p w14:paraId="528E121F" w14:textId="131E328F" w:rsidR="00283CDE" w:rsidRDefault="00283CDE">
      <w:pPr>
        <w:pStyle w:val="Kommentartext"/>
      </w:pPr>
      <w:r>
        <w:rPr>
          <w:rStyle w:val="Kommentarzeichen"/>
        </w:rPr>
        <w:annotationRef/>
      </w:r>
      <w:r>
        <w:t xml:space="preserve">Clinical comment </w:t>
      </w:r>
    </w:p>
    <w:p w14:paraId="64FAF809" w14:textId="2664241F" w:rsidR="00283CDE" w:rsidRDefault="00283CDE">
      <w:pPr>
        <w:pStyle w:val="Kommentartext"/>
      </w:pPr>
      <w:r>
        <w:t>Proposal to improve the readability</w:t>
      </w:r>
    </w:p>
  </w:comment>
  <w:comment w:id="67" w:author="Autor" w:initials="A">
    <w:p w14:paraId="69DFF6CA" w14:textId="77777777" w:rsidR="0080531E" w:rsidRDefault="002B4CB6" w:rsidP="0080531E">
      <w:r>
        <w:rPr>
          <w:rStyle w:val="Kommentarzeichen"/>
        </w:rPr>
        <w:annotationRef/>
      </w:r>
      <w:r w:rsidR="0080531E">
        <w:rPr>
          <w:sz w:val="20"/>
          <w:lang w:val="en-GB" w:eastAsia="en-US" w:bidi="ar-SA"/>
        </w:rPr>
        <w:t>Accepted.</w:t>
      </w:r>
    </w:p>
  </w:comment>
  <w:comment w:id="95" w:author="Autor" w:initials="A">
    <w:p w14:paraId="7BDC073B" w14:textId="0FF56A05" w:rsidR="008766F2" w:rsidRDefault="008766F2">
      <w:pPr>
        <w:pStyle w:val="Kommentartext"/>
      </w:pPr>
      <w:r>
        <w:rPr>
          <w:rStyle w:val="Kommentarzeichen"/>
        </w:rPr>
        <w:annotationRef/>
      </w:r>
      <w:r>
        <w:t xml:space="preserve">Clinical comment </w:t>
      </w:r>
    </w:p>
    <w:p w14:paraId="4CEF9A6C" w14:textId="6849680C" w:rsidR="008766F2" w:rsidRDefault="008766F2">
      <w:pPr>
        <w:pStyle w:val="Kommentartext"/>
      </w:pPr>
      <w:r>
        <w:t>Proposal to improve the readability</w:t>
      </w:r>
    </w:p>
  </w:comment>
  <w:comment w:id="96" w:author="Autor" w:initials="A">
    <w:p w14:paraId="299B272D" w14:textId="77777777" w:rsidR="0080531E" w:rsidRDefault="006C7DB0" w:rsidP="0080531E">
      <w:r>
        <w:rPr>
          <w:rStyle w:val="Kommentarzeichen"/>
        </w:rPr>
        <w:annotationRef/>
      </w:r>
      <w:r w:rsidR="0080531E">
        <w:rPr>
          <w:sz w:val="20"/>
          <w:lang w:val="en-GB" w:eastAsia="en-US" w:bidi="ar-SA"/>
        </w:rPr>
        <w:t>Accepted.</w:t>
      </w:r>
    </w:p>
  </w:comment>
  <w:comment w:id="116" w:author="Autor" w:initials="A">
    <w:p w14:paraId="54097315" w14:textId="2CF5A13F" w:rsidR="0073770C" w:rsidRDefault="0073770C">
      <w:pPr>
        <w:pStyle w:val="Kommentartext"/>
      </w:pPr>
      <w:r>
        <w:rPr>
          <w:rStyle w:val="Kommentarzeichen"/>
        </w:rPr>
        <w:annotationRef/>
      </w:r>
      <w:r>
        <w:t>The strikethrough paragraph was not included compared to the EN version</w:t>
      </w:r>
    </w:p>
  </w:comment>
  <w:comment w:id="117" w:author="Autor" w:initials="A">
    <w:p w14:paraId="630CFD70" w14:textId="77777777" w:rsidR="00C8478B" w:rsidRDefault="00EC084C" w:rsidP="00C8478B">
      <w:r>
        <w:rPr>
          <w:rStyle w:val="Kommentarzeichen"/>
        </w:rPr>
        <w:annotationRef/>
      </w:r>
      <w:r w:rsidR="00C8478B">
        <w:rPr>
          <w:sz w:val="20"/>
          <w:lang w:val="en-GB" w:eastAsia="en-US" w:bidi="ar-SA"/>
        </w:rPr>
        <w:t xml:space="preserve">The strikethrough paragraph in the English text was newly proposed in the initial submission of this procedure (15.11.2024); however, it was deleted during the procedure. For this reason, the strikethrough paragraph was not included in the German Annex. </w:t>
      </w:r>
    </w:p>
  </w:comment>
  <w:comment w:id="122" w:author="Autor" w:initials="A">
    <w:p w14:paraId="0670CAF6" w14:textId="703EA6E8" w:rsidR="0073770C" w:rsidRDefault="0073770C">
      <w:pPr>
        <w:pStyle w:val="Kommentartext"/>
      </w:pPr>
      <w:r>
        <w:rPr>
          <w:rStyle w:val="Kommentarzeichen"/>
        </w:rPr>
        <w:annotationRef/>
      </w:r>
      <w:r>
        <w:t>The PT renal impairment is translated via MedDRA as follows see amended text.</w:t>
      </w:r>
    </w:p>
  </w:comment>
  <w:comment w:id="123" w:author="Autor" w:initials="A">
    <w:p w14:paraId="41E2B402" w14:textId="77777777" w:rsidR="00C920D9" w:rsidRDefault="00ED4DC4" w:rsidP="00C920D9">
      <w:r>
        <w:rPr>
          <w:rStyle w:val="Kommentarzeichen"/>
        </w:rPr>
        <w:annotationRef/>
      </w:r>
      <w:r w:rsidR="00C920D9">
        <w:rPr>
          <w:sz w:val="20"/>
          <w:lang w:val="en-GB" w:eastAsia="en-US" w:bidi="ar-SA"/>
        </w:rPr>
        <w:t>We agree with the proposed translations for PT renal impairment and LLT hepatic impairment.</w:t>
      </w:r>
    </w:p>
  </w:comment>
  <w:comment w:id="134" w:author="Autor" w:initials="A">
    <w:p w14:paraId="3BB0C4E3" w14:textId="6579EFF5" w:rsidR="0073770C" w:rsidRDefault="0073770C">
      <w:pPr>
        <w:pStyle w:val="Kommentartext"/>
      </w:pPr>
      <w:r>
        <w:rPr>
          <w:rStyle w:val="Kommentarzeichen"/>
        </w:rPr>
        <w:annotationRef/>
      </w:r>
      <w:r>
        <w:t>“Verletzung” des Ischiasnervs?</w:t>
      </w:r>
    </w:p>
  </w:comment>
  <w:comment w:id="135" w:author="Autor" w:initials="A">
    <w:p w14:paraId="7AFF4BFB" w14:textId="77777777" w:rsidR="00B94040" w:rsidRDefault="005B0209" w:rsidP="00B94040">
      <w:r>
        <w:rPr>
          <w:rStyle w:val="Kommentarzeichen"/>
        </w:rPr>
        <w:annotationRef/>
      </w:r>
      <w:r w:rsidR="00B94040">
        <w:rPr>
          <w:sz w:val="20"/>
          <w:lang w:val="en-GB" w:eastAsia="en-US" w:bidi="ar-SA"/>
        </w:rPr>
        <w:t>The English version states "risk of damage to the sciatic nerve". As a literal translation, we would like to keep "Ischiasnervschädigung". „Verletzung des Ischiasnerv" should correspond to "injury to sciatic nerve" in English.</w:t>
      </w:r>
    </w:p>
  </w:comment>
  <w:comment w:id="136" w:author="Autor" w:initials="A">
    <w:p w14:paraId="541869C8" w14:textId="461EA8A4" w:rsidR="0073770C" w:rsidRDefault="0073770C">
      <w:pPr>
        <w:pStyle w:val="Kommentartext"/>
      </w:pPr>
      <w:r>
        <w:rPr>
          <w:rStyle w:val="Kommentarzeichen"/>
        </w:rPr>
        <w:annotationRef/>
      </w:r>
      <w:r>
        <w:t>“Gesäßmuskel”?</w:t>
      </w:r>
    </w:p>
  </w:comment>
  <w:comment w:id="137" w:author="Autor" w:initials="A">
    <w:p w14:paraId="2AA24B65" w14:textId="77777777" w:rsidR="00411810" w:rsidRDefault="00411810" w:rsidP="00411810">
      <w:r>
        <w:rPr>
          <w:rStyle w:val="Kommentarzeichen"/>
        </w:rPr>
        <w:annotationRef/>
      </w:r>
      <w:r>
        <w:rPr>
          <w:sz w:val="20"/>
          <w:lang w:val="en-GB" w:eastAsia="en-US" w:bidi="ar-SA"/>
        </w:rPr>
        <w:t>In the texts for healthcare professionals, we would like to keep the technical term.</w:t>
      </w:r>
    </w:p>
  </w:comment>
  <w:comment w:id="139" w:author="Autor" w:initials="A">
    <w:p w14:paraId="3E236174" w14:textId="7F29F28F" w:rsidR="0073770C" w:rsidRDefault="0073770C">
      <w:pPr>
        <w:pStyle w:val="Kommentartext"/>
      </w:pPr>
      <w:r>
        <w:rPr>
          <w:rStyle w:val="Kommentarzeichen"/>
        </w:rPr>
        <w:annotationRef/>
      </w:r>
      <w:r>
        <w:t>There is a list of presentations, thus plural is applicable</w:t>
      </w:r>
    </w:p>
  </w:comment>
  <w:comment w:id="140" w:author="Autor" w:initials="A">
    <w:p w14:paraId="0FFAF575" w14:textId="77777777" w:rsidR="007F31C6" w:rsidRDefault="00E720F2" w:rsidP="007F31C6">
      <w:r>
        <w:rPr>
          <w:rStyle w:val="Kommentarzeichen"/>
        </w:rPr>
        <w:annotationRef/>
      </w:r>
      <w:r w:rsidR="007F31C6">
        <w:rPr>
          <w:sz w:val="20"/>
          <w:lang w:val="en-GB" w:eastAsia="en-US" w:bidi="ar-SA"/>
        </w:rPr>
        <w:t>Accepted.</w:t>
      </w:r>
    </w:p>
  </w:comment>
  <w:comment w:id="145" w:author="Autor" w:initials="A">
    <w:p w14:paraId="41CB73D5" w14:textId="448FCCCB" w:rsidR="0073770C" w:rsidRDefault="0073770C">
      <w:pPr>
        <w:pStyle w:val="Kommentartext"/>
      </w:pPr>
      <w:r>
        <w:rPr>
          <w:rStyle w:val="Kommentarzeichen"/>
        </w:rPr>
        <w:annotationRef/>
      </w:r>
      <w:r>
        <w:t>An inclusion of a subheading for excipients with known effects would be preferred</w:t>
      </w:r>
    </w:p>
  </w:comment>
  <w:comment w:id="146" w:author="Autor" w:initials="A">
    <w:p w14:paraId="08F715C3" w14:textId="77777777" w:rsidR="00660063" w:rsidRDefault="00A03E44" w:rsidP="00660063">
      <w:r>
        <w:rPr>
          <w:rStyle w:val="Kommentarzeichen"/>
        </w:rPr>
        <w:annotationRef/>
      </w:r>
      <w:r w:rsidR="00660063">
        <w:rPr>
          <w:sz w:val="20"/>
          <w:lang w:val="en-GB" w:eastAsia="en-US" w:bidi="ar-SA"/>
        </w:rPr>
        <w:t>We acknowledge this comment. However, at this point in the procedure, no changes can be made to the English version. This comment will be reviewed internally and may be considered for one of the next submissions, therefore the adjustment in the German version may also be implemented at a later date.</w:t>
      </w:r>
    </w:p>
  </w:comment>
  <w:comment w:id="170" w:author="Autor" w:initials="A">
    <w:p w14:paraId="337F3F17" w14:textId="33AEAE82" w:rsidR="0073770C" w:rsidRDefault="0073770C">
      <w:pPr>
        <w:pStyle w:val="Kommentartext"/>
      </w:pPr>
      <w:r>
        <w:rPr>
          <w:rStyle w:val="Kommentarzeichen"/>
        </w:rPr>
        <w:annotationRef/>
      </w:r>
      <w:r>
        <w:t xml:space="preserve">This must be deleted according to the publication last year in February and the Windsor agreement </w:t>
      </w:r>
    </w:p>
  </w:comment>
  <w:comment w:id="171" w:author="Autor" w:initials="A">
    <w:p w14:paraId="07308A4D" w14:textId="77777777" w:rsidR="002219ED" w:rsidRDefault="004D165F" w:rsidP="002219ED">
      <w:r>
        <w:rPr>
          <w:rStyle w:val="Kommentarzeichen"/>
        </w:rPr>
        <w:annotationRef/>
      </w:r>
      <w:r w:rsidR="002219ED">
        <w:rPr>
          <w:sz w:val="20"/>
          <w:lang w:val="en-GB" w:eastAsia="en-US" w:bidi="ar-SA"/>
        </w:rPr>
        <w:t>We acknowledge this comment. However, at this point in the procedure, no changes can be made to the English version. This comment will be reviewed internally and may be considered for one of the next submissions, therefore the adjustment in the German version may also be implemented at a later date.</w:t>
      </w:r>
    </w:p>
  </w:comment>
  <w:comment w:id="172" w:author="Autor" w:initials="A">
    <w:p w14:paraId="6F1F14C1" w14:textId="15C905C2" w:rsidR="0073770C" w:rsidRDefault="0073770C">
      <w:pPr>
        <w:pStyle w:val="Kommentartext"/>
      </w:pPr>
      <w:r>
        <w:rPr>
          <w:rStyle w:val="Kommentarzeichen"/>
        </w:rPr>
        <w:annotationRef/>
      </w:r>
      <w:r>
        <w:t>The update which is perfectly implemented in the German Version seems missing in the EN Version please align EN Version to the current Template published in February last Year on the EMA website.</w:t>
      </w:r>
    </w:p>
  </w:comment>
  <w:comment w:id="173" w:author="Autor" w:initials="A">
    <w:p w14:paraId="764AEA7F" w14:textId="77777777" w:rsidR="009B359C" w:rsidRDefault="0049248D" w:rsidP="009B359C">
      <w:r>
        <w:rPr>
          <w:rStyle w:val="Kommentarzeichen"/>
        </w:rPr>
        <w:annotationRef/>
      </w:r>
      <w:r w:rsidR="009B359C">
        <w:rPr>
          <w:sz w:val="20"/>
          <w:lang w:val="en-GB" w:eastAsia="en-US" w:bidi="ar-SA"/>
        </w:rPr>
        <w:t>We acknowledge this comment. However, at this point in the procedure, no changes can be made to the English version. This comment will be reviewed internally and may be considered for one of the next submissions.</w:t>
      </w:r>
    </w:p>
  </w:comment>
  <w:comment w:id="176" w:author="Autor" w:initials="A">
    <w:p w14:paraId="5B5246DD" w14:textId="77777777" w:rsidR="00F722DA" w:rsidRDefault="00240072" w:rsidP="00F722DA">
      <w:r>
        <w:rPr>
          <w:rStyle w:val="Kommentarzeichen"/>
        </w:rPr>
        <w:annotationRef/>
      </w:r>
      <w:r w:rsidR="00F722DA">
        <w:rPr>
          <w:sz w:val="20"/>
          <w:lang w:val="en-GB" w:eastAsia="en-US" w:bidi="ar-SA"/>
        </w:rPr>
        <w:t>As a patient-friendly translation for the package leaflet, we would replace "Glutealmuskel" with "Gesäßmuskel" in the leaflet.</w:t>
      </w:r>
    </w:p>
    <w:p w14:paraId="1DCD4A2A" w14:textId="77777777" w:rsidR="00F722DA" w:rsidRDefault="00F722DA" w:rsidP="00F722DA">
      <w:r>
        <w:rPr>
          <w:sz w:val="20"/>
          <w:lang w:val="en-GB" w:eastAsia="en-US" w:bidi="ar-SA"/>
        </w:rPr>
        <w:t>Due to the fact that the main changes from procedure EMEA/H/C/005304/II/0028 affect only the SmPC, this minor editorial adjustment in the leaflet will only be implemented for Season 2026/2027.</w:t>
      </w:r>
    </w:p>
  </w:comment>
  <w:comment w:id="174" w:author="Autor" w:initials="A">
    <w:p w14:paraId="55F13240" w14:textId="79DE5FA8" w:rsidR="0073770C" w:rsidRDefault="0073770C">
      <w:pPr>
        <w:pStyle w:val="Kommentartext"/>
      </w:pPr>
      <w:r>
        <w:rPr>
          <w:rStyle w:val="Kommentarzeichen"/>
        </w:rPr>
        <w:annotationRef/>
      </w:r>
      <w:r>
        <w:t>See previous comments</w:t>
      </w:r>
    </w:p>
  </w:comment>
  <w:comment w:id="175" w:author="Autor" w:initials="A">
    <w:p w14:paraId="042ACE4D" w14:textId="77777777" w:rsidR="0069381B" w:rsidRDefault="0069381B" w:rsidP="0069381B">
      <w:r>
        <w:rPr>
          <w:rStyle w:val="Kommentarzeichen"/>
        </w:rPr>
        <w:annotationRef/>
      </w:r>
      <w:r>
        <w:rPr>
          <w:sz w:val="20"/>
          <w:lang w:val="en-GB" w:eastAsia="en-US" w:bidi="ar-SA"/>
        </w:rPr>
        <w:t>The English version states "risk of damage to the sciatic nerve". As a literal translation, we would like to keep "Ischiasnervschädigung". „Verletzung des Ischiasnerv" should correspond to "injury to sciatic nerve"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F5D65D" w15:done="0"/>
  <w15:commentEx w15:paraId="4C2F4CF7" w15:done="0"/>
  <w15:commentEx w15:paraId="658394AF" w15:paraIdParent="4C2F4CF7" w15:done="0"/>
  <w15:commentEx w15:paraId="197B8009" w15:done="0"/>
  <w15:commentEx w15:paraId="22256902" w15:paraIdParent="197B8009" w15:done="0"/>
  <w15:commentEx w15:paraId="64FAF809" w15:done="0"/>
  <w15:commentEx w15:paraId="69DFF6CA" w15:paraIdParent="64FAF809" w15:done="0"/>
  <w15:commentEx w15:paraId="4CEF9A6C" w15:done="0"/>
  <w15:commentEx w15:paraId="299B272D" w15:paraIdParent="4CEF9A6C" w15:done="0"/>
  <w15:commentEx w15:paraId="54097315" w15:done="0"/>
  <w15:commentEx w15:paraId="630CFD70" w15:paraIdParent="54097315" w15:done="0"/>
  <w15:commentEx w15:paraId="0670CAF6" w15:done="0"/>
  <w15:commentEx w15:paraId="41E2B402" w15:paraIdParent="0670CAF6" w15:done="0"/>
  <w15:commentEx w15:paraId="3BB0C4E3" w15:done="0"/>
  <w15:commentEx w15:paraId="7AFF4BFB" w15:paraIdParent="3BB0C4E3" w15:done="0"/>
  <w15:commentEx w15:paraId="541869C8" w15:done="0"/>
  <w15:commentEx w15:paraId="2AA24B65" w15:paraIdParent="541869C8" w15:done="0"/>
  <w15:commentEx w15:paraId="3E236174" w15:done="0"/>
  <w15:commentEx w15:paraId="0FFAF575" w15:paraIdParent="3E236174" w15:done="0"/>
  <w15:commentEx w15:paraId="41CB73D5" w15:done="0"/>
  <w15:commentEx w15:paraId="08F715C3" w15:paraIdParent="41CB73D5" w15:done="0"/>
  <w15:commentEx w15:paraId="337F3F17" w15:done="0"/>
  <w15:commentEx w15:paraId="07308A4D" w15:paraIdParent="337F3F17" w15:done="0"/>
  <w15:commentEx w15:paraId="6F1F14C1" w15:done="0"/>
  <w15:commentEx w15:paraId="764AEA7F" w15:paraIdParent="6F1F14C1" w15:done="0"/>
  <w15:commentEx w15:paraId="1DCD4A2A" w15:done="0"/>
  <w15:commentEx w15:paraId="55F13240" w15:done="0"/>
  <w15:commentEx w15:paraId="042ACE4D" w15:paraIdParent="55F132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F5D65D" w16cid:durableId="782BBA60"/>
  <w16cid:commentId w16cid:paraId="4C2F4CF7" w16cid:durableId="2BC860F8"/>
  <w16cid:commentId w16cid:paraId="658394AF" w16cid:durableId="00FF3FC1"/>
  <w16cid:commentId w16cid:paraId="197B8009" w16cid:durableId="2BCEC2A8"/>
  <w16cid:commentId w16cid:paraId="22256902" w16cid:durableId="3C02AE5D"/>
  <w16cid:commentId w16cid:paraId="64FAF809" w16cid:durableId="2BCEC3BB"/>
  <w16cid:commentId w16cid:paraId="69DFF6CA" w16cid:durableId="6ECBFC9F"/>
  <w16cid:commentId w16cid:paraId="4CEF9A6C" w16cid:durableId="2BCEC443"/>
  <w16cid:commentId w16cid:paraId="299B272D" w16cid:durableId="0F0D0C4A"/>
  <w16cid:commentId w16cid:paraId="54097315" w16cid:durableId="54097315"/>
  <w16cid:commentId w16cid:paraId="630CFD70" w16cid:durableId="61878771"/>
  <w16cid:commentId w16cid:paraId="0670CAF6" w16cid:durableId="2BC86387"/>
  <w16cid:commentId w16cid:paraId="41E2B402" w16cid:durableId="01E98F74"/>
  <w16cid:commentId w16cid:paraId="3BB0C4E3" w16cid:durableId="2BC8663C"/>
  <w16cid:commentId w16cid:paraId="7AFF4BFB" w16cid:durableId="7A61ECD0"/>
  <w16cid:commentId w16cid:paraId="541869C8" w16cid:durableId="2BC866BA"/>
  <w16cid:commentId w16cid:paraId="2AA24B65" w16cid:durableId="0C64825F"/>
  <w16cid:commentId w16cid:paraId="3E236174" w16cid:durableId="2BC86715"/>
  <w16cid:commentId w16cid:paraId="0FFAF575" w16cid:durableId="29E25C97"/>
  <w16cid:commentId w16cid:paraId="41CB73D5" w16cid:durableId="41CB73D5"/>
  <w16cid:commentId w16cid:paraId="08F715C3" w16cid:durableId="4FE8590F"/>
  <w16cid:commentId w16cid:paraId="337F3F17" w16cid:durableId="2BC8686D"/>
  <w16cid:commentId w16cid:paraId="07308A4D" w16cid:durableId="090C2752"/>
  <w16cid:commentId w16cid:paraId="6F1F14C1" w16cid:durableId="2BC8694A"/>
  <w16cid:commentId w16cid:paraId="764AEA7F" w16cid:durableId="21AD0354"/>
  <w16cid:commentId w16cid:paraId="1DCD4A2A" w16cid:durableId="3B2D6029"/>
  <w16cid:commentId w16cid:paraId="55F13240" w16cid:durableId="2BC869AD"/>
  <w16cid:commentId w16cid:paraId="042ACE4D" w16cid:durableId="18D2D7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6A8C9" w14:textId="77777777" w:rsidR="00506EB0" w:rsidRDefault="00506EB0">
      <w:pPr>
        <w:spacing w:line="240" w:lineRule="auto"/>
      </w:pPr>
      <w:r>
        <w:separator/>
      </w:r>
    </w:p>
  </w:endnote>
  <w:endnote w:type="continuationSeparator" w:id="0">
    <w:p w14:paraId="75307BC5" w14:textId="77777777" w:rsidR="00506EB0" w:rsidRDefault="00506EB0">
      <w:pPr>
        <w:spacing w:line="240" w:lineRule="auto"/>
      </w:pPr>
      <w:r>
        <w:continuationSeparator/>
      </w:r>
    </w:p>
  </w:endnote>
  <w:endnote w:type="continuationNotice" w:id="1">
    <w:p w14:paraId="5A51914C" w14:textId="77777777" w:rsidR="00506EB0" w:rsidRDefault="00506E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1216" w14:textId="77777777" w:rsidR="0073770C" w:rsidRDefault="0073770C">
    <w:pPr>
      <w:pStyle w:val="Fuzeile1"/>
      <w:tabs>
        <w:tab w:val="right" w:pos="8931"/>
      </w:tabs>
      <w:ind w:right="96"/>
      <w:jc w:val="center"/>
    </w:pPr>
    <w:r>
      <w:fldChar w:fldCharType="begin"/>
    </w:r>
    <w:r>
      <w:instrText xml:space="preserve"> EQ </w:instrText>
    </w:r>
    <w:r>
      <w:fldChar w:fldCharType="end"/>
    </w:r>
    <w:r w:rsidRPr="003507E1">
      <w:rPr>
        <w:rStyle w:val="Seitenzahl1"/>
      </w:rPr>
      <w:fldChar w:fldCharType="begin"/>
    </w:r>
    <w:r>
      <w:rPr>
        <w:rStyle w:val="Seitenzahl1"/>
        <w:rFonts w:cs="Arial"/>
      </w:rPr>
      <w:instrText xml:space="preserve">PAGE  </w:instrText>
    </w:r>
    <w:r w:rsidRPr="003507E1">
      <w:rPr>
        <w:rStyle w:val="Seitenzahl1"/>
      </w:rPr>
      <w:fldChar w:fldCharType="separate"/>
    </w:r>
    <w:r>
      <w:rPr>
        <w:rStyle w:val="Seitenzahl1"/>
        <w:rFonts w:cs="Arial"/>
      </w:rPr>
      <w:t>23</w:t>
    </w:r>
    <w:r w:rsidRPr="003507E1">
      <w:rPr>
        <w:rStyle w:val="Seitenzahl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EA21E" w14:textId="77777777" w:rsidR="0073770C" w:rsidRDefault="0073770C">
    <w:pPr>
      <w:pStyle w:val="Fuzeile1"/>
      <w:tabs>
        <w:tab w:val="right" w:pos="8931"/>
      </w:tabs>
      <w:ind w:right="96"/>
      <w:jc w:val="center"/>
    </w:pPr>
    <w:r>
      <w:fldChar w:fldCharType="begin"/>
    </w:r>
    <w:r>
      <w:instrText xml:space="preserve"> EQ </w:instrText>
    </w:r>
    <w:r>
      <w:fldChar w:fldCharType="end"/>
    </w:r>
    <w:r w:rsidRPr="003507E1">
      <w:rPr>
        <w:rStyle w:val="Seitenzahl1"/>
      </w:rPr>
      <w:fldChar w:fldCharType="begin"/>
    </w:r>
    <w:r w:rsidRPr="003507E1">
      <w:rPr>
        <w:rStyle w:val="Seitenzahl1"/>
      </w:rPr>
      <w:instrText xml:space="preserve">PAGE  </w:instrText>
    </w:r>
    <w:r w:rsidRPr="003507E1">
      <w:rPr>
        <w:rStyle w:val="Seitenzahl1"/>
      </w:rPr>
      <w:fldChar w:fldCharType="separate"/>
    </w:r>
    <w:r>
      <w:rPr>
        <w:rStyle w:val="Seitenzahl1"/>
      </w:rPr>
      <w:t>1</w:t>
    </w:r>
    <w:r w:rsidRPr="003507E1">
      <w:rPr>
        <w:rStyle w:val="Seitenzahl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86D53" w14:textId="77777777" w:rsidR="00506EB0" w:rsidRDefault="00506EB0">
      <w:pPr>
        <w:spacing w:line="240" w:lineRule="auto"/>
      </w:pPr>
      <w:r>
        <w:separator/>
      </w:r>
    </w:p>
  </w:footnote>
  <w:footnote w:type="continuationSeparator" w:id="0">
    <w:p w14:paraId="252F6385" w14:textId="77777777" w:rsidR="00506EB0" w:rsidRDefault="00506EB0">
      <w:pPr>
        <w:spacing w:line="240" w:lineRule="auto"/>
      </w:pPr>
      <w:r>
        <w:continuationSeparator/>
      </w:r>
    </w:p>
  </w:footnote>
  <w:footnote w:type="continuationNotice" w:id="1">
    <w:p w14:paraId="5E283C83" w14:textId="77777777" w:rsidR="00506EB0" w:rsidRDefault="00506E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9193D" w14:textId="2FC26562" w:rsidR="0073770C" w:rsidRDefault="0073770C">
    <w:pPr>
      <w:pStyle w:val="Kopfzeile"/>
    </w:pPr>
    <w:r>
      <w:rPr>
        <w:noProof/>
      </w:rPr>
      <mc:AlternateContent>
        <mc:Choice Requires="wps">
          <w:drawing>
            <wp:anchor distT="0" distB="0" distL="0" distR="0" simplePos="0" relativeHeight="251658240" behindDoc="0" locked="0" layoutInCell="1" allowOverlap="1" wp14:anchorId="4FB8210A" wp14:editId="1904319B">
              <wp:simplePos x="635" y="635"/>
              <wp:positionH relativeFrom="page">
                <wp:align>center</wp:align>
              </wp:positionH>
              <wp:positionV relativeFrom="page">
                <wp:align>top</wp:align>
              </wp:positionV>
              <wp:extent cx="443865" cy="443865"/>
              <wp:effectExtent l="0" t="0" r="13335" b="6350"/>
              <wp:wrapNone/>
              <wp:docPr id="3" name="Textfeld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837311" w14:textId="2CE249DD" w:rsidR="0073770C" w:rsidRPr="00EC01E9" w:rsidRDefault="0073770C" w:rsidP="00EC01E9">
                          <w:pPr>
                            <w:rPr>
                              <w:rFonts w:ascii="Calibri" w:eastAsia="Calibri" w:hAnsi="Calibri" w:cs="Calibri"/>
                              <w:noProof/>
                              <w:color w:val="4A569E"/>
                              <w:sz w:val="20"/>
                            </w:rPr>
                          </w:pPr>
                          <w:r w:rsidRPr="00EC01E9">
                            <w:rPr>
                              <w:rFonts w:ascii="Calibri" w:eastAsia="Calibri" w:hAnsi="Calibri" w:cs="Calibri"/>
                              <w:noProof/>
                              <w:color w:val="4A569E"/>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B8210A" id="_x0000_t202" coordsize="21600,21600" o:spt="202" path="m,l,21600r21600,l21600,xe">
              <v:stroke joinstyle="miter"/>
              <v:path gradientshapeok="t" o:connecttype="rect"/>
            </v:shapetype>
            <v:shape id="Textfeld 3" o:spid="_x0000_s1034"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837311" w14:textId="2CE249DD" w:rsidR="00EC01E9" w:rsidRPr="00EC01E9" w:rsidRDefault="00EC01E9" w:rsidP="00EC01E9">
                    <w:pPr>
                      <w:rPr>
                        <w:rFonts w:ascii="Calibri" w:eastAsia="Calibri" w:hAnsi="Calibri" w:cs="Calibri"/>
                        <w:noProof/>
                        <w:color w:val="4A569E"/>
                        <w:sz w:val="20"/>
                      </w:rPr>
                    </w:pPr>
                    <w:r w:rsidRPr="00EC01E9">
                      <w:rPr>
                        <w:rFonts w:ascii="Calibri" w:eastAsia="Calibri" w:hAnsi="Calibri" w:cs="Calibri"/>
                        <w:noProof/>
                        <w:color w:val="4A569E"/>
                        <w:sz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15DBB"/>
    <w:multiLevelType w:val="hybridMultilevel"/>
    <w:tmpl w:val="5010FBFC"/>
    <w:lvl w:ilvl="0" w:tplc="BDCCEF48">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C44CC1"/>
    <w:multiLevelType w:val="hybridMultilevel"/>
    <w:tmpl w:val="7FF2C56E"/>
    <w:lvl w:ilvl="0" w:tplc="99E43694">
      <w:start w:val="1"/>
      <w:numFmt w:val="bullet"/>
      <w:lvlText w:val=""/>
      <w:lvlJc w:val="left"/>
      <w:pPr>
        <w:tabs>
          <w:tab w:val="num" w:pos="720"/>
        </w:tabs>
        <w:ind w:left="720" w:hanging="360"/>
      </w:pPr>
      <w:rPr>
        <w:rFonts w:ascii="Symbol" w:hAnsi="Symbol" w:hint="default"/>
      </w:rPr>
    </w:lvl>
    <w:lvl w:ilvl="1" w:tplc="3C7E1842" w:tentative="1">
      <w:start w:val="1"/>
      <w:numFmt w:val="bullet"/>
      <w:lvlText w:val="o"/>
      <w:lvlJc w:val="left"/>
      <w:pPr>
        <w:tabs>
          <w:tab w:val="num" w:pos="1440"/>
        </w:tabs>
        <w:ind w:left="1440" w:hanging="360"/>
      </w:pPr>
      <w:rPr>
        <w:rFonts w:ascii="Courier New" w:hAnsi="Courier New" w:cs="Courier New" w:hint="default"/>
      </w:rPr>
    </w:lvl>
    <w:lvl w:ilvl="2" w:tplc="E0B2A188" w:tentative="1">
      <w:start w:val="1"/>
      <w:numFmt w:val="bullet"/>
      <w:lvlText w:val=""/>
      <w:lvlJc w:val="left"/>
      <w:pPr>
        <w:tabs>
          <w:tab w:val="num" w:pos="2160"/>
        </w:tabs>
        <w:ind w:left="2160" w:hanging="360"/>
      </w:pPr>
      <w:rPr>
        <w:rFonts w:ascii="Wingdings" w:hAnsi="Wingdings" w:hint="default"/>
      </w:rPr>
    </w:lvl>
    <w:lvl w:ilvl="3" w:tplc="8904EE3A" w:tentative="1">
      <w:start w:val="1"/>
      <w:numFmt w:val="bullet"/>
      <w:lvlText w:val=""/>
      <w:lvlJc w:val="left"/>
      <w:pPr>
        <w:tabs>
          <w:tab w:val="num" w:pos="2880"/>
        </w:tabs>
        <w:ind w:left="2880" w:hanging="360"/>
      </w:pPr>
      <w:rPr>
        <w:rFonts w:ascii="Symbol" w:hAnsi="Symbol" w:hint="default"/>
      </w:rPr>
    </w:lvl>
    <w:lvl w:ilvl="4" w:tplc="E95CF9AC" w:tentative="1">
      <w:start w:val="1"/>
      <w:numFmt w:val="bullet"/>
      <w:lvlText w:val="o"/>
      <w:lvlJc w:val="left"/>
      <w:pPr>
        <w:tabs>
          <w:tab w:val="num" w:pos="3600"/>
        </w:tabs>
        <w:ind w:left="3600" w:hanging="360"/>
      </w:pPr>
      <w:rPr>
        <w:rFonts w:ascii="Courier New" w:hAnsi="Courier New" w:cs="Courier New" w:hint="default"/>
      </w:rPr>
    </w:lvl>
    <w:lvl w:ilvl="5" w:tplc="CCB25A1A" w:tentative="1">
      <w:start w:val="1"/>
      <w:numFmt w:val="bullet"/>
      <w:lvlText w:val=""/>
      <w:lvlJc w:val="left"/>
      <w:pPr>
        <w:tabs>
          <w:tab w:val="num" w:pos="4320"/>
        </w:tabs>
        <w:ind w:left="4320" w:hanging="360"/>
      </w:pPr>
      <w:rPr>
        <w:rFonts w:ascii="Wingdings" w:hAnsi="Wingdings" w:hint="default"/>
      </w:rPr>
    </w:lvl>
    <w:lvl w:ilvl="6" w:tplc="072A55A8" w:tentative="1">
      <w:start w:val="1"/>
      <w:numFmt w:val="bullet"/>
      <w:lvlText w:val=""/>
      <w:lvlJc w:val="left"/>
      <w:pPr>
        <w:tabs>
          <w:tab w:val="num" w:pos="5040"/>
        </w:tabs>
        <w:ind w:left="5040" w:hanging="360"/>
      </w:pPr>
      <w:rPr>
        <w:rFonts w:ascii="Symbol" w:hAnsi="Symbol" w:hint="default"/>
      </w:rPr>
    </w:lvl>
    <w:lvl w:ilvl="7" w:tplc="73F63A46" w:tentative="1">
      <w:start w:val="1"/>
      <w:numFmt w:val="bullet"/>
      <w:lvlText w:val="o"/>
      <w:lvlJc w:val="left"/>
      <w:pPr>
        <w:tabs>
          <w:tab w:val="num" w:pos="5760"/>
        </w:tabs>
        <w:ind w:left="5760" w:hanging="360"/>
      </w:pPr>
      <w:rPr>
        <w:rFonts w:ascii="Courier New" w:hAnsi="Courier New" w:cs="Courier New" w:hint="default"/>
      </w:rPr>
    </w:lvl>
    <w:lvl w:ilvl="8" w:tplc="EEE69A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C56F6"/>
    <w:multiLevelType w:val="hybridMultilevel"/>
    <w:tmpl w:val="D87A77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413578"/>
    <w:multiLevelType w:val="hybridMultilevel"/>
    <w:tmpl w:val="797AC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E65694"/>
    <w:multiLevelType w:val="hybridMultilevel"/>
    <w:tmpl w:val="7F0A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212E90"/>
    <w:multiLevelType w:val="hybridMultilevel"/>
    <w:tmpl w:val="C36EFFB6"/>
    <w:lvl w:ilvl="0" w:tplc="5FA8311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EE7CEA"/>
    <w:multiLevelType w:val="hybridMultilevel"/>
    <w:tmpl w:val="DB82C5B8"/>
    <w:lvl w:ilvl="0" w:tplc="CC3CAD34">
      <w:start w:val="1"/>
      <w:numFmt w:val="decimal"/>
      <w:lvlText w:val="%1."/>
      <w:lvlJc w:val="left"/>
      <w:pPr>
        <w:ind w:left="712" w:hanging="57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F96653"/>
    <w:multiLevelType w:val="hybridMultilevel"/>
    <w:tmpl w:val="A164190C"/>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373BA4"/>
    <w:multiLevelType w:val="hybridMultilevel"/>
    <w:tmpl w:val="9220777A"/>
    <w:lvl w:ilvl="0" w:tplc="752EE77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71649F"/>
    <w:multiLevelType w:val="hybridMultilevel"/>
    <w:tmpl w:val="093800CC"/>
    <w:lvl w:ilvl="0" w:tplc="FFFFFFFF">
      <w:start w:val="1"/>
      <w:numFmt w:val="bullet"/>
      <w:lvlText w:val="-"/>
      <w:lvlJc w:val="left"/>
      <w:pPr>
        <w:ind w:left="927" w:hanging="360"/>
      </w:p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15:restartNumberingAfterBreak="0">
    <w:nsid w:val="1FBE7F96"/>
    <w:multiLevelType w:val="hybridMultilevel"/>
    <w:tmpl w:val="1806E65A"/>
    <w:lvl w:ilvl="0" w:tplc="46A20B74">
      <w:start w:val="1"/>
      <w:numFmt w:val="decimal"/>
      <w:lvlText w:val="%1."/>
      <w:lvlJc w:val="left"/>
      <w:pPr>
        <w:ind w:left="930" w:hanging="570"/>
      </w:pPr>
      <w:rPr>
        <w:rFonts w:hint="default"/>
      </w:rPr>
    </w:lvl>
    <w:lvl w:ilvl="1" w:tplc="DD209960" w:tentative="1">
      <w:start w:val="1"/>
      <w:numFmt w:val="lowerLetter"/>
      <w:lvlText w:val="%2."/>
      <w:lvlJc w:val="left"/>
      <w:pPr>
        <w:ind w:left="1440" w:hanging="360"/>
      </w:pPr>
    </w:lvl>
    <w:lvl w:ilvl="2" w:tplc="7FB6F018" w:tentative="1">
      <w:start w:val="1"/>
      <w:numFmt w:val="lowerRoman"/>
      <w:lvlText w:val="%3."/>
      <w:lvlJc w:val="right"/>
      <w:pPr>
        <w:ind w:left="2160" w:hanging="180"/>
      </w:pPr>
    </w:lvl>
    <w:lvl w:ilvl="3" w:tplc="6C8E1ACA" w:tentative="1">
      <w:start w:val="1"/>
      <w:numFmt w:val="decimal"/>
      <w:lvlText w:val="%4."/>
      <w:lvlJc w:val="left"/>
      <w:pPr>
        <w:ind w:left="2880" w:hanging="360"/>
      </w:pPr>
    </w:lvl>
    <w:lvl w:ilvl="4" w:tplc="2E9466CA" w:tentative="1">
      <w:start w:val="1"/>
      <w:numFmt w:val="lowerLetter"/>
      <w:lvlText w:val="%5."/>
      <w:lvlJc w:val="left"/>
      <w:pPr>
        <w:ind w:left="3600" w:hanging="360"/>
      </w:pPr>
    </w:lvl>
    <w:lvl w:ilvl="5" w:tplc="C4208D78" w:tentative="1">
      <w:start w:val="1"/>
      <w:numFmt w:val="lowerRoman"/>
      <w:lvlText w:val="%6."/>
      <w:lvlJc w:val="right"/>
      <w:pPr>
        <w:ind w:left="4320" w:hanging="180"/>
      </w:pPr>
    </w:lvl>
    <w:lvl w:ilvl="6" w:tplc="B30C5C74" w:tentative="1">
      <w:start w:val="1"/>
      <w:numFmt w:val="decimal"/>
      <w:lvlText w:val="%7."/>
      <w:lvlJc w:val="left"/>
      <w:pPr>
        <w:ind w:left="5040" w:hanging="360"/>
      </w:pPr>
    </w:lvl>
    <w:lvl w:ilvl="7" w:tplc="384640C8" w:tentative="1">
      <w:start w:val="1"/>
      <w:numFmt w:val="lowerLetter"/>
      <w:lvlText w:val="%8."/>
      <w:lvlJc w:val="left"/>
      <w:pPr>
        <w:ind w:left="5760" w:hanging="360"/>
      </w:pPr>
    </w:lvl>
    <w:lvl w:ilvl="8" w:tplc="8E4C6AB8" w:tentative="1">
      <w:start w:val="1"/>
      <w:numFmt w:val="lowerRoman"/>
      <w:lvlText w:val="%9."/>
      <w:lvlJc w:val="right"/>
      <w:pPr>
        <w:ind w:left="6480" w:hanging="180"/>
      </w:pPr>
    </w:lvl>
  </w:abstractNum>
  <w:abstractNum w:abstractNumId="12" w15:restartNumberingAfterBreak="0">
    <w:nsid w:val="242D0202"/>
    <w:multiLevelType w:val="hybridMultilevel"/>
    <w:tmpl w:val="8D989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2A63B0"/>
    <w:multiLevelType w:val="hybridMultilevel"/>
    <w:tmpl w:val="344E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55BE9"/>
    <w:multiLevelType w:val="hybridMultilevel"/>
    <w:tmpl w:val="6890D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A5F2847"/>
    <w:multiLevelType w:val="hybridMultilevel"/>
    <w:tmpl w:val="EEE09B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5639B6"/>
    <w:multiLevelType w:val="hybridMultilevel"/>
    <w:tmpl w:val="90EAF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3F14CF"/>
    <w:multiLevelType w:val="hybridMultilevel"/>
    <w:tmpl w:val="6FC0A652"/>
    <w:lvl w:ilvl="0" w:tplc="C48A5D30">
      <w:start w:val="1"/>
      <w:numFmt w:val="decimal"/>
      <w:lvlText w:val="%1."/>
      <w:lvlJc w:val="left"/>
      <w:pPr>
        <w:ind w:left="780" w:hanging="420"/>
      </w:pPr>
      <w:rPr>
        <w:rFonts w:hint="default"/>
      </w:rPr>
    </w:lvl>
    <w:lvl w:ilvl="1" w:tplc="884A2860" w:tentative="1">
      <w:start w:val="1"/>
      <w:numFmt w:val="lowerLetter"/>
      <w:lvlText w:val="%2."/>
      <w:lvlJc w:val="left"/>
      <w:pPr>
        <w:ind w:left="1440" w:hanging="360"/>
      </w:pPr>
    </w:lvl>
    <w:lvl w:ilvl="2" w:tplc="5B7C07DC" w:tentative="1">
      <w:start w:val="1"/>
      <w:numFmt w:val="lowerRoman"/>
      <w:lvlText w:val="%3."/>
      <w:lvlJc w:val="right"/>
      <w:pPr>
        <w:ind w:left="2160" w:hanging="180"/>
      </w:pPr>
    </w:lvl>
    <w:lvl w:ilvl="3" w:tplc="DDE4F57A" w:tentative="1">
      <w:start w:val="1"/>
      <w:numFmt w:val="decimal"/>
      <w:lvlText w:val="%4."/>
      <w:lvlJc w:val="left"/>
      <w:pPr>
        <w:ind w:left="2880" w:hanging="360"/>
      </w:pPr>
    </w:lvl>
    <w:lvl w:ilvl="4" w:tplc="F796CE30" w:tentative="1">
      <w:start w:val="1"/>
      <w:numFmt w:val="lowerLetter"/>
      <w:lvlText w:val="%5."/>
      <w:lvlJc w:val="left"/>
      <w:pPr>
        <w:ind w:left="3600" w:hanging="360"/>
      </w:pPr>
    </w:lvl>
    <w:lvl w:ilvl="5" w:tplc="92C8A2FA" w:tentative="1">
      <w:start w:val="1"/>
      <w:numFmt w:val="lowerRoman"/>
      <w:lvlText w:val="%6."/>
      <w:lvlJc w:val="right"/>
      <w:pPr>
        <w:ind w:left="4320" w:hanging="180"/>
      </w:pPr>
    </w:lvl>
    <w:lvl w:ilvl="6" w:tplc="DE42046C" w:tentative="1">
      <w:start w:val="1"/>
      <w:numFmt w:val="decimal"/>
      <w:lvlText w:val="%7."/>
      <w:lvlJc w:val="left"/>
      <w:pPr>
        <w:ind w:left="5040" w:hanging="360"/>
      </w:pPr>
    </w:lvl>
    <w:lvl w:ilvl="7" w:tplc="E6AA8552" w:tentative="1">
      <w:start w:val="1"/>
      <w:numFmt w:val="lowerLetter"/>
      <w:lvlText w:val="%8."/>
      <w:lvlJc w:val="left"/>
      <w:pPr>
        <w:ind w:left="5760" w:hanging="360"/>
      </w:pPr>
    </w:lvl>
    <w:lvl w:ilvl="8" w:tplc="1A5464BA" w:tentative="1">
      <w:start w:val="1"/>
      <w:numFmt w:val="lowerRoman"/>
      <w:lvlText w:val="%9."/>
      <w:lvlJc w:val="right"/>
      <w:pPr>
        <w:ind w:left="6480" w:hanging="180"/>
      </w:pPr>
    </w:lvl>
  </w:abstractNum>
  <w:abstractNum w:abstractNumId="18" w15:restartNumberingAfterBreak="0">
    <w:nsid w:val="309C0446"/>
    <w:multiLevelType w:val="hybridMultilevel"/>
    <w:tmpl w:val="B20E620E"/>
    <w:lvl w:ilvl="0" w:tplc="FB94E5F6">
      <w:start w:val="1"/>
      <w:numFmt w:val="decimal"/>
      <w:lvlText w:val="%1."/>
      <w:lvlJc w:val="left"/>
      <w:pPr>
        <w:ind w:left="930" w:hanging="570"/>
      </w:pPr>
      <w:rPr>
        <w:rFonts w:hint="default"/>
        <w:b/>
      </w:rPr>
    </w:lvl>
    <w:lvl w:ilvl="1" w:tplc="C21893AA" w:tentative="1">
      <w:start w:val="1"/>
      <w:numFmt w:val="lowerLetter"/>
      <w:lvlText w:val="%2."/>
      <w:lvlJc w:val="left"/>
      <w:pPr>
        <w:ind w:left="1440" w:hanging="360"/>
      </w:pPr>
    </w:lvl>
    <w:lvl w:ilvl="2" w:tplc="5DCE02E6" w:tentative="1">
      <w:start w:val="1"/>
      <w:numFmt w:val="lowerRoman"/>
      <w:lvlText w:val="%3."/>
      <w:lvlJc w:val="right"/>
      <w:pPr>
        <w:ind w:left="2160" w:hanging="180"/>
      </w:pPr>
    </w:lvl>
    <w:lvl w:ilvl="3" w:tplc="729E9506" w:tentative="1">
      <w:start w:val="1"/>
      <w:numFmt w:val="decimal"/>
      <w:lvlText w:val="%4."/>
      <w:lvlJc w:val="left"/>
      <w:pPr>
        <w:ind w:left="2880" w:hanging="360"/>
      </w:pPr>
    </w:lvl>
    <w:lvl w:ilvl="4" w:tplc="A1942702" w:tentative="1">
      <w:start w:val="1"/>
      <w:numFmt w:val="lowerLetter"/>
      <w:lvlText w:val="%5."/>
      <w:lvlJc w:val="left"/>
      <w:pPr>
        <w:ind w:left="3600" w:hanging="360"/>
      </w:pPr>
    </w:lvl>
    <w:lvl w:ilvl="5" w:tplc="BDB69032" w:tentative="1">
      <w:start w:val="1"/>
      <w:numFmt w:val="lowerRoman"/>
      <w:lvlText w:val="%6."/>
      <w:lvlJc w:val="right"/>
      <w:pPr>
        <w:ind w:left="4320" w:hanging="180"/>
      </w:pPr>
    </w:lvl>
    <w:lvl w:ilvl="6" w:tplc="77F0A81A" w:tentative="1">
      <w:start w:val="1"/>
      <w:numFmt w:val="decimal"/>
      <w:lvlText w:val="%7."/>
      <w:lvlJc w:val="left"/>
      <w:pPr>
        <w:ind w:left="5040" w:hanging="360"/>
      </w:pPr>
    </w:lvl>
    <w:lvl w:ilvl="7" w:tplc="7736F61C" w:tentative="1">
      <w:start w:val="1"/>
      <w:numFmt w:val="lowerLetter"/>
      <w:lvlText w:val="%8."/>
      <w:lvlJc w:val="left"/>
      <w:pPr>
        <w:ind w:left="5760" w:hanging="360"/>
      </w:pPr>
    </w:lvl>
    <w:lvl w:ilvl="8" w:tplc="23BAF2F4" w:tentative="1">
      <w:start w:val="1"/>
      <w:numFmt w:val="lowerRoman"/>
      <w:lvlText w:val="%9."/>
      <w:lvlJc w:val="right"/>
      <w:pPr>
        <w:ind w:left="6480" w:hanging="180"/>
      </w:pPr>
    </w:lvl>
  </w:abstractNum>
  <w:abstractNum w:abstractNumId="19" w15:restartNumberingAfterBreak="0">
    <w:nsid w:val="3DD5519B"/>
    <w:multiLevelType w:val="hybridMultilevel"/>
    <w:tmpl w:val="CEAAECC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058DE"/>
    <w:multiLevelType w:val="hybridMultilevel"/>
    <w:tmpl w:val="F15AD36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1" w15:restartNumberingAfterBreak="0">
    <w:nsid w:val="57400A91"/>
    <w:multiLevelType w:val="hybridMultilevel"/>
    <w:tmpl w:val="2272E4E2"/>
    <w:lvl w:ilvl="0" w:tplc="21669508">
      <w:start w:val="1"/>
      <w:numFmt w:val="upperLetter"/>
      <w:lvlText w:val="%1."/>
      <w:lvlJc w:val="left"/>
      <w:pPr>
        <w:ind w:left="1701" w:hanging="708"/>
      </w:pPr>
      <w:rPr>
        <w:rFonts w:hint="default"/>
      </w:rPr>
    </w:lvl>
    <w:lvl w:ilvl="1" w:tplc="D210663E">
      <w:start w:val="1"/>
      <w:numFmt w:val="decimal"/>
      <w:lvlText w:val="%2."/>
      <w:lvlJc w:val="left"/>
      <w:pPr>
        <w:ind w:left="2283" w:hanging="570"/>
      </w:pPr>
      <w:rPr>
        <w:rFonts w:hint="default"/>
      </w:rPr>
    </w:lvl>
    <w:lvl w:ilvl="2" w:tplc="C7DE1C22" w:tentative="1">
      <w:start w:val="1"/>
      <w:numFmt w:val="lowerRoman"/>
      <w:lvlText w:val="%3."/>
      <w:lvlJc w:val="right"/>
      <w:pPr>
        <w:ind w:left="2793" w:hanging="180"/>
      </w:pPr>
    </w:lvl>
    <w:lvl w:ilvl="3" w:tplc="C18E08A2" w:tentative="1">
      <w:start w:val="1"/>
      <w:numFmt w:val="decimal"/>
      <w:lvlText w:val="%4."/>
      <w:lvlJc w:val="left"/>
      <w:pPr>
        <w:ind w:left="3513" w:hanging="360"/>
      </w:pPr>
    </w:lvl>
    <w:lvl w:ilvl="4" w:tplc="76B0B002" w:tentative="1">
      <w:start w:val="1"/>
      <w:numFmt w:val="lowerLetter"/>
      <w:lvlText w:val="%5."/>
      <w:lvlJc w:val="left"/>
      <w:pPr>
        <w:ind w:left="4233" w:hanging="360"/>
      </w:pPr>
    </w:lvl>
    <w:lvl w:ilvl="5" w:tplc="DCA43B5A" w:tentative="1">
      <w:start w:val="1"/>
      <w:numFmt w:val="lowerRoman"/>
      <w:lvlText w:val="%6."/>
      <w:lvlJc w:val="right"/>
      <w:pPr>
        <w:ind w:left="4953" w:hanging="180"/>
      </w:pPr>
    </w:lvl>
    <w:lvl w:ilvl="6" w:tplc="4FD884BE" w:tentative="1">
      <w:start w:val="1"/>
      <w:numFmt w:val="decimal"/>
      <w:lvlText w:val="%7."/>
      <w:lvlJc w:val="left"/>
      <w:pPr>
        <w:ind w:left="5673" w:hanging="360"/>
      </w:pPr>
    </w:lvl>
    <w:lvl w:ilvl="7" w:tplc="DA6260B0" w:tentative="1">
      <w:start w:val="1"/>
      <w:numFmt w:val="lowerLetter"/>
      <w:lvlText w:val="%8."/>
      <w:lvlJc w:val="left"/>
      <w:pPr>
        <w:ind w:left="6393" w:hanging="360"/>
      </w:pPr>
    </w:lvl>
    <w:lvl w:ilvl="8" w:tplc="D6668F62" w:tentative="1">
      <w:start w:val="1"/>
      <w:numFmt w:val="lowerRoman"/>
      <w:lvlText w:val="%9."/>
      <w:lvlJc w:val="right"/>
      <w:pPr>
        <w:ind w:left="7113" w:hanging="180"/>
      </w:pPr>
    </w:lvl>
  </w:abstractNum>
  <w:abstractNum w:abstractNumId="22" w15:restartNumberingAfterBreak="0">
    <w:nsid w:val="5ABB7E73"/>
    <w:multiLevelType w:val="hybridMultilevel"/>
    <w:tmpl w:val="277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67A17"/>
    <w:multiLevelType w:val="hybridMultilevel"/>
    <w:tmpl w:val="0B4CC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636EAE"/>
    <w:multiLevelType w:val="multilevel"/>
    <w:tmpl w:val="11A08CEC"/>
    <w:lvl w:ilvl="0">
      <w:start w:val="1"/>
      <w:numFmt w:val="decimal"/>
      <w:lvlText w:val="%1."/>
      <w:lvlJc w:val="left"/>
      <w:pPr>
        <w:ind w:left="930" w:hanging="930"/>
      </w:pPr>
      <w:rPr>
        <w:rFonts w:hint="default"/>
        <w:b/>
      </w:rPr>
    </w:lvl>
    <w:lvl w:ilvl="1">
      <w:start w:val="1"/>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5" w15:restartNumberingAfterBreak="0">
    <w:nsid w:val="6F9337D0"/>
    <w:multiLevelType w:val="hybridMultilevel"/>
    <w:tmpl w:val="B6C885E6"/>
    <w:lvl w:ilvl="0" w:tplc="E8F0E778">
      <w:start w:val="1"/>
      <w:numFmt w:val="bullet"/>
      <w:lvlText w:val=""/>
      <w:lvlJc w:val="left"/>
      <w:pPr>
        <w:tabs>
          <w:tab w:val="num" w:pos="720"/>
        </w:tabs>
        <w:ind w:left="720" w:hanging="360"/>
      </w:pPr>
      <w:rPr>
        <w:rFonts w:ascii="Symbol" w:hAnsi="Symbol" w:hint="default"/>
      </w:rPr>
    </w:lvl>
    <w:lvl w:ilvl="1" w:tplc="6D863064" w:tentative="1">
      <w:start w:val="1"/>
      <w:numFmt w:val="bullet"/>
      <w:lvlText w:val="o"/>
      <w:lvlJc w:val="left"/>
      <w:pPr>
        <w:tabs>
          <w:tab w:val="num" w:pos="1440"/>
        </w:tabs>
        <w:ind w:left="1440" w:hanging="360"/>
      </w:pPr>
      <w:rPr>
        <w:rFonts w:ascii="Courier New" w:hAnsi="Courier New" w:cs="Courier New" w:hint="default"/>
      </w:rPr>
    </w:lvl>
    <w:lvl w:ilvl="2" w:tplc="B502970C" w:tentative="1">
      <w:start w:val="1"/>
      <w:numFmt w:val="bullet"/>
      <w:lvlText w:val=""/>
      <w:lvlJc w:val="left"/>
      <w:pPr>
        <w:tabs>
          <w:tab w:val="num" w:pos="2160"/>
        </w:tabs>
        <w:ind w:left="2160" w:hanging="360"/>
      </w:pPr>
      <w:rPr>
        <w:rFonts w:ascii="Wingdings" w:hAnsi="Wingdings" w:hint="default"/>
      </w:rPr>
    </w:lvl>
    <w:lvl w:ilvl="3" w:tplc="2642088A" w:tentative="1">
      <w:start w:val="1"/>
      <w:numFmt w:val="bullet"/>
      <w:lvlText w:val=""/>
      <w:lvlJc w:val="left"/>
      <w:pPr>
        <w:tabs>
          <w:tab w:val="num" w:pos="2880"/>
        </w:tabs>
        <w:ind w:left="2880" w:hanging="360"/>
      </w:pPr>
      <w:rPr>
        <w:rFonts w:ascii="Symbol" w:hAnsi="Symbol" w:hint="default"/>
      </w:rPr>
    </w:lvl>
    <w:lvl w:ilvl="4" w:tplc="ED768C42" w:tentative="1">
      <w:start w:val="1"/>
      <w:numFmt w:val="bullet"/>
      <w:lvlText w:val="o"/>
      <w:lvlJc w:val="left"/>
      <w:pPr>
        <w:tabs>
          <w:tab w:val="num" w:pos="3600"/>
        </w:tabs>
        <w:ind w:left="3600" w:hanging="360"/>
      </w:pPr>
      <w:rPr>
        <w:rFonts w:ascii="Courier New" w:hAnsi="Courier New" w:cs="Courier New" w:hint="default"/>
      </w:rPr>
    </w:lvl>
    <w:lvl w:ilvl="5" w:tplc="3980567E" w:tentative="1">
      <w:start w:val="1"/>
      <w:numFmt w:val="bullet"/>
      <w:lvlText w:val=""/>
      <w:lvlJc w:val="left"/>
      <w:pPr>
        <w:tabs>
          <w:tab w:val="num" w:pos="4320"/>
        </w:tabs>
        <w:ind w:left="4320" w:hanging="360"/>
      </w:pPr>
      <w:rPr>
        <w:rFonts w:ascii="Wingdings" w:hAnsi="Wingdings" w:hint="default"/>
      </w:rPr>
    </w:lvl>
    <w:lvl w:ilvl="6" w:tplc="88000D8C" w:tentative="1">
      <w:start w:val="1"/>
      <w:numFmt w:val="bullet"/>
      <w:lvlText w:val=""/>
      <w:lvlJc w:val="left"/>
      <w:pPr>
        <w:tabs>
          <w:tab w:val="num" w:pos="5040"/>
        </w:tabs>
        <w:ind w:left="5040" w:hanging="360"/>
      </w:pPr>
      <w:rPr>
        <w:rFonts w:ascii="Symbol" w:hAnsi="Symbol" w:hint="default"/>
      </w:rPr>
    </w:lvl>
    <w:lvl w:ilvl="7" w:tplc="19842D82" w:tentative="1">
      <w:start w:val="1"/>
      <w:numFmt w:val="bullet"/>
      <w:lvlText w:val="o"/>
      <w:lvlJc w:val="left"/>
      <w:pPr>
        <w:tabs>
          <w:tab w:val="num" w:pos="5760"/>
        </w:tabs>
        <w:ind w:left="5760" w:hanging="360"/>
      </w:pPr>
      <w:rPr>
        <w:rFonts w:ascii="Courier New" w:hAnsi="Courier New" w:cs="Courier New" w:hint="default"/>
      </w:rPr>
    </w:lvl>
    <w:lvl w:ilvl="8" w:tplc="6156BAD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5E0DA4"/>
    <w:multiLevelType w:val="hybridMultilevel"/>
    <w:tmpl w:val="EC563172"/>
    <w:lvl w:ilvl="0" w:tplc="1C8C87B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A100D28"/>
    <w:multiLevelType w:val="hybridMultilevel"/>
    <w:tmpl w:val="2F94C0BA"/>
    <w:lvl w:ilvl="0" w:tplc="EF68FE94">
      <w:start w:val="1"/>
      <w:numFmt w:val="upperLetter"/>
      <w:lvlText w:val="%1."/>
      <w:lvlJc w:val="left"/>
      <w:pPr>
        <w:ind w:left="5670" w:hanging="5670"/>
      </w:pPr>
      <w:rPr>
        <w:rFonts w:hint="default"/>
        <w:b/>
      </w:rPr>
    </w:lvl>
    <w:lvl w:ilvl="1" w:tplc="0C848E04">
      <w:start w:val="1"/>
      <w:numFmt w:val="decimal"/>
      <w:lvlText w:val="%2."/>
      <w:lvlJc w:val="left"/>
      <w:pPr>
        <w:ind w:left="712" w:hanging="570"/>
      </w:pPr>
      <w:rPr>
        <w:rFonts w:hint="default"/>
        <w:b/>
        <w:i w:val="0"/>
      </w:rPr>
    </w:lvl>
    <w:lvl w:ilvl="2" w:tplc="A306D0B8" w:tentative="1">
      <w:start w:val="1"/>
      <w:numFmt w:val="lowerRoman"/>
      <w:lvlText w:val="%3."/>
      <w:lvlJc w:val="right"/>
      <w:pPr>
        <w:ind w:left="2160" w:hanging="180"/>
      </w:pPr>
    </w:lvl>
    <w:lvl w:ilvl="3" w:tplc="BB821860" w:tentative="1">
      <w:start w:val="1"/>
      <w:numFmt w:val="decimal"/>
      <w:lvlText w:val="%4."/>
      <w:lvlJc w:val="left"/>
      <w:pPr>
        <w:ind w:left="2880" w:hanging="360"/>
      </w:pPr>
    </w:lvl>
    <w:lvl w:ilvl="4" w:tplc="5AFABE56" w:tentative="1">
      <w:start w:val="1"/>
      <w:numFmt w:val="lowerLetter"/>
      <w:lvlText w:val="%5."/>
      <w:lvlJc w:val="left"/>
      <w:pPr>
        <w:ind w:left="3600" w:hanging="360"/>
      </w:pPr>
    </w:lvl>
    <w:lvl w:ilvl="5" w:tplc="84680D42" w:tentative="1">
      <w:start w:val="1"/>
      <w:numFmt w:val="lowerRoman"/>
      <w:lvlText w:val="%6."/>
      <w:lvlJc w:val="right"/>
      <w:pPr>
        <w:ind w:left="4320" w:hanging="180"/>
      </w:pPr>
    </w:lvl>
    <w:lvl w:ilvl="6" w:tplc="E7EC0F8A" w:tentative="1">
      <w:start w:val="1"/>
      <w:numFmt w:val="decimal"/>
      <w:lvlText w:val="%7."/>
      <w:lvlJc w:val="left"/>
      <w:pPr>
        <w:ind w:left="5040" w:hanging="360"/>
      </w:pPr>
    </w:lvl>
    <w:lvl w:ilvl="7" w:tplc="A608ED1C" w:tentative="1">
      <w:start w:val="1"/>
      <w:numFmt w:val="lowerLetter"/>
      <w:lvlText w:val="%8."/>
      <w:lvlJc w:val="left"/>
      <w:pPr>
        <w:ind w:left="5760" w:hanging="360"/>
      </w:pPr>
    </w:lvl>
    <w:lvl w:ilvl="8" w:tplc="E1B229F2" w:tentative="1">
      <w:start w:val="1"/>
      <w:numFmt w:val="lowerRoman"/>
      <w:lvlText w:val="%9."/>
      <w:lvlJc w:val="right"/>
      <w:pPr>
        <w:ind w:left="6480" w:hanging="180"/>
      </w:pPr>
    </w:lvl>
  </w:abstractNum>
  <w:abstractNum w:abstractNumId="28" w15:restartNumberingAfterBreak="0">
    <w:nsid w:val="7CE65665"/>
    <w:multiLevelType w:val="hybridMultilevel"/>
    <w:tmpl w:val="A4A85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8385436">
    <w:abstractNumId w:val="0"/>
    <w:lvlOverride w:ilvl="0">
      <w:lvl w:ilvl="0">
        <w:start w:val="1"/>
        <w:numFmt w:val="bullet"/>
        <w:lvlText w:val="-"/>
        <w:legacy w:legacy="1" w:legacySpace="0" w:legacyIndent="360"/>
        <w:lvlJc w:val="left"/>
        <w:pPr>
          <w:ind w:left="360" w:hanging="360"/>
        </w:pPr>
      </w:lvl>
    </w:lvlOverride>
  </w:num>
  <w:num w:numId="2" w16cid:durableId="1424110519">
    <w:abstractNumId w:val="2"/>
  </w:num>
  <w:num w:numId="3" w16cid:durableId="1597246245">
    <w:abstractNumId w:val="0"/>
    <w:lvlOverride w:ilvl="0">
      <w:lvl w:ilvl="0">
        <w:start w:val="1"/>
        <w:numFmt w:val="bullet"/>
        <w:lvlText w:val="-"/>
        <w:legacy w:legacy="1" w:legacySpace="0" w:legacyIndent="360"/>
        <w:lvlJc w:val="left"/>
        <w:pPr>
          <w:ind w:left="360" w:hanging="360"/>
        </w:pPr>
      </w:lvl>
    </w:lvlOverride>
  </w:num>
  <w:num w:numId="4" w16cid:durableId="540441841">
    <w:abstractNumId w:val="25"/>
  </w:num>
  <w:num w:numId="5" w16cid:durableId="1036084223">
    <w:abstractNumId w:val="25"/>
  </w:num>
  <w:num w:numId="6" w16cid:durableId="1698004819">
    <w:abstractNumId w:val="24"/>
  </w:num>
  <w:num w:numId="7" w16cid:durableId="761223506">
    <w:abstractNumId w:val="21"/>
  </w:num>
  <w:num w:numId="8" w16cid:durableId="2015378278">
    <w:abstractNumId w:val="27"/>
  </w:num>
  <w:num w:numId="9" w16cid:durableId="1675183978">
    <w:abstractNumId w:val="11"/>
  </w:num>
  <w:num w:numId="10" w16cid:durableId="112789826">
    <w:abstractNumId w:val="18"/>
  </w:num>
  <w:num w:numId="11" w16cid:durableId="281690919">
    <w:abstractNumId w:val="17"/>
  </w:num>
  <w:num w:numId="12" w16cid:durableId="1590499270">
    <w:abstractNumId w:val="22"/>
  </w:num>
  <w:num w:numId="13" w16cid:durableId="1223756738">
    <w:abstractNumId w:val="7"/>
  </w:num>
  <w:num w:numId="14" w16cid:durableId="924149574">
    <w:abstractNumId w:val="9"/>
  </w:num>
  <w:num w:numId="15" w16cid:durableId="974069825">
    <w:abstractNumId w:val="28"/>
  </w:num>
  <w:num w:numId="16" w16cid:durableId="91825322">
    <w:abstractNumId w:val="13"/>
  </w:num>
  <w:num w:numId="17" w16cid:durableId="244534461">
    <w:abstractNumId w:val="16"/>
  </w:num>
  <w:num w:numId="18" w16cid:durableId="1208225730">
    <w:abstractNumId w:val="12"/>
  </w:num>
  <w:num w:numId="19" w16cid:durableId="256404105">
    <w:abstractNumId w:val="23"/>
  </w:num>
  <w:num w:numId="20" w16cid:durableId="129981827">
    <w:abstractNumId w:val="4"/>
  </w:num>
  <w:num w:numId="21" w16cid:durableId="557325192">
    <w:abstractNumId w:val="15"/>
  </w:num>
  <w:num w:numId="22" w16cid:durableId="1826317176">
    <w:abstractNumId w:val="3"/>
  </w:num>
  <w:num w:numId="23" w16cid:durableId="782728465">
    <w:abstractNumId w:val="10"/>
  </w:num>
  <w:num w:numId="24" w16cid:durableId="1113936503">
    <w:abstractNumId w:val="20"/>
  </w:num>
  <w:num w:numId="25" w16cid:durableId="1776096212">
    <w:abstractNumId w:val="26"/>
  </w:num>
  <w:num w:numId="26" w16cid:durableId="1908026817">
    <w:abstractNumId w:val="6"/>
  </w:num>
  <w:num w:numId="27" w16cid:durableId="399107">
    <w:abstractNumId w:val="8"/>
  </w:num>
  <w:num w:numId="28" w16cid:durableId="1277522815">
    <w:abstractNumId w:val="19"/>
  </w:num>
  <w:num w:numId="29" w16cid:durableId="831914702">
    <w:abstractNumId w:val="5"/>
  </w:num>
  <w:num w:numId="30" w16cid:durableId="1856915534">
    <w:abstractNumId w:val="1"/>
  </w:num>
  <w:num w:numId="31" w16cid:durableId="906720356">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061d833-3183-424a-a52d-6314a7bf4f62" w:val=" "/>
    <w:docVar w:name="vault_nd_061eefde-3465-4d2d-a832-8d58976fc91e" w:val=" "/>
    <w:docVar w:name="VAULT_ND_0970a060-b185-45ff-b049-50405f97bad5" w:val=" "/>
    <w:docVar w:name="vault_nd_0fe3a110-02e8-4396-b2ec-60c74d37eb18" w:val=" "/>
    <w:docVar w:name="VAULT_ND_1267073e-76c2-44df-8f4f-efd3246b1714" w:val=" "/>
    <w:docVar w:name="VAULT_ND_157aa75e-d51d-4053-98bf-b35c07314fbf" w:val=" "/>
    <w:docVar w:name="VAULT_ND_1915929a-c634-4b7c-b308-24d138091ec6" w:val=" "/>
    <w:docVar w:name="VAULT_ND_19e4bb78-19ca-4908-9079-67ce0c503235" w:val=" "/>
    <w:docVar w:name="VAULT_ND_20e22185-0e0f-4386-bca2-a69c273cd995" w:val=" "/>
    <w:docVar w:name="vault_nd_2414c7e6-d57f-4adf-b370-a95e3327fa53" w:val=" "/>
    <w:docVar w:name="vault_nd_24258a01-f15e-4943-b0cf-21fb54914db8" w:val=" "/>
    <w:docVar w:name="VAULT_ND_29060ac6-a7a3-4c29-9715-783e51f2ab5c" w:val=" "/>
    <w:docVar w:name="VAULT_ND_29ebf10c-d37f-4c39-93a5-e7a9142d9489" w:val=" "/>
    <w:docVar w:name="VAULT_ND_2ea2b81c-34ab-4412-a486-20da390184f4" w:val=" "/>
    <w:docVar w:name="vault_nd_3138a56a-f83d-4790-a8a6-c947f57c4457" w:val=" "/>
    <w:docVar w:name="VAULT_ND_31f58c23-9085-4b54-be23-772554849529" w:val=" "/>
    <w:docVar w:name="VAULT_ND_3436cc43-c62f-484a-b508-f36df2a1f248" w:val=" "/>
    <w:docVar w:name="VAULT_ND_34ea5c23-b6c6-474f-9a5d-94bd39b32ede" w:val=" "/>
    <w:docVar w:name="VAULT_ND_3604551c-2eca-4004-bb57-861490295d1a" w:val=" "/>
    <w:docVar w:name="VAULT_ND_3c6c6f4c-3be2-4a0e-8769-67d14ab50b00" w:val=" "/>
    <w:docVar w:name="vault_nd_3d56d38c-ee6b-42d2-8ea9-4b33ebc7efcb" w:val=" "/>
    <w:docVar w:name="VAULT_ND_46b52f90-9030-4258-9e96-67a19991d6b9" w:val=" "/>
    <w:docVar w:name="vault_nd_473818b1-4798-482c-8e86-0e0cb17d34e7" w:val=" "/>
    <w:docVar w:name="VAULT_ND_486ba742-3454-4a24-9a3b-133cf0e46fec" w:val=" "/>
    <w:docVar w:name="VAULT_ND_4eb5beac-ed9b-484a-b0ef-3ba3a24085ac" w:val=" "/>
    <w:docVar w:name="VAULT_ND_538000c3-9aa4-4de2-9c53-1349b19f9242" w:val=" "/>
    <w:docVar w:name="vault_nd_59246c2f-466d-472f-b294-9b87d2628ca0" w:val=" "/>
    <w:docVar w:name="VAULT_ND_5ff871f4-ec43-4b72-a389-8e9c37d22fab" w:val=" "/>
    <w:docVar w:name="vault_nd_6093a197-f857-481f-8fce-0751666af18f" w:val=" "/>
    <w:docVar w:name="VAULT_ND_6617a28b-a64c-424a-a982-1c135fe72c7b" w:val=" "/>
    <w:docVar w:name="VAULT_ND_6b4d4441-7607-4041-8b88-ad4a20850385" w:val=" "/>
    <w:docVar w:name="VAULT_ND_725d990c-22d8-455b-9c40-2e10e97a8ba0" w:val=" "/>
    <w:docVar w:name="VAULT_ND_72ddd0d6-3b93-487a-830c-81dea1ba0193" w:val=" "/>
    <w:docVar w:name="VAULT_ND_79fef756-a3a7-4c24-a08f-2cab5fc3f193" w:val=" "/>
    <w:docVar w:name="VAULT_ND_7b1c80ce-296d-4353-b43e-ff8cc87911ca" w:val=" "/>
    <w:docVar w:name="vault_nd_7c6bc396-64c8-4bea-be4f-a1a0555c3238" w:val=" "/>
    <w:docVar w:name="VAULT_ND_7de3c5b6-7316-4632-9b6d-135a30eafc48" w:val=" "/>
    <w:docVar w:name="vault_nd_7df55664-460a-4bec-bf8b-794a24004fa1" w:val=" "/>
    <w:docVar w:name="VAULT_ND_7f6203ef-d4a4-48b8-8d65-3256eac0d376" w:val=" "/>
    <w:docVar w:name="VAULT_ND_838d497e-954f-4d32-a2a1-56f8ceb8caac" w:val=" "/>
    <w:docVar w:name="VAULT_ND_83cf03fa-1681-4087-9a82-d93a8a59f217" w:val=" "/>
    <w:docVar w:name="vault_nd_87269d4a-430b-45bc-bb25-a6bb240b1e73" w:val=" "/>
    <w:docVar w:name="vault_nd_89c68963-6251-4e9b-aafe-b5dc16766eac" w:val=" "/>
    <w:docVar w:name="VAULT_ND_8c9d9799-4896-4947-9403-cb19c00b8269" w:val=" "/>
    <w:docVar w:name="VAULT_ND_90609c04-b09d-40c1-a1c5-482ef27c7eb3" w:val=" "/>
    <w:docVar w:name="VAULT_ND_90c14ce4-0257-4e9d-aa27-c80077ac5bd7" w:val=" "/>
    <w:docVar w:name="vault_nd_9111bad2-d15f-41b1-b4a6-1208b7209be2" w:val=" "/>
    <w:docVar w:name="VAULT_ND_95947ce2-ef18-48f2-9618-db23f0889420" w:val=" "/>
    <w:docVar w:name="vault_nd_95ab21e5-48c9-4ae8-977b-2accd2683070" w:val=" "/>
    <w:docVar w:name="VAULT_ND_a03f9a3d-c7ec-408c-94a3-2efc4579752b" w:val=" "/>
    <w:docVar w:name="vault_nd_a24b5b90-07c0-418b-8848-452b186115c8" w:val=" "/>
    <w:docVar w:name="VAULT_ND_a5859956-4c68-41e6-89bd-98847fadb40c" w:val=" "/>
    <w:docVar w:name="VAULT_ND_a6fb7d2a-8461-4f0a-b5fe-c4da8924bac2" w:val=" "/>
    <w:docVar w:name="vault_nd_a769b1d0-8177-4bac-843d-388597dd6a56" w:val=" "/>
    <w:docVar w:name="vault_nd_a9a71f9c-8d80-4fe4-9db2-8f4404ad838c" w:val=" "/>
    <w:docVar w:name="vault_nd_aa6622da-1e28-4821-8da7-fbb1a8904d9a" w:val=" "/>
    <w:docVar w:name="VAULT_ND_ac53a818-cbfe-4f65-a8fe-9caf3391374a" w:val=" "/>
    <w:docVar w:name="VAULT_ND_b01f363b-65aa-40db-af0e-e50fa03f07fd" w:val=" "/>
    <w:docVar w:name="VAULT_ND_b1561087-47a8-4916-af3a-79045f649eb8" w:val=" "/>
    <w:docVar w:name="VAULT_ND_b4798740-cd0b-480f-9fc9-5e83118e136f" w:val=" "/>
    <w:docVar w:name="vault_nd_b5df23e9-09a7-4b13-aa75-cb5b10d89b2b" w:val=" "/>
    <w:docVar w:name="VAULT_ND_b924c151-cf44-4a60-990c-4ffd717cace4" w:val=" "/>
    <w:docVar w:name="vault_nd_b9bc40cb-27f5-4405-99cc-3b696e940d0f" w:val=" "/>
    <w:docVar w:name="vault_nd_ba258ba2-571a-4100-8d0c-8bf65c48b5b9" w:val=" "/>
    <w:docVar w:name="VAULT_ND_bbdc0c7d-c318-45fd-a02b-12f9caaf1f3f" w:val=" "/>
    <w:docVar w:name="VAULT_ND_c0336e36-f8a7-469f-8cbc-b325ef6f3876" w:val=" "/>
    <w:docVar w:name="VAULT_ND_c3d8c2b7-b69e-46b4-9169-ce495a15ba2c" w:val=" "/>
    <w:docVar w:name="VAULT_ND_c632f7c6-4126-4dd4-96a9-e41586a49e3f" w:val=" "/>
    <w:docVar w:name="VAULT_ND_c6ad2eda-5fd5-4247-b08d-ce6d34dfff7b" w:val=" "/>
    <w:docVar w:name="VAULT_ND_c6e5ed5d-98e5-4932-a76f-34ad44754690" w:val=" "/>
    <w:docVar w:name="vault_nd_c7f37db0-a5f7-4d2f-8808-e85120318e70" w:val=" "/>
    <w:docVar w:name="vault_nd_c812efa4-3ab6-4a31-8698-e9fe2af9e96c" w:val=" "/>
    <w:docVar w:name="VAULT_ND_c9810471-f6eb-4d48-b455-aa3e49d9c627" w:val=" "/>
    <w:docVar w:name="VAULT_ND_d31e233d-70b2-447c-b8e3-a98d3676308a" w:val=" "/>
    <w:docVar w:name="vault_nd_d348e8f4-9930-41b9-96b9-64793c67a3e4" w:val=" "/>
    <w:docVar w:name="vault_nd_d384151f-c720-40f0-bc9d-512c90c7cb31" w:val=" "/>
    <w:docVar w:name="vault_nd_d478cace-4902-42e7-ad2d-695166a32caa" w:val=" "/>
    <w:docVar w:name="VAULT_ND_d620f11d-e612-4506-90ae-86828e02292a" w:val=" "/>
    <w:docVar w:name="VAULT_ND_d878775d-c2d8-4b43-b6ad-b4bd0316c1f0" w:val=" "/>
    <w:docVar w:name="vault_nd_d9366dd6-4661-4b6c-a41f-21c0af14a540" w:val=" "/>
    <w:docVar w:name="vault_nd_db8e1f73-9d05-48c5-a943-932ff38b2488" w:val=" "/>
    <w:docVar w:name="VAULT_ND_dc908ebd-6ee2-4a8e-924f-9a6d9603c6de" w:val=" "/>
    <w:docVar w:name="VAULT_ND_e28bc0fa-7873-4b0a-8605-bb3afd4c6a8c" w:val=" "/>
    <w:docVar w:name="vault_nd_e5e04c7d-26a6-4d19-8fde-b5e6c62a89ab" w:val=" "/>
    <w:docVar w:name="VAULT_ND_e8d2d66e-8672-418b-a869-045bffcb076e" w:val=" "/>
    <w:docVar w:name="vault_nd_ed7eb1d4-d67f-4454-837d-5b45026c69fd" w:val=" "/>
    <w:docVar w:name="vault_nd_f195dc49-9cc5-4236-ba2d-63cbf9d2cea4" w:val=" "/>
    <w:docVar w:name="VAULT_ND_f40eccc6-8cf7-4367-aab8-3a149d567435" w:val=" "/>
    <w:docVar w:name="vault_nd_f7288c56-5bcc-4dcf-8c95-dfd492e234af" w:val=" "/>
    <w:docVar w:name="vault_nd_f95c0c1b-7189-4aa2-b5e2-6fa53e73583f" w:val=" "/>
    <w:docVar w:name="VAULT_ND_faeb1379-d15d-44f6-b5f3-52b5be632093" w:val=" "/>
    <w:docVar w:name="VAULT_ND_faf3661e-9f29-4378-8517-a92211a22d86" w:val=" "/>
    <w:docVar w:name="vault_nd_fcd0f827-8e49-4cf6-bcf7-641d04653295" w:val=" "/>
    <w:docVar w:name="VAULT_ND_fe49bc55-2723-4e21-8d29-614f161ed010" w:val=" "/>
    <w:docVar w:name="Version" w:val="0"/>
  </w:docVars>
  <w:rsids>
    <w:rsidRoot w:val="00812D16"/>
    <w:rsid w:val="00000551"/>
    <w:rsid w:val="00000D62"/>
    <w:rsid w:val="000014F1"/>
    <w:rsid w:val="00001587"/>
    <w:rsid w:val="00001AA3"/>
    <w:rsid w:val="0000202B"/>
    <w:rsid w:val="000025A7"/>
    <w:rsid w:val="00002D3A"/>
    <w:rsid w:val="000030C5"/>
    <w:rsid w:val="0000362A"/>
    <w:rsid w:val="00003B3E"/>
    <w:rsid w:val="00003C07"/>
    <w:rsid w:val="0000426E"/>
    <w:rsid w:val="0000511A"/>
    <w:rsid w:val="0000534D"/>
    <w:rsid w:val="000056A0"/>
    <w:rsid w:val="00005701"/>
    <w:rsid w:val="00005DE0"/>
    <w:rsid w:val="00007528"/>
    <w:rsid w:val="00007943"/>
    <w:rsid w:val="00011157"/>
    <w:rsid w:val="0001164F"/>
    <w:rsid w:val="00011C8D"/>
    <w:rsid w:val="000120EE"/>
    <w:rsid w:val="00012A2E"/>
    <w:rsid w:val="00013177"/>
    <w:rsid w:val="00014076"/>
    <w:rsid w:val="000140EB"/>
    <w:rsid w:val="0001441E"/>
    <w:rsid w:val="00014869"/>
    <w:rsid w:val="00014BD3"/>
    <w:rsid w:val="000150D3"/>
    <w:rsid w:val="00015252"/>
    <w:rsid w:val="0001591C"/>
    <w:rsid w:val="00015BA3"/>
    <w:rsid w:val="00015D6F"/>
    <w:rsid w:val="00015DFD"/>
    <w:rsid w:val="00016570"/>
    <w:rsid w:val="000166C1"/>
    <w:rsid w:val="000176DD"/>
    <w:rsid w:val="000178A1"/>
    <w:rsid w:val="00017E35"/>
    <w:rsid w:val="0002006B"/>
    <w:rsid w:val="0002057A"/>
    <w:rsid w:val="00020AE8"/>
    <w:rsid w:val="00020B8E"/>
    <w:rsid w:val="00020FEE"/>
    <w:rsid w:val="000212BB"/>
    <w:rsid w:val="0002192E"/>
    <w:rsid w:val="00021A72"/>
    <w:rsid w:val="0002385F"/>
    <w:rsid w:val="00023A2C"/>
    <w:rsid w:val="00023CA6"/>
    <w:rsid w:val="00023E56"/>
    <w:rsid w:val="00025AE6"/>
    <w:rsid w:val="00025EBE"/>
    <w:rsid w:val="000260A1"/>
    <w:rsid w:val="000260F5"/>
    <w:rsid w:val="00026BF2"/>
    <w:rsid w:val="00026E04"/>
    <w:rsid w:val="000271F6"/>
    <w:rsid w:val="00030055"/>
    <w:rsid w:val="00030074"/>
    <w:rsid w:val="00030445"/>
    <w:rsid w:val="00030681"/>
    <w:rsid w:val="000306D6"/>
    <w:rsid w:val="00030B07"/>
    <w:rsid w:val="000313BF"/>
    <w:rsid w:val="0003153A"/>
    <w:rsid w:val="000318C7"/>
    <w:rsid w:val="00031FB4"/>
    <w:rsid w:val="00033005"/>
    <w:rsid w:val="0003335D"/>
    <w:rsid w:val="00033D26"/>
    <w:rsid w:val="00033FDB"/>
    <w:rsid w:val="00034428"/>
    <w:rsid w:val="000344F6"/>
    <w:rsid w:val="00035734"/>
    <w:rsid w:val="00036BBD"/>
    <w:rsid w:val="00036E59"/>
    <w:rsid w:val="00037B2B"/>
    <w:rsid w:val="000405F4"/>
    <w:rsid w:val="00040667"/>
    <w:rsid w:val="00040F0C"/>
    <w:rsid w:val="00041020"/>
    <w:rsid w:val="000411BD"/>
    <w:rsid w:val="00041B14"/>
    <w:rsid w:val="00042263"/>
    <w:rsid w:val="00042358"/>
    <w:rsid w:val="0004260F"/>
    <w:rsid w:val="00042BDB"/>
    <w:rsid w:val="000433FB"/>
    <w:rsid w:val="00043505"/>
    <w:rsid w:val="000435E5"/>
    <w:rsid w:val="00043C70"/>
    <w:rsid w:val="00043E88"/>
    <w:rsid w:val="00044042"/>
    <w:rsid w:val="0004431B"/>
    <w:rsid w:val="00044894"/>
    <w:rsid w:val="00044C0F"/>
    <w:rsid w:val="0004573C"/>
    <w:rsid w:val="00045740"/>
    <w:rsid w:val="00045A68"/>
    <w:rsid w:val="00046141"/>
    <w:rsid w:val="0004728D"/>
    <w:rsid w:val="000474D2"/>
    <w:rsid w:val="000479C5"/>
    <w:rsid w:val="0005083F"/>
    <w:rsid w:val="00050DFD"/>
    <w:rsid w:val="0005115D"/>
    <w:rsid w:val="00051FF8"/>
    <w:rsid w:val="00052BDC"/>
    <w:rsid w:val="00052DF2"/>
    <w:rsid w:val="00052EEF"/>
    <w:rsid w:val="00053809"/>
    <w:rsid w:val="000538F3"/>
    <w:rsid w:val="00053914"/>
    <w:rsid w:val="00053A44"/>
    <w:rsid w:val="000544B1"/>
    <w:rsid w:val="00054732"/>
    <w:rsid w:val="00054756"/>
    <w:rsid w:val="00054763"/>
    <w:rsid w:val="00054ADD"/>
    <w:rsid w:val="00054B6C"/>
    <w:rsid w:val="000554A1"/>
    <w:rsid w:val="000560C5"/>
    <w:rsid w:val="000565F8"/>
    <w:rsid w:val="00056C49"/>
    <w:rsid w:val="00056FE0"/>
    <w:rsid w:val="00057DF3"/>
    <w:rsid w:val="000601DA"/>
    <w:rsid w:val="000603C8"/>
    <w:rsid w:val="000608A4"/>
    <w:rsid w:val="00060AA1"/>
    <w:rsid w:val="00061E6B"/>
    <w:rsid w:val="0006217B"/>
    <w:rsid w:val="000624C8"/>
    <w:rsid w:val="000631FD"/>
    <w:rsid w:val="0006386C"/>
    <w:rsid w:val="00063B49"/>
    <w:rsid w:val="000643D3"/>
    <w:rsid w:val="000648DF"/>
    <w:rsid w:val="00064A2D"/>
    <w:rsid w:val="00065038"/>
    <w:rsid w:val="00065B63"/>
    <w:rsid w:val="0006650E"/>
    <w:rsid w:val="00066C88"/>
    <w:rsid w:val="00066F1A"/>
    <w:rsid w:val="0006745F"/>
    <w:rsid w:val="000678F8"/>
    <w:rsid w:val="00067B16"/>
    <w:rsid w:val="00070A16"/>
    <w:rsid w:val="00070A18"/>
    <w:rsid w:val="00071062"/>
    <w:rsid w:val="000718E4"/>
    <w:rsid w:val="00071F17"/>
    <w:rsid w:val="00071F8A"/>
    <w:rsid w:val="00072198"/>
    <w:rsid w:val="00072507"/>
    <w:rsid w:val="00072C5D"/>
    <w:rsid w:val="0007301C"/>
    <w:rsid w:val="00073E04"/>
    <w:rsid w:val="00073E42"/>
    <w:rsid w:val="0007401B"/>
    <w:rsid w:val="0007443E"/>
    <w:rsid w:val="000746DC"/>
    <w:rsid w:val="00074E6D"/>
    <w:rsid w:val="00074ED3"/>
    <w:rsid w:val="0007628D"/>
    <w:rsid w:val="00076B9C"/>
    <w:rsid w:val="00077BC9"/>
    <w:rsid w:val="00080DD2"/>
    <w:rsid w:val="0008110D"/>
    <w:rsid w:val="00081744"/>
    <w:rsid w:val="00081DAB"/>
    <w:rsid w:val="00081E14"/>
    <w:rsid w:val="00082245"/>
    <w:rsid w:val="00082696"/>
    <w:rsid w:val="00082AD8"/>
    <w:rsid w:val="00082AEE"/>
    <w:rsid w:val="000845E0"/>
    <w:rsid w:val="0008484C"/>
    <w:rsid w:val="00084EEC"/>
    <w:rsid w:val="000856DD"/>
    <w:rsid w:val="0008587E"/>
    <w:rsid w:val="0008604E"/>
    <w:rsid w:val="000864AD"/>
    <w:rsid w:val="00086667"/>
    <w:rsid w:val="00086C96"/>
    <w:rsid w:val="0008769E"/>
    <w:rsid w:val="00090115"/>
    <w:rsid w:val="0009214A"/>
    <w:rsid w:val="00092606"/>
    <w:rsid w:val="00092699"/>
    <w:rsid w:val="00092829"/>
    <w:rsid w:val="00092A1D"/>
    <w:rsid w:val="00092B09"/>
    <w:rsid w:val="0009351E"/>
    <w:rsid w:val="0009358D"/>
    <w:rsid w:val="000939D5"/>
    <w:rsid w:val="00093A15"/>
    <w:rsid w:val="00093AE6"/>
    <w:rsid w:val="00093E62"/>
    <w:rsid w:val="0009479A"/>
    <w:rsid w:val="000948CC"/>
    <w:rsid w:val="00094AD6"/>
    <w:rsid w:val="00094EC5"/>
    <w:rsid w:val="0009535D"/>
    <w:rsid w:val="00095BC6"/>
    <w:rsid w:val="00095C43"/>
    <w:rsid w:val="00095D61"/>
    <w:rsid w:val="00095E44"/>
    <w:rsid w:val="00096586"/>
    <w:rsid w:val="00096D8D"/>
    <w:rsid w:val="00096F28"/>
    <w:rsid w:val="0009755A"/>
    <w:rsid w:val="000A0117"/>
    <w:rsid w:val="000A09CF"/>
    <w:rsid w:val="000A0DC2"/>
    <w:rsid w:val="000A1232"/>
    <w:rsid w:val="000A1A39"/>
    <w:rsid w:val="000A1DDF"/>
    <w:rsid w:val="000A2ADC"/>
    <w:rsid w:val="000A2AE4"/>
    <w:rsid w:val="000A30E5"/>
    <w:rsid w:val="000A3A36"/>
    <w:rsid w:val="000A40D0"/>
    <w:rsid w:val="000A4DD2"/>
    <w:rsid w:val="000A5130"/>
    <w:rsid w:val="000A5D67"/>
    <w:rsid w:val="000A5E27"/>
    <w:rsid w:val="000A6252"/>
    <w:rsid w:val="000A67A8"/>
    <w:rsid w:val="000A6832"/>
    <w:rsid w:val="000A6C8C"/>
    <w:rsid w:val="000A6F6D"/>
    <w:rsid w:val="000A7681"/>
    <w:rsid w:val="000A7AF1"/>
    <w:rsid w:val="000B0097"/>
    <w:rsid w:val="000B100F"/>
    <w:rsid w:val="000B101F"/>
    <w:rsid w:val="000B1087"/>
    <w:rsid w:val="000B19F8"/>
    <w:rsid w:val="000B1F4B"/>
    <w:rsid w:val="000B297B"/>
    <w:rsid w:val="000B2D64"/>
    <w:rsid w:val="000B2F27"/>
    <w:rsid w:val="000B2F58"/>
    <w:rsid w:val="000B34FE"/>
    <w:rsid w:val="000B37A8"/>
    <w:rsid w:val="000B3FDC"/>
    <w:rsid w:val="000B4271"/>
    <w:rsid w:val="000B51D9"/>
    <w:rsid w:val="000B5E83"/>
    <w:rsid w:val="000B62A7"/>
    <w:rsid w:val="000B634B"/>
    <w:rsid w:val="000B6A56"/>
    <w:rsid w:val="000B6EBF"/>
    <w:rsid w:val="000B7042"/>
    <w:rsid w:val="000B740C"/>
    <w:rsid w:val="000B75E4"/>
    <w:rsid w:val="000B760C"/>
    <w:rsid w:val="000C039D"/>
    <w:rsid w:val="000C03FB"/>
    <w:rsid w:val="000C19A2"/>
    <w:rsid w:val="000C1E86"/>
    <w:rsid w:val="000C21DE"/>
    <w:rsid w:val="000C308F"/>
    <w:rsid w:val="000C4B6F"/>
    <w:rsid w:val="000C543A"/>
    <w:rsid w:val="000C553E"/>
    <w:rsid w:val="000C5A4E"/>
    <w:rsid w:val="000C5B2E"/>
    <w:rsid w:val="000C5FFD"/>
    <w:rsid w:val="000C635D"/>
    <w:rsid w:val="000C6A7A"/>
    <w:rsid w:val="000C6C61"/>
    <w:rsid w:val="000C6E78"/>
    <w:rsid w:val="000C73B3"/>
    <w:rsid w:val="000C78DE"/>
    <w:rsid w:val="000C7F49"/>
    <w:rsid w:val="000D0987"/>
    <w:rsid w:val="000D1AEE"/>
    <w:rsid w:val="000D1B66"/>
    <w:rsid w:val="000D1F4F"/>
    <w:rsid w:val="000D200B"/>
    <w:rsid w:val="000D22B4"/>
    <w:rsid w:val="000D2D5A"/>
    <w:rsid w:val="000D3161"/>
    <w:rsid w:val="000D3736"/>
    <w:rsid w:val="000D4CA5"/>
    <w:rsid w:val="000D4D07"/>
    <w:rsid w:val="000D4D56"/>
    <w:rsid w:val="000D4FA3"/>
    <w:rsid w:val="000D518A"/>
    <w:rsid w:val="000D6686"/>
    <w:rsid w:val="000D687F"/>
    <w:rsid w:val="000D6B41"/>
    <w:rsid w:val="000D6E4F"/>
    <w:rsid w:val="000D6F07"/>
    <w:rsid w:val="000D72FB"/>
    <w:rsid w:val="000D7535"/>
    <w:rsid w:val="000E045A"/>
    <w:rsid w:val="000E080E"/>
    <w:rsid w:val="000E098E"/>
    <w:rsid w:val="000E0E22"/>
    <w:rsid w:val="000E133F"/>
    <w:rsid w:val="000E14A8"/>
    <w:rsid w:val="000E14B9"/>
    <w:rsid w:val="000E165D"/>
    <w:rsid w:val="000E1778"/>
    <w:rsid w:val="000E179D"/>
    <w:rsid w:val="000E18D4"/>
    <w:rsid w:val="000E1BAF"/>
    <w:rsid w:val="000E223E"/>
    <w:rsid w:val="000E2491"/>
    <w:rsid w:val="000E2577"/>
    <w:rsid w:val="000E2EA9"/>
    <w:rsid w:val="000E3191"/>
    <w:rsid w:val="000E3427"/>
    <w:rsid w:val="000E34BC"/>
    <w:rsid w:val="000E40D8"/>
    <w:rsid w:val="000E46A3"/>
    <w:rsid w:val="000E4E88"/>
    <w:rsid w:val="000E52E5"/>
    <w:rsid w:val="000E5726"/>
    <w:rsid w:val="000E66B5"/>
    <w:rsid w:val="000E6C94"/>
    <w:rsid w:val="000E7628"/>
    <w:rsid w:val="000E7BBD"/>
    <w:rsid w:val="000F0847"/>
    <w:rsid w:val="000F0CF5"/>
    <w:rsid w:val="000F0EFB"/>
    <w:rsid w:val="000F1411"/>
    <w:rsid w:val="000F1912"/>
    <w:rsid w:val="000F1B32"/>
    <w:rsid w:val="000F1BB2"/>
    <w:rsid w:val="000F1E44"/>
    <w:rsid w:val="000F217A"/>
    <w:rsid w:val="000F2FE7"/>
    <w:rsid w:val="000F3F94"/>
    <w:rsid w:val="000F467E"/>
    <w:rsid w:val="000F4AE7"/>
    <w:rsid w:val="000F4D6B"/>
    <w:rsid w:val="000F5235"/>
    <w:rsid w:val="000F547F"/>
    <w:rsid w:val="000F5718"/>
    <w:rsid w:val="000F5B21"/>
    <w:rsid w:val="000F608D"/>
    <w:rsid w:val="000F723F"/>
    <w:rsid w:val="000F737A"/>
    <w:rsid w:val="000F7596"/>
    <w:rsid w:val="000F7E0F"/>
    <w:rsid w:val="000F7F27"/>
    <w:rsid w:val="001005EB"/>
    <w:rsid w:val="001008BB"/>
    <w:rsid w:val="00100ED9"/>
    <w:rsid w:val="00101A86"/>
    <w:rsid w:val="00102C31"/>
    <w:rsid w:val="00102D99"/>
    <w:rsid w:val="00103007"/>
    <w:rsid w:val="00103261"/>
    <w:rsid w:val="00103501"/>
    <w:rsid w:val="0010373A"/>
    <w:rsid w:val="00103890"/>
    <w:rsid w:val="00103A7B"/>
    <w:rsid w:val="00103B2D"/>
    <w:rsid w:val="00103CD2"/>
    <w:rsid w:val="00104061"/>
    <w:rsid w:val="001049EF"/>
    <w:rsid w:val="00105218"/>
    <w:rsid w:val="00105A12"/>
    <w:rsid w:val="00105B53"/>
    <w:rsid w:val="00106260"/>
    <w:rsid w:val="00107236"/>
    <w:rsid w:val="001101A2"/>
    <w:rsid w:val="00110572"/>
    <w:rsid w:val="001106F7"/>
    <w:rsid w:val="001108A9"/>
    <w:rsid w:val="00111760"/>
    <w:rsid w:val="00112457"/>
    <w:rsid w:val="00112558"/>
    <w:rsid w:val="00112AFD"/>
    <w:rsid w:val="00112E8D"/>
    <w:rsid w:val="00112EDA"/>
    <w:rsid w:val="0011332A"/>
    <w:rsid w:val="00113D09"/>
    <w:rsid w:val="00114174"/>
    <w:rsid w:val="001146D6"/>
    <w:rsid w:val="00115332"/>
    <w:rsid w:val="00115E10"/>
    <w:rsid w:val="00115E6D"/>
    <w:rsid w:val="001161ED"/>
    <w:rsid w:val="00116FCF"/>
    <w:rsid w:val="00117289"/>
    <w:rsid w:val="0011761D"/>
    <w:rsid w:val="00117C1D"/>
    <w:rsid w:val="00117CF0"/>
    <w:rsid w:val="001208A1"/>
    <w:rsid w:val="00120CEA"/>
    <w:rsid w:val="00121223"/>
    <w:rsid w:val="00121293"/>
    <w:rsid w:val="00123688"/>
    <w:rsid w:val="00123DF2"/>
    <w:rsid w:val="00124AA6"/>
    <w:rsid w:val="00124BE4"/>
    <w:rsid w:val="001255C4"/>
    <w:rsid w:val="00126225"/>
    <w:rsid w:val="0012774B"/>
    <w:rsid w:val="00127ACC"/>
    <w:rsid w:val="00127B46"/>
    <w:rsid w:val="00127C43"/>
    <w:rsid w:val="00127F47"/>
    <w:rsid w:val="00130BC6"/>
    <w:rsid w:val="00130C02"/>
    <w:rsid w:val="00131233"/>
    <w:rsid w:val="00131694"/>
    <w:rsid w:val="001317F9"/>
    <w:rsid w:val="001319B7"/>
    <w:rsid w:val="001320C6"/>
    <w:rsid w:val="001323C8"/>
    <w:rsid w:val="00132DAC"/>
    <w:rsid w:val="00133572"/>
    <w:rsid w:val="00133B1C"/>
    <w:rsid w:val="00134FFD"/>
    <w:rsid w:val="0013521D"/>
    <w:rsid w:val="0013524A"/>
    <w:rsid w:val="0013590D"/>
    <w:rsid w:val="001360BF"/>
    <w:rsid w:val="001364FB"/>
    <w:rsid w:val="001365F2"/>
    <w:rsid w:val="00136D7A"/>
    <w:rsid w:val="001374C5"/>
    <w:rsid w:val="00140476"/>
    <w:rsid w:val="001406BC"/>
    <w:rsid w:val="001407EB"/>
    <w:rsid w:val="00140993"/>
    <w:rsid w:val="00141127"/>
    <w:rsid w:val="001411AF"/>
    <w:rsid w:val="00141470"/>
    <w:rsid w:val="00141540"/>
    <w:rsid w:val="001418F4"/>
    <w:rsid w:val="0014199B"/>
    <w:rsid w:val="00142710"/>
    <w:rsid w:val="0014278A"/>
    <w:rsid w:val="00142A6E"/>
    <w:rsid w:val="00142B04"/>
    <w:rsid w:val="001441DA"/>
    <w:rsid w:val="001449DF"/>
    <w:rsid w:val="00145459"/>
    <w:rsid w:val="0014569B"/>
    <w:rsid w:val="00146029"/>
    <w:rsid w:val="00146D19"/>
    <w:rsid w:val="001470E0"/>
    <w:rsid w:val="00147A38"/>
    <w:rsid w:val="00147CA8"/>
    <w:rsid w:val="00147EE6"/>
    <w:rsid w:val="00150060"/>
    <w:rsid w:val="001503BF"/>
    <w:rsid w:val="001508BF"/>
    <w:rsid w:val="00150DAA"/>
    <w:rsid w:val="001513C4"/>
    <w:rsid w:val="00151B46"/>
    <w:rsid w:val="00151B7F"/>
    <w:rsid w:val="00151E8E"/>
    <w:rsid w:val="0015248A"/>
    <w:rsid w:val="001531BE"/>
    <w:rsid w:val="00153FE5"/>
    <w:rsid w:val="00154C69"/>
    <w:rsid w:val="00154CFC"/>
    <w:rsid w:val="00154D78"/>
    <w:rsid w:val="001550F5"/>
    <w:rsid w:val="001552F2"/>
    <w:rsid w:val="00156392"/>
    <w:rsid w:val="001565EB"/>
    <w:rsid w:val="0015704C"/>
    <w:rsid w:val="001574E7"/>
    <w:rsid w:val="0015784C"/>
    <w:rsid w:val="00157895"/>
    <w:rsid w:val="00157AD0"/>
    <w:rsid w:val="0016034B"/>
    <w:rsid w:val="00160B4F"/>
    <w:rsid w:val="001612E0"/>
    <w:rsid w:val="00161701"/>
    <w:rsid w:val="00161E87"/>
    <w:rsid w:val="00162C7E"/>
    <w:rsid w:val="00163D9C"/>
    <w:rsid w:val="0016460F"/>
    <w:rsid w:val="0016482C"/>
    <w:rsid w:val="00164CB8"/>
    <w:rsid w:val="00165392"/>
    <w:rsid w:val="0016566C"/>
    <w:rsid w:val="00165862"/>
    <w:rsid w:val="00165C2A"/>
    <w:rsid w:val="00166257"/>
    <w:rsid w:val="0016626B"/>
    <w:rsid w:val="00166DB5"/>
    <w:rsid w:val="00167405"/>
    <w:rsid w:val="001676CD"/>
    <w:rsid w:val="001676F9"/>
    <w:rsid w:val="00167A0B"/>
    <w:rsid w:val="00167EB8"/>
    <w:rsid w:val="001709F1"/>
    <w:rsid w:val="00170C7F"/>
    <w:rsid w:val="00171284"/>
    <w:rsid w:val="0017172B"/>
    <w:rsid w:val="00171A16"/>
    <w:rsid w:val="00171C6E"/>
    <w:rsid w:val="0017217E"/>
    <w:rsid w:val="001727F0"/>
    <w:rsid w:val="00172B06"/>
    <w:rsid w:val="0017347E"/>
    <w:rsid w:val="001736C5"/>
    <w:rsid w:val="00173F20"/>
    <w:rsid w:val="00174767"/>
    <w:rsid w:val="00174955"/>
    <w:rsid w:val="00174968"/>
    <w:rsid w:val="00174A1A"/>
    <w:rsid w:val="00175202"/>
    <w:rsid w:val="001752D8"/>
    <w:rsid w:val="00175783"/>
    <w:rsid w:val="00175931"/>
    <w:rsid w:val="00175A60"/>
    <w:rsid w:val="00176B25"/>
    <w:rsid w:val="00176DF0"/>
    <w:rsid w:val="00177A17"/>
    <w:rsid w:val="001803F7"/>
    <w:rsid w:val="0018172D"/>
    <w:rsid w:val="00181BF6"/>
    <w:rsid w:val="0018238B"/>
    <w:rsid w:val="00182F91"/>
    <w:rsid w:val="00183419"/>
    <w:rsid w:val="0018394A"/>
    <w:rsid w:val="00183BFF"/>
    <w:rsid w:val="00184DCC"/>
    <w:rsid w:val="00185EB9"/>
    <w:rsid w:val="00186282"/>
    <w:rsid w:val="0018649B"/>
    <w:rsid w:val="001868EF"/>
    <w:rsid w:val="00186A9D"/>
    <w:rsid w:val="00187056"/>
    <w:rsid w:val="00187268"/>
    <w:rsid w:val="001874A6"/>
    <w:rsid w:val="0018765B"/>
    <w:rsid w:val="00187842"/>
    <w:rsid w:val="00187EC7"/>
    <w:rsid w:val="00190913"/>
    <w:rsid w:val="00190B96"/>
    <w:rsid w:val="00190D58"/>
    <w:rsid w:val="00190F1F"/>
    <w:rsid w:val="0019236A"/>
    <w:rsid w:val="0019256A"/>
    <w:rsid w:val="001929FA"/>
    <w:rsid w:val="00192EDD"/>
    <w:rsid w:val="001931C4"/>
    <w:rsid w:val="00193307"/>
    <w:rsid w:val="001935B6"/>
    <w:rsid w:val="00193B21"/>
    <w:rsid w:val="00193DD3"/>
    <w:rsid w:val="00194769"/>
    <w:rsid w:val="00194795"/>
    <w:rsid w:val="001948AA"/>
    <w:rsid w:val="0019550F"/>
    <w:rsid w:val="00195D66"/>
    <w:rsid w:val="00195F65"/>
    <w:rsid w:val="00196DA7"/>
    <w:rsid w:val="0019734C"/>
    <w:rsid w:val="001973C6"/>
    <w:rsid w:val="00197603"/>
    <w:rsid w:val="001A07E2"/>
    <w:rsid w:val="001A09E0"/>
    <w:rsid w:val="001A0A5D"/>
    <w:rsid w:val="001A15EB"/>
    <w:rsid w:val="001A2018"/>
    <w:rsid w:val="001A212D"/>
    <w:rsid w:val="001A321F"/>
    <w:rsid w:val="001A3D77"/>
    <w:rsid w:val="001A41A2"/>
    <w:rsid w:val="001A4CE8"/>
    <w:rsid w:val="001A56F1"/>
    <w:rsid w:val="001A5D0E"/>
    <w:rsid w:val="001A7CD1"/>
    <w:rsid w:val="001B01C8"/>
    <w:rsid w:val="001B01E4"/>
    <w:rsid w:val="001B05DC"/>
    <w:rsid w:val="001B0912"/>
    <w:rsid w:val="001B0B52"/>
    <w:rsid w:val="001B1012"/>
    <w:rsid w:val="001B13F6"/>
    <w:rsid w:val="001B1747"/>
    <w:rsid w:val="001B20FE"/>
    <w:rsid w:val="001B2209"/>
    <w:rsid w:val="001B23C3"/>
    <w:rsid w:val="001B293F"/>
    <w:rsid w:val="001B2D44"/>
    <w:rsid w:val="001B35AF"/>
    <w:rsid w:val="001B392B"/>
    <w:rsid w:val="001B399A"/>
    <w:rsid w:val="001B3AA8"/>
    <w:rsid w:val="001B4878"/>
    <w:rsid w:val="001B4C1F"/>
    <w:rsid w:val="001B60D4"/>
    <w:rsid w:val="001B669E"/>
    <w:rsid w:val="001B6A5A"/>
    <w:rsid w:val="001B6E65"/>
    <w:rsid w:val="001B752A"/>
    <w:rsid w:val="001B7917"/>
    <w:rsid w:val="001C000A"/>
    <w:rsid w:val="001C00CB"/>
    <w:rsid w:val="001C021B"/>
    <w:rsid w:val="001C0C64"/>
    <w:rsid w:val="001C102D"/>
    <w:rsid w:val="001C12FB"/>
    <w:rsid w:val="001C1549"/>
    <w:rsid w:val="001C1578"/>
    <w:rsid w:val="001C1819"/>
    <w:rsid w:val="001C1C8D"/>
    <w:rsid w:val="001C1F7C"/>
    <w:rsid w:val="001C2072"/>
    <w:rsid w:val="001C2641"/>
    <w:rsid w:val="001C2DB4"/>
    <w:rsid w:val="001C3228"/>
    <w:rsid w:val="001C35E9"/>
    <w:rsid w:val="001C36BD"/>
    <w:rsid w:val="001C3733"/>
    <w:rsid w:val="001C3B82"/>
    <w:rsid w:val="001C3E8D"/>
    <w:rsid w:val="001C4595"/>
    <w:rsid w:val="001C46EB"/>
    <w:rsid w:val="001C49B3"/>
    <w:rsid w:val="001C52EA"/>
    <w:rsid w:val="001C5B30"/>
    <w:rsid w:val="001C6F73"/>
    <w:rsid w:val="001C7850"/>
    <w:rsid w:val="001C7D79"/>
    <w:rsid w:val="001C7F9A"/>
    <w:rsid w:val="001D0398"/>
    <w:rsid w:val="001D118F"/>
    <w:rsid w:val="001D15E0"/>
    <w:rsid w:val="001D15EA"/>
    <w:rsid w:val="001D1D9B"/>
    <w:rsid w:val="001D1DC2"/>
    <w:rsid w:val="001D2953"/>
    <w:rsid w:val="001D2EB1"/>
    <w:rsid w:val="001D369A"/>
    <w:rsid w:val="001D3C05"/>
    <w:rsid w:val="001D5279"/>
    <w:rsid w:val="001D534C"/>
    <w:rsid w:val="001D5EC4"/>
    <w:rsid w:val="001D67A9"/>
    <w:rsid w:val="001D6AF4"/>
    <w:rsid w:val="001D7304"/>
    <w:rsid w:val="001D7F15"/>
    <w:rsid w:val="001E03EA"/>
    <w:rsid w:val="001E0CC1"/>
    <w:rsid w:val="001E0E16"/>
    <w:rsid w:val="001E1C10"/>
    <w:rsid w:val="001E25F9"/>
    <w:rsid w:val="001E2F12"/>
    <w:rsid w:val="001E3710"/>
    <w:rsid w:val="001E3CC0"/>
    <w:rsid w:val="001E3DEF"/>
    <w:rsid w:val="001E3E45"/>
    <w:rsid w:val="001E434D"/>
    <w:rsid w:val="001E47F7"/>
    <w:rsid w:val="001E4A22"/>
    <w:rsid w:val="001E5220"/>
    <w:rsid w:val="001E53B1"/>
    <w:rsid w:val="001E5B22"/>
    <w:rsid w:val="001E62F2"/>
    <w:rsid w:val="001E6EED"/>
    <w:rsid w:val="001E749C"/>
    <w:rsid w:val="001E77C3"/>
    <w:rsid w:val="001E79FE"/>
    <w:rsid w:val="001F090B"/>
    <w:rsid w:val="001F180A"/>
    <w:rsid w:val="001F1A28"/>
    <w:rsid w:val="001F1AD0"/>
    <w:rsid w:val="001F1B0C"/>
    <w:rsid w:val="001F1B1B"/>
    <w:rsid w:val="001F2CFA"/>
    <w:rsid w:val="001F301C"/>
    <w:rsid w:val="001F35E8"/>
    <w:rsid w:val="001F3C26"/>
    <w:rsid w:val="001F4014"/>
    <w:rsid w:val="001F445E"/>
    <w:rsid w:val="001F52FD"/>
    <w:rsid w:val="001F5C18"/>
    <w:rsid w:val="001F636D"/>
    <w:rsid w:val="001F6423"/>
    <w:rsid w:val="001F6A36"/>
    <w:rsid w:val="001F7539"/>
    <w:rsid w:val="001F774C"/>
    <w:rsid w:val="001F7756"/>
    <w:rsid w:val="001F7AB3"/>
    <w:rsid w:val="00200047"/>
    <w:rsid w:val="002003D5"/>
    <w:rsid w:val="00201213"/>
    <w:rsid w:val="0020165E"/>
    <w:rsid w:val="00201AFD"/>
    <w:rsid w:val="00202506"/>
    <w:rsid w:val="0020272E"/>
    <w:rsid w:val="00202D44"/>
    <w:rsid w:val="00202E50"/>
    <w:rsid w:val="0020383B"/>
    <w:rsid w:val="002049C9"/>
    <w:rsid w:val="00204AAB"/>
    <w:rsid w:val="00205180"/>
    <w:rsid w:val="002055E5"/>
    <w:rsid w:val="0020564B"/>
    <w:rsid w:val="002065AD"/>
    <w:rsid w:val="0020793F"/>
    <w:rsid w:val="00207F81"/>
    <w:rsid w:val="00207FB7"/>
    <w:rsid w:val="002103D9"/>
    <w:rsid w:val="002109F4"/>
    <w:rsid w:val="00210D38"/>
    <w:rsid w:val="00211463"/>
    <w:rsid w:val="00211529"/>
    <w:rsid w:val="00211A8A"/>
    <w:rsid w:val="00211ED8"/>
    <w:rsid w:val="00211FDA"/>
    <w:rsid w:val="002133BC"/>
    <w:rsid w:val="0021343F"/>
    <w:rsid w:val="00213CBC"/>
    <w:rsid w:val="00215461"/>
    <w:rsid w:val="002158CF"/>
    <w:rsid w:val="00215FDA"/>
    <w:rsid w:val="002160C2"/>
    <w:rsid w:val="002168D6"/>
    <w:rsid w:val="002177B6"/>
    <w:rsid w:val="002203DD"/>
    <w:rsid w:val="002219ED"/>
    <w:rsid w:val="00221ED6"/>
    <w:rsid w:val="00222BB9"/>
    <w:rsid w:val="00222C1C"/>
    <w:rsid w:val="00223585"/>
    <w:rsid w:val="00223724"/>
    <w:rsid w:val="002239DE"/>
    <w:rsid w:val="00223A07"/>
    <w:rsid w:val="00223EAD"/>
    <w:rsid w:val="00223F05"/>
    <w:rsid w:val="0022496D"/>
    <w:rsid w:val="002250A9"/>
    <w:rsid w:val="002255BF"/>
    <w:rsid w:val="002258D6"/>
    <w:rsid w:val="00225904"/>
    <w:rsid w:val="00225BF8"/>
    <w:rsid w:val="00225C01"/>
    <w:rsid w:val="00225C20"/>
    <w:rsid w:val="00225C80"/>
    <w:rsid w:val="00225CB6"/>
    <w:rsid w:val="002268A5"/>
    <w:rsid w:val="00226AB5"/>
    <w:rsid w:val="00227154"/>
    <w:rsid w:val="002274FB"/>
    <w:rsid w:val="00227574"/>
    <w:rsid w:val="002309D2"/>
    <w:rsid w:val="00230BE9"/>
    <w:rsid w:val="00231B61"/>
    <w:rsid w:val="00231C92"/>
    <w:rsid w:val="00232C35"/>
    <w:rsid w:val="0023315B"/>
    <w:rsid w:val="00233832"/>
    <w:rsid w:val="0023383F"/>
    <w:rsid w:val="00234070"/>
    <w:rsid w:val="002347FE"/>
    <w:rsid w:val="00234B53"/>
    <w:rsid w:val="00234D56"/>
    <w:rsid w:val="00234D90"/>
    <w:rsid w:val="00234FD9"/>
    <w:rsid w:val="0023545E"/>
    <w:rsid w:val="00235A19"/>
    <w:rsid w:val="00235B94"/>
    <w:rsid w:val="002362FA"/>
    <w:rsid w:val="0023682D"/>
    <w:rsid w:val="00236945"/>
    <w:rsid w:val="00236CD7"/>
    <w:rsid w:val="00237180"/>
    <w:rsid w:val="002379D0"/>
    <w:rsid w:val="00237F1A"/>
    <w:rsid w:val="00240072"/>
    <w:rsid w:val="00240706"/>
    <w:rsid w:val="00240AEE"/>
    <w:rsid w:val="00240D98"/>
    <w:rsid w:val="00240E04"/>
    <w:rsid w:val="0024114B"/>
    <w:rsid w:val="002413B4"/>
    <w:rsid w:val="00241427"/>
    <w:rsid w:val="002416C7"/>
    <w:rsid w:val="002416D3"/>
    <w:rsid w:val="0024178D"/>
    <w:rsid w:val="0024315B"/>
    <w:rsid w:val="0024392B"/>
    <w:rsid w:val="00244538"/>
    <w:rsid w:val="00244AAE"/>
    <w:rsid w:val="002450C6"/>
    <w:rsid w:val="0024527F"/>
    <w:rsid w:val="0024588D"/>
    <w:rsid w:val="00245DCF"/>
    <w:rsid w:val="00246258"/>
    <w:rsid w:val="002465F6"/>
    <w:rsid w:val="00246C65"/>
    <w:rsid w:val="0024721F"/>
    <w:rsid w:val="0024745B"/>
    <w:rsid w:val="00250867"/>
    <w:rsid w:val="0025105F"/>
    <w:rsid w:val="00251A10"/>
    <w:rsid w:val="00251BCD"/>
    <w:rsid w:val="00252BFF"/>
    <w:rsid w:val="002533C8"/>
    <w:rsid w:val="0025349D"/>
    <w:rsid w:val="00253732"/>
    <w:rsid w:val="002542A8"/>
    <w:rsid w:val="0025573F"/>
    <w:rsid w:val="00255DA9"/>
    <w:rsid w:val="00255E1A"/>
    <w:rsid w:val="0025681E"/>
    <w:rsid w:val="00256C34"/>
    <w:rsid w:val="00256F79"/>
    <w:rsid w:val="00260292"/>
    <w:rsid w:val="00260410"/>
    <w:rsid w:val="00260543"/>
    <w:rsid w:val="00260996"/>
    <w:rsid w:val="00260A11"/>
    <w:rsid w:val="0026169A"/>
    <w:rsid w:val="00261E02"/>
    <w:rsid w:val="00261F3B"/>
    <w:rsid w:val="00262019"/>
    <w:rsid w:val="002624FF"/>
    <w:rsid w:val="00262763"/>
    <w:rsid w:val="002628F0"/>
    <w:rsid w:val="00262D97"/>
    <w:rsid w:val="00263D21"/>
    <w:rsid w:val="00264BEA"/>
    <w:rsid w:val="00264C59"/>
    <w:rsid w:val="00264DEA"/>
    <w:rsid w:val="00264FB6"/>
    <w:rsid w:val="00267850"/>
    <w:rsid w:val="00267B92"/>
    <w:rsid w:val="00267D53"/>
    <w:rsid w:val="002707EE"/>
    <w:rsid w:val="00270E24"/>
    <w:rsid w:val="00271032"/>
    <w:rsid w:val="002710CD"/>
    <w:rsid w:val="00271A9B"/>
    <w:rsid w:val="00271E3A"/>
    <w:rsid w:val="00272678"/>
    <w:rsid w:val="00272839"/>
    <w:rsid w:val="0027356F"/>
    <w:rsid w:val="0027383F"/>
    <w:rsid w:val="00273A66"/>
    <w:rsid w:val="00273D4F"/>
    <w:rsid w:val="00273E3E"/>
    <w:rsid w:val="00274147"/>
    <w:rsid w:val="00274C3E"/>
    <w:rsid w:val="00275189"/>
    <w:rsid w:val="002756DC"/>
    <w:rsid w:val="00275CEE"/>
    <w:rsid w:val="00275D71"/>
    <w:rsid w:val="0027617E"/>
    <w:rsid w:val="00276412"/>
    <w:rsid w:val="00276437"/>
    <w:rsid w:val="0027644C"/>
    <w:rsid w:val="002772E4"/>
    <w:rsid w:val="00280053"/>
    <w:rsid w:val="0028063F"/>
    <w:rsid w:val="00280740"/>
    <w:rsid w:val="0028202B"/>
    <w:rsid w:val="00282081"/>
    <w:rsid w:val="00282E3E"/>
    <w:rsid w:val="00283B02"/>
    <w:rsid w:val="00283C5D"/>
    <w:rsid w:val="00283CDE"/>
    <w:rsid w:val="002844B0"/>
    <w:rsid w:val="00284663"/>
    <w:rsid w:val="00285130"/>
    <w:rsid w:val="00285E9A"/>
    <w:rsid w:val="0028616B"/>
    <w:rsid w:val="00286322"/>
    <w:rsid w:val="002866BB"/>
    <w:rsid w:val="00286C2C"/>
    <w:rsid w:val="00286FA1"/>
    <w:rsid w:val="00287018"/>
    <w:rsid w:val="00290335"/>
    <w:rsid w:val="00291307"/>
    <w:rsid w:val="00291C4C"/>
    <w:rsid w:val="00291EF0"/>
    <w:rsid w:val="00292ED3"/>
    <w:rsid w:val="0029344C"/>
    <w:rsid w:val="00293AD1"/>
    <w:rsid w:val="00294E3C"/>
    <w:rsid w:val="002952B6"/>
    <w:rsid w:val="0029531B"/>
    <w:rsid w:val="00295521"/>
    <w:rsid w:val="00295CC4"/>
    <w:rsid w:val="00295D01"/>
    <w:rsid w:val="00296B03"/>
    <w:rsid w:val="00296C1F"/>
    <w:rsid w:val="00297288"/>
    <w:rsid w:val="00297AC5"/>
    <w:rsid w:val="00297BDA"/>
    <w:rsid w:val="002A1F18"/>
    <w:rsid w:val="002A31A8"/>
    <w:rsid w:val="002A3350"/>
    <w:rsid w:val="002A385A"/>
    <w:rsid w:val="002A3DE7"/>
    <w:rsid w:val="002A3FCD"/>
    <w:rsid w:val="002A41E6"/>
    <w:rsid w:val="002A44C8"/>
    <w:rsid w:val="002A53D4"/>
    <w:rsid w:val="002A5E48"/>
    <w:rsid w:val="002A5ED4"/>
    <w:rsid w:val="002A62C7"/>
    <w:rsid w:val="002A65FA"/>
    <w:rsid w:val="002A6644"/>
    <w:rsid w:val="002A66D4"/>
    <w:rsid w:val="002A6AE6"/>
    <w:rsid w:val="002A7BCD"/>
    <w:rsid w:val="002A7E88"/>
    <w:rsid w:val="002B0059"/>
    <w:rsid w:val="002B0455"/>
    <w:rsid w:val="002B0F96"/>
    <w:rsid w:val="002B242C"/>
    <w:rsid w:val="002B261C"/>
    <w:rsid w:val="002B2A6C"/>
    <w:rsid w:val="002B2BEE"/>
    <w:rsid w:val="002B3480"/>
    <w:rsid w:val="002B35C5"/>
    <w:rsid w:val="002B3935"/>
    <w:rsid w:val="002B3F8D"/>
    <w:rsid w:val="002B406A"/>
    <w:rsid w:val="002B41D4"/>
    <w:rsid w:val="002B4659"/>
    <w:rsid w:val="002B4CB6"/>
    <w:rsid w:val="002B4F8E"/>
    <w:rsid w:val="002B543F"/>
    <w:rsid w:val="002B5BC0"/>
    <w:rsid w:val="002B5ED9"/>
    <w:rsid w:val="002B6107"/>
    <w:rsid w:val="002B6150"/>
    <w:rsid w:val="002B6165"/>
    <w:rsid w:val="002B618C"/>
    <w:rsid w:val="002B64FD"/>
    <w:rsid w:val="002B7210"/>
    <w:rsid w:val="002B78F8"/>
    <w:rsid w:val="002B79A8"/>
    <w:rsid w:val="002B7D73"/>
    <w:rsid w:val="002C025F"/>
    <w:rsid w:val="002C06E3"/>
    <w:rsid w:val="002C0801"/>
    <w:rsid w:val="002C0902"/>
    <w:rsid w:val="002C0CE4"/>
    <w:rsid w:val="002C1388"/>
    <w:rsid w:val="002C145F"/>
    <w:rsid w:val="002C149B"/>
    <w:rsid w:val="002C152A"/>
    <w:rsid w:val="002C17C5"/>
    <w:rsid w:val="002C18CC"/>
    <w:rsid w:val="002C21B3"/>
    <w:rsid w:val="002C24D5"/>
    <w:rsid w:val="002C33B3"/>
    <w:rsid w:val="002C3B34"/>
    <w:rsid w:val="002C4301"/>
    <w:rsid w:val="002C44B0"/>
    <w:rsid w:val="002C456B"/>
    <w:rsid w:val="002C4C0A"/>
    <w:rsid w:val="002C4E07"/>
    <w:rsid w:val="002C50B8"/>
    <w:rsid w:val="002C5593"/>
    <w:rsid w:val="002C583D"/>
    <w:rsid w:val="002C65B0"/>
    <w:rsid w:val="002C68FB"/>
    <w:rsid w:val="002C7248"/>
    <w:rsid w:val="002C72B6"/>
    <w:rsid w:val="002C7682"/>
    <w:rsid w:val="002C7744"/>
    <w:rsid w:val="002C7A67"/>
    <w:rsid w:val="002C7F23"/>
    <w:rsid w:val="002D0586"/>
    <w:rsid w:val="002D1023"/>
    <w:rsid w:val="002D1459"/>
    <w:rsid w:val="002D1470"/>
    <w:rsid w:val="002D19DF"/>
    <w:rsid w:val="002D1CEB"/>
    <w:rsid w:val="002D21CF"/>
    <w:rsid w:val="002D2523"/>
    <w:rsid w:val="002D36A9"/>
    <w:rsid w:val="002D3DB7"/>
    <w:rsid w:val="002D4014"/>
    <w:rsid w:val="002D43D8"/>
    <w:rsid w:val="002D4705"/>
    <w:rsid w:val="002D4901"/>
    <w:rsid w:val="002D49B4"/>
    <w:rsid w:val="002D4A62"/>
    <w:rsid w:val="002D4EF7"/>
    <w:rsid w:val="002D51DE"/>
    <w:rsid w:val="002D52B9"/>
    <w:rsid w:val="002D531F"/>
    <w:rsid w:val="002D560D"/>
    <w:rsid w:val="002D5B65"/>
    <w:rsid w:val="002D6011"/>
    <w:rsid w:val="002D6396"/>
    <w:rsid w:val="002D64B5"/>
    <w:rsid w:val="002D6AD9"/>
    <w:rsid w:val="002D6C0F"/>
    <w:rsid w:val="002D75AC"/>
    <w:rsid w:val="002D7E5E"/>
    <w:rsid w:val="002E0086"/>
    <w:rsid w:val="002E048C"/>
    <w:rsid w:val="002E07BA"/>
    <w:rsid w:val="002E07EF"/>
    <w:rsid w:val="002E0D06"/>
    <w:rsid w:val="002E10D9"/>
    <w:rsid w:val="002E11F2"/>
    <w:rsid w:val="002E1385"/>
    <w:rsid w:val="002E1810"/>
    <w:rsid w:val="002E185A"/>
    <w:rsid w:val="002E1CBE"/>
    <w:rsid w:val="002E1D65"/>
    <w:rsid w:val="002E221E"/>
    <w:rsid w:val="002E2C2E"/>
    <w:rsid w:val="002E2F81"/>
    <w:rsid w:val="002E38E0"/>
    <w:rsid w:val="002E3A92"/>
    <w:rsid w:val="002E3CCF"/>
    <w:rsid w:val="002E4423"/>
    <w:rsid w:val="002E49C5"/>
    <w:rsid w:val="002E4E94"/>
    <w:rsid w:val="002E530A"/>
    <w:rsid w:val="002E5EAC"/>
    <w:rsid w:val="002E6624"/>
    <w:rsid w:val="002E68C1"/>
    <w:rsid w:val="002E6C67"/>
    <w:rsid w:val="002E6F1C"/>
    <w:rsid w:val="002E7211"/>
    <w:rsid w:val="002E72DD"/>
    <w:rsid w:val="002E7CC1"/>
    <w:rsid w:val="002F023E"/>
    <w:rsid w:val="002F11C7"/>
    <w:rsid w:val="002F1570"/>
    <w:rsid w:val="002F17BE"/>
    <w:rsid w:val="002F1BE2"/>
    <w:rsid w:val="002F1F28"/>
    <w:rsid w:val="002F2448"/>
    <w:rsid w:val="002F2C53"/>
    <w:rsid w:val="002F3CF6"/>
    <w:rsid w:val="002F43CA"/>
    <w:rsid w:val="002F4C4E"/>
    <w:rsid w:val="002F57AA"/>
    <w:rsid w:val="002F5858"/>
    <w:rsid w:val="002F5F68"/>
    <w:rsid w:val="002F601C"/>
    <w:rsid w:val="002F6EF7"/>
    <w:rsid w:val="002F714C"/>
    <w:rsid w:val="002F73DC"/>
    <w:rsid w:val="002F77BF"/>
    <w:rsid w:val="002F7D19"/>
    <w:rsid w:val="0030007D"/>
    <w:rsid w:val="003001B1"/>
    <w:rsid w:val="003004A2"/>
    <w:rsid w:val="003021C9"/>
    <w:rsid w:val="00302C4D"/>
    <w:rsid w:val="00302C88"/>
    <w:rsid w:val="00302D14"/>
    <w:rsid w:val="00303DD5"/>
    <w:rsid w:val="0030533E"/>
    <w:rsid w:val="00305CCE"/>
    <w:rsid w:val="00305D45"/>
    <w:rsid w:val="003062F5"/>
    <w:rsid w:val="00307019"/>
    <w:rsid w:val="00307465"/>
    <w:rsid w:val="00307B74"/>
    <w:rsid w:val="00307C91"/>
    <w:rsid w:val="00307FDA"/>
    <w:rsid w:val="00310764"/>
    <w:rsid w:val="00310991"/>
    <w:rsid w:val="00310A6A"/>
    <w:rsid w:val="003116D2"/>
    <w:rsid w:val="00311BFD"/>
    <w:rsid w:val="00312066"/>
    <w:rsid w:val="0031230F"/>
    <w:rsid w:val="0031240B"/>
    <w:rsid w:val="00312796"/>
    <w:rsid w:val="00312A99"/>
    <w:rsid w:val="00313640"/>
    <w:rsid w:val="003136B0"/>
    <w:rsid w:val="003140AA"/>
    <w:rsid w:val="00314718"/>
    <w:rsid w:val="0031488A"/>
    <w:rsid w:val="00315A19"/>
    <w:rsid w:val="00315EBA"/>
    <w:rsid w:val="00316236"/>
    <w:rsid w:val="0031650F"/>
    <w:rsid w:val="003166A3"/>
    <w:rsid w:val="00316BA0"/>
    <w:rsid w:val="00316CED"/>
    <w:rsid w:val="003175E1"/>
    <w:rsid w:val="00317E3F"/>
    <w:rsid w:val="00320203"/>
    <w:rsid w:val="003208A8"/>
    <w:rsid w:val="00320F3E"/>
    <w:rsid w:val="00321127"/>
    <w:rsid w:val="003213A9"/>
    <w:rsid w:val="00321481"/>
    <w:rsid w:val="00322002"/>
    <w:rsid w:val="003224B7"/>
    <w:rsid w:val="00324055"/>
    <w:rsid w:val="003247B0"/>
    <w:rsid w:val="003250DE"/>
    <w:rsid w:val="00325E81"/>
    <w:rsid w:val="00325FCE"/>
    <w:rsid w:val="0032627C"/>
    <w:rsid w:val="00326948"/>
    <w:rsid w:val="00326EF1"/>
    <w:rsid w:val="00326F41"/>
    <w:rsid w:val="00327052"/>
    <w:rsid w:val="003273D9"/>
    <w:rsid w:val="00327425"/>
    <w:rsid w:val="00327536"/>
    <w:rsid w:val="00327A1F"/>
    <w:rsid w:val="00330212"/>
    <w:rsid w:val="00331262"/>
    <w:rsid w:val="00332052"/>
    <w:rsid w:val="003328DD"/>
    <w:rsid w:val="003330DD"/>
    <w:rsid w:val="0033315F"/>
    <w:rsid w:val="003339B9"/>
    <w:rsid w:val="00333D10"/>
    <w:rsid w:val="00333D16"/>
    <w:rsid w:val="00334667"/>
    <w:rsid w:val="003346D5"/>
    <w:rsid w:val="0033486D"/>
    <w:rsid w:val="00335225"/>
    <w:rsid w:val="00335228"/>
    <w:rsid w:val="00335339"/>
    <w:rsid w:val="00335FC7"/>
    <w:rsid w:val="00336432"/>
    <w:rsid w:val="0033659E"/>
    <w:rsid w:val="003367C4"/>
    <w:rsid w:val="00336D8E"/>
    <w:rsid w:val="00337127"/>
    <w:rsid w:val="003374FC"/>
    <w:rsid w:val="003376B3"/>
    <w:rsid w:val="00337A21"/>
    <w:rsid w:val="00337EAA"/>
    <w:rsid w:val="00342529"/>
    <w:rsid w:val="00343E5E"/>
    <w:rsid w:val="00344BBD"/>
    <w:rsid w:val="00345212"/>
    <w:rsid w:val="00345316"/>
    <w:rsid w:val="0034567A"/>
    <w:rsid w:val="0034585E"/>
    <w:rsid w:val="00345922"/>
    <w:rsid w:val="00345F79"/>
    <w:rsid w:val="00345F9C"/>
    <w:rsid w:val="0034626C"/>
    <w:rsid w:val="0034634C"/>
    <w:rsid w:val="003464BB"/>
    <w:rsid w:val="003469F0"/>
    <w:rsid w:val="00346D19"/>
    <w:rsid w:val="00346F86"/>
    <w:rsid w:val="00346FAA"/>
    <w:rsid w:val="003473D9"/>
    <w:rsid w:val="00347776"/>
    <w:rsid w:val="0034793E"/>
    <w:rsid w:val="003507E1"/>
    <w:rsid w:val="003514A4"/>
    <w:rsid w:val="0035167B"/>
    <w:rsid w:val="00351A91"/>
    <w:rsid w:val="00351EA4"/>
    <w:rsid w:val="00351ED0"/>
    <w:rsid w:val="003520C4"/>
    <w:rsid w:val="00352648"/>
    <w:rsid w:val="003527D9"/>
    <w:rsid w:val="00352A24"/>
    <w:rsid w:val="003531C0"/>
    <w:rsid w:val="00353340"/>
    <w:rsid w:val="003533AE"/>
    <w:rsid w:val="0035349A"/>
    <w:rsid w:val="00353AFC"/>
    <w:rsid w:val="00353D17"/>
    <w:rsid w:val="00353F40"/>
    <w:rsid w:val="0035418B"/>
    <w:rsid w:val="003552DD"/>
    <w:rsid w:val="00355345"/>
    <w:rsid w:val="0035555D"/>
    <w:rsid w:val="0035590E"/>
    <w:rsid w:val="0035595B"/>
    <w:rsid w:val="00355E14"/>
    <w:rsid w:val="003563E3"/>
    <w:rsid w:val="003566E5"/>
    <w:rsid w:val="00356CC1"/>
    <w:rsid w:val="00356F0B"/>
    <w:rsid w:val="003574D7"/>
    <w:rsid w:val="00357989"/>
    <w:rsid w:val="00357C5E"/>
    <w:rsid w:val="00357DE8"/>
    <w:rsid w:val="00357E80"/>
    <w:rsid w:val="00360218"/>
    <w:rsid w:val="003608BD"/>
    <w:rsid w:val="00361075"/>
    <w:rsid w:val="00361280"/>
    <w:rsid w:val="0036151F"/>
    <w:rsid w:val="0036157F"/>
    <w:rsid w:val="003615F1"/>
    <w:rsid w:val="00361816"/>
    <w:rsid w:val="003618CA"/>
    <w:rsid w:val="003619EA"/>
    <w:rsid w:val="00361A32"/>
    <w:rsid w:val="00361A6E"/>
    <w:rsid w:val="003620E3"/>
    <w:rsid w:val="00362215"/>
    <w:rsid w:val="003626AF"/>
    <w:rsid w:val="00363020"/>
    <w:rsid w:val="003630D1"/>
    <w:rsid w:val="003631D7"/>
    <w:rsid w:val="00363347"/>
    <w:rsid w:val="00363B5F"/>
    <w:rsid w:val="00363D7F"/>
    <w:rsid w:val="00363F64"/>
    <w:rsid w:val="00364414"/>
    <w:rsid w:val="00364602"/>
    <w:rsid w:val="00364834"/>
    <w:rsid w:val="00364D2F"/>
    <w:rsid w:val="00364E5C"/>
    <w:rsid w:val="00365025"/>
    <w:rsid w:val="003653FD"/>
    <w:rsid w:val="00365D52"/>
    <w:rsid w:val="00365E8C"/>
    <w:rsid w:val="00366037"/>
    <w:rsid w:val="0036655E"/>
    <w:rsid w:val="00366B8A"/>
    <w:rsid w:val="00366E15"/>
    <w:rsid w:val="00367C66"/>
    <w:rsid w:val="003700B2"/>
    <w:rsid w:val="00370232"/>
    <w:rsid w:val="00370A51"/>
    <w:rsid w:val="003719CB"/>
    <w:rsid w:val="0037233D"/>
    <w:rsid w:val="00372E42"/>
    <w:rsid w:val="003736EF"/>
    <w:rsid w:val="003737E3"/>
    <w:rsid w:val="0037520D"/>
    <w:rsid w:val="003758B9"/>
    <w:rsid w:val="00375ADE"/>
    <w:rsid w:val="003769C5"/>
    <w:rsid w:val="00376CEB"/>
    <w:rsid w:val="003778B9"/>
    <w:rsid w:val="00377A9F"/>
    <w:rsid w:val="00377B23"/>
    <w:rsid w:val="003808BD"/>
    <w:rsid w:val="00380A1A"/>
    <w:rsid w:val="00380D80"/>
    <w:rsid w:val="00380FD4"/>
    <w:rsid w:val="00381021"/>
    <w:rsid w:val="00382A4A"/>
    <w:rsid w:val="00382C07"/>
    <w:rsid w:val="00382C09"/>
    <w:rsid w:val="00383384"/>
    <w:rsid w:val="00383E65"/>
    <w:rsid w:val="0038476F"/>
    <w:rsid w:val="003849B5"/>
    <w:rsid w:val="0038500E"/>
    <w:rsid w:val="00385721"/>
    <w:rsid w:val="00386296"/>
    <w:rsid w:val="003865E5"/>
    <w:rsid w:val="0038761D"/>
    <w:rsid w:val="003906F8"/>
    <w:rsid w:val="00390E3C"/>
    <w:rsid w:val="00391358"/>
    <w:rsid w:val="00392A88"/>
    <w:rsid w:val="0039325D"/>
    <w:rsid w:val="003935C0"/>
    <w:rsid w:val="003935EE"/>
    <w:rsid w:val="00393900"/>
    <w:rsid w:val="00393D5F"/>
    <w:rsid w:val="00393EE9"/>
    <w:rsid w:val="00393F3A"/>
    <w:rsid w:val="00393F97"/>
    <w:rsid w:val="0039408A"/>
    <w:rsid w:val="003944DA"/>
    <w:rsid w:val="003945A0"/>
    <w:rsid w:val="003945F5"/>
    <w:rsid w:val="003948A6"/>
    <w:rsid w:val="00394B26"/>
    <w:rsid w:val="00394D14"/>
    <w:rsid w:val="00394F16"/>
    <w:rsid w:val="00395977"/>
    <w:rsid w:val="003959CE"/>
    <w:rsid w:val="00395DB9"/>
    <w:rsid w:val="00396132"/>
    <w:rsid w:val="003964C8"/>
    <w:rsid w:val="0039673D"/>
    <w:rsid w:val="00396DE5"/>
    <w:rsid w:val="00397027"/>
    <w:rsid w:val="00397465"/>
    <w:rsid w:val="0039749C"/>
    <w:rsid w:val="003975DA"/>
    <w:rsid w:val="00397893"/>
    <w:rsid w:val="003A1510"/>
    <w:rsid w:val="003A22D2"/>
    <w:rsid w:val="003A2407"/>
    <w:rsid w:val="003A2667"/>
    <w:rsid w:val="003A2CF0"/>
    <w:rsid w:val="003A33D3"/>
    <w:rsid w:val="003A3880"/>
    <w:rsid w:val="003A3A35"/>
    <w:rsid w:val="003A3BF4"/>
    <w:rsid w:val="003A3DF7"/>
    <w:rsid w:val="003A3E88"/>
    <w:rsid w:val="003A472A"/>
    <w:rsid w:val="003A4B52"/>
    <w:rsid w:val="003A56E8"/>
    <w:rsid w:val="003A5887"/>
    <w:rsid w:val="003A5B1F"/>
    <w:rsid w:val="003A5BC5"/>
    <w:rsid w:val="003A5D55"/>
    <w:rsid w:val="003A6DB5"/>
    <w:rsid w:val="003A7026"/>
    <w:rsid w:val="003A749D"/>
    <w:rsid w:val="003A74BE"/>
    <w:rsid w:val="003A75E6"/>
    <w:rsid w:val="003A77D6"/>
    <w:rsid w:val="003B07DD"/>
    <w:rsid w:val="003B09A4"/>
    <w:rsid w:val="003B1231"/>
    <w:rsid w:val="003B255B"/>
    <w:rsid w:val="003B2793"/>
    <w:rsid w:val="003B2D13"/>
    <w:rsid w:val="003B3317"/>
    <w:rsid w:val="003B3A25"/>
    <w:rsid w:val="003B3A47"/>
    <w:rsid w:val="003B4B2F"/>
    <w:rsid w:val="003B4BD5"/>
    <w:rsid w:val="003B4C50"/>
    <w:rsid w:val="003B50C7"/>
    <w:rsid w:val="003B52D4"/>
    <w:rsid w:val="003B65F8"/>
    <w:rsid w:val="003B70A2"/>
    <w:rsid w:val="003B7F17"/>
    <w:rsid w:val="003C047F"/>
    <w:rsid w:val="003C06DC"/>
    <w:rsid w:val="003C1AE2"/>
    <w:rsid w:val="003C1CA5"/>
    <w:rsid w:val="003C1EC7"/>
    <w:rsid w:val="003C22D9"/>
    <w:rsid w:val="003C25E3"/>
    <w:rsid w:val="003C2DDB"/>
    <w:rsid w:val="003C3C20"/>
    <w:rsid w:val="003C3C2F"/>
    <w:rsid w:val="003C3D48"/>
    <w:rsid w:val="003C3D8E"/>
    <w:rsid w:val="003C5339"/>
    <w:rsid w:val="003C5E0F"/>
    <w:rsid w:val="003C5E61"/>
    <w:rsid w:val="003C5FB4"/>
    <w:rsid w:val="003C64A0"/>
    <w:rsid w:val="003C6910"/>
    <w:rsid w:val="003C6E6B"/>
    <w:rsid w:val="003C6F0B"/>
    <w:rsid w:val="003C75E1"/>
    <w:rsid w:val="003C7BA3"/>
    <w:rsid w:val="003C7D0C"/>
    <w:rsid w:val="003C7D5B"/>
    <w:rsid w:val="003D0091"/>
    <w:rsid w:val="003D0E0B"/>
    <w:rsid w:val="003D0E3F"/>
    <w:rsid w:val="003D125E"/>
    <w:rsid w:val="003D1703"/>
    <w:rsid w:val="003D2692"/>
    <w:rsid w:val="003D2B5B"/>
    <w:rsid w:val="003D309F"/>
    <w:rsid w:val="003D3642"/>
    <w:rsid w:val="003D3F57"/>
    <w:rsid w:val="003D40EC"/>
    <w:rsid w:val="003D4154"/>
    <w:rsid w:val="003D41F4"/>
    <w:rsid w:val="003D4418"/>
    <w:rsid w:val="003D4909"/>
    <w:rsid w:val="003D4E9C"/>
    <w:rsid w:val="003D5316"/>
    <w:rsid w:val="003D5774"/>
    <w:rsid w:val="003D5E3E"/>
    <w:rsid w:val="003D5EE8"/>
    <w:rsid w:val="003D606A"/>
    <w:rsid w:val="003D7749"/>
    <w:rsid w:val="003D7932"/>
    <w:rsid w:val="003D7BD8"/>
    <w:rsid w:val="003E0B91"/>
    <w:rsid w:val="003E0D78"/>
    <w:rsid w:val="003E17BA"/>
    <w:rsid w:val="003E17BC"/>
    <w:rsid w:val="003E1AAE"/>
    <w:rsid w:val="003E1CB1"/>
    <w:rsid w:val="003E2E9A"/>
    <w:rsid w:val="003E3A1D"/>
    <w:rsid w:val="003E43DB"/>
    <w:rsid w:val="003E4F92"/>
    <w:rsid w:val="003E5DC9"/>
    <w:rsid w:val="003E5E95"/>
    <w:rsid w:val="003E6CA0"/>
    <w:rsid w:val="003F0160"/>
    <w:rsid w:val="003F01A2"/>
    <w:rsid w:val="003F1455"/>
    <w:rsid w:val="003F17FA"/>
    <w:rsid w:val="003F1F41"/>
    <w:rsid w:val="003F2ECB"/>
    <w:rsid w:val="003F2FDE"/>
    <w:rsid w:val="003F330B"/>
    <w:rsid w:val="003F3B58"/>
    <w:rsid w:val="003F3C9A"/>
    <w:rsid w:val="003F5769"/>
    <w:rsid w:val="003F5E88"/>
    <w:rsid w:val="003F6FC1"/>
    <w:rsid w:val="003F6FDF"/>
    <w:rsid w:val="0040005B"/>
    <w:rsid w:val="004016F5"/>
    <w:rsid w:val="0040181A"/>
    <w:rsid w:val="00402442"/>
    <w:rsid w:val="00402777"/>
    <w:rsid w:val="004029DB"/>
    <w:rsid w:val="00403201"/>
    <w:rsid w:val="00403499"/>
    <w:rsid w:val="0040381B"/>
    <w:rsid w:val="00403A38"/>
    <w:rsid w:val="004040CF"/>
    <w:rsid w:val="004043B9"/>
    <w:rsid w:val="004045AA"/>
    <w:rsid w:val="004051CE"/>
    <w:rsid w:val="0040526D"/>
    <w:rsid w:val="0040549A"/>
    <w:rsid w:val="004058C7"/>
    <w:rsid w:val="00405CC9"/>
    <w:rsid w:val="00406747"/>
    <w:rsid w:val="00406823"/>
    <w:rsid w:val="00406BCD"/>
    <w:rsid w:val="00406CDC"/>
    <w:rsid w:val="00406E7E"/>
    <w:rsid w:val="00406F42"/>
    <w:rsid w:val="0040711E"/>
    <w:rsid w:val="00407D67"/>
    <w:rsid w:val="00410578"/>
    <w:rsid w:val="00410CC4"/>
    <w:rsid w:val="004117D5"/>
    <w:rsid w:val="00411810"/>
    <w:rsid w:val="00411B5C"/>
    <w:rsid w:val="00411F6E"/>
    <w:rsid w:val="004121EF"/>
    <w:rsid w:val="00412361"/>
    <w:rsid w:val="00412450"/>
    <w:rsid w:val="004130B7"/>
    <w:rsid w:val="0041348E"/>
    <w:rsid w:val="004138DE"/>
    <w:rsid w:val="00413B39"/>
    <w:rsid w:val="00413E56"/>
    <w:rsid w:val="004145AA"/>
    <w:rsid w:val="004146AB"/>
    <w:rsid w:val="00414B2F"/>
    <w:rsid w:val="00415E58"/>
    <w:rsid w:val="00416231"/>
    <w:rsid w:val="004177C6"/>
    <w:rsid w:val="00417827"/>
    <w:rsid w:val="00417CAA"/>
    <w:rsid w:val="00417DEC"/>
    <w:rsid w:val="004203F8"/>
    <w:rsid w:val="0042048E"/>
    <w:rsid w:val="00420710"/>
    <w:rsid w:val="004208AB"/>
    <w:rsid w:val="00421314"/>
    <w:rsid w:val="004214BE"/>
    <w:rsid w:val="004219EF"/>
    <w:rsid w:val="00421A72"/>
    <w:rsid w:val="00421CAA"/>
    <w:rsid w:val="00422016"/>
    <w:rsid w:val="00422337"/>
    <w:rsid w:val="00422359"/>
    <w:rsid w:val="00424348"/>
    <w:rsid w:val="00424AD4"/>
    <w:rsid w:val="00424E27"/>
    <w:rsid w:val="0042587C"/>
    <w:rsid w:val="00426C80"/>
    <w:rsid w:val="00426CD9"/>
    <w:rsid w:val="00426D06"/>
    <w:rsid w:val="00426DE2"/>
    <w:rsid w:val="004302AE"/>
    <w:rsid w:val="004302FE"/>
    <w:rsid w:val="00430FEB"/>
    <w:rsid w:val="004310EE"/>
    <w:rsid w:val="004318DB"/>
    <w:rsid w:val="004322A3"/>
    <w:rsid w:val="004329E4"/>
    <w:rsid w:val="00432DD4"/>
    <w:rsid w:val="00432FF8"/>
    <w:rsid w:val="00433677"/>
    <w:rsid w:val="00433E18"/>
    <w:rsid w:val="004340D5"/>
    <w:rsid w:val="00434471"/>
    <w:rsid w:val="00434880"/>
    <w:rsid w:val="00434A21"/>
    <w:rsid w:val="00434A9B"/>
    <w:rsid w:val="00434B5F"/>
    <w:rsid w:val="00434D9C"/>
    <w:rsid w:val="0043523D"/>
    <w:rsid w:val="0043526D"/>
    <w:rsid w:val="00435891"/>
    <w:rsid w:val="0043789F"/>
    <w:rsid w:val="00437978"/>
    <w:rsid w:val="00437A09"/>
    <w:rsid w:val="00437E54"/>
    <w:rsid w:val="0044009A"/>
    <w:rsid w:val="00440272"/>
    <w:rsid w:val="0044097C"/>
    <w:rsid w:val="00440BD4"/>
    <w:rsid w:val="00441094"/>
    <w:rsid w:val="00441FAF"/>
    <w:rsid w:val="00442605"/>
    <w:rsid w:val="0044322A"/>
    <w:rsid w:val="004433C1"/>
    <w:rsid w:val="0044371C"/>
    <w:rsid w:val="00443B48"/>
    <w:rsid w:val="00443C22"/>
    <w:rsid w:val="00444949"/>
    <w:rsid w:val="00444BFF"/>
    <w:rsid w:val="00445047"/>
    <w:rsid w:val="00445587"/>
    <w:rsid w:val="004456B6"/>
    <w:rsid w:val="004459CF"/>
    <w:rsid w:val="00445C1B"/>
    <w:rsid w:val="004460E9"/>
    <w:rsid w:val="004468B1"/>
    <w:rsid w:val="00446A64"/>
    <w:rsid w:val="0044769D"/>
    <w:rsid w:val="00447B6F"/>
    <w:rsid w:val="00447E35"/>
    <w:rsid w:val="004507D0"/>
    <w:rsid w:val="00450897"/>
    <w:rsid w:val="00450D6B"/>
    <w:rsid w:val="004519F5"/>
    <w:rsid w:val="00452DFB"/>
    <w:rsid w:val="00452F7C"/>
    <w:rsid w:val="0045307F"/>
    <w:rsid w:val="00453623"/>
    <w:rsid w:val="00453C11"/>
    <w:rsid w:val="00453CAF"/>
    <w:rsid w:val="0045522A"/>
    <w:rsid w:val="004557B0"/>
    <w:rsid w:val="00455AAA"/>
    <w:rsid w:val="00455B37"/>
    <w:rsid w:val="00455B77"/>
    <w:rsid w:val="00455EA0"/>
    <w:rsid w:val="0045672D"/>
    <w:rsid w:val="00457946"/>
    <w:rsid w:val="00457D8B"/>
    <w:rsid w:val="00460A17"/>
    <w:rsid w:val="00461869"/>
    <w:rsid w:val="004618D9"/>
    <w:rsid w:val="00461A0C"/>
    <w:rsid w:val="00461C18"/>
    <w:rsid w:val="00461D0D"/>
    <w:rsid w:val="00461E7B"/>
    <w:rsid w:val="004627C7"/>
    <w:rsid w:val="00462F79"/>
    <w:rsid w:val="00463438"/>
    <w:rsid w:val="004639F0"/>
    <w:rsid w:val="00463B49"/>
    <w:rsid w:val="00463ECE"/>
    <w:rsid w:val="00464BF6"/>
    <w:rsid w:val="00464FBB"/>
    <w:rsid w:val="00465388"/>
    <w:rsid w:val="00465E83"/>
    <w:rsid w:val="00466FCB"/>
    <w:rsid w:val="00467014"/>
    <w:rsid w:val="004677C9"/>
    <w:rsid w:val="0047002E"/>
    <w:rsid w:val="00470409"/>
    <w:rsid w:val="0047072B"/>
    <w:rsid w:val="00470CB5"/>
    <w:rsid w:val="00471889"/>
    <w:rsid w:val="00471B19"/>
    <w:rsid w:val="00471EAB"/>
    <w:rsid w:val="004722C3"/>
    <w:rsid w:val="004723EE"/>
    <w:rsid w:val="004734D4"/>
    <w:rsid w:val="004737D5"/>
    <w:rsid w:val="00473F42"/>
    <w:rsid w:val="0047427D"/>
    <w:rsid w:val="00474ED8"/>
    <w:rsid w:val="00475941"/>
    <w:rsid w:val="00475A92"/>
    <w:rsid w:val="004772AF"/>
    <w:rsid w:val="0047773E"/>
    <w:rsid w:val="00477BB9"/>
    <w:rsid w:val="004800EF"/>
    <w:rsid w:val="004803FC"/>
    <w:rsid w:val="004810BE"/>
    <w:rsid w:val="00481305"/>
    <w:rsid w:val="004827D5"/>
    <w:rsid w:val="00483637"/>
    <w:rsid w:val="00484601"/>
    <w:rsid w:val="00484CCA"/>
    <w:rsid w:val="00485520"/>
    <w:rsid w:val="004859EE"/>
    <w:rsid w:val="00485BB5"/>
    <w:rsid w:val="00486199"/>
    <w:rsid w:val="004865A2"/>
    <w:rsid w:val="004866D9"/>
    <w:rsid w:val="00486AE2"/>
    <w:rsid w:val="00486B06"/>
    <w:rsid w:val="00486B19"/>
    <w:rsid w:val="00487366"/>
    <w:rsid w:val="004873E4"/>
    <w:rsid w:val="00490096"/>
    <w:rsid w:val="0049052B"/>
    <w:rsid w:val="00490549"/>
    <w:rsid w:val="0049072C"/>
    <w:rsid w:val="004907F6"/>
    <w:rsid w:val="00490C9F"/>
    <w:rsid w:val="00490DEE"/>
    <w:rsid w:val="00490FD1"/>
    <w:rsid w:val="004914FB"/>
    <w:rsid w:val="0049152D"/>
    <w:rsid w:val="00491AD2"/>
    <w:rsid w:val="0049248D"/>
    <w:rsid w:val="004929AF"/>
    <w:rsid w:val="004935C0"/>
    <w:rsid w:val="00493633"/>
    <w:rsid w:val="004937D8"/>
    <w:rsid w:val="00493B43"/>
    <w:rsid w:val="00494378"/>
    <w:rsid w:val="00494B49"/>
    <w:rsid w:val="00494C34"/>
    <w:rsid w:val="00494E00"/>
    <w:rsid w:val="00494EB1"/>
    <w:rsid w:val="00495A1C"/>
    <w:rsid w:val="00495B88"/>
    <w:rsid w:val="00496414"/>
    <w:rsid w:val="004964C4"/>
    <w:rsid w:val="004968AB"/>
    <w:rsid w:val="004969C2"/>
    <w:rsid w:val="00496B10"/>
    <w:rsid w:val="00496F08"/>
    <w:rsid w:val="0049750E"/>
    <w:rsid w:val="00497A38"/>
    <w:rsid w:val="00497C84"/>
    <w:rsid w:val="004A0573"/>
    <w:rsid w:val="004A28DC"/>
    <w:rsid w:val="004A3328"/>
    <w:rsid w:val="004A370E"/>
    <w:rsid w:val="004A40FD"/>
    <w:rsid w:val="004A45BD"/>
    <w:rsid w:val="004A4656"/>
    <w:rsid w:val="004A497B"/>
    <w:rsid w:val="004A5055"/>
    <w:rsid w:val="004A5149"/>
    <w:rsid w:val="004A594B"/>
    <w:rsid w:val="004A6597"/>
    <w:rsid w:val="004A670A"/>
    <w:rsid w:val="004A77B0"/>
    <w:rsid w:val="004A799B"/>
    <w:rsid w:val="004B0041"/>
    <w:rsid w:val="004B07CF"/>
    <w:rsid w:val="004B084E"/>
    <w:rsid w:val="004B08A9"/>
    <w:rsid w:val="004B1383"/>
    <w:rsid w:val="004B1534"/>
    <w:rsid w:val="004B1751"/>
    <w:rsid w:val="004B1C25"/>
    <w:rsid w:val="004B1CED"/>
    <w:rsid w:val="004B33D1"/>
    <w:rsid w:val="004B34A7"/>
    <w:rsid w:val="004B36A7"/>
    <w:rsid w:val="004B375C"/>
    <w:rsid w:val="004B3813"/>
    <w:rsid w:val="004B3B06"/>
    <w:rsid w:val="004B3ED5"/>
    <w:rsid w:val="004B4124"/>
    <w:rsid w:val="004B4643"/>
    <w:rsid w:val="004B4AB8"/>
    <w:rsid w:val="004B518A"/>
    <w:rsid w:val="004B557F"/>
    <w:rsid w:val="004B5D31"/>
    <w:rsid w:val="004B68AE"/>
    <w:rsid w:val="004B691B"/>
    <w:rsid w:val="004B69FA"/>
    <w:rsid w:val="004B6AD0"/>
    <w:rsid w:val="004B70A9"/>
    <w:rsid w:val="004B7244"/>
    <w:rsid w:val="004B74A2"/>
    <w:rsid w:val="004B7B37"/>
    <w:rsid w:val="004B7BAF"/>
    <w:rsid w:val="004B7F67"/>
    <w:rsid w:val="004C06BE"/>
    <w:rsid w:val="004C0938"/>
    <w:rsid w:val="004C09F7"/>
    <w:rsid w:val="004C0C91"/>
    <w:rsid w:val="004C0CB9"/>
    <w:rsid w:val="004C1994"/>
    <w:rsid w:val="004C26B8"/>
    <w:rsid w:val="004C26FD"/>
    <w:rsid w:val="004C2C08"/>
    <w:rsid w:val="004C2E5C"/>
    <w:rsid w:val="004C36CE"/>
    <w:rsid w:val="004C37C8"/>
    <w:rsid w:val="004C4334"/>
    <w:rsid w:val="004C4411"/>
    <w:rsid w:val="004C46AD"/>
    <w:rsid w:val="004C584C"/>
    <w:rsid w:val="004C5E93"/>
    <w:rsid w:val="004C5FE1"/>
    <w:rsid w:val="004C6171"/>
    <w:rsid w:val="004C644C"/>
    <w:rsid w:val="004C70FC"/>
    <w:rsid w:val="004C7349"/>
    <w:rsid w:val="004C7A7D"/>
    <w:rsid w:val="004D0B9E"/>
    <w:rsid w:val="004D165F"/>
    <w:rsid w:val="004D16EB"/>
    <w:rsid w:val="004D1838"/>
    <w:rsid w:val="004D1EC3"/>
    <w:rsid w:val="004D23B1"/>
    <w:rsid w:val="004D2675"/>
    <w:rsid w:val="004D3035"/>
    <w:rsid w:val="004D3598"/>
    <w:rsid w:val="004D373E"/>
    <w:rsid w:val="004D3B56"/>
    <w:rsid w:val="004D4080"/>
    <w:rsid w:val="004D44F8"/>
    <w:rsid w:val="004D4670"/>
    <w:rsid w:val="004D546E"/>
    <w:rsid w:val="004D58DD"/>
    <w:rsid w:val="004D5C25"/>
    <w:rsid w:val="004D684E"/>
    <w:rsid w:val="004D74A7"/>
    <w:rsid w:val="004E02BD"/>
    <w:rsid w:val="004E05FD"/>
    <w:rsid w:val="004E114F"/>
    <w:rsid w:val="004E1A0D"/>
    <w:rsid w:val="004E212B"/>
    <w:rsid w:val="004E23F5"/>
    <w:rsid w:val="004E27EF"/>
    <w:rsid w:val="004E2B3E"/>
    <w:rsid w:val="004E2BE5"/>
    <w:rsid w:val="004E4BE8"/>
    <w:rsid w:val="004E5418"/>
    <w:rsid w:val="004E573E"/>
    <w:rsid w:val="004E5F78"/>
    <w:rsid w:val="004E5FCA"/>
    <w:rsid w:val="004E63E5"/>
    <w:rsid w:val="004E6608"/>
    <w:rsid w:val="004E6B76"/>
    <w:rsid w:val="004E6C3A"/>
    <w:rsid w:val="004E6E00"/>
    <w:rsid w:val="004E78CA"/>
    <w:rsid w:val="004E7E94"/>
    <w:rsid w:val="004F079D"/>
    <w:rsid w:val="004F09AD"/>
    <w:rsid w:val="004F1437"/>
    <w:rsid w:val="004F1918"/>
    <w:rsid w:val="004F1B8B"/>
    <w:rsid w:val="004F1DFD"/>
    <w:rsid w:val="004F2711"/>
    <w:rsid w:val="004F3540"/>
    <w:rsid w:val="004F42EF"/>
    <w:rsid w:val="004F4BAF"/>
    <w:rsid w:val="004F52DB"/>
    <w:rsid w:val="004F5624"/>
    <w:rsid w:val="004F5D52"/>
    <w:rsid w:val="004F5DA4"/>
    <w:rsid w:val="004F625B"/>
    <w:rsid w:val="004F62B2"/>
    <w:rsid w:val="004F6424"/>
    <w:rsid w:val="004F69C7"/>
    <w:rsid w:val="004F7911"/>
    <w:rsid w:val="004F7FF1"/>
    <w:rsid w:val="0050047C"/>
    <w:rsid w:val="005007AA"/>
    <w:rsid w:val="005014EE"/>
    <w:rsid w:val="00501986"/>
    <w:rsid w:val="00502AF4"/>
    <w:rsid w:val="00503D5B"/>
    <w:rsid w:val="005040CD"/>
    <w:rsid w:val="00505229"/>
    <w:rsid w:val="00505C3A"/>
    <w:rsid w:val="0050665F"/>
    <w:rsid w:val="00506EB0"/>
    <w:rsid w:val="00507538"/>
    <w:rsid w:val="005076AF"/>
    <w:rsid w:val="00507E6B"/>
    <w:rsid w:val="00507F98"/>
    <w:rsid w:val="0051048C"/>
    <w:rsid w:val="00510549"/>
    <w:rsid w:val="005108A3"/>
    <w:rsid w:val="00510DB5"/>
    <w:rsid w:val="00510E1E"/>
    <w:rsid w:val="00510F6E"/>
    <w:rsid w:val="005110AE"/>
    <w:rsid w:val="005113C0"/>
    <w:rsid w:val="00511422"/>
    <w:rsid w:val="005118AE"/>
    <w:rsid w:val="00511BAC"/>
    <w:rsid w:val="0051212F"/>
    <w:rsid w:val="005147E1"/>
    <w:rsid w:val="005148D8"/>
    <w:rsid w:val="00514F8B"/>
    <w:rsid w:val="0051587A"/>
    <w:rsid w:val="005158FA"/>
    <w:rsid w:val="005169AD"/>
    <w:rsid w:val="005172DC"/>
    <w:rsid w:val="005172EF"/>
    <w:rsid w:val="00517584"/>
    <w:rsid w:val="0052071F"/>
    <w:rsid w:val="005208B9"/>
    <w:rsid w:val="00521210"/>
    <w:rsid w:val="005221F0"/>
    <w:rsid w:val="00522C79"/>
    <w:rsid w:val="0052355C"/>
    <w:rsid w:val="0052362B"/>
    <w:rsid w:val="005238A7"/>
    <w:rsid w:val="00524807"/>
    <w:rsid w:val="00524F22"/>
    <w:rsid w:val="005252FE"/>
    <w:rsid w:val="00525FF9"/>
    <w:rsid w:val="005264A4"/>
    <w:rsid w:val="00526561"/>
    <w:rsid w:val="0052692D"/>
    <w:rsid w:val="005272C8"/>
    <w:rsid w:val="00527928"/>
    <w:rsid w:val="00531307"/>
    <w:rsid w:val="00531635"/>
    <w:rsid w:val="00531A35"/>
    <w:rsid w:val="0053235F"/>
    <w:rsid w:val="005328DD"/>
    <w:rsid w:val="00532C41"/>
    <w:rsid w:val="00532D3F"/>
    <w:rsid w:val="0053386D"/>
    <w:rsid w:val="00533C74"/>
    <w:rsid w:val="005342BF"/>
    <w:rsid w:val="00534700"/>
    <w:rsid w:val="00534BE6"/>
    <w:rsid w:val="00535010"/>
    <w:rsid w:val="0053524A"/>
    <w:rsid w:val="00535718"/>
    <w:rsid w:val="005362EB"/>
    <w:rsid w:val="005364AA"/>
    <w:rsid w:val="00537437"/>
    <w:rsid w:val="0053791F"/>
    <w:rsid w:val="005405AE"/>
    <w:rsid w:val="005409B0"/>
    <w:rsid w:val="00541040"/>
    <w:rsid w:val="0054356A"/>
    <w:rsid w:val="00544513"/>
    <w:rsid w:val="00544D7B"/>
    <w:rsid w:val="00544E7B"/>
    <w:rsid w:val="00545E11"/>
    <w:rsid w:val="00545F0F"/>
    <w:rsid w:val="00546622"/>
    <w:rsid w:val="00546AE7"/>
    <w:rsid w:val="00546BCA"/>
    <w:rsid w:val="00546E32"/>
    <w:rsid w:val="00546FCD"/>
    <w:rsid w:val="00546FFB"/>
    <w:rsid w:val="005471F2"/>
    <w:rsid w:val="00547538"/>
    <w:rsid w:val="00550856"/>
    <w:rsid w:val="00550A9A"/>
    <w:rsid w:val="00550C96"/>
    <w:rsid w:val="00551271"/>
    <w:rsid w:val="0055205B"/>
    <w:rsid w:val="00552E93"/>
    <w:rsid w:val="00553BBF"/>
    <w:rsid w:val="00553BFA"/>
    <w:rsid w:val="005543C2"/>
    <w:rsid w:val="00554D05"/>
    <w:rsid w:val="00556AA3"/>
    <w:rsid w:val="00557292"/>
    <w:rsid w:val="00560289"/>
    <w:rsid w:val="0056077E"/>
    <w:rsid w:val="00560EDA"/>
    <w:rsid w:val="00561E19"/>
    <w:rsid w:val="00561E9E"/>
    <w:rsid w:val="00561FE5"/>
    <w:rsid w:val="00562060"/>
    <w:rsid w:val="0056212D"/>
    <w:rsid w:val="00562549"/>
    <w:rsid w:val="005629EE"/>
    <w:rsid w:val="0056319D"/>
    <w:rsid w:val="0056355E"/>
    <w:rsid w:val="00563B78"/>
    <w:rsid w:val="00563DD0"/>
    <w:rsid w:val="0056419A"/>
    <w:rsid w:val="0056425D"/>
    <w:rsid w:val="005645C0"/>
    <w:rsid w:val="005648FA"/>
    <w:rsid w:val="00564928"/>
    <w:rsid w:val="00564D50"/>
    <w:rsid w:val="00564FB3"/>
    <w:rsid w:val="00565635"/>
    <w:rsid w:val="00565F84"/>
    <w:rsid w:val="00567346"/>
    <w:rsid w:val="00567625"/>
    <w:rsid w:val="00567D32"/>
    <w:rsid w:val="00567DDF"/>
    <w:rsid w:val="0057020E"/>
    <w:rsid w:val="00570DF2"/>
    <w:rsid w:val="00570FFF"/>
    <w:rsid w:val="00571119"/>
    <w:rsid w:val="005716EE"/>
    <w:rsid w:val="0057221F"/>
    <w:rsid w:val="005723C3"/>
    <w:rsid w:val="00573448"/>
    <w:rsid w:val="0057347C"/>
    <w:rsid w:val="0057371B"/>
    <w:rsid w:val="00574276"/>
    <w:rsid w:val="00574785"/>
    <w:rsid w:val="00575209"/>
    <w:rsid w:val="00575EB8"/>
    <w:rsid w:val="0057613A"/>
    <w:rsid w:val="00576674"/>
    <w:rsid w:val="00576D15"/>
    <w:rsid w:val="005773FE"/>
    <w:rsid w:val="00577D0D"/>
    <w:rsid w:val="00580056"/>
    <w:rsid w:val="00580629"/>
    <w:rsid w:val="00580DCA"/>
    <w:rsid w:val="005811E0"/>
    <w:rsid w:val="00581525"/>
    <w:rsid w:val="00581A01"/>
    <w:rsid w:val="00581D42"/>
    <w:rsid w:val="00582375"/>
    <w:rsid w:val="00582A9B"/>
    <w:rsid w:val="00582C3D"/>
    <w:rsid w:val="005832AB"/>
    <w:rsid w:val="005839DE"/>
    <w:rsid w:val="00583D09"/>
    <w:rsid w:val="00583E9C"/>
    <w:rsid w:val="00583FDC"/>
    <w:rsid w:val="0058422A"/>
    <w:rsid w:val="0058437C"/>
    <w:rsid w:val="005846D7"/>
    <w:rsid w:val="005866F3"/>
    <w:rsid w:val="00586870"/>
    <w:rsid w:val="00587134"/>
    <w:rsid w:val="005902DB"/>
    <w:rsid w:val="00591027"/>
    <w:rsid w:val="00591CC1"/>
    <w:rsid w:val="00591D82"/>
    <w:rsid w:val="00592E90"/>
    <w:rsid w:val="005930DB"/>
    <w:rsid w:val="00593465"/>
    <w:rsid w:val="005935F4"/>
    <w:rsid w:val="0059385E"/>
    <w:rsid w:val="005938FC"/>
    <w:rsid w:val="005939F9"/>
    <w:rsid w:val="00593D68"/>
    <w:rsid w:val="00593E0A"/>
    <w:rsid w:val="00594D68"/>
    <w:rsid w:val="005954F4"/>
    <w:rsid w:val="00596EF6"/>
    <w:rsid w:val="005A00FE"/>
    <w:rsid w:val="005A01F2"/>
    <w:rsid w:val="005A144A"/>
    <w:rsid w:val="005A148A"/>
    <w:rsid w:val="005A167F"/>
    <w:rsid w:val="005A2475"/>
    <w:rsid w:val="005A24D5"/>
    <w:rsid w:val="005A346E"/>
    <w:rsid w:val="005A499C"/>
    <w:rsid w:val="005A6389"/>
    <w:rsid w:val="005A6390"/>
    <w:rsid w:val="005A73CF"/>
    <w:rsid w:val="005A7ADD"/>
    <w:rsid w:val="005B0209"/>
    <w:rsid w:val="005B19CC"/>
    <w:rsid w:val="005B244C"/>
    <w:rsid w:val="005B27C4"/>
    <w:rsid w:val="005B2959"/>
    <w:rsid w:val="005B3F6F"/>
    <w:rsid w:val="005B43B4"/>
    <w:rsid w:val="005B4526"/>
    <w:rsid w:val="005B4D9A"/>
    <w:rsid w:val="005B6025"/>
    <w:rsid w:val="005B65FB"/>
    <w:rsid w:val="005B665F"/>
    <w:rsid w:val="005B724A"/>
    <w:rsid w:val="005B7390"/>
    <w:rsid w:val="005B798B"/>
    <w:rsid w:val="005B7AFB"/>
    <w:rsid w:val="005B7B1D"/>
    <w:rsid w:val="005B7C86"/>
    <w:rsid w:val="005C0160"/>
    <w:rsid w:val="005C088D"/>
    <w:rsid w:val="005C0CCB"/>
    <w:rsid w:val="005C0FE7"/>
    <w:rsid w:val="005C1FAE"/>
    <w:rsid w:val="005C30D9"/>
    <w:rsid w:val="005C32ED"/>
    <w:rsid w:val="005C32F6"/>
    <w:rsid w:val="005C36F0"/>
    <w:rsid w:val="005C39E8"/>
    <w:rsid w:val="005C45EB"/>
    <w:rsid w:val="005C4FD8"/>
    <w:rsid w:val="005C5660"/>
    <w:rsid w:val="005C5B46"/>
    <w:rsid w:val="005C68F1"/>
    <w:rsid w:val="005C71E4"/>
    <w:rsid w:val="005C72E3"/>
    <w:rsid w:val="005C7437"/>
    <w:rsid w:val="005C7F48"/>
    <w:rsid w:val="005D062B"/>
    <w:rsid w:val="005D10C6"/>
    <w:rsid w:val="005D11B2"/>
    <w:rsid w:val="005D1C6D"/>
    <w:rsid w:val="005D25C2"/>
    <w:rsid w:val="005D26AA"/>
    <w:rsid w:val="005D2BAE"/>
    <w:rsid w:val="005D3032"/>
    <w:rsid w:val="005D3881"/>
    <w:rsid w:val="005D3CDA"/>
    <w:rsid w:val="005D3DCC"/>
    <w:rsid w:val="005D4788"/>
    <w:rsid w:val="005D4B68"/>
    <w:rsid w:val="005D4F40"/>
    <w:rsid w:val="005D51B3"/>
    <w:rsid w:val="005D5335"/>
    <w:rsid w:val="005D5705"/>
    <w:rsid w:val="005D57BA"/>
    <w:rsid w:val="005D58B5"/>
    <w:rsid w:val="005D58FC"/>
    <w:rsid w:val="005D5DAC"/>
    <w:rsid w:val="005D5F10"/>
    <w:rsid w:val="005D615D"/>
    <w:rsid w:val="005D621E"/>
    <w:rsid w:val="005D7B45"/>
    <w:rsid w:val="005E0E63"/>
    <w:rsid w:val="005E11C1"/>
    <w:rsid w:val="005E16D3"/>
    <w:rsid w:val="005E2563"/>
    <w:rsid w:val="005E31AC"/>
    <w:rsid w:val="005E3540"/>
    <w:rsid w:val="005E3827"/>
    <w:rsid w:val="005E394C"/>
    <w:rsid w:val="005E4244"/>
    <w:rsid w:val="005E42BF"/>
    <w:rsid w:val="005E4E70"/>
    <w:rsid w:val="005E5A69"/>
    <w:rsid w:val="005E5B9D"/>
    <w:rsid w:val="005E65BB"/>
    <w:rsid w:val="005E7A3D"/>
    <w:rsid w:val="005F0612"/>
    <w:rsid w:val="005F0DA0"/>
    <w:rsid w:val="005F0E1E"/>
    <w:rsid w:val="005F1583"/>
    <w:rsid w:val="005F2039"/>
    <w:rsid w:val="005F20F3"/>
    <w:rsid w:val="005F2767"/>
    <w:rsid w:val="005F3549"/>
    <w:rsid w:val="005F361C"/>
    <w:rsid w:val="005F387D"/>
    <w:rsid w:val="005F38FA"/>
    <w:rsid w:val="005F3A7E"/>
    <w:rsid w:val="005F3AA0"/>
    <w:rsid w:val="005F3CF4"/>
    <w:rsid w:val="005F41EE"/>
    <w:rsid w:val="005F45D9"/>
    <w:rsid w:val="005F4914"/>
    <w:rsid w:val="005F4F6A"/>
    <w:rsid w:val="005F5A0D"/>
    <w:rsid w:val="005F5A32"/>
    <w:rsid w:val="005F62B7"/>
    <w:rsid w:val="005F67CD"/>
    <w:rsid w:val="005F67FC"/>
    <w:rsid w:val="005F6869"/>
    <w:rsid w:val="005F6BB9"/>
    <w:rsid w:val="005F6C2A"/>
    <w:rsid w:val="00601308"/>
    <w:rsid w:val="00603148"/>
    <w:rsid w:val="00603519"/>
    <w:rsid w:val="00603ACA"/>
    <w:rsid w:val="00603CB5"/>
    <w:rsid w:val="00604567"/>
    <w:rsid w:val="00604CF5"/>
    <w:rsid w:val="00605332"/>
    <w:rsid w:val="00605554"/>
    <w:rsid w:val="0060617F"/>
    <w:rsid w:val="00606C2B"/>
    <w:rsid w:val="00606D05"/>
    <w:rsid w:val="00606FC7"/>
    <w:rsid w:val="00606FE4"/>
    <w:rsid w:val="006072E3"/>
    <w:rsid w:val="006076B8"/>
    <w:rsid w:val="00607BBD"/>
    <w:rsid w:val="006102CE"/>
    <w:rsid w:val="00610413"/>
    <w:rsid w:val="0061044C"/>
    <w:rsid w:val="00610456"/>
    <w:rsid w:val="00610B12"/>
    <w:rsid w:val="00610F2A"/>
    <w:rsid w:val="00611034"/>
    <w:rsid w:val="0061146F"/>
    <w:rsid w:val="00611473"/>
    <w:rsid w:val="006114DB"/>
    <w:rsid w:val="0061160D"/>
    <w:rsid w:val="0061175A"/>
    <w:rsid w:val="00611B36"/>
    <w:rsid w:val="006120AD"/>
    <w:rsid w:val="00613251"/>
    <w:rsid w:val="00613A34"/>
    <w:rsid w:val="0061542F"/>
    <w:rsid w:val="0061556F"/>
    <w:rsid w:val="00615ADA"/>
    <w:rsid w:val="00615B82"/>
    <w:rsid w:val="00615D07"/>
    <w:rsid w:val="00617440"/>
    <w:rsid w:val="0061754D"/>
    <w:rsid w:val="006177E7"/>
    <w:rsid w:val="00620F97"/>
    <w:rsid w:val="006211E9"/>
    <w:rsid w:val="006214E1"/>
    <w:rsid w:val="006221CD"/>
    <w:rsid w:val="00622220"/>
    <w:rsid w:val="00622679"/>
    <w:rsid w:val="00622C83"/>
    <w:rsid w:val="00623A1D"/>
    <w:rsid w:val="00626089"/>
    <w:rsid w:val="0062660C"/>
    <w:rsid w:val="006266A9"/>
    <w:rsid w:val="0062698D"/>
    <w:rsid w:val="00626AF8"/>
    <w:rsid w:val="00626CB7"/>
    <w:rsid w:val="00627CCD"/>
    <w:rsid w:val="00630426"/>
    <w:rsid w:val="006304B8"/>
    <w:rsid w:val="00630AA1"/>
    <w:rsid w:val="006313CF"/>
    <w:rsid w:val="0063140A"/>
    <w:rsid w:val="006316C1"/>
    <w:rsid w:val="00631758"/>
    <w:rsid w:val="00631ED4"/>
    <w:rsid w:val="006321AC"/>
    <w:rsid w:val="00632E83"/>
    <w:rsid w:val="00633BC7"/>
    <w:rsid w:val="00635174"/>
    <w:rsid w:val="00635566"/>
    <w:rsid w:val="00635AC7"/>
    <w:rsid w:val="00635CDF"/>
    <w:rsid w:val="00635E9C"/>
    <w:rsid w:val="00636EE9"/>
    <w:rsid w:val="006371BA"/>
    <w:rsid w:val="0063753F"/>
    <w:rsid w:val="006378B6"/>
    <w:rsid w:val="00637AF7"/>
    <w:rsid w:val="00637B41"/>
    <w:rsid w:val="00637E20"/>
    <w:rsid w:val="00640003"/>
    <w:rsid w:val="00640816"/>
    <w:rsid w:val="00640F31"/>
    <w:rsid w:val="006414EE"/>
    <w:rsid w:val="00641DF2"/>
    <w:rsid w:val="00642524"/>
    <w:rsid w:val="00642D0A"/>
    <w:rsid w:val="00642F5E"/>
    <w:rsid w:val="00643465"/>
    <w:rsid w:val="00643EF5"/>
    <w:rsid w:val="00644CB4"/>
    <w:rsid w:val="00645F32"/>
    <w:rsid w:val="00646249"/>
    <w:rsid w:val="0064630E"/>
    <w:rsid w:val="00646FE1"/>
    <w:rsid w:val="00647075"/>
    <w:rsid w:val="00647396"/>
    <w:rsid w:val="0064789B"/>
    <w:rsid w:val="0065043E"/>
    <w:rsid w:val="0065049D"/>
    <w:rsid w:val="00651F26"/>
    <w:rsid w:val="006525A3"/>
    <w:rsid w:val="00654270"/>
    <w:rsid w:val="006542B9"/>
    <w:rsid w:val="00654386"/>
    <w:rsid w:val="00654983"/>
    <w:rsid w:val="006549F1"/>
    <w:rsid w:val="00654D08"/>
    <w:rsid w:val="00654E5D"/>
    <w:rsid w:val="0065581D"/>
    <w:rsid w:val="00655BA8"/>
    <w:rsid w:val="00655C2F"/>
    <w:rsid w:val="00656849"/>
    <w:rsid w:val="00660063"/>
    <w:rsid w:val="00660094"/>
    <w:rsid w:val="00660403"/>
    <w:rsid w:val="006604E5"/>
    <w:rsid w:val="00660668"/>
    <w:rsid w:val="00661140"/>
    <w:rsid w:val="00661510"/>
    <w:rsid w:val="0066151E"/>
    <w:rsid w:val="0066260F"/>
    <w:rsid w:val="006627A8"/>
    <w:rsid w:val="00662A4C"/>
    <w:rsid w:val="0066302C"/>
    <w:rsid w:val="006632C0"/>
    <w:rsid w:val="006645E2"/>
    <w:rsid w:val="00664D8B"/>
    <w:rsid w:val="0066505F"/>
    <w:rsid w:val="006653AA"/>
    <w:rsid w:val="006658C0"/>
    <w:rsid w:val="00666B73"/>
    <w:rsid w:val="0066796D"/>
    <w:rsid w:val="00670480"/>
    <w:rsid w:val="00670698"/>
    <w:rsid w:val="00670A85"/>
    <w:rsid w:val="00670DE9"/>
    <w:rsid w:val="006710DD"/>
    <w:rsid w:val="00671F66"/>
    <w:rsid w:val="00671FC9"/>
    <w:rsid w:val="006721BA"/>
    <w:rsid w:val="00673200"/>
    <w:rsid w:val="0067324C"/>
    <w:rsid w:val="006735DA"/>
    <w:rsid w:val="00674270"/>
    <w:rsid w:val="0067501E"/>
    <w:rsid w:val="00675745"/>
    <w:rsid w:val="006757C0"/>
    <w:rsid w:val="006758C7"/>
    <w:rsid w:val="00675D09"/>
    <w:rsid w:val="006761CF"/>
    <w:rsid w:val="00676AAF"/>
    <w:rsid w:val="00676B1A"/>
    <w:rsid w:val="00677030"/>
    <w:rsid w:val="006771A2"/>
    <w:rsid w:val="006773D2"/>
    <w:rsid w:val="006773EF"/>
    <w:rsid w:val="0067743A"/>
    <w:rsid w:val="00677BAD"/>
    <w:rsid w:val="00677FEE"/>
    <w:rsid w:val="00680104"/>
    <w:rsid w:val="0068036C"/>
    <w:rsid w:val="00680522"/>
    <w:rsid w:val="00680581"/>
    <w:rsid w:val="00680934"/>
    <w:rsid w:val="00680FF2"/>
    <w:rsid w:val="00681A41"/>
    <w:rsid w:val="006821B2"/>
    <w:rsid w:val="00683561"/>
    <w:rsid w:val="006838C0"/>
    <w:rsid w:val="00683D7F"/>
    <w:rsid w:val="00684A3A"/>
    <w:rsid w:val="00684F55"/>
    <w:rsid w:val="00685425"/>
    <w:rsid w:val="006855B0"/>
    <w:rsid w:val="006858A8"/>
    <w:rsid w:val="00685901"/>
    <w:rsid w:val="00685BB9"/>
    <w:rsid w:val="006864B5"/>
    <w:rsid w:val="00687384"/>
    <w:rsid w:val="00690127"/>
    <w:rsid w:val="00691BFF"/>
    <w:rsid w:val="00691E7D"/>
    <w:rsid w:val="006931D6"/>
    <w:rsid w:val="0069381B"/>
    <w:rsid w:val="0069393E"/>
    <w:rsid w:val="00694288"/>
    <w:rsid w:val="006944A2"/>
    <w:rsid w:val="006951BE"/>
    <w:rsid w:val="006953C1"/>
    <w:rsid w:val="00695AE5"/>
    <w:rsid w:val="00695CF2"/>
    <w:rsid w:val="0069601F"/>
    <w:rsid w:val="006962CC"/>
    <w:rsid w:val="0069638B"/>
    <w:rsid w:val="00696EB2"/>
    <w:rsid w:val="00697910"/>
    <w:rsid w:val="006A051D"/>
    <w:rsid w:val="006A0E71"/>
    <w:rsid w:val="006A14B1"/>
    <w:rsid w:val="006A16E9"/>
    <w:rsid w:val="006A24FB"/>
    <w:rsid w:val="006A2645"/>
    <w:rsid w:val="006A27EA"/>
    <w:rsid w:val="006A28B9"/>
    <w:rsid w:val="006A2A91"/>
    <w:rsid w:val="006A3057"/>
    <w:rsid w:val="006A33E7"/>
    <w:rsid w:val="006A3493"/>
    <w:rsid w:val="006A34A8"/>
    <w:rsid w:val="006A394E"/>
    <w:rsid w:val="006A39CF"/>
    <w:rsid w:val="006A3ABF"/>
    <w:rsid w:val="006A3D51"/>
    <w:rsid w:val="006A4694"/>
    <w:rsid w:val="006A5450"/>
    <w:rsid w:val="006A5E2D"/>
    <w:rsid w:val="006A5E36"/>
    <w:rsid w:val="006A6525"/>
    <w:rsid w:val="006A65E8"/>
    <w:rsid w:val="006A708A"/>
    <w:rsid w:val="006A7802"/>
    <w:rsid w:val="006A7A20"/>
    <w:rsid w:val="006A7BDE"/>
    <w:rsid w:val="006A7E9D"/>
    <w:rsid w:val="006B0199"/>
    <w:rsid w:val="006B0580"/>
    <w:rsid w:val="006B0929"/>
    <w:rsid w:val="006B0A32"/>
    <w:rsid w:val="006B0BD8"/>
    <w:rsid w:val="006B2118"/>
    <w:rsid w:val="006B307E"/>
    <w:rsid w:val="006B3A3F"/>
    <w:rsid w:val="006B4379"/>
    <w:rsid w:val="006B4557"/>
    <w:rsid w:val="006B536C"/>
    <w:rsid w:val="006B565E"/>
    <w:rsid w:val="006B571E"/>
    <w:rsid w:val="006B6AA9"/>
    <w:rsid w:val="006B70AB"/>
    <w:rsid w:val="006B7781"/>
    <w:rsid w:val="006B78DA"/>
    <w:rsid w:val="006C0251"/>
    <w:rsid w:val="006C0EBF"/>
    <w:rsid w:val="006C1086"/>
    <w:rsid w:val="006C18DC"/>
    <w:rsid w:val="006C2B9A"/>
    <w:rsid w:val="006C2DBB"/>
    <w:rsid w:val="006C2E01"/>
    <w:rsid w:val="006C39BB"/>
    <w:rsid w:val="006C4228"/>
    <w:rsid w:val="006C4502"/>
    <w:rsid w:val="006C575A"/>
    <w:rsid w:val="006C5F2E"/>
    <w:rsid w:val="006C6114"/>
    <w:rsid w:val="006C6CE8"/>
    <w:rsid w:val="006C7CA4"/>
    <w:rsid w:val="006C7DB0"/>
    <w:rsid w:val="006C7E23"/>
    <w:rsid w:val="006D0E36"/>
    <w:rsid w:val="006D1980"/>
    <w:rsid w:val="006D19CA"/>
    <w:rsid w:val="006D1E06"/>
    <w:rsid w:val="006D2288"/>
    <w:rsid w:val="006D24B9"/>
    <w:rsid w:val="006D2547"/>
    <w:rsid w:val="006D4464"/>
    <w:rsid w:val="006D45D4"/>
    <w:rsid w:val="006D4C9C"/>
    <w:rsid w:val="006D547A"/>
    <w:rsid w:val="006D5E91"/>
    <w:rsid w:val="006D61A5"/>
    <w:rsid w:val="006D6447"/>
    <w:rsid w:val="006D6E33"/>
    <w:rsid w:val="006D7A67"/>
    <w:rsid w:val="006D7E87"/>
    <w:rsid w:val="006E14E6"/>
    <w:rsid w:val="006E1AEE"/>
    <w:rsid w:val="006E2A85"/>
    <w:rsid w:val="006E2F52"/>
    <w:rsid w:val="006E32A9"/>
    <w:rsid w:val="006E3B9C"/>
    <w:rsid w:val="006E42D3"/>
    <w:rsid w:val="006E51A2"/>
    <w:rsid w:val="006E52B0"/>
    <w:rsid w:val="006E5F93"/>
    <w:rsid w:val="006E6E6A"/>
    <w:rsid w:val="006E6E77"/>
    <w:rsid w:val="006E794F"/>
    <w:rsid w:val="006E7FDD"/>
    <w:rsid w:val="006F0441"/>
    <w:rsid w:val="006F0563"/>
    <w:rsid w:val="006F0DE2"/>
    <w:rsid w:val="006F112C"/>
    <w:rsid w:val="006F11BD"/>
    <w:rsid w:val="006F1B8A"/>
    <w:rsid w:val="006F1F1A"/>
    <w:rsid w:val="006F25B4"/>
    <w:rsid w:val="006F29E2"/>
    <w:rsid w:val="006F32C7"/>
    <w:rsid w:val="006F3392"/>
    <w:rsid w:val="006F3495"/>
    <w:rsid w:val="006F3A6A"/>
    <w:rsid w:val="006F417D"/>
    <w:rsid w:val="006F488C"/>
    <w:rsid w:val="006F5C03"/>
    <w:rsid w:val="006F5C83"/>
    <w:rsid w:val="006F6486"/>
    <w:rsid w:val="006F67CC"/>
    <w:rsid w:val="006F6B89"/>
    <w:rsid w:val="006F6CF7"/>
    <w:rsid w:val="006F7463"/>
    <w:rsid w:val="00700A5F"/>
    <w:rsid w:val="00700CBE"/>
    <w:rsid w:val="007017D8"/>
    <w:rsid w:val="00701C2D"/>
    <w:rsid w:val="00702162"/>
    <w:rsid w:val="007027C1"/>
    <w:rsid w:val="00702AF6"/>
    <w:rsid w:val="00702FE2"/>
    <w:rsid w:val="00703930"/>
    <w:rsid w:val="00704368"/>
    <w:rsid w:val="00704844"/>
    <w:rsid w:val="00704A1F"/>
    <w:rsid w:val="007058CC"/>
    <w:rsid w:val="00705AB4"/>
    <w:rsid w:val="0070610E"/>
    <w:rsid w:val="007066CB"/>
    <w:rsid w:val="0070673E"/>
    <w:rsid w:val="0070686E"/>
    <w:rsid w:val="007073A1"/>
    <w:rsid w:val="007075A8"/>
    <w:rsid w:val="00707759"/>
    <w:rsid w:val="00707AE1"/>
    <w:rsid w:val="00710081"/>
    <w:rsid w:val="0071012A"/>
    <w:rsid w:val="0071052C"/>
    <w:rsid w:val="00710AFA"/>
    <w:rsid w:val="00710B0D"/>
    <w:rsid w:val="00711984"/>
    <w:rsid w:val="007121DB"/>
    <w:rsid w:val="00712706"/>
    <w:rsid w:val="00712BAA"/>
    <w:rsid w:val="00712E48"/>
    <w:rsid w:val="00713118"/>
    <w:rsid w:val="007137B1"/>
    <w:rsid w:val="00713CB5"/>
    <w:rsid w:val="00713FEB"/>
    <w:rsid w:val="007141A0"/>
    <w:rsid w:val="00714906"/>
    <w:rsid w:val="00714D32"/>
    <w:rsid w:val="00714E3F"/>
    <w:rsid w:val="00714F11"/>
    <w:rsid w:val="0071558B"/>
    <w:rsid w:val="007157DE"/>
    <w:rsid w:val="00715843"/>
    <w:rsid w:val="00715AF2"/>
    <w:rsid w:val="00715D64"/>
    <w:rsid w:val="00716372"/>
    <w:rsid w:val="007163D8"/>
    <w:rsid w:val="0071776A"/>
    <w:rsid w:val="00717C23"/>
    <w:rsid w:val="00720C0B"/>
    <w:rsid w:val="00721189"/>
    <w:rsid w:val="007212B8"/>
    <w:rsid w:val="00721780"/>
    <w:rsid w:val="007221C3"/>
    <w:rsid w:val="0072248A"/>
    <w:rsid w:val="007226DF"/>
    <w:rsid w:val="007227E4"/>
    <w:rsid w:val="00722BDD"/>
    <w:rsid w:val="00722DC5"/>
    <w:rsid w:val="00722F2C"/>
    <w:rsid w:val="007247B3"/>
    <w:rsid w:val="007254D1"/>
    <w:rsid w:val="007254FC"/>
    <w:rsid w:val="007256A2"/>
    <w:rsid w:val="00725B32"/>
    <w:rsid w:val="00725B3C"/>
    <w:rsid w:val="007265C8"/>
    <w:rsid w:val="007274D9"/>
    <w:rsid w:val="00730BD7"/>
    <w:rsid w:val="00730FD2"/>
    <w:rsid w:val="00731A60"/>
    <w:rsid w:val="00731BEE"/>
    <w:rsid w:val="0073391A"/>
    <w:rsid w:val="00733D54"/>
    <w:rsid w:val="00735154"/>
    <w:rsid w:val="00736A4F"/>
    <w:rsid w:val="0073770C"/>
    <w:rsid w:val="00737753"/>
    <w:rsid w:val="00737768"/>
    <w:rsid w:val="00740532"/>
    <w:rsid w:val="00740BB8"/>
    <w:rsid w:val="00740CE9"/>
    <w:rsid w:val="00740D21"/>
    <w:rsid w:val="007428E3"/>
    <w:rsid w:val="007432A0"/>
    <w:rsid w:val="00743328"/>
    <w:rsid w:val="0074394E"/>
    <w:rsid w:val="007439C5"/>
    <w:rsid w:val="00743F4E"/>
    <w:rsid w:val="007441F8"/>
    <w:rsid w:val="0074422D"/>
    <w:rsid w:val="007443FA"/>
    <w:rsid w:val="00744D6E"/>
    <w:rsid w:val="007450D0"/>
    <w:rsid w:val="00746687"/>
    <w:rsid w:val="00746ECA"/>
    <w:rsid w:val="007474D3"/>
    <w:rsid w:val="007501A7"/>
    <w:rsid w:val="00750964"/>
    <w:rsid w:val="00750C53"/>
    <w:rsid w:val="00750D0A"/>
    <w:rsid w:val="00751112"/>
    <w:rsid w:val="00751D93"/>
    <w:rsid w:val="00752061"/>
    <w:rsid w:val="00752300"/>
    <w:rsid w:val="00752BD4"/>
    <w:rsid w:val="00752DD6"/>
    <w:rsid w:val="00752E9C"/>
    <w:rsid w:val="007535AA"/>
    <w:rsid w:val="00753BF5"/>
    <w:rsid w:val="0075433B"/>
    <w:rsid w:val="007546F8"/>
    <w:rsid w:val="00754809"/>
    <w:rsid w:val="00754C49"/>
    <w:rsid w:val="0075579B"/>
    <w:rsid w:val="007558D9"/>
    <w:rsid w:val="00755BAB"/>
    <w:rsid w:val="00755C8A"/>
    <w:rsid w:val="0075613C"/>
    <w:rsid w:val="007562D5"/>
    <w:rsid w:val="00756367"/>
    <w:rsid w:val="00756634"/>
    <w:rsid w:val="00756C9B"/>
    <w:rsid w:val="00757954"/>
    <w:rsid w:val="0076080E"/>
    <w:rsid w:val="007612C7"/>
    <w:rsid w:val="00761333"/>
    <w:rsid w:val="00761B2C"/>
    <w:rsid w:val="00761D08"/>
    <w:rsid w:val="00762394"/>
    <w:rsid w:val="00762F37"/>
    <w:rsid w:val="00763D52"/>
    <w:rsid w:val="0076411D"/>
    <w:rsid w:val="0076457A"/>
    <w:rsid w:val="007653ED"/>
    <w:rsid w:val="00765857"/>
    <w:rsid w:val="007665E4"/>
    <w:rsid w:val="0076670C"/>
    <w:rsid w:val="00766835"/>
    <w:rsid w:val="007670F8"/>
    <w:rsid w:val="007671D4"/>
    <w:rsid w:val="00770A85"/>
    <w:rsid w:val="0077163D"/>
    <w:rsid w:val="007718DA"/>
    <w:rsid w:val="00772001"/>
    <w:rsid w:val="0077257C"/>
    <w:rsid w:val="00772635"/>
    <w:rsid w:val="00772894"/>
    <w:rsid w:val="007728BE"/>
    <w:rsid w:val="007739CE"/>
    <w:rsid w:val="00773A9A"/>
    <w:rsid w:val="00773DC9"/>
    <w:rsid w:val="0077572E"/>
    <w:rsid w:val="00775C1F"/>
    <w:rsid w:val="00775C22"/>
    <w:rsid w:val="0077626F"/>
    <w:rsid w:val="00776351"/>
    <w:rsid w:val="00776ADD"/>
    <w:rsid w:val="00777384"/>
    <w:rsid w:val="0077798F"/>
    <w:rsid w:val="00777BE4"/>
    <w:rsid w:val="00777D7D"/>
    <w:rsid w:val="0078031B"/>
    <w:rsid w:val="00780FFF"/>
    <w:rsid w:val="007816EB"/>
    <w:rsid w:val="00781BA2"/>
    <w:rsid w:val="00781BB0"/>
    <w:rsid w:val="0078253C"/>
    <w:rsid w:val="00782624"/>
    <w:rsid w:val="00782661"/>
    <w:rsid w:val="0078370A"/>
    <w:rsid w:val="00783783"/>
    <w:rsid w:val="00783EA3"/>
    <w:rsid w:val="007844E4"/>
    <w:rsid w:val="00784577"/>
    <w:rsid w:val="00784592"/>
    <w:rsid w:val="007845EE"/>
    <w:rsid w:val="00784929"/>
    <w:rsid w:val="007849A0"/>
    <w:rsid w:val="00784F44"/>
    <w:rsid w:val="0078560B"/>
    <w:rsid w:val="007856B1"/>
    <w:rsid w:val="00785D84"/>
    <w:rsid w:val="007864BA"/>
    <w:rsid w:val="00786672"/>
    <w:rsid w:val="007872CF"/>
    <w:rsid w:val="0079039D"/>
    <w:rsid w:val="0079040D"/>
    <w:rsid w:val="007916D0"/>
    <w:rsid w:val="0079175D"/>
    <w:rsid w:val="00791E19"/>
    <w:rsid w:val="0079201C"/>
    <w:rsid w:val="00792D2E"/>
    <w:rsid w:val="00792D8C"/>
    <w:rsid w:val="0079307F"/>
    <w:rsid w:val="00793136"/>
    <w:rsid w:val="007932E2"/>
    <w:rsid w:val="00793C81"/>
    <w:rsid w:val="007940C5"/>
    <w:rsid w:val="007947C4"/>
    <w:rsid w:val="00794C79"/>
    <w:rsid w:val="007952C3"/>
    <w:rsid w:val="00795812"/>
    <w:rsid w:val="00795CE1"/>
    <w:rsid w:val="00797664"/>
    <w:rsid w:val="007979B4"/>
    <w:rsid w:val="00797EA2"/>
    <w:rsid w:val="007A0646"/>
    <w:rsid w:val="007A06AC"/>
    <w:rsid w:val="007A0D13"/>
    <w:rsid w:val="007A0D4C"/>
    <w:rsid w:val="007A1051"/>
    <w:rsid w:val="007A1767"/>
    <w:rsid w:val="007A1771"/>
    <w:rsid w:val="007A1B2F"/>
    <w:rsid w:val="007A2159"/>
    <w:rsid w:val="007A22C7"/>
    <w:rsid w:val="007A2846"/>
    <w:rsid w:val="007A2A57"/>
    <w:rsid w:val="007A2DF7"/>
    <w:rsid w:val="007A42E7"/>
    <w:rsid w:val="007A4636"/>
    <w:rsid w:val="007A4644"/>
    <w:rsid w:val="007A4820"/>
    <w:rsid w:val="007A4BF5"/>
    <w:rsid w:val="007A4CF6"/>
    <w:rsid w:val="007A4E20"/>
    <w:rsid w:val="007A4E21"/>
    <w:rsid w:val="007A5099"/>
    <w:rsid w:val="007A5115"/>
    <w:rsid w:val="007A5133"/>
    <w:rsid w:val="007A5338"/>
    <w:rsid w:val="007A54E2"/>
    <w:rsid w:val="007A5AA1"/>
    <w:rsid w:val="007A5AB1"/>
    <w:rsid w:val="007A6196"/>
    <w:rsid w:val="007A689D"/>
    <w:rsid w:val="007A79EF"/>
    <w:rsid w:val="007A7AA1"/>
    <w:rsid w:val="007B0601"/>
    <w:rsid w:val="007B1014"/>
    <w:rsid w:val="007B103F"/>
    <w:rsid w:val="007B1484"/>
    <w:rsid w:val="007B1A10"/>
    <w:rsid w:val="007B1F51"/>
    <w:rsid w:val="007B2074"/>
    <w:rsid w:val="007B2667"/>
    <w:rsid w:val="007B26A5"/>
    <w:rsid w:val="007B31AB"/>
    <w:rsid w:val="007B3268"/>
    <w:rsid w:val="007B37F1"/>
    <w:rsid w:val="007B42D3"/>
    <w:rsid w:val="007B46D9"/>
    <w:rsid w:val="007B49C9"/>
    <w:rsid w:val="007B5333"/>
    <w:rsid w:val="007B5D26"/>
    <w:rsid w:val="007B6659"/>
    <w:rsid w:val="007B6AC5"/>
    <w:rsid w:val="007B6C39"/>
    <w:rsid w:val="007B703E"/>
    <w:rsid w:val="007B7068"/>
    <w:rsid w:val="007B733A"/>
    <w:rsid w:val="007B76AB"/>
    <w:rsid w:val="007B7DBD"/>
    <w:rsid w:val="007C009C"/>
    <w:rsid w:val="007C09F3"/>
    <w:rsid w:val="007C17C0"/>
    <w:rsid w:val="007C1FFF"/>
    <w:rsid w:val="007C264B"/>
    <w:rsid w:val="007C297F"/>
    <w:rsid w:val="007C2EFB"/>
    <w:rsid w:val="007C309E"/>
    <w:rsid w:val="007C3A17"/>
    <w:rsid w:val="007C3D9E"/>
    <w:rsid w:val="007C4380"/>
    <w:rsid w:val="007C45D3"/>
    <w:rsid w:val="007C4DFA"/>
    <w:rsid w:val="007C4EF6"/>
    <w:rsid w:val="007C552B"/>
    <w:rsid w:val="007C597B"/>
    <w:rsid w:val="007C5D1B"/>
    <w:rsid w:val="007C601C"/>
    <w:rsid w:val="007C677A"/>
    <w:rsid w:val="007C6E1A"/>
    <w:rsid w:val="007C6F09"/>
    <w:rsid w:val="007C760C"/>
    <w:rsid w:val="007C7732"/>
    <w:rsid w:val="007C7FB9"/>
    <w:rsid w:val="007D008E"/>
    <w:rsid w:val="007D0220"/>
    <w:rsid w:val="007D02B7"/>
    <w:rsid w:val="007D06F3"/>
    <w:rsid w:val="007D08FD"/>
    <w:rsid w:val="007D0C35"/>
    <w:rsid w:val="007D0DCE"/>
    <w:rsid w:val="007D1584"/>
    <w:rsid w:val="007D1807"/>
    <w:rsid w:val="007D2044"/>
    <w:rsid w:val="007D29DF"/>
    <w:rsid w:val="007D3DD3"/>
    <w:rsid w:val="007D49FE"/>
    <w:rsid w:val="007D4F33"/>
    <w:rsid w:val="007D554B"/>
    <w:rsid w:val="007D5B9E"/>
    <w:rsid w:val="007D62D2"/>
    <w:rsid w:val="007D65C7"/>
    <w:rsid w:val="007D6EED"/>
    <w:rsid w:val="007D74D2"/>
    <w:rsid w:val="007D7549"/>
    <w:rsid w:val="007D79B5"/>
    <w:rsid w:val="007D7C03"/>
    <w:rsid w:val="007E0185"/>
    <w:rsid w:val="007E0A1D"/>
    <w:rsid w:val="007E0E16"/>
    <w:rsid w:val="007E101B"/>
    <w:rsid w:val="007E17C2"/>
    <w:rsid w:val="007E186B"/>
    <w:rsid w:val="007E2334"/>
    <w:rsid w:val="007E23CE"/>
    <w:rsid w:val="007E2CE7"/>
    <w:rsid w:val="007E3343"/>
    <w:rsid w:val="007E3F4B"/>
    <w:rsid w:val="007E4093"/>
    <w:rsid w:val="007E4105"/>
    <w:rsid w:val="007E4159"/>
    <w:rsid w:val="007E4261"/>
    <w:rsid w:val="007E43D0"/>
    <w:rsid w:val="007E4EB7"/>
    <w:rsid w:val="007E4F00"/>
    <w:rsid w:val="007E4F6D"/>
    <w:rsid w:val="007E54F8"/>
    <w:rsid w:val="007E5980"/>
    <w:rsid w:val="007E5987"/>
    <w:rsid w:val="007E5BD8"/>
    <w:rsid w:val="007E733C"/>
    <w:rsid w:val="007E73A6"/>
    <w:rsid w:val="007E7BF9"/>
    <w:rsid w:val="007F02BC"/>
    <w:rsid w:val="007F0339"/>
    <w:rsid w:val="007F112E"/>
    <w:rsid w:val="007F1D17"/>
    <w:rsid w:val="007F20D7"/>
    <w:rsid w:val="007F2619"/>
    <w:rsid w:val="007F2D4E"/>
    <w:rsid w:val="007F2E65"/>
    <w:rsid w:val="007F31C6"/>
    <w:rsid w:val="007F35A3"/>
    <w:rsid w:val="007F4340"/>
    <w:rsid w:val="007F43BA"/>
    <w:rsid w:val="007F4480"/>
    <w:rsid w:val="007F45C4"/>
    <w:rsid w:val="007F45D1"/>
    <w:rsid w:val="007F606B"/>
    <w:rsid w:val="007F64BE"/>
    <w:rsid w:val="007F6DC3"/>
    <w:rsid w:val="007F6E10"/>
    <w:rsid w:val="007F7BCD"/>
    <w:rsid w:val="007F7D86"/>
    <w:rsid w:val="007F7F38"/>
    <w:rsid w:val="008006B4"/>
    <w:rsid w:val="00800CEB"/>
    <w:rsid w:val="00800DA8"/>
    <w:rsid w:val="008015B6"/>
    <w:rsid w:val="00801C1F"/>
    <w:rsid w:val="00801DB7"/>
    <w:rsid w:val="00802767"/>
    <w:rsid w:val="008028DA"/>
    <w:rsid w:val="00803009"/>
    <w:rsid w:val="00803FD4"/>
    <w:rsid w:val="0080481C"/>
    <w:rsid w:val="00804C54"/>
    <w:rsid w:val="0080531E"/>
    <w:rsid w:val="008056DD"/>
    <w:rsid w:val="00805B3F"/>
    <w:rsid w:val="0080794B"/>
    <w:rsid w:val="00810427"/>
    <w:rsid w:val="0081104C"/>
    <w:rsid w:val="008116CD"/>
    <w:rsid w:val="00811B65"/>
    <w:rsid w:val="008121F2"/>
    <w:rsid w:val="00812399"/>
    <w:rsid w:val="0081249E"/>
    <w:rsid w:val="00812D16"/>
    <w:rsid w:val="0081407C"/>
    <w:rsid w:val="00814371"/>
    <w:rsid w:val="0081479B"/>
    <w:rsid w:val="00815506"/>
    <w:rsid w:val="00815DAC"/>
    <w:rsid w:val="00816492"/>
    <w:rsid w:val="00816C51"/>
    <w:rsid w:val="00817473"/>
    <w:rsid w:val="008174FF"/>
    <w:rsid w:val="0081799B"/>
    <w:rsid w:val="00817C85"/>
    <w:rsid w:val="0082163E"/>
    <w:rsid w:val="0082181D"/>
    <w:rsid w:val="00821865"/>
    <w:rsid w:val="008225EB"/>
    <w:rsid w:val="00822A1A"/>
    <w:rsid w:val="0082308C"/>
    <w:rsid w:val="00823232"/>
    <w:rsid w:val="0082327D"/>
    <w:rsid w:val="008232F6"/>
    <w:rsid w:val="008239A9"/>
    <w:rsid w:val="0082433D"/>
    <w:rsid w:val="00824494"/>
    <w:rsid w:val="00824B63"/>
    <w:rsid w:val="00825AE4"/>
    <w:rsid w:val="00825FE0"/>
    <w:rsid w:val="00826237"/>
    <w:rsid w:val="00826509"/>
    <w:rsid w:val="0082680E"/>
    <w:rsid w:val="0082683B"/>
    <w:rsid w:val="00826A8D"/>
    <w:rsid w:val="008278B7"/>
    <w:rsid w:val="00830641"/>
    <w:rsid w:val="00830BCF"/>
    <w:rsid w:val="008312A3"/>
    <w:rsid w:val="008312E1"/>
    <w:rsid w:val="00832303"/>
    <w:rsid w:val="00832526"/>
    <w:rsid w:val="00832782"/>
    <w:rsid w:val="00832E3D"/>
    <w:rsid w:val="0083354D"/>
    <w:rsid w:val="008336D4"/>
    <w:rsid w:val="00834022"/>
    <w:rsid w:val="00834E53"/>
    <w:rsid w:val="008351C0"/>
    <w:rsid w:val="0083561B"/>
    <w:rsid w:val="008356C3"/>
    <w:rsid w:val="00835C3F"/>
    <w:rsid w:val="00836520"/>
    <w:rsid w:val="008368A4"/>
    <w:rsid w:val="0083750F"/>
    <w:rsid w:val="00837D78"/>
    <w:rsid w:val="00840D79"/>
    <w:rsid w:val="00840FC3"/>
    <w:rsid w:val="00841853"/>
    <w:rsid w:val="00841861"/>
    <w:rsid w:val="008421E1"/>
    <w:rsid w:val="008428FF"/>
    <w:rsid w:val="00842A21"/>
    <w:rsid w:val="00842E51"/>
    <w:rsid w:val="00843A1E"/>
    <w:rsid w:val="00844960"/>
    <w:rsid w:val="00844AEE"/>
    <w:rsid w:val="00844FF0"/>
    <w:rsid w:val="008454AC"/>
    <w:rsid w:val="008455AC"/>
    <w:rsid w:val="0084568A"/>
    <w:rsid w:val="00845751"/>
    <w:rsid w:val="00845DAD"/>
    <w:rsid w:val="00846F6A"/>
    <w:rsid w:val="00846FBE"/>
    <w:rsid w:val="00847C21"/>
    <w:rsid w:val="008509FA"/>
    <w:rsid w:val="00851377"/>
    <w:rsid w:val="008513C1"/>
    <w:rsid w:val="0085159B"/>
    <w:rsid w:val="00851724"/>
    <w:rsid w:val="00853AF7"/>
    <w:rsid w:val="0085437C"/>
    <w:rsid w:val="0085481C"/>
    <w:rsid w:val="00854B2F"/>
    <w:rsid w:val="00854F81"/>
    <w:rsid w:val="00855481"/>
    <w:rsid w:val="00855B44"/>
    <w:rsid w:val="00855BF7"/>
    <w:rsid w:val="00856354"/>
    <w:rsid w:val="008568E1"/>
    <w:rsid w:val="00856BE9"/>
    <w:rsid w:val="00856C58"/>
    <w:rsid w:val="00857030"/>
    <w:rsid w:val="00857350"/>
    <w:rsid w:val="008578F8"/>
    <w:rsid w:val="00857B11"/>
    <w:rsid w:val="00857CEB"/>
    <w:rsid w:val="0086002D"/>
    <w:rsid w:val="008601AC"/>
    <w:rsid w:val="00860566"/>
    <w:rsid w:val="0086129A"/>
    <w:rsid w:val="0086165C"/>
    <w:rsid w:val="00861B26"/>
    <w:rsid w:val="00861DA7"/>
    <w:rsid w:val="008628F3"/>
    <w:rsid w:val="00862971"/>
    <w:rsid w:val="00862985"/>
    <w:rsid w:val="00862EED"/>
    <w:rsid w:val="008633AE"/>
    <w:rsid w:val="008636EF"/>
    <w:rsid w:val="00863970"/>
    <w:rsid w:val="00863B24"/>
    <w:rsid w:val="00863CBF"/>
    <w:rsid w:val="008643FC"/>
    <w:rsid w:val="00864896"/>
    <w:rsid w:val="008649B9"/>
    <w:rsid w:val="008650DF"/>
    <w:rsid w:val="00865575"/>
    <w:rsid w:val="00866147"/>
    <w:rsid w:val="00866786"/>
    <w:rsid w:val="0086784F"/>
    <w:rsid w:val="00867DC6"/>
    <w:rsid w:val="00870394"/>
    <w:rsid w:val="008704B2"/>
    <w:rsid w:val="0087073B"/>
    <w:rsid w:val="00870D29"/>
    <w:rsid w:val="00870EFA"/>
    <w:rsid w:val="00870F01"/>
    <w:rsid w:val="008716D0"/>
    <w:rsid w:val="00871B5A"/>
    <w:rsid w:val="00871C1F"/>
    <w:rsid w:val="008721E2"/>
    <w:rsid w:val="008722F1"/>
    <w:rsid w:val="0087284B"/>
    <w:rsid w:val="00872872"/>
    <w:rsid w:val="00873323"/>
    <w:rsid w:val="00873967"/>
    <w:rsid w:val="00873B08"/>
    <w:rsid w:val="00873DA9"/>
    <w:rsid w:val="008743BB"/>
    <w:rsid w:val="008752C2"/>
    <w:rsid w:val="00875877"/>
    <w:rsid w:val="00876275"/>
    <w:rsid w:val="008766F2"/>
    <w:rsid w:val="008769E1"/>
    <w:rsid w:val="008770D4"/>
    <w:rsid w:val="00877449"/>
    <w:rsid w:val="008800E5"/>
    <w:rsid w:val="0088016A"/>
    <w:rsid w:val="00880854"/>
    <w:rsid w:val="00880CB9"/>
    <w:rsid w:val="008811A9"/>
    <w:rsid w:val="0088127F"/>
    <w:rsid w:val="008815EF"/>
    <w:rsid w:val="00881852"/>
    <w:rsid w:val="008818CC"/>
    <w:rsid w:val="00883C0E"/>
    <w:rsid w:val="00883ED5"/>
    <w:rsid w:val="00883F91"/>
    <w:rsid w:val="0088407C"/>
    <w:rsid w:val="00884218"/>
    <w:rsid w:val="008842DE"/>
    <w:rsid w:val="00884A45"/>
    <w:rsid w:val="00884A56"/>
    <w:rsid w:val="00885273"/>
    <w:rsid w:val="00885796"/>
    <w:rsid w:val="008857C2"/>
    <w:rsid w:val="008858AC"/>
    <w:rsid w:val="00885AD9"/>
    <w:rsid w:val="00885F2C"/>
    <w:rsid w:val="00886054"/>
    <w:rsid w:val="008861F4"/>
    <w:rsid w:val="00886386"/>
    <w:rsid w:val="008868BF"/>
    <w:rsid w:val="00886CA5"/>
    <w:rsid w:val="0088701C"/>
    <w:rsid w:val="00890B3E"/>
    <w:rsid w:val="0089147E"/>
    <w:rsid w:val="008914AD"/>
    <w:rsid w:val="00891C07"/>
    <w:rsid w:val="00891C55"/>
    <w:rsid w:val="00892459"/>
    <w:rsid w:val="008929AA"/>
    <w:rsid w:val="00892AA5"/>
    <w:rsid w:val="00892E91"/>
    <w:rsid w:val="008930A1"/>
    <w:rsid w:val="00893AB4"/>
    <w:rsid w:val="00893E7C"/>
    <w:rsid w:val="00894136"/>
    <w:rsid w:val="0089452F"/>
    <w:rsid w:val="0089499B"/>
    <w:rsid w:val="00894ACA"/>
    <w:rsid w:val="00894EC5"/>
    <w:rsid w:val="008954AE"/>
    <w:rsid w:val="00896383"/>
    <w:rsid w:val="00896658"/>
    <w:rsid w:val="008967B5"/>
    <w:rsid w:val="008972BD"/>
    <w:rsid w:val="00897705"/>
    <w:rsid w:val="008977AB"/>
    <w:rsid w:val="00897D74"/>
    <w:rsid w:val="008A02CE"/>
    <w:rsid w:val="008A03AC"/>
    <w:rsid w:val="008A062A"/>
    <w:rsid w:val="008A0951"/>
    <w:rsid w:val="008A0F0B"/>
    <w:rsid w:val="008A1008"/>
    <w:rsid w:val="008A10E3"/>
    <w:rsid w:val="008A1376"/>
    <w:rsid w:val="008A1807"/>
    <w:rsid w:val="008A2A99"/>
    <w:rsid w:val="008A2B17"/>
    <w:rsid w:val="008A2F72"/>
    <w:rsid w:val="008A345A"/>
    <w:rsid w:val="008A37F3"/>
    <w:rsid w:val="008A39DD"/>
    <w:rsid w:val="008A3A57"/>
    <w:rsid w:val="008A3DB9"/>
    <w:rsid w:val="008A5FA5"/>
    <w:rsid w:val="008A63EF"/>
    <w:rsid w:val="008A6A5C"/>
    <w:rsid w:val="008A6B98"/>
    <w:rsid w:val="008A6DDE"/>
    <w:rsid w:val="008A7316"/>
    <w:rsid w:val="008A7FFB"/>
    <w:rsid w:val="008B0ABF"/>
    <w:rsid w:val="008B1975"/>
    <w:rsid w:val="008B19C7"/>
    <w:rsid w:val="008B2382"/>
    <w:rsid w:val="008B27CE"/>
    <w:rsid w:val="008B3F6F"/>
    <w:rsid w:val="008B4A1C"/>
    <w:rsid w:val="008B500A"/>
    <w:rsid w:val="008B549D"/>
    <w:rsid w:val="008B5DDB"/>
    <w:rsid w:val="008B630F"/>
    <w:rsid w:val="008B6635"/>
    <w:rsid w:val="008C090B"/>
    <w:rsid w:val="008C0B55"/>
    <w:rsid w:val="008C1610"/>
    <w:rsid w:val="008C21C5"/>
    <w:rsid w:val="008C28F8"/>
    <w:rsid w:val="008C2AFA"/>
    <w:rsid w:val="008C2EDD"/>
    <w:rsid w:val="008C2F1E"/>
    <w:rsid w:val="008C30E5"/>
    <w:rsid w:val="008C310E"/>
    <w:rsid w:val="008C3433"/>
    <w:rsid w:val="008C369F"/>
    <w:rsid w:val="008C3732"/>
    <w:rsid w:val="008C3B5B"/>
    <w:rsid w:val="008C409F"/>
    <w:rsid w:val="008C424F"/>
    <w:rsid w:val="008C43D1"/>
    <w:rsid w:val="008C49FE"/>
    <w:rsid w:val="008C5422"/>
    <w:rsid w:val="008C5776"/>
    <w:rsid w:val="008C5EBF"/>
    <w:rsid w:val="008C602D"/>
    <w:rsid w:val="008C6977"/>
    <w:rsid w:val="008C6A9B"/>
    <w:rsid w:val="008C6BCC"/>
    <w:rsid w:val="008C6D37"/>
    <w:rsid w:val="008C70E6"/>
    <w:rsid w:val="008C79E8"/>
    <w:rsid w:val="008C7C66"/>
    <w:rsid w:val="008D042F"/>
    <w:rsid w:val="008D098D"/>
    <w:rsid w:val="008D12B2"/>
    <w:rsid w:val="008D135A"/>
    <w:rsid w:val="008D2205"/>
    <w:rsid w:val="008D2331"/>
    <w:rsid w:val="008D328C"/>
    <w:rsid w:val="008D347F"/>
    <w:rsid w:val="008D353F"/>
    <w:rsid w:val="008D35AD"/>
    <w:rsid w:val="008D36CD"/>
    <w:rsid w:val="008D4054"/>
    <w:rsid w:val="008D4380"/>
    <w:rsid w:val="008D48D1"/>
    <w:rsid w:val="008D4F58"/>
    <w:rsid w:val="008D4FB1"/>
    <w:rsid w:val="008D536E"/>
    <w:rsid w:val="008D5FDD"/>
    <w:rsid w:val="008D6077"/>
    <w:rsid w:val="008D685F"/>
    <w:rsid w:val="008D6982"/>
    <w:rsid w:val="008D6BE8"/>
    <w:rsid w:val="008E0266"/>
    <w:rsid w:val="008E0F6B"/>
    <w:rsid w:val="008E1510"/>
    <w:rsid w:val="008E1DDE"/>
    <w:rsid w:val="008E2311"/>
    <w:rsid w:val="008E27E9"/>
    <w:rsid w:val="008E2C5D"/>
    <w:rsid w:val="008E2E24"/>
    <w:rsid w:val="008E2EAD"/>
    <w:rsid w:val="008E3908"/>
    <w:rsid w:val="008E4224"/>
    <w:rsid w:val="008E42DE"/>
    <w:rsid w:val="008E4FFB"/>
    <w:rsid w:val="008E54BF"/>
    <w:rsid w:val="008E576B"/>
    <w:rsid w:val="008E57BB"/>
    <w:rsid w:val="008E5CEB"/>
    <w:rsid w:val="008E604A"/>
    <w:rsid w:val="008E6191"/>
    <w:rsid w:val="008E6293"/>
    <w:rsid w:val="008E6767"/>
    <w:rsid w:val="008E68A3"/>
    <w:rsid w:val="008E7627"/>
    <w:rsid w:val="008E7AB1"/>
    <w:rsid w:val="008F0192"/>
    <w:rsid w:val="008F039A"/>
    <w:rsid w:val="008F0BCF"/>
    <w:rsid w:val="008F15E7"/>
    <w:rsid w:val="008F1DDA"/>
    <w:rsid w:val="008F2243"/>
    <w:rsid w:val="008F2737"/>
    <w:rsid w:val="008F28FE"/>
    <w:rsid w:val="008F2C49"/>
    <w:rsid w:val="008F3063"/>
    <w:rsid w:val="008F36F0"/>
    <w:rsid w:val="008F3F61"/>
    <w:rsid w:val="008F43FE"/>
    <w:rsid w:val="008F4C97"/>
    <w:rsid w:val="008F5179"/>
    <w:rsid w:val="008F5609"/>
    <w:rsid w:val="008F5CDF"/>
    <w:rsid w:val="008F61DB"/>
    <w:rsid w:val="008F66BC"/>
    <w:rsid w:val="008F7556"/>
    <w:rsid w:val="008F7CFF"/>
    <w:rsid w:val="008F7DC3"/>
    <w:rsid w:val="008F7ED1"/>
    <w:rsid w:val="00900AF5"/>
    <w:rsid w:val="00900C0C"/>
    <w:rsid w:val="00900DC6"/>
    <w:rsid w:val="0090100F"/>
    <w:rsid w:val="009011E0"/>
    <w:rsid w:val="00901948"/>
    <w:rsid w:val="00901C8D"/>
    <w:rsid w:val="00901FE0"/>
    <w:rsid w:val="009027DF"/>
    <w:rsid w:val="00902A56"/>
    <w:rsid w:val="00902EE7"/>
    <w:rsid w:val="00903202"/>
    <w:rsid w:val="009044D7"/>
    <w:rsid w:val="0090494A"/>
    <w:rsid w:val="00904A4D"/>
    <w:rsid w:val="00905110"/>
    <w:rsid w:val="00905643"/>
    <w:rsid w:val="00905D25"/>
    <w:rsid w:val="00905EDB"/>
    <w:rsid w:val="00905EE9"/>
    <w:rsid w:val="009060A8"/>
    <w:rsid w:val="009065BB"/>
    <w:rsid w:val="009065F4"/>
    <w:rsid w:val="00906EF4"/>
    <w:rsid w:val="00907349"/>
    <w:rsid w:val="009075A7"/>
    <w:rsid w:val="00907DFB"/>
    <w:rsid w:val="009105F0"/>
    <w:rsid w:val="00910624"/>
    <w:rsid w:val="009106CB"/>
    <w:rsid w:val="00910FBA"/>
    <w:rsid w:val="00911974"/>
    <w:rsid w:val="00911D39"/>
    <w:rsid w:val="00911E40"/>
    <w:rsid w:val="00912B9F"/>
    <w:rsid w:val="009134F0"/>
    <w:rsid w:val="0091352C"/>
    <w:rsid w:val="009138C8"/>
    <w:rsid w:val="00913C43"/>
    <w:rsid w:val="00915013"/>
    <w:rsid w:val="0091566B"/>
    <w:rsid w:val="009156CD"/>
    <w:rsid w:val="009167D1"/>
    <w:rsid w:val="00916A4A"/>
    <w:rsid w:val="00917131"/>
    <w:rsid w:val="009173BD"/>
    <w:rsid w:val="00917A20"/>
    <w:rsid w:val="00917C0F"/>
    <w:rsid w:val="0092040E"/>
    <w:rsid w:val="0092079A"/>
    <w:rsid w:val="009207FD"/>
    <w:rsid w:val="00920C6C"/>
    <w:rsid w:val="00920D02"/>
    <w:rsid w:val="00921014"/>
    <w:rsid w:val="009211EE"/>
    <w:rsid w:val="009213F4"/>
    <w:rsid w:val="0092171A"/>
    <w:rsid w:val="00921897"/>
    <w:rsid w:val="00921C5C"/>
    <w:rsid w:val="00921C6D"/>
    <w:rsid w:val="00921FAE"/>
    <w:rsid w:val="00922231"/>
    <w:rsid w:val="009227D9"/>
    <w:rsid w:val="00923019"/>
    <w:rsid w:val="00923620"/>
    <w:rsid w:val="00923930"/>
    <w:rsid w:val="00923957"/>
    <w:rsid w:val="009239AF"/>
    <w:rsid w:val="00923C35"/>
    <w:rsid w:val="00923C44"/>
    <w:rsid w:val="00924020"/>
    <w:rsid w:val="0092435C"/>
    <w:rsid w:val="00924A06"/>
    <w:rsid w:val="00924E27"/>
    <w:rsid w:val="0092552A"/>
    <w:rsid w:val="009255A7"/>
    <w:rsid w:val="009258CB"/>
    <w:rsid w:val="00926631"/>
    <w:rsid w:val="00927791"/>
    <w:rsid w:val="00930607"/>
    <w:rsid w:val="009308AE"/>
    <w:rsid w:val="00930D0A"/>
    <w:rsid w:val="009312C5"/>
    <w:rsid w:val="009313F8"/>
    <w:rsid w:val="009314F7"/>
    <w:rsid w:val="00931E03"/>
    <w:rsid w:val="00931E6B"/>
    <w:rsid w:val="00932310"/>
    <w:rsid w:val="0093232A"/>
    <w:rsid w:val="0093249F"/>
    <w:rsid w:val="009329BA"/>
    <w:rsid w:val="009329E9"/>
    <w:rsid w:val="0093304D"/>
    <w:rsid w:val="009333A7"/>
    <w:rsid w:val="00933CF1"/>
    <w:rsid w:val="00933DDF"/>
    <w:rsid w:val="00933F66"/>
    <w:rsid w:val="00934489"/>
    <w:rsid w:val="0093595A"/>
    <w:rsid w:val="00936939"/>
    <w:rsid w:val="0094000F"/>
    <w:rsid w:val="0094034B"/>
    <w:rsid w:val="0094053B"/>
    <w:rsid w:val="009410E8"/>
    <w:rsid w:val="009413E2"/>
    <w:rsid w:val="009416BC"/>
    <w:rsid w:val="00942040"/>
    <w:rsid w:val="0094246B"/>
    <w:rsid w:val="00942AEC"/>
    <w:rsid w:val="00942C9F"/>
    <w:rsid w:val="00942F4E"/>
    <w:rsid w:val="0094313C"/>
    <w:rsid w:val="00943150"/>
    <w:rsid w:val="0094359D"/>
    <w:rsid w:val="00943711"/>
    <w:rsid w:val="00943D82"/>
    <w:rsid w:val="00943F98"/>
    <w:rsid w:val="00944085"/>
    <w:rsid w:val="00944360"/>
    <w:rsid w:val="00945631"/>
    <w:rsid w:val="009457FD"/>
    <w:rsid w:val="009458BA"/>
    <w:rsid w:val="00945AD0"/>
    <w:rsid w:val="00946CA7"/>
    <w:rsid w:val="00946F6B"/>
    <w:rsid w:val="009473CC"/>
    <w:rsid w:val="00947400"/>
    <w:rsid w:val="00947549"/>
    <w:rsid w:val="00947BE5"/>
    <w:rsid w:val="00947CF3"/>
    <w:rsid w:val="00947F9A"/>
    <w:rsid w:val="00950B8B"/>
    <w:rsid w:val="00950D32"/>
    <w:rsid w:val="00951A7A"/>
    <w:rsid w:val="00951F6A"/>
    <w:rsid w:val="009521FB"/>
    <w:rsid w:val="009524DD"/>
    <w:rsid w:val="00952F56"/>
    <w:rsid w:val="00953495"/>
    <w:rsid w:val="0095477A"/>
    <w:rsid w:val="00954F9C"/>
    <w:rsid w:val="0095501C"/>
    <w:rsid w:val="00955FF7"/>
    <w:rsid w:val="00956400"/>
    <w:rsid w:val="00956827"/>
    <w:rsid w:val="0095714F"/>
    <w:rsid w:val="0095793C"/>
    <w:rsid w:val="00957F20"/>
    <w:rsid w:val="0096045D"/>
    <w:rsid w:val="0096050D"/>
    <w:rsid w:val="0096086F"/>
    <w:rsid w:val="009608D8"/>
    <w:rsid w:val="00960A21"/>
    <w:rsid w:val="00960B68"/>
    <w:rsid w:val="00960EFD"/>
    <w:rsid w:val="00961091"/>
    <w:rsid w:val="0096111E"/>
    <w:rsid w:val="00961125"/>
    <w:rsid w:val="00961136"/>
    <w:rsid w:val="00961CE2"/>
    <w:rsid w:val="009623D8"/>
    <w:rsid w:val="0096247B"/>
    <w:rsid w:val="0096257B"/>
    <w:rsid w:val="00962C84"/>
    <w:rsid w:val="00963362"/>
    <w:rsid w:val="009633B8"/>
    <w:rsid w:val="0096362C"/>
    <w:rsid w:val="00963A58"/>
    <w:rsid w:val="00963BD1"/>
    <w:rsid w:val="00963BFD"/>
    <w:rsid w:val="00963D13"/>
    <w:rsid w:val="00964538"/>
    <w:rsid w:val="00964683"/>
    <w:rsid w:val="00964B33"/>
    <w:rsid w:val="00964E14"/>
    <w:rsid w:val="0096539D"/>
    <w:rsid w:val="00965E09"/>
    <w:rsid w:val="00966B1F"/>
    <w:rsid w:val="00966B97"/>
    <w:rsid w:val="0096712B"/>
    <w:rsid w:val="009673E7"/>
    <w:rsid w:val="00967622"/>
    <w:rsid w:val="00967B05"/>
    <w:rsid w:val="00967F27"/>
    <w:rsid w:val="0097045A"/>
    <w:rsid w:val="00970A7E"/>
    <w:rsid w:val="0097116E"/>
    <w:rsid w:val="00971631"/>
    <w:rsid w:val="00972174"/>
    <w:rsid w:val="009723FF"/>
    <w:rsid w:val="009726A6"/>
    <w:rsid w:val="009726E9"/>
    <w:rsid w:val="00972DEF"/>
    <w:rsid w:val="00973308"/>
    <w:rsid w:val="00973AEC"/>
    <w:rsid w:val="00973E68"/>
    <w:rsid w:val="00973F32"/>
    <w:rsid w:val="00974518"/>
    <w:rsid w:val="00974F2B"/>
    <w:rsid w:val="009752BE"/>
    <w:rsid w:val="00975617"/>
    <w:rsid w:val="00975789"/>
    <w:rsid w:val="0097624E"/>
    <w:rsid w:val="0097643A"/>
    <w:rsid w:val="00976D7A"/>
    <w:rsid w:val="0097713B"/>
    <w:rsid w:val="0097784A"/>
    <w:rsid w:val="00977E9A"/>
    <w:rsid w:val="0098066B"/>
    <w:rsid w:val="00980FE0"/>
    <w:rsid w:val="00981B92"/>
    <w:rsid w:val="00981D3C"/>
    <w:rsid w:val="00982204"/>
    <w:rsid w:val="00982229"/>
    <w:rsid w:val="009824C2"/>
    <w:rsid w:val="00982A69"/>
    <w:rsid w:val="00983F8A"/>
    <w:rsid w:val="00985027"/>
    <w:rsid w:val="0098515A"/>
    <w:rsid w:val="0098572D"/>
    <w:rsid w:val="00985F8B"/>
    <w:rsid w:val="009862F5"/>
    <w:rsid w:val="009902E9"/>
    <w:rsid w:val="00990546"/>
    <w:rsid w:val="00990C3B"/>
    <w:rsid w:val="00991337"/>
    <w:rsid w:val="00991CBD"/>
    <w:rsid w:val="00991CF1"/>
    <w:rsid w:val="00991EC1"/>
    <w:rsid w:val="009921CA"/>
    <w:rsid w:val="009921E6"/>
    <w:rsid w:val="009924DF"/>
    <w:rsid w:val="00992857"/>
    <w:rsid w:val="009928B7"/>
    <w:rsid w:val="00992DB5"/>
    <w:rsid w:val="0099317B"/>
    <w:rsid w:val="0099321A"/>
    <w:rsid w:val="009947E8"/>
    <w:rsid w:val="0099508A"/>
    <w:rsid w:val="00995091"/>
    <w:rsid w:val="009958F4"/>
    <w:rsid w:val="00995CDD"/>
    <w:rsid w:val="009960B7"/>
    <w:rsid w:val="00996209"/>
    <w:rsid w:val="00996273"/>
    <w:rsid w:val="00996F08"/>
    <w:rsid w:val="009972FE"/>
    <w:rsid w:val="00997F83"/>
    <w:rsid w:val="009A00FB"/>
    <w:rsid w:val="009A13FF"/>
    <w:rsid w:val="009A157F"/>
    <w:rsid w:val="009A19DD"/>
    <w:rsid w:val="009A2675"/>
    <w:rsid w:val="009A2851"/>
    <w:rsid w:val="009A3DA1"/>
    <w:rsid w:val="009A4908"/>
    <w:rsid w:val="009A6F57"/>
    <w:rsid w:val="009A7328"/>
    <w:rsid w:val="009A7ABB"/>
    <w:rsid w:val="009B0057"/>
    <w:rsid w:val="009B1017"/>
    <w:rsid w:val="009B12B8"/>
    <w:rsid w:val="009B1BEE"/>
    <w:rsid w:val="009B1FED"/>
    <w:rsid w:val="009B29B0"/>
    <w:rsid w:val="009B2E33"/>
    <w:rsid w:val="009B359C"/>
    <w:rsid w:val="009B366D"/>
    <w:rsid w:val="009B3D55"/>
    <w:rsid w:val="009B3E89"/>
    <w:rsid w:val="009B45D4"/>
    <w:rsid w:val="009B47FC"/>
    <w:rsid w:val="009B4BBC"/>
    <w:rsid w:val="009B536C"/>
    <w:rsid w:val="009B5C19"/>
    <w:rsid w:val="009B6496"/>
    <w:rsid w:val="009B6B70"/>
    <w:rsid w:val="009B6F1F"/>
    <w:rsid w:val="009B7B51"/>
    <w:rsid w:val="009B7D2D"/>
    <w:rsid w:val="009B7E79"/>
    <w:rsid w:val="009C01DA"/>
    <w:rsid w:val="009C0297"/>
    <w:rsid w:val="009C0416"/>
    <w:rsid w:val="009C05D8"/>
    <w:rsid w:val="009C0681"/>
    <w:rsid w:val="009C08A0"/>
    <w:rsid w:val="009C1285"/>
    <w:rsid w:val="009C14FE"/>
    <w:rsid w:val="009C1528"/>
    <w:rsid w:val="009C1693"/>
    <w:rsid w:val="009C1998"/>
    <w:rsid w:val="009C1CDA"/>
    <w:rsid w:val="009C20CC"/>
    <w:rsid w:val="009C224A"/>
    <w:rsid w:val="009C25D5"/>
    <w:rsid w:val="009C29F9"/>
    <w:rsid w:val="009C2BDF"/>
    <w:rsid w:val="009C3558"/>
    <w:rsid w:val="009C3D16"/>
    <w:rsid w:val="009C3EE2"/>
    <w:rsid w:val="009C4339"/>
    <w:rsid w:val="009C472E"/>
    <w:rsid w:val="009C562E"/>
    <w:rsid w:val="009C595C"/>
    <w:rsid w:val="009C5D3B"/>
    <w:rsid w:val="009C5E44"/>
    <w:rsid w:val="009C5E45"/>
    <w:rsid w:val="009C6654"/>
    <w:rsid w:val="009C6B08"/>
    <w:rsid w:val="009C7297"/>
    <w:rsid w:val="009C7531"/>
    <w:rsid w:val="009D0946"/>
    <w:rsid w:val="009D0D93"/>
    <w:rsid w:val="009D0F65"/>
    <w:rsid w:val="009D1277"/>
    <w:rsid w:val="009D1E64"/>
    <w:rsid w:val="009D220C"/>
    <w:rsid w:val="009D221F"/>
    <w:rsid w:val="009D3748"/>
    <w:rsid w:val="009D40C0"/>
    <w:rsid w:val="009D4223"/>
    <w:rsid w:val="009D4328"/>
    <w:rsid w:val="009D50F7"/>
    <w:rsid w:val="009D527B"/>
    <w:rsid w:val="009D5527"/>
    <w:rsid w:val="009D6A0F"/>
    <w:rsid w:val="009D6EF4"/>
    <w:rsid w:val="009D7004"/>
    <w:rsid w:val="009D7E05"/>
    <w:rsid w:val="009E09F0"/>
    <w:rsid w:val="009E1100"/>
    <w:rsid w:val="009E178B"/>
    <w:rsid w:val="009E1869"/>
    <w:rsid w:val="009E19E8"/>
    <w:rsid w:val="009E243F"/>
    <w:rsid w:val="009E3031"/>
    <w:rsid w:val="009E377C"/>
    <w:rsid w:val="009E411C"/>
    <w:rsid w:val="009E458A"/>
    <w:rsid w:val="009E4BD9"/>
    <w:rsid w:val="009E4F00"/>
    <w:rsid w:val="009E4F82"/>
    <w:rsid w:val="009E51A1"/>
    <w:rsid w:val="009E5316"/>
    <w:rsid w:val="009E5452"/>
    <w:rsid w:val="009E54E7"/>
    <w:rsid w:val="009E5D7C"/>
    <w:rsid w:val="009E5DFC"/>
    <w:rsid w:val="009E62FD"/>
    <w:rsid w:val="009E6D75"/>
    <w:rsid w:val="009E7126"/>
    <w:rsid w:val="009E7251"/>
    <w:rsid w:val="009E77C4"/>
    <w:rsid w:val="009E7C66"/>
    <w:rsid w:val="009F020E"/>
    <w:rsid w:val="009F0B4A"/>
    <w:rsid w:val="009F1789"/>
    <w:rsid w:val="009F19F1"/>
    <w:rsid w:val="009F2E3B"/>
    <w:rsid w:val="009F36D2"/>
    <w:rsid w:val="009F39E9"/>
    <w:rsid w:val="009F3B6B"/>
    <w:rsid w:val="009F3BFC"/>
    <w:rsid w:val="009F40C5"/>
    <w:rsid w:val="009F4504"/>
    <w:rsid w:val="009F4DBB"/>
    <w:rsid w:val="009F502C"/>
    <w:rsid w:val="009F55DB"/>
    <w:rsid w:val="009F603B"/>
    <w:rsid w:val="009F62D9"/>
    <w:rsid w:val="009F6537"/>
    <w:rsid w:val="009F6987"/>
    <w:rsid w:val="009F6A26"/>
    <w:rsid w:val="009F720F"/>
    <w:rsid w:val="009F7797"/>
    <w:rsid w:val="009F7F2D"/>
    <w:rsid w:val="00A004A2"/>
    <w:rsid w:val="00A00744"/>
    <w:rsid w:val="00A010E7"/>
    <w:rsid w:val="00A0110D"/>
    <w:rsid w:val="00A01A17"/>
    <w:rsid w:val="00A01A60"/>
    <w:rsid w:val="00A01E79"/>
    <w:rsid w:val="00A02397"/>
    <w:rsid w:val="00A027C0"/>
    <w:rsid w:val="00A03E44"/>
    <w:rsid w:val="00A04C73"/>
    <w:rsid w:val="00A051DA"/>
    <w:rsid w:val="00A05277"/>
    <w:rsid w:val="00A05EFD"/>
    <w:rsid w:val="00A06E6E"/>
    <w:rsid w:val="00A070ED"/>
    <w:rsid w:val="00A076F9"/>
    <w:rsid w:val="00A07826"/>
    <w:rsid w:val="00A07997"/>
    <w:rsid w:val="00A07F87"/>
    <w:rsid w:val="00A1034D"/>
    <w:rsid w:val="00A10DDD"/>
    <w:rsid w:val="00A11401"/>
    <w:rsid w:val="00A118C5"/>
    <w:rsid w:val="00A11A4E"/>
    <w:rsid w:val="00A123A7"/>
    <w:rsid w:val="00A131AE"/>
    <w:rsid w:val="00A13659"/>
    <w:rsid w:val="00A13ECB"/>
    <w:rsid w:val="00A1401D"/>
    <w:rsid w:val="00A148CF"/>
    <w:rsid w:val="00A14F81"/>
    <w:rsid w:val="00A15CD7"/>
    <w:rsid w:val="00A160E5"/>
    <w:rsid w:val="00A1637F"/>
    <w:rsid w:val="00A165F9"/>
    <w:rsid w:val="00A16839"/>
    <w:rsid w:val="00A1717C"/>
    <w:rsid w:val="00A177F5"/>
    <w:rsid w:val="00A17A52"/>
    <w:rsid w:val="00A2030C"/>
    <w:rsid w:val="00A20411"/>
    <w:rsid w:val="00A206ED"/>
    <w:rsid w:val="00A20806"/>
    <w:rsid w:val="00A20C7F"/>
    <w:rsid w:val="00A20ED6"/>
    <w:rsid w:val="00A213E7"/>
    <w:rsid w:val="00A21D41"/>
    <w:rsid w:val="00A21E76"/>
    <w:rsid w:val="00A21E79"/>
    <w:rsid w:val="00A21FF0"/>
    <w:rsid w:val="00A22DBA"/>
    <w:rsid w:val="00A230F6"/>
    <w:rsid w:val="00A23208"/>
    <w:rsid w:val="00A2329D"/>
    <w:rsid w:val="00A2407F"/>
    <w:rsid w:val="00A2490E"/>
    <w:rsid w:val="00A2498F"/>
    <w:rsid w:val="00A24E71"/>
    <w:rsid w:val="00A250E1"/>
    <w:rsid w:val="00A25442"/>
    <w:rsid w:val="00A25BFF"/>
    <w:rsid w:val="00A25FBD"/>
    <w:rsid w:val="00A26400"/>
    <w:rsid w:val="00A26648"/>
    <w:rsid w:val="00A26F79"/>
    <w:rsid w:val="00A27241"/>
    <w:rsid w:val="00A27522"/>
    <w:rsid w:val="00A27637"/>
    <w:rsid w:val="00A27B4D"/>
    <w:rsid w:val="00A27EC7"/>
    <w:rsid w:val="00A30DAD"/>
    <w:rsid w:val="00A3124D"/>
    <w:rsid w:val="00A3136F"/>
    <w:rsid w:val="00A31990"/>
    <w:rsid w:val="00A33FF0"/>
    <w:rsid w:val="00A34711"/>
    <w:rsid w:val="00A34821"/>
    <w:rsid w:val="00A349C3"/>
    <w:rsid w:val="00A34B82"/>
    <w:rsid w:val="00A34BA6"/>
    <w:rsid w:val="00A34D0C"/>
    <w:rsid w:val="00A34D76"/>
    <w:rsid w:val="00A353ED"/>
    <w:rsid w:val="00A35C7E"/>
    <w:rsid w:val="00A365D0"/>
    <w:rsid w:val="00A36A4A"/>
    <w:rsid w:val="00A37074"/>
    <w:rsid w:val="00A3708A"/>
    <w:rsid w:val="00A37270"/>
    <w:rsid w:val="00A375DB"/>
    <w:rsid w:val="00A402B8"/>
    <w:rsid w:val="00A4043E"/>
    <w:rsid w:val="00A40E10"/>
    <w:rsid w:val="00A41311"/>
    <w:rsid w:val="00A41D59"/>
    <w:rsid w:val="00A41E08"/>
    <w:rsid w:val="00A420CA"/>
    <w:rsid w:val="00A43266"/>
    <w:rsid w:val="00A437D9"/>
    <w:rsid w:val="00A43C16"/>
    <w:rsid w:val="00A443A6"/>
    <w:rsid w:val="00A4549A"/>
    <w:rsid w:val="00A45A1A"/>
    <w:rsid w:val="00A45DA5"/>
    <w:rsid w:val="00A45DE6"/>
    <w:rsid w:val="00A45E61"/>
    <w:rsid w:val="00A46C67"/>
    <w:rsid w:val="00A471B1"/>
    <w:rsid w:val="00A47F32"/>
    <w:rsid w:val="00A506B2"/>
    <w:rsid w:val="00A51568"/>
    <w:rsid w:val="00A53220"/>
    <w:rsid w:val="00A5358A"/>
    <w:rsid w:val="00A5363A"/>
    <w:rsid w:val="00A538E6"/>
    <w:rsid w:val="00A54514"/>
    <w:rsid w:val="00A545B5"/>
    <w:rsid w:val="00A5462E"/>
    <w:rsid w:val="00A54ABB"/>
    <w:rsid w:val="00A54D54"/>
    <w:rsid w:val="00A54F59"/>
    <w:rsid w:val="00A554EC"/>
    <w:rsid w:val="00A55801"/>
    <w:rsid w:val="00A55ABC"/>
    <w:rsid w:val="00A55FD3"/>
    <w:rsid w:val="00A56102"/>
    <w:rsid w:val="00A56788"/>
    <w:rsid w:val="00A56800"/>
    <w:rsid w:val="00A56BE7"/>
    <w:rsid w:val="00A56D7E"/>
    <w:rsid w:val="00A57398"/>
    <w:rsid w:val="00A57404"/>
    <w:rsid w:val="00A575BD"/>
    <w:rsid w:val="00A576F4"/>
    <w:rsid w:val="00A57E88"/>
    <w:rsid w:val="00A60EEC"/>
    <w:rsid w:val="00A618DF"/>
    <w:rsid w:val="00A62239"/>
    <w:rsid w:val="00A63066"/>
    <w:rsid w:val="00A63B83"/>
    <w:rsid w:val="00A63F0A"/>
    <w:rsid w:val="00A65A0F"/>
    <w:rsid w:val="00A65A66"/>
    <w:rsid w:val="00A65BD9"/>
    <w:rsid w:val="00A666E4"/>
    <w:rsid w:val="00A66718"/>
    <w:rsid w:val="00A66BD0"/>
    <w:rsid w:val="00A671EF"/>
    <w:rsid w:val="00A6724F"/>
    <w:rsid w:val="00A6787E"/>
    <w:rsid w:val="00A70096"/>
    <w:rsid w:val="00A70B05"/>
    <w:rsid w:val="00A70B31"/>
    <w:rsid w:val="00A70E03"/>
    <w:rsid w:val="00A71097"/>
    <w:rsid w:val="00A7142F"/>
    <w:rsid w:val="00A718DF"/>
    <w:rsid w:val="00A72272"/>
    <w:rsid w:val="00A72A15"/>
    <w:rsid w:val="00A72E76"/>
    <w:rsid w:val="00A73A74"/>
    <w:rsid w:val="00A74437"/>
    <w:rsid w:val="00A759E1"/>
    <w:rsid w:val="00A759FE"/>
    <w:rsid w:val="00A75D18"/>
    <w:rsid w:val="00A75FE1"/>
    <w:rsid w:val="00A76112"/>
    <w:rsid w:val="00A764F6"/>
    <w:rsid w:val="00A76525"/>
    <w:rsid w:val="00A768B7"/>
    <w:rsid w:val="00A76D67"/>
    <w:rsid w:val="00A76F6F"/>
    <w:rsid w:val="00A77422"/>
    <w:rsid w:val="00A77562"/>
    <w:rsid w:val="00A77659"/>
    <w:rsid w:val="00A7765E"/>
    <w:rsid w:val="00A776B8"/>
    <w:rsid w:val="00A7779E"/>
    <w:rsid w:val="00A77A70"/>
    <w:rsid w:val="00A8127B"/>
    <w:rsid w:val="00A815B9"/>
    <w:rsid w:val="00A8167A"/>
    <w:rsid w:val="00A81726"/>
    <w:rsid w:val="00A81AD2"/>
    <w:rsid w:val="00A81BBA"/>
    <w:rsid w:val="00A81EB6"/>
    <w:rsid w:val="00A81F7B"/>
    <w:rsid w:val="00A82D31"/>
    <w:rsid w:val="00A82E8E"/>
    <w:rsid w:val="00A82FE7"/>
    <w:rsid w:val="00A837FE"/>
    <w:rsid w:val="00A83826"/>
    <w:rsid w:val="00A83DED"/>
    <w:rsid w:val="00A841E9"/>
    <w:rsid w:val="00A84300"/>
    <w:rsid w:val="00A843F8"/>
    <w:rsid w:val="00A84457"/>
    <w:rsid w:val="00A84B2F"/>
    <w:rsid w:val="00A84ECF"/>
    <w:rsid w:val="00A85357"/>
    <w:rsid w:val="00A854D3"/>
    <w:rsid w:val="00A85D84"/>
    <w:rsid w:val="00A85F06"/>
    <w:rsid w:val="00A871E5"/>
    <w:rsid w:val="00A87BAE"/>
    <w:rsid w:val="00A902DD"/>
    <w:rsid w:val="00A90920"/>
    <w:rsid w:val="00A90A09"/>
    <w:rsid w:val="00A90EA4"/>
    <w:rsid w:val="00A91617"/>
    <w:rsid w:val="00A92106"/>
    <w:rsid w:val="00A92F61"/>
    <w:rsid w:val="00A93237"/>
    <w:rsid w:val="00A9338B"/>
    <w:rsid w:val="00A93609"/>
    <w:rsid w:val="00A93C1C"/>
    <w:rsid w:val="00A93D4E"/>
    <w:rsid w:val="00A9586E"/>
    <w:rsid w:val="00A95960"/>
    <w:rsid w:val="00A95A07"/>
    <w:rsid w:val="00A96418"/>
    <w:rsid w:val="00A96B22"/>
    <w:rsid w:val="00A96B30"/>
    <w:rsid w:val="00A96C88"/>
    <w:rsid w:val="00A96D6A"/>
    <w:rsid w:val="00A96FA8"/>
    <w:rsid w:val="00A9770A"/>
    <w:rsid w:val="00A9793F"/>
    <w:rsid w:val="00AA0A43"/>
    <w:rsid w:val="00AA0C01"/>
    <w:rsid w:val="00AA0C4E"/>
    <w:rsid w:val="00AA0C73"/>
    <w:rsid w:val="00AA0DD3"/>
    <w:rsid w:val="00AA1C07"/>
    <w:rsid w:val="00AA25C6"/>
    <w:rsid w:val="00AA2E86"/>
    <w:rsid w:val="00AA3355"/>
    <w:rsid w:val="00AA351B"/>
    <w:rsid w:val="00AA3688"/>
    <w:rsid w:val="00AA3A6E"/>
    <w:rsid w:val="00AA3A88"/>
    <w:rsid w:val="00AA3D34"/>
    <w:rsid w:val="00AA4306"/>
    <w:rsid w:val="00AA4A5C"/>
    <w:rsid w:val="00AA50E3"/>
    <w:rsid w:val="00AA56CB"/>
    <w:rsid w:val="00AA5887"/>
    <w:rsid w:val="00AA5D50"/>
    <w:rsid w:val="00AA674A"/>
    <w:rsid w:val="00AA7085"/>
    <w:rsid w:val="00AA71D4"/>
    <w:rsid w:val="00AB011C"/>
    <w:rsid w:val="00AB0145"/>
    <w:rsid w:val="00AB050C"/>
    <w:rsid w:val="00AB06E0"/>
    <w:rsid w:val="00AB100D"/>
    <w:rsid w:val="00AB156E"/>
    <w:rsid w:val="00AB19F8"/>
    <w:rsid w:val="00AB1A33"/>
    <w:rsid w:val="00AB1A7E"/>
    <w:rsid w:val="00AB2165"/>
    <w:rsid w:val="00AB2264"/>
    <w:rsid w:val="00AB2A61"/>
    <w:rsid w:val="00AB3504"/>
    <w:rsid w:val="00AB3A12"/>
    <w:rsid w:val="00AB3BE7"/>
    <w:rsid w:val="00AB3E3F"/>
    <w:rsid w:val="00AB439C"/>
    <w:rsid w:val="00AB46F8"/>
    <w:rsid w:val="00AB527C"/>
    <w:rsid w:val="00AB5A8D"/>
    <w:rsid w:val="00AB5DA9"/>
    <w:rsid w:val="00AB6642"/>
    <w:rsid w:val="00AB6A64"/>
    <w:rsid w:val="00AB6B20"/>
    <w:rsid w:val="00AB73FA"/>
    <w:rsid w:val="00AC0407"/>
    <w:rsid w:val="00AC049E"/>
    <w:rsid w:val="00AC09DD"/>
    <w:rsid w:val="00AC14E5"/>
    <w:rsid w:val="00AC26A9"/>
    <w:rsid w:val="00AC2A7E"/>
    <w:rsid w:val="00AC2D98"/>
    <w:rsid w:val="00AC2EFE"/>
    <w:rsid w:val="00AC2FA3"/>
    <w:rsid w:val="00AC3930"/>
    <w:rsid w:val="00AC3AB1"/>
    <w:rsid w:val="00AC4680"/>
    <w:rsid w:val="00AC468F"/>
    <w:rsid w:val="00AC5959"/>
    <w:rsid w:val="00AC5F32"/>
    <w:rsid w:val="00AC68C6"/>
    <w:rsid w:val="00AC691B"/>
    <w:rsid w:val="00AC6956"/>
    <w:rsid w:val="00AC6BC8"/>
    <w:rsid w:val="00AC6D32"/>
    <w:rsid w:val="00AC751B"/>
    <w:rsid w:val="00AC75A5"/>
    <w:rsid w:val="00AC78D2"/>
    <w:rsid w:val="00AC79C1"/>
    <w:rsid w:val="00AC7AAE"/>
    <w:rsid w:val="00AC7CA4"/>
    <w:rsid w:val="00AD0D14"/>
    <w:rsid w:val="00AD1345"/>
    <w:rsid w:val="00AD16DF"/>
    <w:rsid w:val="00AD23F4"/>
    <w:rsid w:val="00AD2AD6"/>
    <w:rsid w:val="00AD3302"/>
    <w:rsid w:val="00AD344D"/>
    <w:rsid w:val="00AD3F1F"/>
    <w:rsid w:val="00AD493B"/>
    <w:rsid w:val="00AD4A64"/>
    <w:rsid w:val="00AD4D4E"/>
    <w:rsid w:val="00AD598F"/>
    <w:rsid w:val="00AD5D8D"/>
    <w:rsid w:val="00AD60FB"/>
    <w:rsid w:val="00AD62AB"/>
    <w:rsid w:val="00AD6D09"/>
    <w:rsid w:val="00AD7069"/>
    <w:rsid w:val="00AD7ECE"/>
    <w:rsid w:val="00AE07DA"/>
    <w:rsid w:val="00AE098E"/>
    <w:rsid w:val="00AE0A0E"/>
    <w:rsid w:val="00AE0BBA"/>
    <w:rsid w:val="00AE1B44"/>
    <w:rsid w:val="00AE2291"/>
    <w:rsid w:val="00AE2478"/>
    <w:rsid w:val="00AE25C8"/>
    <w:rsid w:val="00AE2BB8"/>
    <w:rsid w:val="00AE3628"/>
    <w:rsid w:val="00AE3EB7"/>
    <w:rsid w:val="00AE4003"/>
    <w:rsid w:val="00AE40D5"/>
    <w:rsid w:val="00AE4113"/>
    <w:rsid w:val="00AE4380"/>
    <w:rsid w:val="00AE44AF"/>
    <w:rsid w:val="00AE4F3E"/>
    <w:rsid w:val="00AE4FAC"/>
    <w:rsid w:val="00AE50A8"/>
    <w:rsid w:val="00AE534F"/>
    <w:rsid w:val="00AE5367"/>
    <w:rsid w:val="00AE5525"/>
    <w:rsid w:val="00AE6381"/>
    <w:rsid w:val="00AE656F"/>
    <w:rsid w:val="00AE7D78"/>
    <w:rsid w:val="00AF02ED"/>
    <w:rsid w:val="00AF058E"/>
    <w:rsid w:val="00AF0A18"/>
    <w:rsid w:val="00AF2A5F"/>
    <w:rsid w:val="00AF3375"/>
    <w:rsid w:val="00AF3989"/>
    <w:rsid w:val="00AF3EEB"/>
    <w:rsid w:val="00AF41F6"/>
    <w:rsid w:val="00AF4313"/>
    <w:rsid w:val="00AF438E"/>
    <w:rsid w:val="00AF45CA"/>
    <w:rsid w:val="00AF4F00"/>
    <w:rsid w:val="00AF4F87"/>
    <w:rsid w:val="00AF5CEE"/>
    <w:rsid w:val="00AF7317"/>
    <w:rsid w:val="00AF7506"/>
    <w:rsid w:val="00AF7A15"/>
    <w:rsid w:val="00AF7CB4"/>
    <w:rsid w:val="00B0059B"/>
    <w:rsid w:val="00B007DD"/>
    <w:rsid w:val="00B0098A"/>
    <w:rsid w:val="00B00F8C"/>
    <w:rsid w:val="00B01016"/>
    <w:rsid w:val="00B0127F"/>
    <w:rsid w:val="00B0146E"/>
    <w:rsid w:val="00B015DF"/>
    <w:rsid w:val="00B01C76"/>
    <w:rsid w:val="00B02160"/>
    <w:rsid w:val="00B02313"/>
    <w:rsid w:val="00B0276D"/>
    <w:rsid w:val="00B027CB"/>
    <w:rsid w:val="00B02A2A"/>
    <w:rsid w:val="00B03215"/>
    <w:rsid w:val="00B0352B"/>
    <w:rsid w:val="00B03BC3"/>
    <w:rsid w:val="00B04812"/>
    <w:rsid w:val="00B049A7"/>
    <w:rsid w:val="00B0527B"/>
    <w:rsid w:val="00B0630F"/>
    <w:rsid w:val="00B0659B"/>
    <w:rsid w:val="00B06CE1"/>
    <w:rsid w:val="00B06F80"/>
    <w:rsid w:val="00B073E6"/>
    <w:rsid w:val="00B074F8"/>
    <w:rsid w:val="00B078B6"/>
    <w:rsid w:val="00B107FC"/>
    <w:rsid w:val="00B11A3D"/>
    <w:rsid w:val="00B11BD0"/>
    <w:rsid w:val="00B11FE1"/>
    <w:rsid w:val="00B121B0"/>
    <w:rsid w:val="00B13B87"/>
    <w:rsid w:val="00B13E9D"/>
    <w:rsid w:val="00B14BA0"/>
    <w:rsid w:val="00B15E17"/>
    <w:rsid w:val="00B1605C"/>
    <w:rsid w:val="00B164CA"/>
    <w:rsid w:val="00B167BD"/>
    <w:rsid w:val="00B16ED3"/>
    <w:rsid w:val="00B17812"/>
    <w:rsid w:val="00B17FAB"/>
    <w:rsid w:val="00B20CDA"/>
    <w:rsid w:val="00B21E9E"/>
    <w:rsid w:val="00B225E2"/>
    <w:rsid w:val="00B2291D"/>
    <w:rsid w:val="00B22AE6"/>
    <w:rsid w:val="00B22C5F"/>
    <w:rsid w:val="00B233A4"/>
    <w:rsid w:val="00B23538"/>
    <w:rsid w:val="00B23687"/>
    <w:rsid w:val="00B242DC"/>
    <w:rsid w:val="00B24BDA"/>
    <w:rsid w:val="00B252D6"/>
    <w:rsid w:val="00B253FD"/>
    <w:rsid w:val="00B254B3"/>
    <w:rsid w:val="00B25710"/>
    <w:rsid w:val="00B2592C"/>
    <w:rsid w:val="00B25A0F"/>
    <w:rsid w:val="00B26872"/>
    <w:rsid w:val="00B26C49"/>
    <w:rsid w:val="00B26F8E"/>
    <w:rsid w:val="00B27AFF"/>
    <w:rsid w:val="00B27B03"/>
    <w:rsid w:val="00B27C25"/>
    <w:rsid w:val="00B30279"/>
    <w:rsid w:val="00B3091D"/>
    <w:rsid w:val="00B30ABF"/>
    <w:rsid w:val="00B30CB8"/>
    <w:rsid w:val="00B31AE8"/>
    <w:rsid w:val="00B31B62"/>
    <w:rsid w:val="00B3208E"/>
    <w:rsid w:val="00B33033"/>
    <w:rsid w:val="00B33711"/>
    <w:rsid w:val="00B33AC8"/>
    <w:rsid w:val="00B33B5B"/>
    <w:rsid w:val="00B33D9E"/>
    <w:rsid w:val="00B34889"/>
    <w:rsid w:val="00B34B8D"/>
    <w:rsid w:val="00B357FE"/>
    <w:rsid w:val="00B35FF6"/>
    <w:rsid w:val="00B363CC"/>
    <w:rsid w:val="00B37550"/>
    <w:rsid w:val="00B37849"/>
    <w:rsid w:val="00B402C6"/>
    <w:rsid w:val="00B419BB"/>
    <w:rsid w:val="00B41DC1"/>
    <w:rsid w:val="00B42093"/>
    <w:rsid w:val="00B42E67"/>
    <w:rsid w:val="00B42F69"/>
    <w:rsid w:val="00B438BD"/>
    <w:rsid w:val="00B43B25"/>
    <w:rsid w:val="00B44AE4"/>
    <w:rsid w:val="00B44C80"/>
    <w:rsid w:val="00B44E4D"/>
    <w:rsid w:val="00B45246"/>
    <w:rsid w:val="00B4586F"/>
    <w:rsid w:val="00B45928"/>
    <w:rsid w:val="00B45E6F"/>
    <w:rsid w:val="00B45FB6"/>
    <w:rsid w:val="00B45FDC"/>
    <w:rsid w:val="00B4615B"/>
    <w:rsid w:val="00B46EC7"/>
    <w:rsid w:val="00B475EF"/>
    <w:rsid w:val="00B4763E"/>
    <w:rsid w:val="00B505D6"/>
    <w:rsid w:val="00B50A91"/>
    <w:rsid w:val="00B513B5"/>
    <w:rsid w:val="00B5160B"/>
    <w:rsid w:val="00B51761"/>
    <w:rsid w:val="00B51871"/>
    <w:rsid w:val="00B52022"/>
    <w:rsid w:val="00B52187"/>
    <w:rsid w:val="00B52765"/>
    <w:rsid w:val="00B52F91"/>
    <w:rsid w:val="00B532D2"/>
    <w:rsid w:val="00B53981"/>
    <w:rsid w:val="00B54198"/>
    <w:rsid w:val="00B541E7"/>
    <w:rsid w:val="00B5425D"/>
    <w:rsid w:val="00B54691"/>
    <w:rsid w:val="00B549A2"/>
    <w:rsid w:val="00B54A31"/>
    <w:rsid w:val="00B54A8A"/>
    <w:rsid w:val="00B54DA9"/>
    <w:rsid w:val="00B55B58"/>
    <w:rsid w:val="00B56742"/>
    <w:rsid w:val="00B5681D"/>
    <w:rsid w:val="00B56E25"/>
    <w:rsid w:val="00B56E5B"/>
    <w:rsid w:val="00B6008C"/>
    <w:rsid w:val="00B607CA"/>
    <w:rsid w:val="00B60A72"/>
    <w:rsid w:val="00B60CCD"/>
    <w:rsid w:val="00B60E40"/>
    <w:rsid w:val="00B614A6"/>
    <w:rsid w:val="00B616E3"/>
    <w:rsid w:val="00B6173E"/>
    <w:rsid w:val="00B62757"/>
    <w:rsid w:val="00B62821"/>
    <w:rsid w:val="00B62854"/>
    <w:rsid w:val="00B62CBF"/>
    <w:rsid w:val="00B62D48"/>
    <w:rsid w:val="00B62D55"/>
    <w:rsid w:val="00B62EF1"/>
    <w:rsid w:val="00B634DF"/>
    <w:rsid w:val="00B640CC"/>
    <w:rsid w:val="00B64246"/>
    <w:rsid w:val="00B645B6"/>
    <w:rsid w:val="00B64B2F"/>
    <w:rsid w:val="00B64E4E"/>
    <w:rsid w:val="00B66366"/>
    <w:rsid w:val="00B667BF"/>
    <w:rsid w:val="00B672FA"/>
    <w:rsid w:val="00B674D6"/>
    <w:rsid w:val="00B6797D"/>
    <w:rsid w:val="00B67AD8"/>
    <w:rsid w:val="00B67D72"/>
    <w:rsid w:val="00B71352"/>
    <w:rsid w:val="00B713FF"/>
    <w:rsid w:val="00B719B8"/>
    <w:rsid w:val="00B7245B"/>
    <w:rsid w:val="00B7270D"/>
    <w:rsid w:val="00B727BB"/>
    <w:rsid w:val="00B72F62"/>
    <w:rsid w:val="00B735B8"/>
    <w:rsid w:val="00B73A62"/>
    <w:rsid w:val="00B73FF8"/>
    <w:rsid w:val="00B74858"/>
    <w:rsid w:val="00B74B9B"/>
    <w:rsid w:val="00B752EB"/>
    <w:rsid w:val="00B753B4"/>
    <w:rsid w:val="00B75A70"/>
    <w:rsid w:val="00B75CDE"/>
    <w:rsid w:val="00B76238"/>
    <w:rsid w:val="00B76B9D"/>
    <w:rsid w:val="00B76C34"/>
    <w:rsid w:val="00B76DD1"/>
    <w:rsid w:val="00B76F3E"/>
    <w:rsid w:val="00B7704E"/>
    <w:rsid w:val="00B7750D"/>
    <w:rsid w:val="00B77BE4"/>
    <w:rsid w:val="00B77CE0"/>
    <w:rsid w:val="00B77D3E"/>
    <w:rsid w:val="00B77F4C"/>
    <w:rsid w:val="00B80235"/>
    <w:rsid w:val="00B806AE"/>
    <w:rsid w:val="00B8071E"/>
    <w:rsid w:val="00B812BE"/>
    <w:rsid w:val="00B813D5"/>
    <w:rsid w:val="00B8149F"/>
    <w:rsid w:val="00B81B60"/>
    <w:rsid w:val="00B82360"/>
    <w:rsid w:val="00B824F8"/>
    <w:rsid w:val="00B8258D"/>
    <w:rsid w:val="00B825B4"/>
    <w:rsid w:val="00B82932"/>
    <w:rsid w:val="00B82D91"/>
    <w:rsid w:val="00B82F90"/>
    <w:rsid w:val="00B83652"/>
    <w:rsid w:val="00B83704"/>
    <w:rsid w:val="00B84ABD"/>
    <w:rsid w:val="00B84B1A"/>
    <w:rsid w:val="00B84E7E"/>
    <w:rsid w:val="00B84F5A"/>
    <w:rsid w:val="00B85121"/>
    <w:rsid w:val="00B85303"/>
    <w:rsid w:val="00B85459"/>
    <w:rsid w:val="00B85E4F"/>
    <w:rsid w:val="00B86608"/>
    <w:rsid w:val="00B8744F"/>
    <w:rsid w:val="00B87847"/>
    <w:rsid w:val="00B879FA"/>
    <w:rsid w:val="00B87EEA"/>
    <w:rsid w:val="00B90390"/>
    <w:rsid w:val="00B90477"/>
    <w:rsid w:val="00B912F5"/>
    <w:rsid w:val="00B913F7"/>
    <w:rsid w:val="00B91878"/>
    <w:rsid w:val="00B926A8"/>
    <w:rsid w:val="00B92AA5"/>
    <w:rsid w:val="00B92E2C"/>
    <w:rsid w:val="00B93610"/>
    <w:rsid w:val="00B9368A"/>
    <w:rsid w:val="00B937E0"/>
    <w:rsid w:val="00B93904"/>
    <w:rsid w:val="00B94040"/>
    <w:rsid w:val="00B94528"/>
    <w:rsid w:val="00B955FE"/>
    <w:rsid w:val="00B95630"/>
    <w:rsid w:val="00B95C00"/>
    <w:rsid w:val="00B96402"/>
    <w:rsid w:val="00B964EC"/>
    <w:rsid w:val="00B96744"/>
    <w:rsid w:val="00B97429"/>
    <w:rsid w:val="00B97596"/>
    <w:rsid w:val="00B97691"/>
    <w:rsid w:val="00B97F4D"/>
    <w:rsid w:val="00BA001F"/>
    <w:rsid w:val="00BA07A2"/>
    <w:rsid w:val="00BA097A"/>
    <w:rsid w:val="00BA0B9F"/>
    <w:rsid w:val="00BA12A6"/>
    <w:rsid w:val="00BA16AA"/>
    <w:rsid w:val="00BA1B82"/>
    <w:rsid w:val="00BA1F50"/>
    <w:rsid w:val="00BA2509"/>
    <w:rsid w:val="00BA2A32"/>
    <w:rsid w:val="00BA313B"/>
    <w:rsid w:val="00BA3287"/>
    <w:rsid w:val="00BA3306"/>
    <w:rsid w:val="00BA3360"/>
    <w:rsid w:val="00BA4255"/>
    <w:rsid w:val="00BA4DBA"/>
    <w:rsid w:val="00BA5C74"/>
    <w:rsid w:val="00BA5CCB"/>
    <w:rsid w:val="00BA5D53"/>
    <w:rsid w:val="00BA6218"/>
    <w:rsid w:val="00BA628D"/>
    <w:rsid w:val="00BA6419"/>
    <w:rsid w:val="00BA6434"/>
    <w:rsid w:val="00BA6452"/>
    <w:rsid w:val="00BA6550"/>
    <w:rsid w:val="00BA6CB2"/>
    <w:rsid w:val="00BB16D6"/>
    <w:rsid w:val="00BB1744"/>
    <w:rsid w:val="00BB1C03"/>
    <w:rsid w:val="00BB21A3"/>
    <w:rsid w:val="00BB26CD"/>
    <w:rsid w:val="00BB3304"/>
    <w:rsid w:val="00BB3448"/>
    <w:rsid w:val="00BB3642"/>
    <w:rsid w:val="00BB37FB"/>
    <w:rsid w:val="00BB43C9"/>
    <w:rsid w:val="00BB4A3B"/>
    <w:rsid w:val="00BB4DE7"/>
    <w:rsid w:val="00BB59F6"/>
    <w:rsid w:val="00BB5C35"/>
    <w:rsid w:val="00BB5EF0"/>
    <w:rsid w:val="00BB6238"/>
    <w:rsid w:val="00BB6618"/>
    <w:rsid w:val="00BB66AB"/>
    <w:rsid w:val="00BB6769"/>
    <w:rsid w:val="00BB7326"/>
    <w:rsid w:val="00BB76F9"/>
    <w:rsid w:val="00BB7BBA"/>
    <w:rsid w:val="00BC0AD6"/>
    <w:rsid w:val="00BC0BA3"/>
    <w:rsid w:val="00BC122E"/>
    <w:rsid w:val="00BC1269"/>
    <w:rsid w:val="00BC142B"/>
    <w:rsid w:val="00BC207C"/>
    <w:rsid w:val="00BC2CDA"/>
    <w:rsid w:val="00BC3435"/>
    <w:rsid w:val="00BC3584"/>
    <w:rsid w:val="00BC36BA"/>
    <w:rsid w:val="00BC3A1A"/>
    <w:rsid w:val="00BC42BE"/>
    <w:rsid w:val="00BC468B"/>
    <w:rsid w:val="00BC4ABC"/>
    <w:rsid w:val="00BC4C51"/>
    <w:rsid w:val="00BC4E02"/>
    <w:rsid w:val="00BC5610"/>
    <w:rsid w:val="00BC56CF"/>
    <w:rsid w:val="00BC5838"/>
    <w:rsid w:val="00BC692F"/>
    <w:rsid w:val="00BC6DC2"/>
    <w:rsid w:val="00BD037D"/>
    <w:rsid w:val="00BD09BD"/>
    <w:rsid w:val="00BD0B17"/>
    <w:rsid w:val="00BD0CDE"/>
    <w:rsid w:val="00BD2041"/>
    <w:rsid w:val="00BD3A3D"/>
    <w:rsid w:val="00BD41E2"/>
    <w:rsid w:val="00BD427F"/>
    <w:rsid w:val="00BD42B4"/>
    <w:rsid w:val="00BD5021"/>
    <w:rsid w:val="00BD569D"/>
    <w:rsid w:val="00BD58F9"/>
    <w:rsid w:val="00BD5F20"/>
    <w:rsid w:val="00BD621B"/>
    <w:rsid w:val="00BD70D2"/>
    <w:rsid w:val="00BD7373"/>
    <w:rsid w:val="00BD799D"/>
    <w:rsid w:val="00BD7A5C"/>
    <w:rsid w:val="00BE105B"/>
    <w:rsid w:val="00BE193C"/>
    <w:rsid w:val="00BE28E4"/>
    <w:rsid w:val="00BE2CC3"/>
    <w:rsid w:val="00BE370C"/>
    <w:rsid w:val="00BE466A"/>
    <w:rsid w:val="00BE4916"/>
    <w:rsid w:val="00BE4C58"/>
    <w:rsid w:val="00BE4ED6"/>
    <w:rsid w:val="00BE54F3"/>
    <w:rsid w:val="00BE5F67"/>
    <w:rsid w:val="00BE6801"/>
    <w:rsid w:val="00BE76C9"/>
    <w:rsid w:val="00BE7920"/>
    <w:rsid w:val="00BF18C9"/>
    <w:rsid w:val="00BF1E46"/>
    <w:rsid w:val="00BF215B"/>
    <w:rsid w:val="00BF2A3A"/>
    <w:rsid w:val="00BF2CD1"/>
    <w:rsid w:val="00BF2EEF"/>
    <w:rsid w:val="00BF337B"/>
    <w:rsid w:val="00BF376F"/>
    <w:rsid w:val="00BF47B8"/>
    <w:rsid w:val="00BF495B"/>
    <w:rsid w:val="00BF4B6A"/>
    <w:rsid w:val="00BF5135"/>
    <w:rsid w:val="00BF582B"/>
    <w:rsid w:val="00BF60C4"/>
    <w:rsid w:val="00BF6342"/>
    <w:rsid w:val="00BF6891"/>
    <w:rsid w:val="00BF7655"/>
    <w:rsid w:val="00C00312"/>
    <w:rsid w:val="00C00501"/>
    <w:rsid w:val="00C00530"/>
    <w:rsid w:val="00C00828"/>
    <w:rsid w:val="00C009F5"/>
    <w:rsid w:val="00C01129"/>
    <w:rsid w:val="00C0161E"/>
    <w:rsid w:val="00C01D5D"/>
    <w:rsid w:val="00C01FBF"/>
    <w:rsid w:val="00C02239"/>
    <w:rsid w:val="00C022E1"/>
    <w:rsid w:val="00C027B2"/>
    <w:rsid w:val="00C028B9"/>
    <w:rsid w:val="00C02E9D"/>
    <w:rsid w:val="00C032B4"/>
    <w:rsid w:val="00C0397E"/>
    <w:rsid w:val="00C0398D"/>
    <w:rsid w:val="00C045E3"/>
    <w:rsid w:val="00C05519"/>
    <w:rsid w:val="00C05605"/>
    <w:rsid w:val="00C05841"/>
    <w:rsid w:val="00C058F1"/>
    <w:rsid w:val="00C059A2"/>
    <w:rsid w:val="00C05C3D"/>
    <w:rsid w:val="00C06C58"/>
    <w:rsid w:val="00C071AC"/>
    <w:rsid w:val="00C07B6A"/>
    <w:rsid w:val="00C109A2"/>
    <w:rsid w:val="00C119D8"/>
    <w:rsid w:val="00C11E4C"/>
    <w:rsid w:val="00C12DA0"/>
    <w:rsid w:val="00C12E47"/>
    <w:rsid w:val="00C1449F"/>
    <w:rsid w:val="00C148D8"/>
    <w:rsid w:val="00C14954"/>
    <w:rsid w:val="00C15432"/>
    <w:rsid w:val="00C1660C"/>
    <w:rsid w:val="00C179B0"/>
    <w:rsid w:val="00C17A7A"/>
    <w:rsid w:val="00C200C8"/>
    <w:rsid w:val="00C20245"/>
    <w:rsid w:val="00C205D0"/>
    <w:rsid w:val="00C209E2"/>
    <w:rsid w:val="00C20CA6"/>
    <w:rsid w:val="00C21139"/>
    <w:rsid w:val="00C21909"/>
    <w:rsid w:val="00C21E29"/>
    <w:rsid w:val="00C221CC"/>
    <w:rsid w:val="00C226F9"/>
    <w:rsid w:val="00C2288F"/>
    <w:rsid w:val="00C22FB7"/>
    <w:rsid w:val="00C23398"/>
    <w:rsid w:val="00C236D5"/>
    <w:rsid w:val="00C23B23"/>
    <w:rsid w:val="00C23CE9"/>
    <w:rsid w:val="00C2428B"/>
    <w:rsid w:val="00C24840"/>
    <w:rsid w:val="00C25107"/>
    <w:rsid w:val="00C25228"/>
    <w:rsid w:val="00C26548"/>
    <w:rsid w:val="00C2672B"/>
    <w:rsid w:val="00C26C22"/>
    <w:rsid w:val="00C26D8D"/>
    <w:rsid w:val="00C26E02"/>
    <w:rsid w:val="00C275CA"/>
    <w:rsid w:val="00C27B03"/>
    <w:rsid w:val="00C27B4B"/>
    <w:rsid w:val="00C27EF5"/>
    <w:rsid w:val="00C3022A"/>
    <w:rsid w:val="00C307AA"/>
    <w:rsid w:val="00C3089B"/>
    <w:rsid w:val="00C30A49"/>
    <w:rsid w:val="00C31466"/>
    <w:rsid w:val="00C321C6"/>
    <w:rsid w:val="00C324F0"/>
    <w:rsid w:val="00C330F5"/>
    <w:rsid w:val="00C33409"/>
    <w:rsid w:val="00C33932"/>
    <w:rsid w:val="00C33A39"/>
    <w:rsid w:val="00C341A6"/>
    <w:rsid w:val="00C343DC"/>
    <w:rsid w:val="00C34B40"/>
    <w:rsid w:val="00C35130"/>
    <w:rsid w:val="00C351D5"/>
    <w:rsid w:val="00C352CF"/>
    <w:rsid w:val="00C35488"/>
    <w:rsid w:val="00C354F9"/>
    <w:rsid w:val="00C35745"/>
    <w:rsid w:val="00C35836"/>
    <w:rsid w:val="00C3592A"/>
    <w:rsid w:val="00C3703C"/>
    <w:rsid w:val="00C37696"/>
    <w:rsid w:val="00C4050B"/>
    <w:rsid w:val="00C40DD2"/>
    <w:rsid w:val="00C41CD3"/>
    <w:rsid w:val="00C41F31"/>
    <w:rsid w:val="00C43263"/>
    <w:rsid w:val="00C43438"/>
    <w:rsid w:val="00C4354A"/>
    <w:rsid w:val="00C43A1F"/>
    <w:rsid w:val="00C44264"/>
    <w:rsid w:val="00C44911"/>
    <w:rsid w:val="00C45295"/>
    <w:rsid w:val="00C46251"/>
    <w:rsid w:val="00C465C5"/>
    <w:rsid w:val="00C46A4C"/>
    <w:rsid w:val="00C46C0F"/>
    <w:rsid w:val="00C46C5E"/>
    <w:rsid w:val="00C474A7"/>
    <w:rsid w:val="00C47560"/>
    <w:rsid w:val="00C4780F"/>
    <w:rsid w:val="00C4790F"/>
    <w:rsid w:val="00C47FC0"/>
    <w:rsid w:val="00C504BA"/>
    <w:rsid w:val="00C517CD"/>
    <w:rsid w:val="00C5189F"/>
    <w:rsid w:val="00C5281A"/>
    <w:rsid w:val="00C528CC"/>
    <w:rsid w:val="00C53727"/>
    <w:rsid w:val="00C53ABD"/>
    <w:rsid w:val="00C53AD3"/>
    <w:rsid w:val="00C53C94"/>
    <w:rsid w:val="00C54087"/>
    <w:rsid w:val="00C54116"/>
    <w:rsid w:val="00C547D9"/>
    <w:rsid w:val="00C550E0"/>
    <w:rsid w:val="00C55284"/>
    <w:rsid w:val="00C572D0"/>
    <w:rsid w:val="00C573ED"/>
    <w:rsid w:val="00C57741"/>
    <w:rsid w:val="00C57BA0"/>
    <w:rsid w:val="00C604AE"/>
    <w:rsid w:val="00C604E4"/>
    <w:rsid w:val="00C6074F"/>
    <w:rsid w:val="00C6091A"/>
    <w:rsid w:val="00C61B92"/>
    <w:rsid w:val="00C6250C"/>
    <w:rsid w:val="00C62568"/>
    <w:rsid w:val="00C632AA"/>
    <w:rsid w:val="00C63558"/>
    <w:rsid w:val="00C63B07"/>
    <w:rsid w:val="00C63C05"/>
    <w:rsid w:val="00C64143"/>
    <w:rsid w:val="00C6434D"/>
    <w:rsid w:val="00C643E2"/>
    <w:rsid w:val="00C64FB2"/>
    <w:rsid w:val="00C650F1"/>
    <w:rsid w:val="00C652E5"/>
    <w:rsid w:val="00C653A8"/>
    <w:rsid w:val="00C65F42"/>
    <w:rsid w:val="00C6605B"/>
    <w:rsid w:val="00C6607B"/>
    <w:rsid w:val="00C66097"/>
    <w:rsid w:val="00C668CD"/>
    <w:rsid w:val="00C66C67"/>
    <w:rsid w:val="00C67446"/>
    <w:rsid w:val="00C67C3C"/>
    <w:rsid w:val="00C70962"/>
    <w:rsid w:val="00C70DD1"/>
    <w:rsid w:val="00C7138B"/>
    <w:rsid w:val="00C71438"/>
    <w:rsid w:val="00C71576"/>
    <w:rsid w:val="00C71674"/>
    <w:rsid w:val="00C72353"/>
    <w:rsid w:val="00C73582"/>
    <w:rsid w:val="00C73928"/>
    <w:rsid w:val="00C753B4"/>
    <w:rsid w:val="00C75A39"/>
    <w:rsid w:val="00C75EBD"/>
    <w:rsid w:val="00C75F29"/>
    <w:rsid w:val="00C7693B"/>
    <w:rsid w:val="00C7697F"/>
    <w:rsid w:val="00C77AA9"/>
    <w:rsid w:val="00C80068"/>
    <w:rsid w:val="00C811A5"/>
    <w:rsid w:val="00C8136C"/>
    <w:rsid w:val="00C81530"/>
    <w:rsid w:val="00C823BC"/>
    <w:rsid w:val="00C82511"/>
    <w:rsid w:val="00C827A2"/>
    <w:rsid w:val="00C82FAC"/>
    <w:rsid w:val="00C82FFA"/>
    <w:rsid w:val="00C83559"/>
    <w:rsid w:val="00C83EAA"/>
    <w:rsid w:val="00C8478B"/>
    <w:rsid w:val="00C84A1B"/>
    <w:rsid w:val="00C84D94"/>
    <w:rsid w:val="00C85521"/>
    <w:rsid w:val="00C856C0"/>
    <w:rsid w:val="00C859E7"/>
    <w:rsid w:val="00C863EE"/>
    <w:rsid w:val="00C87ADB"/>
    <w:rsid w:val="00C9035C"/>
    <w:rsid w:val="00C9062A"/>
    <w:rsid w:val="00C91427"/>
    <w:rsid w:val="00C9159B"/>
    <w:rsid w:val="00C919BE"/>
    <w:rsid w:val="00C91CF4"/>
    <w:rsid w:val="00C920D9"/>
    <w:rsid w:val="00C92646"/>
    <w:rsid w:val="00C9266A"/>
    <w:rsid w:val="00C92961"/>
    <w:rsid w:val="00C9316A"/>
    <w:rsid w:val="00C935D2"/>
    <w:rsid w:val="00C937E7"/>
    <w:rsid w:val="00C93B5E"/>
    <w:rsid w:val="00C947CC"/>
    <w:rsid w:val="00C94E18"/>
    <w:rsid w:val="00C94FC3"/>
    <w:rsid w:val="00C951A2"/>
    <w:rsid w:val="00C95590"/>
    <w:rsid w:val="00C95D8D"/>
    <w:rsid w:val="00C97C7F"/>
    <w:rsid w:val="00CA0089"/>
    <w:rsid w:val="00CA023B"/>
    <w:rsid w:val="00CA03ED"/>
    <w:rsid w:val="00CA20B5"/>
    <w:rsid w:val="00CA2283"/>
    <w:rsid w:val="00CA26C3"/>
    <w:rsid w:val="00CA284A"/>
    <w:rsid w:val="00CA29B4"/>
    <w:rsid w:val="00CA2AEF"/>
    <w:rsid w:val="00CA2CA3"/>
    <w:rsid w:val="00CA2CAD"/>
    <w:rsid w:val="00CA325F"/>
    <w:rsid w:val="00CA33B8"/>
    <w:rsid w:val="00CA47B7"/>
    <w:rsid w:val="00CA48DF"/>
    <w:rsid w:val="00CA5549"/>
    <w:rsid w:val="00CA566C"/>
    <w:rsid w:val="00CA571C"/>
    <w:rsid w:val="00CA586A"/>
    <w:rsid w:val="00CA6944"/>
    <w:rsid w:val="00CA6B1E"/>
    <w:rsid w:val="00CA6CC3"/>
    <w:rsid w:val="00CA6EF0"/>
    <w:rsid w:val="00CA753B"/>
    <w:rsid w:val="00CB049F"/>
    <w:rsid w:val="00CB0EC6"/>
    <w:rsid w:val="00CB1582"/>
    <w:rsid w:val="00CB191B"/>
    <w:rsid w:val="00CB1BE4"/>
    <w:rsid w:val="00CB1C27"/>
    <w:rsid w:val="00CB1FE9"/>
    <w:rsid w:val="00CB204B"/>
    <w:rsid w:val="00CB22B7"/>
    <w:rsid w:val="00CB3119"/>
    <w:rsid w:val="00CB31DA"/>
    <w:rsid w:val="00CB4093"/>
    <w:rsid w:val="00CB43A0"/>
    <w:rsid w:val="00CB5032"/>
    <w:rsid w:val="00CB5294"/>
    <w:rsid w:val="00CB553F"/>
    <w:rsid w:val="00CB5A2D"/>
    <w:rsid w:val="00CB6FCB"/>
    <w:rsid w:val="00CB749B"/>
    <w:rsid w:val="00CB7DF6"/>
    <w:rsid w:val="00CC0C33"/>
    <w:rsid w:val="00CC10D7"/>
    <w:rsid w:val="00CC166C"/>
    <w:rsid w:val="00CC23A0"/>
    <w:rsid w:val="00CC2D5B"/>
    <w:rsid w:val="00CC303F"/>
    <w:rsid w:val="00CC3121"/>
    <w:rsid w:val="00CC3C96"/>
    <w:rsid w:val="00CC4A60"/>
    <w:rsid w:val="00CC4BC2"/>
    <w:rsid w:val="00CC4C35"/>
    <w:rsid w:val="00CC510A"/>
    <w:rsid w:val="00CC635C"/>
    <w:rsid w:val="00CC67EB"/>
    <w:rsid w:val="00CC69AF"/>
    <w:rsid w:val="00CC6C43"/>
    <w:rsid w:val="00CC7923"/>
    <w:rsid w:val="00CC7F9C"/>
    <w:rsid w:val="00CD053E"/>
    <w:rsid w:val="00CD077C"/>
    <w:rsid w:val="00CD0CD7"/>
    <w:rsid w:val="00CD10FE"/>
    <w:rsid w:val="00CD1160"/>
    <w:rsid w:val="00CD26FB"/>
    <w:rsid w:val="00CD2ED7"/>
    <w:rsid w:val="00CD2F42"/>
    <w:rsid w:val="00CD342A"/>
    <w:rsid w:val="00CD35F8"/>
    <w:rsid w:val="00CD3940"/>
    <w:rsid w:val="00CD3C0B"/>
    <w:rsid w:val="00CD3E64"/>
    <w:rsid w:val="00CD4148"/>
    <w:rsid w:val="00CD42BD"/>
    <w:rsid w:val="00CD42F0"/>
    <w:rsid w:val="00CD4A9C"/>
    <w:rsid w:val="00CD576A"/>
    <w:rsid w:val="00CD5ADF"/>
    <w:rsid w:val="00CD601A"/>
    <w:rsid w:val="00CD649A"/>
    <w:rsid w:val="00CD675E"/>
    <w:rsid w:val="00CD6AEF"/>
    <w:rsid w:val="00CD77E2"/>
    <w:rsid w:val="00CD78DD"/>
    <w:rsid w:val="00CD7CD9"/>
    <w:rsid w:val="00CD7E85"/>
    <w:rsid w:val="00CE057A"/>
    <w:rsid w:val="00CE08D3"/>
    <w:rsid w:val="00CE2147"/>
    <w:rsid w:val="00CE2298"/>
    <w:rsid w:val="00CE2A39"/>
    <w:rsid w:val="00CE2A43"/>
    <w:rsid w:val="00CE2C88"/>
    <w:rsid w:val="00CE2F14"/>
    <w:rsid w:val="00CE36CA"/>
    <w:rsid w:val="00CE370D"/>
    <w:rsid w:val="00CE46C3"/>
    <w:rsid w:val="00CE52B8"/>
    <w:rsid w:val="00CE52FD"/>
    <w:rsid w:val="00CE58FE"/>
    <w:rsid w:val="00CE608D"/>
    <w:rsid w:val="00CE6A0B"/>
    <w:rsid w:val="00CE70DC"/>
    <w:rsid w:val="00CE7328"/>
    <w:rsid w:val="00CE73EB"/>
    <w:rsid w:val="00CE7BF6"/>
    <w:rsid w:val="00CE7D8B"/>
    <w:rsid w:val="00CF0950"/>
    <w:rsid w:val="00CF0A1D"/>
    <w:rsid w:val="00CF0DD8"/>
    <w:rsid w:val="00CF11EA"/>
    <w:rsid w:val="00CF18B3"/>
    <w:rsid w:val="00CF1E5A"/>
    <w:rsid w:val="00CF1E7C"/>
    <w:rsid w:val="00CF1ED3"/>
    <w:rsid w:val="00CF24C3"/>
    <w:rsid w:val="00CF3572"/>
    <w:rsid w:val="00CF3B07"/>
    <w:rsid w:val="00CF4B7A"/>
    <w:rsid w:val="00CF4C13"/>
    <w:rsid w:val="00CF4E1C"/>
    <w:rsid w:val="00CF5CAC"/>
    <w:rsid w:val="00CF5DED"/>
    <w:rsid w:val="00CF62E0"/>
    <w:rsid w:val="00CF6384"/>
    <w:rsid w:val="00CF6621"/>
    <w:rsid w:val="00CF6902"/>
    <w:rsid w:val="00CF7192"/>
    <w:rsid w:val="00CF7455"/>
    <w:rsid w:val="00CF77B4"/>
    <w:rsid w:val="00CF788A"/>
    <w:rsid w:val="00D00BD8"/>
    <w:rsid w:val="00D0104E"/>
    <w:rsid w:val="00D0148F"/>
    <w:rsid w:val="00D01F6E"/>
    <w:rsid w:val="00D021FF"/>
    <w:rsid w:val="00D023E9"/>
    <w:rsid w:val="00D0266C"/>
    <w:rsid w:val="00D02A89"/>
    <w:rsid w:val="00D02B8F"/>
    <w:rsid w:val="00D0401F"/>
    <w:rsid w:val="00D04112"/>
    <w:rsid w:val="00D046F6"/>
    <w:rsid w:val="00D048C2"/>
    <w:rsid w:val="00D04B7A"/>
    <w:rsid w:val="00D05B4B"/>
    <w:rsid w:val="00D05CBC"/>
    <w:rsid w:val="00D05EB3"/>
    <w:rsid w:val="00D05FEC"/>
    <w:rsid w:val="00D06E88"/>
    <w:rsid w:val="00D074A3"/>
    <w:rsid w:val="00D0799F"/>
    <w:rsid w:val="00D10C4B"/>
    <w:rsid w:val="00D10EE7"/>
    <w:rsid w:val="00D1158C"/>
    <w:rsid w:val="00D11F90"/>
    <w:rsid w:val="00D120FC"/>
    <w:rsid w:val="00D1216B"/>
    <w:rsid w:val="00D127C7"/>
    <w:rsid w:val="00D1336C"/>
    <w:rsid w:val="00D13527"/>
    <w:rsid w:val="00D13961"/>
    <w:rsid w:val="00D1403A"/>
    <w:rsid w:val="00D14145"/>
    <w:rsid w:val="00D143E5"/>
    <w:rsid w:val="00D14FD8"/>
    <w:rsid w:val="00D15006"/>
    <w:rsid w:val="00D1544A"/>
    <w:rsid w:val="00D15E4E"/>
    <w:rsid w:val="00D161AE"/>
    <w:rsid w:val="00D1661E"/>
    <w:rsid w:val="00D16F06"/>
    <w:rsid w:val="00D1705E"/>
    <w:rsid w:val="00D17601"/>
    <w:rsid w:val="00D17907"/>
    <w:rsid w:val="00D17A62"/>
    <w:rsid w:val="00D204B7"/>
    <w:rsid w:val="00D20897"/>
    <w:rsid w:val="00D20A70"/>
    <w:rsid w:val="00D20D6E"/>
    <w:rsid w:val="00D21300"/>
    <w:rsid w:val="00D21DAC"/>
    <w:rsid w:val="00D21E25"/>
    <w:rsid w:val="00D22F7B"/>
    <w:rsid w:val="00D230DC"/>
    <w:rsid w:val="00D238BB"/>
    <w:rsid w:val="00D23D77"/>
    <w:rsid w:val="00D2458C"/>
    <w:rsid w:val="00D246BC"/>
    <w:rsid w:val="00D247D3"/>
    <w:rsid w:val="00D24E6E"/>
    <w:rsid w:val="00D25C39"/>
    <w:rsid w:val="00D261A5"/>
    <w:rsid w:val="00D261AF"/>
    <w:rsid w:val="00D265A4"/>
    <w:rsid w:val="00D26C9A"/>
    <w:rsid w:val="00D3013B"/>
    <w:rsid w:val="00D303E8"/>
    <w:rsid w:val="00D3099D"/>
    <w:rsid w:val="00D30BC3"/>
    <w:rsid w:val="00D315F7"/>
    <w:rsid w:val="00D31BA6"/>
    <w:rsid w:val="00D324E3"/>
    <w:rsid w:val="00D32E85"/>
    <w:rsid w:val="00D335E1"/>
    <w:rsid w:val="00D33BED"/>
    <w:rsid w:val="00D33D27"/>
    <w:rsid w:val="00D346F7"/>
    <w:rsid w:val="00D34C7A"/>
    <w:rsid w:val="00D34ED8"/>
    <w:rsid w:val="00D3545E"/>
    <w:rsid w:val="00D355DD"/>
    <w:rsid w:val="00D35A72"/>
    <w:rsid w:val="00D35C84"/>
    <w:rsid w:val="00D35FEA"/>
    <w:rsid w:val="00D36493"/>
    <w:rsid w:val="00D366E4"/>
    <w:rsid w:val="00D37563"/>
    <w:rsid w:val="00D3764A"/>
    <w:rsid w:val="00D377ED"/>
    <w:rsid w:val="00D405F1"/>
    <w:rsid w:val="00D40699"/>
    <w:rsid w:val="00D408DC"/>
    <w:rsid w:val="00D40909"/>
    <w:rsid w:val="00D40AE7"/>
    <w:rsid w:val="00D415F2"/>
    <w:rsid w:val="00D41862"/>
    <w:rsid w:val="00D421CE"/>
    <w:rsid w:val="00D423AC"/>
    <w:rsid w:val="00D42481"/>
    <w:rsid w:val="00D43177"/>
    <w:rsid w:val="00D4389F"/>
    <w:rsid w:val="00D44B15"/>
    <w:rsid w:val="00D44DC6"/>
    <w:rsid w:val="00D4598D"/>
    <w:rsid w:val="00D45AF5"/>
    <w:rsid w:val="00D476EA"/>
    <w:rsid w:val="00D47771"/>
    <w:rsid w:val="00D50050"/>
    <w:rsid w:val="00D5089A"/>
    <w:rsid w:val="00D50F3E"/>
    <w:rsid w:val="00D514E5"/>
    <w:rsid w:val="00D51D92"/>
    <w:rsid w:val="00D5229E"/>
    <w:rsid w:val="00D52379"/>
    <w:rsid w:val="00D52382"/>
    <w:rsid w:val="00D52662"/>
    <w:rsid w:val="00D5288A"/>
    <w:rsid w:val="00D52B51"/>
    <w:rsid w:val="00D53589"/>
    <w:rsid w:val="00D537C6"/>
    <w:rsid w:val="00D539D5"/>
    <w:rsid w:val="00D53BAF"/>
    <w:rsid w:val="00D53E2A"/>
    <w:rsid w:val="00D544D5"/>
    <w:rsid w:val="00D55FD5"/>
    <w:rsid w:val="00D57897"/>
    <w:rsid w:val="00D57D0D"/>
    <w:rsid w:val="00D602DE"/>
    <w:rsid w:val="00D604C4"/>
    <w:rsid w:val="00D6061D"/>
    <w:rsid w:val="00D6096A"/>
    <w:rsid w:val="00D60A6F"/>
    <w:rsid w:val="00D60ABE"/>
    <w:rsid w:val="00D60CE5"/>
    <w:rsid w:val="00D60EF9"/>
    <w:rsid w:val="00D61443"/>
    <w:rsid w:val="00D6177C"/>
    <w:rsid w:val="00D61811"/>
    <w:rsid w:val="00D62423"/>
    <w:rsid w:val="00D6252A"/>
    <w:rsid w:val="00D6254E"/>
    <w:rsid w:val="00D626A3"/>
    <w:rsid w:val="00D62930"/>
    <w:rsid w:val="00D62DDB"/>
    <w:rsid w:val="00D63B2A"/>
    <w:rsid w:val="00D63D96"/>
    <w:rsid w:val="00D63F9F"/>
    <w:rsid w:val="00D646D3"/>
    <w:rsid w:val="00D65382"/>
    <w:rsid w:val="00D65851"/>
    <w:rsid w:val="00D66228"/>
    <w:rsid w:val="00D662F2"/>
    <w:rsid w:val="00D665F1"/>
    <w:rsid w:val="00D66D34"/>
    <w:rsid w:val="00D6711E"/>
    <w:rsid w:val="00D7094E"/>
    <w:rsid w:val="00D70E2A"/>
    <w:rsid w:val="00D71403"/>
    <w:rsid w:val="00D72025"/>
    <w:rsid w:val="00D729FA"/>
    <w:rsid w:val="00D72B80"/>
    <w:rsid w:val="00D72E01"/>
    <w:rsid w:val="00D7312F"/>
    <w:rsid w:val="00D738FF"/>
    <w:rsid w:val="00D73B08"/>
    <w:rsid w:val="00D741BD"/>
    <w:rsid w:val="00D75104"/>
    <w:rsid w:val="00D75113"/>
    <w:rsid w:val="00D763DB"/>
    <w:rsid w:val="00D766CB"/>
    <w:rsid w:val="00D7686A"/>
    <w:rsid w:val="00D80127"/>
    <w:rsid w:val="00D8046B"/>
    <w:rsid w:val="00D804E2"/>
    <w:rsid w:val="00D805D1"/>
    <w:rsid w:val="00D80A1A"/>
    <w:rsid w:val="00D81FB3"/>
    <w:rsid w:val="00D823E9"/>
    <w:rsid w:val="00D82412"/>
    <w:rsid w:val="00D8248F"/>
    <w:rsid w:val="00D8258A"/>
    <w:rsid w:val="00D82FD7"/>
    <w:rsid w:val="00D83C91"/>
    <w:rsid w:val="00D83D76"/>
    <w:rsid w:val="00D84381"/>
    <w:rsid w:val="00D8450F"/>
    <w:rsid w:val="00D84A56"/>
    <w:rsid w:val="00D84E3D"/>
    <w:rsid w:val="00D84FA6"/>
    <w:rsid w:val="00D85586"/>
    <w:rsid w:val="00D85745"/>
    <w:rsid w:val="00D85C5F"/>
    <w:rsid w:val="00D85E01"/>
    <w:rsid w:val="00D85ECC"/>
    <w:rsid w:val="00D85FE2"/>
    <w:rsid w:val="00D861E5"/>
    <w:rsid w:val="00D86328"/>
    <w:rsid w:val="00D864C7"/>
    <w:rsid w:val="00D865B9"/>
    <w:rsid w:val="00D866D0"/>
    <w:rsid w:val="00D86EB7"/>
    <w:rsid w:val="00D90075"/>
    <w:rsid w:val="00D91E9F"/>
    <w:rsid w:val="00D922F4"/>
    <w:rsid w:val="00D923F0"/>
    <w:rsid w:val="00D92B5E"/>
    <w:rsid w:val="00D93388"/>
    <w:rsid w:val="00D934D2"/>
    <w:rsid w:val="00D93CFF"/>
    <w:rsid w:val="00D940CB"/>
    <w:rsid w:val="00D946BD"/>
    <w:rsid w:val="00D95457"/>
    <w:rsid w:val="00D95BBE"/>
    <w:rsid w:val="00D95D18"/>
    <w:rsid w:val="00D97A7B"/>
    <w:rsid w:val="00DA0848"/>
    <w:rsid w:val="00DA0DD9"/>
    <w:rsid w:val="00DA0FEA"/>
    <w:rsid w:val="00DA11C8"/>
    <w:rsid w:val="00DA1259"/>
    <w:rsid w:val="00DA1866"/>
    <w:rsid w:val="00DA1AAD"/>
    <w:rsid w:val="00DA1E08"/>
    <w:rsid w:val="00DA22AA"/>
    <w:rsid w:val="00DA2AA9"/>
    <w:rsid w:val="00DA2BA1"/>
    <w:rsid w:val="00DA2CEA"/>
    <w:rsid w:val="00DA2FFF"/>
    <w:rsid w:val="00DA3153"/>
    <w:rsid w:val="00DA3FF7"/>
    <w:rsid w:val="00DA4357"/>
    <w:rsid w:val="00DA4A52"/>
    <w:rsid w:val="00DA4FBC"/>
    <w:rsid w:val="00DA6012"/>
    <w:rsid w:val="00DA61B9"/>
    <w:rsid w:val="00DA6A58"/>
    <w:rsid w:val="00DA7457"/>
    <w:rsid w:val="00DB03EB"/>
    <w:rsid w:val="00DB07A3"/>
    <w:rsid w:val="00DB0E5B"/>
    <w:rsid w:val="00DB0EBA"/>
    <w:rsid w:val="00DB0FC3"/>
    <w:rsid w:val="00DB1083"/>
    <w:rsid w:val="00DB12B5"/>
    <w:rsid w:val="00DB1542"/>
    <w:rsid w:val="00DB163B"/>
    <w:rsid w:val="00DB1B31"/>
    <w:rsid w:val="00DB2995"/>
    <w:rsid w:val="00DB2ED0"/>
    <w:rsid w:val="00DB31AF"/>
    <w:rsid w:val="00DB37C5"/>
    <w:rsid w:val="00DB3857"/>
    <w:rsid w:val="00DB38F0"/>
    <w:rsid w:val="00DB3EE8"/>
    <w:rsid w:val="00DB4701"/>
    <w:rsid w:val="00DB4D02"/>
    <w:rsid w:val="00DB4E76"/>
    <w:rsid w:val="00DB4E89"/>
    <w:rsid w:val="00DB59C0"/>
    <w:rsid w:val="00DB7ACE"/>
    <w:rsid w:val="00DB7CFD"/>
    <w:rsid w:val="00DC0146"/>
    <w:rsid w:val="00DC03EE"/>
    <w:rsid w:val="00DC0593"/>
    <w:rsid w:val="00DC0FB9"/>
    <w:rsid w:val="00DC14A9"/>
    <w:rsid w:val="00DC1A72"/>
    <w:rsid w:val="00DC22BF"/>
    <w:rsid w:val="00DC36B8"/>
    <w:rsid w:val="00DC3DE3"/>
    <w:rsid w:val="00DC4F26"/>
    <w:rsid w:val="00DC53F2"/>
    <w:rsid w:val="00DC5CBA"/>
    <w:rsid w:val="00DC639F"/>
    <w:rsid w:val="00DC6B01"/>
    <w:rsid w:val="00DC7797"/>
    <w:rsid w:val="00DC7DDB"/>
    <w:rsid w:val="00DC7E53"/>
    <w:rsid w:val="00DD0179"/>
    <w:rsid w:val="00DD02F2"/>
    <w:rsid w:val="00DD078A"/>
    <w:rsid w:val="00DD0925"/>
    <w:rsid w:val="00DD0DDC"/>
    <w:rsid w:val="00DD1584"/>
    <w:rsid w:val="00DD161A"/>
    <w:rsid w:val="00DD170E"/>
    <w:rsid w:val="00DD1737"/>
    <w:rsid w:val="00DD1E4C"/>
    <w:rsid w:val="00DD236F"/>
    <w:rsid w:val="00DD2430"/>
    <w:rsid w:val="00DD34E1"/>
    <w:rsid w:val="00DD4043"/>
    <w:rsid w:val="00DD45E7"/>
    <w:rsid w:val="00DD4DB6"/>
    <w:rsid w:val="00DD5033"/>
    <w:rsid w:val="00DD5B11"/>
    <w:rsid w:val="00DD5E27"/>
    <w:rsid w:val="00DD632F"/>
    <w:rsid w:val="00DD69D6"/>
    <w:rsid w:val="00DD6C44"/>
    <w:rsid w:val="00DD6F96"/>
    <w:rsid w:val="00DD71F6"/>
    <w:rsid w:val="00DD75E8"/>
    <w:rsid w:val="00DD7667"/>
    <w:rsid w:val="00DD777C"/>
    <w:rsid w:val="00DD787D"/>
    <w:rsid w:val="00DE04D0"/>
    <w:rsid w:val="00DE0B8B"/>
    <w:rsid w:val="00DE0D20"/>
    <w:rsid w:val="00DE0D2F"/>
    <w:rsid w:val="00DE0D75"/>
    <w:rsid w:val="00DE0DBC"/>
    <w:rsid w:val="00DE10F4"/>
    <w:rsid w:val="00DE121E"/>
    <w:rsid w:val="00DE1697"/>
    <w:rsid w:val="00DE19EB"/>
    <w:rsid w:val="00DE2141"/>
    <w:rsid w:val="00DE2E2B"/>
    <w:rsid w:val="00DE32D7"/>
    <w:rsid w:val="00DE3A85"/>
    <w:rsid w:val="00DE3AD4"/>
    <w:rsid w:val="00DE3BD9"/>
    <w:rsid w:val="00DE4BDC"/>
    <w:rsid w:val="00DE4C58"/>
    <w:rsid w:val="00DE4D32"/>
    <w:rsid w:val="00DE50B0"/>
    <w:rsid w:val="00DE5254"/>
    <w:rsid w:val="00DE5A52"/>
    <w:rsid w:val="00DE5B0F"/>
    <w:rsid w:val="00DE5B1C"/>
    <w:rsid w:val="00DE6FCC"/>
    <w:rsid w:val="00DE741A"/>
    <w:rsid w:val="00DE77BF"/>
    <w:rsid w:val="00DF00DF"/>
    <w:rsid w:val="00DF0329"/>
    <w:rsid w:val="00DF03D3"/>
    <w:rsid w:val="00DF058C"/>
    <w:rsid w:val="00DF0A62"/>
    <w:rsid w:val="00DF0FE3"/>
    <w:rsid w:val="00DF13ED"/>
    <w:rsid w:val="00DF1523"/>
    <w:rsid w:val="00DF2497"/>
    <w:rsid w:val="00DF2B41"/>
    <w:rsid w:val="00DF2CB1"/>
    <w:rsid w:val="00DF31EF"/>
    <w:rsid w:val="00DF3BE9"/>
    <w:rsid w:val="00DF4193"/>
    <w:rsid w:val="00DF487C"/>
    <w:rsid w:val="00DF4E2E"/>
    <w:rsid w:val="00DF5335"/>
    <w:rsid w:val="00DF5726"/>
    <w:rsid w:val="00DF5F24"/>
    <w:rsid w:val="00DF5F38"/>
    <w:rsid w:val="00DF6435"/>
    <w:rsid w:val="00DF69F9"/>
    <w:rsid w:val="00DF7AF5"/>
    <w:rsid w:val="00DF7EAE"/>
    <w:rsid w:val="00E00218"/>
    <w:rsid w:val="00E0160B"/>
    <w:rsid w:val="00E021B2"/>
    <w:rsid w:val="00E02579"/>
    <w:rsid w:val="00E02B50"/>
    <w:rsid w:val="00E02D17"/>
    <w:rsid w:val="00E02EBC"/>
    <w:rsid w:val="00E03AF9"/>
    <w:rsid w:val="00E04630"/>
    <w:rsid w:val="00E046DE"/>
    <w:rsid w:val="00E04B2C"/>
    <w:rsid w:val="00E04B3F"/>
    <w:rsid w:val="00E04C55"/>
    <w:rsid w:val="00E04DF4"/>
    <w:rsid w:val="00E05029"/>
    <w:rsid w:val="00E05796"/>
    <w:rsid w:val="00E05AC5"/>
    <w:rsid w:val="00E05D0B"/>
    <w:rsid w:val="00E060AD"/>
    <w:rsid w:val="00E060C1"/>
    <w:rsid w:val="00E065E1"/>
    <w:rsid w:val="00E06AFD"/>
    <w:rsid w:val="00E06B1E"/>
    <w:rsid w:val="00E06C53"/>
    <w:rsid w:val="00E07297"/>
    <w:rsid w:val="00E07787"/>
    <w:rsid w:val="00E10118"/>
    <w:rsid w:val="00E1019A"/>
    <w:rsid w:val="00E101E4"/>
    <w:rsid w:val="00E10547"/>
    <w:rsid w:val="00E10AAF"/>
    <w:rsid w:val="00E10AB7"/>
    <w:rsid w:val="00E112D2"/>
    <w:rsid w:val="00E11D49"/>
    <w:rsid w:val="00E12371"/>
    <w:rsid w:val="00E12A9C"/>
    <w:rsid w:val="00E12C39"/>
    <w:rsid w:val="00E12D9F"/>
    <w:rsid w:val="00E13754"/>
    <w:rsid w:val="00E13899"/>
    <w:rsid w:val="00E13C19"/>
    <w:rsid w:val="00E147D5"/>
    <w:rsid w:val="00E148E8"/>
    <w:rsid w:val="00E14C0E"/>
    <w:rsid w:val="00E14DBA"/>
    <w:rsid w:val="00E1569E"/>
    <w:rsid w:val="00E162A3"/>
    <w:rsid w:val="00E163CA"/>
    <w:rsid w:val="00E16642"/>
    <w:rsid w:val="00E167B4"/>
    <w:rsid w:val="00E169D9"/>
    <w:rsid w:val="00E16E6F"/>
    <w:rsid w:val="00E1787C"/>
    <w:rsid w:val="00E179B2"/>
    <w:rsid w:val="00E17C7D"/>
    <w:rsid w:val="00E202EC"/>
    <w:rsid w:val="00E20A45"/>
    <w:rsid w:val="00E20E71"/>
    <w:rsid w:val="00E21839"/>
    <w:rsid w:val="00E222CF"/>
    <w:rsid w:val="00E2249E"/>
    <w:rsid w:val="00E2278C"/>
    <w:rsid w:val="00E229D1"/>
    <w:rsid w:val="00E22B76"/>
    <w:rsid w:val="00E234F1"/>
    <w:rsid w:val="00E23908"/>
    <w:rsid w:val="00E23B72"/>
    <w:rsid w:val="00E24097"/>
    <w:rsid w:val="00E241ED"/>
    <w:rsid w:val="00E2475D"/>
    <w:rsid w:val="00E24E3A"/>
    <w:rsid w:val="00E24EF5"/>
    <w:rsid w:val="00E251B4"/>
    <w:rsid w:val="00E25340"/>
    <w:rsid w:val="00E25ADB"/>
    <w:rsid w:val="00E25AF8"/>
    <w:rsid w:val="00E25B72"/>
    <w:rsid w:val="00E25C61"/>
    <w:rsid w:val="00E25F63"/>
    <w:rsid w:val="00E26440"/>
    <w:rsid w:val="00E265DE"/>
    <w:rsid w:val="00E26C55"/>
    <w:rsid w:val="00E26DE8"/>
    <w:rsid w:val="00E26F6C"/>
    <w:rsid w:val="00E2799D"/>
    <w:rsid w:val="00E27C87"/>
    <w:rsid w:val="00E300E6"/>
    <w:rsid w:val="00E30629"/>
    <w:rsid w:val="00E311B3"/>
    <w:rsid w:val="00E31BD0"/>
    <w:rsid w:val="00E322AE"/>
    <w:rsid w:val="00E32772"/>
    <w:rsid w:val="00E349D9"/>
    <w:rsid w:val="00E34B0A"/>
    <w:rsid w:val="00E34CA3"/>
    <w:rsid w:val="00E34EEA"/>
    <w:rsid w:val="00E35863"/>
    <w:rsid w:val="00E35AB3"/>
    <w:rsid w:val="00E35C4A"/>
    <w:rsid w:val="00E37539"/>
    <w:rsid w:val="00E37A0F"/>
    <w:rsid w:val="00E37DA6"/>
    <w:rsid w:val="00E37EDF"/>
    <w:rsid w:val="00E37FE3"/>
    <w:rsid w:val="00E40186"/>
    <w:rsid w:val="00E40287"/>
    <w:rsid w:val="00E4043C"/>
    <w:rsid w:val="00E40EB7"/>
    <w:rsid w:val="00E411CF"/>
    <w:rsid w:val="00E417B3"/>
    <w:rsid w:val="00E41B38"/>
    <w:rsid w:val="00E42D95"/>
    <w:rsid w:val="00E433DB"/>
    <w:rsid w:val="00E433F7"/>
    <w:rsid w:val="00E43AAA"/>
    <w:rsid w:val="00E43C6B"/>
    <w:rsid w:val="00E43D3C"/>
    <w:rsid w:val="00E4486E"/>
    <w:rsid w:val="00E44C62"/>
    <w:rsid w:val="00E44CCD"/>
    <w:rsid w:val="00E469B6"/>
    <w:rsid w:val="00E46A82"/>
    <w:rsid w:val="00E471A3"/>
    <w:rsid w:val="00E4733E"/>
    <w:rsid w:val="00E474CC"/>
    <w:rsid w:val="00E5062C"/>
    <w:rsid w:val="00E5170F"/>
    <w:rsid w:val="00E51D5B"/>
    <w:rsid w:val="00E52702"/>
    <w:rsid w:val="00E529DF"/>
    <w:rsid w:val="00E53179"/>
    <w:rsid w:val="00E53617"/>
    <w:rsid w:val="00E5363E"/>
    <w:rsid w:val="00E5387C"/>
    <w:rsid w:val="00E54C00"/>
    <w:rsid w:val="00E54DE6"/>
    <w:rsid w:val="00E54EF2"/>
    <w:rsid w:val="00E56035"/>
    <w:rsid w:val="00E5613A"/>
    <w:rsid w:val="00E56579"/>
    <w:rsid w:val="00E56C5F"/>
    <w:rsid w:val="00E572C8"/>
    <w:rsid w:val="00E57A87"/>
    <w:rsid w:val="00E6063D"/>
    <w:rsid w:val="00E60C8A"/>
    <w:rsid w:val="00E60DC5"/>
    <w:rsid w:val="00E61C23"/>
    <w:rsid w:val="00E6222A"/>
    <w:rsid w:val="00E62399"/>
    <w:rsid w:val="00E62FE5"/>
    <w:rsid w:val="00E63467"/>
    <w:rsid w:val="00E63559"/>
    <w:rsid w:val="00E6370D"/>
    <w:rsid w:val="00E637CB"/>
    <w:rsid w:val="00E63BC1"/>
    <w:rsid w:val="00E6670A"/>
    <w:rsid w:val="00E667B2"/>
    <w:rsid w:val="00E67180"/>
    <w:rsid w:val="00E67329"/>
    <w:rsid w:val="00E676E2"/>
    <w:rsid w:val="00E678CB"/>
    <w:rsid w:val="00E678E0"/>
    <w:rsid w:val="00E67CED"/>
    <w:rsid w:val="00E67F14"/>
    <w:rsid w:val="00E70E7B"/>
    <w:rsid w:val="00E717D7"/>
    <w:rsid w:val="00E719C0"/>
    <w:rsid w:val="00E720F2"/>
    <w:rsid w:val="00E72610"/>
    <w:rsid w:val="00E73D36"/>
    <w:rsid w:val="00E742FB"/>
    <w:rsid w:val="00E74584"/>
    <w:rsid w:val="00E74E98"/>
    <w:rsid w:val="00E74FA5"/>
    <w:rsid w:val="00E75092"/>
    <w:rsid w:val="00E7561B"/>
    <w:rsid w:val="00E756A8"/>
    <w:rsid w:val="00E75928"/>
    <w:rsid w:val="00E75A1F"/>
    <w:rsid w:val="00E76032"/>
    <w:rsid w:val="00E76530"/>
    <w:rsid w:val="00E768F2"/>
    <w:rsid w:val="00E76CAF"/>
    <w:rsid w:val="00E7703C"/>
    <w:rsid w:val="00E77170"/>
    <w:rsid w:val="00E77556"/>
    <w:rsid w:val="00E77E9E"/>
    <w:rsid w:val="00E804BB"/>
    <w:rsid w:val="00E806E4"/>
    <w:rsid w:val="00E809BB"/>
    <w:rsid w:val="00E814EF"/>
    <w:rsid w:val="00E81DED"/>
    <w:rsid w:val="00E82316"/>
    <w:rsid w:val="00E82558"/>
    <w:rsid w:val="00E825B3"/>
    <w:rsid w:val="00E82688"/>
    <w:rsid w:val="00E82C76"/>
    <w:rsid w:val="00E82ED7"/>
    <w:rsid w:val="00E83A87"/>
    <w:rsid w:val="00E83AFF"/>
    <w:rsid w:val="00E849DE"/>
    <w:rsid w:val="00E84DC8"/>
    <w:rsid w:val="00E8517D"/>
    <w:rsid w:val="00E85240"/>
    <w:rsid w:val="00E85948"/>
    <w:rsid w:val="00E85F4A"/>
    <w:rsid w:val="00E8640B"/>
    <w:rsid w:val="00E86536"/>
    <w:rsid w:val="00E8655C"/>
    <w:rsid w:val="00E87A15"/>
    <w:rsid w:val="00E87AEC"/>
    <w:rsid w:val="00E902C0"/>
    <w:rsid w:val="00E907BC"/>
    <w:rsid w:val="00E90D81"/>
    <w:rsid w:val="00E9167E"/>
    <w:rsid w:val="00E91B0B"/>
    <w:rsid w:val="00E922A4"/>
    <w:rsid w:val="00E92456"/>
    <w:rsid w:val="00E925CE"/>
    <w:rsid w:val="00E92DFC"/>
    <w:rsid w:val="00E939B0"/>
    <w:rsid w:val="00E93F3F"/>
    <w:rsid w:val="00E94D29"/>
    <w:rsid w:val="00E95099"/>
    <w:rsid w:val="00E9526A"/>
    <w:rsid w:val="00E9529D"/>
    <w:rsid w:val="00E95657"/>
    <w:rsid w:val="00E95E20"/>
    <w:rsid w:val="00E9625C"/>
    <w:rsid w:val="00E96D31"/>
    <w:rsid w:val="00E970C3"/>
    <w:rsid w:val="00E97467"/>
    <w:rsid w:val="00E97644"/>
    <w:rsid w:val="00EA02E9"/>
    <w:rsid w:val="00EA0419"/>
    <w:rsid w:val="00EA05D9"/>
    <w:rsid w:val="00EA089B"/>
    <w:rsid w:val="00EA1104"/>
    <w:rsid w:val="00EA13D4"/>
    <w:rsid w:val="00EA158C"/>
    <w:rsid w:val="00EA1A20"/>
    <w:rsid w:val="00EA1BAC"/>
    <w:rsid w:val="00EA2F68"/>
    <w:rsid w:val="00EA385A"/>
    <w:rsid w:val="00EA3897"/>
    <w:rsid w:val="00EA3F04"/>
    <w:rsid w:val="00EA4DA0"/>
    <w:rsid w:val="00EA5257"/>
    <w:rsid w:val="00EA59B6"/>
    <w:rsid w:val="00EA5F80"/>
    <w:rsid w:val="00EA66BA"/>
    <w:rsid w:val="00EA69B6"/>
    <w:rsid w:val="00EA6CC4"/>
    <w:rsid w:val="00EA6DCA"/>
    <w:rsid w:val="00EA7149"/>
    <w:rsid w:val="00EA73B8"/>
    <w:rsid w:val="00EA7415"/>
    <w:rsid w:val="00EA761D"/>
    <w:rsid w:val="00EB0433"/>
    <w:rsid w:val="00EB1A41"/>
    <w:rsid w:val="00EB1B78"/>
    <w:rsid w:val="00EB1B8B"/>
    <w:rsid w:val="00EB1BF3"/>
    <w:rsid w:val="00EB24EC"/>
    <w:rsid w:val="00EB2D1F"/>
    <w:rsid w:val="00EB306C"/>
    <w:rsid w:val="00EB3AC0"/>
    <w:rsid w:val="00EB3C54"/>
    <w:rsid w:val="00EB4317"/>
    <w:rsid w:val="00EB43F3"/>
    <w:rsid w:val="00EB4951"/>
    <w:rsid w:val="00EB566F"/>
    <w:rsid w:val="00EB595B"/>
    <w:rsid w:val="00EB61DF"/>
    <w:rsid w:val="00EB718A"/>
    <w:rsid w:val="00EB722C"/>
    <w:rsid w:val="00EB7520"/>
    <w:rsid w:val="00EB78D4"/>
    <w:rsid w:val="00EC01E9"/>
    <w:rsid w:val="00EC0536"/>
    <w:rsid w:val="00EC084C"/>
    <w:rsid w:val="00EC098E"/>
    <w:rsid w:val="00EC0BCB"/>
    <w:rsid w:val="00EC0E71"/>
    <w:rsid w:val="00EC0EB1"/>
    <w:rsid w:val="00EC1246"/>
    <w:rsid w:val="00EC1590"/>
    <w:rsid w:val="00EC15A9"/>
    <w:rsid w:val="00EC2A48"/>
    <w:rsid w:val="00EC4F4F"/>
    <w:rsid w:val="00EC54B5"/>
    <w:rsid w:val="00EC55EC"/>
    <w:rsid w:val="00EC5666"/>
    <w:rsid w:val="00EC60EA"/>
    <w:rsid w:val="00EC6C35"/>
    <w:rsid w:val="00EC6CFA"/>
    <w:rsid w:val="00EC77C4"/>
    <w:rsid w:val="00EC79C7"/>
    <w:rsid w:val="00ED018E"/>
    <w:rsid w:val="00ED1B4E"/>
    <w:rsid w:val="00ED1B8C"/>
    <w:rsid w:val="00ED22BC"/>
    <w:rsid w:val="00ED3091"/>
    <w:rsid w:val="00ED3A64"/>
    <w:rsid w:val="00ED4DC4"/>
    <w:rsid w:val="00ED5981"/>
    <w:rsid w:val="00ED5DBE"/>
    <w:rsid w:val="00ED5E0A"/>
    <w:rsid w:val="00ED5EED"/>
    <w:rsid w:val="00ED613A"/>
    <w:rsid w:val="00ED6418"/>
    <w:rsid w:val="00ED6CFA"/>
    <w:rsid w:val="00ED6D53"/>
    <w:rsid w:val="00ED7041"/>
    <w:rsid w:val="00ED797D"/>
    <w:rsid w:val="00EE165A"/>
    <w:rsid w:val="00EE1670"/>
    <w:rsid w:val="00EE1855"/>
    <w:rsid w:val="00EE1AFB"/>
    <w:rsid w:val="00EE2228"/>
    <w:rsid w:val="00EE2832"/>
    <w:rsid w:val="00EE2B08"/>
    <w:rsid w:val="00EE2B68"/>
    <w:rsid w:val="00EE2D6D"/>
    <w:rsid w:val="00EE2DA3"/>
    <w:rsid w:val="00EE2E56"/>
    <w:rsid w:val="00EE3733"/>
    <w:rsid w:val="00EE37B5"/>
    <w:rsid w:val="00EE395E"/>
    <w:rsid w:val="00EE42AD"/>
    <w:rsid w:val="00EE45F3"/>
    <w:rsid w:val="00EE47BC"/>
    <w:rsid w:val="00EE4A90"/>
    <w:rsid w:val="00EE4D10"/>
    <w:rsid w:val="00EE4DFB"/>
    <w:rsid w:val="00EE55AB"/>
    <w:rsid w:val="00EE5C9F"/>
    <w:rsid w:val="00EE6482"/>
    <w:rsid w:val="00EE6628"/>
    <w:rsid w:val="00EE68A3"/>
    <w:rsid w:val="00EE69E1"/>
    <w:rsid w:val="00EE6D70"/>
    <w:rsid w:val="00EE7A12"/>
    <w:rsid w:val="00EE7A67"/>
    <w:rsid w:val="00EE7BE9"/>
    <w:rsid w:val="00EE7CA1"/>
    <w:rsid w:val="00EF0951"/>
    <w:rsid w:val="00EF0F9E"/>
    <w:rsid w:val="00EF1349"/>
    <w:rsid w:val="00EF1386"/>
    <w:rsid w:val="00EF1675"/>
    <w:rsid w:val="00EF2491"/>
    <w:rsid w:val="00EF256B"/>
    <w:rsid w:val="00EF28F9"/>
    <w:rsid w:val="00EF3082"/>
    <w:rsid w:val="00EF3157"/>
    <w:rsid w:val="00EF3EFC"/>
    <w:rsid w:val="00EF3FAE"/>
    <w:rsid w:val="00EF45FB"/>
    <w:rsid w:val="00EF4626"/>
    <w:rsid w:val="00EF5277"/>
    <w:rsid w:val="00EF5906"/>
    <w:rsid w:val="00EF5CAD"/>
    <w:rsid w:val="00EF5D81"/>
    <w:rsid w:val="00EF611F"/>
    <w:rsid w:val="00EF6788"/>
    <w:rsid w:val="00EF689B"/>
    <w:rsid w:val="00EF7342"/>
    <w:rsid w:val="00EF75A2"/>
    <w:rsid w:val="00EF76E1"/>
    <w:rsid w:val="00EF78D1"/>
    <w:rsid w:val="00EF7B7E"/>
    <w:rsid w:val="00F01527"/>
    <w:rsid w:val="00F029AF"/>
    <w:rsid w:val="00F02CA2"/>
    <w:rsid w:val="00F02ED9"/>
    <w:rsid w:val="00F031C9"/>
    <w:rsid w:val="00F03A71"/>
    <w:rsid w:val="00F03C2B"/>
    <w:rsid w:val="00F0408B"/>
    <w:rsid w:val="00F04099"/>
    <w:rsid w:val="00F04337"/>
    <w:rsid w:val="00F04DAC"/>
    <w:rsid w:val="00F04FFA"/>
    <w:rsid w:val="00F05B66"/>
    <w:rsid w:val="00F06889"/>
    <w:rsid w:val="00F068D5"/>
    <w:rsid w:val="00F0708F"/>
    <w:rsid w:val="00F07242"/>
    <w:rsid w:val="00F0789A"/>
    <w:rsid w:val="00F1030E"/>
    <w:rsid w:val="00F10663"/>
    <w:rsid w:val="00F10902"/>
    <w:rsid w:val="00F10925"/>
    <w:rsid w:val="00F10FF4"/>
    <w:rsid w:val="00F1165B"/>
    <w:rsid w:val="00F12063"/>
    <w:rsid w:val="00F12638"/>
    <w:rsid w:val="00F12D2B"/>
    <w:rsid w:val="00F12F6C"/>
    <w:rsid w:val="00F13120"/>
    <w:rsid w:val="00F13DAE"/>
    <w:rsid w:val="00F13DCE"/>
    <w:rsid w:val="00F13E8C"/>
    <w:rsid w:val="00F14DC4"/>
    <w:rsid w:val="00F14FE4"/>
    <w:rsid w:val="00F1546F"/>
    <w:rsid w:val="00F157D8"/>
    <w:rsid w:val="00F1588F"/>
    <w:rsid w:val="00F15BF0"/>
    <w:rsid w:val="00F15E5C"/>
    <w:rsid w:val="00F161FD"/>
    <w:rsid w:val="00F1640E"/>
    <w:rsid w:val="00F1715A"/>
    <w:rsid w:val="00F17368"/>
    <w:rsid w:val="00F1738E"/>
    <w:rsid w:val="00F201AD"/>
    <w:rsid w:val="00F20365"/>
    <w:rsid w:val="00F21481"/>
    <w:rsid w:val="00F21B21"/>
    <w:rsid w:val="00F2205A"/>
    <w:rsid w:val="00F222BB"/>
    <w:rsid w:val="00F23467"/>
    <w:rsid w:val="00F23C21"/>
    <w:rsid w:val="00F241E0"/>
    <w:rsid w:val="00F24372"/>
    <w:rsid w:val="00F248CE"/>
    <w:rsid w:val="00F2491A"/>
    <w:rsid w:val="00F24971"/>
    <w:rsid w:val="00F24D98"/>
    <w:rsid w:val="00F24EF6"/>
    <w:rsid w:val="00F254E4"/>
    <w:rsid w:val="00F2629A"/>
    <w:rsid w:val="00F26AAB"/>
    <w:rsid w:val="00F26B33"/>
    <w:rsid w:val="00F26F5D"/>
    <w:rsid w:val="00F27554"/>
    <w:rsid w:val="00F27DBB"/>
    <w:rsid w:val="00F27FDE"/>
    <w:rsid w:val="00F30AC9"/>
    <w:rsid w:val="00F31158"/>
    <w:rsid w:val="00F31508"/>
    <w:rsid w:val="00F31719"/>
    <w:rsid w:val="00F32CCA"/>
    <w:rsid w:val="00F33388"/>
    <w:rsid w:val="00F333FF"/>
    <w:rsid w:val="00F337CD"/>
    <w:rsid w:val="00F338BA"/>
    <w:rsid w:val="00F33BE5"/>
    <w:rsid w:val="00F34C92"/>
    <w:rsid w:val="00F3532D"/>
    <w:rsid w:val="00F353CF"/>
    <w:rsid w:val="00F35A32"/>
    <w:rsid w:val="00F35C4C"/>
    <w:rsid w:val="00F35C69"/>
    <w:rsid w:val="00F35D19"/>
    <w:rsid w:val="00F35EB9"/>
    <w:rsid w:val="00F36700"/>
    <w:rsid w:val="00F36950"/>
    <w:rsid w:val="00F36992"/>
    <w:rsid w:val="00F36D68"/>
    <w:rsid w:val="00F37649"/>
    <w:rsid w:val="00F377AE"/>
    <w:rsid w:val="00F37DB9"/>
    <w:rsid w:val="00F40530"/>
    <w:rsid w:val="00F40EB5"/>
    <w:rsid w:val="00F40EF8"/>
    <w:rsid w:val="00F41269"/>
    <w:rsid w:val="00F41319"/>
    <w:rsid w:val="00F41370"/>
    <w:rsid w:val="00F413C2"/>
    <w:rsid w:val="00F431F2"/>
    <w:rsid w:val="00F43791"/>
    <w:rsid w:val="00F44B13"/>
    <w:rsid w:val="00F44BEF"/>
    <w:rsid w:val="00F457CC"/>
    <w:rsid w:val="00F45BE7"/>
    <w:rsid w:val="00F45F87"/>
    <w:rsid w:val="00F463D7"/>
    <w:rsid w:val="00F469DB"/>
    <w:rsid w:val="00F47E75"/>
    <w:rsid w:val="00F50163"/>
    <w:rsid w:val="00F50D43"/>
    <w:rsid w:val="00F510E2"/>
    <w:rsid w:val="00F5127B"/>
    <w:rsid w:val="00F515F1"/>
    <w:rsid w:val="00F51EA6"/>
    <w:rsid w:val="00F5273A"/>
    <w:rsid w:val="00F527D2"/>
    <w:rsid w:val="00F52D6B"/>
    <w:rsid w:val="00F52E18"/>
    <w:rsid w:val="00F535E2"/>
    <w:rsid w:val="00F53623"/>
    <w:rsid w:val="00F538F0"/>
    <w:rsid w:val="00F546FB"/>
    <w:rsid w:val="00F548D8"/>
    <w:rsid w:val="00F55335"/>
    <w:rsid w:val="00F55CF7"/>
    <w:rsid w:val="00F55FC4"/>
    <w:rsid w:val="00F568D4"/>
    <w:rsid w:val="00F5699C"/>
    <w:rsid w:val="00F57615"/>
    <w:rsid w:val="00F578CE"/>
    <w:rsid w:val="00F57D1C"/>
    <w:rsid w:val="00F604AE"/>
    <w:rsid w:val="00F607A1"/>
    <w:rsid w:val="00F6086A"/>
    <w:rsid w:val="00F610E9"/>
    <w:rsid w:val="00F6169B"/>
    <w:rsid w:val="00F61BED"/>
    <w:rsid w:val="00F620C6"/>
    <w:rsid w:val="00F62824"/>
    <w:rsid w:val="00F62CA3"/>
    <w:rsid w:val="00F62D7C"/>
    <w:rsid w:val="00F6313A"/>
    <w:rsid w:val="00F634C8"/>
    <w:rsid w:val="00F64B9B"/>
    <w:rsid w:val="00F64C2C"/>
    <w:rsid w:val="00F655FE"/>
    <w:rsid w:val="00F658B9"/>
    <w:rsid w:val="00F65FA6"/>
    <w:rsid w:val="00F6655A"/>
    <w:rsid w:val="00F66697"/>
    <w:rsid w:val="00F66E34"/>
    <w:rsid w:val="00F67155"/>
    <w:rsid w:val="00F678A8"/>
    <w:rsid w:val="00F7058F"/>
    <w:rsid w:val="00F70D21"/>
    <w:rsid w:val="00F70EE7"/>
    <w:rsid w:val="00F70FEF"/>
    <w:rsid w:val="00F72107"/>
    <w:rsid w:val="00F722DA"/>
    <w:rsid w:val="00F72BE3"/>
    <w:rsid w:val="00F736DD"/>
    <w:rsid w:val="00F7391D"/>
    <w:rsid w:val="00F73F06"/>
    <w:rsid w:val="00F749A4"/>
    <w:rsid w:val="00F74C27"/>
    <w:rsid w:val="00F74D66"/>
    <w:rsid w:val="00F74F3A"/>
    <w:rsid w:val="00F7572F"/>
    <w:rsid w:val="00F75C02"/>
    <w:rsid w:val="00F7601A"/>
    <w:rsid w:val="00F76ECB"/>
    <w:rsid w:val="00F772B9"/>
    <w:rsid w:val="00F77ECB"/>
    <w:rsid w:val="00F80A96"/>
    <w:rsid w:val="00F80DC2"/>
    <w:rsid w:val="00F81037"/>
    <w:rsid w:val="00F8107A"/>
    <w:rsid w:val="00F814CD"/>
    <w:rsid w:val="00F81BF8"/>
    <w:rsid w:val="00F81E47"/>
    <w:rsid w:val="00F81EE5"/>
    <w:rsid w:val="00F824EF"/>
    <w:rsid w:val="00F82DB0"/>
    <w:rsid w:val="00F834B9"/>
    <w:rsid w:val="00F83775"/>
    <w:rsid w:val="00F84408"/>
    <w:rsid w:val="00F850B7"/>
    <w:rsid w:val="00F85AE7"/>
    <w:rsid w:val="00F86474"/>
    <w:rsid w:val="00F86761"/>
    <w:rsid w:val="00F868B4"/>
    <w:rsid w:val="00F8730A"/>
    <w:rsid w:val="00F9016F"/>
    <w:rsid w:val="00F9040C"/>
    <w:rsid w:val="00F90601"/>
    <w:rsid w:val="00F9197B"/>
    <w:rsid w:val="00F924F2"/>
    <w:rsid w:val="00F924F7"/>
    <w:rsid w:val="00F93703"/>
    <w:rsid w:val="00F95739"/>
    <w:rsid w:val="00F962F3"/>
    <w:rsid w:val="00F96533"/>
    <w:rsid w:val="00F9658F"/>
    <w:rsid w:val="00F968F2"/>
    <w:rsid w:val="00FA0240"/>
    <w:rsid w:val="00FA0A6B"/>
    <w:rsid w:val="00FA1751"/>
    <w:rsid w:val="00FA17E0"/>
    <w:rsid w:val="00FA41F6"/>
    <w:rsid w:val="00FA505E"/>
    <w:rsid w:val="00FA78FD"/>
    <w:rsid w:val="00FA79C2"/>
    <w:rsid w:val="00FA7B61"/>
    <w:rsid w:val="00FA7FFB"/>
    <w:rsid w:val="00FB0491"/>
    <w:rsid w:val="00FB0B0A"/>
    <w:rsid w:val="00FB11BE"/>
    <w:rsid w:val="00FB1357"/>
    <w:rsid w:val="00FB1799"/>
    <w:rsid w:val="00FB1B56"/>
    <w:rsid w:val="00FB21CF"/>
    <w:rsid w:val="00FB253F"/>
    <w:rsid w:val="00FB2755"/>
    <w:rsid w:val="00FB27F1"/>
    <w:rsid w:val="00FB3351"/>
    <w:rsid w:val="00FB345B"/>
    <w:rsid w:val="00FB3B1C"/>
    <w:rsid w:val="00FB4268"/>
    <w:rsid w:val="00FB4A1A"/>
    <w:rsid w:val="00FB4C6F"/>
    <w:rsid w:val="00FB5210"/>
    <w:rsid w:val="00FB54D0"/>
    <w:rsid w:val="00FB5599"/>
    <w:rsid w:val="00FB5B5B"/>
    <w:rsid w:val="00FB629C"/>
    <w:rsid w:val="00FB73B1"/>
    <w:rsid w:val="00FB7FBC"/>
    <w:rsid w:val="00FC004B"/>
    <w:rsid w:val="00FC1193"/>
    <w:rsid w:val="00FC197D"/>
    <w:rsid w:val="00FC1BA1"/>
    <w:rsid w:val="00FC1CD3"/>
    <w:rsid w:val="00FC27F0"/>
    <w:rsid w:val="00FC3461"/>
    <w:rsid w:val="00FC3855"/>
    <w:rsid w:val="00FC416E"/>
    <w:rsid w:val="00FC430E"/>
    <w:rsid w:val="00FC44CC"/>
    <w:rsid w:val="00FC4DD4"/>
    <w:rsid w:val="00FC4E1E"/>
    <w:rsid w:val="00FC5C2A"/>
    <w:rsid w:val="00FC5E76"/>
    <w:rsid w:val="00FC6248"/>
    <w:rsid w:val="00FC69CF"/>
    <w:rsid w:val="00FC6D94"/>
    <w:rsid w:val="00FC6DD3"/>
    <w:rsid w:val="00FC6F65"/>
    <w:rsid w:val="00FC7214"/>
    <w:rsid w:val="00FC7502"/>
    <w:rsid w:val="00FC7E7E"/>
    <w:rsid w:val="00FD058F"/>
    <w:rsid w:val="00FD0B70"/>
    <w:rsid w:val="00FD11B8"/>
    <w:rsid w:val="00FD1440"/>
    <w:rsid w:val="00FD1489"/>
    <w:rsid w:val="00FD17D7"/>
    <w:rsid w:val="00FD19AB"/>
    <w:rsid w:val="00FD1ADC"/>
    <w:rsid w:val="00FD1B4E"/>
    <w:rsid w:val="00FD222A"/>
    <w:rsid w:val="00FD2A2C"/>
    <w:rsid w:val="00FD2C6E"/>
    <w:rsid w:val="00FD2DA9"/>
    <w:rsid w:val="00FD30DA"/>
    <w:rsid w:val="00FD325B"/>
    <w:rsid w:val="00FD35FA"/>
    <w:rsid w:val="00FD3610"/>
    <w:rsid w:val="00FD3C56"/>
    <w:rsid w:val="00FD3D57"/>
    <w:rsid w:val="00FD3D7B"/>
    <w:rsid w:val="00FD49A0"/>
    <w:rsid w:val="00FD4A37"/>
    <w:rsid w:val="00FD501D"/>
    <w:rsid w:val="00FD54AA"/>
    <w:rsid w:val="00FD5759"/>
    <w:rsid w:val="00FD59F1"/>
    <w:rsid w:val="00FD65EF"/>
    <w:rsid w:val="00FD68BD"/>
    <w:rsid w:val="00FD6AA6"/>
    <w:rsid w:val="00FD6BBD"/>
    <w:rsid w:val="00FD6FE2"/>
    <w:rsid w:val="00FD7323"/>
    <w:rsid w:val="00FD7326"/>
    <w:rsid w:val="00FD73A6"/>
    <w:rsid w:val="00FD740B"/>
    <w:rsid w:val="00FD74CB"/>
    <w:rsid w:val="00FD7543"/>
    <w:rsid w:val="00FD7B28"/>
    <w:rsid w:val="00FD7BF5"/>
    <w:rsid w:val="00FE0CC8"/>
    <w:rsid w:val="00FE0E29"/>
    <w:rsid w:val="00FE15BC"/>
    <w:rsid w:val="00FE185C"/>
    <w:rsid w:val="00FE2E52"/>
    <w:rsid w:val="00FE3464"/>
    <w:rsid w:val="00FE3C5F"/>
    <w:rsid w:val="00FE401B"/>
    <w:rsid w:val="00FE452F"/>
    <w:rsid w:val="00FE4705"/>
    <w:rsid w:val="00FE4CD4"/>
    <w:rsid w:val="00FE557C"/>
    <w:rsid w:val="00FE5B4D"/>
    <w:rsid w:val="00FE5C7C"/>
    <w:rsid w:val="00FE69E4"/>
    <w:rsid w:val="00FE6FC2"/>
    <w:rsid w:val="00FE6FF3"/>
    <w:rsid w:val="00FE706C"/>
    <w:rsid w:val="00FE7786"/>
    <w:rsid w:val="00FE7B42"/>
    <w:rsid w:val="00FE7E06"/>
    <w:rsid w:val="00FF0513"/>
    <w:rsid w:val="00FF155F"/>
    <w:rsid w:val="00FF183D"/>
    <w:rsid w:val="00FF1BC0"/>
    <w:rsid w:val="00FF2EA9"/>
    <w:rsid w:val="00FF3AC7"/>
    <w:rsid w:val="00FF42EE"/>
    <w:rsid w:val="00FF446D"/>
    <w:rsid w:val="00FF4881"/>
    <w:rsid w:val="00FF4A03"/>
    <w:rsid w:val="00FF4C3A"/>
    <w:rsid w:val="00FF62F4"/>
    <w:rsid w:val="00FF6519"/>
    <w:rsid w:val="00FF68B6"/>
    <w:rsid w:val="00FF700B"/>
    <w:rsid w:val="00FF7709"/>
    <w:rsid w:val="00FF7918"/>
    <w:rsid w:val="00FF7A7B"/>
    <w:rsid w:val="00FF7AF9"/>
    <w:rsid w:val="00FF7DEA"/>
    <w:rsid w:val="00FF7E83"/>
    <w:rsid w:val="02230B3D"/>
    <w:rsid w:val="0312B8F0"/>
    <w:rsid w:val="043F310E"/>
    <w:rsid w:val="066AAF0F"/>
    <w:rsid w:val="0D597E9F"/>
    <w:rsid w:val="0E2B977C"/>
    <w:rsid w:val="106B7E2A"/>
    <w:rsid w:val="11090A7A"/>
    <w:rsid w:val="12990546"/>
    <w:rsid w:val="13219042"/>
    <w:rsid w:val="14115938"/>
    <w:rsid w:val="143C8BF6"/>
    <w:rsid w:val="14DED8F0"/>
    <w:rsid w:val="16DA226D"/>
    <w:rsid w:val="1E6FAA90"/>
    <w:rsid w:val="20996002"/>
    <w:rsid w:val="253948F7"/>
    <w:rsid w:val="25D903F6"/>
    <w:rsid w:val="2A729AC3"/>
    <w:rsid w:val="30949FC7"/>
    <w:rsid w:val="30D21075"/>
    <w:rsid w:val="32F45D69"/>
    <w:rsid w:val="3544F9AA"/>
    <w:rsid w:val="359E05C5"/>
    <w:rsid w:val="3CF3ABAF"/>
    <w:rsid w:val="3DEA31EA"/>
    <w:rsid w:val="46EA9CA7"/>
    <w:rsid w:val="48CF0B6C"/>
    <w:rsid w:val="4C87DF97"/>
    <w:rsid w:val="4CACE566"/>
    <w:rsid w:val="50462541"/>
    <w:rsid w:val="51A14B52"/>
    <w:rsid w:val="57EA26E5"/>
    <w:rsid w:val="5936CB9A"/>
    <w:rsid w:val="5D25F82B"/>
    <w:rsid w:val="5D7691A4"/>
    <w:rsid w:val="61FC0ECD"/>
    <w:rsid w:val="68C3CF93"/>
    <w:rsid w:val="6B29125E"/>
    <w:rsid w:val="71AB14EE"/>
    <w:rsid w:val="739A93B0"/>
    <w:rsid w:val="76872E34"/>
    <w:rsid w:val="7744021B"/>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4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6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rd">
    <w:name w:val="Normal"/>
    <w:qFormat/>
    <w:rsid w:val="00812D16"/>
    <w:pPr>
      <w:tabs>
        <w:tab w:val="left" w:pos="567"/>
      </w:tabs>
      <w:spacing w:line="260" w:lineRule="exact"/>
    </w:pPr>
    <w:rPr>
      <w:rFonts w:eastAsia="Times New Roman"/>
      <w:sz w:val="22"/>
      <w:lang w:val="de-DE" w:eastAsia="de-DE" w:bidi="de-DE"/>
    </w:rPr>
  </w:style>
  <w:style w:type="paragraph" w:styleId="berschrift1">
    <w:name w:val="heading 1"/>
    <w:basedOn w:val="Standard"/>
    <w:next w:val="Standard"/>
    <w:link w:val="berschrift1Zchn"/>
    <w:qFormat/>
    <w:rsid w:val="00EA6D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rsid w:val="00EA6D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zeile1">
    <w:name w:val="Fußzeile1"/>
    <w:basedOn w:val="Standard"/>
    <w:link w:val="FuzeileZchn"/>
    <w:uiPriority w:val="99"/>
    <w:rsid w:val="00FE7E06"/>
    <w:pPr>
      <w:tabs>
        <w:tab w:val="center" w:pos="4536"/>
        <w:tab w:val="right" w:pos="8306"/>
      </w:tabs>
    </w:pPr>
    <w:rPr>
      <w:rFonts w:ascii="Arial" w:hAnsi="Arial"/>
      <w:noProof/>
      <w:sz w:val="16"/>
    </w:rPr>
  </w:style>
  <w:style w:type="paragraph" w:customStyle="1" w:styleId="Kopfzeile1">
    <w:name w:val="Kopfzeile1"/>
    <w:basedOn w:val="Standard"/>
    <w:link w:val="KopfzeileZchn"/>
    <w:uiPriority w:val="99"/>
    <w:rsid w:val="00FE7E06"/>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1">
    <w:name w:val="Seitenzahl1"/>
    <w:basedOn w:val="Absatz-Standardschriftart"/>
    <w:uiPriority w:val="99"/>
    <w:rsid w:val="00812D16"/>
  </w:style>
  <w:style w:type="paragraph" w:customStyle="1" w:styleId="Textkrper1">
    <w:name w:val="Textkörper1"/>
    <w:basedOn w:val="Standard"/>
    <w:rsid w:val="00812D16"/>
    <w:pPr>
      <w:tabs>
        <w:tab w:val="clear" w:pos="567"/>
      </w:tabs>
      <w:spacing w:line="240" w:lineRule="auto"/>
    </w:pPr>
    <w:rPr>
      <w:i/>
      <w:color w:val="008000"/>
    </w:rPr>
  </w:style>
  <w:style w:type="paragraph" w:customStyle="1" w:styleId="Kommentartext1">
    <w:name w:val="Kommentartext1"/>
    <w:basedOn w:val="Standard"/>
    <w:link w:val="KommentartextZchn"/>
    <w:uiPriority w:val="99"/>
    <w:semiHidden/>
    <w:unhideWhenUsed/>
    <w:pPr>
      <w:spacing w:line="240" w:lineRule="auto"/>
    </w:pPr>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uiPriority w:val="99"/>
    <w:rsid w:val="00812D16"/>
    <w:pPr>
      <w:tabs>
        <w:tab w:val="clear" w:pos="567"/>
      </w:tabs>
      <w:spacing w:before="120" w:after="120" w:line="240" w:lineRule="auto"/>
      <w:jc w:val="both"/>
    </w:pPr>
  </w:style>
  <w:style w:type="paragraph" w:customStyle="1" w:styleId="Sprechblasentext1">
    <w:name w:val="Sprechblasentext1"/>
    <w:basedOn w:val="Standard"/>
    <w:link w:val="SprechblasentextZchn"/>
    <w:uiPriority w:val="99"/>
    <w:rsid w:val="00FE7E06"/>
    <w:rPr>
      <w:rFonts w:ascii="Tahoma" w:hAnsi="Tahoma" w:cs="Tahoma"/>
      <w:sz w:val="16"/>
      <w:szCs w:val="16"/>
    </w:rPr>
  </w:style>
  <w:style w:type="paragraph" w:customStyle="1" w:styleId="BodytextAgency">
    <w:name w:val="Body text (Agency)"/>
    <w:basedOn w:val="Standard"/>
    <w:link w:val="BodytextAgencyChar"/>
    <w:uiPriority w:val="99"/>
    <w:rsid w:val="00345F9C"/>
    <w:pPr>
      <w:tabs>
        <w:tab w:val="clear" w:pos="567"/>
      </w:tabs>
      <w:spacing w:after="140" w:line="280" w:lineRule="atLeast"/>
    </w:pPr>
    <w:rPr>
      <w:rFonts w:ascii="Verdana" w:eastAsia="Verdana" w:hAnsi="Verdana" w:cs="Verdana"/>
      <w:sz w:val="18"/>
      <w:szCs w:val="18"/>
    </w:rPr>
  </w:style>
  <w:style w:type="character" w:customStyle="1" w:styleId="BodytextAgencyChar">
    <w:name w:val="Body text (Agency) Char"/>
    <w:link w:val="BodytextAgency"/>
    <w:rsid w:val="00345F9C"/>
    <w:rPr>
      <w:rFonts w:ascii="Verdana" w:eastAsia="Verdana" w:hAnsi="Verdana" w:cs="Verdana"/>
      <w:sz w:val="18"/>
      <w:szCs w:val="18"/>
      <w:lang w:val="de-DE" w:eastAsia="de-DE" w:bidi="de-DE"/>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e-DE" w:eastAsia="de-DE" w:bidi="de-DE"/>
    </w:rPr>
  </w:style>
  <w:style w:type="paragraph" w:customStyle="1" w:styleId="NormalAgency">
    <w:name w:val="Normal (Agency)"/>
    <w:link w:val="NormalAgencyChar"/>
    <w:uiPriority w:val="99"/>
    <w:rsid w:val="00C179B0"/>
    <w:rPr>
      <w:rFonts w:ascii="Verdana" w:eastAsia="Verdana" w:hAnsi="Verdana" w:cs="Verdana"/>
      <w:sz w:val="18"/>
      <w:szCs w:val="18"/>
      <w:lang w:val="de-DE" w:eastAsia="de-DE" w:bidi="de-DE"/>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uiPriority w:val="99"/>
    <w:rsid w:val="00C179B0"/>
    <w:pPr>
      <w:tabs>
        <w:tab w:val="clear" w:pos="567"/>
      </w:tabs>
      <w:spacing w:line="280" w:lineRule="exact"/>
    </w:pPr>
    <w:rPr>
      <w:rFonts w:ascii="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de-DE" w:eastAsia="de-DE" w:bidi="de-DE"/>
    </w:rPr>
  </w:style>
  <w:style w:type="character" w:customStyle="1" w:styleId="Kommentarzeichen1">
    <w:name w:val="Kommentarzeichen1"/>
    <w:uiPriority w:val="99"/>
    <w:semiHidden/>
    <w:unhideWhenUsed/>
    <w:rPr>
      <w:sz w:val="16"/>
      <w:szCs w:val="16"/>
    </w:rPr>
  </w:style>
  <w:style w:type="paragraph" w:customStyle="1" w:styleId="Kommentarthema1">
    <w:name w:val="Kommentarthema1"/>
    <w:basedOn w:val="Kommentartext1"/>
    <w:next w:val="Kommentartext1"/>
    <w:link w:val="KommentarthemaZchn"/>
    <w:rsid w:val="00BC6DC2"/>
    <w:rPr>
      <w:b/>
      <w:bCs/>
    </w:rPr>
  </w:style>
  <w:style w:type="character" w:customStyle="1" w:styleId="KommentartextZchn">
    <w:name w:val="Kommentartext Zchn"/>
    <w:aliases w:val="Annotationtext Zchn,Comment Text Char1 Char Zchn,Comment Text Char Char Char Zchn,Comment Text Char1 Zchn,Comment Text Char Char Zchn,Comment Text Char Char1 Zchn, Car17 Zchn, Car17 Car Zchn, Char Char Char Zchn, Char Char1 Zchn"/>
    <w:link w:val="Kommentartext1"/>
    <w:uiPriority w:val="99"/>
    <w:rsid w:val="00BC6DC2"/>
    <w:rPr>
      <w:rFonts w:eastAsia="Times New Roman"/>
      <w:lang w:eastAsia="de-DE"/>
    </w:rPr>
  </w:style>
  <w:style w:type="character" w:customStyle="1" w:styleId="KommentarthemaZchn">
    <w:name w:val="Kommentarthema Zchn"/>
    <w:link w:val="Kommentarthema1"/>
    <w:rsid w:val="00BC6DC2"/>
    <w:rPr>
      <w:rFonts w:eastAsia="Times New Roman"/>
      <w:b/>
      <w:bCs/>
      <w:lang w:eastAsia="de-DE"/>
    </w:rPr>
  </w:style>
  <w:style w:type="character" w:customStyle="1" w:styleId="DoNotTranslateExternal1">
    <w:name w:val="DoNotTranslateExternal1"/>
    <w:qFormat/>
    <w:rsid w:val="00066F1A"/>
    <w:rPr>
      <w:b/>
      <w:noProof/>
      <w:szCs w:val="22"/>
    </w:rPr>
  </w:style>
  <w:style w:type="paragraph" w:customStyle="1" w:styleId="Listenabsatz1">
    <w:name w:val="Listenabsatz1"/>
    <w:basedOn w:val="Standard"/>
    <w:uiPriority w:val="34"/>
    <w:qFormat/>
    <w:rsid w:val="002D52B9"/>
    <w:pPr>
      <w:ind w:left="720"/>
      <w:contextualSpacing/>
    </w:pPr>
  </w:style>
  <w:style w:type="character" w:customStyle="1" w:styleId="FuzeileZchn">
    <w:name w:val="Fußzeile Zchn"/>
    <w:link w:val="Fuzeile1"/>
    <w:uiPriority w:val="99"/>
    <w:locked/>
    <w:rsid w:val="00FE7E06"/>
    <w:rPr>
      <w:rFonts w:ascii="Arial" w:eastAsia="Times New Roman" w:hAnsi="Arial"/>
      <w:noProof/>
      <w:sz w:val="16"/>
      <w:lang w:bidi="de-DE"/>
    </w:rPr>
  </w:style>
  <w:style w:type="character" w:customStyle="1" w:styleId="tw4winMark">
    <w:name w:val="tw4winMark"/>
    <w:uiPriority w:val="99"/>
    <w:rsid w:val="00FE7E06"/>
    <w:rPr>
      <w:rFonts w:ascii="Courier New" w:hAnsi="Courier New"/>
      <w:vanish/>
      <w:color w:val="800080"/>
      <w:sz w:val="24"/>
      <w:vertAlign w:val="subscript"/>
    </w:rPr>
  </w:style>
  <w:style w:type="character" w:customStyle="1" w:styleId="tw4winError">
    <w:name w:val="tw4winError"/>
    <w:uiPriority w:val="99"/>
    <w:rsid w:val="00FE7E06"/>
    <w:rPr>
      <w:rFonts w:ascii="Courier New" w:hAnsi="Courier New"/>
      <w:color w:val="00FF00"/>
      <w:sz w:val="40"/>
    </w:rPr>
  </w:style>
  <w:style w:type="character" w:customStyle="1" w:styleId="tw4winTerm">
    <w:name w:val="tw4winTerm"/>
    <w:uiPriority w:val="99"/>
    <w:rsid w:val="00FE7E06"/>
    <w:rPr>
      <w:color w:val="0000FF"/>
    </w:rPr>
  </w:style>
  <w:style w:type="character" w:customStyle="1" w:styleId="tw4winPopup">
    <w:name w:val="tw4winPopup"/>
    <w:uiPriority w:val="99"/>
    <w:rsid w:val="00FE7E06"/>
    <w:rPr>
      <w:rFonts w:ascii="Courier New" w:hAnsi="Courier New"/>
      <w:noProof/>
      <w:color w:val="008000"/>
    </w:rPr>
  </w:style>
  <w:style w:type="character" w:customStyle="1" w:styleId="tw4winJump">
    <w:name w:val="tw4winJump"/>
    <w:uiPriority w:val="99"/>
    <w:rsid w:val="00FE7E06"/>
    <w:rPr>
      <w:rFonts w:ascii="Courier New" w:hAnsi="Courier New"/>
      <w:noProof/>
      <w:color w:val="008080"/>
    </w:rPr>
  </w:style>
  <w:style w:type="character" w:customStyle="1" w:styleId="tw4winExternal">
    <w:name w:val="tw4winExternal"/>
    <w:uiPriority w:val="99"/>
    <w:rsid w:val="00FE7E06"/>
    <w:rPr>
      <w:rFonts w:ascii="Courier New" w:hAnsi="Courier New"/>
      <w:noProof/>
      <w:color w:val="808080"/>
    </w:rPr>
  </w:style>
  <w:style w:type="character" w:customStyle="1" w:styleId="tw4winInternal">
    <w:name w:val="tw4winInternal"/>
    <w:uiPriority w:val="99"/>
    <w:rsid w:val="00FE7E06"/>
    <w:rPr>
      <w:rFonts w:ascii="Courier New" w:hAnsi="Courier New"/>
      <w:noProof/>
      <w:color w:val="FF0000"/>
    </w:rPr>
  </w:style>
  <w:style w:type="character" w:customStyle="1" w:styleId="DONOTTRANSLATE">
    <w:name w:val="DO_NOT_TRANSLATE"/>
    <w:uiPriority w:val="99"/>
    <w:rsid w:val="00FE7E06"/>
    <w:rPr>
      <w:rFonts w:ascii="Courier New" w:hAnsi="Courier New"/>
      <w:noProof/>
      <w:color w:val="800000"/>
    </w:rPr>
  </w:style>
  <w:style w:type="character" w:customStyle="1" w:styleId="SprechblasentextZchn">
    <w:name w:val="Sprechblasentext Zchn"/>
    <w:link w:val="Sprechblasentext1"/>
    <w:uiPriority w:val="99"/>
    <w:locked/>
    <w:rsid w:val="00FE7E06"/>
    <w:rPr>
      <w:rFonts w:ascii="Tahoma" w:eastAsia="Times New Roman" w:hAnsi="Tahoma" w:cs="Tahoma"/>
      <w:sz w:val="16"/>
      <w:szCs w:val="16"/>
      <w:lang w:bidi="de-DE"/>
    </w:rPr>
  </w:style>
  <w:style w:type="character" w:customStyle="1" w:styleId="KopfzeileZchn">
    <w:name w:val="Kopfzeile Zchn"/>
    <w:link w:val="Kopfzeile1"/>
    <w:uiPriority w:val="99"/>
    <w:locked/>
    <w:rsid w:val="00FE7E06"/>
    <w:rPr>
      <w:rFonts w:ascii="Arial" w:eastAsia="Times New Roman" w:hAnsi="Arial"/>
      <w:lang w:bidi="de-DE"/>
    </w:rPr>
  </w:style>
  <w:style w:type="paragraph" w:customStyle="1" w:styleId="berarbeitung1">
    <w:name w:val="Überarbeitung1"/>
    <w:hidden/>
    <w:uiPriority w:val="99"/>
    <w:semiHidden/>
    <w:rsid w:val="00FE7E06"/>
    <w:rPr>
      <w:rFonts w:eastAsia="Times New Roman"/>
      <w:sz w:val="22"/>
      <w:lang w:eastAsia="en-US"/>
    </w:rPr>
  </w:style>
  <w:style w:type="paragraph" w:styleId="Kopfzeile">
    <w:name w:val="header"/>
    <w:basedOn w:val="Standard"/>
    <w:link w:val="KopfzeileZchn1"/>
    <w:uiPriority w:val="99"/>
    <w:unhideWhenUsed/>
    <w:rsid w:val="0098572D"/>
    <w:pPr>
      <w:tabs>
        <w:tab w:val="clear" w:pos="567"/>
        <w:tab w:val="center" w:pos="4513"/>
        <w:tab w:val="right" w:pos="9026"/>
      </w:tabs>
    </w:pPr>
  </w:style>
  <w:style w:type="character" w:customStyle="1" w:styleId="KopfzeileZchn1">
    <w:name w:val="Kopfzeile Zchn1"/>
    <w:basedOn w:val="Absatz-Standardschriftart"/>
    <w:link w:val="Kopfzeile"/>
    <w:uiPriority w:val="99"/>
    <w:rsid w:val="0098572D"/>
    <w:rPr>
      <w:rFonts w:eastAsia="Times New Roman"/>
      <w:sz w:val="22"/>
      <w:lang w:val="de-DE" w:eastAsia="de-DE" w:bidi="de-DE"/>
    </w:rPr>
  </w:style>
  <w:style w:type="paragraph" w:styleId="Fuzeile">
    <w:name w:val="footer"/>
    <w:basedOn w:val="Standard"/>
    <w:link w:val="FuzeileZchn1"/>
    <w:uiPriority w:val="99"/>
    <w:unhideWhenUsed/>
    <w:rsid w:val="0098572D"/>
    <w:pPr>
      <w:tabs>
        <w:tab w:val="clear" w:pos="567"/>
        <w:tab w:val="center" w:pos="4513"/>
        <w:tab w:val="right" w:pos="9026"/>
      </w:tabs>
    </w:pPr>
  </w:style>
  <w:style w:type="character" w:customStyle="1" w:styleId="FuzeileZchn1">
    <w:name w:val="Fußzeile Zchn1"/>
    <w:basedOn w:val="Absatz-Standardschriftart"/>
    <w:link w:val="Fuzeile"/>
    <w:uiPriority w:val="99"/>
    <w:rsid w:val="0098572D"/>
    <w:rPr>
      <w:rFonts w:eastAsia="Times New Roman"/>
      <w:sz w:val="22"/>
      <w:lang w:val="de-DE" w:eastAsia="de-DE" w:bidi="de-DE"/>
    </w:rPr>
  </w:style>
  <w:style w:type="paragraph" w:styleId="Sprechblasentext">
    <w:name w:val="Balloon Text"/>
    <w:basedOn w:val="Standard"/>
    <w:link w:val="SprechblasentextZchn1"/>
    <w:uiPriority w:val="99"/>
    <w:semiHidden/>
    <w:unhideWhenUsed/>
    <w:rsid w:val="00B26872"/>
    <w:pPr>
      <w:spacing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B26872"/>
    <w:rPr>
      <w:rFonts w:ascii="Segoe UI" w:eastAsia="Times New Roman" w:hAnsi="Segoe UI" w:cs="Segoe UI"/>
      <w:sz w:val="18"/>
      <w:szCs w:val="18"/>
      <w:lang w:val="de-DE" w:eastAsia="de-DE" w:bidi="de-DE"/>
    </w:rPr>
  </w:style>
  <w:style w:type="paragraph" w:styleId="Kommentartext">
    <w:name w:val="annotation text"/>
    <w:aliases w:val="Annotationtext,Comment Text Char1 Char,Comment Text Char Char Char,Comment Text Char1,Comment Text Char Char,Comment Text Char Char1, Car17, Car17 Car, Char Char Char, Char Char1,- H19,Char,Char Char Char,Char Char1,Car17,Car17 Car, Car"/>
    <w:basedOn w:val="Standard"/>
    <w:link w:val="KommentartextZchn2"/>
    <w:uiPriority w:val="99"/>
    <w:qFormat/>
    <w:rsid w:val="003527D9"/>
    <w:rPr>
      <w:sz w:val="20"/>
      <w:lang w:val="en-GB" w:eastAsia="en-US" w:bidi="ar-SA"/>
    </w:rPr>
  </w:style>
  <w:style w:type="character" w:customStyle="1" w:styleId="KommentartextZchn1">
    <w:name w:val="Kommentartext Zchn1"/>
    <w:aliases w:val="Car17 Zchn1,Car17 Car Zchn1,Char Char Char Zchn1"/>
    <w:basedOn w:val="Absatz-Standardschriftart"/>
    <w:uiPriority w:val="99"/>
    <w:semiHidden/>
    <w:rsid w:val="003527D9"/>
    <w:rPr>
      <w:rFonts w:eastAsia="Times New Roman"/>
      <w:lang w:val="de-DE" w:eastAsia="de-DE" w:bidi="de-DE"/>
    </w:rPr>
  </w:style>
  <w:style w:type="paragraph" w:customStyle="1" w:styleId="Paragraph">
    <w:name w:val="Paragraph"/>
    <w:link w:val="ParagraphChar"/>
    <w:qFormat/>
    <w:rsid w:val="003527D9"/>
    <w:pPr>
      <w:spacing w:after="240" w:line="276" w:lineRule="auto"/>
    </w:pPr>
    <w:rPr>
      <w:rFonts w:eastAsia="Times New Roman"/>
      <w:sz w:val="22"/>
      <w:szCs w:val="24"/>
      <w:lang w:eastAsia="en-US"/>
    </w:rPr>
  </w:style>
  <w:style w:type="character" w:customStyle="1" w:styleId="ParagraphChar">
    <w:name w:val="Paragraph Char"/>
    <w:basedOn w:val="Absatz-Standardschriftart"/>
    <w:link w:val="Paragraph"/>
    <w:rsid w:val="003527D9"/>
    <w:rPr>
      <w:rFonts w:eastAsia="Times New Roman"/>
      <w:sz w:val="22"/>
      <w:szCs w:val="24"/>
      <w:lang w:eastAsia="en-US"/>
    </w:rPr>
  </w:style>
  <w:style w:type="paragraph" w:customStyle="1" w:styleId="TableCenter">
    <w:name w:val="Table Center"/>
    <w:basedOn w:val="Standard"/>
    <w:uiPriority w:val="12"/>
    <w:qFormat/>
    <w:rsid w:val="00C21E29"/>
    <w:pPr>
      <w:tabs>
        <w:tab w:val="clear" w:pos="567"/>
      </w:tabs>
      <w:spacing w:before="40" w:after="40" w:line="276" w:lineRule="auto"/>
      <w:jc w:val="center"/>
    </w:pPr>
    <w:rPr>
      <w:sz w:val="20"/>
      <w:szCs w:val="24"/>
      <w:lang w:val="en-GB" w:eastAsia="en-US" w:bidi="ar-SA"/>
    </w:rPr>
  </w:style>
  <w:style w:type="paragraph" w:customStyle="1" w:styleId="TableHead">
    <w:name w:val="Table Head"/>
    <w:basedOn w:val="Standard"/>
    <w:uiPriority w:val="11"/>
    <w:qFormat/>
    <w:rsid w:val="00C21E29"/>
    <w:pPr>
      <w:tabs>
        <w:tab w:val="clear" w:pos="567"/>
      </w:tabs>
      <w:spacing w:before="40" w:after="40" w:line="240" w:lineRule="auto"/>
      <w:jc w:val="center"/>
    </w:pPr>
    <w:rPr>
      <w:b/>
      <w:sz w:val="20"/>
      <w:szCs w:val="48"/>
      <w:lang w:val="en-GB" w:eastAsia="en-US" w:bidi="ar-SA"/>
    </w:rPr>
  </w:style>
  <w:style w:type="character" w:styleId="Endnotenzeichen">
    <w:name w:val="endnote reference"/>
    <w:uiPriority w:val="69"/>
    <w:semiHidden/>
    <w:rsid w:val="00C21E29"/>
    <w:rPr>
      <w:vertAlign w:val="superscript"/>
    </w:rPr>
  </w:style>
  <w:style w:type="table" w:styleId="Tabellenraster">
    <w:name w:val="Table Grid"/>
    <w:basedOn w:val="NormaleTabelle"/>
    <w:uiPriority w:val="39"/>
    <w:rsid w:val="00C21E29"/>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21E29"/>
    <w:pPr>
      <w:ind w:left="720"/>
      <w:contextualSpacing/>
    </w:pPr>
    <w:rPr>
      <w:lang w:val="en-GB" w:eastAsia="en-US" w:bidi="ar-SA"/>
    </w:rPr>
  </w:style>
  <w:style w:type="paragraph" w:styleId="Beschriftung">
    <w:name w:val="caption"/>
    <w:basedOn w:val="Standard"/>
    <w:next w:val="Standard"/>
    <w:unhideWhenUsed/>
    <w:qFormat/>
    <w:rsid w:val="007A0D13"/>
    <w:pPr>
      <w:spacing w:after="200" w:line="240" w:lineRule="auto"/>
    </w:pPr>
    <w:rPr>
      <w:i/>
      <w:iCs/>
      <w:color w:val="1F497D" w:themeColor="text2"/>
      <w:sz w:val="18"/>
      <w:szCs w:val="18"/>
      <w:lang w:val="en-GB" w:eastAsia="en-US" w:bidi="ar-SA"/>
    </w:rPr>
  </w:style>
  <w:style w:type="character" w:styleId="Hervorhebung">
    <w:name w:val="Emphasis"/>
    <w:basedOn w:val="Absatz-Standardschriftart"/>
    <w:uiPriority w:val="20"/>
    <w:qFormat/>
    <w:rsid w:val="00FD19AB"/>
    <w:rPr>
      <w:i/>
      <w:iCs/>
    </w:rPr>
  </w:style>
  <w:style w:type="character" w:styleId="Kommentarzeichen">
    <w:name w:val="annotation reference"/>
    <w:basedOn w:val="Absatz-Standardschriftart"/>
    <w:semiHidden/>
    <w:unhideWhenUsed/>
    <w:rsid w:val="0047427D"/>
    <w:rPr>
      <w:sz w:val="16"/>
      <w:szCs w:val="16"/>
    </w:rPr>
  </w:style>
  <w:style w:type="paragraph" w:styleId="Kommentarthema">
    <w:name w:val="annotation subject"/>
    <w:basedOn w:val="Kommentartext"/>
    <w:next w:val="Kommentartext"/>
    <w:link w:val="KommentarthemaZchn1"/>
    <w:semiHidden/>
    <w:unhideWhenUsed/>
    <w:rsid w:val="0047427D"/>
    <w:pPr>
      <w:spacing w:line="240" w:lineRule="auto"/>
    </w:pPr>
    <w:rPr>
      <w:b/>
      <w:bCs/>
      <w:lang w:val="de-DE" w:eastAsia="de-DE" w:bidi="de-DE"/>
    </w:rPr>
  </w:style>
  <w:style w:type="character" w:customStyle="1" w:styleId="KommentartextZchn2">
    <w:name w:val="Kommentartext Zchn2"/>
    <w:aliases w:val="Annotationtext Zchn1,Comment Text Char1 Char Zchn1,Comment Text Char Char Char Zchn1,Comment Text Char1 Zchn1,Comment Text Char Char Zchn1,Comment Text Char Char1 Zchn1, Car17 Zchn1, Car17 Car Zchn1, Char Char Char Zchn1,- H19 Zchn"/>
    <w:basedOn w:val="Absatz-Standardschriftart"/>
    <w:link w:val="Kommentartext"/>
    <w:uiPriority w:val="99"/>
    <w:rsid w:val="0047427D"/>
    <w:rPr>
      <w:rFonts w:eastAsia="Times New Roman"/>
      <w:lang w:eastAsia="en-US"/>
    </w:rPr>
  </w:style>
  <w:style w:type="character" w:customStyle="1" w:styleId="KommentarthemaZchn1">
    <w:name w:val="Kommentarthema Zchn1"/>
    <w:basedOn w:val="KommentartextZchn2"/>
    <w:link w:val="Kommentarthema"/>
    <w:semiHidden/>
    <w:rsid w:val="0047427D"/>
    <w:rPr>
      <w:rFonts w:eastAsia="Times New Roman"/>
      <w:b/>
      <w:bCs/>
      <w:lang w:val="de-DE" w:eastAsia="de-DE" w:bidi="de-DE"/>
    </w:rPr>
  </w:style>
  <w:style w:type="paragraph" w:styleId="berarbeitung">
    <w:name w:val="Revision"/>
    <w:hidden/>
    <w:uiPriority w:val="99"/>
    <w:semiHidden/>
    <w:rsid w:val="0047427D"/>
    <w:rPr>
      <w:rFonts w:eastAsia="Times New Roman"/>
      <w:sz w:val="22"/>
      <w:lang w:val="de-DE" w:eastAsia="de-DE" w:bidi="de-DE"/>
    </w:rPr>
  </w:style>
  <w:style w:type="character" w:styleId="NichtaufgelsteErwhnung">
    <w:name w:val="Unresolved Mention"/>
    <w:basedOn w:val="Absatz-Standardschriftart"/>
    <w:rsid w:val="007A4E21"/>
    <w:rPr>
      <w:color w:val="605E5C"/>
      <w:shd w:val="clear" w:color="auto" w:fill="E1DFDD"/>
    </w:rPr>
  </w:style>
  <w:style w:type="character" w:styleId="BesuchterLink">
    <w:name w:val="FollowedHyperlink"/>
    <w:basedOn w:val="Absatz-Standardschriftart"/>
    <w:semiHidden/>
    <w:unhideWhenUsed/>
    <w:rsid w:val="00601308"/>
    <w:rPr>
      <w:color w:val="800080" w:themeColor="followedHyperlink"/>
      <w:u w:val="single"/>
    </w:rPr>
  </w:style>
  <w:style w:type="character" w:customStyle="1" w:styleId="normaltextrun">
    <w:name w:val="normaltextrun"/>
    <w:basedOn w:val="Absatz-Standardschriftart"/>
    <w:rsid w:val="00687384"/>
  </w:style>
  <w:style w:type="paragraph" w:customStyle="1" w:styleId="A-Heading1">
    <w:name w:val="A-Heading 1"/>
    <w:next w:val="Standard"/>
    <w:rsid w:val="00267B92"/>
    <w:pPr>
      <w:keepNext/>
      <w:tabs>
        <w:tab w:val="left" w:pos="567"/>
      </w:tabs>
      <w:outlineLvl w:val="0"/>
    </w:pPr>
    <w:rPr>
      <w:b/>
      <w:caps/>
      <w:noProof/>
      <w:sz w:val="22"/>
      <w:lang w:val="de-DE" w:eastAsia="en-US"/>
    </w:rPr>
  </w:style>
  <w:style w:type="paragraph" w:styleId="StandardWeb">
    <w:name w:val="Normal (Web)"/>
    <w:basedOn w:val="Standard"/>
    <w:uiPriority w:val="99"/>
    <w:semiHidden/>
    <w:unhideWhenUsed/>
    <w:rsid w:val="004145AA"/>
    <w:pPr>
      <w:tabs>
        <w:tab w:val="clear" w:pos="567"/>
      </w:tabs>
      <w:spacing w:before="100" w:beforeAutospacing="1" w:after="100" w:afterAutospacing="1" w:line="240" w:lineRule="auto"/>
    </w:pPr>
    <w:rPr>
      <w:sz w:val="24"/>
      <w:szCs w:val="24"/>
      <w:lang w:bidi="ar-SA"/>
    </w:rPr>
  </w:style>
  <w:style w:type="character" w:styleId="Erwhnung">
    <w:name w:val="Mention"/>
    <w:basedOn w:val="Absatz-Standardschriftart"/>
    <w:rsid w:val="00872872"/>
    <w:rPr>
      <w:color w:val="2B579A"/>
      <w:shd w:val="clear" w:color="auto" w:fill="E1DFDD"/>
    </w:rPr>
  </w:style>
  <w:style w:type="paragraph" w:styleId="Textkrper">
    <w:name w:val="Body Text"/>
    <w:basedOn w:val="Standard"/>
    <w:link w:val="TextkrperZchn"/>
    <w:rsid w:val="00E300E6"/>
    <w:pPr>
      <w:tabs>
        <w:tab w:val="clear" w:pos="567"/>
      </w:tabs>
      <w:spacing w:line="240" w:lineRule="auto"/>
    </w:pPr>
    <w:rPr>
      <w:i/>
      <w:color w:val="008000"/>
      <w:lang w:val="en-GB" w:eastAsia="en-US" w:bidi="ar-SA"/>
    </w:rPr>
  </w:style>
  <w:style w:type="character" w:customStyle="1" w:styleId="TextkrperZchn">
    <w:name w:val="Textkörper Zchn"/>
    <w:basedOn w:val="Absatz-Standardschriftart"/>
    <w:link w:val="Textkrper"/>
    <w:rsid w:val="00E300E6"/>
    <w:rPr>
      <w:rFonts w:eastAsia="Times New Roman"/>
      <w:i/>
      <w:color w:val="008000"/>
      <w:sz w:val="22"/>
      <w:lang w:eastAsia="en-US"/>
    </w:rPr>
  </w:style>
  <w:style w:type="paragraph" w:styleId="Titel">
    <w:name w:val="Title"/>
    <w:basedOn w:val="Standard"/>
    <w:next w:val="Standard"/>
    <w:link w:val="TitelZchn"/>
    <w:qFormat/>
    <w:rsid w:val="00F70EE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70EE7"/>
    <w:rPr>
      <w:rFonts w:asciiTheme="majorHAnsi" w:eastAsiaTheme="majorEastAsia" w:hAnsiTheme="majorHAnsi" w:cstheme="majorBidi"/>
      <w:spacing w:val="-10"/>
      <w:kern w:val="28"/>
      <w:sz w:val="56"/>
      <w:szCs w:val="56"/>
      <w:lang w:val="de-DE" w:eastAsia="de-DE" w:bidi="de-DE"/>
    </w:rPr>
  </w:style>
  <w:style w:type="character" w:customStyle="1" w:styleId="berschrift1Zchn">
    <w:name w:val="Überschrift 1 Zchn"/>
    <w:basedOn w:val="Absatz-Standardschriftart"/>
    <w:link w:val="berschrift1"/>
    <w:rsid w:val="00EA6DCA"/>
    <w:rPr>
      <w:rFonts w:asciiTheme="majorHAnsi" w:eastAsiaTheme="majorEastAsia" w:hAnsiTheme="majorHAnsi" w:cstheme="majorBidi"/>
      <w:color w:val="365F91" w:themeColor="accent1" w:themeShade="BF"/>
      <w:sz w:val="32"/>
      <w:szCs w:val="32"/>
      <w:lang w:val="de-DE" w:eastAsia="de-DE" w:bidi="de-DE"/>
    </w:rPr>
  </w:style>
  <w:style w:type="character" w:customStyle="1" w:styleId="berschrift2Zchn">
    <w:name w:val="Überschrift 2 Zchn"/>
    <w:basedOn w:val="Absatz-Standardschriftart"/>
    <w:link w:val="berschrift2"/>
    <w:rsid w:val="00EA6DCA"/>
    <w:rPr>
      <w:rFonts w:asciiTheme="majorHAnsi" w:eastAsiaTheme="majorEastAsia" w:hAnsiTheme="majorHAnsi" w:cstheme="majorBidi"/>
      <w:color w:val="365F91" w:themeColor="accent1" w:themeShade="BF"/>
      <w:sz w:val="26"/>
      <w:szCs w:val="26"/>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42091">
      <w:bodyDiv w:val="1"/>
      <w:marLeft w:val="0"/>
      <w:marRight w:val="0"/>
      <w:marTop w:val="0"/>
      <w:marBottom w:val="0"/>
      <w:divBdr>
        <w:top w:val="none" w:sz="0" w:space="0" w:color="auto"/>
        <w:left w:val="none" w:sz="0" w:space="0" w:color="auto"/>
        <w:bottom w:val="none" w:sz="0" w:space="0" w:color="auto"/>
        <w:right w:val="none" w:sz="0" w:space="0" w:color="auto"/>
      </w:divBdr>
    </w:div>
    <w:div w:id="241256508">
      <w:bodyDiv w:val="1"/>
      <w:marLeft w:val="0"/>
      <w:marRight w:val="0"/>
      <w:marTop w:val="0"/>
      <w:marBottom w:val="0"/>
      <w:divBdr>
        <w:top w:val="none" w:sz="0" w:space="0" w:color="auto"/>
        <w:left w:val="none" w:sz="0" w:space="0" w:color="auto"/>
        <w:bottom w:val="none" w:sz="0" w:space="0" w:color="auto"/>
        <w:right w:val="none" w:sz="0" w:space="0" w:color="auto"/>
      </w:divBdr>
    </w:div>
    <w:div w:id="268197897">
      <w:bodyDiv w:val="1"/>
      <w:marLeft w:val="0"/>
      <w:marRight w:val="0"/>
      <w:marTop w:val="0"/>
      <w:marBottom w:val="0"/>
      <w:divBdr>
        <w:top w:val="none" w:sz="0" w:space="0" w:color="auto"/>
        <w:left w:val="none" w:sz="0" w:space="0" w:color="auto"/>
        <w:bottom w:val="none" w:sz="0" w:space="0" w:color="auto"/>
        <w:right w:val="none" w:sz="0" w:space="0" w:color="auto"/>
      </w:divBdr>
    </w:div>
    <w:div w:id="322782396">
      <w:bodyDiv w:val="1"/>
      <w:marLeft w:val="0"/>
      <w:marRight w:val="0"/>
      <w:marTop w:val="0"/>
      <w:marBottom w:val="0"/>
      <w:divBdr>
        <w:top w:val="none" w:sz="0" w:space="0" w:color="auto"/>
        <w:left w:val="none" w:sz="0" w:space="0" w:color="auto"/>
        <w:bottom w:val="none" w:sz="0" w:space="0" w:color="auto"/>
        <w:right w:val="none" w:sz="0" w:space="0" w:color="auto"/>
      </w:divBdr>
    </w:div>
    <w:div w:id="354574082">
      <w:bodyDiv w:val="1"/>
      <w:marLeft w:val="0"/>
      <w:marRight w:val="0"/>
      <w:marTop w:val="0"/>
      <w:marBottom w:val="0"/>
      <w:divBdr>
        <w:top w:val="none" w:sz="0" w:space="0" w:color="auto"/>
        <w:left w:val="none" w:sz="0" w:space="0" w:color="auto"/>
        <w:bottom w:val="none" w:sz="0" w:space="0" w:color="auto"/>
        <w:right w:val="none" w:sz="0" w:space="0" w:color="auto"/>
      </w:divBdr>
    </w:div>
    <w:div w:id="517081833">
      <w:bodyDiv w:val="1"/>
      <w:marLeft w:val="0"/>
      <w:marRight w:val="0"/>
      <w:marTop w:val="0"/>
      <w:marBottom w:val="0"/>
      <w:divBdr>
        <w:top w:val="none" w:sz="0" w:space="0" w:color="auto"/>
        <w:left w:val="none" w:sz="0" w:space="0" w:color="auto"/>
        <w:bottom w:val="none" w:sz="0" w:space="0" w:color="auto"/>
        <w:right w:val="none" w:sz="0" w:space="0" w:color="auto"/>
      </w:divBdr>
    </w:div>
    <w:div w:id="748114331">
      <w:bodyDiv w:val="1"/>
      <w:marLeft w:val="0"/>
      <w:marRight w:val="0"/>
      <w:marTop w:val="0"/>
      <w:marBottom w:val="0"/>
      <w:divBdr>
        <w:top w:val="none" w:sz="0" w:space="0" w:color="auto"/>
        <w:left w:val="none" w:sz="0" w:space="0" w:color="auto"/>
        <w:bottom w:val="none" w:sz="0" w:space="0" w:color="auto"/>
        <w:right w:val="none" w:sz="0" w:space="0" w:color="auto"/>
      </w:divBdr>
    </w:div>
    <w:div w:id="933323924">
      <w:bodyDiv w:val="1"/>
      <w:marLeft w:val="0"/>
      <w:marRight w:val="0"/>
      <w:marTop w:val="0"/>
      <w:marBottom w:val="0"/>
      <w:divBdr>
        <w:top w:val="none" w:sz="0" w:space="0" w:color="auto"/>
        <w:left w:val="none" w:sz="0" w:space="0" w:color="auto"/>
        <w:bottom w:val="none" w:sz="0" w:space="0" w:color="auto"/>
        <w:right w:val="none" w:sz="0" w:space="0" w:color="auto"/>
      </w:divBdr>
    </w:div>
    <w:div w:id="1691031465">
      <w:bodyDiv w:val="1"/>
      <w:marLeft w:val="0"/>
      <w:marRight w:val="0"/>
      <w:marTop w:val="0"/>
      <w:marBottom w:val="0"/>
      <w:divBdr>
        <w:top w:val="none" w:sz="0" w:space="0" w:color="auto"/>
        <w:left w:val="none" w:sz="0" w:space="0" w:color="auto"/>
        <w:bottom w:val="none" w:sz="0" w:space="0" w:color="auto"/>
        <w:right w:val="none" w:sz="0" w:space="0" w:color="auto"/>
      </w:divBdr>
    </w:div>
    <w:div w:id="1720131948">
      <w:bodyDiv w:val="1"/>
      <w:marLeft w:val="0"/>
      <w:marRight w:val="0"/>
      <w:marTop w:val="0"/>
      <w:marBottom w:val="0"/>
      <w:divBdr>
        <w:top w:val="none" w:sz="0" w:space="0" w:color="auto"/>
        <w:left w:val="none" w:sz="0" w:space="0" w:color="auto"/>
        <w:bottom w:val="none" w:sz="0" w:space="0" w:color="auto"/>
        <w:right w:val="none" w:sz="0" w:space="0" w:color="auto"/>
      </w:divBdr>
    </w:div>
    <w:div w:id="1755201238">
      <w:bodyDiv w:val="1"/>
      <w:marLeft w:val="0"/>
      <w:marRight w:val="0"/>
      <w:marTop w:val="0"/>
      <w:marBottom w:val="0"/>
      <w:divBdr>
        <w:top w:val="none" w:sz="0" w:space="0" w:color="auto"/>
        <w:left w:val="none" w:sz="0" w:space="0" w:color="auto"/>
        <w:bottom w:val="none" w:sz="0" w:space="0" w:color="auto"/>
        <w:right w:val="none" w:sz="0" w:space="0" w:color="auto"/>
      </w:divBdr>
    </w:div>
    <w:div w:id="2023627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ma.europa.eu" TargetMode="External"/><Relationship Id="rId7" Type="http://schemas.openxmlformats.org/officeDocument/2006/relationships/styles" Target="styles.xml"/><Relationship Id="rId12" Type="http://schemas.openxmlformats.org/officeDocument/2006/relationships/hyperlink" Target="https://www.ema.europa.eu/en/medicines/human/EPAR/Beyfortus" TargetMode="External"/><Relationship Id="rId17" Type="http://schemas.openxmlformats.org/officeDocument/2006/relationships/hyperlink" Target="http://www.ema.europa.eu/docs/en_GB/document_library/Template_or_form/2013/03/WC500139752.doc"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ema.europa.eu/"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www.ema.europa.eu/docs/en_GB/document_library/Template_or_form/2013/03/WC500139752.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9125E9B80ED39E47A348FBD98E8DE4C0" ma:contentTypeVersion="40" ma:contentTypeDescription="Create a new document." ma:contentTypeScope="" ma:versionID="72b752abea33eea515482d5dbcf47381">
  <xsd:schema xmlns:xsd="http://www.w3.org/2001/XMLSchema" xmlns:xs="http://www.w3.org/2001/XMLSchema" xmlns:p="http://schemas.microsoft.com/office/2006/metadata/properties" xmlns:ns2="1b8de19c-d10a-4496-8a6e-cb3850b7e587" xmlns:ns3="c76802ee-8150-45d3-a8c8-707d824d12b0" targetNamespace="http://schemas.microsoft.com/office/2006/metadata/properties" ma:root="true" ma:fieldsID="b74e1f98e343b8b95ca486359217b0ee" ns2:_="" ns3:_="">
    <xsd:import namespace="1b8de19c-d10a-4496-8a6e-cb3850b7e587"/>
    <xsd:import namespace="c76802ee-8150-45d3-a8c8-707d824d12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Comment1" minOccurs="0"/>
                <xsd:element ref="ns2:Country"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de19c-d10a-4496-8a6e-cb3850b7e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try" ma:index="13" nillable="true" ma:displayName="Country" ma:internalName="Country0" ma:readOnly="false">
      <xsd:complexType>
        <xsd:complexContent>
          <xsd:extension base="dms:MultiChoice">
            <xsd:sequence>
              <xsd:element name="Value" maxOccurs="unbounded" minOccurs="0" nillable="true">
                <xsd:simpleType>
                  <xsd:restriction base="dms:Choice">
                    <xsd:enumeration value="Austria"/>
                    <xsd:enumeration value="Germany"/>
                    <xsd:enumeration value="Switzerland"/>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802ee-8150-45d3-a8c8-707d824d12b0" elementFormDefault="qualified">
    <xsd:import namespace="http://schemas.microsoft.com/office/2006/documentManagement/types"/>
    <xsd:import namespace="http://schemas.microsoft.com/office/infopath/2007/PartnerControls"/>
    <xsd:element name="Comment1" ma:index="12" nillable="true" ma:displayName="Comment" ma:description="Clean Version with comments after translation check" ma:format="Dropdown" ma:internalName="Comment1">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9bd74b-9063-46c1-9a1b-ff8168c44967}" ma:internalName="TaxCatchAll" ma:showField="CatchAllData" ma:web="c76802ee-8150-45d3-a8c8-707d824d1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untry xmlns="1b8de19c-d10a-4496-8a6e-cb3850b7e587" xsi:nil="true"/>
    <Comment1 xmlns="c76802ee-8150-45d3-a8c8-707d824d12b0" xsi:nil="true"/>
    <lcf76f155ced4ddcb4097134ff3c332f xmlns="1b8de19c-d10a-4496-8a6e-cb3850b7e587">
      <Terms xmlns="http://schemas.microsoft.com/office/infopath/2007/PartnerControls"/>
    </lcf76f155ced4ddcb4097134ff3c332f>
    <TaxCatchAll xmlns="c76802ee-8150-45d3-a8c8-707d824d12b0" xsi:nil="true"/>
  </documentManagement>
</p:properties>
</file>

<file path=customXml/item5.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ominique Westphal"/>
    <f:field ref="FSCFOLIO_1_1001_FieldCurrentDate" text="09.05.2025 11:02"/>
    <f:field ref="objvalidfrom" date="" text="" edit="true"/>
    <f:field ref="objvalidto" date="" text="" edit="true"/>
    <f:field ref="FSCFOLIO_1_1001_FieldReleasedVersionDate" text=""/>
    <f:field ref="FSCFOLIO_1_1001_FieldReleasedVersionNr" text=""/>
    <f:field ref="CCAPRECONFIG_15_1001_Objektname" text="ema-combined-h-5304-deannotated" edit="true"/>
    <f:field ref="DEPRECONFIG_15_1001_Objektname" text="ema-combined-h-5304-deannotated" edit="true"/>
    <f:field ref="objname" text="ema-combined-h-5304-deannotated" edit="true"/>
    <f:field ref="objsubject" text="" edit="true"/>
    <f:field ref="objcreatedby" text="Klumpp, Katarina"/>
    <f:field ref="objcreatedat" date="2025-04-30T19:37:31" text="30.04.2025 19:37:31"/>
    <f:field ref="objchangedby" text="Klumpp, Katarina"/>
    <f:field ref="objmodifiedat" date="2025-05-02T08:44:12" text="02.05.2025 08:44:12"/>
    <f:field ref="objprimaryrelated__0_objname" text="to FG" edit="true"/>
    <f:field ref="objprimaryrelated__0_objsubject" text="" edit="true"/>
    <f:field ref="objprimaryrelated__0_objcreatedby" text="Pohl, Jeannette"/>
    <f:field ref="objprimaryrelated__0_objcreatedat" date="2024-11-18T12:16:13" text="18.11.2024 12:16:13"/>
    <f:field ref="objprimaryrelated__0_objchangedby" text="Klumpp, Katarina"/>
    <f:field ref="objprimaryrelated__0_objmodifiedat" date="2025-05-02T08:44:17" text="02.05.2025 08:44:1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71CCA7BE-AA48-4501-9071-A029165B883F}">
  <ds:schemaRefs>
    <ds:schemaRef ds:uri="http://schemas.microsoft.com/sharepoint/v3/contenttype/forms"/>
  </ds:schemaRefs>
</ds:datastoreItem>
</file>

<file path=customXml/itemProps2.xml><?xml version="1.0" encoding="utf-8"?>
<ds:datastoreItem xmlns:ds="http://schemas.openxmlformats.org/officeDocument/2006/customXml" ds:itemID="{BAD31CB7-4AAF-41A9-A5B2-602486476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de19c-d10a-4496-8a6e-cb3850b7e587"/>
    <ds:schemaRef ds:uri="c76802ee-8150-45d3-a8c8-707d824d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D4FB6-4F0A-43BE-BEDA-4D53EB8783B3}">
  <ds:schemaRefs>
    <ds:schemaRef ds:uri="http://schemas.openxmlformats.org/officeDocument/2006/bibliography"/>
  </ds:schemaRefs>
</ds:datastoreItem>
</file>

<file path=customXml/itemProps4.xml><?xml version="1.0" encoding="utf-8"?>
<ds:datastoreItem xmlns:ds="http://schemas.openxmlformats.org/officeDocument/2006/customXml" ds:itemID="{881C15AF-B040-4BBB-9D9B-C47705440CE8}">
  <ds:schemaRefs>
    <ds:schemaRef ds:uri="http://schemas.microsoft.com/office/2006/metadata/properties"/>
    <ds:schemaRef ds:uri="http://schemas.microsoft.com/office/infopath/2007/PartnerControls"/>
    <ds:schemaRef ds:uri="1b8de19c-d10a-4496-8a6e-cb3850b7e587"/>
    <ds:schemaRef ds:uri="c76802ee-8150-45d3-a8c8-707d824d12b0"/>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9980</Words>
  <Characters>62879</Characters>
  <Application>Microsoft Office Word</Application>
  <DocSecurity>0</DocSecurity>
  <Lines>523</Lines>
  <Paragraphs>145</Paragraphs>
  <ScaleCrop>false</ScaleCrop>
  <HeadingPairs>
    <vt:vector size="2" baseType="variant">
      <vt:variant>
        <vt:lpstr>Titel</vt:lpstr>
      </vt:variant>
      <vt:variant>
        <vt:i4>1</vt:i4>
      </vt:variant>
    </vt:vector>
  </HeadingPairs>
  <TitlesOfParts>
    <vt:vector size="1" baseType="lpstr">
      <vt:lpstr>Beyfortus: EPAR – Product information - tracked changes</vt:lpstr>
    </vt:vector>
  </TitlesOfParts>
  <Company/>
  <LinksUpToDate>false</LinksUpToDate>
  <CharactersWithSpaces>72714</CharactersWithSpaces>
  <SharedDoc>false</SharedDoc>
  <HLinks>
    <vt:vector size="144" baseType="variant">
      <vt:variant>
        <vt:i4>3801208</vt:i4>
      </vt:variant>
      <vt:variant>
        <vt:i4>9</vt:i4>
      </vt:variant>
      <vt:variant>
        <vt:i4>0</vt:i4>
      </vt:variant>
      <vt:variant>
        <vt:i4>5</vt:i4>
      </vt:variant>
      <vt:variant>
        <vt:lpwstr>https://www.ema.europa.eu/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3801208</vt:i4>
      </vt:variant>
      <vt:variant>
        <vt:i4>3</vt:i4>
      </vt:variant>
      <vt:variant>
        <vt:i4>0</vt:i4>
      </vt:variant>
      <vt:variant>
        <vt:i4>5</vt:i4>
      </vt:variant>
      <vt:variant>
        <vt:lpwstr>https://www.ema.europa.eu/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ariant>
        <vt:i4>7536666</vt:i4>
      </vt:variant>
      <vt:variant>
        <vt:i4>57</vt:i4>
      </vt:variant>
      <vt:variant>
        <vt:i4>0</vt:i4>
      </vt:variant>
      <vt:variant>
        <vt:i4>5</vt:i4>
      </vt:variant>
      <vt:variant>
        <vt:lpwstr>mailto:Ulrike.Treier@sanofi.com</vt:lpwstr>
      </vt:variant>
      <vt:variant>
        <vt:lpwstr/>
      </vt:variant>
      <vt:variant>
        <vt:i4>4849705</vt:i4>
      </vt:variant>
      <vt:variant>
        <vt:i4>54</vt:i4>
      </vt:variant>
      <vt:variant>
        <vt:i4>0</vt:i4>
      </vt:variant>
      <vt:variant>
        <vt:i4>5</vt:i4>
      </vt:variant>
      <vt:variant>
        <vt:lpwstr>mailto:Bettina.Isnardy@sanofi.com</vt:lpwstr>
      </vt:variant>
      <vt:variant>
        <vt:lpwstr/>
      </vt:variant>
      <vt:variant>
        <vt:i4>327794</vt:i4>
      </vt:variant>
      <vt:variant>
        <vt:i4>51</vt:i4>
      </vt:variant>
      <vt:variant>
        <vt:i4>0</vt:i4>
      </vt:variant>
      <vt:variant>
        <vt:i4>5</vt:i4>
      </vt:variant>
      <vt:variant>
        <vt:lpwstr>mailto:Annika.Wuelfing@sanofi.com</vt:lpwstr>
      </vt:variant>
      <vt:variant>
        <vt:lpwstr/>
      </vt:variant>
      <vt:variant>
        <vt:i4>7536666</vt:i4>
      </vt:variant>
      <vt:variant>
        <vt:i4>48</vt:i4>
      </vt:variant>
      <vt:variant>
        <vt:i4>0</vt:i4>
      </vt:variant>
      <vt:variant>
        <vt:i4>5</vt:i4>
      </vt:variant>
      <vt:variant>
        <vt:lpwstr>mailto:Ulrike.Treier@sanofi.com</vt:lpwstr>
      </vt:variant>
      <vt:variant>
        <vt:lpwstr/>
      </vt:variant>
      <vt:variant>
        <vt:i4>327794</vt:i4>
      </vt:variant>
      <vt:variant>
        <vt:i4>45</vt:i4>
      </vt:variant>
      <vt:variant>
        <vt:i4>0</vt:i4>
      </vt:variant>
      <vt:variant>
        <vt:i4>5</vt:i4>
      </vt:variant>
      <vt:variant>
        <vt:lpwstr>mailto:Annika.Wuelfing@sanofi.com</vt:lpwstr>
      </vt:variant>
      <vt:variant>
        <vt:lpwstr/>
      </vt:variant>
      <vt:variant>
        <vt:i4>4849705</vt:i4>
      </vt:variant>
      <vt:variant>
        <vt:i4>42</vt:i4>
      </vt:variant>
      <vt:variant>
        <vt:i4>0</vt:i4>
      </vt:variant>
      <vt:variant>
        <vt:i4>5</vt:i4>
      </vt:variant>
      <vt:variant>
        <vt:lpwstr>mailto:Bettina.Isnardy@sanofi.com</vt:lpwstr>
      </vt:variant>
      <vt:variant>
        <vt:lpwstr/>
      </vt:variant>
      <vt:variant>
        <vt:i4>7536666</vt:i4>
      </vt:variant>
      <vt:variant>
        <vt:i4>39</vt:i4>
      </vt:variant>
      <vt:variant>
        <vt:i4>0</vt:i4>
      </vt:variant>
      <vt:variant>
        <vt:i4>5</vt:i4>
      </vt:variant>
      <vt:variant>
        <vt:lpwstr>mailto:Ulrike.Treier@sanofi.com</vt:lpwstr>
      </vt:variant>
      <vt:variant>
        <vt:lpwstr/>
      </vt:variant>
      <vt:variant>
        <vt:i4>7536666</vt:i4>
      </vt:variant>
      <vt:variant>
        <vt:i4>36</vt:i4>
      </vt:variant>
      <vt:variant>
        <vt:i4>0</vt:i4>
      </vt:variant>
      <vt:variant>
        <vt:i4>5</vt:i4>
      </vt:variant>
      <vt:variant>
        <vt:lpwstr>mailto:Ulrike.Treier@sanofi.com</vt:lpwstr>
      </vt:variant>
      <vt:variant>
        <vt:lpwstr/>
      </vt:variant>
      <vt:variant>
        <vt:i4>327794</vt:i4>
      </vt:variant>
      <vt:variant>
        <vt:i4>33</vt:i4>
      </vt:variant>
      <vt:variant>
        <vt:i4>0</vt:i4>
      </vt:variant>
      <vt:variant>
        <vt:i4>5</vt:i4>
      </vt:variant>
      <vt:variant>
        <vt:lpwstr>mailto:Annika.Wuelfing@sanofi.com</vt:lpwstr>
      </vt:variant>
      <vt:variant>
        <vt:lpwstr/>
      </vt:variant>
      <vt:variant>
        <vt:i4>4849705</vt:i4>
      </vt:variant>
      <vt:variant>
        <vt:i4>30</vt:i4>
      </vt:variant>
      <vt:variant>
        <vt:i4>0</vt:i4>
      </vt:variant>
      <vt:variant>
        <vt:i4>5</vt:i4>
      </vt:variant>
      <vt:variant>
        <vt:lpwstr>mailto:Bettina.Isnardy@sanofi.com</vt:lpwstr>
      </vt:variant>
      <vt:variant>
        <vt:lpwstr/>
      </vt:variant>
      <vt:variant>
        <vt:i4>4849705</vt:i4>
      </vt:variant>
      <vt:variant>
        <vt:i4>27</vt:i4>
      </vt:variant>
      <vt:variant>
        <vt:i4>0</vt:i4>
      </vt:variant>
      <vt:variant>
        <vt:i4>5</vt:i4>
      </vt:variant>
      <vt:variant>
        <vt:lpwstr>mailto:Bettina.Isnardy@sanofi.com</vt:lpwstr>
      </vt:variant>
      <vt:variant>
        <vt:lpwstr/>
      </vt:variant>
      <vt:variant>
        <vt:i4>327794</vt:i4>
      </vt:variant>
      <vt:variant>
        <vt:i4>24</vt:i4>
      </vt:variant>
      <vt:variant>
        <vt:i4>0</vt:i4>
      </vt:variant>
      <vt:variant>
        <vt:i4>5</vt:i4>
      </vt:variant>
      <vt:variant>
        <vt:lpwstr>mailto:Annika.Wuelfing@sanofi.com</vt:lpwstr>
      </vt:variant>
      <vt:variant>
        <vt:lpwstr/>
      </vt:variant>
      <vt:variant>
        <vt:i4>4849705</vt:i4>
      </vt:variant>
      <vt:variant>
        <vt:i4>21</vt:i4>
      </vt:variant>
      <vt:variant>
        <vt:i4>0</vt:i4>
      </vt:variant>
      <vt:variant>
        <vt:i4>5</vt:i4>
      </vt:variant>
      <vt:variant>
        <vt:lpwstr>mailto:Bettina.Isnardy@sanofi.com</vt:lpwstr>
      </vt:variant>
      <vt:variant>
        <vt:lpwstr/>
      </vt:variant>
      <vt:variant>
        <vt:i4>327794</vt:i4>
      </vt:variant>
      <vt:variant>
        <vt:i4>18</vt:i4>
      </vt:variant>
      <vt:variant>
        <vt:i4>0</vt:i4>
      </vt:variant>
      <vt:variant>
        <vt:i4>5</vt:i4>
      </vt:variant>
      <vt:variant>
        <vt:lpwstr>mailto:Annika.Wuelfing@sanofi.com</vt:lpwstr>
      </vt:variant>
      <vt:variant>
        <vt:lpwstr/>
      </vt:variant>
      <vt:variant>
        <vt:i4>327794</vt:i4>
      </vt:variant>
      <vt:variant>
        <vt:i4>15</vt:i4>
      </vt:variant>
      <vt:variant>
        <vt:i4>0</vt:i4>
      </vt:variant>
      <vt:variant>
        <vt:i4>5</vt:i4>
      </vt:variant>
      <vt:variant>
        <vt:lpwstr>mailto:Annika.Wuelfing@sanofi.com</vt:lpwstr>
      </vt:variant>
      <vt:variant>
        <vt:lpwstr/>
      </vt:variant>
      <vt:variant>
        <vt:i4>458854</vt:i4>
      </vt:variant>
      <vt:variant>
        <vt:i4>12</vt:i4>
      </vt:variant>
      <vt:variant>
        <vt:i4>0</vt:i4>
      </vt:variant>
      <vt:variant>
        <vt:i4>5</vt:i4>
      </vt:variant>
      <vt:variant>
        <vt:lpwstr>mailto:Johannes.Antony@sanofi.com</vt:lpwstr>
      </vt:variant>
      <vt:variant>
        <vt:lpwstr/>
      </vt:variant>
      <vt:variant>
        <vt:i4>1966183</vt:i4>
      </vt:variant>
      <vt:variant>
        <vt:i4>9</vt:i4>
      </vt:variant>
      <vt:variant>
        <vt:i4>0</vt:i4>
      </vt:variant>
      <vt:variant>
        <vt:i4>5</vt:i4>
      </vt:variant>
      <vt:variant>
        <vt:lpwstr>mailto:Annika.Lucy@sanofi.com</vt:lpwstr>
      </vt:variant>
      <vt:variant>
        <vt:lpwstr/>
      </vt:variant>
      <vt:variant>
        <vt:i4>327794</vt:i4>
      </vt:variant>
      <vt:variant>
        <vt:i4>6</vt:i4>
      </vt:variant>
      <vt:variant>
        <vt:i4>0</vt:i4>
      </vt:variant>
      <vt:variant>
        <vt:i4>5</vt:i4>
      </vt:variant>
      <vt:variant>
        <vt:lpwstr>mailto:Annika.Wuelfing@sanofi.com</vt:lpwstr>
      </vt:variant>
      <vt:variant>
        <vt:lpwstr/>
      </vt:variant>
      <vt:variant>
        <vt:i4>4849705</vt:i4>
      </vt:variant>
      <vt:variant>
        <vt:i4>3</vt:i4>
      </vt:variant>
      <vt:variant>
        <vt:i4>0</vt:i4>
      </vt:variant>
      <vt:variant>
        <vt:i4>5</vt:i4>
      </vt:variant>
      <vt:variant>
        <vt:lpwstr>mailto:Bettina.Isnardy@sanofi.com</vt:lpwstr>
      </vt:variant>
      <vt:variant>
        <vt:lpwstr/>
      </vt:variant>
      <vt:variant>
        <vt:i4>327794</vt:i4>
      </vt:variant>
      <vt:variant>
        <vt:i4>0</vt:i4>
      </vt:variant>
      <vt:variant>
        <vt:i4>0</vt:i4>
      </vt:variant>
      <vt:variant>
        <vt:i4>5</vt:i4>
      </vt:variant>
      <vt:variant>
        <vt:lpwstr>mailto:Annika.Wuelfing@sanofi.com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
  <dc:creator/>
  <cp:keywords/>
  <cp:lastModifiedBy/>
  <cp:revision>69</cp:revision>
  <dcterms:created xsi:type="dcterms:W3CDTF">2025-05-14T05:28:00Z</dcterms:created>
  <dcterms:modified xsi:type="dcterms:W3CDTF">2025-05-19T14:45:00Z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2025-04-25T13:25:05Z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05287180-f9d8-437e-895c-9b2e02ceb9d6</vt:lpwstr>
  </property>
  <property fmtid="{D5CDD505-2E9C-101B-9397-08002B2CF9AE}" pid="8" name="MSIP_Label_d9088468-0951-4aef-9cc3-0a346e475ddc_ContentBits">
    <vt:lpwstr>0</vt:lpwstr>
  </property>
  <property fmtid="{D5CDD505-2E9C-101B-9397-08002B2CF9AE}" pid="9" name="MediaServiceImageTags">
    <vt:lpwstr/>
  </property>
  <property fmtid="{D5CDD505-2E9C-101B-9397-08002B2CF9AE}" pid="10" name="ContentTypeId">
    <vt:lpwstr>0x0101009125E9B80ED39E47A348FBD98E8DE4C0</vt:lpwstr>
  </property>
  <property fmtid="{D5CDD505-2E9C-101B-9397-08002B2CF9AE}" pid="11" name="FSC#LOCAL@2220.100:LastSignProcedureOE">
    <vt:lpwstr/>
  </property>
  <property fmtid="{D5CDD505-2E9C-101B-9397-08002B2CF9AE}" pid="12" name="FSC#LOCAL@2220.100:qm_override_fd">
    <vt:lpwstr/>
  </property>
  <property fmtid="{D5CDD505-2E9C-101B-9397-08002B2CF9AE}" pid="13" name="FSC#LOCAL@2220.100:qm_file_generated_at">
    <vt:lpwstr>30.04.2025</vt:lpwstr>
  </property>
  <property fmtid="{D5CDD505-2E9C-101B-9397-08002B2CF9AE}" pid="14" name="FSC#LOCAL@2220.100:LastFinalSignAcep">
    <vt:lpwstr/>
  </property>
  <property fmtid="{D5CDD505-2E9C-101B-9397-08002B2CF9AE}" pid="15" name="FSC#LOCAL@2220.100:LastSignApproveApplication">
    <vt:lpwstr/>
  </property>
  <property fmtid="{D5CDD505-2E9C-101B-9397-08002B2CF9AE}" pid="16" name="FSC#LOCAL@2220.100:LastSignApproveApplicationRestricted">
    <vt:lpwstr/>
  </property>
  <property fmtid="{D5CDD505-2E9C-101B-9397-08002B2CF9AE}" pid="17" name="FSC#LOCAL@2220.100:LastSignApproveApplicationAt">
    <vt:lpwstr/>
  </property>
  <property fmtid="{D5CDD505-2E9C-101B-9397-08002B2CF9AE}" pid="18" name="FSC#LOCAL@2220.100:LastSignApproveApplicationRestrictedAt">
    <vt:lpwstr/>
  </property>
  <property fmtid="{D5CDD505-2E9C-101B-9397-08002B2CF9AE}" pid="19" name="FSC#LOCAL@2220.100:qm_document_key_old_fd">
    <vt:lpwstr/>
  </property>
  <property fmtid="{D5CDD505-2E9C-101B-9397-08002B2CF9AE}" pid="20" name="FSC#LOCAL@2220.100:qm_creator_fd">
    <vt:lpwstr/>
  </property>
  <property fmtid="{D5CDD505-2E9C-101B-9397-08002B2CF9AE}" pid="21" name="FSC#LOCAL@2220.100:qm_2LastFinalSignFileAt">
    <vt:lpwstr/>
  </property>
  <property fmtid="{D5CDD505-2E9C-101B-9397-08002B2CF9AE}" pid="22" name="FSC#LOCAL@2220.100:LastFinalSignFileAt">
    <vt:lpwstr/>
  </property>
  <property fmtid="{D5CDD505-2E9C-101B-9397-08002B2CF9AE}" pid="23" name="FSC#LOCAL@2220.100:LastSignProcedure">
    <vt:lpwstr/>
  </property>
  <property fmtid="{D5CDD505-2E9C-101B-9397-08002B2CF9AE}" pid="24" name="FSC#LOCAL@2220.100:LastFinalSignDocument">
    <vt:lpwstr/>
  </property>
  <property fmtid="{D5CDD505-2E9C-101B-9397-08002B2CF9AE}" pid="25" name="FSC#LOCAL@2220.100:LastFinalSignDocumentAt">
    <vt:lpwstr/>
  </property>
  <property fmtid="{D5CDD505-2E9C-101B-9397-08002B2CF9AE}" pid="26" name="FSC#LOCAL@2220.100:LastFinalSignDocumentUserMail">
    <vt:lpwstr/>
  </property>
  <property fmtid="{D5CDD505-2E9C-101B-9397-08002B2CF9AE}" pid="27" name="FSC#LOCAL@2220.100:LastFinalSignDocumentUserTel">
    <vt:lpwstr/>
  </property>
  <property fmtid="{D5CDD505-2E9C-101B-9397-08002B2CF9AE}" pid="28" name="FSC#LOCAL@2220.100:LastFinalSignDocumentOE">
    <vt:lpwstr/>
  </property>
  <property fmtid="{D5CDD505-2E9C-101B-9397-08002B2CF9AE}" pid="29" name="FSC#LOCAL@2220.100:ProcResponsibleGroupFullName">
    <vt:lpwstr/>
  </property>
  <property fmtid="{D5CDD505-2E9C-101B-9397-08002B2CF9AE}" pid="30" name="FSC#LOCAL@2220.100:ApplicationTravellerOU">
    <vt:lpwstr/>
  </property>
  <property fmtid="{D5CDD505-2E9C-101B-9397-08002B2CF9AE}" pid="31" name="FSC#LOCAL@2220.100:ApplicationTravellerTitle">
    <vt:lpwstr/>
  </property>
  <property fmtid="{D5CDD505-2E9C-101B-9397-08002B2CF9AE}" pid="32" name="FSC#LOCAL@2220.100:DeliveryDateFirstIncoming">
    <vt:lpwstr/>
  </property>
  <property fmtid="{D5CDD505-2E9C-101B-9397-08002B2CF9AE}" pid="33" name="FSC#LOCAL@2220.100:tripfrom">
    <vt:lpwstr/>
  </property>
  <property fmtid="{D5CDD505-2E9C-101B-9397-08002B2CF9AE}" pid="34" name="FSC#LOCAL@2220.100:tripto">
    <vt:lpwstr/>
  </property>
  <property fmtid="{D5CDD505-2E9C-101B-9397-08002B2CF9AE}" pid="35" name="FSC#LOCAL@2220.100:applbusinessfrom">
    <vt:lpwstr/>
  </property>
  <property fmtid="{D5CDD505-2E9C-101B-9397-08002B2CF9AE}" pid="36" name="FSC#LOCAL@2220.100:applbusinessto">
    <vt:lpwstr/>
  </property>
  <property fmtid="{D5CDD505-2E9C-101B-9397-08002B2CF9AE}" pid="37" name="FSC#LOCAL@2220.100:trainee_is_handicaped">
    <vt:lpwstr/>
  </property>
  <property fmtid="{D5CDD505-2E9C-101B-9397-08002B2CF9AE}" pid="38" name="FSC#LOCAL@2220.100:trainingisinhouse">
    <vt:lpwstr/>
  </property>
  <property fmtid="{D5CDD505-2E9C-101B-9397-08002B2CF9AE}" pid="39" name="FSC#LOCAL@2220.100:applisthirdparty">
    <vt:lpwstr/>
  </property>
  <property fmtid="{D5CDD505-2E9C-101B-9397-08002B2CF9AE}" pid="40" name="FSC#LOCAL@2220.100:applistraininggov">
    <vt:lpwstr/>
  </property>
  <property fmtid="{D5CDD505-2E9C-101B-9397-08002B2CF9AE}" pid="41" name="FSC#LOCAL@2220.100:applisthirdparty_form">
    <vt:lpwstr/>
  </property>
  <property fmtid="{D5CDD505-2E9C-101B-9397-08002B2CF9AE}" pid="42" name="FSC#LOCAL@2220.100:ApplDocTrainingID">
    <vt:lpwstr/>
  </property>
  <property fmtid="{D5CDD505-2E9C-101B-9397-08002B2CF9AE}" pid="43" name="FSC#LOCAL@2220.100:ApplDocTrainingcost">
    <vt:lpwstr/>
  </property>
  <property fmtid="{D5CDD505-2E9C-101B-9397-08002B2CF9AE}" pid="44" name="FSC#LOCAL@2220.100:employee_new">
    <vt:lpwstr/>
  </property>
  <property fmtid="{D5CDD505-2E9C-101B-9397-08002B2CF9AE}" pid="45" name="FSC#LOCAL@2220.100:employee_leader">
    <vt:lpwstr/>
  </property>
  <property fmtid="{D5CDD505-2E9C-101B-9397-08002B2CF9AE}" pid="46" name="FSC#LOCAL@2220.100:employee_entry">
    <vt:lpwstr/>
  </property>
  <property fmtid="{D5CDD505-2E9C-101B-9397-08002B2CF9AE}" pid="47" name="FSC#LOCAL@2220.100:employee_endofprobation">
    <vt:lpwstr/>
  </property>
  <property fmtid="{D5CDD505-2E9C-101B-9397-08002B2CF9AE}" pid="48" name="FSC#LOCAL@2220.100:employee_group_fd">
    <vt:lpwstr/>
  </property>
  <property fmtid="{D5CDD505-2E9C-101B-9397-08002B2CF9AE}" pid="49" name="FSC#LOCAL@2220.100:employee_group">
    <vt:lpwstr/>
  </property>
  <property fmtid="{D5CDD505-2E9C-101B-9397-08002B2CF9AE}" pid="50" name="FSC#LOCAL@2220.100:Initial_Feedback">
    <vt:lpwstr/>
  </property>
  <property fmtid="{D5CDD505-2E9C-101B-9397-08002B2CF9AE}" pid="51" name="FSC#LOCAL@2220.100:LastFinalInitialAt">
    <vt:lpwstr/>
  </property>
  <property fmtid="{D5CDD505-2E9C-101B-9397-08002B2CF9AE}" pid="52" name="FSC#LOCAL@2220.100:LastSignDocument">
    <vt:lpwstr/>
  </property>
  <property fmtid="{D5CDD505-2E9C-101B-9397-08002B2CF9AE}" pid="53" name="FSC#LOCAL@2220.100:LastFinalSignAcepAt">
    <vt:lpwstr/>
  </property>
  <property fmtid="{D5CDD505-2E9C-101B-9397-08002B2CF9AE}" pid="54" name="FSC#LOCAL@2220.100:qm_document_type_fd">
    <vt:lpwstr/>
  </property>
  <property fmtid="{D5CDD505-2E9C-101B-9397-08002B2CF9AE}" pid="55" name="FSC#LOCAL@2220.100:qm_instruction_type_fd">
    <vt:lpwstr/>
  </property>
  <property fmtid="{D5CDD505-2E9C-101B-9397-08002B2CF9AE}" pid="56" name="FSC#LOCAL@2220.100:qm_objactreleasedat_interndoc">
    <vt:lpwstr/>
  </property>
  <property fmtid="{D5CDD505-2E9C-101B-9397-08002B2CF9AE}" pid="57" name="FSC#LOCAL@2220.100:qm_CountFinalSignDocument">
    <vt:lpwstr>0</vt:lpwstr>
  </property>
  <property fmtid="{D5CDD505-2E9C-101B-9397-08002B2CF9AE}" pid="58" name="FSC#LOCAL@2220.100:qm_id_comment">
    <vt:lpwstr/>
  </property>
  <property fmtid="{D5CDD505-2E9C-101B-9397-08002B2CF9AE}" pid="59" name="FSC#LOCAL@2220.100:qm_register">
    <vt:lpwstr/>
  </property>
  <property fmtid="{D5CDD505-2E9C-101B-9397-08002B2CF9AE}" pid="60" name="FSC#LOCAL@2220.100:qm_check_fd">
    <vt:lpwstr/>
  </property>
  <property fmtid="{D5CDD505-2E9C-101B-9397-08002B2CF9AE}" pid="61" name="FSC#LOCAL@2220.100:qm_doc_generated_at">
    <vt:lpwstr/>
  </property>
  <property fmtid="{D5CDD505-2E9C-101B-9397-08002B2CF9AE}" pid="62" name="FSC#LOCAL@2220.100:qm_objreleasedat">
    <vt:lpwstr/>
  </property>
  <property fmtid="{D5CDD505-2E9C-101B-9397-08002B2CF9AE}" pid="63" name="FSC#LOCAL@2220.100:1stAddrTitleProcedure">
    <vt:lpwstr/>
  </property>
  <property fmtid="{D5CDD505-2E9C-101B-9397-08002B2CF9AE}" pid="64" name="FSC#LOCAL@2220.100:1stAddrSalutationProcedure">
    <vt:lpwstr/>
  </property>
  <property fmtid="{D5CDD505-2E9C-101B-9397-08002B2CF9AE}" pid="65" name="FSC#LOCAL@2220.100:1staddrOrgNameProcedure">
    <vt:lpwstr/>
  </property>
  <property fmtid="{D5CDD505-2E9C-101B-9397-08002B2CF9AE}" pid="66" name="FSC#LOCAL@2220.100:1stAddrNameProcedure">
    <vt:lpwstr/>
  </property>
  <property fmtid="{D5CDD505-2E9C-101B-9397-08002B2CF9AE}" pid="67" name="FSC#LOCAL@2220.100:1stAddrFirstnameProcedure">
    <vt:lpwstr/>
  </property>
  <property fmtid="{D5CDD505-2E9C-101B-9397-08002B2CF9AE}" pid="68" name="FSC#LOCAL@2220.100:LastFinalSignAcep_leader">
    <vt:lpwstr/>
  </property>
  <property fmtid="{D5CDD505-2E9C-101B-9397-08002B2CF9AE}" pid="69" name="FSC#LOCAL@2220.100:LastFinalSignAcep_head">
    <vt:lpwstr/>
  </property>
  <property fmtid="{D5CDD505-2E9C-101B-9397-08002B2CF9AE}" pid="70" name="FSC#LOCAL@2220.100:LastFinalSignAcepAt_head">
    <vt:lpwstr/>
  </property>
  <property fmtid="{D5CDD505-2E9C-101B-9397-08002B2CF9AE}" pid="71" name="FSC#LOCAL@2220.100:LastFinalSignAcepAt_leader">
    <vt:lpwstr/>
  </property>
  <property fmtid="{D5CDD505-2E9C-101B-9397-08002B2CF9AE}" pid="72" name="FSC#LOCAL@2220.100:ProcResponsibleGrLongname">
    <vt:lpwstr/>
  </property>
  <property fmtid="{D5CDD505-2E9C-101B-9397-08002B2CF9AE}" pid="73" name="FSC#LOCAL@2220.100:designation">
    <vt:lpwstr/>
  </property>
  <property fmtid="{D5CDD505-2E9C-101B-9397-08002B2CF9AE}" pid="74" name="FSC#LOCAL@2220.100:producer">
    <vt:lpwstr/>
  </property>
  <property fmtid="{D5CDD505-2E9C-101B-9397-08002B2CF9AE}" pid="75" name="FSC#LOCAL@2220.100:model">
    <vt:lpwstr/>
  </property>
  <property fmtid="{D5CDD505-2E9C-101B-9397-08002B2CF9AE}" pid="76" name="FSC#LOCAL@2220.100:applprocurecost">
    <vt:lpwstr/>
  </property>
  <property fmtid="{D5CDD505-2E9C-101B-9397-08002B2CF9AE}" pid="77" name="FSC#LOCAL@2220.100:necessaryprocure">
    <vt:lpwstr/>
  </property>
  <property fmtid="{D5CDD505-2E9C-101B-9397-08002B2CF9AE}" pid="78" name="FSC#LOCAL@2220.100:training_company">
    <vt:lpwstr/>
  </property>
  <property fmtid="{D5CDD505-2E9C-101B-9397-08002B2CF9AE}" pid="79" name="FSC#LOCAL@2220.100:Cooadress">
    <vt:lpwstr>COO.2220.100.8.5486771</vt:lpwstr>
  </property>
  <property fmtid="{D5CDD505-2E9C-101B-9397-08002B2CF9AE}" pid="80" name="FSC#LOCAL@2220.100:ApplDocProjectTitle">
    <vt:lpwstr/>
  </property>
  <property fmtid="{D5CDD505-2E9C-101B-9397-08002B2CF9AE}" pid="81" name="FSC#LOCAL@2220.100:responsible_leader">
    <vt:lpwstr/>
  </property>
  <property fmtid="{D5CDD505-2E9C-101B-9397-08002B2CF9AE}" pid="82" name="FSC#LOCAL@2220.100:FirstFinalSignFileAt">
    <vt:lpwstr/>
  </property>
  <property fmtid="{D5CDD505-2E9C-101B-9397-08002B2CF9AE}" pid="83" name="FSC#LOCAL@2220.100:FirstSignAcceptdraftFileAt">
    <vt:lpwstr/>
  </property>
  <property fmtid="{D5CDD505-2E9C-101B-9397-08002B2CF9AE}" pid="84" name="FSC#LOCAL@2220.100:FirstSignAcceptdraftFile">
    <vt:lpwstr/>
  </property>
  <property fmtid="{D5CDD505-2E9C-101B-9397-08002B2CF9AE}" pid="85" name="FSC#LOCAL@2220.100:ApplDocIsTrainee">
    <vt:lpwstr/>
  </property>
  <property fmtid="{D5CDD505-2E9C-101B-9397-08002B2CF9AE}" pid="86" name="FSC#LOCAL@2220.100:appl_affected_ou_zk_m">
    <vt:lpwstr/>
  </property>
  <property fmtid="{D5CDD505-2E9C-101B-9397-08002B2CF9AE}" pid="87" name="FSC#LOCAL@2220.100:LastSignAcceptdraft">
    <vt:lpwstr/>
  </property>
  <property fmtid="{D5CDD505-2E9C-101B-9397-08002B2CF9AE}" pid="88" name="FSC#LOCAL@2220.100:LastSignAcept_leader">
    <vt:lpwstr/>
  </property>
  <property fmtid="{D5CDD505-2E9C-101B-9397-08002B2CF9AE}" pid="89" name="FSC#LOCAL@2220.100:LastSignAceptAt_leader">
    <vt:lpwstr/>
  </property>
  <property fmtid="{D5CDD505-2E9C-101B-9397-08002B2CF9AE}" pid="90" name="FSC#LOCAL@2220.100:LastSignAcept_head">
    <vt:lpwstr/>
  </property>
  <property fmtid="{D5CDD505-2E9C-101B-9397-08002B2CF9AE}" pid="91" name="FSC#LOCAL@2220.100:LastSignAceptAt_head">
    <vt:lpwstr/>
  </property>
  <property fmtid="{D5CDD505-2E9C-101B-9397-08002B2CF9AE}" pid="92" name="FSC#LOCAL@2220.100:LastSignAcceptdraftAt">
    <vt:lpwstr/>
  </property>
  <property fmtid="{D5CDD505-2E9C-101B-9397-08002B2CF9AE}" pid="93" name="FSC#LOCAL@2220.100:qm_2LastFinalSigndocumentAt">
    <vt:lpwstr/>
  </property>
  <property fmtid="{D5CDD505-2E9C-101B-9397-08002B2CF9AE}" pid="94" name="FSC#PEICFG@15.1700:DrugName">
    <vt:lpwstr/>
  </property>
  <property fmtid="{D5CDD505-2E9C-101B-9397-08002B2CF9AE}" pid="95" name="FSC#PEICFG@15.1700:FirstENRMedicalDesc">
    <vt:lpwstr/>
  </property>
  <property fmtid="{D5CDD505-2E9C-101B-9397-08002B2CF9AE}" pid="96" name="FSC#PEICFG@15.1700:AllENRMedicalDesc">
    <vt:lpwstr/>
  </property>
  <property fmtid="{D5CDD505-2E9C-101B-9397-08002B2CF9AE}" pid="97" name="FSC#PEICFG@15.1700:FirstENRDosageForm">
    <vt:lpwstr/>
  </property>
  <property fmtid="{D5CDD505-2E9C-101B-9397-08002B2CF9AE}" pid="98" name="FSC#PEICFG@15.1700:AllENRNumbers">
    <vt:lpwstr/>
  </property>
  <property fmtid="{D5CDD505-2E9C-101B-9397-08002B2CF9AE}" pid="99" name="FSC#PEICFG@15.1700:FirstENRPackageSize">
    <vt:lpwstr/>
  </property>
  <property fmtid="{D5CDD505-2E9C-101B-9397-08002B2CF9AE}" pid="100" name="FSC#PEICFG@15.1700:FirstENRModeNumber">
    <vt:lpwstr/>
  </property>
  <property fmtid="{D5CDD505-2E9C-101B-9397-08002B2CF9AE}" pid="101" name="FSC#PEICFG@15.1700:FirstENRBaseModeNumber">
    <vt:lpwstr/>
  </property>
  <property fmtid="{D5CDD505-2E9C-101B-9397-08002B2CF9AE}" pid="102" name="FSC#PEICFG@15.1700:FirstENRLicenceNumber">
    <vt:lpwstr/>
  </property>
  <property fmtid="{D5CDD505-2E9C-101B-9397-08002B2CF9AE}" pid="103" name="FSC#PEICFG@15.1700:AllENRLicenceNumbers">
    <vt:lpwstr/>
  </property>
  <property fmtid="{D5CDD505-2E9C-101B-9397-08002B2CF9AE}" pid="104" name="FSC#PEICFG@15.1700:INN">
    <vt:lpwstr/>
  </property>
  <property fmtid="{D5CDD505-2E9C-101B-9397-08002B2CF9AE}" pid="105" name="FSC#PEICFG@15.1700:RoleInApprovalProcess">
    <vt:lpwstr/>
  </property>
  <property fmtid="{D5CDD505-2E9C-101B-9397-08002B2CF9AE}" pid="106" name="FSC#PEICFG@15.1700:ReporterName">
    <vt:lpwstr/>
  </property>
  <property fmtid="{D5CDD505-2E9C-101B-9397-08002B2CF9AE}" pid="107" name="FSC#PEICFG@15.1700:CoReporterName">
    <vt:lpwstr/>
  </property>
  <property fmtid="{D5CDD505-2E9C-101B-9397-08002B2CF9AE}" pid="108" name="FSC#PEICFG@15.1700:PeerName">
    <vt:lpwstr/>
  </property>
  <property fmtid="{D5CDD505-2E9C-101B-9397-08002B2CF9AE}" pid="109" name="FSC#PEICFG@15.1700:ReporterCountry">
    <vt:lpwstr/>
  </property>
  <property fmtid="{D5CDD505-2E9C-101B-9397-08002B2CF9AE}" pid="110" name="FSC#PEICFG@15.1700:CoReporterCountry">
    <vt:lpwstr/>
  </property>
  <property fmtid="{D5CDD505-2E9C-101B-9397-08002B2CF9AE}" pid="111" name="FSC#PEICFG@15.1700:PeerCountry">
    <vt:lpwstr/>
  </property>
  <property fmtid="{D5CDD505-2E9C-101B-9397-08002B2CF9AE}" pid="112" name="FSC#PEICFG@15.1700:AdmissionDate">
    <vt:lpwstr/>
  </property>
  <property fmtid="{D5CDD505-2E9C-101B-9397-08002B2CF9AE}" pid="113" name="FSC#PEICFG@15.1700:CHMPName">
    <vt:lpwstr>Jan Müller-Berghaus</vt:lpwstr>
  </property>
  <property fmtid="{D5CDD505-2E9C-101B-9397-08002B2CF9AE}" pid="114" name="FSC#PEICFG@15.1700:CVMPName">
    <vt:lpwstr>Esther Werner</vt:lpwstr>
  </property>
  <property fmtid="{D5CDD505-2E9C-101B-9397-08002B2CF9AE}" pid="115" name="FSC#PEICFG@15.1700:ApplDocAccountingState">
    <vt:lpwstr/>
  </property>
  <property fmtid="{D5CDD505-2E9C-101B-9397-08002B2CF9AE}" pid="116" name="FSC#PEICFG@15.1700:ApplDocApplicationState">
    <vt:lpwstr/>
  </property>
  <property fmtid="{D5CDD505-2E9C-101B-9397-08002B2CF9AE}" pid="117" name="FSC#PEICFG@15.1700:ApplDocApplicant">
    <vt:lpwstr/>
  </property>
  <property fmtid="{D5CDD505-2E9C-101B-9397-08002B2CF9AE}" pid="118" name="FSC#PEICFG@15.1700:ApplDocBusinessMail">
    <vt:lpwstr/>
  </property>
  <property fmtid="{D5CDD505-2E9C-101B-9397-08002B2CF9AE}" pid="119" name="FSC#PEICFG@15.1700:ApplDocBusinessPhone">
    <vt:lpwstr/>
  </property>
  <property fmtid="{D5CDD505-2E9C-101B-9397-08002B2CF9AE}" pid="120" name="FSC#PEICFG@15.1700:ApplDocThirdPartyCosts">
    <vt:lpwstr/>
  </property>
  <property fmtid="{D5CDD505-2E9C-101B-9397-08002B2CF9AE}" pid="121" name="FSC#PEICFG@15.1700:ApplDocSponsor">
    <vt:lpwstr/>
  </property>
  <property fmtid="{D5CDD505-2E9C-101B-9397-08002B2CF9AE}" pid="122" name="FSC#PEICFG@15.1700:ApplDocSurname">
    <vt:lpwstr/>
  </property>
  <property fmtid="{D5CDD505-2E9C-101B-9397-08002B2CF9AE}" pid="123" name="FSC#PEICFG@15.1700:ApplDocFirstname">
    <vt:lpwstr/>
  </property>
  <property fmtid="{D5CDD505-2E9C-101B-9397-08002B2CF9AE}" pid="124" name="FSC#PEICFG@15.1700:ApplDocTripFrom">
    <vt:lpwstr/>
  </property>
  <property fmtid="{D5CDD505-2E9C-101B-9397-08002B2CF9AE}" pid="125" name="FSC#PEICFG@15.1700:ApplDocTripTo">
    <vt:lpwstr/>
  </property>
  <property fmtid="{D5CDD505-2E9C-101B-9397-08002B2CF9AE}" pid="126" name="FSC#PEICFG@15.1700:ApplDocTripDestination">
    <vt:lpwstr/>
  </property>
  <property fmtid="{D5CDD505-2E9C-101B-9397-08002B2CF9AE}" pid="127" name="FSC#PEICFG@15.1700:ApplDocTripCosts">
    <vt:lpwstr/>
  </property>
  <property fmtid="{D5CDD505-2E9C-101B-9397-08002B2CF9AE}" pid="128" name="FSC#PEICFG@15.1700:ApplDocIsTrainee">
    <vt:lpwstr/>
  </property>
  <property fmtid="{D5CDD505-2E9C-101B-9397-08002B2CF9AE}" pid="129" name="FSC#PEICFG@15.1700:ApplDocIsRepresentCommittee">
    <vt:lpwstr/>
  </property>
  <property fmtid="{D5CDD505-2E9C-101B-9397-08002B2CF9AE}" pid="130" name="FSC#PEICFG@15.1700:ApplDocTravelPurpose">
    <vt:lpwstr/>
  </property>
  <property fmtid="{D5CDD505-2E9C-101B-9397-08002B2CF9AE}" pid="131" name="FSC#PEICFG@15.1700:ApplDocBusinessFrom">
    <vt:lpwstr/>
  </property>
  <property fmtid="{D5CDD505-2E9C-101B-9397-08002B2CF9AE}" pid="132" name="FSC#PEICFG@15.1700:ApplDocBusinessTo">
    <vt:lpwstr/>
  </property>
  <property fmtid="{D5CDD505-2E9C-101B-9397-08002B2CF9AE}" pid="133" name="FSC#PEICFG@15.1700:ApplDocIsBusinessCar">
    <vt:lpwstr/>
  </property>
  <property fmtid="{D5CDD505-2E9C-101B-9397-08002B2CF9AE}" pid="134" name="FSC#PEICFG@15.1700:LastFinalVersionSigner">
    <vt:lpwstr/>
  </property>
  <property fmtid="{D5CDD505-2E9C-101B-9397-08002B2CF9AE}" pid="135" name="FSC#PEICFG@15.1700:ApplDocGroup">
    <vt:lpwstr/>
  </property>
  <property fmtid="{D5CDD505-2E9C-101B-9397-08002B2CF9AE}" pid="136" name="FSC#BFARMPEICFG@15.1700:Subject">
    <vt:lpwstr/>
  </property>
  <property fmtid="{D5CDD505-2E9C-101B-9397-08002B2CF9AE}" pid="137" name="FSC#BFARMPEICFG@15.1700:AttachmentCount">
    <vt:lpwstr>0</vt:lpwstr>
  </property>
  <property fmtid="{D5CDD505-2E9C-101B-9397-08002B2CF9AE}" pid="138" name="FSC#BFARMPEICFG@15.1700:Author">
    <vt:lpwstr/>
  </property>
  <property fmtid="{D5CDD505-2E9C-101B-9397-08002B2CF9AE}" pid="139" name="FSC#BFARMPEICFG@15.1700:AuthorSurname">
    <vt:lpwstr/>
  </property>
  <property fmtid="{D5CDD505-2E9C-101B-9397-08002B2CF9AE}" pid="140" name="FSC#BFARMPEICFG@15.1700:AuthorMail">
    <vt:lpwstr/>
  </property>
  <property fmtid="{D5CDD505-2E9C-101B-9397-08002B2CF9AE}" pid="141" name="FSC#BFARMPEICFG@15.1700:AuthorCCMail">
    <vt:lpwstr/>
  </property>
  <property fmtid="{D5CDD505-2E9C-101B-9397-08002B2CF9AE}" pid="142" name="FSC#BFARMPEICFG@15.1700:AuthorPhone">
    <vt:lpwstr/>
  </property>
  <property fmtid="{D5CDD505-2E9C-101B-9397-08002B2CF9AE}" pid="143" name="FSC#BFARMPEICFG@15.1700:AuthorFax">
    <vt:lpwstr/>
  </property>
  <property fmtid="{D5CDD505-2E9C-101B-9397-08002B2CF9AE}" pid="144" name="FSC#BFARMPEICFG@15.1700:CreatedAt">
    <vt:lpwstr/>
  </property>
  <property fmtid="{D5CDD505-2E9C-101B-9397-08002B2CF9AE}" pid="145" name="FSC#BFARMPEICFG@15.1700:CreatedAtDE">
    <vt:lpwstr/>
  </property>
  <property fmtid="{D5CDD505-2E9C-101B-9397-08002B2CF9AE}" pid="146" name="FSC#BFARMPEICFG@15.1700:CreatedAtEN">
    <vt:lpwstr/>
  </property>
  <property fmtid="{D5CDD505-2E9C-101B-9397-08002B2CF9AE}" pid="147" name="FSC#BFARMPEICFG@15.1700:FirstFinalSignProcedure">
    <vt:lpwstr/>
  </property>
  <property fmtid="{D5CDD505-2E9C-101B-9397-08002B2CF9AE}" pid="148" name="FSC#BFARMPEICFG@15.1700:FirstFinalSignProcedureDate">
    <vt:lpwstr/>
  </property>
  <property fmtid="{D5CDD505-2E9C-101B-9397-08002B2CF9AE}" pid="149" name="FSC#BFARMPEICFG@15.1700:DocumentName">
    <vt:lpwstr/>
  </property>
  <property fmtid="{D5CDD505-2E9C-101B-9397-08002B2CF9AE}" pid="150" name="FSC#BFARMPEICFG@15.1700:DocumentFileReference">
    <vt:lpwstr/>
  </property>
  <property fmtid="{D5CDD505-2E9C-101B-9397-08002B2CF9AE}" pid="151" name="FSC#BFARMPEICFG@15.1700:DocumentShortDescription">
    <vt:lpwstr/>
  </property>
  <property fmtid="{D5CDD505-2E9C-101B-9397-08002B2CF9AE}" pid="152" name="FSC#BFARMPEICFG@15.1700:ProcedureName">
    <vt:lpwstr/>
  </property>
  <property fmtid="{D5CDD505-2E9C-101B-9397-08002B2CF9AE}" pid="153" name="FSC#BFARMPEICFG@15.1700:ProcedureFileReference">
    <vt:lpwstr/>
  </property>
  <property fmtid="{D5CDD505-2E9C-101B-9397-08002B2CF9AE}" pid="154" name="FSC#BFARMPEICFG@15.1700:ProcedureShortDescription">
    <vt:lpwstr/>
  </property>
  <property fmtid="{D5CDD505-2E9C-101B-9397-08002B2CF9AE}" pid="155" name="FSC#BFARMPEICFG@15.1700:OEHead">
    <vt:lpwstr/>
  </property>
  <property fmtid="{D5CDD505-2E9C-101B-9397-08002B2CF9AE}" pid="156" name="FSC#BFARMPEICFG@15.1700:OEHeadPhone">
    <vt:lpwstr/>
  </property>
  <property fmtid="{D5CDD505-2E9C-101B-9397-08002B2CF9AE}" pid="157" name="FSC#BFARMPEICFG@15.1700:OEShortName">
    <vt:lpwstr/>
  </property>
  <property fmtid="{D5CDD505-2E9C-101B-9397-08002B2CF9AE}" pid="158" name="FSC#BFARMPEICFG@15.1700:OrgBankAccSendTo">
    <vt:lpwstr/>
  </property>
  <property fmtid="{D5CDD505-2E9C-101B-9397-08002B2CF9AE}" pid="159" name="FSC#BFARMPEICFG@15.1700:OrgBankAccBank">
    <vt:lpwstr/>
  </property>
  <property fmtid="{D5CDD505-2E9C-101B-9397-08002B2CF9AE}" pid="160" name="FSC#BFARMPEICFG@15.1700:OrgBankAccID">
    <vt:lpwstr/>
  </property>
  <property fmtid="{D5CDD505-2E9C-101B-9397-08002B2CF9AE}" pid="161" name="FSC#BFARMPEICFG@15.1700:OrgBankAccAccount">
    <vt:lpwstr/>
  </property>
  <property fmtid="{D5CDD505-2E9C-101B-9397-08002B2CF9AE}" pid="162" name="FSC#BFARMPEICFG@15.1700:OrgBankAccIBAN">
    <vt:lpwstr/>
  </property>
  <property fmtid="{D5CDD505-2E9C-101B-9397-08002B2CF9AE}" pid="163" name="FSC#BFARMPEICFG@15.1700:OrgBankAccBIC">
    <vt:lpwstr/>
  </property>
  <property fmtid="{D5CDD505-2E9C-101B-9397-08002B2CF9AE}" pid="164" name="FSC#BFARMPEICFG@15.1700:OrgName">
    <vt:lpwstr/>
  </property>
  <property fmtid="{D5CDD505-2E9C-101B-9397-08002B2CF9AE}" pid="165" name="FSC#BFARMPEICFG@15.1700:OrgShortName">
    <vt:lpwstr/>
  </property>
  <property fmtid="{D5CDD505-2E9C-101B-9397-08002B2CF9AE}" pid="166" name="FSC#BFARMPEICFG@15.1700:OrgNote">
    <vt:lpwstr/>
  </property>
  <property fmtid="{D5CDD505-2E9C-101B-9397-08002B2CF9AE}" pid="167" name="FSC#BFARMPEICFG@15.1700:OrgStreet">
    <vt:lpwstr/>
  </property>
  <property fmtid="{D5CDD505-2E9C-101B-9397-08002B2CF9AE}" pid="168" name="FSC#BFARMPEICFG@15.1700:OrgZIP">
    <vt:lpwstr/>
  </property>
  <property fmtid="{D5CDD505-2E9C-101B-9397-08002B2CF9AE}" pid="169" name="FSC#BFARMPEICFG@15.1700:OrgCity">
    <vt:lpwstr/>
  </property>
  <property fmtid="{D5CDD505-2E9C-101B-9397-08002B2CF9AE}" pid="170" name="FSC#BFARMPEICFG@15.1700:OrgStreetDeliver">
    <vt:lpwstr/>
  </property>
  <property fmtid="{D5CDD505-2E9C-101B-9397-08002B2CF9AE}" pid="171" name="FSC#BFARMPEICFG@15.1700:OrgPostboxDeliver">
    <vt:lpwstr/>
  </property>
  <property fmtid="{D5CDD505-2E9C-101B-9397-08002B2CF9AE}" pid="172" name="FSC#BFARMPEICFG@15.1700:OrgZIPDeliver">
    <vt:lpwstr/>
  </property>
  <property fmtid="{D5CDD505-2E9C-101B-9397-08002B2CF9AE}" pid="173" name="FSC#BFARMPEICFG@15.1700:OrgCityDeliver">
    <vt:lpwstr/>
  </property>
  <property fmtid="{D5CDD505-2E9C-101B-9397-08002B2CF9AE}" pid="174" name="FSC#BFARMPEICFG@15.1700:OrgPhone">
    <vt:lpwstr/>
  </property>
  <property fmtid="{D5CDD505-2E9C-101B-9397-08002B2CF9AE}" pid="175" name="FSC#BFARMPEICFG@15.1700:OrgFax">
    <vt:lpwstr/>
  </property>
  <property fmtid="{D5CDD505-2E9C-101B-9397-08002B2CF9AE}" pid="176" name="FSC#BFARMPEICFG@15.1700:OrgWWW">
    <vt:lpwstr/>
  </property>
  <property fmtid="{D5CDD505-2E9C-101B-9397-08002B2CF9AE}" pid="177" name="FSC#BFARMPEICFG@15.1700:OwnerSurname">
    <vt:lpwstr/>
  </property>
  <property fmtid="{D5CDD505-2E9C-101B-9397-08002B2CF9AE}" pid="178" name="FSC#BFARMPEICFG@15.1700:OwnerMail">
    <vt:lpwstr/>
  </property>
  <property fmtid="{D5CDD505-2E9C-101B-9397-08002B2CF9AE}" pid="179" name="FSC#BFARMPEICFG@15.1700:OwnerPhone">
    <vt:lpwstr/>
  </property>
  <property fmtid="{D5CDD505-2E9C-101B-9397-08002B2CF9AE}" pid="180" name="FSC#BFARMPEICFG@15.1700:OwnerFax">
    <vt:lpwstr/>
  </property>
  <property fmtid="{D5CDD505-2E9C-101B-9397-08002B2CF9AE}" pid="181" name="FSC#BFARMPEICFG@15.1700:HandoutList">
    <vt:lpwstr/>
  </property>
  <property fmtid="{D5CDD505-2E9C-101B-9397-08002B2CF9AE}" pid="182" name="FSC#BFARMPEICFG@15.1700:ProcedureParticipants">
    <vt:lpwstr/>
  </property>
  <property fmtid="{D5CDD505-2E9C-101B-9397-08002B2CF9AE}" pid="183" name="FSC#BFARMPEICFG@15.1700:OutgoingReporters">
    <vt:lpwstr/>
  </property>
  <property fmtid="{D5CDD505-2E9C-101B-9397-08002B2CF9AE}" pid="184" name="FSC#BFARMPEICFG@15.1700:ProcResponsibleName">
    <vt:lpwstr/>
  </property>
  <property fmtid="{D5CDD505-2E9C-101B-9397-08002B2CF9AE}" pid="185" name="FSC#BFARMPEICFG@15.1700:ProcResponsiblePhone">
    <vt:lpwstr/>
  </property>
  <property fmtid="{D5CDD505-2E9C-101B-9397-08002B2CF9AE}" pid="186" name="FSC#BFARMPEICFG@15.1700:ProcResponsibleFax">
    <vt:lpwstr/>
  </property>
  <property fmtid="{D5CDD505-2E9C-101B-9397-08002B2CF9AE}" pid="187" name="FSC#BFARMPEICFG@15.1700:ProcResponsibleMail">
    <vt:lpwstr/>
  </property>
  <property fmtid="{D5CDD505-2E9C-101B-9397-08002B2CF9AE}" pid="188" name="FSC#BFARMPEICFG@15.1700:ProcResponsibleGroup">
    <vt:lpwstr/>
  </property>
  <property fmtid="{D5CDD505-2E9C-101B-9397-08002B2CF9AE}" pid="189" name="FSC#BFARMPEICFG@15.1700:IncomingDate">
    <vt:lpwstr/>
  </property>
  <property fmtid="{D5CDD505-2E9C-101B-9397-08002B2CF9AE}" pid="190" name="FSC#BFARMPEICFG@15.1700:1stAddrOrgname">
    <vt:lpwstr/>
  </property>
  <property fmtid="{D5CDD505-2E9C-101B-9397-08002B2CF9AE}" pid="191" name="FSC#BFARMPEICFG@15.1700:1stAddrOrgnameShort">
    <vt:lpwstr/>
  </property>
  <property fmtid="{D5CDD505-2E9C-101B-9397-08002B2CF9AE}" pid="192" name="FSC#BFARMPEICFG@15.1700:1stAddrOrgnameAlt">
    <vt:lpwstr/>
  </property>
  <property fmtid="{D5CDD505-2E9C-101B-9397-08002B2CF9AE}" pid="193" name="FSC#BFARMPEICFG@15.1700:1stAddrSalutation">
    <vt:lpwstr/>
  </property>
  <property fmtid="{D5CDD505-2E9C-101B-9397-08002B2CF9AE}" pid="194" name="FSC#BFARMPEICFG@15.1700:1stAddrTitle">
    <vt:lpwstr/>
  </property>
  <property fmtid="{D5CDD505-2E9C-101B-9397-08002B2CF9AE}" pid="195" name="FSC#BFARMPEICFG@15.1700:1stAddrFirstname">
    <vt:lpwstr/>
  </property>
  <property fmtid="{D5CDD505-2E9C-101B-9397-08002B2CF9AE}" pid="196" name="FSC#BFARMPEICFG@15.1700:1stAddrMiddlename">
    <vt:lpwstr/>
  </property>
  <property fmtid="{D5CDD505-2E9C-101B-9397-08002B2CF9AE}" pid="197" name="FSC#BFARMPEICFG@15.1700:1stAddrName">
    <vt:lpwstr/>
  </property>
  <property fmtid="{D5CDD505-2E9C-101B-9397-08002B2CF9AE}" pid="198" name="FSC#BFARMPEICFG@15.1700:1stAddrDivision">
    <vt:lpwstr/>
  </property>
  <property fmtid="{D5CDD505-2E9C-101B-9397-08002B2CF9AE}" pid="199" name="FSC#BFARMPEICFG@15.1700:1stAddrStreet">
    <vt:lpwstr/>
  </property>
  <property fmtid="{D5CDD505-2E9C-101B-9397-08002B2CF9AE}" pid="200" name="FSC#BFARMPEICFG@15.1700:1stAddrZIPCode">
    <vt:lpwstr/>
  </property>
  <property fmtid="{D5CDD505-2E9C-101B-9397-08002B2CF9AE}" pid="201" name="FSC#BFARMPEICFG@15.1700:1stAddrCity">
    <vt:lpwstr/>
  </property>
  <property fmtid="{D5CDD505-2E9C-101B-9397-08002B2CF9AE}" pid="202" name="FSC#BFARMPEICFG@15.1700:1stAddrState">
    <vt:lpwstr/>
  </property>
  <property fmtid="{D5CDD505-2E9C-101B-9397-08002B2CF9AE}" pid="203" name="FSC#BFARMPEICFG@15.1700:1stAddrCountry">
    <vt:lpwstr/>
  </property>
  <property fmtid="{D5CDD505-2E9C-101B-9397-08002B2CF9AE}" pid="204" name="FSC#BFARMPEICFG@15.1700:1stAddrEmail">
    <vt:lpwstr/>
  </property>
  <property fmtid="{D5CDD505-2E9C-101B-9397-08002B2CF9AE}" pid="205" name="FSC#BFARMPEICFG@15.1700:1stAddrAddition">
    <vt:lpwstr/>
  </property>
  <property fmtid="{D5CDD505-2E9C-101B-9397-08002B2CF9AE}" pid="206" name="FSC#BFARMPEICFG@15.1700:1stAddrNote">
    <vt:lpwstr/>
  </property>
  <property fmtid="{D5CDD505-2E9C-101B-9397-08002B2CF9AE}" pid="207" name="FSC#BFARMPEICFG@15.1700:ForeignNrFirstIncoming">
    <vt:lpwstr/>
  </property>
  <property fmtid="{D5CDD505-2E9C-101B-9397-08002B2CF9AE}" pid="208" name="FSC#BFARMPEICFG@15.1700:AddrOrgName">
    <vt:lpwstr/>
  </property>
  <property fmtid="{D5CDD505-2E9C-101B-9397-08002B2CF9AE}" pid="209" name="FSC#BFARMPEICFG@15.1700:AddrSuffix1">
    <vt:lpwstr/>
  </property>
  <property fmtid="{D5CDD505-2E9C-101B-9397-08002B2CF9AE}" pid="210" name="FSC#BFARMPEICFG@15.1700:AddrSuffix2">
    <vt:lpwstr/>
  </property>
  <property fmtid="{D5CDD505-2E9C-101B-9397-08002B2CF9AE}" pid="211" name="FSC#BFARMPEICFG@15.1700:AddrOrgShortName">
    <vt:lpwstr/>
  </property>
  <property fmtid="{D5CDD505-2E9C-101B-9397-08002B2CF9AE}" pid="212" name="FSC#BFARMPEICFG@15.1700:AddrAlternativeDesc">
    <vt:lpwstr/>
  </property>
  <property fmtid="{D5CDD505-2E9C-101B-9397-08002B2CF9AE}" pid="213" name="FSC#BFARMPEICFG@15.1700:AddrSalutation">
    <vt:lpwstr/>
  </property>
  <property fmtid="{D5CDD505-2E9C-101B-9397-08002B2CF9AE}" pid="214" name="FSC#BFARMPEICFG@15.1700:AddrTitle">
    <vt:lpwstr/>
  </property>
  <property fmtid="{D5CDD505-2E9C-101B-9397-08002B2CF9AE}" pid="215" name="FSC#BFARMPEICFG@15.1700:AddrFirstname">
    <vt:lpwstr/>
  </property>
  <property fmtid="{D5CDD505-2E9C-101B-9397-08002B2CF9AE}" pid="216" name="FSC#BFARMPEICFG@15.1700:AddrMiddleName">
    <vt:lpwstr/>
  </property>
  <property fmtid="{D5CDD505-2E9C-101B-9397-08002B2CF9AE}" pid="217" name="FSC#BFARMPEICFG@15.1700:AddrName">
    <vt:lpwstr/>
  </property>
  <property fmtid="{D5CDD505-2E9C-101B-9397-08002B2CF9AE}" pid="218" name="FSC#BFARMPEICFG@15.1700:AddrBusinessUnit">
    <vt:lpwstr/>
  </property>
  <property fmtid="{D5CDD505-2E9C-101B-9397-08002B2CF9AE}" pid="219" name="FSC#BFARMPEICFG@15.1700:AddrStreet">
    <vt:lpwstr/>
  </property>
  <property fmtid="{D5CDD505-2E9C-101B-9397-08002B2CF9AE}" pid="220" name="FSC#BFARMPEICFG@15.1700:AddrZipCode">
    <vt:lpwstr/>
  </property>
  <property fmtid="{D5CDD505-2E9C-101B-9397-08002B2CF9AE}" pid="221" name="FSC#BFARMPEICFG@15.1700:AddrCity">
    <vt:lpwstr/>
  </property>
  <property fmtid="{D5CDD505-2E9C-101B-9397-08002B2CF9AE}" pid="222" name="FSC#BFARMPEICFG@15.1700:AddrState">
    <vt:lpwstr/>
  </property>
  <property fmtid="{D5CDD505-2E9C-101B-9397-08002B2CF9AE}" pid="223" name="FSC#BFARMPEICFG@15.1700:AddrCountry">
    <vt:lpwstr/>
  </property>
  <property fmtid="{D5CDD505-2E9C-101B-9397-08002B2CF9AE}" pid="224" name="FSC#BFARMPEICFG@15.1700:AddrEMail">
    <vt:lpwstr/>
  </property>
  <property fmtid="{D5CDD505-2E9C-101B-9397-08002B2CF9AE}" pid="225" name="FSC#BFARMPEICFG@15.1700:AddrAddition">
    <vt:lpwstr/>
  </property>
  <property fmtid="{D5CDD505-2E9C-101B-9397-08002B2CF9AE}" pid="226" name="FSC#BFARMPEICFG@15.1700:AddrNote">
    <vt:lpwstr/>
  </property>
  <property fmtid="{D5CDD505-2E9C-101B-9397-08002B2CF9AE}" pid="227" name="FSC#BFARMPEICFG@15.1700:AddrCat">
    <vt:lpwstr/>
  </property>
  <property fmtid="{D5CDD505-2E9C-101B-9397-08002B2CF9AE}" pid="228" name="FSC#BFARMPEICFG@15.1700:AddrTransMedia">
    <vt:lpwstr/>
  </property>
  <property fmtid="{D5CDD505-2E9C-101B-9397-08002B2CF9AE}" pid="229" name="FSC#BFARMPEICFG@15.1700:AddrUserAbbreviation">
    <vt:lpwstr/>
  </property>
  <property fmtid="{D5CDD505-2E9C-101B-9397-08002B2CF9AE}" pid="230" name="FSC#BFARMPEICFG@15.1700:AddrGender">
    <vt:lpwstr/>
  </property>
  <property fmtid="{D5CDD505-2E9C-101B-9397-08002B2CF9AE}" pid="231" name="FSC#BFARMPEICFG@15.1700:AddrBirthDate">
    <vt:lpwstr/>
  </property>
  <property fmtid="{D5CDD505-2E9C-101B-9397-08002B2CF9AE}" pid="232" name="FSC#BFARMPEICFG@15.1700:AddrDispClass">
    <vt:lpwstr/>
  </property>
  <property fmtid="{D5CDD505-2E9C-101B-9397-08002B2CF9AE}" pid="233" name="FSC#BFARMPEICFG@15.1700:AddrCopyText">
    <vt:lpwstr/>
  </property>
  <property fmtid="{D5CDD505-2E9C-101B-9397-08002B2CF9AE}" pid="234" name="FSC#COOELAK@1.1001:Subject">
    <vt:lpwstr/>
  </property>
  <property fmtid="{D5CDD505-2E9C-101B-9397-08002B2CF9AE}" pid="235" name="FSC#COOELAK@1.1001:FileReference">
    <vt:lpwstr/>
  </property>
  <property fmtid="{D5CDD505-2E9C-101B-9397-08002B2CF9AE}" pid="236" name="FSC#COOELAK@1.1001:FileRefYear">
    <vt:lpwstr/>
  </property>
  <property fmtid="{D5CDD505-2E9C-101B-9397-08002B2CF9AE}" pid="237" name="FSC#COOELAK@1.1001:FileRefOrdinal">
    <vt:lpwstr/>
  </property>
  <property fmtid="{D5CDD505-2E9C-101B-9397-08002B2CF9AE}" pid="238" name="FSC#COOELAK@1.1001:FileRefOU">
    <vt:lpwstr/>
  </property>
  <property fmtid="{D5CDD505-2E9C-101B-9397-08002B2CF9AE}" pid="239" name="FSC#COOELAK@1.1001:Organization">
    <vt:lpwstr/>
  </property>
  <property fmtid="{D5CDD505-2E9C-101B-9397-08002B2CF9AE}" pid="240" name="FSC#COOELAK@1.1001:Owner">
    <vt:lpwstr>Jeannette Pohl</vt:lpwstr>
  </property>
  <property fmtid="{D5CDD505-2E9C-101B-9397-08002B2CF9AE}" pid="241" name="FSC#COOELAK@1.1001:OwnerExtension">
    <vt:lpwstr>+49 6103 77 1349</vt:lpwstr>
  </property>
  <property fmtid="{D5CDD505-2E9C-101B-9397-08002B2CF9AE}" pid="242" name="FSC#COOELAK@1.1001:OwnerFaxExtension">
    <vt:lpwstr/>
  </property>
  <property fmtid="{D5CDD505-2E9C-101B-9397-08002B2CF9AE}" pid="243" name="FSC#COOELAK@1.1001:DispatchedBy">
    <vt:lpwstr/>
  </property>
  <property fmtid="{D5CDD505-2E9C-101B-9397-08002B2CF9AE}" pid="244" name="FSC#COOELAK@1.1001:DispatchedAt">
    <vt:lpwstr/>
  </property>
  <property fmtid="{D5CDD505-2E9C-101B-9397-08002B2CF9AE}" pid="245" name="FSC#COOELAK@1.1001:ApprovedBy">
    <vt:lpwstr/>
  </property>
  <property fmtid="{D5CDD505-2E9C-101B-9397-08002B2CF9AE}" pid="246" name="FSC#COOELAK@1.1001:ApprovedAt">
    <vt:lpwstr/>
  </property>
  <property fmtid="{D5CDD505-2E9C-101B-9397-08002B2CF9AE}" pid="247" name="FSC#COOELAK@1.1001:Department">
    <vt:lpwstr>IMG (Abteilung IMG - Immunologie)</vt:lpwstr>
  </property>
  <property fmtid="{D5CDD505-2E9C-101B-9397-08002B2CF9AE}" pid="248" name="FSC#COOELAK@1.1001:CreatedAt">
    <vt:lpwstr>30.04.2025</vt:lpwstr>
  </property>
  <property fmtid="{D5CDD505-2E9C-101B-9397-08002B2CF9AE}" pid="249" name="FSC#COOELAK@1.1001:OU">
    <vt:lpwstr>IMG (Abteilung IMG - Immunologie)</vt:lpwstr>
  </property>
  <property fmtid="{D5CDD505-2E9C-101B-9397-08002B2CF9AE}" pid="250" name="FSC#COOELAK@1.1001:Priority">
    <vt:lpwstr> ()</vt:lpwstr>
  </property>
  <property fmtid="{D5CDD505-2E9C-101B-9397-08002B2CF9AE}" pid="251" name="FSC#COOELAK@1.1001:ObjBarCode">
    <vt:lpwstr>*COO.2220.100.8.5486771*</vt:lpwstr>
  </property>
  <property fmtid="{D5CDD505-2E9C-101B-9397-08002B2CF9AE}" pid="252" name="FSC#COOELAK@1.1001:RefBarCode">
    <vt:lpwstr/>
  </property>
  <property fmtid="{D5CDD505-2E9C-101B-9397-08002B2CF9AE}" pid="253" name="FSC#COOELAK@1.1001:FileRefBarCode">
    <vt:lpwstr>**</vt:lpwstr>
  </property>
  <property fmtid="{D5CDD505-2E9C-101B-9397-08002B2CF9AE}" pid="254" name="FSC#COOELAK@1.1001:ExternalRef">
    <vt:lpwstr/>
  </property>
  <property fmtid="{D5CDD505-2E9C-101B-9397-08002B2CF9AE}" pid="255" name="FSC#COOELAK@1.1001:IncomingNumber">
    <vt:lpwstr/>
  </property>
  <property fmtid="{D5CDD505-2E9C-101B-9397-08002B2CF9AE}" pid="256" name="FSC#COOELAK@1.1001:IncomingSubject">
    <vt:lpwstr/>
  </property>
  <property fmtid="{D5CDD505-2E9C-101B-9397-08002B2CF9AE}" pid="257" name="FSC#COOELAK@1.1001:ProcessResponsible">
    <vt:lpwstr/>
  </property>
  <property fmtid="{D5CDD505-2E9C-101B-9397-08002B2CF9AE}" pid="258" name="FSC#COOELAK@1.1001:ProcessResponsiblePhone">
    <vt:lpwstr/>
  </property>
  <property fmtid="{D5CDD505-2E9C-101B-9397-08002B2CF9AE}" pid="259" name="FSC#COOELAK@1.1001:ProcessResponsibleMail">
    <vt:lpwstr/>
  </property>
  <property fmtid="{D5CDD505-2E9C-101B-9397-08002B2CF9AE}" pid="260" name="FSC#COOELAK@1.1001:ProcessResponsibleFax">
    <vt:lpwstr/>
  </property>
  <property fmtid="{D5CDD505-2E9C-101B-9397-08002B2CF9AE}" pid="261" name="FSC#COOELAK@1.1001:ApproverFirstName">
    <vt:lpwstr/>
  </property>
  <property fmtid="{D5CDD505-2E9C-101B-9397-08002B2CF9AE}" pid="262" name="FSC#COOELAK@1.1001:ApproverSurName">
    <vt:lpwstr/>
  </property>
  <property fmtid="{D5CDD505-2E9C-101B-9397-08002B2CF9AE}" pid="263" name="FSC#COOELAK@1.1001:ApproverTitle">
    <vt:lpwstr/>
  </property>
  <property fmtid="{D5CDD505-2E9C-101B-9397-08002B2CF9AE}" pid="264" name="FSC#COOELAK@1.1001:ExternalDate">
    <vt:lpwstr/>
  </property>
  <property fmtid="{D5CDD505-2E9C-101B-9397-08002B2CF9AE}" pid="265" name="FSC#COOELAK@1.1001:SettlementApprovedAt">
    <vt:lpwstr/>
  </property>
  <property fmtid="{D5CDD505-2E9C-101B-9397-08002B2CF9AE}" pid="266" name="FSC#COOELAK@1.1001:BaseNumber">
    <vt:lpwstr/>
  </property>
  <property fmtid="{D5CDD505-2E9C-101B-9397-08002B2CF9AE}" pid="267" name="FSC#COOELAK@1.1001:CurrentUserRolePos">
    <vt:lpwstr>Bearbeiter/in</vt:lpwstr>
  </property>
  <property fmtid="{D5CDD505-2E9C-101B-9397-08002B2CF9AE}" pid="268" name="FSC#COOELAK@1.1001:CurrentUserEmail">
    <vt:lpwstr>Dominique.Westphal@pei.de</vt:lpwstr>
  </property>
  <property fmtid="{D5CDD505-2E9C-101B-9397-08002B2CF9AE}" pid="269" name="FSC#ELAKGOV@1.1001:PersonalSubjGender">
    <vt:lpwstr/>
  </property>
  <property fmtid="{D5CDD505-2E9C-101B-9397-08002B2CF9AE}" pid="270" name="FSC#ELAKGOV@1.1001:PersonalSubjFirstName">
    <vt:lpwstr/>
  </property>
  <property fmtid="{D5CDD505-2E9C-101B-9397-08002B2CF9AE}" pid="271" name="FSC#ELAKGOV@1.1001:PersonalSubjSurName">
    <vt:lpwstr/>
  </property>
  <property fmtid="{D5CDD505-2E9C-101B-9397-08002B2CF9AE}" pid="272" name="FSC#ELAKGOV@1.1001:PersonalSubjSalutation">
    <vt:lpwstr/>
  </property>
  <property fmtid="{D5CDD505-2E9C-101B-9397-08002B2CF9AE}" pid="273" name="FSC#ELAKGOV@1.1001:PersonalSubjAddress">
    <vt:lpwstr/>
  </property>
  <property fmtid="{D5CDD505-2E9C-101B-9397-08002B2CF9AE}" pid="274" name="FSC#ATSTATECFG@1.1001:Office">
    <vt:lpwstr/>
  </property>
  <property fmtid="{D5CDD505-2E9C-101B-9397-08002B2CF9AE}" pid="275" name="FSC#ATSTATECFG@1.1001:Agent">
    <vt:lpwstr/>
  </property>
  <property fmtid="{D5CDD505-2E9C-101B-9397-08002B2CF9AE}" pid="276" name="FSC#ATSTATECFG@1.1001:AgentPhone">
    <vt:lpwstr/>
  </property>
  <property fmtid="{D5CDD505-2E9C-101B-9397-08002B2CF9AE}" pid="277" name="FSC#ATSTATECFG@1.1001:DepartmentFax">
    <vt:lpwstr/>
  </property>
  <property fmtid="{D5CDD505-2E9C-101B-9397-08002B2CF9AE}" pid="278" name="FSC#ATSTATECFG@1.1001:DepartmentEmail">
    <vt:lpwstr/>
  </property>
  <property fmtid="{D5CDD505-2E9C-101B-9397-08002B2CF9AE}" pid="279" name="FSC#ATSTATECFG@1.1001:SubfileDate">
    <vt:lpwstr/>
  </property>
  <property fmtid="{D5CDD505-2E9C-101B-9397-08002B2CF9AE}" pid="280" name="FSC#ATSTATECFG@1.1001:SubfileSubject">
    <vt:lpwstr/>
  </property>
  <property fmtid="{D5CDD505-2E9C-101B-9397-08002B2CF9AE}" pid="281" name="FSC#ATSTATECFG@1.1001:DepartmentZipCode">
    <vt:lpwstr/>
  </property>
  <property fmtid="{D5CDD505-2E9C-101B-9397-08002B2CF9AE}" pid="282" name="FSC#ATSTATECFG@1.1001:DepartmentCountry">
    <vt:lpwstr/>
  </property>
  <property fmtid="{D5CDD505-2E9C-101B-9397-08002B2CF9AE}" pid="283" name="FSC#ATSTATECFG@1.1001:DepartmentCity">
    <vt:lpwstr/>
  </property>
  <property fmtid="{D5CDD505-2E9C-101B-9397-08002B2CF9AE}" pid="284" name="FSC#ATSTATECFG@1.1001:DepartmentStreet">
    <vt:lpwstr/>
  </property>
  <property fmtid="{D5CDD505-2E9C-101B-9397-08002B2CF9AE}" pid="285" name="FSC#CCAPRECONFIGG@15.1001:DepartmentON">
    <vt:lpwstr/>
  </property>
  <property fmtid="{D5CDD505-2E9C-101B-9397-08002B2CF9AE}" pid="286" name="FSC#CCAPRECONFIGG@15.1001:DepartmentWebsite">
    <vt:lpwstr/>
  </property>
  <property fmtid="{D5CDD505-2E9C-101B-9397-08002B2CF9AE}" pid="287" name="FSC#ATSTATECFG@1.1001:DepartmentDVR">
    <vt:lpwstr/>
  </property>
  <property fmtid="{D5CDD505-2E9C-101B-9397-08002B2CF9AE}" pid="288" name="FSC#ATSTATECFG@1.1001:DepartmentUID">
    <vt:lpwstr/>
  </property>
  <property fmtid="{D5CDD505-2E9C-101B-9397-08002B2CF9AE}" pid="289" name="FSC#ATSTATECFG@1.1001:SubfileReference">
    <vt:lpwstr/>
  </property>
  <property fmtid="{D5CDD505-2E9C-101B-9397-08002B2CF9AE}" pid="290" name="FSC#ATSTATECFG@1.1001:Clause">
    <vt:lpwstr/>
  </property>
  <property fmtid="{D5CDD505-2E9C-101B-9397-08002B2CF9AE}" pid="291" name="FSC#ATSTATECFG@1.1001:ApprovedSignature">
    <vt:lpwstr/>
  </property>
  <property fmtid="{D5CDD505-2E9C-101B-9397-08002B2CF9AE}" pid="292" name="FSC#ATSTATECFG@1.1001:BankAccount">
    <vt:lpwstr/>
  </property>
  <property fmtid="{D5CDD505-2E9C-101B-9397-08002B2CF9AE}" pid="293" name="FSC#ATSTATECFG@1.1001:BankAccountOwner">
    <vt:lpwstr/>
  </property>
  <property fmtid="{D5CDD505-2E9C-101B-9397-08002B2CF9AE}" pid="294" name="FSC#ATSTATECFG@1.1001:BankInstitute">
    <vt:lpwstr/>
  </property>
  <property fmtid="{D5CDD505-2E9C-101B-9397-08002B2CF9AE}" pid="295" name="FSC#ATSTATECFG@1.1001:BankAccountID">
    <vt:lpwstr/>
  </property>
  <property fmtid="{D5CDD505-2E9C-101B-9397-08002B2CF9AE}" pid="296" name="FSC#ATSTATECFG@1.1001:BankAccountIBAN">
    <vt:lpwstr/>
  </property>
  <property fmtid="{D5CDD505-2E9C-101B-9397-08002B2CF9AE}" pid="297" name="FSC#ATSTATECFG@1.1001:BankAccountBIC">
    <vt:lpwstr/>
  </property>
  <property fmtid="{D5CDD505-2E9C-101B-9397-08002B2CF9AE}" pid="298" name="FSC#ATSTATECFG@1.1001:BankName">
    <vt:lpwstr/>
  </property>
  <property fmtid="{D5CDD505-2E9C-101B-9397-08002B2CF9AE}" pid="299" name="FSC#CCAPRECONFIG@15.1001:AddrAnrede">
    <vt:lpwstr/>
  </property>
  <property fmtid="{D5CDD505-2E9C-101B-9397-08002B2CF9AE}" pid="300" name="FSC#CCAPRECONFIG@15.1001:AddrTitel">
    <vt:lpwstr/>
  </property>
  <property fmtid="{D5CDD505-2E9C-101B-9397-08002B2CF9AE}" pid="301" name="FSC#CCAPRECONFIG@15.1001:AddrNachgestellter_Titel">
    <vt:lpwstr/>
  </property>
  <property fmtid="{D5CDD505-2E9C-101B-9397-08002B2CF9AE}" pid="302" name="FSC#CCAPRECONFIG@15.1001:AddrVorname">
    <vt:lpwstr/>
  </property>
  <property fmtid="{D5CDD505-2E9C-101B-9397-08002B2CF9AE}" pid="303" name="FSC#CCAPRECONFIG@15.1001:AddrNachname">
    <vt:lpwstr/>
  </property>
  <property fmtid="{D5CDD505-2E9C-101B-9397-08002B2CF9AE}" pid="304" name="FSC#CCAPRECONFIG@15.1001:AddrzH">
    <vt:lpwstr/>
  </property>
  <property fmtid="{D5CDD505-2E9C-101B-9397-08002B2CF9AE}" pid="305" name="FSC#CCAPRECONFIG@15.1001:AddrGeschlecht">
    <vt:lpwstr/>
  </property>
  <property fmtid="{D5CDD505-2E9C-101B-9397-08002B2CF9AE}" pid="306" name="FSC#CCAPRECONFIG@15.1001:AddrStrasse">
    <vt:lpwstr/>
  </property>
  <property fmtid="{D5CDD505-2E9C-101B-9397-08002B2CF9AE}" pid="307" name="FSC#CCAPRECONFIG@15.1001:AddrHausnummer">
    <vt:lpwstr/>
  </property>
  <property fmtid="{D5CDD505-2E9C-101B-9397-08002B2CF9AE}" pid="308" name="FSC#CCAPRECONFIG@15.1001:AddrStiege">
    <vt:lpwstr/>
  </property>
  <property fmtid="{D5CDD505-2E9C-101B-9397-08002B2CF9AE}" pid="309" name="FSC#CCAPRECONFIG@15.1001:AddrStock">
    <vt:lpwstr/>
  </property>
  <property fmtid="{D5CDD505-2E9C-101B-9397-08002B2CF9AE}" pid="310" name="FSC#CCAPRECONFIG@15.1001:AddrTuer">
    <vt:lpwstr/>
  </property>
  <property fmtid="{D5CDD505-2E9C-101B-9397-08002B2CF9AE}" pid="311" name="FSC#CCAPRECONFIG@15.1001:AddrPostfach">
    <vt:lpwstr/>
  </property>
  <property fmtid="{D5CDD505-2E9C-101B-9397-08002B2CF9AE}" pid="312" name="FSC#CCAPRECONFIG@15.1001:AddrPostleitzahl">
    <vt:lpwstr/>
  </property>
  <property fmtid="{D5CDD505-2E9C-101B-9397-08002B2CF9AE}" pid="313" name="FSC#CCAPRECONFIG@15.1001:AddrOrt">
    <vt:lpwstr/>
  </property>
  <property fmtid="{D5CDD505-2E9C-101B-9397-08002B2CF9AE}" pid="314" name="FSC#CCAPRECONFIG@15.1001:AddrLand">
    <vt:lpwstr/>
  </property>
  <property fmtid="{D5CDD505-2E9C-101B-9397-08002B2CF9AE}" pid="315" name="FSC#CCAPRECONFIG@15.1001:AddrEmail">
    <vt:lpwstr/>
  </property>
  <property fmtid="{D5CDD505-2E9C-101B-9397-08002B2CF9AE}" pid="316" name="FSC#CCAPRECONFIG@15.1001:AddrAdresse">
    <vt:lpwstr/>
  </property>
  <property fmtid="{D5CDD505-2E9C-101B-9397-08002B2CF9AE}" pid="317" name="FSC#CCAPRECONFIG@15.1001:AddrFax">
    <vt:lpwstr/>
  </property>
  <property fmtid="{D5CDD505-2E9C-101B-9397-08002B2CF9AE}" pid="318" name="FSC#CCAPRECONFIG@15.1001:AddrOrganisationsname">
    <vt:lpwstr/>
  </property>
  <property fmtid="{D5CDD505-2E9C-101B-9397-08002B2CF9AE}" pid="319" name="FSC#CCAPRECONFIG@15.1001:AddrOrganisationskurzname">
    <vt:lpwstr/>
  </property>
  <property fmtid="{D5CDD505-2E9C-101B-9397-08002B2CF9AE}" pid="320" name="FSC#CCAPRECONFIG@15.1001:AddrAbschriftsbemerkung">
    <vt:lpwstr/>
  </property>
  <property fmtid="{D5CDD505-2E9C-101B-9397-08002B2CF9AE}" pid="321" name="FSC#CCAPRECONFIG@15.1001:AddrName_Zeile_2">
    <vt:lpwstr/>
  </property>
  <property fmtid="{D5CDD505-2E9C-101B-9397-08002B2CF9AE}" pid="322" name="FSC#CCAPRECONFIG@15.1001:AddrName_Zeile_3">
    <vt:lpwstr/>
  </property>
  <property fmtid="{D5CDD505-2E9C-101B-9397-08002B2CF9AE}" pid="323" name="FSC#CCAPRECONFIG@15.1001:AddrPostalischeAdresse">
    <vt:lpwstr/>
  </property>
  <property fmtid="{D5CDD505-2E9C-101B-9397-08002B2CF9AE}" pid="324" name="FSC#CCAPRECONFIG@15.1001:AddrKategorie">
    <vt:lpwstr/>
  </property>
  <property fmtid="{D5CDD505-2E9C-101B-9397-08002B2CF9AE}" pid="325" name="FSC#CCAPRECONFIG@15.1001:AddrRechtsform">
    <vt:lpwstr/>
  </property>
  <property fmtid="{D5CDD505-2E9C-101B-9397-08002B2CF9AE}" pid="326" name="FSC#CCAPRECONFIG@15.1001:AddrZiel">
    <vt:lpwstr/>
  </property>
  <property fmtid="{D5CDD505-2E9C-101B-9397-08002B2CF9AE}" pid="327" name="FSC#CCAPRECONFIG@15.1001:AddrBerufstitel">
    <vt:lpwstr/>
  </property>
  <property fmtid="{D5CDD505-2E9C-101B-9397-08002B2CF9AE}" pid="328" name="FSC#CCAPRECONFIG@15.1001:AddrFunktionsbezeichnung">
    <vt:lpwstr/>
  </property>
  <property fmtid="{D5CDD505-2E9C-101B-9397-08002B2CF9AE}" pid="329" name="FSC#CCAPRECONFIG@15.1001:AddrTelefonnummer">
    <vt:lpwstr/>
  </property>
  <property fmtid="{D5CDD505-2E9C-101B-9397-08002B2CF9AE}" pid="330" name="FSC#CCAPRECONFIG@15.1001:AddrGeburtstag">
    <vt:lpwstr/>
  </property>
  <property fmtid="{D5CDD505-2E9C-101B-9397-08002B2CF9AE}" pid="331" name="FSC#CCAPRECONFIG@15.1001:AddrFirmenbuchnummer">
    <vt:lpwstr/>
  </property>
  <property fmtid="{D5CDD505-2E9C-101B-9397-08002B2CF9AE}" pid="332" name="FSC#CCAPRECONFIG@15.1001:AddrSozialversicherungsnummer">
    <vt:lpwstr/>
  </property>
  <property fmtid="{D5CDD505-2E9C-101B-9397-08002B2CF9AE}" pid="333" name="FSC#CCAPRECONFIG@15.1001:Additional1">
    <vt:lpwstr/>
  </property>
  <property fmtid="{D5CDD505-2E9C-101B-9397-08002B2CF9AE}" pid="334" name="FSC#CCAPRECONFIG@15.1001:Additional2">
    <vt:lpwstr/>
  </property>
  <property fmtid="{D5CDD505-2E9C-101B-9397-08002B2CF9AE}" pid="335" name="FSC#CCAPRECONFIG@15.1001:Additional3">
    <vt:lpwstr/>
  </property>
  <property fmtid="{D5CDD505-2E9C-101B-9397-08002B2CF9AE}" pid="336" name="FSC#CCAPRECONFIG@15.1001:Additional4">
    <vt:lpwstr/>
  </property>
  <property fmtid="{D5CDD505-2E9C-101B-9397-08002B2CF9AE}" pid="337" name="FSC#CCAPRECONFIG@15.1001:Additional5">
    <vt:lpwstr/>
  </property>
  <property fmtid="{D5CDD505-2E9C-101B-9397-08002B2CF9AE}" pid="338" name="FSC#COOELAK@1.1001:ObjectAddressees">
    <vt:lpwstr/>
  </property>
  <property fmtid="{D5CDD505-2E9C-101B-9397-08002B2CF9AE}" pid="339" name="FSC#COOELAK@1.1001:replyreference">
    <vt:lpwstr/>
  </property>
  <property fmtid="{D5CDD505-2E9C-101B-9397-08002B2CF9AE}" pid="340" name="FSC#COOELAK@1.1001:OfficeHours">
    <vt:lpwstr/>
  </property>
  <property fmtid="{D5CDD505-2E9C-101B-9397-08002B2CF9AE}" pid="341" name="FSC#COOELAK@1.1001:FileRefOULong">
    <vt:lpwstr/>
  </property>
  <property fmtid="{D5CDD505-2E9C-101B-9397-08002B2CF9AE}" pid="342" name="FSC#FSCGOVDE@1.1001:FileRefOUEmail">
    <vt:lpwstr/>
  </property>
  <property fmtid="{D5CDD505-2E9C-101B-9397-08002B2CF9AE}" pid="343" name="FSC#FSCGOVDE@1.1001:ProcedureReference">
    <vt:lpwstr/>
  </property>
  <property fmtid="{D5CDD505-2E9C-101B-9397-08002B2CF9AE}" pid="344" name="FSC#FSCGOVDE@1.1001:FileSubject">
    <vt:lpwstr/>
  </property>
  <property fmtid="{D5CDD505-2E9C-101B-9397-08002B2CF9AE}" pid="345" name="FSC#FSCGOVDE@1.1001:ProcedureSubject">
    <vt:lpwstr/>
  </property>
  <property fmtid="{D5CDD505-2E9C-101B-9397-08002B2CF9AE}" pid="346" name="FSC#FSCGOVDE@1.1001:SignFinalVersionBy">
    <vt:lpwstr/>
  </property>
  <property fmtid="{D5CDD505-2E9C-101B-9397-08002B2CF9AE}" pid="347" name="FSC#FSCGOVDE@1.1001:SignFinalVersionAt">
    <vt:lpwstr/>
  </property>
  <property fmtid="{D5CDD505-2E9C-101B-9397-08002B2CF9AE}" pid="348" name="FSC#FSCGOVDE@1.1001:ProcedureRefBarCode">
    <vt:lpwstr/>
  </property>
  <property fmtid="{D5CDD505-2E9C-101B-9397-08002B2CF9AE}" pid="349" name="FSC#FSCGOVDE@1.1001:FileAddSubj">
    <vt:lpwstr/>
  </property>
  <property fmtid="{D5CDD505-2E9C-101B-9397-08002B2CF9AE}" pid="350" name="FSC#FSCGOVDE@1.1001:DocumentSubj">
    <vt:lpwstr/>
  </property>
  <property fmtid="{D5CDD505-2E9C-101B-9397-08002B2CF9AE}" pid="351" name="FSC#FSCGOVDE@1.1001:FileRel">
    <vt:lpwstr/>
  </property>
  <property fmtid="{D5CDD505-2E9C-101B-9397-08002B2CF9AE}" pid="352" name="FSC#DEPRECONFIG@15.1001:DocumentTitle">
    <vt:lpwstr/>
  </property>
  <property fmtid="{D5CDD505-2E9C-101B-9397-08002B2CF9AE}" pid="353" name="FSC#DEPRECONFIG@15.1001:ProcedureTitle">
    <vt:lpwstr/>
  </property>
  <property fmtid="{D5CDD505-2E9C-101B-9397-08002B2CF9AE}" pid="354" name="FSC#DEPRECONFIG@15.1001:AuthorTitle">
    <vt:lpwstr/>
  </property>
  <property fmtid="{D5CDD505-2E9C-101B-9397-08002B2CF9AE}" pid="355" name="FSC#DEPRECONFIG@15.1001:AuthorSalution">
    <vt:lpwstr>Frau</vt:lpwstr>
  </property>
  <property fmtid="{D5CDD505-2E9C-101B-9397-08002B2CF9AE}" pid="356" name="FSC#DEPRECONFIG@15.1001:AuthorName">
    <vt:lpwstr>Katarina Klumpp</vt:lpwstr>
  </property>
  <property fmtid="{D5CDD505-2E9C-101B-9397-08002B2CF9AE}" pid="357" name="FSC#DEPRECONFIG@15.1001:AuthorMail">
    <vt:lpwstr>Katarina.Klumpp@pei.de</vt:lpwstr>
  </property>
  <property fmtid="{D5CDD505-2E9C-101B-9397-08002B2CF9AE}" pid="358" name="FSC#DEPRECONFIG@15.1001:AuthorTelephone">
    <vt:lpwstr>+49 6103 77 3852</vt:lpwstr>
  </property>
  <property fmtid="{D5CDD505-2E9C-101B-9397-08002B2CF9AE}" pid="359" name="FSC#DEPRECONFIG@15.1001:AuthorFax">
    <vt:lpwstr/>
  </property>
  <property fmtid="{D5CDD505-2E9C-101B-9397-08002B2CF9AE}" pid="360" name="FSC#DEPRECONFIG@15.1001:AuthorOE">
    <vt:lpwstr>IMG (Abteilung IMG - Immunologie)</vt:lpwstr>
  </property>
  <property fmtid="{D5CDD505-2E9C-101B-9397-08002B2CF9AE}" pid="361" name="FSC#COOSYSTEM@1.1:Container">
    <vt:lpwstr>COO.2220.100.8.5486771</vt:lpwstr>
  </property>
  <property fmtid="{D5CDD505-2E9C-101B-9397-08002B2CF9AE}" pid="362" name="FSC#FSCFOLIO@1.1001:docpropproject">
    <vt:lpwstr/>
  </property>
</Properties>
</file>