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309C0" w14:textId="3CB8743E" w:rsidR="00105A33" w:rsidRPr="00105A33" w:rsidRDefault="00105A33" w:rsidP="00105A33">
      <w:pPr>
        <w:pBdr>
          <w:top w:val="single" w:sz="4" w:space="1" w:color="auto"/>
          <w:left w:val="single" w:sz="4" w:space="4" w:color="auto"/>
          <w:bottom w:val="single" w:sz="4" w:space="1" w:color="auto"/>
          <w:right w:val="single" w:sz="4" w:space="4" w:color="auto"/>
        </w:pBdr>
        <w:rPr>
          <w:lang w:val="de-DE"/>
        </w:rPr>
      </w:pPr>
      <w:r w:rsidRPr="00105A33">
        <w:rPr>
          <w:lang w:val="de-DE"/>
        </w:rPr>
        <w:t xml:space="preserve">Bei diesem Dokument handelt es sich um die genehmigte Produktinformation für </w:t>
      </w:r>
      <w:proofErr w:type="spellStart"/>
      <w:r w:rsidRPr="00105A33">
        <w:rPr>
          <w:lang w:val="de-DE"/>
        </w:rPr>
        <w:t>Binocrit</w:t>
      </w:r>
      <w:proofErr w:type="spellEnd"/>
      <w:r w:rsidRPr="00105A33">
        <w:rPr>
          <w:lang w:val="de-DE"/>
        </w:rPr>
        <w:t>, wobei die Änderungen seit dem vorherigen Verfahren, die sich auf die Produktinformation (EMEA/H/C/000725/WS2534/0103) auswirken, unterstrichen sind.</w:t>
      </w:r>
    </w:p>
    <w:p w14:paraId="0FF9CD5D" w14:textId="77777777" w:rsidR="00105A33" w:rsidRPr="00105A33" w:rsidRDefault="00105A33" w:rsidP="00105A33">
      <w:pPr>
        <w:pBdr>
          <w:top w:val="single" w:sz="4" w:space="1" w:color="auto"/>
          <w:left w:val="single" w:sz="4" w:space="4" w:color="auto"/>
          <w:bottom w:val="single" w:sz="4" w:space="1" w:color="auto"/>
          <w:right w:val="single" w:sz="4" w:space="4" w:color="auto"/>
        </w:pBdr>
        <w:rPr>
          <w:lang w:val="de-DE"/>
        </w:rPr>
      </w:pPr>
    </w:p>
    <w:p w14:paraId="7D482E9D" w14:textId="06980893" w:rsidR="00105A33" w:rsidRPr="00105A33" w:rsidRDefault="00105A33" w:rsidP="00105A33">
      <w:pPr>
        <w:pBdr>
          <w:top w:val="single" w:sz="4" w:space="1" w:color="auto"/>
          <w:left w:val="single" w:sz="4" w:space="4" w:color="auto"/>
          <w:bottom w:val="single" w:sz="4" w:space="1" w:color="auto"/>
          <w:right w:val="single" w:sz="4" w:space="4" w:color="auto"/>
        </w:pBdr>
        <w:rPr>
          <w:lang w:val="de-DE"/>
        </w:rPr>
      </w:pPr>
      <w:r w:rsidRPr="00105A33">
        <w:rPr>
          <w:lang w:val="de-DE"/>
        </w:rPr>
        <w:t>Weitere Informationen finden Sie auf der Website der Europäischen Arzneimittel-Agentur</w:t>
      </w:r>
      <w:r>
        <w:rPr>
          <w:lang w:val="de-DE"/>
        </w:rPr>
        <w:t xml:space="preserve">: </w:t>
      </w:r>
      <w:r>
        <w:fldChar w:fldCharType="begin"/>
      </w:r>
      <w:r w:rsidRPr="0052201B">
        <w:rPr>
          <w:lang w:val="de-DE"/>
        </w:rPr>
        <w:instrText>HYPERLINK "https://www.ema.europa.eu/en/medicines/human/epar/binocrit"</w:instrText>
      </w:r>
      <w:r>
        <w:fldChar w:fldCharType="separate"/>
      </w:r>
      <w:r w:rsidRPr="00105A33">
        <w:rPr>
          <w:rStyle w:val="Hyperlink"/>
          <w:rFonts w:eastAsia="SimSun"/>
          <w:lang w:val="de-DE"/>
        </w:rPr>
        <w:t>https://www.ema.europa.eu/en/medicines/human/epar/binocrit</w:t>
      </w:r>
      <w:r>
        <w:fldChar w:fldCharType="end"/>
      </w:r>
    </w:p>
    <w:p w14:paraId="21D034F2" w14:textId="77777777" w:rsidR="00C85AD5" w:rsidRPr="00105A33" w:rsidRDefault="00C85AD5" w:rsidP="009D0D8A">
      <w:pPr>
        <w:pStyle w:val="spc-title1-firstpage"/>
        <w:spacing w:before="0"/>
        <w:rPr>
          <w:lang w:val="de-DE"/>
        </w:rPr>
      </w:pPr>
    </w:p>
    <w:p w14:paraId="4B8BFE75" w14:textId="77777777" w:rsidR="00C85AD5" w:rsidRPr="00105A33" w:rsidRDefault="00C85AD5" w:rsidP="009D0D8A">
      <w:pPr>
        <w:pStyle w:val="spc-title1-firstpage"/>
        <w:spacing w:before="0"/>
        <w:rPr>
          <w:lang w:val="de-DE"/>
        </w:rPr>
      </w:pPr>
    </w:p>
    <w:p w14:paraId="54ADA079" w14:textId="77777777" w:rsidR="00C85AD5" w:rsidRPr="00105A33" w:rsidRDefault="00C85AD5" w:rsidP="009D0D8A">
      <w:pPr>
        <w:pStyle w:val="spc-title1-firstpage"/>
        <w:spacing w:before="0"/>
        <w:rPr>
          <w:lang w:val="de-DE"/>
        </w:rPr>
      </w:pPr>
    </w:p>
    <w:p w14:paraId="23F23739" w14:textId="77777777" w:rsidR="00C85AD5" w:rsidRPr="00105A33" w:rsidRDefault="00C85AD5" w:rsidP="009D0D8A">
      <w:pPr>
        <w:pStyle w:val="spc-title1-firstpage"/>
        <w:spacing w:before="0"/>
        <w:rPr>
          <w:lang w:val="de-DE"/>
        </w:rPr>
      </w:pPr>
    </w:p>
    <w:p w14:paraId="1E3D4373" w14:textId="77777777" w:rsidR="00C85AD5" w:rsidRPr="00105A33" w:rsidRDefault="00C85AD5" w:rsidP="009D0D8A">
      <w:pPr>
        <w:pStyle w:val="spc-title1-firstpage"/>
        <w:spacing w:before="0"/>
        <w:rPr>
          <w:lang w:val="de-DE"/>
        </w:rPr>
      </w:pPr>
    </w:p>
    <w:p w14:paraId="2F516008" w14:textId="77777777" w:rsidR="00C85AD5" w:rsidRPr="00105A33" w:rsidRDefault="00C85AD5" w:rsidP="009D0D8A">
      <w:pPr>
        <w:pStyle w:val="spc-title1-firstpage"/>
        <w:spacing w:before="0"/>
        <w:rPr>
          <w:lang w:val="de-DE"/>
        </w:rPr>
      </w:pPr>
    </w:p>
    <w:p w14:paraId="5FDDD0CC" w14:textId="77777777" w:rsidR="00C85AD5" w:rsidRPr="00105A33" w:rsidRDefault="00C85AD5" w:rsidP="009D0D8A">
      <w:pPr>
        <w:pStyle w:val="spc-title1-firstpage"/>
        <w:spacing w:before="0"/>
        <w:rPr>
          <w:lang w:val="de-DE"/>
        </w:rPr>
      </w:pPr>
    </w:p>
    <w:p w14:paraId="5B9FFD4C" w14:textId="77777777" w:rsidR="00C85AD5" w:rsidRPr="00105A33" w:rsidRDefault="00C85AD5" w:rsidP="009D0D8A">
      <w:pPr>
        <w:pStyle w:val="spc-title1-firstpage"/>
        <w:spacing w:before="0"/>
        <w:rPr>
          <w:lang w:val="de-DE"/>
        </w:rPr>
      </w:pPr>
    </w:p>
    <w:p w14:paraId="23C528A0" w14:textId="77777777" w:rsidR="00C85AD5" w:rsidRPr="00105A33" w:rsidRDefault="00C85AD5" w:rsidP="009D0D8A">
      <w:pPr>
        <w:pStyle w:val="spc-title1-firstpage"/>
        <w:spacing w:before="0"/>
        <w:rPr>
          <w:lang w:val="de-DE"/>
        </w:rPr>
      </w:pPr>
    </w:p>
    <w:p w14:paraId="5DB437B2" w14:textId="77777777" w:rsidR="00C85AD5" w:rsidRPr="00105A33" w:rsidRDefault="00C85AD5" w:rsidP="009D0D8A">
      <w:pPr>
        <w:pStyle w:val="spc-title1-firstpage"/>
        <w:spacing w:before="0"/>
        <w:rPr>
          <w:lang w:val="de-DE"/>
        </w:rPr>
      </w:pPr>
    </w:p>
    <w:p w14:paraId="65C9A2FE" w14:textId="77777777" w:rsidR="00C85AD5" w:rsidRPr="00105A33" w:rsidRDefault="00C85AD5" w:rsidP="009D0D8A">
      <w:pPr>
        <w:pStyle w:val="spc-title1-firstpage"/>
        <w:spacing w:before="0"/>
        <w:rPr>
          <w:lang w:val="de-DE"/>
        </w:rPr>
      </w:pPr>
    </w:p>
    <w:p w14:paraId="037EE9BB" w14:textId="77777777" w:rsidR="00C85AD5" w:rsidRPr="00105A33" w:rsidRDefault="00C85AD5" w:rsidP="009D0D8A">
      <w:pPr>
        <w:pStyle w:val="spc-title1-firstpage"/>
        <w:spacing w:before="0"/>
        <w:rPr>
          <w:lang w:val="de-DE"/>
        </w:rPr>
      </w:pPr>
    </w:p>
    <w:p w14:paraId="36D95D49" w14:textId="77777777" w:rsidR="00C85AD5" w:rsidRPr="00105A33" w:rsidRDefault="00C85AD5" w:rsidP="009D0D8A">
      <w:pPr>
        <w:pStyle w:val="spc-title1-firstpage"/>
        <w:spacing w:before="0"/>
        <w:rPr>
          <w:lang w:val="de-DE"/>
        </w:rPr>
      </w:pPr>
    </w:p>
    <w:p w14:paraId="4BDC95C2" w14:textId="77777777" w:rsidR="00C85AD5" w:rsidRPr="00105A33" w:rsidRDefault="00C85AD5" w:rsidP="009D0D8A">
      <w:pPr>
        <w:pStyle w:val="spc-title1-firstpage"/>
        <w:spacing w:before="0"/>
        <w:rPr>
          <w:lang w:val="de-DE"/>
        </w:rPr>
      </w:pPr>
    </w:p>
    <w:p w14:paraId="6869FDF4" w14:textId="77777777" w:rsidR="00C85AD5" w:rsidRPr="00105A33" w:rsidRDefault="00C85AD5" w:rsidP="009D0D8A">
      <w:pPr>
        <w:pStyle w:val="spc-title1-firstpage"/>
        <w:spacing w:before="0"/>
        <w:rPr>
          <w:lang w:val="de-DE"/>
        </w:rPr>
      </w:pPr>
    </w:p>
    <w:p w14:paraId="4540689C" w14:textId="77777777" w:rsidR="00C85AD5" w:rsidRPr="00105A33" w:rsidRDefault="00C85AD5" w:rsidP="009D0D8A">
      <w:pPr>
        <w:pStyle w:val="spc-title1-firstpage"/>
        <w:spacing w:before="0"/>
        <w:rPr>
          <w:lang w:val="de-DE"/>
        </w:rPr>
      </w:pPr>
    </w:p>
    <w:p w14:paraId="52FA02E2" w14:textId="77777777" w:rsidR="00C85AD5" w:rsidRPr="00105A33" w:rsidRDefault="00C85AD5" w:rsidP="009D0D8A">
      <w:pPr>
        <w:jc w:val="center"/>
        <w:rPr>
          <w:lang w:val="de-DE"/>
        </w:rPr>
      </w:pPr>
    </w:p>
    <w:p w14:paraId="0D7C312D" w14:textId="3148870E" w:rsidR="00C85AD5" w:rsidRPr="003D6FC1" w:rsidRDefault="00F741F9" w:rsidP="007F5F17">
      <w:pPr>
        <w:pStyle w:val="spc-title1-firstpage"/>
        <w:spacing w:before="0"/>
        <w:rPr>
          <w:lang w:val="de-DE"/>
        </w:rPr>
      </w:pPr>
      <w:r w:rsidRPr="003D6FC1">
        <w:rPr>
          <w:lang w:val="de-DE"/>
        </w:rPr>
        <w:t>ANHANG I</w:t>
      </w:r>
    </w:p>
    <w:p w14:paraId="7077457D" w14:textId="77777777" w:rsidR="00C80469" w:rsidRPr="007F5F17" w:rsidRDefault="00F741F9" w:rsidP="007F5F17">
      <w:pPr>
        <w:pStyle w:val="Heading1"/>
        <w:jc w:val="center"/>
        <w:rPr>
          <w:rFonts w:ascii="Times New Roman" w:hAnsi="Times New Roman" w:cs="Times New Roman"/>
          <w:bCs w:val="0"/>
          <w:caps/>
          <w:kern w:val="0"/>
          <w:sz w:val="22"/>
          <w:szCs w:val="22"/>
          <w:lang w:val="de-DE"/>
        </w:rPr>
      </w:pPr>
      <w:r w:rsidRPr="007F5F17">
        <w:rPr>
          <w:rFonts w:ascii="Times New Roman" w:hAnsi="Times New Roman" w:cs="Times New Roman"/>
          <w:bCs w:val="0"/>
          <w:caps/>
          <w:kern w:val="0"/>
          <w:sz w:val="22"/>
          <w:szCs w:val="22"/>
          <w:lang w:val="de-DE"/>
        </w:rPr>
        <w:t>ZUSAMMENFASSUNG DER MERKMALE DES ARZNEIMITTELS</w:t>
      </w:r>
    </w:p>
    <w:p w14:paraId="2AB1CAD1" w14:textId="77777777" w:rsidR="00F741F9" w:rsidRPr="003D6FC1" w:rsidRDefault="00C80469" w:rsidP="009D0D8A">
      <w:pPr>
        <w:pStyle w:val="Heading1TimesNewRoman"/>
        <w:keepNext/>
        <w:keepLines/>
        <w:tabs>
          <w:tab w:val="left" w:pos="567"/>
        </w:tabs>
        <w:spacing w:before="0" w:after="0"/>
        <w:ind w:left="567" w:hanging="567"/>
        <w:jc w:val="left"/>
        <w:rPr>
          <w:lang w:val="de-DE"/>
        </w:rPr>
      </w:pPr>
      <w:r w:rsidRPr="003D6FC1">
        <w:rPr>
          <w:lang w:val="de-DE"/>
        </w:rPr>
        <w:br w:type="page"/>
      </w:r>
      <w:r w:rsidR="00F741F9" w:rsidRPr="003D6FC1">
        <w:rPr>
          <w:lang w:val="de-DE"/>
        </w:rPr>
        <w:lastRenderedPageBreak/>
        <w:t>1.</w:t>
      </w:r>
      <w:r w:rsidR="00F741F9" w:rsidRPr="003D6FC1">
        <w:rPr>
          <w:lang w:val="de-DE"/>
        </w:rPr>
        <w:tab/>
        <w:t>BEZEICHNUNG DES ARZNEIMITTELS</w:t>
      </w:r>
    </w:p>
    <w:p w14:paraId="01BE77E4" w14:textId="77777777" w:rsidR="008061D5" w:rsidRPr="003D6FC1" w:rsidRDefault="008061D5" w:rsidP="009D0D8A">
      <w:pPr>
        <w:pStyle w:val="spc-p1"/>
        <w:keepNext/>
        <w:keepLines/>
        <w:rPr>
          <w:lang w:val="de-DE"/>
        </w:rPr>
      </w:pPr>
    </w:p>
    <w:p w14:paraId="030A0FA4" w14:textId="4671E366" w:rsidR="00F741F9" w:rsidRPr="003D6FC1" w:rsidRDefault="00F741F9" w:rsidP="009D0D8A">
      <w:pPr>
        <w:pStyle w:val="spc-p1"/>
        <w:rPr>
          <w:lang w:val="de-DE"/>
        </w:rPr>
      </w:pPr>
      <w:r w:rsidRPr="003D6FC1">
        <w:rPr>
          <w:lang w:val="de-DE"/>
        </w:rPr>
        <w:t>Binocrit 1</w:t>
      </w:r>
      <w:r w:rsidR="003C6D3A" w:rsidRPr="003D6FC1">
        <w:rPr>
          <w:lang w:val="de-DE"/>
        </w:rPr>
        <w:t> 000</w:t>
      </w:r>
      <w:r w:rsidRPr="003D6FC1">
        <w:rPr>
          <w:lang w:val="de-DE"/>
        </w:rPr>
        <w:t> I.E./0,5 ml Injektionslösung in einer Fertigspritze</w:t>
      </w:r>
    </w:p>
    <w:p w14:paraId="3406C7B2" w14:textId="1A2DAC8E" w:rsidR="00F741F9" w:rsidRPr="003D6FC1" w:rsidRDefault="00F741F9" w:rsidP="009D0D8A">
      <w:pPr>
        <w:pStyle w:val="spc-p1"/>
        <w:rPr>
          <w:lang w:val="de-DE"/>
        </w:rPr>
      </w:pPr>
      <w:r w:rsidRPr="003D6FC1">
        <w:rPr>
          <w:lang w:val="de-DE"/>
        </w:rPr>
        <w:t>Binocrit 2</w:t>
      </w:r>
      <w:r w:rsidR="003C6D3A" w:rsidRPr="003D6FC1">
        <w:rPr>
          <w:lang w:val="de-DE"/>
        </w:rPr>
        <w:t> 000</w:t>
      </w:r>
      <w:r w:rsidRPr="003D6FC1">
        <w:rPr>
          <w:lang w:val="de-DE"/>
        </w:rPr>
        <w:t> I.E./1 ml Injektionslösung in einer Fertigspritze</w:t>
      </w:r>
    </w:p>
    <w:p w14:paraId="0327BC39" w14:textId="654177A9" w:rsidR="00F741F9" w:rsidRPr="003D6FC1" w:rsidRDefault="00F741F9" w:rsidP="009D0D8A">
      <w:pPr>
        <w:pStyle w:val="spc-p1"/>
        <w:rPr>
          <w:lang w:val="de-DE"/>
        </w:rPr>
      </w:pPr>
      <w:r w:rsidRPr="003D6FC1">
        <w:rPr>
          <w:lang w:val="de-DE"/>
        </w:rPr>
        <w:t>Binocrit 3</w:t>
      </w:r>
      <w:r w:rsidR="003C6D3A" w:rsidRPr="003D6FC1">
        <w:rPr>
          <w:lang w:val="de-DE"/>
        </w:rPr>
        <w:t> 000</w:t>
      </w:r>
      <w:r w:rsidRPr="003D6FC1">
        <w:rPr>
          <w:lang w:val="de-DE"/>
        </w:rPr>
        <w:t> I.E./0,3 ml Injektionslösung in einer Fertigspritze</w:t>
      </w:r>
    </w:p>
    <w:p w14:paraId="266C8A42" w14:textId="1B987174" w:rsidR="00F741F9" w:rsidRPr="003D6FC1" w:rsidRDefault="00F741F9" w:rsidP="009D0D8A">
      <w:pPr>
        <w:pStyle w:val="spc-p1"/>
        <w:rPr>
          <w:lang w:val="de-DE"/>
        </w:rPr>
      </w:pPr>
      <w:r w:rsidRPr="003D6FC1">
        <w:rPr>
          <w:lang w:val="de-DE"/>
        </w:rPr>
        <w:t>Binocrit 4</w:t>
      </w:r>
      <w:r w:rsidR="003C6D3A" w:rsidRPr="003D6FC1">
        <w:rPr>
          <w:lang w:val="de-DE"/>
        </w:rPr>
        <w:t> 000</w:t>
      </w:r>
      <w:r w:rsidRPr="003D6FC1">
        <w:rPr>
          <w:lang w:val="de-DE"/>
        </w:rPr>
        <w:t> I.E./0,4 ml Injektionslösung in einer Fertigspritze</w:t>
      </w:r>
    </w:p>
    <w:p w14:paraId="2D00DE9F" w14:textId="42452790" w:rsidR="00F741F9" w:rsidRPr="003D6FC1" w:rsidRDefault="00F741F9" w:rsidP="009D0D8A">
      <w:pPr>
        <w:pStyle w:val="spc-p1"/>
        <w:rPr>
          <w:lang w:val="de-DE"/>
        </w:rPr>
      </w:pPr>
      <w:r w:rsidRPr="003D6FC1">
        <w:rPr>
          <w:lang w:val="de-DE"/>
        </w:rPr>
        <w:t>Binocrit 5</w:t>
      </w:r>
      <w:r w:rsidR="003C6D3A" w:rsidRPr="003D6FC1">
        <w:rPr>
          <w:lang w:val="de-DE"/>
        </w:rPr>
        <w:t> 000</w:t>
      </w:r>
      <w:r w:rsidRPr="003D6FC1">
        <w:rPr>
          <w:lang w:val="de-DE"/>
        </w:rPr>
        <w:t> I.E./0,5 ml Injektionslösung in einer Fertigspritze</w:t>
      </w:r>
    </w:p>
    <w:p w14:paraId="15693FAC" w14:textId="720B9088" w:rsidR="00F741F9" w:rsidRPr="003D6FC1" w:rsidRDefault="00F741F9" w:rsidP="009D0D8A">
      <w:pPr>
        <w:pStyle w:val="spc-p1"/>
        <w:rPr>
          <w:lang w:val="de-DE"/>
        </w:rPr>
      </w:pPr>
      <w:r w:rsidRPr="003D6FC1">
        <w:rPr>
          <w:lang w:val="de-DE"/>
        </w:rPr>
        <w:t>Binocrit 6</w:t>
      </w:r>
      <w:r w:rsidR="003C6D3A" w:rsidRPr="003D6FC1">
        <w:rPr>
          <w:lang w:val="de-DE"/>
        </w:rPr>
        <w:t> 000</w:t>
      </w:r>
      <w:r w:rsidRPr="003D6FC1">
        <w:rPr>
          <w:lang w:val="de-DE"/>
        </w:rPr>
        <w:t> I.E./0,6 ml Injektionslösung in einer Fertigspritze</w:t>
      </w:r>
    </w:p>
    <w:p w14:paraId="01BC6F06" w14:textId="40B4ADB6" w:rsidR="00F741F9" w:rsidRPr="003D6FC1" w:rsidRDefault="00F741F9" w:rsidP="009D0D8A">
      <w:pPr>
        <w:pStyle w:val="spc-p1"/>
        <w:rPr>
          <w:lang w:val="de-DE"/>
        </w:rPr>
      </w:pPr>
      <w:r w:rsidRPr="003D6FC1">
        <w:rPr>
          <w:lang w:val="de-DE"/>
        </w:rPr>
        <w:t>Binocrit 7</w:t>
      </w:r>
      <w:r w:rsidR="003C6D3A" w:rsidRPr="003D6FC1">
        <w:rPr>
          <w:lang w:val="de-DE"/>
        </w:rPr>
        <w:t> 000</w:t>
      </w:r>
      <w:r w:rsidRPr="003D6FC1">
        <w:rPr>
          <w:lang w:val="de-DE"/>
        </w:rPr>
        <w:t> I.E./0,7 ml Injektionslösung in einer Fertigspritze</w:t>
      </w:r>
    </w:p>
    <w:p w14:paraId="34FBDBDF" w14:textId="6E790624" w:rsidR="00F741F9" w:rsidRPr="003D6FC1" w:rsidRDefault="00F741F9" w:rsidP="009D0D8A">
      <w:pPr>
        <w:pStyle w:val="spc-p1"/>
        <w:rPr>
          <w:lang w:val="de-DE"/>
        </w:rPr>
      </w:pPr>
      <w:r w:rsidRPr="003D6FC1">
        <w:rPr>
          <w:lang w:val="de-DE"/>
        </w:rPr>
        <w:t>Binocrit 8</w:t>
      </w:r>
      <w:r w:rsidR="003C6D3A" w:rsidRPr="003D6FC1">
        <w:rPr>
          <w:lang w:val="de-DE"/>
        </w:rPr>
        <w:t> 000</w:t>
      </w:r>
      <w:r w:rsidRPr="003D6FC1">
        <w:rPr>
          <w:lang w:val="de-DE"/>
        </w:rPr>
        <w:t> I.E./0,8 ml Injektionslösung in einer Fertigspritze</w:t>
      </w:r>
    </w:p>
    <w:p w14:paraId="3D2ED7AD" w14:textId="33ED89EA" w:rsidR="00F741F9" w:rsidRPr="003D6FC1" w:rsidRDefault="00F741F9" w:rsidP="009D0D8A">
      <w:pPr>
        <w:pStyle w:val="spc-p1"/>
        <w:rPr>
          <w:lang w:val="de-DE"/>
        </w:rPr>
      </w:pPr>
      <w:r w:rsidRPr="003D6FC1">
        <w:rPr>
          <w:lang w:val="de-DE"/>
        </w:rPr>
        <w:t>Binocrit 9</w:t>
      </w:r>
      <w:r w:rsidR="003C6D3A" w:rsidRPr="003D6FC1">
        <w:rPr>
          <w:lang w:val="de-DE"/>
        </w:rPr>
        <w:t> 000</w:t>
      </w:r>
      <w:r w:rsidRPr="003D6FC1">
        <w:rPr>
          <w:lang w:val="de-DE"/>
        </w:rPr>
        <w:t> I.E./0,9 ml Injektionslösung in einer Fertigspritze</w:t>
      </w:r>
    </w:p>
    <w:p w14:paraId="4914D446" w14:textId="3AD0B325" w:rsidR="00F741F9" w:rsidRPr="003D6FC1" w:rsidRDefault="00F741F9" w:rsidP="009D0D8A">
      <w:pPr>
        <w:pStyle w:val="spc-p1"/>
        <w:rPr>
          <w:lang w:val="de-DE"/>
        </w:rPr>
      </w:pPr>
      <w:r w:rsidRPr="003D6FC1">
        <w:rPr>
          <w:lang w:val="de-DE"/>
        </w:rPr>
        <w:t>Binocrit 10</w:t>
      </w:r>
      <w:r w:rsidR="003C6D3A" w:rsidRPr="003D6FC1">
        <w:rPr>
          <w:lang w:val="de-DE"/>
        </w:rPr>
        <w:t> 000</w:t>
      </w:r>
      <w:r w:rsidRPr="003D6FC1">
        <w:rPr>
          <w:lang w:val="de-DE"/>
        </w:rPr>
        <w:t> I.E./1 ml Injektionslösung in einer Fertigspritze</w:t>
      </w:r>
    </w:p>
    <w:p w14:paraId="3F2065C2" w14:textId="737563D0" w:rsidR="00F741F9" w:rsidRPr="003D6FC1" w:rsidRDefault="00F741F9" w:rsidP="009D0D8A">
      <w:pPr>
        <w:pStyle w:val="spc-p1"/>
        <w:rPr>
          <w:lang w:val="de-DE"/>
        </w:rPr>
      </w:pPr>
      <w:r w:rsidRPr="003D6FC1">
        <w:rPr>
          <w:lang w:val="de-DE"/>
        </w:rPr>
        <w:t>Binocrit 20</w:t>
      </w:r>
      <w:r w:rsidR="003C6D3A" w:rsidRPr="003D6FC1">
        <w:rPr>
          <w:lang w:val="de-DE"/>
        </w:rPr>
        <w:t> 000</w:t>
      </w:r>
      <w:r w:rsidRPr="003D6FC1">
        <w:rPr>
          <w:lang w:val="de-DE"/>
        </w:rPr>
        <w:t> I.E./0,5 ml Injektionslösung in einer Fertigspritze</w:t>
      </w:r>
    </w:p>
    <w:p w14:paraId="58ECA5A2" w14:textId="79830670" w:rsidR="00F741F9" w:rsidRPr="003D6FC1" w:rsidRDefault="00F741F9" w:rsidP="009D0D8A">
      <w:pPr>
        <w:pStyle w:val="spc-p1"/>
        <w:rPr>
          <w:lang w:val="de-DE"/>
        </w:rPr>
      </w:pPr>
      <w:r w:rsidRPr="003D6FC1">
        <w:rPr>
          <w:lang w:val="de-DE"/>
        </w:rPr>
        <w:t>Binocrit 30</w:t>
      </w:r>
      <w:r w:rsidR="003C6D3A" w:rsidRPr="003D6FC1">
        <w:rPr>
          <w:lang w:val="de-DE"/>
        </w:rPr>
        <w:t> 000</w:t>
      </w:r>
      <w:r w:rsidRPr="003D6FC1">
        <w:rPr>
          <w:lang w:val="de-DE"/>
        </w:rPr>
        <w:t> I.E./0,75 ml Injektionslösung in einer Fertigspritze</w:t>
      </w:r>
    </w:p>
    <w:p w14:paraId="099B0FBF" w14:textId="329AFBD6" w:rsidR="00F741F9" w:rsidRPr="003D6FC1" w:rsidRDefault="00F741F9" w:rsidP="009D0D8A">
      <w:pPr>
        <w:pStyle w:val="spc-p1"/>
        <w:rPr>
          <w:lang w:val="de-DE"/>
        </w:rPr>
      </w:pPr>
      <w:r w:rsidRPr="003D6FC1">
        <w:rPr>
          <w:lang w:val="de-DE"/>
        </w:rPr>
        <w:t>Binocrit 40</w:t>
      </w:r>
      <w:r w:rsidR="003C6D3A" w:rsidRPr="003D6FC1">
        <w:rPr>
          <w:lang w:val="de-DE"/>
        </w:rPr>
        <w:t> 000</w:t>
      </w:r>
      <w:r w:rsidRPr="003D6FC1">
        <w:rPr>
          <w:lang w:val="de-DE"/>
        </w:rPr>
        <w:t> I.E./1 ml Injektionslösung in einer Fertigspritze</w:t>
      </w:r>
    </w:p>
    <w:p w14:paraId="1CB7C856" w14:textId="77777777" w:rsidR="00C85AD5" w:rsidRPr="003D6FC1" w:rsidRDefault="00C85AD5" w:rsidP="009D0D8A">
      <w:pPr>
        <w:rPr>
          <w:lang w:val="de-DE"/>
        </w:rPr>
      </w:pPr>
    </w:p>
    <w:p w14:paraId="518D5CB0" w14:textId="77777777" w:rsidR="00C85AD5" w:rsidRPr="003D6FC1" w:rsidRDefault="00C85AD5" w:rsidP="009D0D8A">
      <w:pPr>
        <w:rPr>
          <w:lang w:val="de-DE"/>
        </w:rPr>
      </w:pPr>
    </w:p>
    <w:p w14:paraId="3729B6C9" w14:textId="77777777" w:rsidR="00F741F9" w:rsidRPr="003D6FC1" w:rsidRDefault="00F741F9" w:rsidP="009D0D8A">
      <w:pPr>
        <w:pStyle w:val="spc-h1"/>
        <w:tabs>
          <w:tab w:val="left" w:pos="567"/>
        </w:tabs>
        <w:spacing w:before="0" w:after="0"/>
        <w:rPr>
          <w:lang w:val="de-DE"/>
        </w:rPr>
      </w:pPr>
      <w:r w:rsidRPr="003D6FC1">
        <w:rPr>
          <w:lang w:val="de-DE"/>
        </w:rPr>
        <w:t>2.</w:t>
      </w:r>
      <w:r w:rsidRPr="003D6FC1">
        <w:rPr>
          <w:lang w:val="de-DE"/>
        </w:rPr>
        <w:tab/>
        <w:t>QUALITATIVE UND QUANTITATIVE ZUSAMMENSETZUNG</w:t>
      </w:r>
    </w:p>
    <w:p w14:paraId="5656179B" w14:textId="77777777" w:rsidR="008061D5" w:rsidRPr="003D6FC1" w:rsidRDefault="008061D5" w:rsidP="009D0D8A">
      <w:pPr>
        <w:pStyle w:val="spc-p1"/>
        <w:keepNext/>
        <w:keepLines/>
        <w:rPr>
          <w:u w:val="single"/>
          <w:lang w:val="de-DE"/>
        </w:rPr>
      </w:pPr>
    </w:p>
    <w:p w14:paraId="3FD4864D" w14:textId="7EBC1209" w:rsidR="00F741F9" w:rsidRPr="003D6FC1" w:rsidRDefault="00F741F9" w:rsidP="009D0D8A">
      <w:pPr>
        <w:pStyle w:val="spc-p1"/>
        <w:rPr>
          <w:u w:val="single"/>
          <w:lang w:val="de-DE"/>
        </w:rPr>
      </w:pPr>
      <w:r w:rsidRPr="003D6FC1">
        <w:rPr>
          <w:u w:val="single"/>
          <w:lang w:val="de-DE"/>
        </w:rPr>
        <w:t>Binocrit 1</w:t>
      </w:r>
      <w:r w:rsidR="003C6D3A" w:rsidRPr="003D6FC1">
        <w:rPr>
          <w:u w:val="single"/>
          <w:lang w:val="de-DE"/>
        </w:rPr>
        <w:t> 000</w:t>
      </w:r>
      <w:r w:rsidRPr="003D6FC1">
        <w:rPr>
          <w:u w:val="single"/>
          <w:lang w:val="de-DE"/>
        </w:rPr>
        <w:t> I.E./0,5 ml Injektionslösung in einer Fertigspritze</w:t>
      </w:r>
    </w:p>
    <w:p w14:paraId="57310E84" w14:textId="100CE68C" w:rsidR="00F741F9" w:rsidRPr="003D6FC1" w:rsidRDefault="00F741F9" w:rsidP="009D0D8A">
      <w:pPr>
        <w:pStyle w:val="spc-p1"/>
        <w:rPr>
          <w:lang w:val="de-DE"/>
        </w:rPr>
      </w:pPr>
      <w:r w:rsidRPr="003D6FC1">
        <w:rPr>
          <w:lang w:val="de-DE"/>
        </w:rPr>
        <w:t>Jeder ml Lösung enthält 2</w:t>
      </w:r>
      <w:r w:rsidR="003C6D3A" w:rsidRPr="003D6FC1">
        <w:rPr>
          <w:lang w:val="de-DE"/>
        </w:rPr>
        <w:t> 000</w:t>
      </w:r>
      <w:r w:rsidRPr="003D6FC1">
        <w:rPr>
          <w:lang w:val="de-DE"/>
        </w:rPr>
        <w:t> I.E. Epoetin alfa</w:t>
      </w:r>
      <w:r w:rsidRPr="003D6FC1">
        <w:rPr>
          <w:vertAlign w:val="superscript"/>
          <w:lang w:val="de-DE"/>
        </w:rPr>
        <w:t>*</w:t>
      </w:r>
      <w:r w:rsidRPr="003D6FC1">
        <w:rPr>
          <w:lang w:val="de-DE"/>
        </w:rPr>
        <w:t xml:space="preserve"> entsprechend 16,8 Mikrogramm pro ml.</w:t>
      </w:r>
    </w:p>
    <w:p w14:paraId="1006AFEE" w14:textId="59F54553" w:rsidR="00F741F9" w:rsidRPr="003D6FC1" w:rsidRDefault="00F741F9" w:rsidP="009D0D8A">
      <w:pPr>
        <w:pStyle w:val="spc-p1"/>
        <w:rPr>
          <w:lang w:val="de-DE"/>
        </w:rPr>
      </w:pPr>
      <w:r w:rsidRPr="003D6FC1">
        <w:rPr>
          <w:lang w:val="de-DE"/>
        </w:rPr>
        <w:t>Eine Fertigspritze mit 0,5 ml enthält 1</w:t>
      </w:r>
      <w:r w:rsidR="003C6D3A" w:rsidRPr="003D6FC1">
        <w:rPr>
          <w:lang w:val="de-DE"/>
        </w:rPr>
        <w:t> 000</w:t>
      </w:r>
      <w:r w:rsidRPr="003D6FC1">
        <w:rPr>
          <w:lang w:val="de-DE"/>
        </w:rPr>
        <w:t> Internationale Einheiten (I.E.), entsprechend 8,4 Mikrogramm Epoetin alfa.*</w:t>
      </w:r>
    </w:p>
    <w:p w14:paraId="6B97E5FF" w14:textId="77777777" w:rsidR="008061D5" w:rsidRPr="003D6FC1" w:rsidRDefault="008061D5" w:rsidP="009D0D8A">
      <w:pPr>
        <w:pStyle w:val="spc-p2"/>
        <w:spacing w:before="0"/>
        <w:rPr>
          <w:u w:val="single"/>
          <w:lang w:val="de-DE"/>
        </w:rPr>
      </w:pPr>
    </w:p>
    <w:p w14:paraId="3D5F4BBE" w14:textId="31717165" w:rsidR="00F741F9" w:rsidRPr="003D6FC1" w:rsidRDefault="00F741F9" w:rsidP="009D0D8A">
      <w:pPr>
        <w:pStyle w:val="spc-p2"/>
        <w:spacing w:before="0"/>
        <w:rPr>
          <w:u w:val="single"/>
          <w:lang w:val="de-DE"/>
        </w:rPr>
      </w:pPr>
      <w:r w:rsidRPr="003D6FC1">
        <w:rPr>
          <w:u w:val="single"/>
          <w:lang w:val="de-DE"/>
        </w:rPr>
        <w:t>Binocrit 2</w:t>
      </w:r>
      <w:r w:rsidR="003C6D3A" w:rsidRPr="003D6FC1">
        <w:rPr>
          <w:u w:val="single"/>
          <w:lang w:val="de-DE"/>
        </w:rPr>
        <w:t> 000</w:t>
      </w:r>
      <w:r w:rsidRPr="003D6FC1">
        <w:rPr>
          <w:u w:val="single"/>
          <w:lang w:val="de-DE"/>
        </w:rPr>
        <w:t> I.E./1 ml Injektionslösung in einer Fertigspritze</w:t>
      </w:r>
    </w:p>
    <w:p w14:paraId="0BE98547" w14:textId="68180D46" w:rsidR="00F741F9" w:rsidRPr="003D6FC1" w:rsidRDefault="00F741F9" w:rsidP="009D0D8A">
      <w:pPr>
        <w:pStyle w:val="spc-p1"/>
        <w:rPr>
          <w:lang w:val="de-DE"/>
        </w:rPr>
      </w:pPr>
      <w:r w:rsidRPr="003D6FC1">
        <w:rPr>
          <w:lang w:val="de-DE"/>
        </w:rPr>
        <w:t>Jeder ml Lösung enthält 2</w:t>
      </w:r>
      <w:r w:rsidR="003C6D3A" w:rsidRPr="003D6FC1">
        <w:rPr>
          <w:lang w:val="de-DE"/>
        </w:rPr>
        <w:t> 000</w:t>
      </w:r>
      <w:r w:rsidRPr="003D6FC1">
        <w:rPr>
          <w:lang w:val="de-DE"/>
        </w:rPr>
        <w:t> I.E. Epoetin alfa* entsprechend 16,8 Mikrogramm pro ml.</w:t>
      </w:r>
    </w:p>
    <w:p w14:paraId="18AAB2B0" w14:textId="7DC2319C" w:rsidR="00F741F9" w:rsidRPr="003D6FC1" w:rsidRDefault="00F741F9" w:rsidP="009D0D8A">
      <w:pPr>
        <w:pStyle w:val="spc-p1"/>
        <w:rPr>
          <w:lang w:val="de-DE"/>
        </w:rPr>
      </w:pPr>
      <w:r w:rsidRPr="003D6FC1">
        <w:rPr>
          <w:lang w:val="de-DE"/>
        </w:rPr>
        <w:t>Eine Fertigspritze mit 1 ml enthält 2</w:t>
      </w:r>
      <w:r w:rsidR="003C6D3A" w:rsidRPr="003D6FC1">
        <w:rPr>
          <w:lang w:val="de-DE"/>
        </w:rPr>
        <w:t> 000</w:t>
      </w:r>
      <w:r w:rsidRPr="003D6FC1">
        <w:rPr>
          <w:lang w:val="de-DE"/>
        </w:rPr>
        <w:t> Internationale Einheiten (I.E.), entsprechend 16,8 Mikrogramm Epoetin alfa.*</w:t>
      </w:r>
    </w:p>
    <w:p w14:paraId="6795BEC3" w14:textId="77777777" w:rsidR="008061D5" w:rsidRPr="003D6FC1" w:rsidRDefault="008061D5" w:rsidP="009D0D8A">
      <w:pPr>
        <w:rPr>
          <w:lang w:val="de-DE"/>
        </w:rPr>
      </w:pPr>
    </w:p>
    <w:p w14:paraId="76C41AD9" w14:textId="1DF61F31" w:rsidR="00F741F9" w:rsidRPr="003D6FC1" w:rsidRDefault="00F741F9" w:rsidP="009D0D8A">
      <w:pPr>
        <w:pStyle w:val="spc-p2"/>
        <w:spacing w:before="0"/>
        <w:rPr>
          <w:u w:val="single"/>
          <w:lang w:val="de-DE"/>
        </w:rPr>
      </w:pPr>
      <w:r w:rsidRPr="003D6FC1">
        <w:rPr>
          <w:u w:val="single"/>
          <w:lang w:val="de-DE"/>
        </w:rPr>
        <w:t>Binocrit 3</w:t>
      </w:r>
      <w:r w:rsidR="003C6D3A" w:rsidRPr="003D6FC1">
        <w:rPr>
          <w:u w:val="single"/>
          <w:lang w:val="de-DE"/>
        </w:rPr>
        <w:t> 000</w:t>
      </w:r>
      <w:r w:rsidRPr="003D6FC1">
        <w:rPr>
          <w:u w:val="single"/>
          <w:lang w:val="de-DE"/>
        </w:rPr>
        <w:t> I.E./0,3 ml Injektionslösung in einer Fertigspritze</w:t>
      </w:r>
    </w:p>
    <w:p w14:paraId="5C46F922" w14:textId="06175579" w:rsidR="00F741F9" w:rsidRPr="003D6FC1" w:rsidRDefault="00F741F9" w:rsidP="009D0D8A">
      <w:pPr>
        <w:pStyle w:val="spc-p1"/>
        <w:rPr>
          <w:lang w:val="de-DE"/>
        </w:rPr>
      </w:pPr>
      <w:r w:rsidRPr="003D6FC1">
        <w:rPr>
          <w:lang w:val="de-DE"/>
        </w:rPr>
        <w:t>Jeder ml Lösung enthält 10</w:t>
      </w:r>
      <w:r w:rsidR="003C6D3A" w:rsidRPr="003D6FC1">
        <w:rPr>
          <w:lang w:val="de-DE"/>
        </w:rPr>
        <w:t> 000</w:t>
      </w:r>
      <w:r w:rsidRPr="003D6FC1">
        <w:rPr>
          <w:lang w:val="de-DE"/>
        </w:rPr>
        <w:t> I.E. Epoetin alfa* entsprechend 84,0 Mikrogramm pro ml.</w:t>
      </w:r>
    </w:p>
    <w:p w14:paraId="29D06266" w14:textId="4836BF0D" w:rsidR="00F741F9" w:rsidRPr="003D6FC1" w:rsidRDefault="00F741F9" w:rsidP="009D0D8A">
      <w:pPr>
        <w:pStyle w:val="spc-p1"/>
        <w:rPr>
          <w:lang w:val="de-DE"/>
        </w:rPr>
      </w:pPr>
      <w:r w:rsidRPr="003D6FC1">
        <w:rPr>
          <w:lang w:val="de-DE"/>
        </w:rPr>
        <w:t>Eine Fertigspritze mit 0,3 ml enthält 3</w:t>
      </w:r>
      <w:r w:rsidR="003C6D3A" w:rsidRPr="003D6FC1">
        <w:rPr>
          <w:lang w:val="de-DE"/>
        </w:rPr>
        <w:t> 000</w:t>
      </w:r>
      <w:r w:rsidRPr="003D6FC1">
        <w:rPr>
          <w:lang w:val="de-DE"/>
        </w:rPr>
        <w:t> Internationale Einheiten (I.E.), entsprechend 25,2 Mikrogramm Epoetin alfa.*</w:t>
      </w:r>
    </w:p>
    <w:p w14:paraId="3A5B9CC0" w14:textId="77777777" w:rsidR="008061D5" w:rsidRPr="003D6FC1" w:rsidRDefault="008061D5" w:rsidP="009D0D8A">
      <w:pPr>
        <w:rPr>
          <w:lang w:val="de-DE"/>
        </w:rPr>
      </w:pPr>
    </w:p>
    <w:p w14:paraId="67994658" w14:textId="774C231F" w:rsidR="00F741F9" w:rsidRPr="003D6FC1" w:rsidRDefault="00F741F9" w:rsidP="009D0D8A">
      <w:pPr>
        <w:pStyle w:val="spc-p2"/>
        <w:spacing w:before="0"/>
        <w:rPr>
          <w:u w:val="single"/>
          <w:lang w:val="de-DE"/>
        </w:rPr>
      </w:pPr>
      <w:r w:rsidRPr="003D6FC1">
        <w:rPr>
          <w:u w:val="single"/>
          <w:lang w:val="de-DE"/>
        </w:rPr>
        <w:t>Binocrit 4</w:t>
      </w:r>
      <w:r w:rsidR="003C6D3A" w:rsidRPr="003D6FC1">
        <w:rPr>
          <w:u w:val="single"/>
          <w:lang w:val="de-DE"/>
        </w:rPr>
        <w:t> 000</w:t>
      </w:r>
      <w:r w:rsidRPr="003D6FC1">
        <w:rPr>
          <w:u w:val="single"/>
          <w:lang w:val="de-DE"/>
        </w:rPr>
        <w:t> I.E./0,4 ml Injektionslösung in einer Fertigspritze</w:t>
      </w:r>
    </w:p>
    <w:p w14:paraId="7E2C7A94" w14:textId="3EEC4E74" w:rsidR="00F741F9" w:rsidRPr="003D6FC1" w:rsidRDefault="00F741F9" w:rsidP="009D0D8A">
      <w:pPr>
        <w:pStyle w:val="spc-p1"/>
        <w:rPr>
          <w:lang w:val="de-DE"/>
        </w:rPr>
      </w:pPr>
      <w:r w:rsidRPr="003D6FC1">
        <w:rPr>
          <w:lang w:val="de-DE"/>
        </w:rPr>
        <w:t>Jeder ml Lösung enthält 10</w:t>
      </w:r>
      <w:r w:rsidR="003C6D3A" w:rsidRPr="003D6FC1">
        <w:rPr>
          <w:lang w:val="de-DE"/>
        </w:rPr>
        <w:t> 000</w:t>
      </w:r>
      <w:r w:rsidRPr="003D6FC1">
        <w:rPr>
          <w:lang w:val="de-DE"/>
        </w:rPr>
        <w:t> I.E. Epoetin alfa* entsprechend 84,0 Mikrogramm pro ml.</w:t>
      </w:r>
    </w:p>
    <w:p w14:paraId="0B676D17" w14:textId="0A8A8B17" w:rsidR="00F741F9" w:rsidRPr="003D6FC1" w:rsidRDefault="00F741F9" w:rsidP="009D0D8A">
      <w:pPr>
        <w:pStyle w:val="spc-p1"/>
        <w:rPr>
          <w:lang w:val="de-DE"/>
        </w:rPr>
      </w:pPr>
      <w:r w:rsidRPr="003D6FC1">
        <w:rPr>
          <w:lang w:val="de-DE"/>
        </w:rPr>
        <w:t>Eine Fertigspritze mit 0,4 ml enthält 4</w:t>
      </w:r>
      <w:r w:rsidR="003C6D3A" w:rsidRPr="003D6FC1">
        <w:rPr>
          <w:lang w:val="de-DE"/>
        </w:rPr>
        <w:t> 000</w:t>
      </w:r>
      <w:r w:rsidRPr="003D6FC1">
        <w:rPr>
          <w:lang w:val="de-DE"/>
        </w:rPr>
        <w:t xml:space="preserve"> Internationale Einheiten (I.E.), entsprechend 33,6 Mikrogramm Epoetin alfa.* </w:t>
      </w:r>
    </w:p>
    <w:p w14:paraId="19D0BF6F" w14:textId="77777777" w:rsidR="008061D5" w:rsidRPr="003D6FC1" w:rsidRDefault="008061D5" w:rsidP="009D0D8A">
      <w:pPr>
        <w:rPr>
          <w:lang w:val="de-DE"/>
        </w:rPr>
      </w:pPr>
    </w:p>
    <w:p w14:paraId="784CC203" w14:textId="0006A7C2" w:rsidR="00F741F9" w:rsidRPr="003D6FC1" w:rsidRDefault="00F741F9" w:rsidP="009D0D8A">
      <w:pPr>
        <w:pStyle w:val="spc-p2"/>
        <w:spacing w:before="0"/>
        <w:rPr>
          <w:u w:val="single"/>
          <w:lang w:val="de-DE"/>
        </w:rPr>
      </w:pPr>
      <w:r w:rsidRPr="003D6FC1">
        <w:rPr>
          <w:u w:val="single"/>
          <w:lang w:val="de-DE"/>
        </w:rPr>
        <w:t>Binocrit 5</w:t>
      </w:r>
      <w:r w:rsidR="003C6D3A" w:rsidRPr="003D6FC1">
        <w:rPr>
          <w:u w:val="single"/>
          <w:lang w:val="de-DE"/>
        </w:rPr>
        <w:t> 000</w:t>
      </w:r>
      <w:r w:rsidRPr="003D6FC1">
        <w:rPr>
          <w:u w:val="single"/>
          <w:lang w:val="de-DE"/>
        </w:rPr>
        <w:t> I.E./0,5 ml Injektionslösung in einer Fertigspritze</w:t>
      </w:r>
    </w:p>
    <w:p w14:paraId="33BBF23D" w14:textId="1A5E6C02" w:rsidR="00F741F9" w:rsidRPr="003D6FC1" w:rsidRDefault="00F741F9" w:rsidP="009D0D8A">
      <w:pPr>
        <w:pStyle w:val="spc-p1"/>
        <w:rPr>
          <w:lang w:val="de-DE"/>
        </w:rPr>
      </w:pPr>
      <w:r w:rsidRPr="003D6FC1">
        <w:rPr>
          <w:lang w:val="de-DE"/>
        </w:rPr>
        <w:t>Jeder ml Lösung enthält 10</w:t>
      </w:r>
      <w:r w:rsidR="003C6D3A" w:rsidRPr="003D6FC1">
        <w:rPr>
          <w:lang w:val="de-DE"/>
        </w:rPr>
        <w:t> 000</w:t>
      </w:r>
      <w:r w:rsidRPr="003D6FC1">
        <w:rPr>
          <w:lang w:val="de-DE"/>
        </w:rPr>
        <w:t> I.E. Epoetin alfa* entsprechend 84,0 Mikrogramm pro ml.</w:t>
      </w:r>
    </w:p>
    <w:p w14:paraId="4C48DF75" w14:textId="33625ADA" w:rsidR="00F741F9" w:rsidRPr="003D6FC1" w:rsidRDefault="00F741F9" w:rsidP="009D0D8A">
      <w:pPr>
        <w:pStyle w:val="spc-p1"/>
        <w:rPr>
          <w:lang w:val="de-DE"/>
        </w:rPr>
      </w:pPr>
      <w:r w:rsidRPr="003D6FC1">
        <w:rPr>
          <w:lang w:val="de-DE"/>
        </w:rPr>
        <w:t>Eine Fertigspritze mit 0,5 ml enthält 5</w:t>
      </w:r>
      <w:r w:rsidR="003C6D3A" w:rsidRPr="003D6FC1">
        <w:rPr>
          <w:lang w:val="de-DE"/>
        </w:rPr>
        <w:t> 000</w:t>
      </w:r>
      <w:r w:rsidRPr="003D6FC1">
        <w:rPr>
          <w:lang w:val="de-DE"/>
        </w:rPr>
        <w:t> Internationale Einheiten (I.E.), entsprechend 42,0 Mikrogramm Epoetin alfa.*</w:t>
      </w:r>
    </w:p>
    <w:p w14:paraId="22B1686B" w14:textId="77777777" w:rsidR="008061D5" w:rsidRPr="003D6FC1" w:rsidRDefault="008061D5" w:rsidP="009D0D8A">
      <w:pPr>
        <w:rPr>
          <w:lang w:val="de-DE"/>
        </w:rPr>
      </w:pPr>
    </w:p>
    <w:p w14:paraId="0AFF8D57" w14:textId="5F442153" w:rsidR="00F741F9" w:rsidRPr="003D6FC1" w:rsidRDefault="00F741F9" w:rsidP="009D0D8A">
      <w:pPr>
        <w:pStyle w:val="spc-p2"/>
        <w:spacing w:before="0"/>
        <w:rPr>
          <w:u w:val="single"/>
          <w:lang w:val="de-DE"/>
        </w:rPr>
      </w:pPr>
      <w:r w:rsidRPr="003D6FC1">
        <w:rPr>
          <w:u w:val="single"/>
          <w:lang w:val="de-DE"/>
        </w:rPr>
        <w:t>Binocrit 6</w:t>
      </w:r>
      <w:r w:rsidR="003C6D3A" w:rsidRPr="003D6FC1">
        <w:rPr>
          <w:u w:val="single"/>
          <w:lang w:val="de-DE"/>
        </w:rPr>
        <w:t> 000</w:t>
      </w:r>
      <w:r w:rsidRPr="003D6FC1">
        <w:rPr>
          <w:u w:val="single"/>
          <w:lang w:val="de-DE"/>
        </w:rPr>
        <w:t> I.E./0,6 ml Injektionslösung in einer Fertigspritze</w:t>
      </w:r>
    </w:p>
    <w:p w14:paraId="08DE0C7D" w14:textId="53BF4365" w:rsidR="00F741F9" w:rsidRPr="003D6FC1" w:rsidRDefault="00F741F9" w:rsidP="009D0D8A">
      <w:pPr>
        <w:pStyle w:val="spc-p1"/>
        <w:rPr>
          <w:lang w:val="de-DE"/>
        </w:rPr>
      </w:pPr>
      <w:r w:rsidRPr="003D6FC1">
        <w:rPr>
          <w:lang w:val="de-DE"/>
        </w:rPr>
        <w:t>Jeder ml Lösung enthält 10</w:t>
      </w:r>
      <w:r w:rsidR="003C6D3A" w:rsidRPr="003D6FC1">
        <w:rPr>
          <w:lang w:val="de-DE"/>
        </w:rPr>
        <w:t> 000</w:t>
      </w:r>
      <w:r w:rsidRPr="003D6FC1">
        <w:rPr>
          <w:lang w:val="de-DE"/>
        </w:rPr>
        <w:t> I.E. Epoetin alfa* entsprechend 84,0 Mikrogramm pro ml.</w:t>
      </w:r>
    </w:p>
    <w:p w14:paraId="4991CEA2" w14:textId="6B895627" w:rsidR="00F741F9" w:rsidRPr="003D6FC1" w:rsidRDefault="00F741F9" w:rsidP="009D0D8A">
      <w:pPr>
        <w:pStyle w:val="spc-p1"/>
        <w:rPr>
          <w:lang w:val="de-DE"/>
        </w:rPr>
      </w:pPr>
      <w:r w:rsidRPr="003D6FC1">
        <w:rPr>
          <w:lang w:val="de-DE"/>
        </w:rPr>
        <w:t>Eine Fertigspritze mit 0,6 ml enthält 6</w:t>
      </w:r>
      <w:r w:rsidR="003C6D3A" w:rsidRPr="003D6FC1">
        <w:rPr>
          <w:lang w:val="de-DE"/>
        </w:rPr>
        <w:t> 000</w:t>
      </w:r>
      <w:r w:rsidRPr="003D6FC1">
        <w:rPr>
          <w:lang w:val="de-DE"/>
        </w:rPr>
        <w:t> Internationale Einheiten (I.E.), entsprechend 50,4 Mikrogramm Epoetin alfa.*</w:t>
      </w:r>
    </w:p>
    <w:p w14:paraId="79B0F1AB" w14:textId="77777777" w:rsidR="008061D5" w:rsidRPr="003D6FC1" w:rsidRDefault="008061D5" w:rsidP="009D0D8A">
      <w:pPr>
        <w:rPr>
          <w:lang w:val="de-DE"/>
        </w:rPr>
      </w:pPr>
    </w:p>
    <w:p w14:paraId="14341EA4" w14:textId="0EBAF58E" w:rsidR="00F741F9" w:rsidRPr="003D6FC1" w:rsidRDefault="00F741F9" w:rsidP="009D0D8A">
      <w:pPr>
        <w:pStyle w:val="spc-p2"/>
        <w:spacing w:before="0"/>
        <w:rPr>
          <w:u w:val="single"/>
          <w:lang w:val="de-DE"/>
        </w:rPr>
      </w:pPr>
      <w:r w:rsidRPr="003D6FC1">
        <w:rPr>
          <w:u w:val="single"/>
          <w:lang w:val="de-DE"/>
        </w:rPr>
        <w:t>Binocrit 7</w:t>
      </w:r>
      <w:r w:rsidR="003C6D3A" w:rsidRPr="003D6FC1">
        <w:rPr>
          <w:u w:val="single"/>
          <w:lang w:val="de-DE"/>
        </w:rPr>
        <w:t> 000</w:t>
      </w:r>
      <w:r w:rsidRPr="003D6FC1">
        <w:rPr>
          <w:u w:val="single"/>
          <w:lang w:val="de-DE"/>
        </w:rPr>
        <w:t> I.E./0,7 ml Injektionslösung in einer Fertigspritze</w:t>
      </w:r>
    </w:p>
    <w:p w14:paraId="2E883440" w14:textId="356B04E7" w:rsidR="00F741F9" w:rsidRPr="003D6FC1" w:rsidRDefault="00F741F9" w:rsidP="009D0D8A">
      <w:pPr>
        <w:pStyle w:val="spc-p1"/>
        <w:rPr>
          <w:lang w:val="de-DE"/>
        </w:rPr>
      </w:pPr>
      <w:r w:rsidRPr="003D6FC1">
        <w:rPr>
          <w:lang w:val="de-DE"/>
        </w:rPr>
        <w:t>Jeder ml Lösung enthält 10</w:t>
      </w:r>
      <w:r w:rsidR="003C6D3A" w:rsidRPr="003D6FC1">
        <w:rPr>
          <w:lang w:val="de-DE"/>
        </w:rPr>
        <w:t> 000</w:t>
      </w:r>
      <w:r w:rsidRPr="003D6FC1">
        <w:rPr>
          <w:lang w:val="de-DE"/>
        </w:rPr>
        <w:t> I.E. Epoetin alfa* entsprechend 84,0 Mikrogramm pro ml.</w:t>
      </w:r>
    </w:p>
    <w:p w14:paraId="3A493758" w14:textId="65A7F439" w:rsidR="00F741F9" w:rsidRPr="003D6FC1" w:rsidRDefault="00F741F9" w:rsidP="009D0D8A">
      <w:pPr>
        <w:pStyle w:val="spc-p1"/>
        <w:rPr>
          <w:lang w:val="de-DE"/>
        </w:rPr>
      </w:pPr>
      <w:r w:rsidRPr="003D6FC1">
        <w:rPr>
          <w:lang w:val="de-DE"/>
        </w:rPr>
        <w:t>Eine Fertigspritze mit 0,7 ml enthält 7</w:t>
      </w:r>
      <w:r w:rsidR="003C6D3A" w:rsidRPr="003D6FC1">
        <w:rPr>
          <w:lang w:val="de-DE"/>
        </w:rPr>
        <w:t> 000</w:t>
      </w:r>
      <w:r w:rsidRPr="003D6FC1">
        <w:rPr>
          <w:lang w:val="de-DE"/>
        </w:rPr>
        <w:t> Internationale Einheiten (I.E.), entsprechend 58,8 Mikrogramm Epoetin alfa.*</w:t>
      </w:r>
    </w:p>
    <w:p w14:paraId="25DCF85F" w14:textId="77777777" w:rsidR="008061D5" w:rsidRPr="003D6FC1" w:rsidRDefault="008061D5" w:rsidP="009D0D8A">
      <w:pPr>
        <w:rPr>
          <w:lang w:val="de-DE"/>
        </w:rPr>
      </w:pPr>
    </w:p>
    <w:p w14:paraId="29312057" w14:textId="77511488" w:rsidR="00F741F9" w:rsidRPr="003D6FC1" w:rsidRDefault="007C5C4A" w:rsidP="009D0D8A">
      <w:pPr>
        <w:pStyle w:val="spc-p2"/>
        <w:spacing w:before="0"/>
        <w:rPr>
          <w:u w:val="single"/>
          <w:lang w:val="de-DE"/>
        </w:rPr>
      </w:pPr>
      <w:r w:rsidRPr="003D6FC1">
        <w:rPr>
          <w:u w:val="single"/>
          <w:lang w:val="de-DE"/>
        </w:rPr>
        <w:br w:type="page"/>
      </w:r>
      <w:r w:rsidR="00F741F9" w:rsidRPr="003D6FC1">
        <w:rPr>
          <w:u w:val="single"/>
          <w:lang w:val="de-DE"/>
        </w:rPr>
        <w:lastRenderedPageBreak/>
        <w:t>Binocrit 8</w:t>
      </w:r>
      <w:r w:rsidR="003C6D3A" w:rsidRPr="003D6FC1">
        <w:rPr>
          <w:u w:val="single"/>
          <w:lang w:val="de-DE"/>
        </w:rPr>
        <w:t> 000</w:t>
      </w:r>
      <w:r w:rsidR="00F741F9" w:rsidRPr="003D6FC1">
        <w:rPr>
          <w:u w:val="single"/>
          <w:lang w:val="de-DE"/>
        </w:rPr>
        <w:t> I.E./0,8 ml Injektionslösung in einer Fertigspritze</w:t>
      </w:r>
    </w:p>
    <w:p w14:paraId="5CB27C8D" w14:textId="7C8D9FD6" w:rsidR="00F741F9" w:rsidRPr="003D6FC1" w:rsidRDefault="00F741F9" w:rsidP="009D0D8A">
      <w:pPr>
        <w:pStyle w:val="spc-p1"/>
        <w:rPr>
          <w:lang w:val="de-DE"/>
        </w:rPr>
      </w:pPr>
      <w:r w:rsidRPr="003D6FC1">
        <w:rPr>
          <w:lang w:val="de-DE"/>
        </w:rPr>
        <w:t>Jeder ml Lösung enthält 10</w:t>
      </w:r>
      <w:r w:rsidR="003C6D3A" w:rsidRPr="003D6FC1">
        <w:rPr>
          <w:lang w:val="de-DE"/>
        </w:rPr>
        <w:t> 000</w:t>
      </w:r>
      <w:r w:rsidRPr="003D6FC1">
        <w:rPr>
          <w:lang w:val="de-DE"/>
        </w:rPr>
        <w:t> I.E. Epoetin alfa* entsprechend 84,0 Mikrogramm pro ml.</w:t>
      </w:r>
    </w:p>
    <w:p w14:paraId="466109FC" w14:textId="6039CD73" w:rsidR="00F741F9" w:rsidRPr="003D6FC1" w:rsidRDefault="00F741F9" w:rsidP="009D0D8A">
      <w:pPr>
        <w:pStyle w:val="spc-p1"/>
        <w:rPr>
          <w:lang w:val="de-DE"/>
        </w:rPr>
      </w:pPr>
      <w:r w:rsidRPr="003D6FC1">
        <w:rPr>
          <w:lang w:val="de-DE"/>
        </w:rPr>
        <w:t>Eine Fertigspritze mit 0,8 ml enthält 8</w:t>
      </w:r>
      <w:r w:rsidR="003C6D3A" w:rsidRPr="003D6FC1">
        <w:rPr>
          <w:lang w:val="de-DE"/>
        </w:rPr>
        <w:t> 000</w:t>
      </w:r>
      <w:r w:rsidRPr="003D6FC1">
        <w:rPr>
          <w:lang w:val="de-DE"/>
        </w:rPr>
        <w:t> Internationale Einheiten (I.E.), entsprechend 67,2 Mikrogramm Epoetin alfa.*</w:t>
      </w:r>
    </w:p>
    <w:p w14:paraId="13C8DD72" w14:textId="77777777" w:rsidR="00C80469" w:rsidRPr="003D6FC1" w:rsidRDefault="00C80469" w:rsidP="009D0D8A">
      <w:pPr>
        <w:rPr>
          <w:u w:val="single"/>
          <w:lang w:val="de-DE"/>
        </w:rPr>
      </w:pPr>
    </w:p>
    <w:p w14:paraId="1BE40A2D" w14:textId="248BA698" w:rsidR="00F741F9" w:rsidRPr="003D6FC1" w:rsidRDefault="00F741F9" w:rsidP="009D0D8A">
      <w:pPr>
        <w:rPr>
          <w:u w:val="single"/>
          <w:lang w:val="de-DE"/>
        </w:rPr>
      </w:pPr>
      <w:r w:rsidRPr="003D6FC1">
        <w:rPr>
          <w:u w:val="single"/>
          <w:lang w:val="de-DE"/>
        </w:rPr>
        <w:t>Binocrit 9</w:t>
      </w:r>
      <w:r w:rsidR="003C6D3A" w:rsidRPr="003D6FC1">
        <w:rPr>
          <w:u w:val="single"/>
          <w:lang w:val="de-DE"/>
        </w:rPr>
        <w:t> 000</w:t>
      </w:r>
      <w:r w:rsidRPr="003D6FC1">
        <w:rPr>
          <w:u w:val="single"/>
          <w:lang w:val="de-DE"/>
        </w:rPr>
        <w:t> I.E./0,9 ml Injektionslösung in einer Fertigspritze</w:t>
      </w:r>
    </w:p>
    <w:p w14:paraId="166716D3" w14:textId="1C82EBB0" w:rsidR="00F741F9" w:rsidRPr="003D6FC1" w:rsidRDefault="00F741F9" w:rsidP="009D0D8A">
      <w:pPr>
        <w:pStyle w:val="spc-p1"/>
        <w:rPr>
          <w:lang w:val="de-DE"/>
        </w:rPr>
      </w:pPr>
      <w:r w:rsidRPr="003D6FC1">
        <w:rPr>
          <w:lang w:val="de-DE"/>
        </w:rPr>
        <w:t>Jeder ml Lösung enthält 10</w:t>
      </w:r>
      <w:r w:rsidR="003C6D3A" w:rsidRPr="003D6FC1">
        <w:rPr>
          <w:lang w:val="de-DE"/>
        </w:rPr>
        <w:t> 000</w:t>
      </w:r>
      <w:r w:rsidRPr="003D6FC1">
        <w:rPr>
          <w:lang w:val="de-DE"/>
        </w:rPr>
        <w:t> I.E. Epoetin alfa* entsprechend 84,0 Mikrogramm pro ml.</w:t>
      </w:r>
    </w:p>
    <w:p w14:paraId="0BE35228" w14:textId="659889F0" w:rsidR="00F741F9" w:rsidRPr="003D6FC1" w:rsidRDefault="00F741F9" w:rsidP="009D0D8A">
      <w:pPr>
        <w:pStyle w:val="spc-p1"/>
        <w:rPr>
          <w:lang w:val="de-DE"/>
        </w:rPr>
      </w:pPr>
      <w:r w:rsidRPr="003D6FC1">
        <w:rPr>
          <w:lang w:val="de-DE"/>
        </w:rPr>
        <w:t>Eine Fertigspritze mit 0,9 ml enthält 9</w:t>
      </w:r>
      <w:r w:rsidR="003C6D3A" w:rsidRPr="003D6FC1">
        <w:rPr>
          <w:lang w:val="de-DE"/>
        </w:rPr>
        <w:t> 000</w:t>
      </w:r>
      <w:r w:rsidRPr="003D6FC1">
        <w:rPr>
          <w:lang w:val="de-DE"/>
        </w:rPr>
        <w:t> Internationale Einheiten (I.E.), entsprechend 75,6 Mikrogramm Epoetin alfa.*</w:t>
      </w:r>
    </w:p>
    <w:p w14:paraId="2AD3702C" w14:textId="77777777" w:rsidR="00C80469" w:rsidRPr="003D6FC1" w:rsidRDefault="00C80469" w:rsidP="009D0D8A">
      <w:pPr>
        <w:rPr>
          <w:lang w:val="de-DE"/>
        </w:rPr>
      </w:pPr>
    </w:p>
    <w:p w14:paraId="0C82FED6" w14:textId="27F0B593" w:rsidR="00F741F9" w:rsidRPr="003D6FC1" w:rsidRDefault="00F741F9" w:rsidP="009D0D8A">
      <w:pPr>
        <w:pStyle w:val="spc-p2"/>
        <w:spacing w:before="0"/>
        <w:rPr>
          <w:u w:val="single"/>
          <w:lang w:val="de-DE"/>
        </w:rPr>
      </w:pPr>
      <w:r w:rsidRPr="003D6FC1">
        <w:rPr>
          <w:u w:val="single"/>
          <w:lang w:val="de-DE"/>
        </w:rPr>
        <w:t>Binocrit 10</w:t>
      </w:r>
      <w:r w:rsidR="003C6D3A" w:rsidRPr="003D6FC1">
        <w:rPr>
          <w:u w:val="single"/>
          <w:lang w:val="de-DE"/>
        </w:rPr>
        <w:t> 000</w:t>
      </w:r>
      <w:r w:rsidRPr="003D6FC1">
        <w:rPr>
          <w:u w:val="single"/>
          <w:lang w:val="de-DE"/>
        </w:rPr>
        <w:t> I.E./1 ml Injektionslösung in einer Fertigspritze</w:t>
      </w:r>
    </w:p>
    <w:p w14:paraId="187709B9" w14:textId="587285C4" w:rsidR="00F741F9" w:rsidRPr="003D6FC1" w:rsidRDefault="00F741F9" w:rsidP="009D0D8A">
      <w:pPr>
        <w:pStyle w:val="spc-p1"/>
        <w:rPr>
          <w:lang w:val="de-DE"/>
        </w:rPr>
      </w:pPr>
      <w:r w:rsidRPr="003D6FC1">
        <w:rPr>
          <w:lang w:val="de-DE"/>
        </w:rPr>
        <w:t>Jeder ml Lösung enthält 10</w:t>
      </w:r>
      <w:r w:rsidR="003C6D3A" w:rsidRPr="003D6FC1">
        <w:rPr>
          <w:lang w:val="de-DE"/>
        </w:rPr>
        <w:t> 000</w:t>
      </w:r>
      <w:r w:rsidRPr="003D6FC1">
        <w:rPr>
          <w:lang w:val="de-DE"/>
        </w:rPr>
        <w:t> I.E. Epoetin alfa* entsprechend 84,0 Mikrogramm pro ml.</w:t>
      </w:r>
    </w:p>
    <w:p w14:paraId="29BCB79B" w14:textId="3C82A757" w:rsidR="00F741F9" w:rsidRPr="003D6FC1" w:rsidRDefault="00F741F9" w:rsidP="009D0D8A">
      <w:pPr>
        <w:pStyle w:val="spc-p1"/>
        <w:rPr>
          <w:lang w:val="de-DE"/>
        </w:rPr>
      </w:pPr>
      <w:r w:rsidRPr="003D6FC1">
        <w:rPr>
          <w:lang w:val="de-DE"/>
        </w:rPr>
        <w:t>Eine Fertigspritze mit 1 ml enthält 10</w:t>
      </w:r>
      <w:r w:rsidR="003C6D3A" w:rsidRPr="003D6FC1">
        <w:rPr>
          <w:lang w:val="de-DE"/>
        </w:rPr>
        <w:t> 000</w:t>
      </w:r>
      <w:r w:rsidRPr="003D6FC1">
        <w:rPr>
          <w:lang w:val="de-DE"/>
        </w:rPr>
        <w:t> Internationale Einheiten (I.E.), entsprechend 84,0 Mikrogramm Epoetin alfa.*</w:t>
      </w:r>
    </w:p>
    <w:p w14:paraId="47DC6E07" w14:textId="77777777" w:rsidR="00C80469" w:rsidRPr="003D6FC1" w:rsidRDefault="00C80469" w:rsidP="009D0D8A">
      <w:pPr>
        <w:rPr>
          <w:lang w:val="de-DE"/>
        </w:rPr>
      </w:pPr>
    </w:p>
    <w:p w14:paraId="6E75EFA3" w14:textId="7B5A8719" w:rsidR="00F741F9" w:rsidRPr="003D6FC1" w:rsidRDefault="00F741F9" w:rsidP="009D0D8A">
      <w:pPr>
        <w:pStyle w:val="spc-p2"/>
        <w:spacing w:before="0"/>
        <w:rPr>
          <w:u w:val="single"/>
          <w:lang w:val="de-DE"/>
        </w:rPr>
      </w:pPr>
      <w:r w:rsidRPr="003D6FC1">
        <w:rPr>
          <w:u w:val="single"/>
          <w:lang w:val="de-DE"/>
        </w:rPr>
        <w:t>Binocrit 20</w:t>
      </w:r>
      <w:r w:rsidR="003C6D3A" w:rsidRPr="003D6FC1">
        <w:rPr>
          <w:u w:val="single"/>
          <w:lang w:val="de-DE"/>
        </w:rPr>
        <w:t> 000</w:t>
      </w:r>
      <w:r w:rsidRPr="003D6FC1">
        <w:rPr>
          <w:u w:val="single"/>
          <w:lang w:val="de-DE"/>
        </w:rPr>
        <w:t> I.E./0,5 ml Injektionslösung in einer Fertigspritze</w:t>
      </w:r>
    </w:p>
    <w:p w14:paraId="3D772C0A" w14:textId="5AFDC9C2" w:rsidR="00F741F9" w:rsidRPr="003D6FC1" w:rsidRDefault="00F741F9" w:rsidP="009D0D8A">
      <w:pPr>
        <w:pStyle w:val="spc-p1"/>
        <w:rPr>
          <w:lang w:val="de-DE"/>
        </w:rPr>
      </w:pPr>
      <w:r w:rsidRPr="003D6FC1">
        <w:rPr>
          <w:lang w:val="de-DE"/>
        </w:rPr>
        <w:t>Jeder ml Lösung enthält 40</w:t>
      </w:r>
      <w:r w:rsidR="003C6D3A" w:rsidRPr="003D6FC1">
        <w:rPr>
          <w:lang w:val="de-DE"/>
        </w:rPr>
        <w:t> 000</w:t>
      </w:r>
      <w:r w:rsidRPr="003D6FC1">
        <w:rPr>
          <w:lang w:val="de-DE"/>
        </w:rPr>
        <w:t> I.E. Epoetin alfa* entsprechend 336,0 Mikrogramm pro ml.</w:t>
      </w:r>
    </w:p>
    <w:p w14:paraId="1FE13DCC" w14:textId="55320518" w:rsidR="00F741F9" w:rsidRPr="003D6FC1" w:rsidRDefault="00F741F9" w:rsidP="009D0D8A">
      <w:pPr>
        <w:pStyle w:val="spc-p1"/>
        <w:rPr>
          <w:lang w:val="de-DE"/>
        </w:rPr>
      </w:pPr>
      <w:r w:rsidRPr="003D6FC1">
        <w:rPr>
          <w:lang w:val="de-DE"/>
        </w:rPr>
        <w:t>Eine Fertigspritze mit 0,5 ml enthält 20</w:t>
      </w:r>
      <w:r w:rsidR="003C6D3A" w:rsidRPr="003D6FC1">
        <w:rPr>
          <w:lang w:val="de-DE"/>
        </w:rPr>
        <w:t> 000</w:t>
      </w:r>
      <w:r w:rsidRPr="003D6FC1">
        <w:rPr>
          <w:lang w:val="de-DE"/>
        </w:rPr>
        <w:t> Internationale Einheiten (I.E.), entsprechend 168,0 Mikrogramm Epoetin alfa.*</w:t>
      </w:r>
    </w:p>
    <w:p w14:paraId="1F0C7D80" w14:textId="77777777" w:rsidR="00C80469" w:rsidRPr="003D6FC1" w:rsidRDefault="00C80469" w:rsidP="009D0D8A">
      <w:pPr>
        <w:rPr>
          <w:lang w:val="de-DE"/>
        </w:rPr>
      </w:pPr>
    </w:p>
    <w:p w14:paraId="3D37486E" w14:textId="7AFA5FF4" w:rsidR="00F741F9" w:rsidRPr="003D6FC1" w:rsidRDefault="00F741F9" w:rsidP="009D0D8A">
      <w:pPr>
        <w:pStyle w:val="spc-p2"/>
        <w:spacing w:before="0"/>
        <w:rPr>
          <w:u w:val="single"/>
          <w:lang w:val="de-DE"/>
        </w:rPr>
      </w:pPr>
      <w:r w:rsidRPr="003D6FC1">
        <w:rPr>
          <w:u w:val="single"/>
          <w:lang w:val="de-DE"/>
        </w:rPr>
        <w:t>Binocrit 30</w:t>
      </w:r>
      <w:r w:rsidR="003C6D3A" w:rsidRPr="003D6FC1">
        <w:rPr>
          <w:u w:val="single"/>
          <w:lang w:val="de-DE"/>
        </w:rPr>
        <w:t> 000</w:t>
      </w:r>
      <w:r w:rsidRPr="003D6FC1">
        <w:rPr>
          <w:u w:val="single"/>
          <w:lang w:val="de-DE"/>
        </w:rPr>
        <w:t> I.E./0,75 ml Injektionslösung in einer Fertigspritze</w:t>
      </w:r>
    </w:p>
    <w:p w14:paraId="0CE26EE5" w14:textId="7240059B" w:rsidR="00F741F9" w:rsidRPr="003D6FC1" w:rsidRDefault="00F741F9" w:rsidP="009D0D8A">
      <w:pPr>
        <w:pStyle w:val="spc-p1"/>
        <w:rPr>
          <w:lang w:val="de-DE"/>
        </w:rPr>
      </w:pPr>
      <w:r w:rsidRPr="003D6FC1">
        <w:rPr>
          <w:lang w:val="de-DE"/>
        </w:rPr>
        <w:t>Jeder ml Lösung enthält 40</w:t>
      </w:r>
      <w:r w:rsidR="003C6D3A" w:rsidRPr="003D6FC1">
        <w:rPr>
          <w:lang w:val="de-DE"/>
        </w:rPr>
        <w:t> 000</w:t>
      </w:r>
      <w:r w:rsidRPr="003D6FC1">
        <w:rPr>
          <w:lang w:val="de-DE"/>
        </w:rPr>
        <w:t> I.E. Epoetin alfa* entsprechend 336,0 Mikrogramm pro ml.</w:t>
      </w:r>
    </w:p>
    <w:p w14:paraId="65C4ECE1" w14:textId="1D23EFCA" w:rsidR="00F741F9" w:rsidRPr="003D6FC1" w:rsidRDefault="00F741F9" w:rsidP="009D0D8A">
      <w:pPr>
        <w:pStyle w:val="spc-p1"/>
        <w:rPr>
          <w:lang w:val="de-DE"/>
        </w:rPr>
      </w:pPr>
      <w:r w:rsidRPr="003D6FC1">
        <w:rPr>
          <w:lang w:val="de-DE"/>
        </w:rPr>
        <w:t>Eine Fertigspritze mit 0,75 ml enthält 30</w:t>
      </w:r>
      <w:r w:rsidR="003C6D3A" w:rsidRPr="003D6FC1">
        <w:rPr>
          <w:lang w:val="de-DE"/>
        </w:rPr>
        <w:t> 000</w:t>
      </w:r>
      <w:r w:rsidRPr="003D6FC1">
        <w:rPr>
          <w:lang w:val="de-DE"/>
        </w:rPr>
        <w:t> Internationale Einheiten (I.E.), entsprechend 252,0 Mikrogramm Epoetin alfa.*</w:t>
      </w:r>
    </w:p>
    <w:p w14:paraId="4EC05B97" w14:textId="77777777" w:rsidR="00C80469" w:rsidRPr="003D6FC1" w:rsidRDefault="00C80469" w:rsidP="009D0D8A">
      <w:pPr>
        <w:rPr>
          <w:lang w:val="de-DE"/>
        </w:rPr>
      </w:pPr>
    </w:p>
    <w:p w14:paraId="44868041" w14:textId="06B2E231" w:rsidR="00F741F9" w:rsidRPr="003D6FC1" w:rsidRDefault="00F741F9" w:rsidP="009D0D8A">
      <w:pPr>
        <w:pStyle w:val="spc-p2"/>
        <w:spacing w:before="0"/>
        <w:rPr>
          <w:u w:val="single"/>
          <w:lang w:val="de-DE"/>
        </w:rPr>
      </w:pPr>
      <w:r w:rsidRPr="003D6FC1">
        <w:rPr>
          <w:u w:val="single"/>
          <w:lang w:val="de-DE"/>
        </w:rPr>
        <w:t>Binocrit 40</w:t>
      </w:r>
      <w:r w:rsidR="003C6D3A" w:rsidRPr="003D6FC1">
        <w:rPr>
          <w:u w:val="single"/>
          <w:lang w:val="de-DE"/>
        </w:rPr>
        <w:t> 000</w:t>
      </w:r>
      <w:r w:rsidRPr="003D6FC1">
        <w:rPr>
          <w:u w:val="single"/>
          <w:lang w:val="de-DE"/>
        </w:rPr>
        <w:t> I.E./1 ml Injektionslösung in einer Fertigspritze</w:t>
      </w:r>
    </w:p>
    <w:p w14:paraId="76F313A1" w14:textId="179C220F" w:rsidR="00F741F9" w:rsidRPr="003D6FC1" w:rsidRDefault="00F741F9" w:rsidP="009D0D8A">
      <w:pPr>
        <w:pStyle w:val="spc-p1"/>
        <w:rPr>
          <w:lang w:val="de-DE"/>
        </w:rPr>
      </w:pPr>
      <w:r w:rsidRPr="003D6FC1">
        <w:rPr>
          <w:lang w:val="de-DE"/>
        </w:rPr>
        <w:t>Jeder ml Lösung enthält 40</w:t>
      </w:r>
      <w:r w:rsidR="003C6D3A" w:rsidRPr="003D6FC1">
        <w:rPr>
          <w:lang w:val="de-DE"/>
        </w:rPr>
        <w:t> 000</w:t>
      </w:r>
      <w:r w:rsidRPr="003D6FC1">
        <w:rPr>
          <w:lang w:val="de-DE"/>
        </w:rPr>
        <w:t> I.E. Epoetin alfa* entsprechend 336,0 Mikrogramm pro ml.</w:t>
      </w:r>
    </w:p>
    <w:p w14:paraId="6644F568" w14:textId="5BD34C06" w:rsidR="00F741F9" w:rsidRPr="003D6FC1" w:rsidRDefault="00F741F9" w:rsidP="009D0D8A">
      <w:pPr>
        <w:pStyle w:val="spc-p1"/>
        <w:rPr>
          <w:lang w:val="de-DE"/>
        </w:rPr>
      </w:pPr>
      <w:r w:rsidRPr="003D6FC1">
        <w:rPr>
          <w:lang w:val="de-DE"/>
        </w:rPr>
        <w:t>Eine Fertigspritze mit 1 ml enthält 40</w:t>
      </w:r>
      <w:r w:rsidR="003C6D3A" w:rsidRPr="003D6FC1">
        <w:rPr>
          <w:lang w:val="de-DE"/>
        </w:rPr>
        <w:t> 000</w:t>
      </w:r>
      <w:r w:rsidRPr="003D6FC1">
        <w:rPr>
          <w:lang w:val="de-DE"/>
        </w:rPr>
        <w:t> Internationale Einheiten (I.E.), entsprechend 336,0 Mikrogramm Epoetin alfa.*</w:t>
      </w:r>
    </w:p>
    <w:p w14:paraId="7E878299" w14:textId="77777777" w:rsidR="00C80469" w:rsidRPr="003D6FC1" w:rsidRDefault="00C80469" w:rsidP="009D0D8A">
      <w:pPr>
        <w:rPr>
          <w:lang w:val="de-DE"/>
        </w:rPr>
      </w:pPr>
    </w:p>
    <w:p w14:paraId="2FAA3666" w14:textId="77777777" w:rsidR="00F741F9" w:rsidRPr="003D6FC1" w:rsidRDefault="00F741F9" w:rsidP="009D0D8A">
      <w:pPr>
        <w:pStyle w:val="spc-p2"/>
        <w:spacing w:before="0"/>
        <w:rPr>
          <w:lang w:val="de-DE"/>
        </w:rPr>
      </w:pPr>
      <w:r w:rsidRPr="003D6FC1">
        <w:rPr>
          <w:lang w:val="de-DE"/>
        </w:rPr>
        <w:t>*Hergestellt durch rekombinante DNA-Technologie in Ovarialzellen des chinesischen Hamsters (CHO-Zelllinie)</w:t>
      </w:r>
    </w:p>
    <w:p w14:paraId="2FF5A2A0" w14:textId="77777777" w:rsidR="00F741F9" w:rsidRPr="003D6FC1" w:rsidRDefault="00F741F9" w:rsidP="009D0D8A">
      <w:pPr>
        <w:pStyle w:val="spc-p1"/>
        <w:rPr>
          <w:lang w:val="de-DE"/>
        </w:rPr>
      </w:pPr>
      <w:r w:rsidRPr="003D6FC1">
        <w:rPr>
          <w:lang w:val="de-DE"/>
        </w:rPr>
        <w:t>Vollständige Auflistung der sonstigen Bestandteile, siehe Abschnitt 6.1.</w:t>
      </w:r>
    </w:p>
    <w:p w14:paraId="49EDF5D9" w14:textId="77777777" w:rsidR="00C80469" w:rsidRPr="003D6FC1" w:rsidRDefault="00C80469" w:rsidP="00530B81">
      <w:pPr>
        <w:pStyle w:val="spc-p1"/>
        <w:rPr>
          <w:lang w:val="de-DE"/>
        </w:rPr>
      </w:pPr>
    </w:p>
    <w:p w14:paraId="48FD563B" w14:textId="77777777" w:rsidR="00C80469" w:rsidRPr="003D6FC1" w:rsidRDefault="00C80469" w:rsidP="009D0D8A">
      <w:pPr>
        <w:rPr>
          <w:lang w:val="de-DE"/>
        </w:rPr>
      </w:pPr>
    </w:p>
    <w:p w14:paraId="39E1EB74" w14:textId="77777777" w:rsidR="00F741F9" w:rsidRPr="003D6FC1" w:rsidRDefault="00F741F9" w:rsidP="009D0D8A">
      <w:pPr>
        <w:pStyle w:val="spc-h1"/>
        <w:spacing w:before="0" w:after="0"/>
        <w:rPr>
          <w:lang w:val="de-DE"/>
        </w:rPr>
      </w:pPr>
      <w:r w:rsidRPr="003D6FC1">
        <w:rPr>
          <w:lang w:val="de-DE"/>
        </w:rPr>
        <w:t>3.</w:t>
      </w:r>
      <w:r w:rsidRPr="003D6FC1">
        <w:rPr>
          <w:lang w:val="de-DE"/>
        </w:rPr>
        <w:tab/>
        <w:t>DARREICHUNGSFORM</w:t>
      </w:r>
    </w:p>
    <w:p w14:paraId="2B1288B3" w14:textId="77777777" w:rsidR="00C80469" w:rsidRPr="003D6FC1" w:rsidRDefault="00C80469" w:rsidP="009D0D8A">
      <w:pPr>
        <w:rPr>
          <w:lang w:val="de-DE"/>
        </w:rPr>
      </w:pPr>
    </w:p>
    <w:p w14:paraId="0113006A" w14:textId="77777777" w:rsidR="00F741F9" w:rsidRPr="003D6FC1" w:rsidRDefault="00F741F9" w:rsidP="009D0D8A">
      <w:pPr>
        <w:pStyle w:val="spc-p1"/>
        <w:rPr>
          <w:lang w:val="de-DE"/>
        </w:rPr>
      </w:pPr>
      <w:r w:rsidRPr="003D6FC1">
        <w:rPr>
          <w:lang w:val="de-DE"/>
        </w:rPr>
        <w:t xml:space="preserve">Injektionslösung in </w:t>
      </w:r>
      <w:r w:rsidR="006A1839" w:rsidRPr="003D6FC1">
        <w:rPr>
          <w:lang w:val="de-DE"/>
        </w:rPr>
        <w:t xml:space="preserve">einer </w:t>
      </w:r>
      <w:r w:rsidRPr="003D6FC1">
        <w:rPr>
          <w:lang w:val="de-DE"/>
        </w:rPr>
        <w:t xml:space="preserve">Fertigspritze </w:t>
      </w:r>
      <w:r w:rsidR="006A1839" w:rsidRPr="003D6FC1">
        <w:rPr>
          <w:lang w:val="de-DE"/>
        </w:rPr>
        <w:t>(Injektion)</w:t>
      </w:r>
    </w:p>
    <w:p w14:paraId="51039DA0" w14:textId="77777777" w:rsidR="00F741F9" w:rsidRPr="003D6FC1" w:rsidRDefault="00F741F9" w:rsidP="009D0D8A">
      <w:pPr>
        <w:pStyle w:val="spc-p1"/>
        <w:rPr>
          <w:lang w:val="de-DE"/>
        </w:rPr>
      </w:pPr>
      <w:r w:rsidRPr="003D6FC1">
        <w:rPr>
          <w:lang w:val="de-DE"/>
        </w:rPr>
        <w:t>Klare, farblose Lösung</w:t>
      </w:r>
    </w:p>
    <w:p w14:paraId="12C2E908" w14:textId="77777777" w:rsidR="00C80469" w:rsidRPr="003D6FC1" w:rsidRDefault="00C80469" w:rsidP="009D0D8A">
      <w:pPr>
        <w:rPr>
          <w:lang w:val="de-DE"/>
        </w:rPr>
      </w:pPr>
    </w:p>
    <w:p w14:paraId="5A72980B" w14:textId="77777777" w:rsidR="00C80469" w:rsidRPr="003D6FC1" w:rsidRDefault="00C80469" w:rsidP="009D0D8A">
      <w:pPr>
        <w:rPr>
          <w:lang w:val="de-DE"/>
        </w:rPr>
      </w:pPr>
    </w:p>
    <w:p w14:paraId="793FCA6A" w14:textId="77777777" w:rsidR="00F741F9" w:rsidRPr="003D6FC1" w:rsidRDefault="00F741F9" w:rsidP="009D0D8A">
      <w:pPr>
        <w:pStyle w:val="spc-h1"/>
        <w:spacing w:before="0" w:after="0"/>
        <w:rPr>
          <w:lang w:val="de-DE"/>
        </w:rPr>
      </w:pPr>
      <w:r w:rsidRPr="003D6FC1">
        <w:rPr>
          <w:lang w:val="de-DE"/>
        </w:rPr>
        <w:t>4.</w:t>
      </w:r>
      <w:r w:rsidRPr="003D6FC1">
        <w:rPr>
          <w:lang w:val="de-DE"/>
        </w:rPr>
        <w:tab/>
        <w:t>KLINISCHE ANGABEN</w:t>
      </w:r>
    </w:p>
    <w:p w14:paraId="1F453E58" w14:textId="77777777" w:rsidR="00C80469" w:rsidRPr="003D6FC1" w:rsidRDefault="00C80469" w:rsidP="009D0D8A">
      <w:pPr>
        <w:rPr>
          <w:lang w:val="de-DE"/>
        </w:rPr>
      </w:pPr>
    </w:p>
    <w:p w14:paraId="3E7576EF" w14:textId="77777777" w:rsidR="00F741F9" w:rsidRPr="003D6FC1" w:rsidRDefault="00F741F9" w:rsidP="009D0D8A">
      <w:pPr>
        <w:pStyle w:val="spc-h2"/>
        <w:spacing w:before="0" w:after="0"/>
        <w:rPr>
          <w:lang w:val="de-DE"/>
        </w:rPr>
      </w:pPr>
      <w:r w:rsidRPr="003D6FC1">
        <w:rPr>
          <w:lang w:val="de-DE"/>
        </w:rPr>
        <w:t>4.1</w:t>
      </w:r>
      <w:r w:rsidRPr="003D6FC1">
        <w:rPr>
          <w:lang w:val="de-DE"/>
        </w:rPr>
        <w:tab/>
        <w:t>Anwendungsgebiete</w:t>
      </w:r>
    </w:p>
    <w:p w14:paraId="3B6074CF" w14:textId="77777777" w:rsidR="00C80469" w:rsidRPr="003D6FC1" w:rsidRDefault="00C80469" w:rsidP="009D0D8A">
      <w:pPr>
        <w:pStyle w:val="spc-p1"/>
        <w:rPr>
          <w:lang w:val="de-DE"/>
        </w:rPr>
      </w:pPr>
    </w:p>
    <w:p w14:paraId="7E6DF5B3" w14:textId="13D5647B" w:rsidR="00F741F9" w:rsidRPr="003D6FC1" w:rsidRDefault="00F741F9" w:rsidP="009D0D8A">
      <w:pPr>
        <w:pStyle w:val="spc-p1"/>
        <w:rPr>
          <w:lang w:val="de-DE"/>
        </w:rPr>
      </w:pPr>
      <w:r w:rsidRPr="003D6FC1">
        <w:rPr>
          <w:lang w:val="de-DE"/>
        </w:rPr>
        <w:t xml:space="preserve">Binocrit </w:t>
      </w:r>
      <w:r w:rsidR="00A54A55" w:rsidRPr="003D6FC1">
        <w:rPr>
          <w:lang w:val="de-DE"/>
        </w:rPr>
        <w:t>wird angewendet</w:t>
      </w:r>
      <w:r w:rsidRPr="003D6FC1">
        <w:rPr>
          <w:lang w:val="de-DE"/>
        </w:rPr>
        <w:t xml:space="preserve"> zur Behandlung der symptomatischen Anämie bei chronischer Niereninsuffizienz</w:t>
      </w:r>
      <w:r w:rsidR="00CE4157" w:rsidRPr="003D6FC1">
        <w:rPr>
          <w:lang w:val="de-DE"/>
        </w:rPr>
        <w:t xml:space="preserve"> (</w:t>
      </w:r>
      <w:r w:rsidR="00CE4157" w:rsidRPr="003D6FC1">
        <w:rPr>
          <w:i/>
          <w:lang w:val="de-DE"/>
        </w:rPr>
        <w:t>chronic renal failure</w:t>
      </w:r>
      <w:r w:rsidR="00E309A8" w:rsidRPr="003D6FC1">
        <w:rPr>
          <w:lang w:val="de-DE"/>
        </w:rPr>
        <w:t>, CRF</w:t>
      </w:r>
      <w:r w:rsidR="00CE4157" w:rsidRPr="003D6FC1">
        <w:rPr>
          <w:lang w:val="de-DE"/>
        </w:rPr>
        <w:t>)</w:t>
      </w:r>
      <w:r w:rsidRPr="003D6FC1">
        <w:rPr>
          <w:lang w:val="de-DE"/>
        </w:rPr>
        <w:t>:</w:t>
      </w:r>
    </w:p>
    <w:p w14:paraId="5B77BF53" w14:textId="77777777" w:rsidR="00C80469" w:rsidRPr="003D6FC1" w:rsidRDefault="00C80469" w:rsidP="009D0D8A">
      <w:pPr>
        <w:rPr>
          <w:lang w:val="de-DE"/>
        </w:rPr>
      </w:pPr>
    </w:p>
    <w:p w14:paraId="1BF3B131" w14:textId="77777777" w:rsidR="00F741F9" w:rsidRPr="003D6FC1" w:rsidRDefault="00F741F9" w:rsidP="009D0D8A">
      <w:pPr>
        <w:pStyle w:val="spc-p2"/>
        <w:numPr>
          <w:ilvl w:val="0"/>
          <w:numId w:val="15"/>
        </w:numPr>
        <w:spacing w:before="0"/>
        <w:rPr>
          <w:lang w:val="de-DE"/>
        </w:rPr>
      </w:pPr>
      <w:r w:rsidRPr="003D6FC1">
        <w:rPr>
          <w:lang w:val="de-DE"/>
        </w:rPr>
        <w:t>bei Erwachsenen sowie Kindern und Jugendlichen im Alter von 1 bis 18 Jahren unter Hämodialysebehandlung und bei Erwachsenen unter Peritonealdialysebehandlung (siehe Abschnitt 4.4).</w:t>
      </w:r>
    </w:p>
    <w:p w14:paraId="55C8102E" w14:textId="77777777" w:rsidR="00F741F9" w:rsidRPr="003D6FC1" w:rsidRDefault="00F741F9" w:rsidP="009D0D8A">
      <w:pPr>
        <w:pStyle w:val="spc-p2"/>
        <w:numPr>
          <w:ilvl w:val="0"/>
          <w:numId w:val="16"/>
        </w:numPr>
        <w:spacing w:before="0"/>
        <w:rPr>
          <w:lang w:val="de-DE"/>
        </w:rPr>
      </w:pPr>
      <w:r w:rsidRPr="003D6FC1">
        <w:rPr>
          <w:lang w:val="de-DE"/>
        </w:rPr>
        <w:t>bei Erwachsenen mit Niereninsuffizienz, die noch nicht dialysepflichtig sind, zur Behandlung einer schweren symptomatischen renalen Anämie (siehe Abschnitt 4.4).</w:t>
      </w:r>
    </w:p>
    <w:p w14:paraId="772197FD" w14:textId="77777777" w:rsidR="00C80469" w:rsidRPr="003D6FC1" w:rsidRDefault="00C80469" w:rsidP="009D0D8A">
      <w:pPr>
        <w:pStyle w:val="spc-p2"/>
        <w:spacing w:before="0"/>
        <w:rPr>
          <w:lang w:val="de-DE"/>
        </w:rPr>
      </w:pPr>
    </w:p>
    <w:p w14:paraId="5ED0B899" w14:textId="7C7C819F" w:rsidR="00F741F9" w:rsidRPr="003D6FC1" w:rsidRDefault="00F741F9" w:rsidP="009D0D8A">
      <w:pPr>
        <w:pStyle w:val="spc-p2"/>
        <w:spacing w:before="0"/>
        <w:rPr>
          <w:lang w:val="de-DE"/>
        </w:rPr>
      </w:pPr>
      <w:r w:rsidRPr="003D6FC1">
        <w:rPr>
          <w:lang w:val="de-DE"/>
        </w:rPr>
        <w:t xml:space="preserve">Binocrit </w:t>
      </w:r>
      <w:r w:rsidR="00F03807" w:rsidRPr="003D6FC1">
        <w:rPr>
          <w:lang w:val="de-DE"/>
        </w:rPr>
        <w:t>wird angewe</w:t>
      </w:r>
      <w:r w:rsidR="00FE4BBD" w:rsidRPr="003D6FC1">
        <w:rPr>
          <w:lang w:val="de-DE"/>
        </w:rPr>
        <w:t>n</w:t>
      </w:r>
      <w:r w:rsidR="00F03807" w:rsidRPr="003D6FC1">
        <w:rPr>
          <w:lang w:val="de-DE"/>
        </w:rPr>
        <w:t>det</w:t>
      </w:r>
      <w:r w:rsidRPr="003D6FC1">
        <w:rPr>
          <w:lang w:val="de-DE"/>
        </w:rPr>
        <w:t xml:space="preserve"> zur Behandlung der Anämie und zur Reduktion des Transfusionsbedarfs bei Erwachsenen mit soliden Tumoren, malignen Lymphomen oder multiplem Myelom, die eine Chemotherapie erhalten und bei denen aufgrund des Allgemeinzustandes (beispielsweise </w:t>
      </w:r>
      <w:r w:rsidRPr="003D6FC1">
        <w:rPr>
          <w:lang w:val="de-DE"/>
        </w:rPr>
        <w:lastRenderedPageBreak/>
        <w:t>kardiovaskulärer Status, vorbestehende Anämie bei Beginn der Chemotherapie) ein Transfusionsrisiko besteht.</w:t>
      </w:r>
    </w:p>
    <w:p w14:paraId="0846B0CF" w14:textId="77777777" w:rsidR="00C80469" w:rsidRPr="003D6FC1" w:rsidRDefault="00C80469" w:rsidP="009D0D8A">
      <w:pPr>
        <w:rPr>
          <w:lang w:val="de-DE"/>
        </w:rPr>
      </w:pPr>
    </w:p>
    <w:p w14:paraId="1AF9A5E8" w14:textId="4F85A0C7" w:rsidR="00F741F9" w:rsidRPr="003D6FC1" w:rsidRDefault="00F741F9" w:rsidP="009D0D8A">
      <w:pPr>
        <w:pStyle w:val="spc-p2"/>
        <w:spacing w:before="0"/>
        <w:rPr>
          <w:lang w:val="de-DE"/>
        </w:rPr>
      </w:pPr>
      <w:r w:rsidRPr="003D6FC1">
        <w:rPr>
          <w:lang w:val="de-DE"/>
        </w:rPr>
        <w:t xml:space="preserve">Binocrit </w:t>
      </w:r>
      <w:r w:rsidR="00215BFE" w:rsidRPr="003D6FC1">
        <w:rPr>
          <w:lang w:val="de-DE"/>
        </w:rPr>
        <w:t>wird angewendet</w:t>
      </w:r>
      <w:r w:rsidRPr="003D6FC1">
        <w:rPr>
          <w:lang w:val="de-DE"/>
        </w:rPr>
        <w:t xml:space="preserve"> zur Steigerung der autologen Blutgewinnung bei Erwachsenen im Rahmen eines Eigenblut-Spendeprogramms. Die Behandlung sollte nur bei Patienten mit mittelschwerer Anämie (Hämoglobinspiegel </w:t>
      </w:r>
      <w:r w:rsidR="00C87BB2" w:rsidRPr="003D6FC1">
        <w:rPr>
          <w:lang w:val="de-DE"/>
        </w:rPr>
        <w:t xml:space="preserve">von </w:t>
      </w:r>
      <w:r w:rsidRPr="003D6FC1">
        <w:rPr>
          <w:lang w:val="de-DE"/>
        </w:rPr>
        <w:t>10 bis 13 g/dl [6,2 bis 8,1 mmol/l], kein Eisenmangel) durchgeführt werden, falls blutgewinnende Maßnahmen nicht verfügbar oder unzureichend sind, bei geplanten größeren operativen Eingriffen, die einen großen Blutvolumenersatz fordern (4 oder mehr Einheiten Blut bei Frauen bzw. 5 oder mehr Einheiten bei Männern).</w:t>
      </w:r>
    </w:p>
    <w:p w14:paraId="765E6B4D" w14:textId="77777777" w:rsidR="00C80469" w:rsidRPr="003D6FC1" w:rsidRDefault="00C80469" w:rsidP="009D0D8A">
      <w:pPr>
        <w:rPr>
          <w:lang w:val="de-DE"/>
        </w:rPr>
      </w:pPr>
    </w:p>
    <w:p w14:paraId="1F4767C1" w14:textId="4955614B" w:rsidR="00F741F9" w:rsidRPr="003D6FC1" w:rsidRDefault="00F741F9" w:rsidP="009D0D8A">
      <w:pPr>
        <w:pStyle w:val="spc-p2"/>
        <w:spacing w:before="0"/>
        <w:rPr>
          <w:lang w:val="de-DE"/>
        </w:rPr>
      </w:pPr>
      <w:r w:rsidRPr="003D6FC1">
        <w:rPr>
          <w:lang w:val="de-DE"/>
        </w:rPr>
        <w:t xml:space="preserve">Binocrit </w:t>
      </w:r>
      <w:r w:rsidR="00215BFE" w:rsidRPr="003D6FC1">
        <w:rPr>
          <w:lang w:val="de-DE"/>
        </w:rPr>
        <w:t>wird angewendet</w:t>
      </w:r>
      <w:r w:rsidRPr="003D6FC1">
        <w:rPr>
          <w:lang w:val="de-DE"/>
        </w:rPr>
        <w:t xml:space="preserve"> zur Reduktion des Bedarfs an Fremdbluttransfusionen bei Erwachsenen ohne Eisenmangel vor einem großen elektiven orthopädischen Eingriff mit hohem Risiko für Transfusionskomplikationen. Es sollte nur bei Patienten mit mittelschwerer Anämie (z. B. Hämoglobinspiegel von 10 bis 13 g/dl bzw. 6,2 bis 8,1 mmol/l) und einem erwarteten Blutverlust von 900</w:t>
      </w:r>
      <w:r w:rsidRPr="003D6FC1">
        <w:rPr>
          <w:lang w:val="de-DE"/>
        </w:rPr>
        <w:noBreakHyphen/>
        <w:t>1</w:t>
      </w:r>
      <w:r w:rsidR="003C6D3A" w:rsidRPr="003D6FC1">
        <w:rPr>
          <w:lang w:val="de-DE"/>
        </w:rPr>
        <w:t> </w:t>
      </w:r>
      <w:r w:rsidRPr="003D6FC1">
        <w:rPr>
          <w:lang w:val="de-DE"/>
        </w:rPr>
        <w:t>800 ml angewendet werden, die nicht an einem autologen Blutspendeprogramm teilnehmen können.</w:t>
      </w:r>
    </w:p>
    <w:p w14:paraId="1164177B" w14:textId="77777777" w:rsidR="00A60A2C" w:rsidRPr="003D6FC1" w:rsidRDefault="00A60A2C" w:rsidP="009D0D8A">
      <w:pPr>
        <w:rPr>
          <w:lang w:val="de-DE"/>
        </w:rPr>
      </w:pPr>
    </w:p>
    <w:p w14:paraId="47E57E48" w14:textId="04A3C1DB" w:rsidR="00A60A2C" w:rsidRPr="003D6FC1" w:rsidRDefault="00A60A2C" w:rsidP="009D0D8A">
      <w:pPr>
        <w:rPr>
          <w:lang w:val="de-DE"/>
        </w:rPr>
      </w:pPr>
      <w:r w:rsidRPr="003D6FC1">
        <w:rPr>
          <w:lang w:val="de-DE"/>
        </w:rPr>
        <w:t xml:space="preserve">Binocrit </w:t>
      </w:r>
      <w:r w:rsidR="00C47AFC" w:rsidRPr="003D6FC1">
        <w:rPr>
          <w:lang w:val="de-DE"/>
        </w:rPr>
        <w:t>wird angewendet</w:t>
      </w:r>
      <w:r w:rsidRPr="003D6FC1">
        <w:rPr>
          <w:lang w:val="de-DE"/>
        </w:rPr>
        <w:t xml:space="preserve"> zur Behandlung</w:t>
      </w:r>
      <w:r w:rsidR="00E31D27" w:rsidRPr="003D6FC1">
        <w:rPr>
          <w:lang w:val="de-DE"/>
        </w:rPr>
        <w:t xml:space="preserve"> der</w:t>
      </w:r>
      <w:r w:rsidRPr="003D6FC1">
        <w:rPr>
          <w:lang w:val="de-DE"/>
        </w:rPr>
        <w:t xml:space="preserve"> symptomatische</w:t>
      </w:r>
      <w:r w:rsidR="00E31D27" w:rsidRPr="003D6FC1">
        <w:rPr>
          <w:lang w:val="de-DE"/>
        </w:rPr>
        <w:t>n</w:t>
      </w:r>
      <w:r w:rsidRPr="003D6FC1">
        <w:rPr>
          <w:lang w:val="de-DE"/>
        </w:rPr>
        <w:t xml:space="preserve"> Anämie (Hämoglobinspiegel von ≤ 10 g/dl) bei Erwachsenen mit </w:t>
      </w:r>
      <w:r w:rsidR="00E433DC" w:rsidRPr="003D6FC1">
        <w:rPr>
          <w:lang w:val="de-DE"/>
        </w:rPr>
        <w:t>primären</w:t>
      </w:r>
      <w:r w:rsidR="00E31D27" w:rsidRPr="003D6FC1">
        <w:rPr>
          <w:lang w:val="de-DE"/>
        </w:rPr>
        <w:t xml:space="preserve"> Niedrigrisiko</w:t>
      </w:r>
      <w:r w:rsidR="00E433DC" w:rsidRPr="003D6FC1">
        <w:rPr>
          <w:lang w:val="de-DE"/>
        </w:rPr>
        <w:t xml:space="preserve"> </w:t>
      </w:r>
      <w:r w:rsidR="00E31D27" w:rsidRPr="003D6FC1">
        <w:rPr>
          <w:lang w:val="de-DE"/>
        </w:rPr>
        <w:t>M</w:t>
      </w:r>
      <w:r w:rsidRPr="003D6FC1">
        <w:rPr>
          <w:lang w:val="de-DE"/>
        </w:rPr>
        <w:t xml:space="preserve">yelodysplastischen Syndromen (MDS) </w:t>
      </w:r>
      <w:bookmarkStart w:id="0" w:name="_Hlk135741715"/>
      <w:r w:rsidR="00E31D27" w:rsidRPr="003D6FC1">
        <w:rPr>
          <w:lang w:val="de-DE"/>
        </w:rPr>
        <w:t>(n</w:t>
      </w:r>
      <w:r w:rsidRPr="003D6FC1">
        <w:rPr>
          <w:lang w:val="de-DE"/>
        </w:rPr>
        <w:t xml:space="preserve">iedrig oder </w:t>
      </w:r>
      <w:r w:rsidR="00E31D27" w:rsidRPr="003D6FC1">
        <w:rPr>
          <w:lang w:val="de-DE"/>
        </w:rPr>
        <w:t>i</w:t>
      </w:r>
      <w:r w:rsidRPr="003D6FC1">
        <w:rPr>
          <w:lang w:val="de-DE"/>
        </w:rPr>
        <w:t>ntermediär</w:t>
      </w:r>
      <w:bookmarkEnd w:id="0"/>
      <w:r w:rsidRPr="003D6FC1">
        <w:rPr>
          <w:lang w:val="de-DE"/>
        </w:rPr>
        <w:t>-1</w:t>
      </w:r>
      <w:r w:rsidR="00E31D27" w:rsidRPr="003D6FC1">
        <w:rPr>
          <w:lang w:val="de-DE"/>
        </w:rPr>
        <w:t>)</w:t>
      </w:r>
      <w:r w:rsidRPr="003D6FC1">
        <w:rPr>
          <w:lang w:val="de-DE"/>
        </w:rPr>
        <w:t xml:space="preserve"> und niedrigen Erythropoetin</w:t>
      </w:r>
      <w:r w:rsidR="00E31D27" w:rsidRPr="003D6FC1">
        <w:rPr>
          <w:lang w:val="de-DE"/>
        </w:rPr>
        <w:t>-Serum</w:t>
      </w:r>
      <w:r w:rsidRPr="003D6FC1">
        <w:rPr>
          <w:lang w:val="de-DE"/>
        </w:rPr>
        <w:t>spiegeln (&lt; 200 mU/ml).</w:t>
      </w:r>
    </w:p>
    <w:p w14:paraId="4A2A7DA0" w14:textId="77777777" w:rsidR="00C80469" w:rsidRPr="003D6FC1" w:rsidRDefault="00C80469" w:rsidP="009D0D8A">
      <w:pPr>
        <w:rPr>
          <w:lang w:val="de-DE"/>
        </w:rPr>
      </w:pPr>
    </w:p>
    <w:p w14:paraId="5B224B6D" w14:textId="77777777" w:rsidR="00F741F9" w:rsidRPr="003D6FC1" w:rsidRDefault="00F741F9" w:rsidP="009D0D8A">
      <w:pPr>
        <w:pStyle w:val="spc-h2"/>
        <w:spacing w:before="0" w:after="0"/>
        <w:rPr>
          <w:lang w:val="de-DE"/>
        </w:rPr>
      </w:pPr>
      <w:r w:rsidRPr="003D6FC1">
        <w:rPr>
          <w:lang w:val="de-DE"/>
        </w:rPr>
        <w:t>4.2</w:t>
      </w:r>
      <w:r w:rsidRPr="003D6FC1">
        <w:rPr>
          <w:lang w:val="de-DE"/>
        </w:rPr>
        <w:tab/>
        <w:t>Dosierung und Art der Anwendung</w:t>
      </w:r>
    </w:p>
    <w:p w14:paraId="4DB46871" w14:textId="77777777" w:rsidR="00C80469" w:rsidRPr="003D6FC1" w:rsidRDefault="00C80469" w:rsidP="009D0D8A">
      <w:pPr>
        <w:pStyle w:val="spc-p1"/>
        <w:rPr>
          <w:lang w:val="de-DE"/>
        </w:rPr>
      </w:pPr>
    </w:p>
    <w:p w14:paraId="1D179AB5" w14:textId="77777777" w:rsidR="00F741F9" w:rsidRPr="003D6FC1" w:rsidRDefault="00F741F9" w:rsidP="009D0D8A">
      <w:pPr>
        <w:pStyle w:val="spc-p1"/>
        <w:rPr>
          <w:lang w:val="de-DE"/>
        </w:rPr>
      </w:pPr>
      <w:r w:rsidRPr="003D6FC1">
        <w:rPr>
          <w:lang w:val="de-DE"/>
        </w:rPr>
        <w:t>Die Behandlung mit Binocrit muss unter Aufsicht von Ärzten eingeleitet werden, die Erfahrung in der Behandlung von Patienten mit den oben genannten Indikationen haben.</w:t>
      </w:r>
    </w:p>
    <w:p w14:paraId="2D96DB8F" w14:textId="77777777" w:rsidR="00C80469" w:rsidRPr="003D6FC1" w:rsidRDefault="00C80469" w:rsidP="009D0D8A">
      <w:pPr>
        <w:rPr>
          <w:lang w:val="de-DE"/>
        </w:rPr>
      </w:pPr>
    </w:p>
    <w:p w14:paraId="0F71D392" w14:textId="77777777" w:rsidR="00F741F9" w:rsidRPr="003D6FC1" w:rsidRDefault="00F741F9" w:rsidP="009D0D8A">
      <w:pPr>
        <w:pStyle w:val="spc-hsub2"/>
        <w:spacing w:before="0" w:after="0"/>
        <w:rPr>
          <w:lang w:val="de-DE"/>
        </w:rPr>
      </w:pPr>
      <w:r w:rsidRPr="003D6FC1">
        <w:rPr>
          <w:lang w:val="de-DE"/>
        </w:rPr>
        <w:t>Dosierung</w:t>
      </w:r>
    </w:p>
    <w:p w14:paraId="1CCE3A9E" w14:textId="77777777" w:rsidR="00C80469" w:rsidRPr="003D6FC1" w:rsidRDefault="00C80469" w:rsidP="009D0D8A">
      <w:pPr>
        <w:rPr>
          <w:lang w:val="de-DE"/>
        </w:rPr>
      </w:pPr>
    </w:p>
    <w:p w14:paraId="2EAB8A2E" w14:textId="19509141" w:rsidR="00F741F9" w:rsidRPr="003D6FC1" w:rsidRDefault="00F741F9" w:rsidP="009D0D8A">
      <w:pPr>
        <w:pStyle w:val="spc-p1"/>
        <w:rPr>
          <w:lang w:val="de-DE"/>
        </w:rPr>
      </w:pPr>
      <w:r w:rsidRPr="003D6FC1">
        <w:rPr>
          <w:lang w:val="de-DE"/>
        </w:rPr>
        <w:t>Andere Ursachen einer Anämie (Eisen-, Folsäure- oder Vitamin</w:t>
      </w:r>
      <w:r w:rsidRPr="003D6FC1">
        <w:rPr>
          <w:lang w:val="de-DE"/>
        </w:rPr>
        <w:noBreakHyphen/>
        <w:t>B</w:t>
      </w:r>
      <w:r w:rsidRPr="003D6FC1">
        <w:rPr>
          <w:vertAlign w:val="subscript"/>
          <w:lang w:val="de-DE"/>
        </w:rPr>
        <w:t>12</w:t>
      </w:r>
      <w:r w:rsidRPr="003D6FC1">
        <w:rPr>
          <w:lang w:val="de-DE"/>
        </w:rPr>
        <w:noBreakHyphen/>
        <w:t xml:space="preserve">Mangel, Aluminiumintoxikation, Infektionen oder Entzündungen, Blutverlust, Hämolyse und Knochenmarkfibrose jeglicher Genese) müssen vor Beginn einer Behandlung mit Epoetin alfa sowie vor einer geplanten Dosiserhöhung abgeklärt und behandelt werden. Um ein optimales Ansprechen auf Epoetin alfa zu gewährleisten, müssen ausreichende Eisenreserven sichergestellt werden und falls notwendig muss eine </w:t>
      </w:r>
      <w:r w:rsidR="00BA0658" w:rsidRPr="003D6FC1">
        <w:rPr>
          <w:rStyle w:val="rynqvb"/>
          <w:lang w:val="de-DE"/>
        </w:rPr>
        <w:t xml:space="preserve">Eisensupplementierung </w:t>
      </w:r>
      <w:r w:rsidRPr="003D6FC1">
        <w:rPr>
          <w:lang w:val="de-DE"/>
        </w:rPr>
        <w:t>erfolgen (siehe Abschnitt 4.4).</w:t>
      </w:r>
    </w:p>
    <w:p w14:paraId="05E0C4D5" w14:textId="77777777" w:rsidR="00C80469" w:rsidRPr="003D6FC1" w:rsidRDefault="00C80469" w:rsidP="009D0D8A">
      <w:pPr>
        <w:rPr>
          <w:lang w:val="de-DE"/>
        </w:rPr>
      </w:pPr>
    </w:p>
    <w:p w14:paraId="1AEBC2BF" w14:textId="77777777" w:rsidR="00F741F9" w:rsidRPr="003D6FC1" w:rsidRDefault="00F741F9" w:rsidP="009D0D8A">
      <w:pPr>
        <w:pStyle w:val="spc-hsub3italicunderlined"/>
        <w:spacing w:before="0"/>
        <w:rPr>
          <w:lang w:val="de-DE"/>
        </w:rPr>
      </w:pPr>
      <w:r w:rsidRPr="003D6FC1">
        <w:rPr>
          <w:lang w:val="de-DE"/>
        </w:rPr>
        <w:t>Behandlung der symptomatischen Anämie bei Erwachsenen mit chronischer Niereninsuffizienz</w:t>
      </w:r>
    </w:p>
    <w:p w14:paraId="619AE909" w14:textId="77777777" w:rsidR="00C80469" w:rsidRPr="003D6FC1" w:rsidRDefault="00C80469" w:rsidP="009D0D8A">
      <w:pPr>
        <w:pStyle w:val="spc-p2"/>
        <w:spacing w:before="0"/>
        <w:rPr>
          <w:lang w:val="de-DE"/>
        </w:rPr>
      </w:pPr>
    </w:p>
    <w:p w14:paraId="0EEADB55" w14:textId="77777777" w:rsidR="00F741F9" w:rsidRPr="003D6FC1" w:rsidRDefault="00F741F9" w:rsidP="009D0D8A">
      <w:pPr>
        <w:pStyle w:val="spc-p2"/>
        <w:spacing w:before="0"/>
        <w:rPr>
          <w:lang w:val="de-DE"/>
        </w:rPr>
      </w:pPr>
      <w:r w:rsidRPr="003D6FC1">
        <w:rPr>
          <w:lang w:val="de-DE"/>
        </w:rPr>
        <w:t xml:space="preserve">Die Symptome </w:t>
      </w:r>
      <w:r w:rsidR="00E31D27" w:rsidRPr="003D6FC1">
        <w:rPr>
          <w:lang w:val="de-DE"/>
        </w:rPr>
        <w:t xml:space="preserve">und die Folgeerscheinungen </w:t>
      </w:r>
      <w:r w:rsidRPr="003D6FC1">
        <w:rPr>
          <w:lang w:val="de-DE"/>
        </w:rPr>
        <w:t>der Anämie können abhängig von Alter, Geschlecht und Komorbiditäten variieren; eine ärztliche Bewertung des klinischen Krankheitsverlaufes und -zustandes bei jedem einzelnen Patienten ist notwendig.</w:t>
      </w:r>
    </w:p>
    <w:p w14:paraId="62ED1648" w14:textId="77777777" w:rsidR="00C80469" w:rsidRPr="003D6FC1" w:rsidRDefault="00C80469" w:rsidP="009D0D8A">
      <w:pPr>
        <w:rPr>
          <w:lang w:val="de-DE"/>
        </w:rPr>
      </w:pPr>
    </w:p>
    <w:p w14:paraId="3C7CB028" w14:textId="77777777" w:rsidR="00F741F9" w:rsidRPr="003D6FC1" w:rsidRDefault="00F741F9" w:rsidP="009D0D8A">
      <w:pPr>
        <w:pStyle w:val="spc-p2"/>
        <w:spacing w:before="0"/>
        <w:rPr>
          <w:lang w:val="de-DE"/>
        </w:rPr>
      </w:pPr>
      <w:r w:rsidRPr="003D6FC1">
        <w:rPr>
          <w:lang w:val="de-DE"/>
        </w:rPr>
        <w:t>Der empfohlene Zielwert der Hämoglobinkonzentration liegt zwischen 10 g/dl und 12 g/dl (6,2 bis 7,5 mmol/l). Binocrit soll angewendet werden, um den Hämoglobinwert auf nicht mehr als 12 g/dl (7,5 mmol/l) zu erhöhen. Ein Anstieg des Hämoglobins von mehr als 2 g/dl (1,25 mmol/l) über einen Zeitraum von vier Wochen soll vermieden werden. Wenn dies auftritt, soll eine angemessene Dosisanpassung, wie angegeben, durchgeführt werden.</w:t>
      </w:r>
    </w:p>
    <w:p w14:paraId="167ECCDE" w14:textId="77777777" w:rsidR="00C80469" w:rsidRPr="003D6FC1" w:rsidRDefault="00C80469" w:rsidP="009D0D8A">
      <w:pPr>
        <w:rPr>
          <w:lang w:val="de-DE"/>
        </w:rPr>
      </w:pPr>
    </w:p>
    <w:p w14:paraId="19862E6D" w14:textId="77777777" w:rsidR="00F741F9" w:rsidRPr="003D6FC1" w:rsidRDefault="00F741F9" w:rsidP="009D0D8A">
      <w:pPr>
        <w:pStyle w:val="spc-p2"/>
        <w:spacing w:before="0"/>
        <w:rPr>
          <w:lang w:val="de-DE"/>
        </w:rPr>
      </w:pPr>
      <w:bookmarkStart w:id="1" w:name="_Hlk135740823"/>
      <w:r w:rsidRPr="003D6FC1">
        <w:rPr>
          <w:lang w:val="de-DE"/>
        </w:rPr>
        <w:t>Aufgrund patientenindividueller Unterschiede können für einen Patienten gelegentlich individuelle Hämoglobinwerte ober- und unterhalb der gewünschten Hämoglobinkonzentration beobachtet werden. Dieser Variabilität in der Hämoglobinkonzentration soll durch Dosisanpassung unter Berücksichtigung de</w:t>
      </w:r>
      <w:r w:rsidR="00E31D27" w:rsidRPr="003D6FC1">
        <w:rPr>
          <w:lang w:val="de-DE"/>
        </w:rPr>
        <w:t>s</w:t>
      </w:r>
      <w:r w:rsidRPr="003D6FC1">
        <w:rPr>
          <w:lang w:val="de-DE"/>
        </w:rPr>
        <w:t xml:space="preserve"> </w:t>
      </w:r>
      <w:bookmarkStart w:id="2" w:name="OLE_LINK2"/>
      <w:r w:rsidRPr="003D6FC1">
        <w:rPr>
          <w:lang w:val="de-DE"/>
        </w:rPr>
        <w:t>Hämoglobin</w:t>
      </w:r>
      <w:r w:rsidR="00E31D27" w:rsidRPr="003D6FC1">
        <w:rPr>
          <w:lang w:val="de-DE"/>
        </w:rPr>
        <w:t>konzentrationsbereiches</w:t>
      </w:r>
      <w:bookmarkEnd w:id="2"/>
      <w:r w:rsidRPr="003D6FC1">
        <w:rPr>
          <w:lang w:val="de-DE"/>
        </w:rPr>
        <w:t xml:space="preserve"> von 10 g/dl (6,2 mmol/l) bis 12 g/dl (7,5 mmol/l) begegnet werden.</w:t>
      </w:r>
    </w:p>
    <w:bookmarkEnd w:id="1"/>
    <w:p w14:paraId="4BAFD3E7" w14:textId="77777777" w:rsidR="00C80469" w:rsidRPr="003D6FC1" w:rsidRDefault="00C80469" w:rsidP="009D0D8A">
      <w:pPr>
        <w:rPr>
          <w:lang w:val="de-DE"/>
        </w:rPr>
      </w:pPr>
    </w:p>
    <w:p w14:paraId="3361299F" w14:textId="77777777" w:rsidR="00F741F9" w:rsidRPr="003D6FC1" w:rsidRDefault="00F741F9" w:rsidP="009D0D8A">
      <w:pPr>
        <w:pStyle w:val="spc-p2"/>
        <w:spacing w:before="0"/>
        <w:rPr>
          <w:lang w:val="de-DE"/>
        </w:rPr>
      </w:pPr>
      <w:r w:rsidRPr="003D6FC1">
        <w:rPr>
          <w:lang w:val="de-DE"/>
        </w:rPr>
        <w:t>Ein anhaltender Hämoglobinspiegel von mehr als 12 g/dl (7,5 mmol/l) soll vermieden werden. Wenn das Hämoglobin um mehr als 2 g/dl (1,25 mmol/l) im Monat ansteigt oder das Hämoglobin anhaltend 12 g/dl (7,5 mmol/l) überschreitet, ist die Dosierung von Binocrit um 25</w:t>
      </w:r>
      <w:r w:rsidR="003C1108" w:rsidRPr="003D6FC1">
        <w:rPr>
          <w:lang w:val="de-DE"/>
        </w:rPr>
        <w:t> </w:t>
      </w:r>
      <w:r w:rsidRPr="003D6FC1">
        <w:rPr>
          <w:lang w:val="de-DE"/>
        </w:rPr>
        <w:t xml:space="preserve">% zu reduzieren. Überschreitet die Hämoglobinkonzentration 13 g/dl (8,1 mmol/l), ist die Therapie bis zu einem </w:t>
      </w:r>
      <w:r w:rsidRPr="003D6FC1">
        <w:rPr>
          <w:lang w:val="de-DE"/>
        </w:rPr>
        <w:lastRenderedPageBreak/>
        <w:t>Absinken unter 12 g/dl (7,5 mmol/l) zu unterbrechen. Anschließend ist die Therapie mit Binocrit mit einer Dosis von 25</w:t>
      </w:r>
      <w:r w:rsidR="003C1108" w:rsidRPr="003D6FC1">
        <w:rPr>
          <w:lang w:val="de-DE"/>
        </w:rPr>
        <w:t> </w:t>
      </w:r>
      <w:r w:rsidRPr="003D6FC1">
        <w:rPr>
          <w:lang w:val="de-DE"/>
        </w:rPr>
        <w:t>% unter der vorherigen wieder aufzunehmen.</w:t>
      </w:r>
    </w:p>
    <w:p w14:paraId="31869766" w14:textId="77777777" w:rsidR="00C80469" w:rsidRPr="003D6FC1" w:rsidRDefault="00C80469" w:rsidP="009D0D8A">
      <w:pPr>
        <w:rPr>
          <w:lang w:val="de-DE"/>
        </w:rPr>
      </w:pPr>
    </w:p>
    <w:p w14:paraId="136AE758" w14:textId="77777777" w:rsidR="00F741F9" w:rsidRPr="003D6FC1" w:rsidRDefault="00F741F9" w:rsidP="009D0D8A">
      <w:pPr>
        <w:pStyle w:val="spc-p2"/>
        <w:keepNext/>
        <w:keepLines/>
        <w:spacing w:before="0"/>
        <w:rPr>
          <w:lang w:val="de-DE"/>
        </w:rPr>
      </w:pPr>
      <w:r w:rsidRPr="003D6FC1">
        <w:rPr>
          <w:lang w:val="de-DE"/>
        </w:rPr>
        <w:t xml:space="preserve">Die Patienten sollen engmaschig überwacht werden, um sicherzustellen, dass die niedrigste zugelassene wirksame Dosis von Binocrit, die eine </w:t>
      </w:r>
      <w:r w:rsidR="006747F5" w:rsidRPr="003D6FC1">
        <w:rPr>
          <w:lang w:val="de-DE"/>
        </w:rPr>
        <w:t>ausreichende</w:t>
      </w:r>
      <w:r w:rsidRPr="003D6FC1">
        <w:rPr>
          <w:lang w:val="de-DE"/>
        </w:rPr>
        <w:t xml:space="preserve"> Kontrolle der Anämie</w:t>
      </w:r>
      <w:r w:rsidR="00444258" w:rsidRPr="003D6FC1">
        <w:rPr>
          <w:lang w:val="de-DE"/>
        </w:rPr>
        <w:t xml:space="preserve"> und der </w:t>
      </w:r>
      <w:r w:rsidR="006747F5" w:rsidRPr="003D6FC1">
        <w:rPr>
          <w:lang w:val="de-DE"/>
        </w:rPr>
        <w:t>damit verbundenen Symptome ermöglicht,</w:t>
      </w:r>
      <w:r w:rsidRPr="003D6FC1">
        <w:rPr>
          <w:lang w:val="de-DE"/>
        </w:rPr>
        <w:t xml:space="preserve"> </w:t>
      </w:r>
      <w:r w:rsidR="006747F5" w:rsidRPr="003D6FC1">
        <w:rPr>
          <w:lang w:val="de-DE"/>
        </w:rPr>
        <w:t xml:space="preserve">angewandt wird, </w:t>
      </w:r>
      <w:r w:rsidRPr="003D6FC1">
        <w:rPr>
          <w:lang w:val="de-DE"/>
        </w:rPr>
        <w:t xml:space="preserve">unter </w:t>
      </w:r>
      <w:r w:rsidR="006747F5" w:rsidRPr="003D6FC1">
        <w:rPr>
          <w:lang w:val="de-DE"/>
        </w:rPr>
        <w:t>Aufrechterhaltung</w:t>
      </w:r>
      <w:r w:rsidRPr="003D6FC1">
        <w:rPr>
          <w:lang w:val="de-DE"/>
        </w:rPr>
        <w:t xml:space="preserve"> einer Hämoglobinkonzentration unter oder bis zu 12 g/dl (7,5 mmol/l).</w:t>
      </w:r>
    </w:p>
    <w:p w14:paraId="0739D2CB" w14:textId="77777777" w:rsidR="00C80469" w:rsidRPr="003D6FC1" w:rsidRDefault="00C80469" w:rsidP="009D0D8A">
      <w:pPr>
        <w:rPr>
          <w:lang w:val="de-DE"/>
        </w:rPr>
      </w:pPr>
    </w:p>
    <w:p w14:paraId="50587596" w14:textId="1756F05F" w:rsidR="00F741F9" w:rsidRPr="003D6FC1" w:rsidRDefault="00F741F9" w:rsidP="009D0D8A">
      <w:pPr>
        <w:pStyle w:val="spc-p2"/>
        <w:spacing w:before="0"/>
        <w:rPr>
          <w:lang w:val="de-DE"/>
        </w:rPr>
      </w:pPr>
      <w:r w:rsidRPr="003D6FC1">
        <w:rPr>
          <w:lang w:val="de-DE"/>
        </w:rPr>
        <w:t>Vorsicht ist geboten</w:t>
      </w:r>
      <w:r w:rsidR="006747F5" w:rsidRPr="003D6FC1">
        <w:rPr>
          <w:lang w:val="de-DE"/>
        </w:rPr>
        <w:t xml:space="preserve">, wenn die Dosis </w:t>
      </w:r>
      <w:r w:rsidR="000935CB" w:rsidRPr="003D6FC1">
        <w:rPr>
          <w:lang w:val="de-DE"/>
        </w:rPr>
        <w:t>des</w:t>
      </w:r>
      <w:r w:rsidR="005F7461" w:rsidRPr="003D6FC1">
        <w:rPr>
          <w:lang w:val="de-DE"/>
        </w:rPr>
        <w:t xml:space="preserve"> </w:t>
      </w:r>
      <w:r w:rsidR="000F1242" w:rsidRPr="003D6FC1">
        <w:rPr>
          <w:lang w:val="de-DE"/>
        </w:rPr>
        <w:t xml:space="preserve">Erythropoese-stimulierenden </w:t>
      </w:r>
      <w:r w:rsidR="005C7D2A" w:rsidRPr="003D6FC1">
        <w:rPr>
          <w:lang w:val="de-DE"/>
        </w:rPr>
        <w:t>Wirkstoff</w:t>
      </w:r>
      <w:r w:rsidR="000935CB" w:rsidRPr="003D6FC1">
        <w:rPr>
          <w:lang w:val="de-DE"/>
        </w:rPr>
        <w:t>s</w:t>
      </w:r>
      <w:r w:rsidR="000F1242" w:rsidRPr="003D6FC1" w:rsidDel="000F1242">
        <w:rPr>
          <w:lang w:val="de-DE"/>
        </w:rPr>
        <w:t xml:space="preserve"> </w:t>
      </w:r>
      <w:r w:rsidR="000F1242" w:rsidRPr="003D6FC1">
        <w:rPr>
          <w:lang w:val="de-DE"/>
        </w:rPr>
        <w:t xml:space="preserve">(ESA) </w:t>
      </w:r>
      <w:r w:rsidRPr="003D6FC1">
        <w:rPr>
          <w:lang w:val="de-DE"/>
        </w:rPr>
        <w:t xml:space="preserve">bei Patienten mit </w:t>
      </w:r>
      <w:r w:rsidR="00FA2C35" w:rsidRPr="003D6FC1">
        <w:rPr>
          <w:lang w:val="de-DE"/>
        </w:rPr>
        <w:t>CRF</w:t>
      </w:r>
      <w:r w:rsidR="006747F5" w:rsidRPr="003D6FC1">
        <w:rPr>
          <w:lang w:val="de-DE"/>
        </w:rPr>
        <w:t xml:space="preserve"> gesteigert wird</w:t>
      </w:r>
      <w:r w:rsidRPr="003D6FC1">
        <w:rPr>
          <w:lang w:val="de-DE"/>
        </w:rPr>
        <w:t xml:space="preserve">. Bei Patienten mit </w:t>
      </w:r>
      <w:r w:rsidR="006747F5" w:rsidRPr="003D6FC1">
        <w:rPr>
          <w:lang w:val="de-DE"/>
        </w:rPr>
        <w:t xml:space="preserve">einem </w:t>
      </w:r>
      <w:r w:rsidRPr="003D6FC1">
        <w:rPr>
          <w:lang w:val="de-DE"/>
        </w:rPr>
        <w:t>schlechte</w:t>
      </w:r>
      <w:r w:rsidR="008832B0" w:rsidRPr="003D6FC1">
        <w:rPr>
          <w:lang w:val="de-DE"/>
        </w:rPr>
        <w:t>n</w:t>
      </w:r>
      <w:r w:rsidRPr="003D6FC1">
        <w:rPr>
          <w:lang w:val="de-DE"/>
        </w:rPr>
        <w:t xml:space="preserve"> Ansprechen </w:t>
      </w:r>
      <w:r w:rsidR="006747F5" w:rsidRPr="003D6FC1">
        <w:rPr>
          <w:lang w:val="de-DE"/>
        </w:rPr>
        <w:t>des Hämoglobinwertes auf ESA</w:t>
      </w:r>
      <w:r w:rsidRPr="003D6FC1">
        <w:rPr>
          <w:lang w:val="de-DE"/>
        </w:rPr>
        <w:t xml:space="preserve"> sollten alternative </w:t>
      </w:r>
      <w:r w:rsidR="006747F5" w:rsidRPr="003D6FC1">
        <w:rPr>
          <w:lang w:val="de-DE"/>
        </w:rPr>
        <w:t>Gründe</w:t>
      </w:r>
      <w:r w:rsidRPr="003D6FC1">
        <w:rPr>
          <w:lang w:val="de-DE"/>
        </w:rPr>
        <w:t xml:space="preserve"> für das schlechte Ansprechen </w:t>
      </w:r>
      <w:r w:rsidR="006747F5" w:rsidRPr="003D6FC1">
        <w:rPr>
          <w:lang w:val="de-DE"/>
        </w:rPr>
        <w:t>bedacht werden</w:t>
      </w:r>
      <w:r w:rsidRPr="003D6FC1">
        <w:rPr>
          <w:lang w:val="de-DE"/>
        </w:rPr>
        <w:t xml:space="preserve"> (siehe Abschnitte 4.4 und 5.1).</w:t>
      </w:r>
    </w:p>
    <w:p w14:paraId="6CA3CC0A" w14:textId="77777777" w:rsidR="00C80469" w:rsidRPr="003D6FC1" w:rsidRDefault="00C80469" w:rsidP="009D0D8A">
      <w:pPr>
        <w:rPr>
          <w:lang w:val="de-DE"/>
        </w:rPr>
      </w:pPr>
    </w:p>
    <w:p w14:paraId="62D77F96" w14:textId="77777777" w:rsidR="00F741F9" w:rsidRPr="003D6FC1" w:rsidRDefault="00F741F9" w:rsidP="009D0D8A">
      <w:pPr>
        <w:pStyle w:val="spc-p2"/>
        <w:spacing w:before="0"/>
        <w:rPr>
          <w:lang w:val="de-DE"/>
        </w:rPr>
      </w:pPr>
      <w:r w:rsidRPr="003D6FC1">
        <w:rPr>
          <w:lang w:val="de-DE"/>
        </w:rPr>
        <w:t>Die Behandlung mit Binocrit erfolgt in zwei Phasen – der Korrektur- und der Erhaltungsphase.</w:t>
      </w:r>
    </w:p>
    <w:p w14:paraId="00468353" w14:textId="77777777" w:rsidR="00C80469" w:rsidRPr="003D6FC1" w:rsidRDefault="00C80469" w:rsidP="009D0D8A">
      <w:pPr>
        <w:rPr>
          <w:lang w:val="de-DE"/>
        </w:rPr>
      </w:pPr>
    </w:p>
    <w:p w14:paraId="2C28B4DC" w14:textId="77777777" w:rsidR="00F741F9" w:rsidRPr="003D6FC1" w:rsidRDefault="00F741F9" w:rsidP="009D0D8A">
      <w:pPr>
        <w:pStyle w:val="spc-hsub4"/>
        <w:spacing w:before="0" w:after="0"/>
        <w:rPr>
          <w:lang w:val="de-DE"/>
        </w:rPr>
      </w:pPr>
      <w:r w:rsidRPr="003D6FC1">
        <w:rPr>
          <w:lang w:val="de-DE"/>
        </w:rPr>
        <w:t>Erwachsene Hämodialysepatienten</w:t>
      </w:r>
    </w:p>
    <w:p w14:paraId="30AF2E1F" w14:textId="77777777" w:rsidR="00C80469" w:rsidRPr="003D6FC1" w:rsidRDefault="00C80469" w:rsidP="009D0D8A">
      <w:pPr>
        <w:rPr>
          <w:lang w:val="de-DE"/>
        </w:rPr>
      </w:pPr>
    </w:p>
    <w:p w14:paraId="4B892717" w14:textId="77777777" w:rsidR="00F741F9" w:rsidRPr="003D6FC1" w:rsidRDefault="00F741F9" w:rsidP="009D0D8A">
      <w:pPr>
        <w:pStyle w:val="spc-p2"/>
        <w:spacing w:before="0"/>
        <w:rPr>
          <w:lang w:val="de-DE"/>
        </w:rPr>
      </w:pPr>
      <w:r w:rsidRPr="003D6FC1">
        <w:rPr>
          <w:lang w:val="de-DE"/>
        </w:rPr>
        <w:t>Bei Hämodialysepatienten</w:t>
      </w:r>
      <w:r w:rsidR="006747F5" w:rsidRPr="003D6FC1">
        <w:rPr>
          <w:lang w:val="de-DE"/>
        </w:rPr>
        <w:t xml:space="preserve"> sollte</w:t>
      </w:r>
      <w:r w:rsidR="00E4674A" w:rsidRPr="003D6FC1">
        <w:rPr>
          <w:lang w:val="de-DE"/>
        </w:rPr>
        <w:t xml:space="preserve">, falls ein intravenöser </w:t>
      </w:r>
      <w:r w:rsidR="00046DB3" w:rsidRPr="003D6FC1">
        <w:rPr>
          <w:strike/>
          <w:lang w:val="de-DE"/>
        </w:rPr>
        <w:t>(i.v.)</w:t>
      </w:r>
      <w:r w:rsidR="00046DB3" w:rsidRPr="003D6FC1">
        <w:rPr>
          <w:lang w:val="de-DE"/>
        </w:rPr>
        <w:t xml:space="preserve"> </w:t>
      </w:r>
      <w:r w:rsidR="00E4674A" w:rsidRPr="003D6FC1">
        <w:rPr>
          <w:lang w:val="de-DE"/>
        </w:rPr>
        <w:t>Zugang leicht verfügbar ist, die Anwendung vorzugsweise intravenös erfolgen.</w:t>
      </w:r>
    </w:p>
    <w:p w14:paraId="67AD704D" w14:textId="77777777" w:rsidR="00C80469" w:rsidRPr="003D6FC1" w:rsidRDefault="00C80469" w:rsidP="009D0D8A">
      <w:pPr>
        <w:rPr>
          <w:lang w:val="de-DE"/>
        </w:rPr>
      </w:pPr>
    </w:p>
    <w:p w14:paraId="03BA16BD" w14:textId="77777777" w:rsidR="00F741F9" w:rsidRPr="003D6FC1" w:rsidRDefault="00F741F9" w:rsidP="009D0D8A">
      <w:pPr>
        <w:pStyle w:val="spc-hsub5"/>
        <w:spacing w:before="0"/>
        <w:rPr>
          <w:lang w:val="de-DE"/>
        </w:rPr>
      </w:pPr>
      <w:r w:rsidRPr="003D6FC1">
        <w:rPr>
          <w:lang w:val="de-DE"/>
        </w:rPr>
        <w:t>Korrekturphase</w:t>
      </w:r>
    </w:p>
    <w:p w14:paraId="1506FF32" w14:textId="77777777" w:rsidR="00F741F9" w:rsidRPr="003D6FC1" w:rsidRDefault="00F741F9" w:rsidP="009D0D8A">
      <w:pPr>
        <w:pStyle w:val="spc-p1"/>
        <w:rPr>
          <w:lang w:val="de-DE"/>
        </w:rPr>
      </w:pPr>
      <w:r w:rsidRPr="003D6FC1">
        <w:rPr>
          <w:lang w:val="de-DE"/>
        </w:rPr>
        <w:t>Die Anfangsdosis beträgt dreimal wöchentlich 50 I.E./kg KG.</w:t>
      </w:r>
    </w:p>
    <w:p w14:paraId="4878CCEC" w14:textId="77777777" w:rsidR="00C80469" w:rsidRPr="003D6FC1" w:rsidRDefault="00C80469" w:rsidP="009D0D8A">
      <w:pPr>
        <w:rPr>
          <w:lang w:val="de-DE"/>
        </w:rPr>
      </w:pPr>
    </w:p>
    <w:p w14:paraId="5D5A5692" w14:textId="77777777" w:rsidR="00F741F9" w:rsidRPr="003D6FC1" w:rsidRDefault="00F741F9" w:rsidP="009D0D8A">
      <w:pPr>
        <w:pStyle w:val="spc-p2"/>
        <w:spacing w:before="0"/>
        <w:rPr>
          <w:lang w:val="de-DE"/>
        </w:rPr>
      </w:pPr>
      <w:r w:rsidRPr="003D6FC1">
        <w:rPr>
          <w:lang w:val="de-DE"/>
        </w:rPr>
        <w:t>Bei Bedarf ist die Dosis um 25 I.E./kg KG (dreimal pro Woche) zu reduzieren oder anzuheben, bis der gewünschte Zielbereich der Hämoglobinkonzentration zwischen 10 g/dl und 12 g/dl (6,2 bis 7,5 mmol/l) erreicht wird (dies sollte in mindestens 4</w:t>
      </w:r>
      <w:r w:rsidRPr="003D6FC1">
        <w:rPr>
          <w:lang w:val="de-DE"/>
        </w:rPr>
        <w:noBreakHyphen/>
        <w:t>wöchentlichen Abständen erfolgen).</w:t>
      </w:r>
    </w:p>
    <w:p w14:paraId="6DB7FAE6" w14:textId="77777777" w:rsidR="00C80469" w:rsidRPr="003D6FC1" w:rsidRDefault="00C80469" w:rsidP="009D0D8A">
      <w:pPr>
        <w:rPr>
          <w:lang w:val="de-DE"/>
        </w:rPr>
      </w:pPr>
    </w:p>
    <w:p w14:paraId="46213DEB" w14:textId="77777777" w:rsidR="00F741F9" w:rsidRPr="003D6FC1" w:rsidRDefault="00F741F9" w:rsidP="009D0D8A">
      <w:pPr>
        <w:pStyle w:val="spc-hsub5"/>
        <w:spacing w:before="0"/>
        <w:rPr>
          <w:lang w:val="de-DE"/>
        </w:rPr>
      </w:pPr>
      <w:r w:rsidRPr="003D6FC1">
        <w:rPr>
          <w:lang w:val="de-DE"/>
        </w:rPr>
        <w:t>Erhaltungsphase</w:t>
      </w:r>
    </w:p>
    <w:p w14:paraId="04513DA9" w14:textId="77777777" w:rsidR="00F741F9" w:rsidRPr="003D6FC1" w:rsidRDefault="00F741F9" w:rsidP="009D0D8A">
      <w:pPr>
        <w:pStyle w:val="spc-p1"/>
        <w:rPr>
          <w:lang w:val="de-DE"/>
        </w:rPr>
      </w:pPr>
      <w:r w:rsidRPr="003D6FC1">
        <w:rPr>
          <w:lang w:val="de-DE"/>
        </w:rPr>
        <w:t>Die empfohlene wöchentliche Gesamtdosis liegt zwischen 75 I.E./kg KG und 300 I.E./kg KG.</w:t>
      </w:r>
    </w:p>
    <w:p w14:paraId="3BB73557" w14:textId="77777777" w:rsidR="00C80469" w:rsidRPr="003D6FC1" w:rsidRDefault="00C80469" w:rsidP="009D0D8A">
      <w:pPr>
        <w:rPr>
          <w:lang w:val="de-DE"/>
        </w:rPr>
      </w:pPr>
    </w:p>
    <w:p w14:paraId="7E86263D" w14:textId="77777777" w:rsidR="00F741F9" w:rsidRPr="003D6FC1" w:rsidRDefault="00F741F9" w:rsidP="009D0D8A">
      <w:pPr>
        <w:pStyle w:val="spc-p2"/>
        <w:spacing w:before="0"/>
        <w:rPr>
          <w:lang w:val="de-DE"/>
        </w:rPr>
      </w:pPr>
      <w:r w:rsidRPr="003D6FC1">
        <w:rPr>
          <w:lang w:val="de-DE"/>
        </w:rPr>
        <w:t xml:space="preserve">Es sollte eine </w:t>
      </w:r>
      <w:r w:rsidR="00E4674A" w:rsidRPr="003D6FC1">
        <w:rPr>
          <w:lang w:val="de-DE"/>
        </w:rPr>
        <w:t>geeignete</w:t>
      </w:r>
      <w:r w:rsidRPr="003D6FC1">
        <w:rPr>
          <w:lang w:val="de-DE"/>
        </w:rPr>
        <w:t xml:space="preserve"> Anpassung der Dosis vorgenommen werden, um die Hämoglobinwerte im gewünschten Bereich zwischen 10 g/dl und 12 g/dl (6,2 bis 7,5 mmol/l) zu halten.</w:t>
      </w:r>
    </w:p>
    <w:p w14:paraId="7B75F7FB" w14:textId="77777777" w:rsidR="00C80469" w:rsidRPr="003D6FC1" w:rsidRDefault="00C80469" w:rsidP="009D0D8A">
      <w:pPr>
        <w:rPr>
          <w:lang w:val="de-DE"/>
        </w:rPr>
      </w:pPr>
    </w:p>
    <w:p w14:paraId="77B741E8" w14:textId="77777777" w:rsidR="00F741F9" w:rsidRPr="003D6FC1" w:rsidRDefault="00F741F9" w:rsidP="009D0D8A">
      <w:pPr>
        <w:pStyle w:val="spc-p2"/>
        <w:spacing w:before="0"/>
        <w:rPr>
          <w:lang w:val="de-DE"/>
        </w:rPr>
      </w:pPr>
      <w:r w:rsidRPr="003D6FC1">
        <w:rPr>
          <w:lang w:val="de-DE"/>
        </w:rPr>
        <w:t>Patienten mit anfänglich sehr niedrigem Hb-Wert (&lt; 6 g/dl oder &lt; 3,75 mmol/l) benötigen möglicherweise höhere Erhaltungsdosen als Patienten, bei denen die anfängliche Anämie weniger schwer ausgeprägt ist (H</w:t>
      </w:r>
      <w:r w:rsidR="00E4674A" w:rsidRPr="003D6FC1">
        <w:rPr>
          <w:lang w:val="de-DE"/>
        </w:rPr>
        <w:t>b</w:t>
      </w:r>
      <w:r w:rsidRPr="003D6FC1">
        <w:rPr>
          <w:lang w:val="de-DE"/>
        </w:rPr>
        <w:t> &gt; 8 g/dl oder &gt; 5 mmol/l).</w:t>
      </w:r>
    </w:p>
    <w:p w14:paraId="4C684682" w14:textId="77777777" w:rsidR="00C80469" w:rsidRPr="003D6FC1" w:rsidRDefault="00C80469" w:rsidP="009D0D8A">
      <w:pPr>
        <w:rPr>
          <w:lang w:val="de-DE"/>
        </w:rPr>
      </w:pPr>
    </w:p>
    <w:p w14:paraId="5765D25A" w14:textId="77777777" w:rsidR="00F741F9" w:rsidRPr="003D6FC1" w:rsidRDefault="00F741F9" w:rsidP="009D0D8A">
      <w:pPr>
        <w:pStyle w:val="spc-hsub4"/>
        <w:spacing w:before="0" w:after="0"/>
        <w:rPr>
          <w:lang w:val="de-DE"/>
        </w:rPr>
      </w:pPr>
      <w:r w:rsidRPr="003D6FC1">
        <w:rPr>
          <w:lang w:val="de-DE"/>
        </w:rPr>
        <w:t>Noch nicht dialysepflichtige Erwachsene mit Niereninsuffizienz</w:t>
      </w:r>
    </w:p>
    <w:p w14:paraId="78439A76" w14:textId="77777777" w:rsidR="00C80469" w:rsidRPr="003D6FC1" w:rsidRDefault="00C80469" w:rsidP="009D0D8A">
      <w:pPr>
        <w:rPr>
          <w:lang w:val="de-DE"/>
        </w:rPr>
      </w:pPr>
    </w:p>
    <w:p w14:paraId="5489A3EA" w14:textId="0882E095" w:rsidR="00F741F9" w:rsidRPr="003D6FC1" w:rsidRDefault="00E4674A" w:rsidP="009D0D8A">
      <w:pPr>
        <w:pStyle w:val="spc-p2"/>
        <w:spacing w:before="0"/>
        <w:rPr>
          <w:lang w:val="de-DE"/>
        </w:rPr>
      </w:pPr>
      <w:r w:rsidRPr="003D6FC1">
        <w:rPr>
          <w:lang w:val="de-DE"/>
        </w:rPr>
        <w:t>In den Fällen, in denen ein intravenöser Zugang nicht leicht verfügbar ist</w:t>
      </w:r>
      <w:r w:rsidR="00F741F9" w:rsidRPr="003D6FC1">
        <w:rPr>
          <w:lang w:val="de-DE"/>
        </w:rPr>
        <w:t>, kann Binocrit subkutan</w:t>
      </w:r>
      <w:r w:rsidR="005C7D2A" w:rsidRPr="003D6FC1">
        <w:rPr>
          <w:lang w:val="de-DE"/>
        </w:rPr>
        <w:t xml:space="preserve"> </w:t>
      </w:r>
      <w:r w:rsidRPr="003D6FC1">
        <w:rPr>
          <w:lang w:val="de-DE"/>
        </w:rPr>
        <w:t>angewendet</w:t>
      </w:r>
      <w:r w:rsidR="00F741F9" w:rsidRPr="003D6FC1">
        <w:rPr>
          <w:lang w:val="de-DE"/>
        </w:rPr>
        <w:t xml:space="preserve"> werden.</w:t>
      </w:r>
    </w:p>
    <w:p w14:paraId="3F623C5F" w14:textId="77777777" w:rsidR="00C80469" w:rsidRPr="003D6FC1" w:rsidRDefault="00C80469" w:rsidP="009D0D8A">
      <w:pPr>
        <w:rPr>
          <w:lang w:val="de-DE"/>
        </w:rPr>
      </w:pPr>
    </w:p>
    <w:p w14:paraId="36B2E5B9" w14:textId="77777777" w:rsidR="00F741F9" w:rsidRPr="003D6FC1" w:rsidRDefault="00F741F9" w:rsidP="009D0D8A">
      <w:pPr>
        <w:pStyle w:val="spc-hsub5"/>
        <w:spacing w:before="0"/>
        <w:rPr>
          <w:lang w:val="de-DE"/>
        </w:rPr>
      </w:pPr>
      <w:r w:rsidRPr="003D6FC1">
        <w:rPr>
          <w:lang w:val="de-DE"/>
        </w:rPr>
        <w:t>Korrekturphase</w:t>
      </w:r>
    </w:p>
    <w:p w14:paraId="0823C28D" w14:textId="77777777" w:rsidR="00F741F9" w:rsidRPr="003D6FC1" w:rsidRDefault="00F741F9" w:rsidP="009D0D8A">
      <w:pPr>
        <w:pStyle w:val="spc-p1"/>
        <w:rPr>
          <w:lang w:val="de-DE"/>
        </w:rPr>
      </w:pPr>
      <w:r w:rsidRPr="003D6FC1">
        <w:rPr>
          <w:lang w:val="de-DE"/>
        </w:rPr>
        <w:t>Anfangsdosis 50 I.E./kg KG dreimal pro Woche, falls notwendig mit einer Dosissteigerung von 25 I.E./kg KG (dreimal pro Woche), bis der gewünschte Zielwert erreicht ist (dieses sollte in Abständen von wenigstens 4 Wochen erfolgen).</w:t>
      </w:r>
    </w:p>
    <w:p w14:paraId="5EEB549E" w14:textId="77777777" w:rsidR="00C80469" w:rsidRPr="003D6FC1" w:rsidRDefault="00C80469" w:rsidP="009D0D8A">
      <w:pPr>
        <w:rPr>
          <w:lang w:val="de-DE"/>
        </w:rPr>
      </w:pPr>
    </w:p>
    <w:p w14:paraId="051A107D" w14:textId="77777777" w:rsidR="00F741F9" w:rsidRPr="003D6FC1" w:rsidRDefault="00F741F9" w:rsidP="009D0D8A">
      <w:pPr>
        <w:pStyle w:val="spc-hsub5"/>
        <w:spacing w:before="0"/>
        <w:rPr>
          <w:lang w:val="de-DE"/>
        </w:rPr>
      </w:pPr>
      <w:r w:rsidRPr="003D6FC1">
        <w:rPr>
          <w:lang w:val="de-DE"/>
        </w:rPr>
        <w:t>Erhaltungsphase</w:t>
      </w:r>
    </w:p>
    <w:p w14:paraId="53F72BC7" w14:textId="77777777" w:rsidR="00F741F9" w:rsidRPr="003D6FC1" w:rsidRDefault="00F741F9" w:rsidP="009D0D8A">
      <w:pPr>
        <w:pStyle w:val="spc-p1"/>
        <w:rPr>
          <w:lang w:val="de-DE"/>
        </w:rPr>
      </w:pPr>
      <w:r w:rsidRPr="003D6FC1">
        <w:rPr>
          <w:lang w:val="de-DE"/>
        </w:rPr>
        <w:t xml:space="preserve">Während der Erhaltungsphase kann Binocrit dreimal pro Woche </w:t>
      </w:r>
      <w:r w:rsidR="004F7997" w:rsidRPr="003D6FC1">
        <w:rPr>
          <w:lang w:val="de-DE"/>
        </w:rPr>
        <w:t>und im Fall einer</w:t>
      </w:r>
      <w:r w:rsidRPr="003D6FC1">
        <w:rPr>
          <w:lang w:val="de-DE"/>
        </w:rPr>
        <w:t xml:space="preserve"> subkutane</w:t>
      </w:r>
      <w:r w:rsidR="004F7997" w:rsidRPr="003D6FC1">
        <w:rPr>
          <w:lang w:val="de-DE"/>
        </w:rPr>
        <w:t>n Anwendung auch</w:t>
      </w:r>
      <w:r w:rsidRPr="003D6FC1">
        <w:rPr>
          <w:lang w:val="de-DE"/>
        </w:rPr>
        <w:t xml:space="preserve"> einmal</w:t>
      </w:r>
      <w:r w:rsidR="00302644" w:rsidRPr="003D6FC1">
        <w:rPr>
          <w:lang w:val="de-DE"/>
        </w:rPr>
        <w:t xml:space="preserve"> wöchentlich oder einmal alle </w:t>
      </w:r>
      <w:r w:rsidR="004F7997" w:rsidRPr="003D6FC1">
        <w:rPr>
          <w:lang w:val="de-DE"/>
        </w:rPr>
        <w:t>zwei</w:t>
      </w:r>
      <w:r w:rsidR="00302644" w:rsidRPr="003D6FC1">
        <w:rPr>
          <w:lang w:val="de-DE"/>
        </w:rPr>
        <w:t> </w:t>
      </w:r>
      <w:r w:rsidRPr="003D6FC1">
        <w:rPr>
          <w:lang w:val="de-DE"/>
        </w:rPr>
        <w:t xml:space="preserve">Wochen </w:t>
      </w:r>
      <w:r w:rsidR="004F7997" w:rsidRPr="003D6FC1">
        <w:rPr>
          <w:lang w:val="de-DE"/>
        </w:rPr>
        <w:t>angewendet</w:t>
      </w:r>
      <w:r w:rsidRPr="003D6FC1">
        <w:rPr>
          <w:lang w:val="de-DE"/>
        </w:rPr>
        <w:t xml:space="preserve"> werden.</w:t>
      </w:r>
    </w:p>
    <w:p w14:paraId="4C575D1D" w14:textId="77777777" w:rsidR="00C80469" w:rsidRPr="003D6FC1" w:rsidRDefault="00C80469" w:rsidP="009D0D8A">
      <w:pPr>
        <w:rPr>
          <w:lang w:val="de-DE"/>
        </w:rPr>
      </w:pPr>
    </w:p>
    <w:p w14:paraId="4E9C09FC" w14:textId="77777777" w:rsidR="00F741F9" w:rsidRPr="003D6FC1" w:rsidRDefault="00F741F9" w:rsidP="009D0D8A">
      <w:pPr>
        <w:pStyle w:val="spc-p2"/>
        <w:spacing w:before="0"/>
        <w:rPr>
          <w:lang w:val="de-DE"/>
        </w:rPr>
      </w:pPr>
      <w:r w:rsidRPr="003D6FC1">
        <w:rPr>
          <w:lang w:val="de-DE"/>
        </w:rPr>
        <w:t xml:space="preserve">Es sollte eine </w:t>
      </w:r>
      <w:r w:rsidR="004F7997" w:rsidRPr="003D6FC1">
        <w:rPr>
          <w:lang w:val="de-DE"/>
        </w:rPr>
        <w:t>geeignete</w:t>
      </w:r>
      <w:r w:rsidRPr="003D6FC1">
        <w:rPr>
          <w:lang w:val="de-DE"/>
        </w:rPr>
        <w:t xml:space="preserve"> Anpassung der Dosis und des Dosisintervalls vorgenommen werden, um die Hämoglobinwerte im gewünschten Bereich zwischen 10 g/dl und 12 g/dl (6,2 bis 7,5 mmol/l) zu halten. Ein verlängertes Dosisintervall kann eine Erhöhung der Dosis erfordern.</w:t>
      </w:r>
    </w:p>
    <w:p w14:paraId="5337EA54" w14:textId="77777777" w:rsidR="00C80469" w:rsidRPr="003D6FC1" w:rsidRDefault="00C80469" w:rsidP="009D0D8A">
      <w:pPr>
        <w:rPr>
          <w:lang w:val="de-DE"/>
        </w:rPr>
      </w:pPr>
    </w:p>
    <w:p w14:paraId="232573EE" w14:textId="400D38A3" w:rsidR="00F741F9" w:rsidRPr="003D6FC1" w:rsidRDefault="00F741F9" w:rsidP="009D0D8A">
      <w:pPr>
        <w:pStyle w:val="spc-p2"/>
        <w:spacing w:before="0"/>
        <w:rPr>
          <w:lang w:val="de-DE"/>
        </w:rPr>
      </w:pPr>
      <w:r w:rsidRPr="003D6FC1">
        <w:rPr>
          <w:lang w:val="de-DE"/>
        </w:rPr>
        <w:lastRenderedPageBreak/>
        <w:t>Die maximale Dosis sollte 150 I.E./kg KG dreimal pro Woche</w:t>
      </w:r>
      <w:r w:rsidR="00302644" w:rsidRPr="003D6FC1">
        <w:rPr>
          <w:lang w:val="de-DE"/>
        </w:rPr>
        <w:t>, 240</w:t>
      </w:r>
      <w:r w:rsidRPr="003D6FC1">
        <w:rPr>
          <w:lang w:val="de-DE"/>
        </w:rPr>
        <w:t> I.E./kg KG (bis zu einem Maximum von 20</w:t>
      </w:r>
      <w:r w:rsidR="003C6D3A" w:rsidRPr="003D6FC1">
        <w:rPr>
          <w:lang w:val="de-DE"/>
        </w:rPr>
        <w:t> 000</w:t>
      </w:r>
      <w:r w:rsidRPr="003D6FC1">
        <w:rPr>
          <w:lang w:val="de-DE"/>
        </w:rPr>
        <w:t> I.E.) einmal wöchentlich oder 480 I.E./kg KG (bis zu einem Maximum</w:t>
      </w:r>
      <w:r w:rsidR="00302644" w:rsidRPr="003D6FC1">
        <w:rPr>
          <w:lang w:val="de-DE"/>
        </w:rPr>
        <w:t xml:space="preserve"> von 40</w:t>
      </w:r>
      <w:r w:rsidR="003C6D3A" w:rsidRPr="003D6FC1">
        <w:rPr>
          <w:lang w:val="de-DE"/>
        </w:rPr>
        <w:t> 000</w:t>
      </w:r>
      <w:r w:rsidR="00302644" w:rsidRPr="003D6FC1">
        <w:rPr>
          <w:lang w:val="de-DE"/>
        </w:rPr>
        <w:t xml:space="preserve"> I.E.) einmal alle </w:t>
      </w:r>
      <w:r w:rsidR="004F7997" w:rsidRPr="003D6FC1">
        <w:rPr>
          <w:lang w:val="de-DE"/>
        </w:rPr>
        <w:t>zwei</w:t>
      </w:r>
      <w:r w:rsidR="00302644" w:rsidRPr="003D6FC1">
        <w:rPr>
          <w:lang w:val="de-DE"/>
        </w:rPr>
        <w:t> </w:t>
      </w:r>
      <w:r w:rsidRPr="003D6FC1">
        <w:rPr>
          <w:lang w:val="de-DE"/>
        </w:rPr>
        <w:t>Wochen nicht überschreiten.</w:t>
      </w:r>
    </w:p>
    <w:p w14:paraId="6EDD3C03" w14:textId="77777777" w:rsidR="00C80469" w:rsidRPr="003D6FC1" w:rsidRDefault="00C80469" w:rsidP="009D0D8A">
      <w:pPr>
        <w:rPr>
          <w:lang w:val="de-DE"/>
        </w:rPr>
      </w:pPr>
    </w:p>
    <w:p w14:paraId="38543507" w14:textId="77777777" w:rsidR="00F741F9" w:rsidRPr="003D6FC1" w:rsidRDefault="00F741F9" w:rsidP="009D0D8A">
      <w:pPr>
        <w:pStyle w:val="spc-hsub4"/>
        <w:spacing w:before="0" w:after="0"/>
        <w:rPr>
          <w:lang w:val="de-DE"/>
        </w:rPr>
      </w:pPr>
      <w:r w:rsidRPr="003D6FC1">
        <w:rPr>
          <w:lang w:val="de-DE"/>
        </w:rPr>
        <w:t>Erwachsene Peritonealdialyse-Patienten</w:t>
      </w:r>
    </w:p>
    <w:p w14:paraId="118323CA" w14:textId="77777777" w:rsidR="00C80469" w:rsidRPr="003D6FC1" w:rsidRDefault="00C80469" w:rsidP="009D0D8A">
      <w:pPr>
        <w:rPr>
          <w:lang w:val="de-DE"/>
        </w:rPr>
      </w:pPr>
    </w:p>
    <w:p w14:paraId="6F00B27A" w14:textId="77777777" w:rsidR="00F741F9" w:rsidRPr="003D6FC1" w:rsidRDefault="004F7997" w:rsidP="009D0D8A">
      <w:pPr>
        <w:pStyle w:val="spc-p2"/>
        <w:spacing w:before="0"/>
        <w:rPr>
          <w:lang w:val="de-DE"/>
        </w:rPr>
      </w:pPr>
      <w:r w:rsidRPr="003D6FC1">
        <w:rPr>
          <w:lang w:val="de-DE"/>
        </w:rPr>
        <w:t>In den Fällen, in denen ein</w:t>
      </w:r>
      <w:r w:rsidR="00F741F9" w:rsidRPr="003D6FC1">
        <w:rPr>
          <w:lang w:val="de-DE"/>
        </w:rPr>
        <w:t xml:space="preserve"> intravenöser Zugang </w:t>
      </w:r>
      <w:r w:rsidRPr="003D6FC1">
        <w:rPr>
          <w:lang w:val="de-DE"/>
        </w:rPr>
        <w:t>nicht leicht verfügbar ist</w:t>
      </w:r>
      <w:r w:rsidR="00F741F9" w:rsidRPr="003D6FC1">
        <w:rPr>
          <w:lang w:val="de-DE"/>
        </w:rPr>
        <w:t xml:space="preserve">, kann Binocrit subkutan </w:t>
      </w:r>
      <w:r w:rsidRPr="003D6FC1">
        <w:rPr>
          <w:lang w:val="de-DE"/>
        </w:rPr>
        <w:t>angewendet</w:t>
      </w:r>
      <w:r w:rsidR="00F741F9" w:rsidRPr="003D6FC1">
        <w:rPr>
          <w:lang w:val="de-DE"/>
        </w:rPr>
        <w:t xml:space="preserve"> werden.</w:t>
      </w:r>
    </w:p>
    <w:p w14:paraId="08CBF812" w14:textId="77777777" w:rsidR="00C80469" w:rsidRPr="003D6FC1" w:rsidRDefault="00C80469" w:rsidP="009D0D8A">
      <w:pPr>
        <w:rPr>
          <w:lang w:val="de-DE"/>
        </w:rPr>
      </w:pPr>
    </w:p>
    <w:p w14:paraId="13F886DC" w14:textId="77777777" w:rsidR="00F741F9" w:rsidRPr="003D6FC1" w:rsidRDefault="00F741F9" w:rsidP="009D0D8A">
      <w:pPr>
        <w:pStyle w:val="spc-hsub5"/>
        <w:spacing w:before="0"/>
        <w:rPr>
          <w:lang w:val="de-DE"/>
        </w:rPr>
      </w:pPr>
      <w:r w:rsidRPr="003D6FC1">
        <w:rPr>
          <w:lang w:val="de-DE"/>
        </w:rPr>
        <w:t>Korrekturphase</w:t>
      </w:r>
    </w:p>
    <w:p w14:paraId="405A61DD" w14:textId="77777777" w:rsidR="00C80469" w:rsidRPr="003D6FC1" w:rsidRDefault="00F741F9" w:rsidP="009D0D8A">
      <w:pPr>
        <w:pStyle w:val="spc-p1"/>
        <w:rPr>
          <w:lang w:val="de-DE"/>
        </w:rPr>
      </w:pPr>
      <w:r w:rsidRPr="003D6FC1">
        <w:rPr>
          <w:lang w:val="de-DE"/>
        </w:rPr>
        <w:t>Die Anfangsdosis beträgt 50 I.E./kg KG zweimal pro Woche.</w:t>
      </w:r>
    </w:p>
    <w:p w14:paraId="6669411C" w14:textId="77777777" w:rsidR="00C80469" w:rsidRPr="003D6FC1" w:rsidRDefault="00C80469" w:rsidP="009D0D8A">
      <w:pPr>
        <w:rPr>
          <w:lang w:val="de-DE"/>
        </w:rPr>
      </w:pPr>
    </w:p>
    <w:p w14:paraId="6EF3C99A" w14:textId="77777777" w:rsidR="00F741F9" w:rsidRPr="003D6FC1" w:rsidRDefault="00F741F9" w:rsidP="009D0D8A">
      <w:pPr>
        <w:pStyle w:val="spc-hsub5"/>
        <w:spacing w:before="0"/>
        <w:rPr>
          <w:lang w:val="de-DE"/>
        </w:rPr>
      </w:pPr>
      <w:r w:rsidRPr="003D6FC1">
        <w:rPr>
          <w:lang w:val="de-DE"/>
        </w:rPr>
        <w:t>Erhaltungsphase</w:t>
      </w:r>
    </w:p>
    <w:p w14:paraId="198A1182" w14:textId="77777777" w:rsidR="00F741F9" w:rsidRPr="003D6FC1" w:rsidRDefault="00F741F9" w:rsidP="009D0D8A">
      <w:pPr>
        <w:pStyle w:val="spc-p1"/>
        <w:rPr>
          <w:lang w:val="de-DE"/>
        </w:rPr>
      </w:pPr>
      <w:r w:rsidRPr="003D6FC1">
        <w:rPr>
          <w:lang w:val="de-DE"/>
        </w:rPr>
        <w:t>Die empfohlene Erhaltungsdosis liegt zwischen 25 I.E./kg und 50 I.E./kg KG zweimal pro Woche, verteilt auf zwei gleich große Injektionen.</w:t>
      </w:r>
    </w:p>
    <w:p w14:paraId="60CE65BE" w14:textId="77777777" w:rsidR="00F741F9" w:rsidRPr="003D6FC1" w:rsidRDefault="00F741F9" w:rsidP="009D0D8A">
      <w:pPr>
        <w:pStyle w:val="spc-p1"/>
        <w:rPr>
          <w:lang w:val="de-DE"/>
        </w:rPr>
      </w:pPr>
      <w:r w:rsidRPr="003D6FC1">
        <w:rPr>
          <w:lang w:val="de-DE"/>
        </w:rPr>
        <w:t>Es sollte eine entsprechende Anpassung der Dosis vorgenommen werden, um die Hämoglobinwerte im gewünschten Bereich zwischen 10 g/dl und 12 g/dl (6,2 bis 7,5 mmol/l) zu halten.</w:t>
      </w:r>
    </w:p>
    <w:p w14:paraId="692208BB" w14:textId="77777777" w:rsidR="00C80469" w:rsidRPr="003D6FC1" w:rsidRDefault="00C80469" w:rsidP="009D0D8A">
      <w:pPr>
        <w:rPr>
          <w:lang w:val="de-DE"/>
        </w:rPr>
      </w:pPr>
    </w:p>
    <w:p w14:paraId="59B5DE8D" w14:textId="77777777" w:rsidR="00F741F9" w:rsidRPr="003D6FC1" w:rsidRDefault="00F741F9" w:rsidP="009D0D8A">
      <w:pPr>
        <w:pStyle w:val="spc-hsub3italicunderlined"/>
        <w:spacing w:before="0"/>
        <w:rPr>
          <w:lang w:val="de-DE"/>
        </w:rPr>
      </w:pPr>
      <w:r w:rsidRPr="003D6FC1">
        <w:rPr>
          <w:lang w:val="de-DE"/>
        </w:rPr>
        <w:t>Behandlung von erwachsenen Patienten mit chemotherapieinduzierter Anämie</w:t>
      </w:r>
    </w:p>
    <w:p w14:paraId="3127A14A" w14:textId="77777777" w:rsidR="005C7D2A" w:rsidRPr="003D6FC1" w:rsidRDefault="005C7D2A" w:rsidP="00530B81">
      <w:pPr>
        <w:rPr>
          <w:lang w:val="de-DE"/>
        </w:rPr>
      </w:pPr>
    </w:p>
    <w:p w14:paraId="58635418" w14:textId="77777777" w:rsidR="00F741F9" w:rsidRPr="003D6FC1" w:rsidRDefault="00F741F9" w:rsidP="009D0D8A">
      <w:pPr>
        <w:pStyle w:val="spc-p1"/>
        <w:rPr>
          <w:lang w:val="de-DE"/>
        </w:rPr>
      </w:pPr>
      <w:r w:rsidRPr="003D6FC1">
        <w:rPr>
          <w:lang w:val="de-DE"/>
        </w:rPr>
        <w:t xml:space="preserve">Symptome </w:t>
      </w:r>
      <w:r w:rsidR="004F7997" w:rsidRPr="003D6FC1">
        <w:rPr>
          <w:lang w:val="de-DE"/>
        </w:rPr>
        <w:t xml:space="preserve">und Folgeerscheinungen </w:t>
      </w:r>
      <w:r w:rsidR="008832B0" w:rsidRPr="003D6FC1">
        <w:rPr>
          <w:lang w:val="de-DE"/>
        </w:rPr>
        <w:t xml:space="preserve">der </w:t>
      </w:r>
      <w:r w:rsidRPr="003D6FC1">
        <w:rPr>
          <w:lang w:val="de-DE"/>
        </w:rPr>
        <w:t xml:space="preserve">Anämie können abhängig von Alter, Geschlecht und </w:t>
      </w:r>
      <w:r w:rsidR="004F7997" w:rsidRPr="003D6FC1">
        <w:rPr>
          <w:lang w:val="de-DE"/>
        </w:rPr>
        <w:t>Gesamtkrankheitslast</w:t>
      </w:r>
      <w:r w:rsidRPr="003D6FC1">
        <w:rPr>
          <w:lang w:val="de-DE"/>
        </w:rPr>
        <w:t xml:space="preserve"> variieren; eine ärztliche Bewertung des klinischen Krankheitsverlaufes und -zustandes bei jedem einzelnen Patienten ist notwendig.</w:t>
      </w:r>
    </w:p>
    <w:p w14:paraId="759E101B" w14:textId="77777777" w:rsidR="00C80469" w:rsidRPr="003D6FC1" w:rsidRDefault="00C80469" w:rsidP="009D0D8A">
      <w:pPr>
        <w:rPr>
          <w:lang w:val="de-DE"/>
        </w:rPr>
      </w:pPr>
    </w:p>
    <w:p w14:paraId="4BDCD185" w14:textId="77777777" w:rsidR="00F741F9" w:rsidRPr="003D6FC1" w:rsidRDefault="00F741F9" w:rsidP="009D0D8A">
      <w:pPr>
        <w:pStyle w:val="spc-p2"/>
        <w:spacing w:before="0"/>
        <w:rPr>
          <w:lang w:val="de-DE"/>
        </w:rPr>
      </w:pPr>
      <w:r w:rsidRPr="003D6FC1">
        <w:rPr>
          <w:lang w:val="de-DE"/>
        </w:rPr>
        <w:t xml:space="preserve">Binocrit sollte Patienten mit Anämie (z. B. Hämoglobinkonzentration ≤ 10 g/dl (6,2 mmol/l)) </w:t>
      </w:r>
      <w:r w:rsidR="004F7997" w:rsidRPr="003D6FC1">
        <w:rPr>
          <w:lang w:val="de-DE"/>
        </w:rPr>
        <w:t>gegeben</w:t>
      </w:r>
      <w:r w:rsidRPr="003D6FC1">
        <w:rPr>
          <w:lang w:val="de-DE"/>
        </w:rPr>
        <w:t xml:space="preserve"> werden.</w:t>
      </w:r>
    </w:p>
    <w:p w14:paraId="715EC2F1" w14:textId="77777777" w:rsidR="00C80469" w:rsidRPr="003D6FC1" w:rsidRDefault="00C80469" w:rsidP="009D0D8A">
      <w:pPr>
        <w:rPr>
          <w:lang w:val="de-DE"/>
        </w:rPr>
      </w:pPr>
    </w:p>
    <w:p w14:paraId="5B697968" w14:textId="77777777" w:rsidR="00F741F9" w:rsidRPr="003D6FC1" w:rsidRDefault="00F741F9" w:rsidP="009D0D8A">
      <w:pPr>
        <w:pStyle w:val="spc-p2"/>
        <w:spacing w:before="0"/>
        <w:rPr>
          <w:lang w:val="de-DE"/>
        </w:rPr>
      </w:pPr>
      <w:r w:rsidRPr="003D6FC1">
        <w:rPr>
          <w:lang w:val="de-DE"/>
        </w:rPr>
        <w:t>Die Anfangsdosis beträgt 150 I.E./kg KG subkutan dreimal pro Woche.</w:t>
      </w:r>
    </w:p>
    <w:p w14:paraId="78636D4F" w14:textId="77777777" w:rsidR="00C80469" w:rsidRPr="003D6FC1" w:rsidRDefault="00C80469" w:rsidP="009D0D8A">
      <w:pPr>
        <w:rPr>
          <w:lang w:val="de-DE"/>
        </w:rPr>
      </w:pPr>
    </w:p>
    <w:p w14:paraId="19656A6F" w14:textId="77777777" w:rsidR="00F741F9" w:rsidRPr="003D6FC1" w:rsidRDefault="00F741F9" w:rsidP="009D0D8A">
      <w:pPr>
        <w:pStyle w:val="spc-p2"/>
        <w:spacing w:before="0"/>
        <w:rPr>
          <w:lang w:val="de-DE"/>
        </w:rPr>
      </w:pPr>
      <w:r w:rsidRPr="003D6FC1">
        <w:rPr>
          <w:lang w:val="de-DE"/>
        </w:rPr>
        <w:t xml:space="preserve">Alternativ kann Binocrit einmal wöchentlich subkutan in einer initialen Dosierung von 450 I.E./kg KG </w:t>
      </w:r>
      <w:r w:rsidR="004F7997" w:rsidRPr="003D6FC1">
        <w:rPr>
          <w:lang w:val="de-DE"/>
        </w:rPr>
        <w:t>gegeben</w:t>
      </w:r>
      <w:r w:rsidRPr="003D6FC1">
        <w:rPr>
          <w:lang w:val="de-DE"/>
        </w:rPr>
        <w:t xml:space="preserve"> werden.</w:t>
      </w:r>
    </w:p>
    <w:p w14:paraId="62B0EC2E" w14:textId="77777777" w:rsidR="00C80469" w:rsidRPr="003D6FC1" w:rsidRDefault="00C80469" w:rsidP="009D0D8A">
      <w:pPr>
        <w:rPr>
          <w:lang w:val="de-DE"/>
        </w:rPr>
      </w:pPr>
    </w:p>
    <w:p w14:paraId="386181F8" w14:textId="77777777" w:rsidR="00F741F9" w:rsidRPr="003D6FC1" w:rsidRDefault="00F741F9" w:rsidP="009D0D8A">
      <w:pPr>
        <w:pStyle w:val="spc-p2"/>
        <w:spacing w:before="0"/>
        <w:rPr>
          <w:lang w:val="de-DE"/>
        </w:rPr>
      </w:pPr>
      <w:r w:rsidRPr="003D6FC1">
        <w:rPr>
          <w:lang w:val="de-DE"/>
        </w:rPr>
        <w:t>Es sollte eine entsprechende Anpassung der Dosis vorgenommen werden, um die Hämoglobinkonzentration im gewünschten Konzentrationsbereich zwischen 10 g/dl und 12 g/dl (6,2 bis 7,5 mmol/l) zu halten.</w:t>
      </w:r>
    </w:p>
    <w:p w14:paraId="0FC3D818" w14:textId="77777777" w:rsidR="00C80469" w:rsidRPr="003D6FC1" w:rsidRDefault="00C80469" w:rsidP="009D0D8A">
      <w:pPr>
        <w:rPr>
          <w:lang w:val="de-DE"/>
        </w:rPr>
      </w:pPr>
    </w:p>
    <w:p w14:paraId="6745D1C1" w14:textId="77777777" w:rsidR="00F741F9" w:rsidRPr="003D6FC1" w:rsidRDefault="00F741F9" w:rsidP="009D0D8A">
      <w:pPr>
        <w:pStyle w:val="spc-p2"/>
        <w:spacing w:before="0"/>
        <w:rPr>
          <w:lang w:val="de-DE"/>
        </w:rPr>
      </w:pPr>
      <w:r w:rsidRPr="003D6FC1">
        <w:rPr>
          <w:lang w:val="de-DE"/>
        </w:rPr>
        <w:t xml:space="preserve">Aufgrund patientenindividueller Unterschiede können für einen Patienten gelegentlich individuelle Hämoglobinkonzentrationen ober- und unterhalb des gewünschten Hämoglobinkonzentrationsbereiches beobachtet werden. Dieser Variabilität in der Hämoglobinkonzentration soll durch Dosisanpassung unter Berücksichtigung des </w:t>
      </w:r>
      <w:r w:rsidR="00696999" w:rsidRPr="003D6FC1">
        <w:rPr>
          <w:lang w:val="de-DE"/>
        </w:rPr>
        <w:t xml:space="preserve">gewünschten </w:t>
      </w:r>
      <w:r w:rsidRPr="003D6FC1">
        <w:rPr>
          <w:lang w:val="de-DE"/>
        </w:rPr>
        <w:t>Hämoglobinkonzentrationsbereiches von 10 g/dl (6,2 mmol/l) bis 12 g/dl (7,5 mmol/l) begegnet werden. Eine anhaltende Hämoglobinkonzentration von mehr als 12 g/dl (7,5 mmol/l) soll vermieden werden; nachfolgend werden Richtlinien für eine geeignete Dosisanpassung beschrieben, wenn die Hämoglobinkonzentration 12 g/dl (7,5 mmol/l) überschreitet.</w:t>
      </w:r>
    </w:p>
    <w:p w14:paraId="7C8CCC6D" w14:textId="5642A0ED" w:rsidR="00F741F9" w:rsidRPr="003D6FC1" w:rsidRDefault="00F741F9" w:rsidP="009D0D8A">
      <w:pPr>
        <w:pStyle w:val="spc-p1"/>
        <w:numPr>
          <w:ilvl w:val="0"/>
          <w:numId w:val="16"/>
        </w:numPr>
        <w:rPr>
          <w:lang w:val="de-DE"/>
        </w:rPr>
      </w:pPr>
      <w:r w:rsidRPr="003D6FC1">
        <w:rPr>
          <w:lang w:val="de-DE"/>
        </w:rPr>
        <w:t>Wenn nach 4 Behandlungswochen die Hämoglobinkonzentration um mindestens 1 g/dl (0,62 mmol/l) oder die Retikulozytenzahl um ≥ 40</w:t>
      </w:r>
      <w:r w:rsidR="003C6D3A" w:rsidRPr="003D6FC1">
        <w:rPr>
          <w:lang w:val="de-DE"/>
        </w:rPr>
        <w:t> 000</w:t>
      </w:r>
      <w:r w:rsidRPr="003D6FC1">
        <w:rPr>
          <w:lang w:val="de-DE"/>
        </w:rPr>
        <w:t xml:space="preserve"> Zellen/µl gegenüber dem Ausgangswert angestiegen ist, sollte die Dosis von 150 I.E./kg KG dreimal pro Woche oder 450 I.E./kg KG einmal pro Woche beibehalten werden. </w:t>
      </w:r>
    </w:p>
    <w:p w14:paraId="408B6058" w14:textId="24BB1BF2" w:rsidR="00F741F9" w:rsidRPr="003D6FC1" w:rsidRDefault="00F741F9" w:rsidP="009D0D8A">
      <w:pPr>
        <w:pStyle w:val="spc-p1"/>
        <w:numPr>
          <w:ilvl w:val="0"/>
          <w:numId w:val="16"/>
        </w:numPr>
        <w:rPr>
          <w:lang w:val="de-DE"/>
        </w:rPr>
      </w:pPr>
      <w:r w:rsidRPr="003D6FC1">
        <w:rPr>
          <w:lang w:val="de-DE"/>
        </w:rPr>
        <w:t>Wenn der Anstieg der Hämoglobinkonzentration &lt; 1 g/dl (&lt; 0,62 mmol/l) bzw. der Anstieg der Retikulozytenzahl &lt; 40</w:t>
      </w:r>
      <w:r w:rsidR="003C6D3A" w:rsidRPr="003D6FC1">
        <w:rPr>
          <w:lang w:val="de-DE"/>
        </w:rPr>
        <w:t> 000</w:t>
      </w:r>
      <w:r w:rsidRPr="003D6FC1">
        <w:rPr>
          <w:lang w:val="de-DE"/>
        </w:rPr>
        <w:t> Zellen/µl gegenüber dem Ausgangswert beträgt, sollte die Dosis auf 300 I.E./kg KG dreimal pro Woche angehoben werden. Wenn nach weiteren 4</w:t>
      </w:r>
      <w:r w:rsidR="00696999" w:rsidRPr="003D6FC1">
        <w:rPr>
          <w:lang w:val="de-DE"/>
        </w:rPr>
        <w:t> </w:t>
      </w:r>
      <w:r w:rsidRPr="003D6FC1">
        <w:rPr>
          <w:lang w:val="de-DE"/>
        </w:rPr>
        <w:t>Behandlungswochen mit 300 I.E./kg KG dreimal pro Woche die Hämoglobinkonzentration um ≥ 1 g/dl</w:t>
      </w:r>
      <w:r w:rsidRPr="003D6FC1">
        <w:rPr>
          <w:b/>
          <w:i/>
          <w:lang w:val="de-DE"/>
        </w:rPr>
        <w:t xml:space="preserve"> </w:t>
      </w:r>
      <w:r w:rsidRPr="003D6FC1">
        <w:rPr>
          <w:lang w:val="de-DE"/>
        </w:rPr>
        <w:t>(≥ 0,62 mmol/l) oder die Retikulozytenzahl um ≥ 40</w:t>
      </w:r>
      <w:r w:rsidR="003C6D3A" w:rsidRPr="003D6FC1">
        <w:rPr>
          <w:lang w:val="de-DE"/>
        </w:rPr>
        <w:t> 000</w:t>
      </w:r>
      <w:r w:rsidRPr="003D6FC1">
        <w:rPr>
          <w:lang w:val="de-DE"/>
        </w:rPr>
        <w:t> Zellen/µl angestiegen ist, sollte die Dosis von 300 I.E./kg KG dreimal pro Woche beibehalten werden.</w:t>
      </w:r>
    </w:p>
    <w:p w14:paraId="3DFBD56D" w14:textId="392BD36E" w:rsidR="00F741F9" w:rsidRPr="003D6FC1" w:rsidRDefault="00F741F9" w:rsidP="009D0D8A">
      <w:pPr>
        <w:pStyle w:val="spc-p1"/>
        <w:numPr>
          <w:ilvl w:val="0"/>
          <w:numId w:val="16"/>
        </w:numPr>
        <w:rPr>
          <w:lang w:val="de-DE"/>
        </w:rPr>
      </w:pPr>
      <w:r w:rsidRPr="003D6FC1">
        <w:rPr>
          <w:lang w:val="de-DE"/>
        </w:rPr>
        <w:t>Ist dagegen die Hämoglobinkonzentration um &lt; 1 g/dl (&lt; 0,62 mmol/l) bzw. die Retikulozytenzahl um &lt; 40</w:t>
      </w:r>
      <w:r w:rsidR="003C6D3A" w:rsidRPr="003D6FC1">
        <w:rPr>
          <w:lang w:val="de-DE"/>
        </w:rPr>
        <w:t> 000</w:t>
      </w:r>
      <w:r w:rsidRPr="003D6FC1">
        <w:rPr>
          <w:lang w:val="de-DE"/>
        </w:rPr>
        <w:t> Zellen/µl gegenüber dem Ausgangswert angestiegen, ist ein Ansprechen auf die Therapie unwahrscheinlich und die Behandlung sollte abgebrochen werden.</w:t>
      </w:r>
    </w:p>
    <w:p w14:paraId="01379F0D" w14:textId="77777777" w:rsidR="00C80469" w:rsidRPr="003D6FC1" w:rsidRDefault="00C80469" w:rsidP="009D0D8A">
      <w:pPr>
        <w:rPr>
          <w:lang w:val="de-DE"/>
        </w:rPr>
      </w:pPr>
    </w:p>
    <w:p w14:paraId="4DDD7124" w14:textId="77777777" w:rsidR="00F741F9" w:rsidRPr="003D6FC1" w:rsidRDefault="00F741F9" w:rsidP="009D0D8A">
      <w:pPr>
        <w:pStyle w:val="spc-hsub4"/>
        <w:spacing w:before="0" w:after="0"/>
        <w:rPr>
          <w:lang w:val="de-DE"/>
        </w:rPr>
      </w:pPr>
      <w:r w:rsidRPr="003D6FC1">
        <w:rPr>
          <w:lang w:val="de-DE"/>
        </w:rPr>
        <w:t xml:space="preserve">Dosisanpassung zur Erhaltung einer Hämoglobinkonzentration zwischen 10 g/dl und 12 g/dl (6,2 bis 7,5 mmol/l) </w:t>
      </w:r>
    </w:p>
    <w:p w14:paraId="434A4D7E" w14:textId="77777777" w:rsidR="00C80469" w:rsidRPr="003D6FC1" w:rsidRDefault="00C80469" w:rsidP="009D0D8A">
      <w:pPr>
        <w:rPr>
          <w:lang w:val="de-DE"/>
        </w:rPr>
      </w:pPr>
    </w:p>
    <w:p w14:paraId="148BB0CB" w14:textId="77777777" w:rsidR="00F741F9" w:rsidRPr="003D6FC1" w:rsidRDefault="00F741F9" w:rsidP="009D0D8A">
      <w:pPr>
        <w:pStyle w:val="spc-p1"/>
        <w:tabs>
          <w:tab w:val="left" w:pos="540"/>
        </w:tabs>
        <w:rPr>
          <w:lang w:val="de-DE"/>
        </w:rPr>
      </w:pPr>
      <w:r w:rsidRPr="003D6FC1">
        <w:rPr>
          <w:lang w:val="de-DE"/>
        </w:rPr>
        <w:t>Steigt die Hämoglobinkonzentration um mehr als 2 g/dl (1,25 mmol/l) pro Monat oder überschreitet die Hämoglobinkonzentration den Wert von 12 g/dl (7,5 mmol/l), ist die Binocrit</w:t>
      </w:r>
      <w:r w:rsidRPr="003D6FC1">
        <w:rPr>
          <w:lang w:val="de-DE"/>
        </w:rPr>
        <w:noBreakHyphen/>
        <w:t>Dosis um ca. 25 bis 50 % zu reduzieren.</w:t>
      </w:r>
    </w:p>
    <w:p w14:paraId="4E0A234D" w14:textId="77777777" w:rsidR="00C80469" w:rsidRPr="003D6FC1" w:rsidRDefault="00C80469" w:rsidP="009D0D8A">
      <w:pPr>
        <w:rPr>
          <w:lang w:val="de-DE"/>
        </w:rPr>
      </w:pPr>
    </w:p>
    <w:p w14:paraId="75F92CB7" w14:textId="77777777" w:rsidR="00F741F9" w:rsidRPr="003D6FC1" w:rsidRDefault="00F741F9" w:rsidP="009D0D8A">
      <w:pPr>
        <w:pStyle w:val="spc-p2"/>
        <w:spacing w:before="0"/>
        <w:rPr>
          <w:lang w:val="de-DE"/>
        </w:rPr>
      </w:pPr>
      <w:r w:rsidRPr="003D6FC1">
        <w:rPr>
          <w:lang w:val="de-DE"/>
        </w:rPr>
        <w:t>Steigt die Hämoglobinkonzentration auf mehr als 13 g/dl (8,1 mmol/l)</w:t>
      </w:r>
      <w:r w:rsidR="00C91599" w:rsidRPr="003D6FC1">
        <w:rPr>
          <w:lang w:val="de-DE"/>
        </w:rPr>
        <w:t xml:space="preserve"> </w:t>
      </w:r>
      <w:r w:rsidRPr="003D6FC1">
        <w:rPr>
          <w:lang w:val="de-DE"/>
        </w:rPr>
        <w:t>an, wird die Therapie unterbrochen, bis der Wert wieder unter 12 g/dl (7,5 mmol/l) abfällt. Danach wird die Behandlung mit Binocrit in einer gegenüber der vorangehenden Dosierung um 25 % reduzierten Dosis wieder aufgenommen.</w:t>
      </w:r>
    </w:p>
    <w:p w14:paraId="73357053" w14:textId="77777777" w:rsidR="00C80469" w:rsidRPr="003D6FC1" w:rsidRDefault="00C80469" w:rsidP="009D0D8A">
      <w:pPr>
        <w:rPr>
          <w:lang w:val="de-DE"/>
        </w:rPr>
      </w:pPr>
    </w:p>
    <w:p w14:paraId="64230621" w14:textId="77777777" w:rsidR="00F741F9" w:rsidRPr="003D6FC1" w:rsidRDefault="00F741F9" w:rsidP="009D0D8A">
      <w:pPr>
        <w:pStyle w:val="spc-p3"/>
        <w:spacing w:before="0" w:after="0"/>
        <w:rPr>
          <w:lang w:val="de-DE"/>
        </w:rPr>
      </w:pPr>
      <w:r w:rsidRPr="003D6FC1">
        <w:rPr>
          <w:lang w:val="de-DE"/>
        </w:rPr>
        <w:t>Die empfohlene Dosierung wird in folgendem Diagramm beschrieben:</w:t>
      </w:r>
    </w:p>
    <w:p w14:paraId="2EAF0212" w14:textId="77777777" w:rsidR="00C80469" w:rsidRPr="003D6FC1" w:rsidRDefault="00C80469" w:rsidP="009D0D8A">
      <w:pPr>
        <w:rPr>
          <w:lang w:val="de-DE"/>
        </w:rPr>
      </w:pPr>
    </w:p>
    <w:tbl>
      <w:tblPr>
        <w:tblW w:w="0" w:type="auto"/>
        <w:tblLook w:val="01E0" w:firstRow="1" w:lastRow="1" w:firstColumn="1" w:lastColumn="1" w:noHBand="0" w:noVBand="0"/>
      </w:tblPr>
      <w:tblGrid>
        <w:gridCol w:w="612"/>
        <w:gridCol w:w="1437"/>
        <w:gridCol w:w="1651"/>
        <w:gridCol w:w="1858"/>
        <w:gridCol w:w="1866"/>
        <w:gridCol w:w="1859"/>
      </w:tblGrid>
      <w:tr w:rsidR="00F741F9" w:rsidRPr="00904F6D" w14:paraId="1715B84D" w14:textId="77777777">
        <w:tc>
          <w:tcPr>
            <w:tcW w:w="9283" w:type="dxa"/>
            <w:gridSpan w:val="6"/>
          </w:tcPr>
          <w:p w14:paraId="0AEF3D77" w14:textId="77777777" w:rsidR="00F741F9" w:rsidRPr="003D6FC1" w:rsidRDefault="00F741F9" w:rsidP="009D0D8A">
            <w:pPr>
              <w:pStyle w:val="spc-t2"/>
              <w:keepNext/>
              <w:keepLines/>
              <w:rPr>
                <w:lang w:val="de-DE"/>
              </w:rPr>
            </w:pPr>
            <w:r w:rsidRPr="003D6FC1">
              <w:rPr>
                <w:lang w:val="de-DE"/>
              </w:rPr>
              <w:t>150 I.E./kg 3 x/Woche</w:t>
            </w:r>
          </w:p>
        </w:tc>
      </w:tr>
      <w:tr w:rsidR="00F741F9" w:rsidRPr="00904F6D" w14:paraId="014F1B5F" w14:textId="77777777">
        <w:tc>
          <w:tcPr>
            <w:tcW w:w="9283" w:type="dxa"/>
            <w:gridSpan w:val="6"/>
          </w:tcPr>
          <w:p w14:paraId="374C330C" w14:textId="77777777" w:rsidR="00F741F9" w:rsidRPr="003D6FC1" w:rsidRDefault="00F741F9" w:rsidP="009D0D8A">
            <w:pPr>
              <w:pStyle w:val="spc-t2"/>
              <w:keepNext/>
              <w:keepLines/>
              <w:rPr>
                <w:lang w:val="de-DE"/>
              </w:rPr>
            </w:pPr>
            <w:r w:rsidRPr="003D6FC1">
              <w:rPr>
                <w:lang w:val="de-DE"/>
              </w:rPr>
              <w:t>oder 450 I.E./kg 1 x/Woche</w:t>
            </w:r>
          </w:p>
        </w:tc>
      </w:tr>
      <w:tr w:rsidR="00F741F9" w:rsidRPr="00904F6D" w14:paraId="4C182C90" w14:textId="77777777">
        <w:tc>
          <w:tcPr>
            <w:tcW w:w="612" w:type="dxa"/>
          </w:tcPr>
          <w:p w14:paraId="52D9ADFA" w14:textId="77777777" w:rsidR="00F741F9" w:rsidRPr="003D6FC1" w:rsidRDefault="00F741F9" w:rsidP="009D0D8A">
            <w:pPr>
              <w:pStyle w:val="spc-t2"/>
              <w:keepNext/>
              <w:keepLines/>
              <w:rPr>
                <w:lang w:val="de-DE"/>
              </w:rPr>
            </w:pPr>
          </w:p>
        </w:tc>
        <w:tc>
          <w:tcPr>
            <w:tcW w:w="3088" w:type="dxa"/>
            <w:gridSpan w:val="2"/>
          </w:tcPr>
          <w:p w14:paraId="03F43EF2" w14:textId="77777777" w:rsidR="00F741F9" w:rsidRPr="003D6FC1" w:rsidRDefault="00F741F9" w:rsidP="009D0D8A">
            <w:pPr>
              <w:pStyle w:val="spc-t2"/>
              <w:keepNext/>
              <w:keepLines/>
              <w:rPr>
                <w:lang w:val="de-DE"/>
              </w:rPr>
            </w:pPr>
          </w:p>
        </w:tc>
        <w:tc>
          <w:tcPr>
            <w:tcW w:w="1858" w:type="dxa"/>
          </w:tcPr>
          <w:p w14:paraId="4C1F70CD" w14:textId="77777777" w:rsidR="00F741F9" w:rsidRPr="003D6FC1" w:rsidRDefault="00F741F9" w:rsidP="009D0D8A">
            <w:pPr>
              <w:pStyle w:val="spc-t2"/>
              <w:keepNext/>
              <w:keepLines/>
              <w:rPr>
                <w:lang w:val="de-DE"/>
              </w:rPr>
            </w:pPr>
          </w:p>
        </w:tc>
        <w:tc>
          <w:tcPr>
            <w:tcW w:w="1866" w:type="dxa"/>
          </w:tcPr>
          <w:p w14:paraId="6D374CB9" w14:textId="77777777" w:rsidR="00F741F9" w:rsidRPr="003D6FC1" w:rsidRDefault="00F741F9" w:rsidP="009D0D8A">
            <w:pPr>
              <w:pStyle w:val="spc-t2"/>
              <w:keepNext/>
              <w:keepLines/>
              <w:rPr>
                <w:lang w:val="de-DE"/>
              </w:rPr>
            </w:pPr>
          </w:p>
        </w:tc>
        <w:tc>
          <w:tcPr>
            <w:tcW w:w="1859" w:type="dxa"/>
          </w:tcPr>
          <w:p w14:paraId="7D8756C1" w14:textId="77777777" w:rsidR="00F741F9" w:rsidRPr="003D6FC1" w:rsidRDefault="00F741F9" w:rsidP="009D0D8A">
            <w:pPr>
              <w:pStyle w:val="spc-t2"/>
              <w:keepNext/>
              <w:keepLines/>
              <w:rPr>
                <w:lang w:val="de-DE"/>
              </w:rPr>
            </w:pPr>
          </w:p>
        </w:tc>
      </w:tr>
      <w:tr w:rsidR="00F741F9" w:rsidRPr="003D6FC1" w14:paraId="7FBDDC0F" w14:textId="77777777">
        <w:tc>
          <w:tcPr>
            <w:tcW w:w="9283" w:type="dxa"/>
            <w:gridSpan w:val="6"/>
          </w:tcPr>
          <w:p w14:paraId="5672734B" w14:textId="77777777" w:rsidR="00F741F9" w:rsidRPr="003D6FC1" w:rsidRDefault="00F741F9" w:rsidP="009D0D8A">
            <w:pPr>
              <w:pStyle w:val="spc-t2"/>
              <w:keepNext/>
              <w:keepLines/>
              <w:rPr>
                <w:lang w:val="de-DE"/>
              </w:rPr>
            </w:pPr>
            <w:r w:rsidRPr="003D6FC1">
              <w:rPr>
                <w:lang w:val="de-DE"/>
              </w:rPr>
              <w:t>für 4 Wochen</w:t>
            </w:r>
          </w:p>
        </w:tc>
      </w:tr>
      <w:tr w:rsidR="00F741F9" w:rsidRPr="003D6FC1" w14:paraId="5EAE2B97" w14:textId="77777777">
        <w:tc>
          <w:tcPr>
            <w:tcW w:w="612" w:type="dxa"/>
          </w:tcPr>
          <w:p w14:paraId="31B02728" w14:textId="77777777" w:rsidR="00F741F9" w:rsidRPr="003D6FC1" w:rsidRDefault="00F741F9" w:rsidP="009D0D8A">
            <w:pPr>
              <w:pStyle w:val="spc-t2"/>
              <w:keepNext/>
              <w:keepLines/>
              <w:rPr>
                <w:lang w:val="de-DE"/>
              </w:rPr>
            </w:pPr>
          </w:p>
        </w:tc>
        <w:tc>
          <w:tcPr>
            <w:tcW w:w="3088" w:type="dxa"/>
            <w:gridSpan w:val="2"/>
          </w:tcPr>
          <w:p w14:paraId="4DDAFF2C" w14:textId="740EE130" w:rsidR="00F741F9" w:rsidRPr="003D6FC1" w:rsidRDefault="00186E5C" w:rsidP="009D0D8A">
            <w:pPr>
              <w:pStyle w:val="spc-t2"/>
              <w:keepNext/>
              <w:keepLines/>
              <w:rPr>
                <w:lang w:val="de-DE"/>
              </w:rPr>
            </w:pPr>
            <w:r w:rsidRPr="003D6FC1">
              <w:rPr>
                <w:noProof/>
                <w:lang w:val="de-DE" w:eastAsia="de-DE"/>
              </w:rPr>
              <mc:AlternateContent>
                <mc:Choice Requires="wpg">
                  <w:drawing>
                    <wp:anchor distT="0" distB="0" distL="114300" distR="114300" simplePos="0" relativeHeight="251651072" behindDoc="0" locked="0" layoutInCell="1" allowOverlap="1" wp14:anchorId="7C701157" wp14:editId="1BFA800B">
                      <wp:simplePos x="0" y="0"/>
                      <wp:positionH relativeFrom="column">
                        <wp:posOffset>1109980</wp:posOffset>
                      </wp:positionH>
                      <wp:positionV relativeFrom="paragraph">
                        <wp:posOffset>-635</wp:posOffset>
                      </wp:positionV>
                      <wp:extent cx="457200" cy="274320"/>
                      <wp:effectExtent l="76200" t="0" r="0" b="30480"/>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74320"/>
                                <a:chOff x="3748" y="14030"/>
                                <a:chExt cx="720" cy="432"/>
                              </a:xfrm>
                            </wpg:grpSpPr>
                            <wps:wsp>
                              <wps:cNvPr id="15" name="Line 3"/>
                              <wps:cNvCnPr/>
                              <wps:spPr bwMode="auto">
                                <a:xfrm flipH="1">
                                  <a:off x="3748" y="1403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4"/>
                              <wps:cNvCnPr/>
                              <wps:spPr bwMode="auto">
                                <a:xfrm>
                                  <a:off x="3748" y="14030"/>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C03FCB" id="Group 2" o:spid="_x0000_s1026" style="position:absolute;margin-left:87.4pt;margin-top:-.05pt;width:36pt;height:21.6pt;z-index:251651072"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">
                      <v:line id="Line 3" o:spid="_x0000_s1027" style="position:absolute;flip:x;visibility:visible;mso-wrap-style:square" from="3748,14030" to="4468,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4" o:spid="_x0000_s1028" style="position:absolute;visibility:visible;mso-wrap-style:square" from="3748,14030" to="3748,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group>
                  </w:pict>
                </mc:Fallback>
              </mc:AlternateContent>
            </w:r>
          </w:p>
        </w:tc>
        <w:tc>
          <w:tcPr>
            <w:tcW w:w="1858" w:type="dxa"/>
          </w:tcPr>
          <w:p w14:paraId="657C2C6D" w14:textId="77777777" w:rsidR="00F741F9" w:rsidRPr="003D6FC1" w:rsidRDefault="00F741F9" w:rsidP="009D0D8A">
            <w:pPr>
              <w:pStyle w:val="spc-t2"/>
              <w:keepNext/>
              <w:keepLines/>
              <w:rPr>
                <w:lang w:val="de-DE"/>
              </w:rPr>
            </w:pPr>
          </w:p>
        </w:tc>
        <w:tc>
          <w:tcPr>
            <w:tcW w:w="1866" w:type="dxa"/>
          </w:tcPr>
          <w:p w14:paraId="67C12B96" w14:textId="3E14B570" w:rsidR="00F741F9" w:rsidRPr="003D6FC1" w:rsidRDefault="00186E5C" w:rsidP="009D0D8A">
            <w:pPr>
              <w:pStyle w:val="spc-t2"/>
              <w:keepNext/>
              <w:keepLines/>
              <w:rPr>
                <w:lang w:val="de-DE"/>
              </w:rPr>
            </w:pPr>
            <w:r w:rsidRPr="003D6FC1">
              <w:rPr>
                <w:noProof/>
                <w:lang w:val="de-DE" w:eastAsia="de-DE"/>
              </w:rPr>
              <mc:AlternateContent>
                <mc:Choice Requires="wpg">
                  <w:drawing>
                    <wp:anchor distT="0" distB="0" distL="114300" distR="114300" simplePos="0" relativeHeight="251657216" behindDoc="0" locked="0" layoutInCell="1" allowOverlap="0" wp14:anchorId="72562FE9" wp14:editId="522A5BE8">
                      <wp:simplePos x="0" y="0"/>
                      <wp:positionH relativeFrom="column">
                        <wp:posOffset>274320</wp:posOffset>
                      </wp:positionH>
                      <wp:positionV relativeFrom="paragraph">
                        <wp:posOffset>13335</wp:posOffset>
                      </wp:positionV>
                      <wp:extent cx="457200" cy="274320"/>
                      <wp:effectExtent l="0" t="0" r="57150" b="30480"/>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74320"/>
                                <a:chOff x="6772" y="14030"/>
                                <a:chExt cx="720" cy="432"/>
                              </a:xfrm>
                            </wpg:grpSpPr>
                            <wps:wsp>
                              <wps:cNvPr id="12" name="Line 6"/>
                              <wps:cNvCnPr/>
                              <wps:spPr bwMode="auto">
                                <a:xfrm>
                                  <a:off x="6772" y="1403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7"/>
                              <wps:cNvCnPr/>
                              <wps:spPr bwMode="auto">
                                <a:xfrm>
                                  <a:off x="7492" y="14030"/>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580413" id="Group 5" o:spid="_x0000_s1026" style="position:absolute;margin-left:21.6pt;margin-top:1.05pt;width:36pt;height:21.6pt;z-index:251657216"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" o:allowoverlap="f">
                      <v:line id="Line 6" o:spid="_x0000_s1027" style="position:absolute;visibility:visible;mso-wrap-style:square" from="6772,14030" to="7492,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7" o:spid="_x0000_s1028" style="position:absolute;visibility:visible;mso-wrap-style:square" from="7492,14030" to="7492,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group>
                  </w:pict>
                </mc:Fallback>
              </mc:AlternateContent>
            </w:r>
          </w:p>
        </w:tc>
        <w:tc>
          <w:tcPr>
            <w:tcW w:w="1859" w:type="dxa"/>
          </w:tcPr>
          <w:p w14:paraId="78B1F919" w14:textId="77777777" w:rsidR="00F741F9" w:rsidRPr="003D6FC1" w:rsidRDefault="00F741F9" w:rsidP="009D0D8A">
            <w:pPr>
              <w:pStyle w:val="spc-t2"/>
              <w:keepNext/>
              <w:keepLines/>
              <w:rPr>
                <w:lang w:val="de-DE"/>
              </w:rPr>
            </w:pPr>
          </w:p>
        </w:tc>
      </w:tr>
      <w:tr w:rsidR="00F741F9" w:rsidRPr="003D6FC1" w14:paraId="4E3DA45D" w14:textId="77777777">
        <w:tc>
          <w:tcPr>
            <w:tcW w:w="612" w:type="dxa"/>
          </w:tcPr>
          <w:p w14:paraId="5ACB3544" w14:textId="77777777" w:rsidR="00F741F9" w:rsidRPr="003D6FC1" w:rsidRDefault="00F741F9" w:rsidP="009D0D8A">
            <w:pPr>
              <w:pStyle w:val="spc-t2"/>
              <w:keepNext/>
              <w:keepLines/>
              <w:rPr>
                <w:lang w:val="de-DE"/>
              </w:rPr>
            </w:pPr>
          </w:p>
        </w:tc>
        <w:tc>
          <w:tcPr>
            <w:tcW w:w="3088" w:type="dxa"/>
            <w:gridSpan w:val="2"/>
          </w:tcPr>
          <w:p w14:paraId="40C763BF" w14:textId="77777777" w:rsidR="00F741F9" w:rsidRPr="003D6FC1" w:rsidRDefault="00F741F9" w:rsidP="009D0D8A">
            <w:pPr>
              <w:pStyle w:val="spc-t2"/>
              <w:keepNext/>
              <w:keepLines/>
              <w:rPr>
                <w:lang w:val="de-DE"/>
              </w:rPr>
            </w:pPr>
          </w:p>
        </w:tc>
        <w:tc>
          <w:tcPr>
            <w:tcW w:w="1858" w:type="dxa"/>
          </w:tcPr>
          <w:p w14:paraId="3C4A5B65" w14:textId="77777777" w:rsidR="00F741F9" w:rsidRPr="003D6FC1" w:rsidRDefault="00F741F9" w:rsidP="009D0D8A">
            <w:pPr>
              <w:pStyle w:val="spc-t2"/>
              <w:keepNext/>
              <w:keepLines/>
              <w:rPr>
                <w:lang w:val="de-DE"/>
              </w:rPr>
            </w:pPr>
          </w:p>
        </w:tc>
        <w:tc>
          <w:tcPr>
            <w:tcW w:w="1866" w:type="dxa"/>
          </w:tcPr>
          <w:p w14:paraId="0BA116B3" w14:textId="77777777" w:rsidR="00F741F9" w:rsidRPr="003D6FC1" w:rsidRDefault="00F741F9" w:rsidP="009D0D8A">
            <w:pPr>
              <w:pStyle w:val="spc-t2"/>
              <w:keepNext/>
              <w:keepLines/>
              <w:rPr>
                <w:lang w:val="de-DE"/>
              </w:rPr>
            </w:pPr>
          </w:p>
        </w:tc>
        <w:tc>
          <w:tcPr>
            <w:tcW w:w="1859" w:type="dxa"/>
          </w:tcPr>
          <w:p w14:paraId="3DF07ECF" w14:textId="77777777" w:rsidR="00F741F9" w:rsidRPr="003D6FC1" w:rsidRDefault="00F741F9" w:rsidP="009D0D8A">
            <w:pPr>
              <w:pStyle w:val="spc-t2"/>
              <w:keepNext/>
              <w:keepLines/>
              <w:rPr>
                <w:lang w:val="de-DE"/>
              </w:rPr>
            </w:pPr>
          </w:p>
        </w:tc>
      </w:tr>
      <w:tr w:rsidR="00F741F9" w:rsidRPr="003D6FC1" w14:paraId="486784D5" w14:textId="77777777">
        <w:tc>
          <w:tcPr>
            <w:tcW w:w="612" w:type="dxa"/>
          </w:tcPr>
          <w:p w14:paraId="2DD76378" w14:textId="77777777" w:rsidR="00F741F9" w:rsidRPr="003D6FC1" w:rsidRDefault="00F741F9" w:rsidP="009D0D8A">
            <w:pPr>
              <w:pStyle w:val="spc-t2"/>
              <w:keepNext/>
              <w:keepLines/>
              <w:rPr>
                <w:lang w:val="de-DE"/>
              </w:rPr>
            </w:pPr>
          </w:p>
        </w:tc>
        <w:tc>
          <w:tcPr>
            <w:tcW w:w="3088" w:type="dxa"/>
            <w:gridSpan w:val="2"/>
          </w:tcPr>
          <w:p w14:paraId="3B0FCAB6" w14:textId="77777777" w:rsidR="00F741F9" w:rsidRPr="003D6FC1" w:rsidRDefault="00F741F9" w:rsidP="009D0D8A">
            <w:pPr>
              <w:pStyle w:val="spc-t2"/>
              <w:keepNext/>
              <w:keepLines/>
              <w:rPr>
                <w:lang w:val="de-DE"/>
              </w:rPr>
            </w:pPr>
          </w:p>
        </w:tc>
        <w:tc>
          <w:tcPr>
            <w:tcW w:w="1858" w:type="dxa"/>
          </w:tcPr>
          <w:p w14:paraId="67E072F8" w14:textId="77777777" w:rsidR="00F741F9" w:rsidRPr="003D6FC1" w:rsidRDefault="00F741F9" w:rsidP="009D0D8A">
            <w:pPr>
              <w:pStyle w:val="spc-t2"/>
              <w:keepNext/>
              <w:keepLines/>
              <w:rPr>
                <w:lang w:val="de-DE"/>
              </w:rPr>
            </w:pPr>
          </w:p>
        </w:tc>
        <w:tc>
          <w:tcPr>
            <w:tcW w:w="1866" w:type="dxa"/>
          </w:tcPr>
          <w:p w14:paraId="28A77F8B" w14:textId="77777777" w:rsidR="00F741F9" w:rsidRPr="003D6FC1" w:rsidRDefault="00F741F9" w:rsidP="009D0D8A">
            <w:pPr>
              <w:pStyle w:val="spc-t2"/>
              <w:keepNext/>
              <w:keepLines/>
              <w:rPr>
                <w:lang w:val="de-DE"/>
              </w:rPr>
            </w:pPr>
          </w:p>
        </w:tc>
        <w:tc>
          <w:tcPr>
            <w:tcW w:w="1859" w:type="dxa"/>
          </w:tcPr>
          <w:p w14:paraId="3CD4BD1B" w14:textId="77777777" w:rsidR="00F741F9" w:rsidRPr="003D6FC1" w:rsidRDefault="00F741F9" w:rsidP="009D0D8A">
            <w:pPr>
              <w:pStyle w:val="spc-t2"/>
              <w:keepNext/>
              <w:keepLines/>
              <w:rPr>
                <w:lang w:val="de-DE"/>
              </w:rPr>
            </w:pPr>
          </w:p>
        </w:tc>
      </w:tr>
      <w:tr w:rsidR="00F741F9" w:rsidRPr="003D6FC1" w14:paraId="4A768239" w14:textId="77777777">
        <w:tc>
          <w:tcPr>
            <w:tcW w:w="612" w:type="dxa"/>
          </w:tcPr>
          <w:p w14:paraId="465FB8EB" w14:textId="77777777" w:rsidR="00F741F9" w:rsidRPr="003D6FC1" w:rsidRDefault="00F741F9" w:rsidP="009D0D8A">
            <w:pPr>
              <w:pStyle w:val="spc-t2"/>
              <w:keepNext/>
              <w:keepLines/>
              <w:rPr>
                <w:lang w:val="de-DE"/>
              </w:rPr>
            </w:pPr>
          </w:p>
        </w:tc>
        <w:tc>
          <w:tcPr>
            <w:tcW w:w="3088" w:type="dxa"/>
            <w:gridSpan w:val="2"/>
          </w:tcPr>
          <w:p w14:paraId="6145EB88" w14:textId="77777777" w:rsidR="00F741F9" w:rsidRPr="003D6FC1" w:rsidRDefault="00F741F9" w:rsidP="009D0D8A">
            <w:pPr>
              <w:pStyle w:val="spc-t2"/>
              <w:keepNext/>
              <w:keepLines/>
              <w:rPr>
                <w:lang w:val="de-DE"/>
              </w:rPr>
            </w:pPr>
          </w:p>
        </w:tc>
        <w:tc>
          <w:tcPr>
            <w:tcW w:w="1858" w:type="dxa"/>
          </w:tcPr>
          <w:p w14:paraId="5269AA47" w14:textId="77777777" w:rsidR="00F741F9" w:rsidRPr="003D6FC1" w:rsidRDefault="00F741F9" w:rsidP="009D0D8A">
            <w:pPr>
              <w:pStyle w:val="spc-t2"/>
              <w:keepNext/>
              <w:keepLines/>
              <w:rPr>
                <w:lang w:val="de-DE"/>
              </w:rPr>
            </w:pPr>
          </w:p>
        </w:tc>
        <w:tc>
          <w:tcPr>
            <w:tcW w:w="1866" w:type="dxa"/>
          </w:tcPr>
          <w:p w14:paraId="3AB658E2" w14:textId="77777777" w:rsidR="00F741F9" w:rsidRPr="003D6FC1" w:rsidRDefault="00F741F9" w:rsidP="009D0D8A">
            <w:pPr>
              <w:pStyle w:val="spc-t2"/>
              <w:keepNext/>
              <w:keepLines/>
              <w:rPr>
                <w:lang w:val="de-DE"/>
              </w:rPr>
            </w:pPr>
          </w:p>
        </w:tc>
        <w:tc>
          <w:tcPr>
            <w:tcW w:w="1859" w:type="dxa"/>
          </w:tcPr>
          <w:p w14:paraId="007CAFF2" w14:textId="77777777" w:rsidR="00F741F9" w:rsidRPr="003D6FC1" w:rsidRDefault="00F741F9" w:rsidP="009D0D8A">
            <w:pPr>
              <w:pStyle w:val="spc-t2"/>
              <w:keepNext/>
              <w:keepLines/>
              <w:rPr>
                <w:lang w:val="de-DE"/>
              </w:rPr>
            </w:pPr>
          </w:p>
        </w:tc>
      </w:tr>
      <w:tr w:rsidR="00F741F9" w:rsidRPr="003D6FC1" w14:paraId="10E31C64" w14:textId="77777777">
        <w:tc>
          <w:tcPr>
            <w:tcW w:w="612" w:type="dxa"/>
          </w:tcPr>
          <w:p w14:paraId="3F6E9E19" w14:textId="77777777" w:rsidR="00F741F9" w:rsidRPr="003D6FC1" w:rsidRDefault="00F741F9" w:rsidP="009D0D8A">
            <w:pPr>
              <w:pStyle w:val="spc-t1"/>
              <w:keepNext/>
              <w:keepLines/>
              <w:rPr>
                <w:lang w:val="de-DE"/>
              </w:rPr>
            </w:pPr>
          </w:p>
        </w:tc>
        <w:tc>
          <w:tcPr>
            <w:tcW w:w="4946" w:type="dxa"/>
            <w:gridSpan w:val="3"/>
          </w:tcPr>
          <w:p w14:paraId="11B3FEC6" w14:textId="615AE57F" w:rsidR="00F741F9" w:rsidRPr="003D6FC1" w:rsidRDefault="00F741F9" w:rsidP="009D0D8A">
            <w:pPr>
              <w:pStyle w:val="spc-t1"/>
              <w:keepNext/>
              <w:keepLines/>
              <w:rPr>
                <w:lang w:val="de-DE"/>
              </w:rPr>
            </w:pPr>
            <w:r w:rsidRPr="003D6FC1">
              <w:rPr>
                <w:lang w:val="de-DE"/>
              </w:rPr>
              <w:t>Retikulozytenzahl-Anstieg ≥ 40</w:t>
            </w:r>
            <w:r w:rsidR="003C6D3A" w:rsidRPr="003D6FC1">
              <w:rPr>
                <w:lang w:val="de-DE"/>
              </w:rPr>
              <w:t> 000</w:t>
            </w:r>
            <w:r w:rsidRPr="003D6FC1">
              <w:rPr>
                <w:lang w:val="de-DE"/>
              </w:rPr>
              <w:t>/µl</w:t>
            </w:r>
          </w:p>
        </w:tc>
        <w:tc>
          <w:tcPr>
            <w:tcW w:w="3725" w:type="dxa"/>
            <w:gridSpan w:val="2"/>
          </w:tcPr>
          <w:p w14:paraId="4141B5AA" w14:textId="77231E5D" w:rsidR="00F741F9" w:rsidRPr="003D6FC1" w:rsidRDefault="00F741F9" w:rsidP="009D0D8A">
            <w:pPr>
              <w:pStyle w:val="spc-t1"/>
              <w:rPr>
                <w:lang w:val="de-DE"/>
              </w:rPr>
            </w:pPr>
            <w:r w:rsidRPr="003D6FC1">
              <w:rPr>
                <w:lang w:val="de-DE"/>
              </w:rPr>
              <w:t>Retikulozytenzahl-Anstieg &lt; 40</w:t>
            </w:r>
            <w:r w:rsidR="003C6D3A" w:rsidRPr="003D6FC1">
              <w:rPr>
                <w:lang w:val="de-DE"/>
              </w:rPr>
              <w:t> 000</w:t>
            </w:r>
            <w:r w:rsidRPr="003D6FC1">
              <w:rPr>
                <w:lang w:val="de-DE"/>
              </w:rPr>
              <w:t>/µl</w:t>
            </w:r>
          </w:p>
        </w:tc>
      </w:tr>
      <w:tr w:rsidR="00F741F9" w:rsidRPr="00904F6D" w14:paraId="2FFC0CDB" w14:textId="77777777">
        <w:tc>
          <w:tcPr>
            <w:tcW w:w="612" w:type="dxa"/>
          </w:tcPr>
          <w:p w14:paraId="73C4F5CD" w14:textId="77777777" w:rsidR="00F741F9" w:rsidRPr="003D6FC1" w:rsidRDefault="00F741F9" w:rsidP="009D0D8A">
            <w:pPr>
              <w:pStyle w:val="spc-t1"/>
              <w:keepNext/>
              <w:keepLines/>
              <w:rPr>
                <w:lang w:val="de-DE"/>
              </w:rPr>
            </w:pPr>
          </w:p>
        </w:tc>
        <w:tc>
          <w:tcPr>
            <w:tcW w:w="4946" w:type="dxa"/>
            <w:gridSpan w:val="3"/>
          </w:tcPr>
          <w:p w14:paraId="6616B2A1" w14:textId="155B3716" w:rsidR="00F741F9" w:rsidRPr="003D6FC1" w:rsidRDefault="00186E5C" w:rsidP="009D0D8A">
            <w:pPr>
              <w:pStyle w:val="spc-t1"/>
              <w:keepNext/>
              <w:keepLines/>
              <w:rPr>
                <w:lang w:val="de-DE"/>
              </w:rPr>
            </w:pPr>
            <w:r w:rsidRPr="003D6FC1">
              <w:rPr>
                <w:noProof/>
                <w:lang w:val="de-DE" w:eastAsia="de-DE"/>
              </w:rPr>
              <mc:AlternateContent>
                <mc:Choice Requires="wps">
                  <w:drawing>
                    <wp:anchor distT="0" distB="0" distL="114299" distR="114299" simplePos="0" relativeHeight="251655168" behindDoc="0" locked="0" layoutInCell="1" allowOverlap="1" wp14:anchorId="6F7900D7" wp14:editId="5481DF2A">
                      <wp:simplePos x="0" y="0"/>
                      <wp:positionH relativeFrom="column">
                        <wp:posOffset>1140459</wp:posOffset>
                      </wp:positionH>
                      <wp:positionV relativeFrom="paragraph">
                        <wp:posOffset>226060</wp:posOffset>
                      </wp:positionV>
                      <wp:extent cx="0" cy="274320"/>
                      <wp:effectExtent l="76200" t="0" r="38100" b="3048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BEDED" id="Line 8"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9.8pt,17.8pt" to="89.8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">
                      <v:stroke endarrow="block"/>
                    </v:line>
                  </w:pict>
                </mc:Fallback>
              </mc:AlternateContent>
            </w:r>
            <w:r w:rsidR="00F741F9" w:rsidRPr="003D6FC1">
              <w:rPr>
                <w:lang w:val="de-DE"/>
              </w:rPr>
              <w:t>oder Hb-Anstieg ≥ 1 g/dl</w:t>
            </w:r>
          </w:p>
        </w:tc>
        <w:tc>
          <w:tcPr>
            <w:tcW w:w="3725" w:type="dxa"/>
            <w:gridSpan w:val="2"/>
          </w:tcPr>
          <w:p w14:paraId="0FCFBFC1" w14:textId="3D164C54" w:rsidR="00F741F9" w:rsidRPr="003D6FC1" w:rsidRDefault="00186E5C" w:rsidP="009D0D8A">
            <w:pPr>
              <w:pStyle w:val="spc-t1"/>
              <w:keepNext/>
              <w:keepLines/>
              <w:rPr>
                <w:lang w:val="de-DE"/>
              </w:rPr>
            </w:pPr>
            <w:r w:rsidRPr="003D6FC1">
              <w:rPr>
                <w:noProof/>
                <w:lang w:val="de-DE" w:eastAsia="de-DE"/>
              </w:rPr>
              <mc:AlternateContent>
                <mc:Choice Requires="wps">
                  <w:drawing>
                    <wp:anchor distT="0" distB="0" distL="114299" distR="114299" simplePos="0" relativeHeight="251653120" behindDoc="0" locked="0" layoutInCell="1" allowOverlap="1" wp14:anchorId="10223A69" wp14:editId="31BD0FDD">
                      <wp:simplePos x="0" y="0"/>
                      <wp:positionH relativeFrom="column">
                        <wp:posOffset>737869</wp:posOffset>
                      </wp:positionH>
                      <wp:positionV relativeFrom="paragraph">
                        <wp:posOffset>226060</wp:posOffset>
                      </wp:positionV>
                      <wp:extent cx="0" cy="274320"/>
                      <wp:effectExtent l="76200" t="0" r="38100" b="3048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7C823" id="Line 9" o:spid="_x0000_s1026" style="position:absolute;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1pt,17.8pt" to="58.1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">
                      <v:stroke endarrow="block"/>
                    </v:line>
                  </w:pict>
                </mc:Fallback>
              </mc:AlternateContent>
            </w:r>
            <w:r w:rsidR="00F741F9" w:rsidRPr="003D6FC1">
              <w:rPr>
                <w:lang w:val="de-DE"/>
              </w:rPr>
              <w:t>und Hb-Anstieg &lt; 1 g/dl</w:t>
            </w:r>
          </w:p>
        </w:tc>
      </w:tr>
      <w:tr w:rsidR="00F741F9" w:rsidRPr="00904F6D" w14:paraId="1CF6D873" w14:textId="77777777">
        <w:tc>
          <w:tcPr>
            <w:tcW w:w="612" w:type="dxa"/>
          </w:tcPr>
          <w:p w14:paraId="7385FACF" w14:textId="77777777" w:rsidR="00F741F9" w:rsidRPr="003D6FC1" w:rsidRDefault="00F741F9" w:rsidP="009D0D8A">
            <w:pPr>
              <w:pStyle w:val="spc-t1"/>
              <w:keepNext/>
              <w:keepLines/>
              <w:rPr>
                <w:lang w:val="de-DE"/>
              </w:rPr>
            </w:pPr>
          </w:p>
        </w:tc>
        <w:tc>
          <w:tcPr>
            <w:tcW w:w="1437" w:type="dxa"/>
          </w:tcPr>
          <w:p w14:paraId="75F3BB73" w14:textId="77777777" w:rsidR="00F741F9" w:rsidRPr="003D6FC1" w:rsidRDefault="00F741F9" w:rsidP="009D0D8A">
            <w:pPr>
              <w:pStyle w:val="spc-t1"/>
              <w:keepNext/>
              <w:keepLines/>
              <w:rPr>
                <w:lang w:val="de-DE"/>
              </w:rPr>
            </w:pPr>
          </w:p>
        </w:tc>
        <w:tc>
          <w:tcPr>
            <w:tcW w:w="3509" w:type="dxa"/>
            <w:gridSpan w:val="2"/>
          </w:tcPr>
          <w:p w14:paraId="226B2C7B" w14:textId="77777777" w:rsidR="00F741F9" w:rsidRPr="003D6FC1" w:rsidRDefault="00F741F9" w:rsidP="009D0D8A">
            <w:pPr>
              <w:pStyle w:val="spc-t1"/>
              <w:keepNext/>
              <w:keepLines/>
              <w:rPr>
                <w:lang w:val="de-DE"/>
              </w:rPr>
            </w:pPr>
          </w:p>
        </w:tc>
        <w:tc>
          <w:tcPr>
            <w:tcW w:w="1866" w:type="dxa"/>
          </w:tcPr>
          <w:p w14:paraId="04962E59" w14:textId="77777777" w:rsidR="00F741F9" w:rsidRPr="003D6FC1" w:rsidRDefault="00F741F9" w:rsidP="009D0D8A">
            <w:pPr>
              <w:pStyle w:val="spc-t1"/>
              <w:keepNext/>
              <w:keepLines/>
              <w:rPr>
                <w:lang w:val="de-DE"/>
              </w:rPr>
            </w:pPr>
          </w:p>
        </w:tc>
        <w:tc>
          <w:tcPr>
            <w:tcW w:w="1859" w:type="dxa"/>
          </w:tcPr>
          <w:p w14:paraId="107CC0A3" w14:textId="77777777" w:rsidR="00F741F9" w:rsidRPr="003D6FC1" w:rsidRDefault="00F741F9" w:rsidP="009D0D8A">
            <w:pPr>
              <w:pStyle w:val="spc-t1"/>
              <w:rPr>
                <w:lang w:val="de-DE"/>
              </w:rPr>
            </w:pPr>
          </w:p>
        </w:tc>
      </w:tr>
      <w:tr w:rsidR="00F741F9" w:rsidRPr="00904F6D" w14:paraId="7B89388A" w14:textId="77777777">
        <w:tc>
          <w:tcPr>
            <w:tcW w:w="612" w:type="dxa"/>
          </w:tcPr>
          <w:p w14:paraId="44DA8633" w14:textId="77777777" w:rsidR="00F741F9" w:rsidRPr="003D6FC1" w:rsidRDefault="00F741F9" w:rsidP="009D0D8A">
            <w:pPr>
              <w:pStyle w:val="spc-t1"/>
              <w:keepNext/>
              <w:keepLines/>
              <w:rPr>
                <w:lang w:val="de-DE"/>
              </w:rPr>
            </w:pPr>
          </w:p>
        </w:tc>
        <w:tc>
          <w:tcPr>
            <w:tcW w:w="1437" w:type="dxa"/>
          </w:tcPr>
          <w:p w14:paraId="0E5B24E0" w14:textId="77777777" w:rsidR="00F741F9" w:rsidRPr="003D6FC1" w:rsidRDefault="00F741F9" w:rsidP="009D0D8A">
            <w:pPr>
              <w:pStyle w:val="spc-t1"/>
              <w:keepNext/>
              <w:keepLines/>
              <w:rPr>
                <w:lang w:val="de-DE"/>
              </w:rPr>
            </w:pPr>
          </w:p>
        </w:tc>
        <w:tc>
          <w:tcPr>
            <w:tcW w:w="3509" w:type="dxa"/>
            <w:gridSpan w:val="2"/>
          </w:tcPr>
          <w:p w14:paraId="59A270C0" w14:textId="77777777" w:rsidR="00F741F9" w:rsidRPr="003D6FC1" w:rsidRDefault="00F741F9" w:rsidP="009D0D8A">
            <w:pPr>
              <w:pStyle w:val="spc-t1"/>
              <w:keepNext/>
              <w:keepLines/>
              <w:rPr>
                <w:lang w:val="de-DE"/>
              </w:rPr>
            </w:pPr>
          </w:p>
        </w:tc>
        <w:tc>
          <w:tcPr>
            <w:tcW w:w="1866" w:type="dxa"/>
          </w:tcPr>
          <w:p w14:paraId="47CC6B9D" w14:textId="77777777" w:rsidR="00F741F9" w:rsidRPr="003D6FC1" w:rsidRDefault="00F741F9" w:rsidP="009D0D8A">
            <w:pPr>
              <w:pStyle w:val="spc-t1"/>
              <w:keepNext/>
              <w:keepLines/>
              <w:rPr>
                <w:lang w:val="de-DE"/>
              </w:rPr>
            </w:pPr>
          </w:p>
        </w:tc>
        <w:tc>
          <w:tcPr>
            <w:tcW w:w="1859" w:type="dxa"/>
          </w:tcPr>
          <w:p w14:paraId="0849352A" w14:textId="77777777" w:rsidR="00F741F9" w:rsidRPr="003D6FC1" w:rsidRDefault="00F741F9" w:rsidP="009D0D8A">
            <w:pPr>
              <w:pStyle w:val="spc-t1"/>
              <w:rPr>
                <w:lang w:val="de-DE"/>
              </w:rPr>
            </w:pPr>
          </w:p>
        </w:tc>
      </w:tr>
      <w:tr w:rsidR="00F741F9" w:rsidRPr="003D6FC1" w14:paraId="74418F70" w14:textId="77777777">
        <w:tc>
          <w:tcPr>
            <w:tcW w:w="612" w:type="dxa"/>
          </w:tcPr>
          <w:p w14:paraId="5A4AED62" w14:textId="77777777" w:rsidR="00F741F9" w:rsidRPr="003D6FC1" w:rsidRDefault="00F741F9" w:rsidP="009D0D8A">
            <w:pPr>
              <w:pStyle w:val="spc-t1"/>
              <w:keepNext/>
              <w:keepLines/>
              <w:rPr>
                <w:lang w:val="de-DE"/>
              </w:rPr>
            </w:pPr>
          </w:p>
        </w:tc>
        <w:tc>
          <w:tcPr>
            <w:tcW w:w="1437" w:type="dxa"/>
          </w:tcPr>
          <w:p w14:paraId="0781AE22" w14:textId="77777777" w:rsidR="00F741F9" w:rsidRPr="003D6FC1" w:rsidRDefault="00F741F9" w:rsidP="009D0D8A">
            <w:pPr>
              <w:pStyle w:val="spc-t1"/>
              <w:keepNext/>
              <w:keepLines/>
              <w:rPr>
                <w:lang w:val="de-DE"/>
              </w:rPr>
            </w:pPr>
          </w:p>
        </w:tc>
        <w:tc>
          <w:tcPr>
            <w:tcW w:w="3509" w:type="dxa"/>
            <w:gridSpan w:val="2"/>
          </w:tcPr>
          <w:p w14:paraId="1502068D" w14:textId="77777777" w:rsidR="00F741F9" w:rsidRPr="003D6FC1" w:rsidRDefault="00F741F9" w:rsidP="009D0D8A">
            <w:pPr>
              <w:pStyle w:val="spc-t1"/>
              <w:keepNext/>
              <w:keepLines/>
              <w:rPr>
                <w:lang w:val="de-DE"/>
              </w:rPr>
            </w:pPr>
            <w:r w:rsidRPr="003D6FC1">
              <w:rPr>
                <w:lang w:val="de-DE"/>
              </w:rPr>
              <w:t>Ziel-Hb</w:t>
            </w:r>
          </w:p>
        </w:tc>
        <w:tc>
          <w:tcPr>
            <w:tcW w:w="3725" w:type="dxa"/>
            <w:gridSpan w:val="2"/>
          </w:tcPr>
          <w:p w14:paraId="09C20B8B" w14:textId="77777777" w:rsidR="00F741F9" w:rsidRPr="003D6FC1" w:rsidRDefault="00F741F9" w:rsidP="009D0D8A">
            <w:pPr>
              <w:pStyle w:val="spc-t1"/>
              <w:keepNext/>
              <w:keepLines/>
              <w:rPr>
                <w:lang w:val="de-DE"/>
              </w:rPr>
            </w:pPr>
            <w:r w:rsidRPr="003D6FC1">
              <w:rPr>
                <w:lang w:val="de-DE"/>
              </w:rPr>
              <w:t>300 I.E./kg</w:t>
            </w:r>
          </w:p>
        </w:tc>
      </w:tr>
      <w:tr w:rsidR="00F741F9" w:rsidRPr="003D6FC1" w14:paraId="0BD29E29" w14:textId="77777777">
        <w:tc>
          <w:tcPr>
            <w:tcW w:w="612" w:type="dxa"/>
          </w:tcPr>
          <w:p w14:paraId="1228A185" w14:textId="77777777" w:rsidR="00F741F9" w:rsidRPr="003D6FC1" w:rsidRDefault="00F741F9" w:rsidP="009D0D8A">
            <w:pPr>
              <w:pStyle w:val="spc-t1"/>
              <w:keepNext/>
              <w:keepLines/>
              <w:rPr>
                <w:lang w:val="de-DE"/>
              </w:rPr>
            </w:pPr>
          </w:p>
        </w:tc>
        <w:tc>
          <w:tcPr>
            <w:tcW w:w="1437" w:type="dxa"/>
          </w:tcPr>
          <w:p w14:paraId="3BC91919" w14:textId="77777777" w:rsidR="00F741F9" w:rsidRPr="003D6FC1" w:rsidRDefault="00F741F9" w:rsidP="009D0D8A">
            <w:pPr>
              <w:pStyle w:val="spc-t1"/>
              <w:keepNext/>
              <w:keepLines/>
              <w:rPr>
                <w:lang w:val="de-DE"/>
              </w:rPr>
            </w:pPr>
          </w:p>
        </w:tc>
        <w:tc>
          <w:tcPr>
            <w:tcW w:w="3509" w:type="dxa"/>
            <w:gridSpan w:val="2"/>
          </w:tcPr>
          <w:p w14:paraId="2CD4AD40" w14:textId="77777777" w:rsidR="00F741F9" w:rsidRPr="003D6FC1" w:rsidRDefault="00F741F9" w:rsidP="009D0D8A">
            <w:pPr>
              <w:pStyle w:val="spc-t1"/>
              <w:keepNext/>
              <w:keepLines/>
              <w:rPr>
                <w:lang w:val="de-DE"/>
              </w:rPr>
            </w:pPr>
            <w:r w:rsidRPr="003D6FC1">
              <w:rPr>
                <w:lang w:val="de-DE"/>
              </w:rPr>
              <w:t>(≤ 12 g/dl)</w:t>
            </w:r>
          </w:p>
        </w:tc>
        <w:tc>
          <w:tcPr>
            <w:tcW w:w="3725" w:type="dxa"/>
            <w:gridSpan w:val="2"/>
          </w:tcPr>
          <w:p w14:paraId="76072991" w14:textId="77777777" w:rsidR="00F741F9" w:rsidRPr="003D6FC1" w:rsidRDefault="00F741F9" w:rsidP="009D0D8A">
            <w:pPr>
              <w:pStyle w:val="spc-t1"/>
              <w:keepNext/>
              <w:keepLines/>
              <w:rPr>
                <w:lang w:val="de-DE"/>
              </w:rPr>
            </w:pPr>
            <w:r w:rsidRPr="003D6FC1">
              <w:rPr>
                <w:lang w:val="de-DE"/>
              </w:rPr>
              <w:t>3x/Woche</w:t>
            </w:r>
          </w:p>
        </w:tc>
      </w:tr>
      <w:tr w:rsidR="00F741F9" w:rsidRPr="003D6FC1" w14:paraId="47813175" w14:textId="77777777">
        <w:tc>
          <w:tcPr>
            <w:tcW w:w="612" w:type="dxa"/>
          </w:tcPr>
          <w:p w14:paraId="2A0A2F63" w14:textId="77777777" w:rsidR="00F741F9" w:rsidRPr="003D6FC1" w:rsidRDefault="00F741F9" w:rsidP="009D0D8A">
            <w:pPr>
              <w:pStyle w:val="spc-t1"/>
              <w:keepNext/>
              <w:keepLines/>
              <w:rPr>
                <w:lang w:val="de-DE"/>
              </w:rPr>
            </w:pPr>
          </w:p>
        </w:tc>
        <w:tc>
          <w:tcPr>
            <w:tcW w:w="1437" w:type="dxa"/>
          </w:tcPr>
          <w:p w14:paraId="63C8AE0C" w14:textId="77777777" w:rsidR="00F741F9" w:rsidRPr="003D6FC1" w:rsidRDefault="00F741F9" w:rsidP="009D0D8A">
            <w:pPr>
              <w:pStyle w:val="spc-t1"/>
              <w:keepNext/>
              <w:keepLines/>
              <w:rPr>
                <w:lang w:val="de-DE"/>
              </w:rPr>
            </w:pPr>
          </w:p>
        </w:tc>
        <w:tc>
          <w:tcPr>
            <w:tcW w:w="3509" w:type="dxa"/>
            <w:gridSpan w:val="2"/>
          </w:tcPr>
          <w:p w14:paraId="24C9EE55" w14:textId="7B0CDB43" w:rsidR="00F741F9" w:rsidRPr="003D6FC1" w:rsidRDefault="00186E5C" w:rsidP="009D0D8A">
            <w:pPr>
              <w:pStyle w:val="spc-t1"/>
              <w:keepNext/>
              <w:keepLines/>
              <w:rPr>
                <w:lang w:val="de-DE"/>
              </w:rPr>
            </w:pPr>
            <w:r w:rsidRPr="003D6FC1">
              <w:rPr>
                <w:noProof/>
                <w:lang w:val="de-DE" w:eastAsia="de-DE"/>
              </w:rPr>
              <mc:AlternateContent>
                <mc:Choice Requires="wps">
                  <w:drawing>
                    <wp:anchor distT="0" distB="0" distL="114299" distR="114299" simplePos="0" relativeHeight="251661312" behindDoc="0" locked="0" layoutInCell="1" allowOverlap="1" wp14:anchorId="0C277CD4" wp14:editId="14F7A1F4">
                      <wp:simplePos x="0" y="0"/>
                      <wp:positionH relativeFrom="column">
                        <wp:posOffset>235584</wp:posOffset>
                      </wp:positionH>
                      <wp:positionV relativeFrom="paragraph">
                        <wp:posOffset>60960</wp:posOffset>
                      </wp:positionV>
                      <wp:extent cx="0" cy="274320"/>
                      <wp:effectExtent l="76200" t="38100" r="38100" b="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9D073" id="Line 10" o:spid="_x0000_s1026" style="position:absolute;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55pt,4.8pt" to="18.5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">
                      <v:stroke endarrow="block"/>
                    </v:line>
                  </w:pict>
                </mc:Fallback>
              </mc:AlternateContent>
            </w:r>
          </w:p>
        </w:tc>
        <w:tc>
          <w:tcPr>
            <w:tcW w:w="3725" w:type="dxa"/>
            <w:gridSpan w:val="2"/>
          </w:tcPr>
          <w:p w14:paraId="71C902E6" w14:textId="77777777" w:rsidR="00F741F9" w:rsidRPr="003D6FC1" w:rsidRDefault="00F741F9" w:rsidP="009D0D8A">
            <w:pPr>
              <w:pStyle w:val="spc-t1"/>
              <w:keepNext/>
              <w:keepLines/>
              <w:rPr>
                <w:lang w:val="de-DE"/>
              </w:rPr>
            </w:pPr>
            <w:r w:rsidRPr="003D6FC1">
              <w:rPr>
                <w:lang w:val="de-DE"/>
              </w:rPr>
              <w:t>für 4 Wochen</w:t>
            </w:r>
          </w:p>
        </w:tc>
      </w:tr>
      <w:tr w:rsidR="00F741F9" w:rsidRPr="003D6FC1" w14:paraId="6DBBC67A" w14:textId="77777777">
        <w:tc>
          <w:tcPr>
            <w:tcW w:w="612" w:type="dxa"/>
          </w:tcPr>
          <w:p w14:paraId="425331BE" w14:textId="77777777" w:rsidR="00F741F9" w:rsidRPr="003D6FC1" w:rsidRDefault="00F741F9" w:rsidP="009D0D8A">
            <w:pPr>
              <w:pStyle w:val="spc-t1"/>
              <w:keepNext/>
              <w:keepLines/>
              <w:rPr>
                <w:lang w:val="de-DE"/>
              </w:rPr>
            </w:pPr>
          </w:p>
        </w:tc>
        <w:tc>
          <w:tcPr>
            <w:tcW w:w="1437" w:type="dxa"/>
          </w:tcPr>
          <w:p w14:paraId="0CA81081" w14:textId="77777777" w:rsidR="00F741F9" w:rsidRPr="003D6FC1" w:rsidRDefault="00F741F9" w:rsidP="009D0D8A">
            <w:pPr>
              <w:pStyle w:val="spc-t1"/>
              <w:keepNext/>
              <w:keepLines/>
              <w:rPr>
                <w:lang w:val="de-DE"/>
              </w:rPr>
            </w:pPr>
          </w:p>
        </w:tc>
        <w:tc>
          <w:tcPr>
            <w:tcW w:w="3509" w:type="dxa"/>
            <w:gridSpan w:val="2"/>
          </w:tcPr>
          <w:p w14:paraId="268DED78" w14:textId="0E68A4EF" w:rsidR="00F741F9" w:rsidRPr="003D6FC1" w:rsidRDefault="00186E5C" w:rsidP="009D0D8A">
            <w:pPr>
              <w:pStyle w:val="spc-t1"/>
              <w:keepNext/>
              <w:keepLines/>
              <w:rPr>
                <w:lang w:val="de-DE"/>
              </w:rPr>
            </w:pPr>
            <w:r w:rsidRPr="003D6FC1">
              <w:rPr>
                <w:noProof/>
                <w:lang w:val="de-DE" w:eastAsia="de-DE"/>
              </w:rPr>
              <mc:AlternateContent>
                <mc:Choice Requires="wpg">
                  <w:drawing>
                    <wp:anchor distT="0" distB="0" distL="114300" distR="114300" simplePos="0" relativeHeight="251659264" behindDoc="0" locked="0" layoutInCell="1" allowOverlap="1" wp14:anchorId="61EC8AB5" wp14:editId="043C0A6D">
                      <wp:simplePos x="0" y="0"/>
                      <wp:positionH relativeFrom="column">
                        <wp:posOffset>2045335</wp:posOffset>
                      </wp:positionH>
                      <wp:positionV relativeFrom="paragraph">
                        <wp:posOffset>137795</wp:posOffset>
                      </wp:positionV>
                      <wp:extent cx="914400" cy="822960"/>
                      <wp:effectExtent l="38100" t="0" r="38100" b="34290"/>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822960"/>
                                <a:chOff x="6228" y="10571"/>
                                <a:chExt cx="1440" cy="1296"/>
                              </a:xfrm>
                            </wpg:grpSpPr>
                            <wps:wsp>
                              <wps:cNvPr id="6" name="Line 12"/>
                              <wps:cNvCnPr/>
                              <wps:spPr bwMode="auto">
                                <a:xfrm>
                                  <a:off x="7668" y="10571"/>
                                  <a:ext cx="0" cy="1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3"/>
                              <wps:cNvCnPr/>
                              <wps:spPr bwMode="auto">
                                <a:xfrm flipH="1">
                                  <a:off x="6228" y="11120"/>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CDC649" id="Group 11" o:spid="_x0000_s1026" style="position:absolute;margin-left:161.05pt;margin-top:10.85pt;width:1in;height:64.8pt;z-index:251659264"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">
                      <v:line id="Line 12" o:spid="_x0000_s1027" style="position:absolute;visibility:visible;mso-wrap-style:square" from="7668,10571" to="7668,1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13" o:spid="_x0000_s1028" style="position:absolute;flip:x;visibility:visible;mso-wrap-style:square" from="6228,11120" to="7668,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group>
                  </w:pict>
                </mc:Fallback>
              </mc:AlternateContent>
            </w:r>
          </w:p>
        </w:tc>
        <w:tc>
          <w:tcPr>
            <w:tcW w:w="1866" w:type="dxa"/>
          </w:tcPr>
          <w:p w14:paraId="2DDBEECF" w14:textId="77777777" w:rsidR="00F741F9" w:rsidRPr="003D6FC1" w:rsidRDefault="00F741F9" w:rsidP="009D0D8A">
            <w:pPr>
              <w:pStyle w:val="spc-t1"/>
              <w:keepNext/>
              <w:keepLines/>
              <w:rPr>
                <w:lang w:val="de-DE"/>
              </w:rPr>
            </w:pPr>
          </w:p>
        </w:tc>
        <w:tc>
          <w:tcPr>
            <w:tcW w:w="1859" w:type="dxa"/>
          </w:tcPr>
          <w:p w14:paraId="69654959" w14:textId="77777777" w:rsidR="00F741F9" w:rsidRPr="003D6FC1" w:rsidRDefault="00F741F9" w:rsidP="009D0D8A">
            <w:pPr>
              <w:pStyle w:val="spc-t1"/>
              <w:keepNext/>
              <w:keepLines/>
              <w:rPr>
                <w:lang w:val="de-DE"/>
              </w:rPr>
            </w:pPr>
          </w:p>
        </w:tc>
      </w:tr>
      <w:tr w:rsidR="00F741F9" w:rsidRPr="003D6FC1" w14:paraId="2C949477" w14:textId="77777777">
        <w:tc>
          <w:tcPr>
            <w:tcW w:w="612" w:type="dxa"/>
          </w:tcPr>
          <w:p w14:paraId="57BA2CC8" w14:textId="77777777" w:rsidR="00F741F9" w:rsidRPr="003D6FC1" w:rsidRDefault="00F741F9" w:rsidP="009D0D8A">
            <w:pPr>
              <w:pStyle w:val="spc-t1"/>
              <w:keepNext/>
              <w:keepLines/>
              <w:rPr>
                <w:lang w:val="de-DE"/>
              </w:rPr>
            </w:pPr>
          </w:p>
        </w:tc>
        <w:tc>
          <w:tcPr>
            <w:tcW w:w="1437" w:type="dxa"/>
          </w:tcPr>
          <w:p w14:paraId="1C54D53E" w14:textId="77777777" w:rsidR="00F741F9" w:rsidRPr="003D6FC1" w:rsidRDefault="00F741F9" w:rsidP="009D0D8A">
            <w:pPr>
              <w:pStyle w:val="spc-t1"/>
              <w:keepNext/>
              <w:keepLines/>
              <w:rPr>
                <w:lang w:val="de-DE"/>
              </w:rPr>
            </w:pPr>
          </w:p>
        </w:tc>
        <w:tc>
          <w:tcPr>
            <w:tcW w:w="3509" w:type="dxa"/>
            <w:gridSpan w:val="2"/>
          </w:tcPr>
          <w:p w14:paraId="7D85642A" w14:textId="77777777" w:rsidR="00F741F9" w:rsidRPr="003D6FC1" w:rsidRDefault="00F741F9" w:rsidP="009D0D8A">
            <w:pPr>
              <w:pStyle w:val="spc-t1"/>
              <w:keepNext/>
              <w:keepLines/>
              <w:rPr>
                <w:lang w:val="de-DE"/>
              </w:rPr>
            </w:pPr>
          </w:p>
        </w:tc>
        <w:tc>
          <w:tcPr>
            <w:tcW w:w="1866" w:type="dxa"/>
          </w:tcPr>
          <w:p w14:paraId="0160ABC1" w14:textId="77777777" w:rsidR="00F741F9" w:rsidRPr="003D6FC1" w:rsidRDefault="00F741F9" w:rsidP="009D0D8A">
            <w:pPr>
              <w:pStyle w:val="spc-t1"/>
              <w:keepNext/>
              <w:keepLines/>
              <w:rPr>
                <w:lang w:val="de-DE"/>
              </w:rPr>
            </w:pPr>
          </w:p>
        </w:tc>
        <w:tc>
          <w:tcPr>
            <w:tcW w:w="1859" w:type="dxa"/>
          </w:tcPr>
          <w:p w14:paraId="74A9AE67" w14:textId="77777777" w:rsidR="00F741F9" w:rsidRPr="003D6FC1" w:rsidRDefault="00F741F9" w:rsidP="009D0D8A">
            <w:pPr>
              <w:pStyle w:val="spc-t1"/>
              <w:keepNext/>
              <w:keepLines/>
              <w:rPr>
                <w:lang w:val="de-DE"/>
              </w:rPr>
            </w:pPr>
          </w:p>
        </w:tc>
      </w:tr>
      <w:tr w:rsidR="00F741F9" w:rsidRPr="003D6FC1" w14:paraId="76F3C274" w14:textId="77777777">
        <w:tc>
          <w:tcPr>
            <w:tcW w:w="612" w:type="dxa"/>
          </w:tcPr>
          <w:p w14:paraId="5B105F96" w14:textId="77777777" w:rsidR="00F741F9" w:rsidRPr="003D6FC1" w:rsidRDefault="00F741F9" w:rsidP="009D0D8A">
            <w:pPr>
              <w:pStyle w:val="spc-t1"/>
              <w:keepNext/>
              <w:keepLines/>
              <w:rPr>
                <w:lang w:val="de-DE"/>
              </w:rPr>
            </w:pPr>
          </w:p>
        </w:tc>
        <w:tc>
          <w:tcPr>
            <w:tcW w:w="4946" w:type="dxa"/>
            <w:gridSpan w:val="3"/>
          </w:tcPr>
          <w:p w14:paraId="1E2FECD7" w14:textId="1950BED6" w:rsidR="00F741F9" w:rsidRPr="003D6FC1" w:rsidRDefault="00F741F9" w:rsidP="009D0D8A">
            <w:pPr>
              <w:pStyle w:val="spc-t1"/>
              <w:rPr>
                <w:lang w:val="de-DE"/>
              </w:rPr>
            </w:pPr>
            <w:r w:rsidRPr="003D6FC1">
              <w:rPr>
                <w:lang w:val="de-DE"/>
              </w:rPr>
              <w:t>Retikulozytenzahl-Anstieg ≥ 40</w:t>
            </w:r>
            <w:r w:rsidR="003C6D3A" w:rsidRPr="003D6FC1">
              <w:rPr>
                <w:lang w:val="de-DE"/>
              </w:rPr>
              <w:t> 000</w:t>
            </w:r>
            <w:r w:rsidRPr="003D6FC1">
              <w:rPr>
                <w:lang w:val="de-DE"/>
              </w:rPr>
              <w:t>/µl</w:t>
            </w:r>
          </w:p>
        </w:tc>
        <w:tc>
          <w:tcPr>
            <w:tcW w:w="1866" w:type="dxa"/>
          </w:tcPr>
          <w:p w14:paraId="2F9DA470" w14:textId="77777777" w:rsidR="00F741F9" w:rsidRPr="003D6FC1" w:rsidRDefault="00F741F9" w:rsidP="009D0D8A">
            <w:pPr>
              <w:pStyle w:val="spc-t1"/>
              <w:keepNext/>
              <w:keepLines/>
              <w:rPr>
                <w:lang w:val="de-DE"/>
              </w:rPr>
            </w:pPr>
          </w:p>
        </w:tc>
        <w:tc>
          <w:tcPr>
            <w:tcW w:w="1859" w:type="dxa"/>
          </w:tcPr>
          <w:p w14:paraId="4DBA163B" w14:textId="77777777" w:rsidR="00F741F9" w:rsidRPr="003D6FC1" w:rsidRDefault="00F741F9" w:rsidP="009D0D8A">
            <w:pPr>
              <w:pStyle w:val="spc-t1"/>
              <w:keepNext/>
              <w:keepLines/>
              <w:rPr>
                <w:lang w:val="de-DE"/>
              </w:rPr>
            </w:pPr>
          </w:p>
        </w:tc>
      </w:tr>
      <w:tr w:rsidR="00F741F9" w:rsidRPr="00904F6D" w14:paraId="47D56569" w14:textId="77777777">
        <w:tc>
          <w:tcPr>
            <w:tcW w:w="612" w:type="dxa"/>
          </w:tcPr>
          <w:p w14:paraId="0077C100" w14:textId="77777777" w:rsidR="00F741F9" w:rsidRPr="003D6FC1" w:rsidRDefault="00F741F9" w:rsidP="009D0D8A">
            <w:pPr>
              <w:pStyle w:val="spc-t1"/>
              <w:keepNext/>
              <w:keepLines/>
              <w:rPr>
                <w:lang w:val="de-DE"/>
              </w:rPr>
            </w:pPr>
          </w:p>
        </w:tc>
        <w:tc>
          <w:tcPr>
            <w:tcW w:w="4946" w:type="dxa"/>
            <w:gridSpan w:val="3"/>
          </w:tcPr>
          <w:p w14:paraId="0D33BCFF" w14:textId="77777777" w:rsidR="00F741F9" w:rsidRPr="003D6FC1" w:rsidRDefault="00F741F9" w:rsidP="009D0D8A">
            <w:pPr>
              <w:pStyle w:val="spc-t1"/>
              <w:rPr>
                <w:lang w:val="de-DE"/>
              </w:rPr>
            </w:pPr>
            <w:r w:rsidRPr="003D6FC1">
              <w:rPr>
                <w:lang w:val="de-DE"/>
              </w:rPr>
              <w:t>oder Hb-Anstieg ≥ 1 g/dl</w:t>
            </w:r>
          </w:p>
        </w:tc>
        <w:tc>
          <w:tcPr>
            <w:tcW w:w="1866" w:type="dxa"/>
          </w:tcPr>
          <w:p w14:paraId="14E64B9F" w14:textId="77777777" w:rsidR="00F741F9" w:rsidRPr="003D6FC1" w:rsidRDefault="00F741F9" w:rsidP="009D0D8A">
            <w:pPr>
              <w:pStyle w:val="spc-t1"/>
              <w:keepNext/>
              <w:keepLines/>
              <w:rPr>
                <w:lang w:val="de-DE"/>
              </w:rPr>
            </w:pPr>
          </w:p>
        </w:tc>
        <w:tc>
          <w:tcPr>
            <w:tcW w:w="1859" w:type="dxa"/>
          </w:tcPr>
          <w:p w14:paraId="61EFCE97" w14:textId="77777777" w:rsidR="00F741F9" w:rsidRPr="003D6FC1" w:rsidRDefault="00F741F9" w:rsidP="009D0D8A">
            <w:pPr>
              <w:pStyle w:val="spc-t1"/>
              <w:keepNext/>
              <w:keepLines/>
              <w:rPr>
                <w:lang w:val="de-DE"/>
              </w:rPr>
            </w:pPr>
          </w:p>
        </w:tc>
      </w:tr>
      <w:tr w:rsidR="00F741F9" w:rsidRPr="00904F6D" w14:paraId="14DB6B2F" w14:textId="77777777">
        <w:tc>
          <w:tcPr>
            <w:tcW w:w="612" w:type="dxa"/>
          </w:tcPr>
          <w:p w14:paraId="60A05A8A" w14:textId="77777777" w:rsidR="00F741F9" w:rsidRPr="003D6FC1" w:rsidRDefault="00F741F9" w:rsidP="009D0D8A">
            <w:pPr>
              <w:pStyle w:val="spc-t1"/>
              <w:keepNext/>
              <w:keepLines/>
              <w:rPr>
                <w:lang w:val="de-DE"/>
              </w:rPr>
            </w:pPr>
          </w:p>
        </w:tc>
        <w:tc>
          <w:tcPr>
            <w:tcW w:w="1437" w:type="dxa"/>
          </w:tcPr>
          <w:p w14:paraId="02BE4178" w14:textId="77777777" w:rsidR="00F741F9" w:rsidRPr="003D6FC1" w:rsidRDefault="00F741F9" w:rsidP="009D0D8A">
            <w:pPr>
              <w:pStyle w:val="spc-t1"/>
              <w:keepNext/>
              <w:keepLines/>
              <w:rPr>
                <w:lang w:val="de-DE"/>
              </w:rPr>
            </w:pPr>
          </w:p>
        </w:tc>
        <w:tc>
          <w:tcPr>
            <w:tcW w:w="3509" w:type="dxa"/>
            <w:gridSpan w:val="2"/>
          </w:tcPr>
          <w:p w14:paraId="57E24A32" w14:textId="77777777" w:rsidR="00F741F9" w:rsidRPr="003D6FC1" w:rsidRDefault="00F741F9" w:rsidP="009D0D8A">
            <w:pPr>
              <w:pStyle w:val="spc-t1"/>
              <w:keepNext/>
              <w:keepLines/>
              <w:rPr>
                <w:lang w:val="de-DE"/>
              </w:rPr>
            </w:pPr>
          </w:p>
        </w:tc>
        <w:tc>
          <w:tcPr>
            <w:tcW w:w="1866" w:type="dxa"/>
          </w:tcPr>
          <w:p w14:paraId="1F454373" w14:textId="77777777" w:rsidR="00F741F9" w:rsidRPr="003D6FC1" w:rsidRDefault="00F741F9" w:rsidP="009D0D8A">
            <w:pPr>
              <w:pStyle w:val="spc-t1"/>
              <w:keepNext/>
              <w:keepLines/>
              <w:rPr>
                <w:lang w:val="de-DE"/>
              </w:rPr>
            </w:pPr>
          </w:p>
        </w:tc>
        <w:tc>
          <w:tcPr>
            <w:tcW w:w="1859" w:type="dxa"/>
          </w:tcPr>
          <w:p w14:paraId="3F3950BE" w14:textId="77777777" w:rsidR="00F741F9" w:rsidRPr="003D6FC1" w:rsidRDefault="00F741F9" w:rsidP="009D0D8A">
            <w:pPr>
              <w:pStyle w:val="spc-t1"/>
              <w:keepNext/>
              <w:keepLines/>
              <w:rPr>
                <w:lang w:val="de-DE"/>
              </w:rPr>
            </w:pPr>
          </w:p>
        </w:tc>
      </w:tr>
      <w:tr w:rsidR="00F741F9" w:rsidRPr="00904F6D" w14:paraId="4C6390F9" w14:textId="77777777">
        <w:tc>
          <w:tcPr>
            <w:tcW w:w="612" w:type="dxa"/>
          </w:tcPr>
          <w:p w14:paraId="40AB9B9A" w14:textId="77777777" w:rsidR="00F741F9" w:rsidRPr="003D6FC1" w:rsidRDefault="00F741F9" w:rsidP="009D0D8A">
            <w:pPr>
              <w:pStyle w:val="spc-t1"/>
              <w:keepNext/>
              <w:keepLines/>
              <w:rPr>
                <w:lang w:val="de-DE"/>
              </w:rPr>
            </w:pPr>
          </w:p>
        </w:tc>
        <w:tc>
          <w:tcPr>
            <w:tcW w:w="1437" w:type="dxa"/>
          </w:tcPr>
          <w:p w14:paraId="127D3F43" w14:textId="77777777" w:rsidR="00F741F9" w:rsidRPr="003D6FC1" w:rsidRDefault="00F741F9" w:rsidP="009D0D8A">
            <w:pPr>
              <w:pStyle w:val="spc-t1"/>
              <w:keepNext/>
              <w:keepLines/>
              <w:rPr>
                <w:lang w:val="de-DE"/>
              </w:rPr>
            </w:pPr>
          </w:p>
        </w:tc>
        <w:tc>
          <w:tcPr>
            <w:tcW w:w="3509" w:type="dxa"/>
            <w:gridSpan w:val="2"/>
          </w:tcPr>
          <w:p w14:paraId="69F0986C" w14:textId="77777777" w:rsidR="00F741F9" w:rsidRPr="003D6FC1" w:rsidRDefault="00F741F9" w:rsidP="009D0D8A">
            <w:pPr>
              <w:pStyle w:val="spc-t1"/>
              <w:keepNext/>
              <w:keepLines/>
              <w:rPr>
                <w:lang w:val="de-DE"/>
              </w:rPr>
            </w:pPr>
          </w:p>
        </w:tc>
        <w:tc>
          <w:tcPr>
            <w:tcW w:w="1866" w:type="dxa"/>
          </w:tcPr>
          <w:p w14:paraId="4E145215" w14:textId="77777777" w:rsidR="00F741F9" w:rsidRPr="003D6FC1" w:rsidRDefault="00F741F9" w:rsidP="009D0D8A">
            <w:pPr>
              <w:pStyle w:val="spc-t1"/>
              <w:keepNext/>
              <w:keepLines/>
              <w:rPr>
                <w:lang w:val="de-DE"/>
              </w:rPr>
            </w:pPr>
          </w:p>
        </w:tc>
        <w:tc>
          <w:tcPr>
            <w:tcW w:w="1859" w:type="dxa"/>
          </w:tcPr>
          <w:p w14:paraId="7C9DCA37" w14:textId="77777777" w:rsidR="00F741F9" w:rsidRPr="003D6FC1" w:rsidRDefault="00F741F9" w:rsidP="009D0D8A">
            <w:pPr>
              <w:pStyle w:val="spc-t1"/>
              <w:keepNext/>
              <w:keepLines/>
              <w:rPr>
                <w:lang w:val="de-DE"/>
              </w:rPr>
            </w:pPr>
          </w:p>
        </w:tc>
      </w:tr>
      <w:tr w:rsidR="00F741F9" w:rsidRPr="00904F6D" w14:paraId="26AA7D7C" w14:textId="77777777">
        <w:tc>
          <w:tcPr>
            <w:tcW w:w="612" w:type="dxa"/>
          </w:tcPr>
          <w:p w14:paraId="22BD7700" w14:textId="77777777" w:rsidR="00F741F9" w:rsidRPr="003D6FC1" w:rsidRDefault="00F741F9" w:rsidP="009D0D8A">
            <w:pPr>
              <w:pStyle w:val="spc-t1"/>
              <w:keepNext/>
              <w:keepLines/>
              <w:rPr>
                <w:lang w:val="de-DE"/>
              </w:rPr>
            </w:pPr>
          </w:p>
        </w:tc>
        <w:tc>
          <w:tcPr>
            <w:tcW w:w="1437" w:type="dxa"/>
          </w:tcPr>
          <w:p w14:paraId="598B0CF8" w14:textId="77777777" w:rsidR="00F741F9" w:rsidRPr="003D6FC1" w:rsidRDefault="00F741F9" w:rsidP="009D0D8A">
            <w:pPr>
              <w:pStyle w:val="spc-t1"/>
              <w:keepNext/>
              <w:keepLines/>
              <w:rPr>
                <w:lang w:val="de-DE"/>
              </w:rPr>
            </w:pPr>
          </w:p>
        </w:tc>
        <w:tc>
          <w:tcPr>
            <w:tcW w:w="3509" w:type="dxa"/>
            <w:gridSpan w:val="2"/>
          </w:tcPr>
          <w:p w14:paraId="467D7B5B" w14:textId="77777777" w:rsidR="00F741F9" w:rsidRPr="003D6FC1" w:rsidRDefault="00F741F9" w:rsidP="009D0D8A">
            <w:pPr>
              <w:pStyle w:val="spc-t1"/>
              <w:keepNext/>
              <w:keepLines/>
              <w:rPr>
                <w:lang w:val="de-DE"/>
              </w:rPr>
            </w:pPr>
          </w:p>
        </w:tc>
        <w:tc>
          <w:tcPr>
            <w:tcW w:w="1866" w:type="dxa"/>
          </w:tcPr>
          <w:p w14:paraId="56F23629" w14:textId="77777777" w:rsidR="00F741F9" w:rsidRPr="003D6FC1" w:rsidRDefault="00F741F9" w:rsidP="009D0D8A">
            <w:pPr>
              <w:pStyle w:val="spc-t1"/>
              <w:keepNext/>
              <w:keepLines/>
              <w:rPr>
                <w:lang w:val="de-DE"/>
              </w:rPr>
            </w:pPr>
          </w:p>
        </w:tc>
        <w:tc>
          <w:tcPr>
            <w:tcW w:w="1859" w:type="dxa"/>
          </w:tcPr>
          <w:p w14:paraId="2514B683" w14:textId="77777777" w:rsidR="00F741F9" w:rsidRPr="003D6FC1" w:rsidRDefault="00F741F9" w:rsidP="009D0D8A">
            <w:pPr>
              <w:pStyle w:val="spc-t1"/>
              <w:keepNext/>
              <w:keepLines/>
              <w:rPr>
                <w:lang w:val="de-DE"/>
              </w:rPr>
            </w:pPr>
          </w:p>
        </w:tc>
      </w:tr>
      <w:tr w:rsidR="00F741F9" w:rsidRPr="003D6FC1" w14:paraId="2BBD4BBD" w14:textId="77777777">
        <w:tc>
          <w:tcPr>
            <w:tcW w:w="612" w:type="dxa"/>
          </w:tcPr>
          <w:p w14:paraId="759CB2DE" w14:textId="77777777" w:rsidR="00F741F9" w:rsidRPr="003D6FC1" w:rsidRDefault="00F741F9" w:rsidP="009D0D8A">
            <w:pPr>
              <w:pStyle w:val="spc-t1"/>
              <w:keepNext/>
              <w:keepLines/>
              <w:rPr>
                <w:lang w:val="de-DE"/>
              </w:rPr>
            </w:pPr>
          </w:p>
        </w:tc>
        <w:tc>
          <w:tcPr>
            <w:tcW w:w="1437" w:type="dxa"/>
          </w:tcPr>
          <w:p w14:paraId="1786F107" w14:textId="77777777" w:rsidR="00F741F9" w:rsidRPr="003D6FC1" w:rsidRDefault="00F741F9" w:rsidP="009D0D8A">
            <w:pPr>
              <w:pStyle w:val="spc-t1"/>
              <w:keepNext/>
              <w:keepLines/>
              <w:rPr>
                <w:lang w:val="de-DE"/>
              </w:rPr>
            </w:pPr>
          </w:p>
        </w:tc>
        <w:tc>
          <w:tcPr>
            <w:tcW w:w="3509" w:type="dxa"/>
            <w:gridSpan w:val="2"/>
          </w:tcPr>
          <w:p w14:paraId="2ED94F1E" w14:textId="77777777" w:rsidR="00F741F9" w:rsidRPr="003D6FC1" w:rsidRDefault="00F741F9" w:rsidP="009D0D8A">
            <w:pPr>
              <w:pStyle w:val="spc-t1"/>
              <w:keepNext/>
              <w:keepLines/>
              <w:rPr>
                <w:lang w:val="de-DE"/>
              </w:rPr>
            </w:pPr>
          </w:p>
        </w:tc>
        <w:tc>
          <w:tcPr>
            <w:tcW w:w="3725" w:type="dxa"/>
            <w:gridSpan w:val="2"/>
          </w:tcPr>
          <w:p w14:paraId="61BD06DE" w14:textId="49B5E4B1" w:rsidR="00F741F9" w:rsidRPr="003D6FC1" w:rsidRDefault="00F741F9" w:rsidP="009D0D8A">
            <w:pPr>
              <w:pStyle w:val="spc-t1"/>
              <w:rPr>
                <w:lang w:val="de-DE"/>
              </w:rPr>
            </w:pPr>
            <w:r w:rsidRPr="003D6FC1">
              <w:rPr>
                <w:lang w:val="de-DE"/>
              </w:rPr>
              <w:t>Retikulozytenzahl-Anstieg &lt; 40</w:t>
            </w:r>
            <w:r w:rsidR="003C6D3A" w:rsidRPr="003D6FC1">
              <w:rPr>
                <w:lang w:val="de-DE"/>
              </w:rPr>
              <w:t> 000</w:t>
            </w:r>
            <w:r w:rsidRPr="003D6FC1">
              <w:rPr>
                <w:lang w:val="de-DE"/>
              </w:rPr>
              <w:t>/µl</w:t>
            </w:r>
          </w:p>
        </w:tc>
      </w:tr>
      <w:tr w:rsidR="00F741F9" w:rsidRPr="00904F6D" w14:paraId="45BEF3AA" w14:textId="77777777">
        <w:tc>
          <w:tcPr>
            <w:tcW w:w="612" w:type="dxa"/>
          </w:tcPr>
          <w:p w14:paraId="180F6A61" w14:textId="77777777" w:rsidR="00F741F9" w:rsidRPr="003D6FC1" w:rsidRDefault="00F741F9" w:rsidP="009D0D8A">
            <w:pPr>
              <w:pStyle w:val="spc-t1"/>
              <w:keepNext/>
              <w:keepLines/>
              <w:rPr>
                <w:lang w:val="de-DE"/>
              </w:rPr>
            </w:pPr>
          </w:p>
        </w:tc>
        <w:tc>
          <w:tcPr>
            <w:tcW w:w="1437" w:type="dxa"/>
          </w:tcPr>
          <w:p w14:paraId="2270C11D" w14:textId="77777777" w:rsidR="00F741F9" w:rsidRPr="003D6FC1" w:rsidRDefault="00F741F9" w:rsidP="009D0D8A">
            <w:pPr>
              <w:pStyle w:val="spc-t1"/>
              <w:keepNext/>
              <w:keepLines/>
              <w:rPr>
                <w:lang w:val="de-DE"/>
              </w:rPr>
            </w:pPr>
          </w:p>
        </w:tc>
        <w:tc>
          <w:tcPr>
            <w:tcW w:w="3509" w:type="dxa"/>
            <w:gridSpan w:val="2"/>
          </w:tcPr>
          <w:p w14:paraId="5AAD4003" w14:textId="77777777" w:rsidR="00F741F9" w:rsidRPr="003D6FC1" w:rsidRDefault="00F741F9" w:rsidP="009D0D8A">
            <w:pPr>
              <w:pStyle w:val="spc-t1"/>
              <w:keepNext/>
              <w:keepLines/>
              <w:rPr>
                <w:lang w:val="de-DE"/>
              </w:rPr>
            </w:pPr>
          </w:p>
        </w:tc>
        <w:tc>
          <w:tcPr>
            <w:tcW w:w="3725" w:type="dxa"/>
            <w:gridSpan w:val="2"/>
          </w:tcPr>
          <w:p w14:paraId="437DA20F" w14:textId="77777777" w:rsidR="00F741F9" w:rsidRPr="003D6FC1" w:rsidRDefault="00F741F9" w:rsidP="009D0D8A">
            <w:pPr>
              <w:pStyle w:val="spc-t1"/>
              <w:keepNext/>
              <w:keepLines/>
              <w:rPr>
                <w:lang w:val="de-DE"/>
              </w:rPr>
            </w:pPr>
            <w:r w:rsidRPr="003D6FC1">
              <w:rPr>
                <w:lang w:val="de-DE"/>
              </w:rPr>
              <w:t>und Hb-Anstieg &lt; 1 g/dl</w:t>
            </w:r>
          </w:p>
        </w:tc>
      </w:tr>
      <w:tr w:rsidR="00F741F9" w:rsidRPr="00904F6D" w14:paraId="65FEAB3E" w14:textId="77777777">
        <w:tc>
          <w:tcPr>
            <w:tcW w:w="612" w:type="dxa"/>
          </w:tcPr>
          <w:p w14:paraId="49968EE8" w14:textId="77777777" w:rsidR="00F741F9" w:rsidRPr="003D6FC1" w:rsidRDefault="00F741F9" w:rsidP="009D0D8A">
            <w:pPr>
              <w:pStyle w:val="spc-t1"/>
              <w:keepNext/>
              <w:keepLines/>
              <w:rPr>
                <w:lang w:val="de-DE"/>
              </w:rPr>
            </w:pPr>
          </w:p>
        </w:tc>
        <w:tc>
          <w:tcPr>
            <w:tcW w:w="1437" w:type="dxa"/>
          </w:tcPr>
          <w:p w14:paraId="2FF5456E" w14:textId="77777777" w:rsidR="00F741F9" w:rsidRPr="003D6FC1" w:rsidRDefault="00F741F9" w:rsidP="009D0D8A">
            <w:pPr>
              <w:pStyle w:val="spc-t1"/>
              <w:keepNext/>
              <w:keepLines/>
              <w:rPr>
                <w:lang w:val="de-DE"/>
              </w:rPr>
            </w:pPr>
          </w:p>
        </w:tc>
        <w:tc>
          <w:tcPr>
            <w:tcW w:w="3509" w:type="dxa"/>
            <w:gridSpan w:val="2"/>
          </w:tcPr>
          <w:p w14:paraId="6F755D0F" w14:textId="77777777" w:rsidR="00F741F9" w:rsidRPr="003D6FC1" w:rsidRDefault="00F741F9" w:rsidP="009D0D8A">
            <w:pPr>
              <w:pStyle w:val="spc-t1"/>
              <w:keepNext/>
              <w:keepLines/>
              <w:rPr>
                <w:lang w:val="de-DE"/>
              </w:rPr>
            </w:pPr>
          </w:p>
        </w:tc>
        <w:tc>
          <w:tcPr>
            <w:tcW w:w="1866" w:type="dxa"/>
          </w:tcPr>
          <w:p w14:paraId="047FE8F6" w14:textId="169F9033" w:rsidR="00F741F9" w:rsidRPr="003D6FC1" w:rsidRDefault="00186E5C" w:rsidP="009D0D8A">
            <w:pPr>
              <w:pStyle w:val="spc-t1"/>
              <w:rPr>
                <w:lang w:val="de-DE"/>
              </w:rPr>
            </w:pPr>
            <w:r w:rsidRPr="003D6FC1">
              <w:rPr>
                <w:noProof/>
                <w:lang w:val="de-DE" w:eastAsia="de-DE"/>
              </w:rPr>
              <mc:AlternateContent>
                <mc:Choice Requires="wps">
                  <w:drawing>
                    <wp:anchor distT="0" distB="0" distL="114299" distR="114299" simplePos="0" relativeHeight="251663360" behindDoc="0" locked="0" layoutInCell="1" allowOverlap="1" wp14:anchorId="4A923CB6" wp14:editId="3CD6C710">
                      <wp:simplePos x="0" y="0"/>
                      <wp:positionH relativeFrom="column">
                        <wp:posOffset>731519</wp:posOffset>
                      </wp:positionH>
                      <wp:positionV relativeFrom="paragraph">
                        <wp:posOffset>86360</wp:posOffset>
                      </wp:positionV>
                      <wp:extent cx="0" cy="274320"/>
                      <wp:effectExtent l="76200" t="0" r="38100" b="3048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83AC1" id="Line 14"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6pt,6.8pt" to="57.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">
                      <v:stroke endarrow="block"/>
                    </v:line>
                  </w:pict>
                </mc:Fallback>
              </mc:AlternateContent>
            </w:r>
          </w:p>
        </w:tc>
        <w:tc>
          <w:tcPr>
            <w:tcW w:w="1859" w:type="dxa"/>
          </w:tcPr>
          <w:p w14:paraId="3A18D70C" w14:textId="77777777" w:rsidR="00F741F9" w:rsidRPr="003D6FC1" w:rsidRDefault="00F741F9" w:rsidP="009D0D8A">
            <w:pPr>
              <w:pStyle w:val="spc-t1"/>
              <w:rPr>
                <w:lang w:val="de-DE"/>
              </w:rPr>
            </w:pPr>
          </w:p>
        </w:tc>
      </w:tr>
      <w:tr w:rsidR="00F741F9" w:rsidRPr="00904F6D" w14:paraId="31B2D2DD" w14:textId="77777777">
        <w:tc>
          <w:tcPr>
            <w:tcW w:w="612" w:type="dxa"/>
          </w:tcPr>
          <w:p w14:paraId="75FC5917" w14:textId="77777777" w:rsidR="00F741F9" w:rsidRPr="003D6FC1" w:rsidRDefault="00F741F9" w:rsidP="009D0D8A">
            <w:pPr>
              <w:pStyle w:val="spc-t1"/>
              <w:keepNext/>
              <w:keepLines/>
              <w:rPr>
                <w:lang w:val="de-DE"/>
              </w:rPr>
            </w:pPr>
          </w:p>
        </w:tc>
        <w:tc>
          <w:tcPr>
            <w:tcW w:w="1437" w:type="dxa"/>
          </w:tcPr>
          <w:p w14:paraId="6CF2B2F3" w14:textId="77777777" w:rsidR="00F741F9" w:rsidRPr="003D6FC1" w:rsidRDefault="00F741F9" w:rsidP="009D0D8A">
            <w:pPr>
              <w:pStyle w:val="spc-t1"/>
              <w:keepNext/>
              <w:keepLines/>
              <w:rPr>
                <w:lang w:val="de-DE"/>
              </w:rPr>
            </w:pPr>
          </w:p>
        </w:tc>
        <w:tc>
          <w:tcPr>
            <w:tcW w:w="3509" w:type="dxa"/>
            <w:gridSpan w:val="2"/>
          </w:tcPr>
          <w:p w14:paraId="35C80E30" w14:textId="77777777" w:rsidR="00F741F9" w:rsidRPr="003D6FC1" w:rsidRDefault="00F741F9" w:rsidP="009D0D8A">
            <w:pPr>
              <w:pStyle w:val="spc-t1"/>
              <w:keepNext/>
              <w:keepLines/>
              <w:rPr>
                <w:lang w:val="de-DE"/>
              </w:rPr>
            </w:pPr>
          </w:p>
        </w:tc>
        <w:tc>
          <w:tcPr>
            <w:tcW w:w="1866" w:type="dxa"/>
          </w:tcPr>
          <w:p w14:paraId="56D50F4B" w14:textId="77777777" w:rsidR="00F741F9" w:rsidRPr="003D6FC1" w:rsidRDefault="00F741F9" w:rsidP="009D0D8A">
            <w:pPr>
              <w:pStyle w:val="spc-t1"/>
              <w:rPr>
                <w:lang w:val="de-DE"/>
              </w:rPr>
            </w:pPr>
          </w:p>
        </w:tc>
        <w:tc>
          <w:tcPr>
            <w:tcW w:w="1859" w:type="dxa"/>
          </w:tcPr>
          <w:p w14:paraId="46B89181" w14:textId="77777777" w:rsidR="00F741F9" w:rsidRPr="003D6FC1" w:rsidRDefault="00F741F9" w:rsidP="009D0D8A">
            <w:pPr>
              <w:pStyle w:val="spc-t1"/>
              <w:rPr>
                <w:lang w:val="de-DE"/>
              </w:rPr>
            </w:pPr>
          </w:p>
        </w:tc>
      </w:tr>
      <w:tr w:rsidR="00F741F9" w:rsidRPr="00904F6D" w14:paraId="353246E2" w14:textId="77777777">
        <w:tc>
          <w:tcPr>
            <w:tcW w:w="612" w:type="dxa"/>
          </w:tcPr>
          <w:p w14:paraId="34502953" w14:textId="77777777" w:rsidR="00F741F9" w:rsidRPr="003D6FC1" w:rsidRDefault="00F741F9" w:rsidP="009D0D8A">
            <w:pPr>
              <w:pStyle w:val="spc-t1"/>
              <w:keepNext/>
              <w:keepLines/>
              <w:rPr>
                <w:lang w:val="de-DE"/>
              </w:rPr>
            </w:pPr>
          </w:p>
        </w:tc>
        <w:tc>
          <w:tcPr>
            <w:tcW w:w="1437" w:type="dxa"/>
          </w:tcPr>
          <w:p w14:paraId="024E221C" w14:textId="77777777" w:rsidR="00F741F9" w:rsidRPr="003D6FC1" w:rsidRDefault="00F741F9" w:rsidP="009D0D8A">
            <w:pPr>
              <w:pStyle w:val="spc-t1"/>
              <w:keepNext/>
              <w:keepLines/>
              <w:rPr>
                <w:lang w:val="de-DE"/>
              </w:rPr>
            </w:pPr>
          </w:p>
        </w:tc>
        <w:tc>
          <w:tcPr>
            <w:tcW w:w="3509" w:type="dxa"/>
            <w:gridSpan w:val="2"/>
          </w:tcPr>
          <w:p w14:paraId="0A7F2E31" w14:textId="77777777" w:rsidR="00F741F9" w:rsidRPr="003D6FC1" w:rsidRDefault="00F741F9" w:rsidP="009D0D8A">
            <w:pPr>
              <w:pStyle w:val="spc-t1"/>
              <w:keepNext/>
              <w:keepLines/>
              <w:rPr>
                <w:lang w:val="de-DE"/>
              </w:rPr>
            </w:pPr>
          </w:p>
        </w:tc>
        <w:tc>
          <w:tcPr>
            <w:tcW w:w="1866" w:type="dxa"/>
          </w:tcPr>
          <w:p w14:paraId="4C1BD31D" w14:textId="77777777" w:rsidR="00F741F9" w:rsidRPr="003D6FC1" w:rsidRDefault="00F741F9" w:rsidP="009D0D8A">
            <w:pPr>
              <w:pStyle w:val="spc-t1"/>
              <w:rPr>
                <w:lang w:val="de-DE"/>
              </w:rPr>
            </w:pPr>
          </w:p>
        </w:tc>
        <w:tc>
          <w:tcPr>
            <w:tcW w:w="1859" w:type="dxa"/>
          </w:tcPr>
          <w:p w14:paraId="627ECAAD" w14:textId="77777777" w:rsidR="00F741F9" w:rsidRPr="003D6FC1" w:rsidRDefault="00F741F9" w:rsidP="009D0D8A">
            <w:pPr>
              <w:pStyle w:val="spc-t1"/>
              <w:rPr>
                <w:lang w:val="de-DE"/>
              </w:rPr>
            </w:pPr>
          </w:p>
        </w:tc>
      </w:tr>
      <w:tr w:rsidR="00F741F9" w:rsidRPr="003D6FC1" w14:paraId="4348333D" w14:textId="77777777">
        <w:tc>
          <w:tcPr>
            <w:tcW w:w="612" w:type="dxa"/>
          </w:tcPr>
          <w:p w14:paraId="64D6257D" w14:textId="77777777" w:rsidR="00F741F9" w:rsidRPr="003D6FC1" w:rsidRDefault="00F741F9" w:rsidP="009D0D8A">
            <w:pPr>
              <w:pStyle w:val="spc-t1"/>
              <w:keepNext/>
              <w:keepLines/>
              <w:rPr>
                <w:lang w:val="de-DE"/>
              </w:rPr>
            </w:pPr>
          </w:p>
        </w:tc>
        <w:tc>
          <w:tcPr>
            <w:tcW w:w="1437" w:type="dxa"/>
          </w:tcPr>
          <w:p w14:paraId="06692101" w14:textId="77777777" w:rsidR="00F741F9" w:rsidRPr="003D6FC1" w:rsidRDefault="00F741F9" w:rsidP="009D0D8A">
            <w:pPr>
              <w:pStyle w:val="spc-t1"/>
              <w:keepNext/>
              <w:keepLines/>
              <w:rPr>
                <w:lang w:val="de-DE"/>
              </w:rPr>
            </w:pPr>
          </w:p>
        </w:tc>
        <w:tc>
          <w:tcPr>
            <w:tcW w:w="3509" w:type="dxa"/>
            <w:gridSpan w:val="2"/>
          </w:tcPr>
          <w:p w14:paraId="0A23C8C2" w14:textId="77777777" w:rsidR="00F741F9" w:rsidRPr="003D6FC1" w:rsidRDefault="00F741F9" w:rsidP="009D0D8A">
            <w:pPr>
              <w:pStyle w:val="spc-t1"/>
              <w:keepNext/>
              <w:keepLines/>
              <w:rPr>
                <w:lang w:val="de-DE"/>
              </w:rPr>
            </w:pPr>
          </w:p>
        </w:tc>
        <w:tc>
          <w:tcPr>
            <w:tcW w:w="3725" w:type="dxa"/>
            <w:gridSpan w:val="2"/>
          </w:tcPr>
          <w:p w14:paraId="19D96018" w14:textId="77777777" w:rsidR="00F741F9" w:rsidRPr="003D6FC1" w:rsidRDefault="00F741F9" w:rsidP="009D0D8A">
            <w:pPr>
              <w:pStyle w:val="spc-t1"/>
              <w:keepNext/>
              <w:keepLines/>
              <w:rPr>
                <w:lang w:val="de-DE"/>
              </w:rPr>
            </w:pPr>
            <w:r w:rsidRPr="003D6FC1">
              <w:rPr>
                <w:lang w:val="de-DE"/>
              </w:rPr>
              <w:t>Abbruch der Therapie</w:t>
            </w:r>
          </w:p>
        </w:tc>
      </w:tr>
    </w:tbl>
    <w:p w14:paraId="43E27FAE" w14:textId="77777777" w:rsidR="007C5C4A" w:rsidRPr="003D6FC1" w:rsidRDefault="007C5C4A" w:rsidP="009D0D8A">
      <w:pPr>
        <w:pStyle w:val="spc-p2"/>
        <w:spacing w:before="0"/>
        <w:rPr>
          <w:lang w:val="de-DE"/>
        </w:rPr>
      </w:pPr>
    </w:p>
    <w:p w14:paraId="63490BDA" w14:textId="1BC7140A" w:rsidR="00F741F9" w:rsidRPr="003D6FC1" w:rsidRDefault="00F741F9" w:rsidP="009D0D8A">
      <w:pPr>
        <w:pStyle w:val="spc-p2"/>
        <w:spacing w:before="0"/>
        <w:rPr>
          <w:lang w:val="de-DE"/>
        </w:rPr>
      </w:pPr>
      <w:r w:rsidRPr="003D6FC1">
        <w:rPr>
          <w:lang w:val="de-DE"/>
        </w:rPr>
        <w:t>Die Patienten sollen engmaschig überwacht werden, um sicherzustellen, dass die niedrigste zugelassene Dosis de</w:t>
      </w:r>
      <w:r w:rsidR="00436882" w:rsidRPr="003D6FC1">
        <w:rPr>
          <w:lang w:val="de-DE"/>
        </w:rPr>
        <w:t>s</w:t>
      </w:r>
      <w:r w:rsidRPr="003D6FC1">
        <w:rPr>
          <w:lang w:val="de-DE"/>
        </w:rPr>
        <w:t xml:space="preserve"> ESA verwendet wird, die eine ausreichende Kontrolle der Anämie</w:t>
      </w:r>
      <w:r w:rsidR="00612297" w:rsidRPr="003D6FC1">
        <w:rPr>
          <w:lang w:val="de-DE"/>
        </w:rPr>
        <w:t xml:space="preserve"> und der damit</w:t>
      </w:r>
      <w:r w:rsidRPr="003D6FC1">
        <w:rPr>
          <w:lang w:val="de-DE"/>
        </w:rPr>
        <w:t xml:space="preserve"> verbundenen Symptome sicherstellt.</w:t>
      </w:r>
    </w:p>
    <w:p w14:paraId="04589BA4" w14:textId="77777777" w:rsidR="007C5C4A" w:rsidRPr="003D6FC1" w:rsidRDefault="007C5C4A" w:rsidP="007C5C4A">
      <w:pPr>
        <w:rPr>
          <w:lang w:val="de-DE"/>
        </w:rPr>
      </w:pPr>
    </w:p>
    <w:p w14:paraId="56579634" w14:textId="3F58953C" w:rsidR="00F741F9" w:rsidRPr="003D6FC1" w:rsidRDefault="00F741F9" w:rsidP="009D0D8A">
      <w:pPr>
        <w:pStyle w:val="spc-p2"/>
        <w:spacing w:before="0"/>
        <w:rPr>
          <w:lang w:val="de-DE"/>
        </w:rPr>
      </w:pPr>
      <w:r w:rsidRPr="003D6FC1">
        <w:rPr>
          <w:lang w:val="de-DE"/>
        </w:rPr>
        <w:t xml:space="preserve">Nach Beendigung der Chemotherapie sollte die Behandlung mit </w:t>
      </w:r>
      <w:r w:rsidR="00875B2C" w:rsidRPr="003D6FC1">
        <w:rPr>
          <w:lang w:val="de-DE"/>
        </w:rPr>
        <w:t>Epoetin alfa</w:t>
      </w:r>
      <w:r w:rsidRPr="003D6FC1">
        <w:rPr>
          <w:lang w:val="de-DE"/>
        </w:rPr>
        <w:t xml:space="preserve"> einen Monat lang fortgesetzt werden.</w:t>
      </w:r>
    </w:p>
    <w:p w14:paraId="792A287F" w14:textId="77777777" w:rsidR="00C80469" w:rsidRPr="003D6FC1" w:rsidRDefault="00C80469" w:rsidP="009D0D8A">
      <w:pPr>
        <w:rPr>
          <w:lang w:val="de-DE"/>
        </w:rPr>
      </w:pPr>
    </w:p>
    <w:p w14:paraId="616087A5" w14:textId="77777777" w:rsidR="00F741F9" w:rsidRPr="003D6FC1" w:rsidRDefault="00F741F9" w:rsidP="007C5C4A">
      <w:pPr>
        <w:pStyle w:val="spc-hsub3italicunderlined"/>
        <w:keepNext/>
        <w:keepLines/>
        <w:spacing w:before="0"/>
        <w:rPr>
          <w:lang w:val="de-DE"/>
        </w:rPr>
      </w:pPr>
      <w:r w:rsidRPr="003D6FC1">
        <w:rPr>
          <w:lang w:val="de-DE"/>
        </w:rPr>
        <w:t>Behandlung erwachsener</w:t>
      </w:r>
      <w:r w:rsidR="00513A37" w:rsidRPr="003D6FC1">
        <w:rPr>
          <w:lang w:val="de-DE"/>
        </w:rPr>
        <w:t xml:space="preserve"> </w:t>
      </w:r>
      <w:r w:rsidRPr="003D6FC1">
        <w:rPr>
          <w:lang w:val="de-DE"/>
        </w:rPr>
        <w:t>Patienten, die an einem autologen Blutspendeprogramm teilnehmen</w:t>
      </w:r>
    </w:p>
    <w:p w14:paraId="4F40BA5A" w14:textId="77777777" w:rsidR="00F741F9" w:rsidRPr="003D6FC1" w:rsidRDefault="00F741F9" w:rsidP="007C5C4A">
      <w:pPr>
        <w:pStyle w:val="spc-p1"/>
        <w:keepNext/>
        <w:keepLines/>
        <w:rPr>
          <w:lang w:val="de-DE"/>
        </w:rPr>
      </w:pPr>
      <w:r w:rsidRPr="003D6FC1">
        <w:rPr>
          <w:lang w:val="de-DE"/>
        </w:rPr>
        <w:t xml:space="preserve">Patienten mit leichter Anämie (Hämatokrit 33 bis 39 %), die einen Blutvolumenersatz ≥ 4 Einheiten Blut benötigen, sollten über einen Zeitraum von 3 Wochen vor der Operation mit Binocrit in einer Dosierung von 600 I.E./kg KG zweimal pro Woche intravenös behandelt werden. Binocrit ist nach Beendigung der Eigenblutspende </w:t>
      </w:r>
      <w:r w:rsidR="00612297" w:rsidRPr="003D6FC1">
        <w:rPr>
          <w:lang w:val="de-DE"/>
        </w:rPr>
        <w:t>anzuwenden</w:t>
      </w:r>
      <w:r w:rsidRPr="003D6FC1">
        <w:rPr>
          <w:lang w:val="de-DE"/>
        </w:rPr>
        <w:t>.</w:t>
      </w:r>
    </w:p>
    <w:p w14:paraId="013A00BE" w14:textId="77777777" w:rsidR="00C80469" w:rsidRPr="003D6FC1" w:rsidRDefault="00C80469" w:rsidP="009D0D8A">
      <w:pPr>
        <w:rPr>
          <w:lang w:val="de-DE"/>
        </w:rPr>
      </w:pPr>
    </w:p>
    <w:p w14:paraId="293B17AC" w14:textId="77777777" w:rsidR="00F741F9" w:rsidRPr="003D6FC1" w:rsidRDefault="00F741F9" w:rsidP="009D0D8A">
      <w:pPr>
        <w:pStyle w:val="spc-hsub3italicunderlined"/>
        <w:spacing w:before="0"/>
        <w:rPr>
          <w:lang w:val="de-DE"/>
        </w:rPr>
      </w:pPr>
      <w:r w:rsidRPr="003D6FC1">
        <w:rPr>
          <w:lang w:val="de-DE"/>
        </w:rPr>
        <w:lastRenderedPageBreak/>
        <w:t>Behandlung erwachsener Patienten, bei denen ein großer elektiver orthopädischer Eingriff vorgesehen ist</w:t>
      </w:r>
    </w:p>
    <w:p w14:paraId="5B07E020" w14:textId="77777777" w:rsidR="00C80469" w:rsidRPr="003D6FC1" w:rsidRDefault="00C80469" w:rsidP="009D0D8A">
      <w:pPr>
        <w:rPr>
          <w:lang w:val="de-DE"/>
        </w:rPr>
      </w:pPr>
    </w:p>
    <w:p w14:paraId="582E0B45" w14:textId="77777777" w:rsidR="00F741F9" w:rsidRPr="003D6FC1" w:rsidRDefault="00F741F9" w:rsidP="009D0D8A">
      <w:pPr>
        <w:pStyle w:val="spc-p2"/>
        <w:spacing w:before="0"/>
        <w:rPr>
          <w:lang w:val="de-DE"/>
        </w:rPr>
      </w:pPr>
      <w:r w:rsidRPr="003D6FC1">
        <w:rPr>
          <w:lang w:val="de-DE"/>
        </w:rPr>
        <w:t>Die empfohlene Dosierung beträgt 600 I.E./kg KG Binocrit, die einmal wöchentlich über drei Wochen (Tag </w:t>
      </w:r>
      <w:r w:rsidRPr="003D6FC1">
        <w:rPr>
          <w:lang w:val="de-DE"/>
        </w:rPr>
        <w:noBreakHyphen/>
        <w:t xml:space="preserve">21, </w:t>
      </w:r>
      <w:r w:rsidRPr="003D6FC1">
        <w:rPr>
          <w:lang w:val="de-DE"/>
        </w:rPr>
        <w:noBreakHyphen/>
        <w:t xml:space="preserve">14 und </w:t>
      </w:r>
      <w:r w:rsidRPr="003D6FC1">
        <w:rPr>
          <w:lang w:val="de-DE"/>
        </w:rPr>
        <w:noBreakHyphen/>
        <w:t xml:space="preserve">7) vor dem operativen Eingriff und am Tag des Eingriffs (Tag 0) subkutan </w:t>
      </w:r>
      <w:r w:rsidR="00612297" w:rsidRPr="003D6FC1">
        <w:rPr>
          <w:lang w:val="de-DE"/>
        </w:rPr>
        <w:t xml:space="preserve">gegeben </w:t>
      </w:r>
      <w:r w:rsidRPr="003D6FC1">
        <w:rPr>
          <w:lang w:val="de-DE"/>
        </w:rPr>
        <w:t>werden.</w:t>
      </w:r>
    </w:p>
    <w:p w14:paraId="79733DEA" w14:textId="77777777" w:rsidR="00C80469" w:rsidRPr="003D6FC1" w:rsidRDefault="00C80469" w:rsidP="009D0D8A">
      <w:pPr>
        <w:rPr>
          <w:lang w:val="de-DE"/>
        </w:rPr>
      </w:pPr>
    </w:p>
    <w:p w14:paraId="551B30C5" w14:textId="77777777" w:rsidR="00F741F9" w:rsidRPr="003D6FC1" w:rsidRDefault="00F741F9" w:rsidP="009D0D8A">
      <w:pPr>
        <w:pStyle w:val="spc-p2"/>
        <w:spacing w:before="0"/>
        <w:rPr>
          <w:lang w:val="de-DE"/>
        </w:rPr>
      </w:pPr>
      <w:r w:rsidRPr="003D6FC1">
        <w:rPr>
          <w:lang w:val="de-DE"/>
        </w:rPr>
        <w:t xml:space="preserve">Falls medizinisch indiziert, kann die präoperative Zeit auf weniger als drei Wochen verkürzt werden. Hierbei sollte Binocrit in einer Dosierung von 300 I.E./kg KG jeweils täglich an 10 aufeinanderfolgenden Tagen vor dem Eingriff, am Tag der Operation sowie </w:t>
      </w:r>
      <w:r w:rsidR="00875B2C" w:rsidRPr="003D6FC1">
        <w:rPr>
          <w:lang w:val="de-DE"/>
        </w:rPr>
        <w:t xml:space="preserve">an den </w:t>
      </w:r>
      <w:r w:rsidRPr="003D6FC1">
        <w:rPr>
          <w:lang w:val="de-DE"/>
        </w:rPr>
        <w:t>4 Tage</w:t>
      </w:r>
      <w:r w:rsidR="00875B2C" w:rsidRPr="003D6FC1">
        <w:rPr>
          <w:lang w:val="de-DE"/>
        </w:rPr>
        <w:t>n</w:t>
      </w:r>
      <w:r w:rsidRPr="003D6FC1">
        <w:rPr>
          <w:lang w:val="de-DE"/>
        </w:rPr>
        <w:t xml:space="preserve"> unmittelbar danach subkutan </w:t>
      </w:r>
      <w:r w:rsidR="00612297" w:rsidRPr="003D6FC1">
        <w:rPr>
          <w:lang w:val="de-DE"/>
        </w:rPr>
        <w:t>gegeben</w:t>
      </w:r>
      <w:r w:rsidRPr="003D6FC1">
        <w:rPr>
          <w:lang w:val="de-DE"/>
        </w:rPr>
        <w:t xml:space="preserve"> werden.</w:t>
      </w:r>
    </w:p>
    <w:p w14:paraId="0F2ACBAA" w14:textId="77777777" w:rsidR="00C80469" w:rsidRPr="003D6FC1" w:rsidRDefault="00C80469" w:rsidP="009D0D8A">
      <w:pPr>
        <w:rPr>
          <w:lang w:val="de-DE"/>
        </w:rPr>
      </w:pPr>
    </w:p>
    <w:p w14:paraId="77D3E0EB" w14:textId="77777777" w:rsidR="00F741F9" w:rsidRPr="003D6FC1" w:rsidRDefault="00F741F9" w:rsidP="009D0D8A">
      <w:pPr>
        <w:pStyle w:val="spc-p2"/>
        <w:spacing w:before="0"/>
        <w:rPr>
          <w:lang w:val="de-DE"/>
        </w:rPr>
      </w:pPr>
      <w:r w:rsidRPr="003D6FC1">
        <w:rPr>
          <w:lang w:val="de-DE"/>
        </w:rPr>
        <w:t xml:space="preserve">Wenn der Hämoglobinspiegel präoperativ einen Wert von ≥ 15 g/dl (9,38 mmol/l) erreicht, sollte die Gabe von Binocrit beendet und keine weitere Dosis mehr </w:t>
      </w:r>
      <w:r w:rsidR="00612297" w:rsidRPr="003D6FC1">
        <w:rPr>
          <w:lang w:val="de-DE"/>
        </w:rPr>
        <w:t>gegeben</w:t>
      </w:r>
      <w:r w:rsidRPr="003D6FC1">
        <w:rPr>
          <w:lang w:val="de-DE"/>
        </w:rPr>
        <w:t xml:space="preserve"> werden.</w:t>
      </w:r>
    </w:p>
    <w:p w14:paraId="16687F00" w14:textId="77777777" w:rsidR="00742857" w:rsidRPr="003D6FC1" w:rsidRDefault="00742857" w:rsidP="009D0D8A">
      <w:pPr>
        <w:rPr>
          <w:lang w:val="de-DE"/>
        </w:rPr>
      </w:pPr>
    </w:p>
    <w:p w14:paraId="41DCDE91" w14:textId="77777777" w:rsidR="00742857" w:rsidRPr="003D6FC1" w:rsidRDefault="00742857" w:rsidP="009D0D8A">
      <w:pPr>
        <w:rPr>
          <w:i/>
          <w:u w:val="single"/>
          <w:lang w:val="de-DE" w:eastAsia="de-DE" w:bidi="de-DE"/>
        </w:rPr>
      </w:pPr>
      <w:r w:rsidRPr="003D6FC1">
        <w:rPr>
          <w:i/>
          <w:u w:val="single"/>
          <w:lang w:val="de-DE" w:eastAsia="de-DE" w:bidi="de-DE"/>
        </w:rPr>
        <w:t xml:space="preserve">Behandlung erwachsener Patienten mit </w:t>
      </w:r>
      <w:r w:rsidR="00612297" w:rsidRPr="003D6FC1">
        <w:rPr>
          <w:i/>
          <w:u w:val="single"/>
          <w:lang w:val="de-DE" w:eastAsia="de-DE" w:bidi="de-DE"/>
        </w:rPr>
        <w:t>Niedrigrisiko-</w:t>
      </w:r>
      <w:r w:rsidRPr="003D6FC1">
        <w:rPr>
          <w:i/>
          <w:u w:val="single"/>
          <w:lang w:val="de-DE" w:eastAsia="de-DE" w:bidi="de-DE"/>
        </w:rPr>
        <w:t xml:space="preserve">MDS </w:t>
      </w:r>
      <w:r w:rsidR="00612297" w:rsidRPr="003D6FC1">
        <w:rPr>
          <w:i/>
          <w:u w:val="single"/>
          <w:lang w:val="de-DE" w:eastAsia="de-DE" w:bidi="de-DE"/>
        </w:rPr>
        <w:t>(niedrig oder intermediär-1)</w:t>
      </w:r>
    </w:p>
    <w:p w14:paraId="51534A06" w14:textId="77777777" w:rsidR="00C80469" w:rsidRPr="003D6FC1" w:rsidRDefault="00C80469" w:rsidP="009D0D8A">
      <w:pPr>
        <w:rPr>
          <w:i/>
          <w:u w:val="single"/>
          <w:lang w:val="de-DE" w:bidi="de-DE"/>
        </w:rPr>
      </w:pPr>
    </w:p>
    <w:p w14:paraId="034BB0DC" w14:textId="77777777" w:rsidR="00742857" w:rsidRPr="003D6FC1" w:rsidRDefault="00742857" w:rsidP="009D0D8A">
      <w:pPr>
        <w:rPr>
          <w:lang w:val="de-DE" w:eastAsia="de-DE" w:bidi="de-DE"/>
        </w:rPr>
      </w:pPr>
      <w:r w:rsidRPr="003D6FC1">
        <w:rPr>
          <w:lang w:val="de-DE" w:eastAsia="de-DE" w:bidi="de-DE"/>
        </w:rPr>
        <w:t>Binocrit sollte Patienten mit symptomatischer Anämie (z. B. Hämoglobin</w:t>
      </w:r>
      <w:r w:rsidR="00612297" w:rsidRPr="003D6FC1">
        <w:rPr>
          <w:lang w:val="de-DE" w:eastAsia="de-DE" w:bidi="de-DE"/>
        </w:rPr>
        <w:t>konzentration</w:t>
      </w:r>
      <w:r w:rsidRPr="003D6FC1">
        <w:rPr>
          <w:lang w:val="de-DE" w:eastAsia="de-DE" w:bidi="de-DE"/>
        </w:rPr>
        <w:t xml:space="preserve"> von ≤ 10 g/dl </w:t>
      </w:r>
      <w:r w:rsidR="001B3252" w:rsidRPr="003D6FC1">
        <w:rPr>
          <w:lang w:val="de-DE" w:eastAsia="de-DE" w:bidi="de-DE"/>
        </w:rPr>
        <w:t>[</w:t>
      </w:r>
      <w:r w:rsidRPr="003D6FC1">
        <w:rPr>
          <w:lang w:val="de-DE" w:eastAsia="de-DE" w:bidi="de-DE"/>
        </w:rPr>
        <w:t>6,2 mmol/l</w:t>
      </w:r>
      <w:r w:rsidR="001B3252" w:rsidRPr="003D6FC1">
        <w:rPr>
          <w:lang w:val="de-DE" w:eastAsia="de-DE" w:bidi="de-DE"/>
        </w:rPr>
        <w:t>]</w:t>
      </w:r>
      <w:r w:rsidRPr="003D6FC1">
        <w:rPr>
          <w:lang w:val="de-DE" w:eastAsia="de-DE" w:bidi="de-DE"/>
        </w:rPr>
        <w:t xml:space="preserve">) </w:t>
      </w:r>
      <w:r w:rsidR="00612297" w:rsidRPr="003D6FC1">
        <w:rPr>
          <w:lang w:val="de-DE" w:eastAsia="de-DE" w:bidi="de-DE"/>
        </w:rPr>
        <w:t>gegeben</w:t>
      </w:r>
      <w:r w:rsidRPr="003D6FC1">
        <w:rPr>
          <w:lang w:val="de-DE" w:eastAsia="de-DE" w:bidi="de-DE"/>
        </w:rPr>
        <w:t xml:space="preserve"> werden.</w:t>
      </w:r>
    </w:p>
    <w:p w14:paraId="09CC91E3" w14:textId="77777777" w:rsidR="00C80469" w:rsidRPr="003D6FC1" w:rsidRDefault="00C80469" w:rsidP="009D0D8A">
      <w:pPr>
        <w:rPr>
          <w:lang w:val="de-DE" w:bidi="de-DE"/>
        </w:rPr>
      </w:pPr>
    </w:p>
    <w:p w14:paraId="08055A28" w14:textId="18505D18" w:rsidR="00742857" w:rsidRPr="003D6FC1" w:rsidRDefault="00742857" w:rsidP="009D0D8A">
      <w:pPr>
        <w:rPr>
          <w:lang w:val="de-DE" w:bidi="de-DE"/>
        </w:rPr>
      </w:pPr>
      <w:r w:rsidRPr="003D6FC1">
        <w:rPr>
          <w:lang w:val="de-DE" w:eastAsia="de-DE" w:bidi="de-DE"/>
        </w:rPr>
        <w:t>Die empfohlene Anfangsdosi</w:t>
      </w:r>
      <w:r w:rsidR="00AA6249" w:rsidRPr="003D6FC1">
        <w:rPr>
          <w:lang w:val="de-DE" w:eastAsia="de-DE" w:bidi="de-DE"/>
        </w:rPr>
        <w:t>erung</w:t>
      </w:r>
      <w:r w:rsidRPr="003D6FC1">
        <w:rPr>
          <w:lang w:val="de-DE" w:eastAsia="de-DE" w:bidi="de-DE"/>
        </w:rPr>
        <w:t xml:space="preserve"> beträgt 450 I.E./</w:t>
      </w:r>
      <w:r w:rsidR="00506DC3" w:rsidRPr="003D6FC1">
        <w:rPr>
          <w:lang w:val="de-DE" w:eastAsia="de-DE" w:bidi="de-DE"/>
        </w:rPr>
        <w:t xml:space="preserve">kg </w:t>
      </w:r>
      <w:r w:rsidR="0010331F" w:rsidRPr="003D6FC1">
        <w:rPr>
          <w:lang w:val="de-DE" w:eastAsia="de-DE" w:bidi="de-DE"/>
        </w:rPr>
        <w:t xml:space="preserve">KG Binocrit </w:t>
      </w:r>
      <w:r w:rsidR="00506DC3" w:rsidRPr="003D6FC1">
        <w:rPr>
          <w:lang w:val="de-DE" w:eastAsia="de-DE" w:bidi="de-DE"/>
        </w:rPr>
        <w:t xml:space="preserve">(maximale Gesamtdosis </w:t>
      </w:r>
      <w:r w:rsidR="0010331F" w:rsidRPr="003D6FC1">
        <w:rPr>
          <w:lang w:val="de-DE" w:eastAsia="de-DE" w:bidi="de-DE"/>
        </w:rPr>
        <w:t>von</w:t>
      </w:r>
      <w:r w:rsidR="00506DC3" w:rsidRPr="003D6FC1">
        <w:rPr>
          <w:lang w:val="de-DE" w:eastAsia="de-DE" w:bidi="de-DE"/>
        </w:rPr>
        <w:t xml:space="preserve"> 40</w:t>
      </w:r>
      <w:r w:rsidR="003C6D3A" w:rsidRPr="003D6FC1">
        <w:rPr>
          <w:lang w:val="de-DE" w:eastAsia="de-DE" w:bidi="de-DE"/>
        </w:rPr>
        <w:t> 000</w:t>
      </w:r>
      <w:r w:rsidRPr="003D6FC1">
        <w:rPr>
          <w:lang w:val="de-DE" w:eastAsia="de-DE" w:bidi="de-DE"/>
        </w:rPr>
        <w:t xml:space="preserve"> I.E.), die einmal wöchentlich mit einem </w:t>
      </w:r>
      <w:r w:rsidR="0010331F" w:rsidRPr="003D6FC1">
        <w:rPr>
          <w:lang w:val="de-DE" w:eastAsia="de-DE" w:bidi="de-DE"/>
        </w:rPr>
        <w:t>Abstand von mindestens</w:t>
      </w:r>
      <w:r w:rsidRPr="003D6FC1">
        <w:rPr>
          <w:lang w:val="de-DE" w:eastAsia="de-DE" w:bidi="de-DE"/>
        </w:rPr>
        <w:t xml:space="preserve"> 5</w:t>
      </w:r>
      <w:r w:rsidR="00912080" w:rsidRPr="003D6FC1">
        <w:rPr>
          <w:lang w:val="de-DE" w:eastAsia="de-DE" w:bidi="de-DE"/>
        </w:rPr>
        <w:t> </w:t>
      </w:r>
      <w:r w:rsidRPr="003D6FC1">
        <w:rPr>
          <w:lang w:val="de-DE" w:eastAsia="de-DE" w:bidi="de-DE"/>
        </w:rPr>
        <w:t xml:space="preserve">Tagen zwischen den Dosen subkutan </w:t>
      </w:r>
      <w:r w:rsidR="0010331F" w:rsidRPr="003D6FC1">
        <w:rPr>
          <w:lang w:val="de-DE" w:eastAsia="de-DE" w:bidi="de-DE"/>
        </w:rPr>
        <w:t>gegeben w</w:t>
      </w:r>
      <w:r w:rsidR="0063204D" w:rsidRPr="003D6FC1">
        <w:rPr>
          <w:lang w:val="de-DE" w:eastAsia="de-DE" w:bidi="de-DE"/>
        </w:rPr>
        <w:t>ird</w:t>
      </w:r>
      <w:r w:rsidRPr="003D6FC1">
        <w:rPr>
          <w:lang w:val="de-DE" w:eastAsia="de-DE" w:bidi="de-DE"/>
        </w:rPr>
        <w:t>.</w:t>
      </w:r>
    </w:p>
    <w:p w14:paraId="50606CD7" w14:textId="77777777" w:rsidR="00C80469" w:rsidRPr="003D6FC1" w:rsidRDefault="00C80469" w:rsidP="009D0D8A">
      <w:pPr>
        <w:rPr>
          <w:lang w:val="de-DE" w:eastAsia="de-DE" w:bidi="de-DE"/>
        </w:rPr>
      </w:pPr>
    </w:p>
    <w:p w14:paraId="1E3C4728" w14:textId="77777777" w:rsidR="00742857" w:rsidRPr="003D6FC1" w:rsidRDefault="0010331F" w:rsidP="009D0D8A">
      <w:pPr>
        <w:rPr>
          <w:lang w:val="de-DE" w:bidi="de-DE"/>
        </w:rPr>
      </w:pPr>
      <w:r w:rsidRPr="003D6FC1">
        <w:rPr>
          <w:lang w:val="de-DE" w:eastAsia="de-DE" w:bidi="de-DE"/>
        </w:rPr>
        <w:t>Geeignete</w:t>
      </w:r>
      <w:r w:rsidR="00742857" w:rsidRPr="003D6FC1">
        <w:rPr>
          <w:lang w:val="de-DE" w:eastAsia="de-DE" w:bidi="de-DE"/>
        </w:rPr>
        <w:t xml:space="preserve"> Dosisanpassungen </w:t>
      </w:r>
      <w:r w:rsidRPr="003D6FC1">
        <w:rPr>
          <w:lang w:val="de-DE" w:eastAsia="de-DE" w:bidi="de-DE"/>
        </w:rPr>
        <w:t xml:space="preserve">sollten </w:t>
      </w:r>
      <w:r w:rsidR="00742857" w:rsidRPr="003D6FC1">
        <w:rPr>
          <w:lang w:val="de-DE" w:eastAsia="de-DE" w:bidi="de-DE"/>
        </w:rPr>
        <w:t>vorgenommen werden, um die Hämoglobin</w:t>
      </w:r>
      <w:r w:rsidRPr="003D6FC1">
        <w:rPr>
          <w:lang w:val="de-DE" w:eastAsia="de-DE" w:bidi="de-DE"/>
        </w:rPr>
        <w:t>konzentrationen im</w:t>
      </w:r>
      <w:r w:rsidR="00742857" w:rsidRPr="003D6FC1">
        <w:rPr>
          <w:lang w:val="de-DE" w:eastAsia="de-DE" w:bidi="de-DE"/>
        </w:rPr>
        <w:t xml:space="preserve"> Zielbereich </w:t>
      </w:r>
      <w:r w:rsidRPr="003D6FC1">
        <w:rPr>
          <w:lang w:val="de-DE" w:eastAsia="de-DE" w:bidi="de-DE"/>
        </w:rPr>
        <w:t>zwischen</w:t>
      </w:r>
      <w:r w:rsidR="00742857" w:rsidRPr="003D6FC1">
        <w:rPr>
          <w:lang w:val="de-DE" w:eastAsia="de-DE" w:bidi="de-DE"/>
        </w:rPr>
        <w:t xml:space="preserve"> 10 g/dl </w:t>
      </w:r>
      <w:r w:rsidRPr="003D6FC1">
        <w:rPr>
          <w:lang w:val="de-DE" w:eastAsia="de-DE" w:bidi="de-DE"/>
        </w:rPr>
        <w:t>und</w:t>
      </w:r>
      <w:r w:rsidR="00742857" w:rsidRPr="003D6FC1">
        <w:rPr>
          <w:lang w:val="de-DE" w:eastAsia="de-DE" w:bidi="de-DE"/>
        </w:rPr>
        <w:t xml:space="preserve"> 12 g/dl (6,2 bis 7,5 mmol/l) zu halten. Es wird empfohlen, das </w:t>
      </w:r>
      <w:r w:rsidRPr="003D6FC1">
        <w:rPr>
          <w:lang w:val="de-DE" w:eastAsia="de-DE" w:bidi="de-DE"/>
        </w:rPr>
        <w:t>initiale</w:t>
      </w:r>
      <w:r w:rsidR="00742857" w:rsidRPr="003D6FC1">
        <w:rPr>
          <w:lang w:val="de-DE" w:eastAsia="de-DE" w:bidi="de-DE"/>
        </w:rPr>
        <w:t xml:space="preserve"> erythroide Ansprechen 8 bis 12 Wochen nach </w:t>
      </w:r>
      <w:r w:rsidRPr="003D6FC1">
        <w:rPr>
          <w:lang w:val="de-DE" w:eastAsia="de-DE" w:bidi="de-DE"/>
        </w:rPr>
        <w:t xml:space="preserve">Beginn der </w:t>
      </w:r>
      <w:r w:rsidR="00742857" w:rsidRPr="003D6FC1">
        <w:rPr>
          <w:lang w:val="de-DE" w:eastAsia="de-DE" w:bidi="de-DE"/>
        </w:rPr>
        <w:t xml:space="preserve">Behandlung zu beurteilen. </w:t>
      </w:r>
      <w:r w:rsidRPr="003D6FC1">
        <w:rPr>
          <w:lang w:val="de-DE" w:eastAsia="de-DE" w:bidi="de-DE"/>
        </w:rPr>
        <w:t>Eine Erhöhung oder Reduktion der Dosis</w:t>
      </w:r>
      <w:r w:rsidR="00742857" w:rsidRPr="003D6FC1">
        <w:rPr>
          <w:lang w:val="de-DE" w:eastAsia="de-DE" w:bidi="de-DE"/>
        </w:rPr>
        <w:t xml:space="preserve"> sollte jeweils</w:t>
      </w:r>
      <w:r w:rsidRPr="003D6FC1">
        <w:rPr>
          <w:lang w:val="de-DE" w:eastAsia="de-DE" w:bidi="de-DE"/>
        </w:rPr>
        <w:t xml:space="preserve"> um</w:t>
      </w:r>
      <w:r w:rsidR="00742857" w:rsidRPr="003D6FC1">
        <w:rPr>
          <w:lang w:val="de-DE" w:eastAsia="de-DE" w:bidi="de-DE"/>
        </w:rPr>
        <w:t xml:space="preserve"> einen Dosisschritt erfolgen (siehe </w:t>
      </w:r>
      <w:r w:rsidRPr="003D6FC1">
        <w:rPr>
          <w:lang w:val="de-DE" w:eastAsia="de-DE" w:bidi="de-DE"/>
        </w:rPr>
        <w:t>Diagramm</w:t>
      </w:r>
      <w:r w:rsidR="00742857" w:rsidRPr="003D6FC1">
        <w:rPr>
          <w:lang w:val="de-DE" w:eastAsia="de-DE" w:bidi="de-DE"/>
        </w:rPr>
        <w:t xml:space="preserve"> unten). Ein</w:t>
      </w:r>
      <w:r w:rsidRPr="003D6FC1">
        <w:rPr>
          <w:lang w:val="de-DE" w:eastAsia="de-DE" w:bidi="de-DE"/>
        </w:rPr>
        <w:t>e</w:t>
      </w:r>
      <w:r w:rsidR="00742857" w:rsidRPr="003D6FC1">
        <w:rPr>
          <w:lang w:val="de-DE" w:eastAsia="de-DE" w:bidi="de-DE"/>
        </w:rPr>
        <w:t xml:space="preserve"> Hämoglobin</w:t>
      </w:r>
      <w:r w:rsidRPr="003D6FC1">
        <w:rPr>
          <w:lang w:val="de-DE" w:eastAsia="de-DE" w:bidi="de-DE"/>
        </w:rPr>
        <w:t>konzentration</w:t>
      </w:r>
      <w:r w:rsidR="00742857" w:rsidRPr="003D6FC1">
        <w:rPr>
          <w:lang w:val="de-DE" w:eastAsia="de-DE" w:bidi="de-DE"/>
        </w:rPr>
        <w:t xml:space="preserve"> von mehr als 12 g/dl (7,5 mmol/l) sollte ver</w:t>
      </w:r>
      <w:r w:rsidRPr="003D6FC1">
        <w:rPr>
          <w:lang w:val="de-DE" w:eastAsia="de-DE" w:bidi="de-DE"/>
        </w:rPr>
        <w:t>mieden</w:t>
      </w:r>
      <w:r w:rsidR="00742857" w:rsidRPr="003D6FC1">
        <w:rPr>
          <w:lang w:val="de-DE" w:eastAsia="de-DE" w:bidi="de-DE"/>
        </w:rPr>
        <w:t xml:space="preserve"> werden.</w:t>
      </w:r>
    </w:p>
    <w:p w14:paraId="09828E52" w14:textId="77777777" w:rsidR="00C80469" w:rsidRPr="003D6FC1" w:rsidRDefault="00C80469" w:rsidP="009D0D8A">
      <w:pPr>
        <w:rPr>
          <w:lang w:val="de-DE" w:eastAsia="de-DE" w:bidi="de-DE"/>
        </w:rPr>
      </w:pPr>
    </w:p>
    <w:p w14:paraId="709A8986" w14:textId="5EBFE169" w:rsidR="00742857" w:rsidRPr="003D6FC1" w:rsidRDefault="00742857" w:rsidP="009D0D8A">
      <w:pPr>
        <w:rPr>
          <w:lang w:val="de-DE" w:eastAsia="de-DE" w:bidi="de-DE"/>
        </w:rPr>
      </w:pPr>
      <w:r w:rsidRPr="003D6FC1">
        <w:rPr>
          <w:lang w:val="de-DE" w:eastAsia="de-DE" w:bidi="de-DE"/>
        </w:rPr>
        <w:t>Dosiserhöhung: Die Dosis sollte maxima</w:t>
      </w:r>
      <w:r w:rsidR="00506DC3" w:rsidRPr="003D6FC1">
        <w:rPr>
          <w:lang w:val="de-DE" w:eastAsia="de-DE" w:bidi="de-DE"/>
        </w:rPr>
        <w:t>l 1</w:t>
      </w:r>
      <w:r w:rsidR="00C905D9" w:rsidRPr="003D6FC1">
        <w:rPr>
          <w:lang w:val="de-DE" w:eastAsia="de-DE" w:bidi="de-DE"/>
        </w:rPr>
        <w:t> </w:t>
      </w:r>
      <w:r w:rsidR="00506DC3" w:rsidRPr="003D6FC1">
        <w:rPr>
          <w:lang w:val="de-DE" w:eastAsia="de-DE" w:bidi="de-DE"/>
        </w:rPr>
        <w:t xml:space="preserve">050 I.E./kg </w:t>
      </w:r>
      <w:r w:rsidR="00151BE0" w:rsidRPr="003D6FC1">
        <w:rPr>
          <w:lang w:val="de-DE" w:eastAsia="de-DE" w:bidi="de-DE"/>
        </w:rPr>
        <w:t xml:space="preserve">KG </w:t>
      </w:r>
      <w:r w:rsidR="00506DC3" w:rsidRPr="003D6FC1">
        <w:rPr>
          <w:lang w:val="de-DE" w:eastAsia="de-DE" w:bidi="de-DE"/>
        </w:rPr>
        <w:t>(Gesamtdosis 80</w:t>
      </w:r>
      <w:r w:rsidR="003C6D3A" w:rsidRPr="003D6FC1">
        <w:rPr>
          <w:lang w:val="de-DE" w:eastAsia="de-DE" w:bidi="de-DE"/>
        </w:rPr>
        <w:t> 000</w:t>
      </w:r>
      <w:r w:rsidRPr="003D6FC1">
        <w:rPr>
          <w:lang w:val="de-DE" w:eastAsia="de-DE" w:bidi="de-DE"/>
        </w:rPr>
        <w:t xml:space="preserve"> I.E.) </w:t>
      </w:r>
      <w:r w:rsidR="0010331F" w:rsidRPr="003D6FC1">
        <w:rPr>
          <w:lang w:val="de-DE" w:eastAsia="de-DE" w:bidi="de-DE"/>
        </w:rPr>
        <w:t>wöchentlich nicht überschreiten</w:t>
      </w:r>
      <w:r w:rsidRPr="003D6FC1">
        <w:rPr>
          <w:lang w:val="de-DE" w:eastAsia="de-DE" w:bidi="de-DE"/>
        </w:rPr>
        <w:t xml:space="preserve">. </w:t>
      </w:r>
      <w:r w:rsidR="0010331F" w:rsidRPr="003D6FC1">
        <w:rPr>
          <w:lang w:val="de-DE" w:eastAsia="de-DE" w:bidi="de-DE"/>
        </w:rPr>
        <w:t>Falls</w:t>
      </w:r>
      <w:r w:rsidRPr="003D6FC1">
        <w:rPr>
          <w:lang w:val="de-DE" w:eastAsia="de-DE" w:bidi="de-DE"/>
        </w:rPr>
        <w:t xml:space="preserve"> der Patient </w:t>
      </w:r>
      <w:r w:rsidR="0010331F" w:rsidRPr="003D6FC1">
        <w:rPr>
          <w:lang w:val="de-DE" w:eastAsia="de-DE" w:bidi="de-DE"/>
        </w:rPr>
        <w:t xml:space="preserve">nicht mehr anspricht oder die Hämoglobinkonzentration </w:t>
      </w:r>
      <w:r w:rsidRPr="003D6FC1">
        <w:rPr>
          <w:lang w:val="de-DE" w:eastAsia="de-DE" w:bidi="de-DE"/>
        </w:rPr>
        <w:t xml:space="preserve">nach </w:t>
      </w:r>
      <w:r w:rsidR="0010331F" w:rsidRPr="003D6FC1">
        <w:rPr>
          <w:lang w:val="de-DE" w:eastAsia="de-DE" w:bidi="de-DE"/>
        </w:rPr>
        <w:t>ein</w:t>
      </w:r>
      <w:r w:rsidR="001B3252" w:rsidRPr="003D6FC1">
        <w:rPr>
          <w:lang w:val="de-DE" w:eastAsia="de-DE" w:bidi="de-DE"/>
        </w:rPr>
        <w:t>e</w:t>
      </w:r>
      <w:r w:rsidR="0010331F" w:rsidRPr="003D6FC1">
        <w:rPr>
          <w:lang w:val="de-DE" w:eastAsia="de-DE" w:bidi="de-DE"/>
        </w:rPr>
        <w:t>r</w:t>
      </w:r>
      <w:r w:rsidRPr="003D6FC1">
        <w:rPr>
          <w:lang w:val="de-DE" w:eastAsia="de-DE" w:bidi="de-DE"/>
        </w:rPr>
        <w:t xml:space="preserve"> Dosis</w:t>
      </w:r>
      <w:r w:rsidR="0010331F" w:rsidRPr="003D6FC1">
        <w:rPr>
          <w:lang w:val="de-DE" w:eastAsia="de-DE" w:bidi="de-DE"/>
        </w:rPr>
        <w:t>reduktion um</w:t>
      </w:r>
      <w:r w:rsidRPr="003D6FC1">
        <w:rPr>
          <w:lang w:val="de-DE" w:eastAsia="de-DE" w:bidi="de-DE"/>
        </w:rPr>
        <w:t xml:space="preserve"> ≥ 1 g/dl </w:t>
      </w:r>
      <w:r w:rsidR="0010331F" w:rsidRPr="003D6FC1">
        <w:rPr>
          <w:lang w:val="de-DE" w:eastAsia="de-DE" w:bidi="de-DE"/>
        </w:rPr>
        <w:t>abfällt</w:t>
      </w:r>
      <w:r w:rsidRPr="003D6FC1">
        <w:rPr>
          <w:lang w:val="de-DE" w:eastAsia="de-DE" w:bidi="de-DE"/>
        </w:rPr>
        <w:t xml:space="preserve">, sollte die Dosis um einen Dosisschritt </w:t>
      </w:r>
      <w:r w:rsidR="0010331F" w:rsidRPr="003D6FC1">
        <w:rPr>
          <w:lang w:val="de-DE" w:eastAsia="de-DE" w:bidi="de-DE"/>
        </w:rPr>
        <w:t>angehoben</w:t>
      </w:r>
      <w:r w:rsidRPr="003D6FC1">
        <w:rPr>
          <w:lang w:val="de-DE" w:eastAsia="de-DE" w:bidi="de-DE"/>
        </w:rPr>
        <w:t xml:space="preserve"> werden. Zwischen den Dosis</w:t>
      </w:r>
      <w:r w:rsidR="00151BE0" w:rsidRPr="003D6FC1">
        <w:rPr>
          <w:lang w:val="de-DE" w:eastAsia="de-DE" w:bidi="de-DE"/>
        </w:rPr>
        <w:t>steigerungen</w:t>
      </w:r>
      <w:r w:rsidRPr="003D6FC1">
        <w:rPr>
          <w:lang w:val="de-DE" w:eastAsia="de-DE" w:bidi="de-DE"/>
        </w:rPr>
        <w:t xml:space="preserve"> sollte </w:t>
      </w:r>
      <w:r w:rsidR="00151BE0" w:rsidRPr="003D6FC1">
        <w:rPr>
          <w:lang w:val="de-DE" w:eastAsia="de-DE" w:bidi="de-DE"/>
        </w:rPr>
        <w:t xml:space="preserve">ein Abstand von </w:t>
      </w:r>
      <w:r w:rsidRPr="003D6FC1">
        <w:rPr>
          <w:lang w:val="de-DE" w:eastAsia="de-DE" w:bidi="de-DE"/>
        </w:rPr>
        <w:t>mindestens 4</w:t>
      </w:r>
      <w:r w:rsidR="00542A11" w:rsidRPr="003D6FC1">
        <w:rPr>
          <w:lang w:val="de-DE" w:eastAsia="de-DE" w:bidi="de-DE"/>
        </w:rPr>
        <w:t> </w:t>
      </w:r>
      <w:r w:rsidRPr="003D6FC1">
        <w:rPr>
          <w:lang w:val="de-DE" w:eastAsia="de-DE" w:bidi="de-DE"/>
        </w:rPr>
        <w:t>Wochen liegen.</w:t>
      </w:r>
    </w:p>
    <w:p w14:paraId="739ABA2F" w14:textId="77777777" w:rsidR="00C80469" w:rsidRPr="003D6FC1" w:rsidRDefault="00C80469" w:rsidP="009D0D8A">
      <w:pPr>
        <w:rPr>
          <w:lang w:val="de-DE" w:bidi="de-DE"/>
        </w:rPr>
      </w:pPr>
    </w:p>
    <w:p w14:paraId="11E59B7B" w14:textId="77777777" w:rsidR="00742857" w:rsidRPr="003D6FC1" w:rsidRDefault="00151BE0" w:rsidP="009D0D8A">
      <w:pPr>
        <w:rPr>
          <w:lang w:val="de-DE" w:eastAsia="de-DE" w:bidi="de-DE"/>
        </w:rPr>
      </w:pPr>
      <w:r w:rsidRPr="003D6FC1">
        <w:rPr>
          <w:lang w:val="de-DE" w:eastAsia="de-DE" w:bidi="de-DE"/>
        </w:rPr>
        <w:t>Dosisunterbrechung und Dosisreduktion: Die Gabe von</w:t>
      </w:r>
      <w:r w:rsidR="00742857" w:rsidRPr="003D6FC1">
        <w:rPr>
          <w:lang w:val="de-DE" w:eastAsia="de-DE" w:bidi="de-DE"/>
        </w:rPr>
        <w:t xml:space="preserve"> Epoetin alfa sollte </w:t>
      </w:r>
      <w:r w:rsidRPr="003D6FC1">
        <w:rPr>
          <w:lang w:val="de-DE" w:eastAsia="de-DE" w:bidi="de-DE"/>
        </w:rPr>
        <w:t>unterbrochen</w:t>
      </w:r>
      <w:r w:rsidR="00742857" w:rsidRPr="003D6FC1">
        <w:rPr>
          <w:lang w:val="de-DE" w:eastAsia="de-DE" w:bidi="de-DE"/>
        </w:rPr>
        <w:t xml:space="preserve"> werden, wenn </w:t>
      </w:r>
      <w:r w:rsidRPr="003D6FC1">
        <w:rPr>
          <w:lang w:val="de-DE" w:eastAsia="de-DE" w:bidi="de-DE"/>
        </w:rPr>
        <w:t>die</w:t>
      </w:r>
      <w:r w:rsidR="00742857" w:rsidRPr="003D6FC1">
        <w:rPr>
          <w:lang w:val="de-DE" w:eastAsia="de-DE" w:bidi="de-DE"/>
        </w:rPr>
        <w:t xml:space="preserve"> Hämoglobin</w:t>
      </w:r>
      <w:r w:rsidRPr="003D6FC1">
        <w:rPr>
          <w:lang w:val="de-DE" w:eastAsia="de-DE" w:bidi="de-DE"/>
        </w:rPr>
        <w:t>konzentration</w:t>
      </w:r>
      <w:r w:rsidR="00742857" w:rsidRPr="003D6FC1">
        <w:rPr>
          <w:lang w:val="de-DE" w:eastAsia="de-DE" w:bidi="de-DE"/>
        </w:rPr>
        <w:t xml:space="preserve"> 12 g/dl (7,5 mmol/l) </w:t>
      </w:r>
      <w:r w:rsidRPr="003D6FC1">
        <w:rPr>
          <w:lang w:val="de-DE" w:eastAsia="de-DE" w:bidi="de-DE"/>
        </w:rPr>
        <w:t>übersteigt</w:t>
      </w:r>
      <w:r w:rsidR="00742857" w:rsidRPr="003D6FC1">
        <w:rPr>
          <w:lang w:val="de-DE" w:eastAsia="de-DE" w:bidi="de-DE"/>
        </w:rPr>
        <w:t xml:space="preserve">. </w:t>
      </w:r>
      <w:r w:rsidRPr="003D6FC1">
        <w:rPr>
          <w:lang w:val="de-DE" w:eastAsia="de-DE" w:bidi="de-DE"/>
        </w:rPr>
        <w:t>Sobald die</w:t>
      </w:r>
      <w:r w:rsidR="00742857" w:rsidRPr="003D6FC1">
        <w:rPr>
          <w:lang w:val="de-DE" w:eastAsia="de-DE" w:bidi="de-DE"/>
        </w:rPr>
        <w:t xml:space="preserve"> Hämoglobin</w:t>
      </w:r>
      <w:r w:rsidRPr="003D6FC1">
        <w:rPr>
          <w:lang w:val="de-DE" w:eastAsia="de-DE" w:bidi="de-DE"/>
        </w:rPr>
        <w:t>konzentration auf</w:t>
      </w:r>
      <w:r w:rsidR="00742857" w:rsidRPr="003D6FC1">
        <w:rPr>
          <w:lang w:val="de-DE" w:eastAsia="de-DE" w:bidi="de-DE"/>
        </w:rPr>
        <w:t xml:space="preserve"> &lt; 11 g/dl </w:t>
      </w:r>
      <w:r w:rsidRPr="003D6FC1">
        <w:rPr>
          <w:lang w:val="de-DE" w:eastAsia="de-DE" w:bidi="de-DE"/>
        </w:rPr>
        <w:t>gefallen ist</w:t>
      </w:r>
      <w:r w:rsidR="00742857" w:rsidRPr="003D6FC1">
        <w:rPr>
          <w:lang w:val="de-DE" w:eastAsia="de-DE" w:bidi="de-DE"/>
        </w:rPr>
        <w:t xml:space="preserve">, kann die </w:t>
      </w:r>
      <w:r w:rsidRPr="003D6FC1">
        <w:rPr>
          <w:lang w:val="de-DE" w:eastAsia="de-DE" w:bidi="de-DE"/>
        </w:rPr>
        <w:t>Gabe</w:t>
      </w:r>
      <w:r w:rsidR="00345C53" w:rsidRPr="003D6FC1">
        <w:rPr>
          <w:lang w:val="de-DE" w:eastAsia="de-DE" w:bidi="de-DE"/>
        </w:rPr>
        <w:t xml:space="preserve"> mit </w:t>
      </w:r>
      <w:r w:rsidR="00742857" w:rsidRPr="003D6FC1">
        <w:rPr>
          <w:lang w:val="de-DE" w:eastAsia="de-DE" w:bidi="de-DE"/>
        </w:rPr>
        <w:t xml:space="preserve">der </w:t>
      </w:r>
      <w:r w:rsidR="00345C53" w:rsidRPr="003D6FC1">
        <w:rPr>
          <w:lang w:val="de-DE" w:eastAsia="de-DE" w:bidi="de-DE"/>
        </w:rPr>
        <w:t xml:space="preserve">gleichen </w:t>
      </w:r>
      <w:r w:rsidR="00742857" w:rsidRPr="003D6FC1">
        <w:rPr>
          <w:lang w:val="de-DE" w:eastAsia="de-DE" w:bidi="de-DE"/>
        </w:rPr>
        <w:t xml:space="preserve">Dosis oder um einen Dosisschritt </w:t>
      </w:r>
      <w:r w:rsidR="00345C53" w:rsidRPr="003D6FC1">
        <w:rPr>
          <w:lang w:val="de-DE" w:eastAsia="de-DE" w:bidi="de-DE"/>
        </w:rPr>
        <w:t>darunter liegenden Dosis je nach ärztlicher Beurteilung</w:t>
      </w:r>
      <w:r w:rsidR="00742857" w:rsidRPr="003D6FC1">
        <w:rPr>
          <w:lang w:val="de-DE" w:eastAsia="de-DE" w:bidi="de-DE"/>
        </w:rPr>
        <w:t xml:space="preserve"> wieder aufgenommen werden. </w:t>
      </w:r>
      <w:r w:rsidR="00345C53" w:rsidRPr="003D6FC1">
        <w:rPr>
          <w:lang w:val="de-DE" w:eastAsia="de-DE" w:bidi="de-DE"/>
        </w:rPr>
        <w:t>Bei einem raschen Anstieg der Hämoglobinkonzentration (&gt; 2 g/dl über 4 Wochen) sollte die</w:t>
      </w:r>
      <w:r w:rsidR="00742857" w:rsidRPr="003D6FC1">
        <w:rPr>
          <w:lang w:val="de-DE" w:eastAsia="de-DE" w:bidi="de-DE"/>
        </w:rPr>
        <w:t xml:space="preserve"> Senkung der Dosis um einen Dosisschritt in </w:t>
      </w:r>
      <w:r w:rsidR="00345C53" w:rsidRPr="003D6FC1">
        <w:rPr>
          <w:lang w:val="de-DE" w:eastAsia="de-DE" w:bidi="de-DE"/>
        </w:rPr>
        <w:t>Betracht</w:t>
      </w:r>
      <w:r w:rsidR="00742857" w:rsidRPr="003D6FC1">
        <w:rPr>
          <w:lang w:val="de-DE" w:eastAsia="de-DE" w:bidi="de-DE"/>
        </w:rPr>
        <w:t xml:space="preserve"> gezogen werden</w:t>
      </w:r>
      <w:r w:rsidR="00345C53" w:rsidRPr="003D6FC1">
        <w:rPr>
          <w:lang w:val="de-DE" w:eastAsia="de-DE" w:bidi="de-DE"/>
        </w:rPr>
        <w:t>.</w:t>
      </w:r>
    </w:p>
    <w:p w14:paraId="308A81A5" w14:textId="77777777" w:rsidR="00C80469" w:rsidRPr="003D6FC1" w:rsidRDefault="00C80469" w:rsidP="009D0D8A">
      <w:pPr>
        <w:rPr>
          <w:lang w:val="de-DE" w:bidi="de-DE"/>
        </w:rPr>
      </w:pPr>
    </w:p>
    <w:p w14:paraId="4C9C671D" w14:textId="77768357" w:rsidR="00742857" w:rsidRPr="003D6FC1" w:rsidRDefault="00186E5C" w:rsidP="009D0D8A">
      <w:pPr>
        <w:rPr>
          <w:lang w:val="de-DE" w:bidi="de-DE"/>
        </w:rPr>
      </w:pPr>
      <w:r w:rsidRPr="003D6FC1">
        <w:rPr>
          <w:noProof/>
          <w:lang w:val="de-DE" w:eastAsia="de-DE"/>
        </w:rPr>
        <w:drawing>
          <wp:inline distT="0" distB="0" distL="0" distR="0" wp14:anchorId="672FEEBA" wp14:editId="0DE0785F">
            <wp:extent cx="5153025" cy="2209800"/>
            <wp:effectExtent l="0" t="0" r="0" b="0"/>
            <wp:docPr id="1" name="Picture 15" descr="C:\Users\femke.feenstra\AppData\Local\Microsoft\Windows\INetCache\Content.Word\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femke.feenstra\AppData\Local\Microsoft\Windows\INetCache\Content.Word\Graphi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3025" cy="2209800"/>
                    </a:xfrm>
                    <a:prstGeom prst="rect">
                      <a:avLst/>
                    </a:prstGeom>
                    <a:noFill/>
                    <a:ln>
                      <a:noFill/>
                    </a:ln>
                  </pic:spPr>
                </pic:pic>
              </a:graphicData>
            </a:graphic>
          </wp:inline>
        </w:drawing>
      </w:r>
    </w:p>
    <w:p w14:paraId="272CAB03" w14:textId="77777777" w:rsidR="007C5C4A" w:rsidRPr="003D6FC1" w:rsidRDefault="007C5C4A" w:rsidP="009D0D8A">
      <w:pPr>
        <w:rPr>
          <w:lang w:val="de-DE"/>
        </w:rPr>
      </w:pPr>
    </w:p>
    <w:p w14:paraId="77A96602" w14:textId="77777777" w:rsidR="00742857" w:rsidRPr="003D6FC1" w:rsidRDefault="007E181A" w:rsidP="009D0D8A">
      <w:pPr>
        <w:rPr>
          <w:lang w:val="de-DE" w:eastAsia="de-DE" w:bidi="de-DE"/>
        </w:rPr>
      </w:pPr>
      <w:r w:rsidRPr="003D6FC1">
        <w:rPr>
          <w:lang w:val="de-DE"/>
        </w:rPr>
        <w:lastRenderedPageBreak/>
        <w:t xml:space="preserve">Symptome </w:t>
      </w:r>
      <w:r w:rsidR="002E5C73" w:rsidRPr="003D6FC1">
        <w:rPr>
          <w:lang w:val="de-DE"/>
        </w:rPr>
        <w:t xml:space="preserve">und Folgeerscheinungen </w:t>
      </w:r>
      <w:r w:rsidRPr="003D6FC1">
        <w:rPr>
          <w:lang w:val="de-DE"/>
        </w:rPr>
        <w:t>der Anämie können abhängig von Alter, Geschlecht und Komorbiditäten variieren; eine ärztliche Bewertung des klinischen Krankheitsverlaufes und -zustandes bei jedem einzelnen Patienten ist notwendig</w:t>
      </w:r>
      <w:r w:rsidR="00742857" w:rsidRPr="003D6FC1">
        <w:rPr>
          <w:lang w:val="de-DE" w:eastAsia="de-DE" w:bidi="de-DE"/>
        </w:rPr>
        <w:t>.</w:t>
      </w:r>
    </w:p>
    <w:p w14:paraId="38BB455A" w14:textId="77777777" w:rsidR="00C80469" w:rsidRPr="003D6FC1" w:rsidRDefault="00C80469" w:rsidP="009D0D8A">
      <w:pPr>
        <w:rPr>
          <w:lang w:val="de-DE"/>
        </w:rPr>
      </w:pPr>
    </w:p>
    <w:p w14:paraId="03605375" w14:textId="77777777" w:rsidR="00F741F9" w:rsidRPr="003D6FC1" w:rsidRDefault="00F741F9" w:rsidP="009D0D8A">
      <w:pPr>
        <w:pStyle w:val="spc-hsub3italicunderlined"/>
        <w:keepNext/>
        <w:keepLines/>
        <w:widowControl w:val="0"/>
        <w:spacing w:before="0"/>
        <w:rPr>
          <w:lang w:val="de-DE"/>
        </w:rPr>
      </w:pPr>
      <w:r w:rsidRPr="003D6FC1">
        <w:rPr>
          <w:lang w:val="de-DE"/>
        </w:rPr>
        <w:t>Kinder und Jugendliche</w:t>
      </w:r>
    </w:p>
    <w:p w14:paraId="216E671A" w14:textId="77777777" w:rsidR="00C80469" w:rsidRPr="003D6FC1" w:rsidRDefault="00C80469" w:rsidP="009D0D8A">
      <w:pPr>
        <w:rPr>
          <w:lang w:val="de-DE"/>
        </w:rPr>
      </w:pPr>
    </w:p>
    <w:p w14:paraId="237621BF" w14:textId="77777777" w:rsidR="00F741F9" w:rsidRPr="003D6FC1" w:rsidRDefault="00F741F9" w:rsidP="009D0D8A">
      <w:pPr>
        <w:pStyle w:val="spc-hsub3italicunderlined"/>
        <w:keepNext/>
        <w:keepLines/>
        <w:widowControl w:val="0"/>
        <w:spacing w:before="0"/>
        <w:rPr>
          <w:lang w:val="de-DE"/>
        </w:rPr>
      </w:pPr>
      <w:r w:rsidRPr="003D6FC1">
        <w:rPr>
          <w:lang w:val="de-DE"/>
        </w:rPr>
        <w:t xml:space="preserve">Behandlung der symptomatischen Anämie bei dialysepflichtigen Patienten mit chronischer Niereninsuffizienz </w:t>
      </w:r>
    </w:p>
    <w:p w14:paraId="05F952F0" w14:textId="77777777" w:rsidR="00F741F9" w:rsidRPr="003D6FC1" w:rsidRDefault="00F741F9" w:rsidP="009D0D8A">
      <w:pPr>
        <w:pStyle w:val="spc-p1"/>
        <w:rPr>
          <w:lang w:val="de-DE"/>
        </w:rPr>
      </w:pPr>
      <w:r w:rsidRPr="003D6FC1">
        <w:rPr>
          <w:lang w:val="de-DE"/>
        </w:rPr>
        <w:t xml:space="preserve">Die Symptome </w:t>
      </w:r>
      <w:r w:rsidR="002E5C73" w:rsidRPr="003D6FC1">
        <w:rPr>
          <w:lang w:val="de-DE"/>
        </w:rPr>
        <w:t xml:space="preserve">und die Folgeerscheinungen </w:t>
      </w:r>
      <w:r w:rsidRPr="003D6FC1">
        <w:rPr>
          <w:lang w:val="de-DE"/>
        </w:rPr>
        <w:t>der Anämie können abhängig von Alter, Geschlecht und Komorbiditäten variieren; eine ärztliche Bewertung des klinischen Krankheitsverlaufes und -zustandes bei jedem einzelnen Patienten ist notwendig.</w:t>
      </w:r>
    </w:p>
    <w:p w14:paraId="48EF7DA8" w14:textId="77777777" w:rsidR="00C80469" w:rsidRPr="003D6FC1" w:rsidRDefault="00C80469" w:rsidP="009D0D8A">
      <w:pPr>
        <w:rPr>
          <w:lang w:val="de-DE"/>
        </w:rPr>
      </w:pPr>
    </w:p>
    <w:p w14:paraId="26B45FEA" w14:textId="77777777" w:rsidR="00F741F9" w:rsidRPr="003D6FC1" w:rsidRDefault="00F741F9" w:rsidP="009D0D8A">
      <w:pPr>
        <w:pStyle w:val="spc-p2"/>
        <w:spacing w:before="0"/>
        <w:rPr>
          <w:lang w:val="de-DE"/>
        </w:rPr>
      </w:pPr>
      <w:r w:rsidRPr="003D6FC1">
        <w:rPr>
          <w:lang w:val="de-DE"/>
        </w:rPr>
        <w:t>Bei Kindern und Jugendlichen liegt der empfohlene Bereich der Hämoglobinkonzentration zwischen 9,5 g/dl und 11 g/dl (5,9 bis 6,8 mmol/l). Binocrit soll angewendet werden, um den Hämoglobinwert auf nicht mehr als 11 g/dl (6,8 mmol/l) zu erhöhen. Ein Anstieg des Hämoglobins um mehr als 2 g/dl (1,25 mmol/l) über einen Zeitraum von vier Wochen soll vermieden werden. Wenn dies auftritt, soll eine angemessene Dosisanpassung, wie angegeben, durchgeführt werden.</w:t>
      </w:r>
    </w:p>
    <w:p w14:paraId="70D04B3A" w14:textId="77777777" w:rsidR="00C80469" w:rsidRPr="003D6FC1" w:rsidRDefault="00C80469" w:rsidP="009D0D8A">
      <w:pPr>
        <w:rPr>
          <w:lang w:val="de-DE"/>
        </w:rPr>
      </w:pPr>
    </w:p>
    <w:p w14:paraId="01E2EB42" w14:textId="77777777" w:rsidR="00F741F9" w:rsidRPr="003D6FC1" w:rsidRDefault="00F741F9" w:rsidP="009D0D8A">
      <w:pPr>
        <w:pStyle w:val="spc-p2"/>
        <w:spacing w:before="0"/>
        <w:rPr>
          <w:lang w:val="de-DE"/>
        </w:rPr>
      </w:pPr>
      <w:r w:rsidRPr="003D6FC1">
        <w:rPr>
          <w:lang w:val="de-DE"/>
        </w:rPr>
        <w:t>Die Patienten sollen engmaschig überwacht werden, um sicherzustellen, dass die niedrigste zugelassene Dosis von Binocrit, die eine ausreichende Kontrolle der Anämie und der damit verbundenen Symptome ermöglicht, angewandt wird.</w:t>
      </w:r>
    </w:p>
    <w:p w14:paraId="7967E7C3" w14:textId="77777777" w:rsidR="00C80469" w:rsidRPr="003D6FC1" w:rsidRDefault="00C80469" w:rsidP="009D0D8A">
      <w:pPr>
        <w:rPr>
          <w:lang w:val="de-DE"/>
        </w:rPr>
      </w:pPr>
    </w:p>
    <w:p w14:paraId="22332B2A" w14:textId="77777777" w:rsidR="00F741F9" w:rsidRPr="003D6FC1" w:rsidRDefault="00F741F9" w:rsidP="009D0D8A">
      <w:pPr>
        <w:pStyle w:val="spc-p2"/>
        <w:spacing w:before="0"/>
        <w:rPr>
          <w:lang w:val="de-DE"/>
        </w:rPr>
      </w:pPr>
      <w:r w:rsidRPr="003D6FC1">
        <w:rPr>
          <w:lang w:val="de-DE"/>
        </w:rPr>
        <w:t>Die Behandlung mit Binocrit erfolgt in zwei Phasen – der Korrektur- und der Erhaltungsphase.</w:t>
      </w:r>
    </w:p>
    <w:p w14:paraId="200BB676" w14:textId="77777777" w:rsidR="00C80469" w:rsidRPr="003D6FC1" w:rsidRDefault="00C80469" w:rsidP="009D0D8A">
      <w:pPr>
        <w:rPr>
          <w:lang w:val="de-DE"/>
        </w:rPr>
      </w:pPr>
    </w:p>
    <w:p w14:paraId="7C639C4A" w14:textId="77777777" w:rsidR="00F741F9" w:rsidRPr="003D6FC1" w:rsidRDefault="00F741F9" w:rsidP="009D0D8A">
      <w:pPr>
        <w:pStyle w:val="spc-p2"/>
        <w:spacing w:before="0"/>
        <w:rPr>
          <w:lang w:val="de-DE"/>
        </w:rPr>
      </w:pPr>
      <w:r w:rsidRPr="003D6FC1">
        <w:rPr>
          <w:lang w:val="de-DE"/>
        </w:rPr>
        <w:t xml:space="preserve">Bei </w:t>
      </w:r>
      <w:r w:rsidR="002E5C73" w:rsidRPr="003D6FC1">
        <w:rPr>
          <w:lang w:val="de-DE"/>
        </w:rPr>
        <w:t>Kindern und Jugendlichen unter</w:t>
      </w:r>
      <w:r w:rsidRPr="003D6FC1">
        <w:rPr>
          <w:lang w:val="de-DE"/>
        </w:rPr>
        <w:t xml:space="preserve"> Hämodialyse, </w:t>
      </w:r>
      <w:r w:rsidR="002E5C73" w:rsidRPr="003D6FC1">
        <w:rPr>
          <w:lang w:val="de-DE"/>
        </w:rPr>
        <w:t>bei denen</w:t>
      </w:r>
      <w:r w:rsidRPr="003D6FC1">
        <w:rPr>
          <w:lang w:val="de-DE"/>
        </w:rPr>
        <w:t xml:space="preserve"> ein intravenöse</w:t>
      </w:r>
      <w:r w:rsidR="002E5C73" w:rsidRPr="003D6FC1">
        <w:rPr>
          <w:lang w:val="de-DE"/>
        </w:rPr>
        <w:t>r</w:t>
      </w:r>
      <w:r w:rsidRPr="003D6FC1">
        <w:rPr>
          <w:lang w:val="de-DE"/>
        </w:rPr>
        <w:t xml:space="preserve"> Zugang </w:t>
      </w:r>
      <w:r w:rsidR="002E5C73" w:rsidRPr="003D6FC1">
        <w:rPr>
          <w:lang w:val="de-DE"/>
        </w:rPr>
        <w:t xml:space="preserve">leicht </w:t>
      </w:r>
      <w:r w:rsidRPr="003D6FC1">
        <w:rPr>
          <w:lang w:val="de-DE"/>
        </w:rPr>
        <w:t>verfüg</w:t>
      </w:r>
      <w:r w:rsidR="002E5C73" w:rsidRPr="003D6FC1">
        <w:rPr>
          <w:lang w:val="de-DE"/>
        </w:rPr>
        <w:t>bar ist</w:t>
      </w:r>
      <w:r w:rsidRPr="003D6FC1">
        <w:rPr>
          <w:lang w:val="de-DE"/>
        </w:rPr>
        <w:t xml:space="preserve">, </w:t>
      </w:r>
      <w:r w:rsidR="002E5C73" w:rsidRPr="003D6FC1">
        <w:rPr>
          <w:lang w:val="de-DE"/>
        </w:rPr>
        <w:t>sollte</w:t>
      </w:r>
      <w:r w:rsidRPr="003D6FC1">
        <w:rPr>
          <w:lang w:val="de-DE"/>
        </w:rPr>
        <w:t xml:space="preserve"> die Anwendung </w:t>
      </w:r>
      <w:r w:rsidR="002E5C73" w:rsidRPr="003D6FC1">
        <w:rPr>
          <w:lang w:val="de-DE"/>
        </w:rPr>
        <w:t>vorzugsweise</w:t>
      </w:r>
      <w:r w:rsidRPr="003D6FC1">
        <w:rPr>
          <w:lang w:val="de-DE"/>
        </w:rPr>
        <w:t xml:space="preserve"> intravenös</w:t>
      </w:r>
      <w:r w:rsidR="002E5C73" w:rsidRPr="003D6FC1">
        <w:rPr>
          <w:lang w:val="de-DE"/>
        </w:rPr>
        <w:t xml:space="preserve"> erfolgen</w:t>
      </w:r>
      <w:r w:rsidRPr="003D6FC1">
        <w:rPr>
          <w:lang w:val="de-DE"/>
        </w:rPr>
        <w:t>.</w:t>
      </w:r>
    </w:p>
    <w:p w14:paraId="146FB168" w14:textId="77777777" w:rsidR="00C80469" w:rsidRPr="003D6FC1" w:rsidRDefault="00C80469" w:rsidP="009D0D8A">
      <w:pPr>
        <w:rPr>
          <w:lang w:val="de-DE"/>
        </w:rPr>
      </w:pPr>
    </w:p>
    <w:p w14:paraId="1BF59343" w14:textId="77777777" w:rsidR="00F741F9" w:rsidRPr="003D6FC1" w:rsidRDefault="00F741F9" w:rsidP="009D0D8A">
      <w:pPr>
        <w:pStyle w:val="spc-hsub5"/>
        <w:spacing w:before="0"/>
        <w:rPr>
          <w:lang w:val="de-DE"/>
        </w:rPr>
      </w:pPr>
      <w:r w:rsidRPr="003D6FC1">
        <w:rPr>
          <w:lang w:val="de-DE"/>
        </w:rPr>
        <w:t>Korrekturphase</w:t>
      </w:r>
    </w:p>
    <w:p w14:paraId="371F38D3" w14:textId="77777777" w:rsidR="00F741F9" w:rsidRPr="003D6FC1" w:rsidRDefault="00F741F9" w:rsidP="009D0D8A">
      <w:pPr>
        <w:pStyle w:val="spc-p1"/>
        <w:rPr>
          <w:lang w:val="de-DE"/>
        </w:rPr>
      </w:pPr>
      <w:r w:rsidRPr="003D6FC1">
        <w:rPr>
          <w:lang w:val="de-DE"/>
        </w:rPr>
        <w:t>Die Anfangsdosis beträgt dreimal wöchentlich 50 I.E./kg KG.</w:t>
      </w:r>
    </w:p>
    <w:p w14:paraId="43D3B511" w14:textId="77777777" w:rsidR="00C80469" w:rsidRPr="003D6FC1" w:rsidRDefault="00C80469" w:rsidP="009D0D8A">
      <w:pPr>
        <w:rPr>
          <w:lang w:val="de-DE"/>
        </w:rPr>
      </w:pPr>
    </w:p>
    <w:p w14:paraId="2BD632C8" w14:textId="77777777" w:rsidR="00F741F9" w:rsidRPr="003D6FC1" w:rsidRDefault="00F741F9" w:rsidP="009D0D8A">
      <w:pPr>
        <w:pStyle w:val="spc-p2"/>
        <w:spacing w:before="0"/>
        <w:rPr>
          <w:lang w:val="de-DE"/>
        </w:rPr>
      </w:pPr>
      <w:r w:rsidRPr="003D6FC1">
        <w:rPr>
          <w:lang w:val="de-DE"/>
        </w:rPr>
        <w:t>Bei Bedarf ist die Dosis um 25 I.E./kg KG (dreimal pro Woche) zu reduzieren oder anzuheben, bis der gewünschte Zielbereich der Hämoglobinkonzentration zwischen 9,5 g/dl und 11 g/dl (5,9 bis 6,8 mmol/l) erreicht wird (dies sollte in mindestens 4-wöchentlichen Abständen erfolgen).</w:t>
      </w:r>
    </w:p>
    <w:p w14:paraId="5366E1D2" w14:textId="77777777" w:rsidR="00C80469" w:rsidRPr="003D6FC1" w:rsidRDefault="00C80469" w:rsidP="009D0D8A">
      <w:pPr>
        <w:rPr>
          <w:lang w:val="de-DE"/>
        </w:rPr>
      </w:pPr>
    </w:p>
    <w:p w14:paraId="2CF213DA" w14:textId="77777777" w:rsidR="00F741F9" w:rsidRPr="003D6FC1" w:rsidRDefault="00F741F9" w:rsidP="009D0D8A">
      <w:pPr>
        <w:pStyle w:val="spc-hsub5"/>
        <w:spacing w:before="0"/>
        <w:rPr>
          <w:lang w:val="de-DE"/>
        </w:rPr>
      </w:pPr>
      <w:r w:rsidRPr="003D6FC1">
        <w:rPr>
          <w:lang w:val="de-DE"/>
        </w:rPr>
        <w:t>Erhaltungsphase</w:t>
      </w:r>
    </w:p>
    <w:p w14:paraId="5DF04E83" w14:textId="77777777" w:rsidR="00F741F9" w:rsidRPr="003D6FC1" w:rsidRDefault="00F741F9" w:rsidP="009D0D8A">
      <w:pPr>
        <w:pStyle w:val="spc-p1"/>
        <w:rPr>
          <w:lang w:val="de-DE"/>
        </w:rPr>
      </w:pPr>
      <w:r w:rsidRPr="003D6FC1">
        <w:rPr>
          <w:lang w:val="de-DE"/>
        </w:rPr>
        <w:t xml:space="preserve">Es sollte eine </w:t>
      </w:r>
      <w:r w:rsidR="002E5C73" w:rsidRPr="003D6FC1">
        <w:rPr>
          <w:lang w:val="de-DE"/>
        </w:rPr>
        <w:t xml:space="preserve">geeignete </w:t>
      </w:r>
      <w:r w:rsidRPr="003D6FC1">
        <w:rPr>
          <w:lang w:val="de-DE"/>
        </w:rPr>
        <w:t>Anpassung der Dosis vorgenommen werden, um die Hämoglobinwerte im gewünschten Bereich zwischen 9,5 g/dl und 11 g/dl (5,9 bis 6,8 mmol/l) zu halten.</w:t>
      </w:r>
    </w:p>
    <w:p w14:paraId="6700D9E5" w14:textId="77777777" w:rsidR="00C80469" w:rsidRPr="003D6FC1" w:rsidRDefault="00C80469" w:rsidP="009D0D8A">
      <w:pPr>
        <w:rPr>
          <w:lang w:val="de-DE"/>
        </w:rPr>
      </w:pPr>
    </w:p>
    <w:p w14:paraId="26B40C05" w14:textId="77777777" w:rsidR="00F741F9" w:rsidRPr="003D6FC1" w:rsidRDefault="00F741F9" w:rsidP="009D0D8A">
      <w:pPr>
        <w:pStyle w:val="spc-p2"/>
        <w:spacing w:before="0"/>
        <w:rPr>
          <w:lang w:val="de-DE"/>
        </w:rPr>
      </w:pPr>
      <w:r w:rsidRPr="003D6FC1">
        <w:rPr>
          <w:lang w:val="de-DE"/>
        </w:rPr>
        <w:t>Im Allgemeinen benötigen Kinder unter 30 kg Körpergewicht höhere Erhaltungsdosen als Kinder über 30 kg und Erwachsene.</w:t>
      </w:r>
    </w:p>
    <w:p w14:paraId="643DEFE2" w14:textId="77777777" w:rsidR="001E736F" w:rsidRPr="003D6FC1" w:rsidRDefault="001E736F" w:rsidP="001E736F">
      <w:pPr>
        <w:rPr>
          <w:lang w:val="de-DE"/>
        </w:rPr>
      </w:pPr>
    </w:p>
    <w:p w14:paraId="3728A9A9" w14:textId="77777777" w:rsidR="00F741F9" w:rsidRPr="003D6FC1" w:rsidRDefault="00F741F9" w:rsidP="009D0D8A">
      <w:pPr>
        <w:pStyle w:val="spc-p1"/>
        <w:rPr>
          <w:lang w:val="de-DE"/>
        </w:rPr>
      </w:pPr>
      <w:r w:rsidRPr="003D6FC1">
        <w:rPr>
          <w:lang w:val="de-DE"/>
        </w:rPr>
        <w:t>Kinder und Jugendliche mit anfänglich sehr niedrigem Hämoglobin</w:t>
      </w:r>
      <w:r w:rsidR="002E5C73" w:rsidRPr="003D6FC1">
        <w:rPr>
          <w:lang w:val="de-DE"/>
        </w:rPr>
        <w:t>-W</w:t>
      </w:r>
      <w:r w:rsidRPr="003D6FC1">
        <w:rPr>
          <w:lang w:val="de-DE"/>
        </w:rPr>
        <w:t>ert (&lt; 6,8 g/dl oder &lt; 4,25 mmol/l) benötigen möglicherweise höhere Erhaltungsdosen als Patienten mit initial höherem Hämoglobin</w:t>
      </w:r>
      <w:r w:rsidR="002E5C73" w:rsidRPr="003D6FC1">
        <w:rPr>
          <w:lang w:val="de-DE"/>
        </w:rPr>
        <w:t>-W</w:t>
      </w:r>
      <w:r w:rsidRPr="003D6FC1">
        <w:rPr>
          <w:lang w:val="de-DE"/>
        </w:rPr>
        <w:t>ert (&gt; 6,8 g/dl oder &gt; 4,25 mmol/l).</w:t>
      </w:r>
    </w:p>
    <w:p w14:paraId="2E019C33" w14:textId="77777777" w:rsidR="001E736F" w:rsidRPr="003D6FC1" w:rsidRDefault="001E736F" w:rsidP="001E736F">
      <w:pPr>
        <w:rPr>
          <w:lang w:val="de-DE"/>
        </w:rPr>
      </w:pPr>
    </w:p>
    <w:p w14:paraId="0ED22846" w14:textId="77777777" w:rsidR="00D13D37" w:rsidRPr="003D6FC1" w:rsidRDefault="00D13D37" w:rsidP="009D0D8A">
      <w:pPr>
        <w:pStyle w:val="spc-hsub3italicunderlined"/>
        <w:spacing w:before="0"/>
        <w:rPr>
          <w:lang w:val="de-DE"/>
        </w:rPr>
      </w:pPr>
      <w:r w:rsidRPr="003D6FC1">
        <w:rPr>
          <w:lang w:val="de-DE"/>
        </w:rPr>
        <w:t>Anämie bei Patienten mit chronischer Niereninsuffizienz</w:t>
      </w:r>
      <w:r w:rsidR="00970623" w:rsidRPr="003D6FC1">
        <w:rPr>
          <w:lang w:val="de-DE"/>
        </w:rPr>
        <w:t xml:space="preserve"> </w:t>
      </w:r>
      <w:r w:rsidR="002E5C73" w:rsidRPr="003D6FC1">
        <w:rPr>
          <w:lang w:val="de-DE"/>
        </w:rPr>
        <w:t>vor Initiierung einer Dialyse</w:t>
      </w:r>
      <w:r w:rsidR="00970623" w:rsidRPr="003D6FC1">
        <w:rPr>
          <w:lang w:val="de-DE"/>
        </w:rPr>
        <w:t xml:space="preserve"> </w:t>
      </w:r>
      <w:r w:rsidRPr="003D6FC1">
        <w:rPr>
          <w:lang w:val="de-DE"/>
        </w:rPr>
        <w:t xml:space="preserve">oder </w:t>
      </w:r>
      <w:r w:rsidR="004B1684" w:rsidRPr="003D6FC1">
        <w:rPr>
          <w:lang w:val="de-DE"/>
        </w:rPr>
        <w:t>unter</w:t>
      </w:r>
      <w:r w:rsidRPr="003D6FC1">
        <w:rPr>
          <w:lang w:val="de-DE"/>
        </w:rPr>
        <w:t xml:space="preserve"> Peritonealdialyse</w:t>
      </w:r>
    </w:p>
    <w:p w14:paraId="2F5FAD71" w14:textId="77777777" w:rsidR="00D13D37" w:rsidRPr="003D6FC1" w:rsidRDefault="00D13D37" w:rsidP="009D0D8A">
      <w:pPr>
        <w:pStyle w:val="spc-p1"/>
        <w:rPr>
          <w:lang w:val="de-DE"/>
        </w:rPr>
      </w:pPr>
      <w:r w:rsidRPr="003D6FC1">
        <w:rPr>
          <w:lang w:val="de-DE"/>
        </w:rPr>
        <w:t xml:space="preserve">Die Sicherheit und Wirksamkeit von Epoetin alfa </w:t>
      </w:r>
      <w:r w:rsidR="004B1684" w:rsidRPr="003D6FC1">
        <w:rPr>
          <w:lang w:val="de-DE"/>
        </w:rPr>
        <w:t xml:space="preserve">bei </w:t>
      </w:r>
      <w:r w:rsidR="004632F5" w:rsidRPr="003D6FC1">
        <w:rPr>
          <w:lang w:val="de-DE"/>
        </w:rPr>
        <w:t xml:space="preserve">anämischen </w:t>
      </w:r>
      <w:r w:rsidR="004B1684" w:rsidRPr="003D6FC1">
        <w:rPr>
          <w:lang w:val="de-DE"/>
        </w:rPr>
        <w:t xml:space="preserve">Patienten mit </w:t>
      </w:r>
      <w:r w:rsidRPr="003D6FC1">
        <w:rPr>
          <w:lang w:val="de-DE"/>
        </w:rPr>
        <w:t>chroni</w:t>
      </w:r>
      <w:r w:rsidR="004B1684" w:rsidRPr="003D6FC1">
        <w:rPr>
          <w:lang w:val="de-DE"/>
        </w:rPr>
        <w:t xml:space="preserve">scher Niereninsuffizienz </w:t>
      </w:r>
      <w:r w:rsidR="004632F5" w:rsidRPr="003D6FC1">
        <w:rPr>
          <w:lang w:val="de-DE"/>
        </w:rPr>
        <w:t>vor Initiierung einer Dialyse</w:t>
      </w:r>
      <w:r w:rsidR="00970623" w:rsidRPr="003D6FC1">
        <w:rPr>
          <w:lang w:val="de-DE"/>
        </w:rPr>
        <w:t xml:space="preserve"> </w:t>
      </w:r>
      <w:r w:rsidR="004B1684" w:rsidRPr="003D6FC1">
        <w:rPr>
          <w:lang w:val="de-DE"/>
        </w:rPr>
        <w:t>oder unter P</w:t>
      </w:r>
      <w:r w:rsidRPr="003D6FC1">
        <w:rPr>
          <w:lang w:val="de-DE"/>
        </w:rPr>
        <w:t>eritonealdialys</w:t>
      </w:r>
      <w:r w:rsidR="004B1684" w:rsidRPr="003D6FC1">
        <w:rPr>
          <w:lang w:val="de-DE"/>
        </w:rPr>
        <w:t>e</w:t>
      </w:r>
      <w:r w:rsidRPr="003D6FC1">
        <w:rPr>
          <w:lang w:val="de-DE"/>
        </w:rPr>
        <w:t xml:space="preserve"> </w:t>
      </w:r>
      <w:r w:rsidR="004B1684" w:rsidRPr="003D6FC1">
        <w:rPr>
          <w:lang w:val="de-DE"/>
        </w:rPr>
        <w:t>ist nicht erwiesen</w:t>
      </w:r>
      <w:r w:rsidRPr="003D6FC1">
        <w:rPr>
          <w:lang w:val="de-DE"/>
        </w:rPr>
        <w:t xml:space="preserve">. </w:t>
      </w:r>
      <w:r w:rsidR="004632F5" w:rsidRPr="003D6FC1">
        <w:rPr>
          <w:lang w:val="de-DE"/>
        </w:rPr>
        <w:t>Die derzeit verfügbaren</w:t>
      </w:r>
      <w:r w:rsidR="004B1684" w:rsidRPr="003D6FC1">
        <w:rPr>
          <w:lang w:val="de-DE"/>
        </w:rPr>
        <w:t xml:space="preserve"> Daten </w:t>
      </w:r>
      <w:r w:rsidR="004632F5" w:rsidRPr="003D6FC1">
        <w:rPr>
          <w:lang w:val="de-DE"/>
        </w:rPr>
        <w:t>für</w:t>
      </w:r>
      <w:r w:rsidR="004B1684" w:rsidRPr="003D6FC1">
        <w:rPr>
          <w:lang w:val="de-DE"/>
        </w:rPr>
        <w:t xml:space="preserve"> die subkutane Anwendung von E</w:t>
      </w:r>
      <w:r w:rsidRPr="003D6FC1">
        <w:rPr>
          <w:lang w:val="de-DE"/>
        </w:rPr>
        <w:t xml:space="preserve">poetin alfa </w:t>
      </w:r>
      <w:r w:rsidR="004632F5" w:rsidRPr="003D6FC1">
        <w:rPr>
          <w:lang w:val="de-DE"/>
        </w:rPr>
        <w:t>in</w:t>
      </w:r>
      <w:r w:rsidRPr="003D6FC1">
        <w:rPr>
          <w:lang w:val="de-DE"/>
        </w:rPr>
        <w:t xml:space="preserve"> </w:t>
      </w:r>
      <w:r w:rsidR="004B1684" w:rsidRPr="003D6FC1">
        <w:rPr>
          <w:lang w:val="de-DE"/>
        </w:rPr>
        <w:t>diese</w:t>
      </w:r>
      <w:r w:rsidR="004632F5" w:rsidRPr="003D6FC1">
        <w:rPr>
          <w:lang w:val="de-DE"/>
        </w:rPr>
        <w:t>r</w:t>
      </w:r>
      <w:r w:rsidR="004B1684" w:rsidRPr="003D6FC1">
        <w:rPr>
          <w:lang w:val="de-DE"/>
        </w:rPr>
        <w:t xml:space="preserve"> P</w:t>
      </w:r>
      <w:r w:rsidR="00347788" w:rsidRPr="003D6FC1">
        <w:rPr>
          <w:lang w:val="de-DE"/>
        </w:rPr>
        <w:t>opulation</w:t>
      </w:r>
      <w:r w:rsidR="004632F5" w:rsidRPr="003D6FC1">
        <w:rPr>
          <w:lang w:val="de-DE"/>
        </w:rPr>
        <w:t xml:space="preserve"> sind</w:t>
      </w:r>
      <w:r w:rsidR="004B1684" w:rsidRPr="003D6FC1">
        <w:rPr>
          <w:lang w:val="de-DE"/>
        </w:rPr>
        <w:t xml:space="preserve"> in Abschnitt</w:t>
      </w:r>
      <w:r w:rsidRPr="003D6FC1">
        <w:rPr>
          <w:lang w:val="de-DE"/>
        </w:rPr>
        <w:t xml:space="preserve"> 5.1 </w:t>
      </w:r>
      <w:r w:rsidR="004B1684" w:rsidRPr="003D6FC1">
        <w:rPr>
          <w:lang w:val="de-DE"/>
        </w:rPr>
        <w:t>beschrieben</w:t>
      </w:r>
      <w:r w:rsidR="004632F5" w:rsidRPr="003D6FC1">
        <w:rPr>
          <w:lang w:val="de-DE"/>
        </w:rPr>
        <w:t>,</w:t>
      </w:r>
      <w:r w:rsidR="004B1684" w:rsidRPr="003D6FC1">
        <w:rPr>
          <w:lang w:val="de-DE"/>
        </w:rPr>
        <w:t xml:space="preserve"> </w:t>
      </w:r>
      <w:r w:rsidR="004632F5" w:rsidRPr="003D6FC1">
        <w:rPr>
          <w:lang w:val="de-DE"/>
        </w:rPr>
        <w:t>jedoch kann k</w:t>
      </w:r>
      <w:r w:rsidR="004B1684" w:rsidRPr="003D6FC1">
        <w:rPr>
          <w:lang w:val="de-DE"/>
        </w:rPr>
        <w:t xml:space="preserve">eine </w:t>
      </w:r>
      <w:r w:rsidR="004632F5" w:rsidRPr="003D6FC1">
        <w:rPr>
          <w:lang w:val="de-DE"/>
        </w:rPr>
        <w:t>E</w:t>
      </w:r>
      <w:r w:rsidR="004B1684" w:rsidRPr="003D6FC1">
        <w:rPr>
          <w:lang w:val="de-DE"/>
        </w:rPr>
        <w:t xml:space="preserve">mpfehlung </w:t>
      </w:r>
      <w:r w:rsidR="004632F5" w:rsidRPr="003D6FC1">
        <w:rPr>
          <w:lang w:val="de-DE"/>
        </w:rPr>
        <w:t>zur Dosierung</w:t>
      </w:r>
      <w:r w:rsidR="004B1684" w:rsidRPr="003D6FC1">
        <w:rPr>
          <w:lang w:val="de-DE"/>
        </w:rPr>
        <w:t xml:space="preserve"> gegeben werden</w:t>
      </w:r>
      <w:r w:rsidRPr="003D6FC1">
        <w:rPr>
          <w:lang w:val="de-DE"/>
        </w:rPr>
        <w:t>.</w:t>
      </w:r>
    </w:p>
    <w:p w14:paraId="048DA1BE" w14:textId="77777777" w:rsidR="00C80469" w:rsidRPr="003D6FC1" w:rsidRDefault="00C80469" w:rsidP="009D0D8A">
      <w:pPr>
        <w:rPr>
          <w:lang w:val="de-DE"/>
        </w:rPr>
      </w:pPr>
    </w:p>
    <w:p w14:paraId="4882B9C2" w14:textId="77777777" w:rsidR="00F741F9" w:rsidRPr="003D6FC1" w:rsidRDefault="00F741F9" w:rsidP="009D0D8A">
      <w:pPr>
        <w:pStyle w:val="spc-hsub3italicunderlined"/>
        <w:keepNext/>
        <w:spacing w:before="0"/>
        <w:rPr>
          <w:lang w:val="de-DE"/>
        </w:rPr>
      </w:pPr>
      <w:r w:rsidRPr="003D6FC1">
        <w:rPr>
          <w:lang w:val="de-DE"/>
        </w:rPr>
        <w:t>Behandlung von pädiatrischen Patienten mit chemotherapieinduzierter Anämie</w:t>
      </w:r>
    </w:p>
    <w:p w14:paraId="5A1D291B" w14:textId="77777777" w:rsidR="00F741F9" w:rsidRPr="003D6FC1" w:rsidRDefault="00A85D82" w:rsidP="009D0D8A">
      <w:pPr>
        <w:pStyle w:val="spc-p1"/>
        <w:keepNext/>
        <w:rPr>
          <w:lang w:val="de-DE"/>
        </w:rPr>
      </w:pPr>
      <w:r w:rsidRPr="003D6FC1">
        <w:rPr>
          <w:lang w:val="de-DE"/>
        </w:rPr>
        <w:t xml:space="preserve">Die </w:t>
      </w:r>
      <w:r w:rsidR="00F741F9" w:rsidRPr="003D6FC1">
        <w:rPr>
          <w:lang w:val="de-DE"/>
        </w:rPr>
        <w:t>Sicherheit und Wirksamkeit von Epoetin alfa bei Kindern und Jugendlichen, die eine Chemotherapie erhalten, ist nicht erwiesen</w:t>
      </w:r>
      <w:r w:rsidR="004B1684" w:rsidRPr="003D6FC1">
        <w:rPr>
          <w:lang w:val="de-DE"/>
        </w:rPr>
        <w:t xml:space="preserve"> (siehe Abschnitt 5.1)</w:t>
      </w:r>
      <w:r w:rsidR="00F741F9" w:rsidRPr="003D6FC1">
        <w:rPr>
          <w:lang w:val="de-DE"/>
        </w:rPr>
        <w:t>.</w:t>
      </w:r>
    </w:p>
    <w:p w14:paraId="2BBEE4A6" w14:textId="77777777" w:rsidR="00C80469" w:rsidRPr="003D6FC1" w:rsidRDefault="00C80469" w:rsidP="009D0D8A">
      <w:pPr>
        <w:rPr>
          <w:lang w:val="de-DE"/>
        </w:rPr>
      </w:pPr>
    </w:p>
    <w:p w14:paraId="55568719" w14:textId="77777777" w:rsidR="00F741F9" w:rsidRPr="003D6FC1" w:rsidRDefault="00F741F9" w:rsidP="009D0D8A">
      <w:pPr>
        <w:pStyle w:val="spc-hsub3italicunderlined"/>
        <w:spacing w:before="0"/>
        <w:rPr>
          <w:lang w:val="de-DE"/>
        </w:rPr>
      </w:pPr>
      <w:r w:rsidRPr="003D6FC1">
        <w:rPr>
          <w:lang w:val="de-DE"/>
        </w:rPr>
        <w:lastRenderedPageBreak/>
        <w:t>Behandlung von kinderchirurgischen Patienten, die an einem autologen Blutspendeprogramm teilnehmen</w:t>
      </w:r>
    </w:p>
    <w:p w14:paraId="7389BF44" w14:textId="77777777" w:rsidR="00F741F9" w:rsidRPr="003D6FC1" w:rsidRDefault="00A85D82" w:rsidP="009D0D8A">
      <w:pPr>
        <w:pStyle w:val="spc-p1"/>
        <w:rPr>
          <w:lang w:val="de-DE"/>
        </w:rPr>
      </w:pPr>
      <w:r w:rsidRPr="003D6FC1">
        <w:rPr>
          <w:lang w:val="de-DE"/>
        </w:rPr>
        <w:t xml:space="preserve">Die </w:t>
      </w:r>
      <w:r w:rsidR="00F741F9" w:rsidRPr="003D6FC1">
        <w:rPr>
          <w:lang w:val="de-DE"/>
        </w:rPr>
        <w:t>Sicherheit und Wirksamkeit von Epoetin alfa bei Kindern und Jugendlichen ist nicht erwiesen. Es liegen keine Daten vor.</w:t>
      </w:r>
    </w:p>
    <w:p w14:paraId="067B9735" w14:textId="77777777" w:rsidR="00C80469" w:rsidRPr="003D6FC1" w:rsidRDefault="00C80469" w:rsidP="009D0D8A">
      <w:pPr>
        <w:rPr>
          <w:lang w:val="de-DE"/>
        </w:rPr>
      </w:pPr>
    </w:p>
    <w:p w14:paraId="4E647756" w14:textId="77777777" w:rsidR="00F741F9" w:rsidRPr="003D6FC1" w:rsidRDefault="00F741F9" w:rsidP="009D0D8A">
      <w:pPr>
        <w:pStyle w:val="spc-hsub3italicunderlined"/>
        <w:spacing w:before="0"/>
        <w:rPr>
          <w:lang w:val="de-DE"/>
        </w:rPr>
      </w:pPr>
      <w:r w:rsidRPr="003D6FC1">
        <w:rPr>
          <w:lang w:val="de-DE"/>
        </w:rPr>
        <w:t>Behandlung pädiatrischer Patienten, bei denen ein großer elektiver orthopädischer Eingriff vorgesehen ist</w:t>
      </w:r>
    </w:p>
    <w:p w14:paraId="7F430916" w14:textId="77777777" w:rsidR="00F741F9" w:rsidRPr="003D6FC1" w:rsidRDefault="00A85D82" w:rsidP="009D0D8A">
      <w:pPr>
        <w:pStyle w:val="spc-p1"/>
        <w:rPr>
          <w:lang w:val="de-DE"/>
        </w:rPr>
      </w:pPr>
      <w:r w:rsidRPr="003D6FC1">
        <w:rPr>
          <w:lang w:val="de-DE"/>
        </w:rPr>
        <w:t xml:space="preserve">Die </w:t>
      </w:r>
      <w:r w:rsidR="00F741F9" w:rsidRPr="003D6FC1">
        <w:rPr>
          <w:lang w:val="de-DE"/>
        </w:rPr>
        <w:t>Sicherheit und Wirksamkeit von Epoetin alfa bei Kindern und Jugendlichen ist nicht erwiesen. Es liegen keine Daten vor.</w:t>
      </w:r>
    </w:p>
    <w:p w14:paraId="49C091F2" w14:textId="77777777" w:rsidR="00C80469" w:rsidRPr="003D6FC1" w:rsidRDefault="00C80469" w:rsidP="009D0D8A">
      <w:pPr>
        <w:rPr>
          <w:lang w:val="de-DE"/>
        </w:rPr>
      </w:pPr>
    </w:p>
    <w:p w14:paraId="7BABBB9D" w14:textId="77777777" w:rsidR="00F741F9" w:rsidRPr="003D6FC1" w:rsidRDefault="00F741F9" w:rsidP="009D0D8A">
      <w:pPr>
        <w:pStyle w:val="spc-hsub2"/>
        <w:spacing w:before="0" w:after="0"/>
        <w:rPr>
          <w:lang w:val="de-DE"/>
        </w:rPr>
      </w:pPr>
      <w:r w:rsidRPr="003D6FC1">
        <w:rPr>
          <w:lang w:val="de-DE"/>
        </w:rPr>
        <w:t>Art der Anwendung</w:t>
      </w:r>
    </w:p>
    <w:p w14:paraId="064979EA" w14:textId="77777777" w:rsidR="00C80469" w:rsidRPr="003D6FC1" w:rsidRDefault="00C80469" w:rsidP="009D0D8A">
      <w:pPr>
        <w:rPr>
          <w:lang w:val="de-DE"/>
        </w:rPr>
      </w:pPr>
    </w:p>
    <w:p w14:paraId="4BD6AD7F" w14:textId="77777777" w:rsidR="00F741F9" w:rsidRPr="003D6FC1" w:rsidRDefault="00F741F9" w:rsidP="009D0D8A">
      <w:pPr>
        <w:pStyle w:val="spc-p1"/>
        <w:rPr>
          <w:rFonts w:eastAsia="SimSun"/>
          <w:lang w:val="de-DE" w:eastAsia="zh-CN"/>
        </w:rPr>
      </w:pPr>
      <w:r w:rsidRPr="003D6FC1">
        <w:rPr>
          <w:rFonts w:eastAsia="SimSun"/>
          <w:lang w:val="de-DE" w:eastAsia="zh-CN"/>
        </w:rPr>
        <w:t xml:space="preserve">Vorsichtsmaßnahmen vor / bei der Handhabung </w:t>
      </w:r>
      <w:r w:rsidRPr="003D6FC1">
        <w:rPr>
          <w:lang w:val="de-DE"/>
        </w:rPr>
        <w:t xml:space="preserve">bzw. vor / während der Anwendung </w:t>
      </w:r>
      <w:r w:rsidRPr="003D6FC1">
        <w:rPr>
          <w:rFonts w:eastAsia="SimSun"/>
          <w:lang w:val="de-DE" w:eastAsia="zh-CN"/>
        </w:rPr>
        <w:t>des Arzneimittels</w:t>
      </w:r>
    </w:p>
    <w:p w14:paraId="05CAB06A" w14:textId="77777777" w:rsidR="00C80469" w:rsidRPr="003D6FC1" w:rsidRDefault="00C80469" w:rsidP="009D0D8A">
      <w:pPr>
        <w:rPr>
          <w:rFonts w:eastAsia="SimSun"/>
          <w:lang w:val="de-DE" w:eastAsia="zh-CN"/>
        </w:rPr>
      </w:pPr>
    </w:p>
    <w:p w14:paraId="4BDE8CBA" w14:textId="3CD8285E" w:rsidR="00F741F9" w:rsidRPr="003D6FC1" w:rsidRDefault="00F741F9" w:rsidP="009D0D8A">
      <w:pPr>
        <w:pStyle w:val="spc-p2"/>
        <w:spacing w:before="0"/>
        <w:rPr>
          <w:lang w:val="de-DE"/>
        </w:rPr>
      </w:pPr>
      <w:r w:rsidRPr="003D6FC1">
        <w:rPr>
          <w:bCs/>
          <w:lang w:val="de-DE"/>
        </w:rPr>
        <w:t xml:space="preserve">Vor dem Gebrauch </w:t>
      </w:r>
      <w:r w:rsidRPr="003D6FC1">
        <w:rPr>
          <w:lang w:val="de-DE"/>
        </w:rPr>
        <w:t>die Binocrit</w:t>
      </w:r>
      <w:r w:rsidR="0045047A" w:rsidRPr="003D6FC1">
        <w:rPr>
          <w:lang w:val="de-DE"/>
        </w:rPr>
        <w:t>-</w:t>
      </w:r>
      <w:r w:rsidRPr="003D6FC1">
        <w:rPr>
          <w:bCs/>
          <w:lang w:val="de-DE"/>
        </w:rPr>
        <w:t xml:space="preserve">Fertigspritze </w:t>
      </w:r>
      <w:r w:rsidR="001A0E81" w:rsidRPr="003D6FC1">
        <w:rPr>
          <w:bCs/>
          <w:lang w:val="de-DE"/>
        </w:rPr>
        <w:t xml:space="preserve">liegen lassen, bis diese </w:t>
      </w:r>
      <w:r w:rsidRPr="003D6FC1">
        <w:rPr>
          <w:lang w:val="de-DE"/>
        </w:rPr>
        <w:t xml:space="preserve">Raumtemperatur </w:t>
      </w:r>
      <w:r w:rsidR="001A0E81" w:rsidRPr="003D6FC1">
        <w:rPr>
          <w:lang w:val="de-DE"/>
        </w:rPr>
        <w:t>erreicht hat</w:t>
      </w:r>
      <w:r w:rsidRPr="003D6FC1">
        <w:rPr>
          <w:lang w:val="de-DE"/>
        </w:rPr>
        <w:t>. Dies dauert gewöhnlich 15 bis 30 Minuten.</w:t>
      </w:r>
    </w:p>
    <w:p w14:paraId="33C99A95" w14:textId="77777777" w:rsidR="00F741F9" w:rsidRPr="003D6FC1" w:rsidRDefault="00F741F9" w:rsidP="009D0D8A">
      <w:pPr>
        <w:pStyle w:val="spc-p1"/>
        <w:rPr>
          <w:lang w:val="de-DE"/>
        </w:rPr>
      </w:pPr>
      <w:r w:rsidRPr="003D6FC1">
        <w:rPr>
          <w:lang w:val="de-DE"/>
        </w:rPr>
        <w:t>Wie bei jedem injizierbaren Produkt ist zu prüfen, dass weder Schwebepartikel in der Lösung noch Farbveränderungen vorhanden sind. Binocrit ist ein steriles, jedoch nicht konserviertes Produkt und nur zur einmaligen Anwendung bestimmt.</w:t>
      </w:r>
    </w:p>
    <w:p w14:paraId="583C05E4" w14:textId="77777777" w:rsidR="00C80469" w:rsidRPr="003D6FC1" w:rsidRDefault="00C80469" w:rsidP="009D0D8A">
      <w:pPr>
        <w:rPr>
          <w:lang w:val="de-DE"/>
        </w:rPr>
      </w:pPr>
    </w:p>
    <w:p w14:paraId="11BAEBC6" w14:textId="77777777" w:rsidR="00F741F9" w:rsidRPr="003D6FC1" w:rsidRDefault="00F741F9" w:rsidP="009D0D8A">
      <w:pPr>
        <w:pStyle w:val="spc-hsub3italicunderlined"/>
        <w:spacing w:before="0"/>
        <w:rPr>
          <w:lang w:val="de-DE"/>
        </w:rPr>
      </w:pPr>
      <w:r w:rsidRPr="003D6FC1">
        <w:rPr>
          <w:lang w:val="de-DE"/>
        </w:rPr>
        <w:t>Behandlung der symptomatischen Anämie bei Erwachsenen mit chronischer Niereninsuffizienz</w:t>
      </w:r>
    </w:p>
    <w:p w14:paraId="4AF3CCA4" w14:textId="77777777" w:rsidR="00C80469" w:rsidRPr="003D6FC1" w:rsidRDefault="00C80469" w:rsidP="009D0D8A">
      <w:pPr>
        <w:pStyle w:val="spc-p2"/>
        <w:spacing w:before="0"/>
        <w:rPr>
          <w:lang w:val="de-DE"/>
        </w:rPr>
      </w:pPr>
    </w:p>
    <w:p w14:paraId="05FE94E3" w14:textId="77777777" w:rsidR="00F741F9" w:rsidRPr="003D6FC1" w:rsidRDefault="00F741F9" w:rsidP="009D0D8A">
      <w:pPr>
        <w:pStyle w:val="spc-p2"/>
        <w:spacing w:before="0"/>
        <w:rPr>
          <w:lang w:val="de-DE"/>
        </w:rPr>
      </w:pPr>
      <w:r w:rsidRPr="003D6FC1">
        <w:rPr>
          <w:lang w:val="de-DE"/>
        </w:rPr>
        <w:t>Bei Patienten</w:t>
      </w:r>
      <w:r w:rsidR="001B46B2" w:rsidRPr="003D6FC1">
        <w:rPr>
          <w:lang w:val="de-DE"/>
        </w:rPr>
        <w:t xml:space="preserve">, bei denen ein </w:t>
      </w:r>
      <w:r w:rsidRPr="003D6FC1">
        <w:rPr>
          <w:lang w:val="de-DE"/>
        </w:rPr>
        <w:t>intravenöse</w:t>
      </w:r>
      <w:r w:rsidR="001B46B2" w:rsidRPr="003D6FC1">
        <w:rPr>
          <w:lang w:val="de-DE"/>
        </w:rPr>
        <w:t>r</w:t>
      </w:r>
      <w:r w:rsidRPr="003D6FC1">
        <w:rPr>
          <w:lang w:val="de-DE"/>
        </w:rPr>
        <w:t xml:space="preserve"> Zugang </w:t>
      </w:r>
      <w:r w:rsidR="001B46B2" w:rsidRPr="003D6FC1">
        <w:rPr>
          <w:lang w:val="de-DE"/>
        </w:rPr>
        <w:t xml:space="preserve">routinemäßig </w:t>
      </w:r>
      <w:r w:rsidRPr="003D6FC1">
        <w:rPr>
          <w:lang w:val="de-DE"/>
        </w:rPr>
        <w:t>verfüg</w:t>
      </w:r>
      <w:r w:rsidR="001B46B2" w:rsidRPr="003D6FC1">
        <w:rPr>
          <w:lang w:val="de-DE"/>
        </w:rPr>
        <w:t>bar ist</w:t>
      </w:r>
      <w:r w:rsidRPr="003D6FC1">
        <w:rPr>
          <w:lang w:val="de-DE"/>
        </w:rPr>
        <w:t xml:space="preserve"> (Hämodialysepatienten), </w:t>
      </w:r>
      <w:r w:rsidR="001B46B2" w:rsidRPr="003D6FC1">
        <w:rPr>
          <w:lang w:val="de-DE"/>
        </w:rPr>
        <w:t>sollte</w:t>
      </w:r>
      <w:r w:rsidRPr="003D6FC1">
        <w:rPr>
          <w:lang w:val="de-DE"/>
        </w:rPr>
        <w:t xml:space="preserve"> die Anwendung von Binocrit </w:t>
      </w:r>
      <w:r w:rsidR="001B46B2" w:rsidRPr="003D6FC1">
        <w:rPr>
          <w:lang w:val="de-DE"/>
        </w:rPr>
        <w:t>vorzugsweise</w:t>
      </w:r>
      <w:r w:rsidRPr="003D6FC1">
        <w:rPr>
          <w:lang w:val="de-DE"/>
        </w:rPr>
        <w:t xml:space="preserve"> intravenös </w:t>
      </w:r>
      <w:r w:rsidR="001B46B2" w:rsidRPr="003D6FC1">
        <w:rPr>
          <w:lang w:val="de-DE"/>
        </w:rPr>
        <w:t>erfolgen</w:t>
      </w:r>
      <w:r w:rsidRPr="003D6FC1">
        <w:rPr>
          <w:lang w:val="de-DE"/>
        </w:rPr>
        <w:t>.</w:t>
      </w:r>
    </w:p>
    <w:p w14:paraId="12A26BC2" w14:textId="77777777" w:rsidR="00C80469" w:rsidRPr="003D6FC1" w:rsidRDefault="00C80469" w:rsidP="009D0D8A">
      <w:pPr>
        <w:pStyle w:val="spc-p2"/>
        <w:spacing w:before="0"/>
        <w:rPr>
          <w:lang w:val="de-DE"/>
        </w:rPr>
      </w:pPr>
    </w:p>
    <w:p w14:paraId="7C0CBA27" w14:textId="77777777" w:rsidR="00F741F9" w:rsidRPr="003D6FC1" w:rsidRDefault="001B46B2" w:rsidP="009D0D8A">
      <w:pPr>
        <w:pStyle w:val="spc-p2"/>
        <w:spacing w:before="0"/>
        <w:rPr>
          <w:lang w:val="de-DE"/>
        </w:rPr>
      </w:pPr>
      <w:r w:rsidRPr="003D6FC1">
        <w:rPr>
          <w:lang w:val="de-DE"/>
        </w:rPr>
        <w:t xml:space="preserve">Steht </w:t>
      </w:r>
      <w:r w:rsidR="00F741F9" w:rsidRPr="003D6FC1">
        <w:rPr>
          <w:lang w:val="de-DE"/>
        </w:rPr>
        <w:t xml:space="preserve">ein intravenöser Zugang </w:t>
      </w:r>
      <w:r w:rsidRPr="003D6FC1">
        <w:rPr>
          <w:lang w:val="de-DE"/>
        </w:rPr>
        <w:t>nicht unmittelbar zur Verfügung</w:t>
      </w:r>
      <w:r w:rsidR="00F741F9" w:rsidRPr="003D6FC1">
        <w:rPr>
          <w:lang w:val="de-DE"/>
        </w:rPr>
        <w:t xml:space="preserve"> (noch nicht dialysepflichtig</w:t>
      </w:r>
      <w:r w:rsidRPr="003D6FC1">
        <w:rPr>
          <w:lang w:val="de-DE"/>
        </w:rPr>
        <w:t>e</w:t>
      </w:r>
      <w:r w:rsidR="00F741F9" w:rsidRPr="003D6FC1">
        <w:rPr>
          <w:lang w:val="de-DE"/>
        </w:rPr>
        <w:t xml:space="preserve"> Patienten </w:t>
      </w:r>
      <w:r w:rsidRPr="003D6FC1">
        <w:rPr>
          <w:lang w:val="de-DE"/>
        </w:rPr>
        <w:t>sowie</w:t>
      </w:r>
      <w:r w:rsidR="001B3252" w:rsidRPr="003D6FC1">
        <w:rPr>
          <w:lang w:val="de-DE"/>
        </w:rPr>
        <w:t xml:space="preserve"> </w:t>
      </w:r>
      <w:r w:rsidR="00F741F9" w:rsidRPr="003D6FC1">
        <w:rPr>
          <w:lang w:val="de-DE"/>
        </w:rPr>
        <w:t>Peritonealdialyse</w:t>
      </w:r>
      <w:r w:rsidRPr="003D6FC1">
        <w:rPr>
          <w:lang w:val="de-DE"/>
        </w:rPr>
        <w:t>-Patienten</w:t>
      </w:r>
      <w:r w:rsidR="00F741F9" w:rsidRPr="003D6FC1">
        <w:rPr>
          <w:lang w:val="de-DE"/>
        </w:rPr>
        <w:t xml:space="preserve">), kann Binocrit als subkutane Injektion </w:t>
      </w:r>
      <w:r w:rsidRPr="003D6FC1">
        <w:rPr>
          <w:lang w:val="de-DE"/>
        </w:rPr>
        <w:t>angewendet</w:t>
      </w:r>
      <w:r w:rsidR="00F741F9" w:rsidRPr="003D6FC1">
        <w:rPr>
          <w:lang w:val="de-DE"/>
        </w:rPr>
        <w:t xml:space="preserve"> werden</w:t>
      </w:r>
      <w:r w:rsidR="00302644" w:rsidRPr="003D6FC1">
        <w:rPr>
          <w:lang w:val="de-DE"/>
        </w:rPr>
        <w:t>.</w:t>
      </w:r>
    </w:p>
    <w:p w14:paraId="0F4E71B7" w14:textId="77777777" w:rsidR="00C80469" w:rsidRPr="003D6FC1" w:rsidRDefault="00C80469" w:rsidP="009D0D8A">
      <w:pPr>
        <w:rPr>
          <w:lang w:val="de-DE"/>
        </w:rPr>
      </w:pPr>
    </w:p>
    <w:p w14:paraId="4F6D4395" w14:textId="77777777" w:rsidR="00F741F9" w:rsidRPr="003D6FC1" w:rsidRDefault="00F741F9" w:rsidP="009D0D8A">
      <w:pPr>
        <w:pStyle w:val="spc-hsub3italicunderlined"/>
        <w:spacing w:before="0"/>
        <w:rPr>
          <w:lang w:val="de-DE"/>
        </w:rPr>
      </w:pPr>
      <w:r w:rsidRPr="003D6FC1">
        <w:rPr>
          <w:lang w:val="de-DE"/>
        </w:rPr>
        <w:t>Behandlung von erwachsenen Patienten mit chemotherapieinduzierter Anämie</w:t>
      </w:r>
    </w:p>
    <w:p w14:paraId="2DC69D9F" w14:textId="77777777" w:rsidR="00F741F9" w:rsidRPr="003D6FC1" w:rsidRDefault="00F741F9" w:rsidP="009D0D8A">
      <w:pPr>
        <w:pStyle w:val="spc-p1"/>
        <w:rPr>
          <w:lang w:val="de-DE"/>
        </w:rPr>
      </w:pPr>
      <w:r w:rsidRPr="003D6FC1">
        <w:rPr>
          <w:lang w:val="de-DE"/>
        </w:rPr>
        <w:t xml:space="preserve">Binocrit sollte als subkutane Injektion </w:t>
      </w:r>
      <w:r w:rsidR="00EC7DB4" w:rsidRPr="003D6FC1">
        <w:rPr>
          <w:lang w:val="de-DE"/>
        </w:rPr>
        <w:t>gegeben</w:t>
      </w:r>
      <w:r w:rsidRPr="003D6FC1">
        <w:rPr>
          <w:lang w:val="de-DE"/>
        </w:rPr>
        <w:t xml:space="preserve"> werden.</w:t>
      </w:r>
    </w:p>
    <w:p w14:paraId="3799A538" w14:textId="77777777" w:rsidR="00C80469" w:rsidRPr="003D6FC1" w:rsidRDefault="00C80469" w:rsidP="009D0D8A">
      <w:pPr>
        <w:rPr>
          <w:lang w:val="de-DE"/>
        </w:rPr>
      </w:pPr>
    </w:p>
    <w:p w14:paraId="1C6421A0" w14:textId="77777777" w:rsidR="00F741F9" w:rsidRPr="003D6FC1" w:rsidRDefault="00F741F9" w:rsidP="009D0D8A">
      <w:pPr>
        <w:pStyle w:val="spc-hsub3italicunderlined"/>
        <w:spacing w:before="0"/>
        <w:rPr>
          <w:lang w:val="de-DE"/>
        </w:rPr>
      </w:pPr>
      <w:r w:rsidRPr="003D6FC1">
        <w:rPr>
          <w:lang w:val="de-DE"/>
        </w:rPr>
        <w:t>Behandlung erwachsener Patienten, die an einem autologen Blutspendeprogramm teilnehmen</w:t>
      </w:r>
    </w:p>
    <w:p w14:paraId="486AA727" w14:textId="77777777" w:rsidR="00F741F9" w:rsidRPr="003D6FC1" w:rsidRDefault="00F741F9" w:rsidP="009D0D8A">
      <w:pPr>
        <w:pStyle w:val="spc-p1"/>
        <w:rPr>
          <w:lang w:val="de-DE"/>
        </w:rPr>
      </w:pPr>
      <w:r w:rsidRPr="003D6FC1">
        <w:rPr>
          <w:lang w:val="de-DE"/>
        </w:rPr>
        <w:t xml:space="preserve">Binocrit sollte intravenös </w:t>
      </w:r>
      <w:r w:rsidR="009400E6" w:rsidRPr="003D6FC1">
        <w:rPr>
          <w:lang w:val="de-DE"/>
        </w:rPr>
        <w:t>gegeben</w:t>
      </w:r>
      <w:r w:rsidRPr="003D6FC1">
        <w:rPr>
          <w:lang w:val="de-DE"/>
        </w:rPr>
        <w:t xml:space="preserve"> werden.</w:t>
      </w:r>
    </w:p>
    <w:p w14:paraId="3E9B6D91" w14:textId="77777777" w:rsidR="00C80469" w:rsidRPr="003D6FC1" w:rsidRDefault="00C80469" w:rsidP="009D0D8A">
      <w:pPr>
        <w:rPr>
          <w:lang w:val="de-DE"/>
        </w:rPr>
      </w:pPr>
    </w:p>
    <w:p w14:paraId="6BC72AD1" w14:textId="77777777" w:rsidR="00F741F9" w:rsidRPr="003D6FC1" w:rsidRDefault="00F741F9" w:rsidP="009D0D8A">
      <w:pPr>
        <w:pStyle w:val="spc-hsub3italicunderlined"/>
        <w:spacing w:before="0"/>
        <w:rPr>
          <w:lang w:val="de-DE"/>
        </w:rPr>
      </w:pPr>
      <w:r w:rsidRPr="003D6FC1">
        <w:rPr>
          <w:lang w:val="de-DE"/>
        </w:rPr>
        <w:t>Behandlung erwachsener Patienten, bei denen ein großer elektiver orthopädischer Eingriff vorgesehen ist</w:t>
      </w:r>
    </w:p>
    <w:p w14:paraId="52C27748" w14:textId="77777777" w:rsidR="00F741F9" w:rsidRPr="003D6FC1" w:rsidRDefault="00F741F9" w:rsidP="009D0D8A">
      <w:pPr>
        <w:pStyle w:val="spc-p1"/>
        <w:rPr>
          <w:lang w:val="de-DE"/>
        </w:rPr>
      </w:pPr>
      <w:r w:rsidRPr="003D6FC1">
        <w:rPr>
          <w:lang w:val="de-DE"/>
        </w:rPr>
        <w:t xml:space="preserve">Binocrit sollte als subkutane Injektion </w:t>
      </w:r>
      <w:r w:rsidR="009400E6" w:rsidRPr="003D6FC1">
        <w:rPr>
          <w:lang w:val="de-DE"/>
        </w:rPr>
        <w:t>gegeben</w:t>
      </w:r>
      <w:r w:rsidRPr="003D6FC1">
        <w:rPr>
          <w:lang w:val="de-DE"/>
        </w:rPr>
        <w:t xml:space="preserve"> werden.</w:t>
      </w:r>
    </w:p>
    <w:p w14:paraId="0966D99B" w14:textId="77777777" w:rsidR="00C80469" w:rsidRPr="003D6FC1" w:rsidRDefault="00C80469" w:rsidP="009D0D8A">
      <w:pPr>
        <w:rPr>
          <w:lang w:val="de-DE"/>
        </w:rPr>
      </w:pPr>
    </w:p>
    <w:p w14:paraId="49B6B79F" w14:textId="77777777" w:rsidR="00A87C0F" w:rsidRPr="003D6FC1" w:rsidRDefault="00A87C0F" w:rsidP="009D0D8A">
      <w:pPr>
        <w:rPr>
          <w:i/>
          <w:u w:val="single"/>
          <w:lang w:val="de-DE" w:bidi="de-DE"/>
        </w:rPr>
      </w:pPr>
      <w:r w:rsidRPr="003D6FC1">
        <w:rPr>
          <w:i/>
          <w:u w:val="single"/>
          <w:lang w:val="de-DE" w:eastAsia="de-DE" w:bidi="de-DE"/>
        </w:rPr>
        <w:t xml:space="preserve">Behandlung erwachsener Patienten mit </w:t>
      </w:r>
      <w:r w:rsidR="009400E6" w:rsidRPr="003D6FC1">
        <w:rPr>
          <w:i/>
          <w:u w:val="single"/>
          <w:lang w:val="de-DE" w:eastAsia="de-DE" w:bidi="de-DE"/>
        </w:rPr>
        <w:t>Niedrigrisiko-</w:t>
      </w:r>
      <w:r w:rsidRPr="003D6FC1">
        <w:rPr>
          <w:i/>
          <w:u w:val="single"/>
          <w:lang w:val="de-DE" w:eastAsia="de-DE" w:bidi="de-DE"/>
        </w:rPr>
        <w:t xml:space="preserve">MDS </w:t>
      </w:r>
      <w:r w:rsidR="009400E6" w:rsidRPr="003D6FC1">
        <w:rPr>
          <w:i/>
          <w:u w:val="single"/>
          <w:lang w:val="de-DE" w:eastAsia="de-DE" w:bidi="de-DE"/>
        </w:rPr>
        <w:t>(n</w:t>
      </w:r>
      <w:r w:rsidRPr="003D6FC1">
        <w:rPr>
          <w:i/>
          <w:u w:val="single"/>
          <w:lang w:val="de-DE" w:eastAsia="de-DE" w:bidi="de-DE"/>
        </w:rPr>
        <w:t xml:space="preserve">iedrig oder </w:t>
      </w:r>
      <w:r w:rsidR="009400E6" w:rsidRPr="003D6FC1">
        <w:rPr>
          <w:i/>
          <w:u w:val="single"/>
          <w:lang w:val="de-DE" w:eastAsia="de-DE" w:bidi="de-DE"/>
        </w:rPr>
        <w:t>i</w:t>
      </w:r>
      <w:r w:rsidRPr="003D6FC1">
        <w:rPr>
          <w:i/>
          <w:u w:val="single"/>
          <w:lang w:val="de-DE" w:eastAsia="de-DE" w:bidi="de-DE"/>
        </w:rPr>
        <w:t>ntermediär-1</w:t>
      </w:r>
      <w:r w:rsidR="009400E6" w:rsidRPr="003D6FC1">
        <w:rPr>
          <w:i/>
          <w:u w:val="single"/>
          <w:lang w:val="de-DE" w:eastAsia="de-DE" w:bidi="de-DE"/>
        </w:rPr>
        <w:t>)</w:t>
      </w:r>
    </w:p>
    <w:p w14:paraId="01AF1DF7" w14:textId="77777777" w:rsidR="00A87C0F" w:rsidRPr="003D6FC1" w:rsidRDefault="00A87C0F" w:rsidP="009D0D8A">
      <w:pPr>
        <w:rPr>
          <w:lang w:val="de-DE" w:eastAsia="de-DE" w:bidi="de-DE"/>
        </w:rPr>
      </w:pPr>
      <w:r w:rsidRPr="003D6FC1">
        <w:rPr>
          <w:lang w:val="de-DE" w:eastAsia="de-DE" w:bidi="de-DE"/>
        </w:rPr>
        <w:t xml:space="preserve">Binocrit sollte als subkutane Injektion </w:t>
      </w:r>
      <w:r w:rsidR="009400E6" w:rsidRPr="003D6FC1">
        <w:rPr>
          <w:lang w:val="de-DE" w:eastAsia="de-DE" w:bidi="de-DE"/>
        </w:rPr>
        <w:t>gegeben</w:t>
      </w:r>
      <w:r w:rsidRPr="003D6FC1">
        <w:rPr>
          <w:lang w:val="de-DE" w:eastAsia="de-DE" w:bidi="de-DE"/>
        </w:rPr>
        <w:t xml:space="preserve"> werden.</w:t>
      </w:r>
    </w:p>
    <w:p w14:paraId="361D3FFB" w14:textId="77777777" w:rsidR="00C80469" w:rsidRPr="003D6FC1" w:rsidRDefault="00C80469" w:rsidP="009D0D8A">
      <w:pPr>
        <w:rPr>
          <w:lang w:val="de-DE"/>
        </w:rPr>
      </w:pPr>
    </w:p>
    <w:p w14:paraId="1B2C6352" w14:textId="77777777" w:rsidR="00F741F9" w:rsidRPr="003D6FC1" w:rsidRDefault="00F741F9" w:rsidP="009D0D8A">
      <w:pPr>
        <w:pStyle w:val="spc-hsub3italicunderlined"/>
        <w:spacing w:before="0"/>
        <w:rPr>
          <w:lang w:val="de-DE"/>
        </w:rPr>
      </w:pPr>
      <w:r w:rsidRPr="003D6FC1">
        <w:rPr>
          <w:lang w:val="de-DE"/>
        </w:rPr>
        <w:t>Behandlung der symptomatischen Anämie bei pädiatrischen Patienten mit chronischer Niereninsuffizienz unter Hämodialysebehandlung</w:t>
      </w:r>
    </w:p>
    <w:p w14:paraId="10EAF0D2" w14:textId="77777777" w:rsidR="007C5C4A" w:rsidRPr="003D6FC1" w:rsidRDefault="007C5C4A" w:rsidP="009D0D8A">
      <w:pPr>
        <w:pStyle w:val="spc-p2"/>
        <w:spacing w:before="0"/>
        <w:rPr>
          <w:lang w:val="de-DE"/>
        </w:rPr>
      </w:pPr>
    </w:p>
    <w:p w14:paraId="20256C54" w14:textId="77777777" w:rsidR="00F741F9" w:rsidRPr="003D6FC1" w:rsidRDefault="004A14E1" w:rsidP="009D0D8A">
      <w:pPr>
        <w:pStyle w:val="spc-p2"/>
        <w:spacing w:before="0"/>
        <w:rPr>
          <w:lang w:val="de-DE"/>
        </w:rPr>
      </w:pPr>
      <w:r w:rsidRPr="003D6FC1">
        <w:rPr>
          <w:lang w:val="de-DE"/>
        </w:rPr>
        <w:t xml:space="preserve">Bei </w:t>
      </w:r>
      <w:r w:rsidR="00026877" w:rsidRPr="003D6FC1">
        <w:rPr>
          <w:lang w:val="de-DE"/>
        </w:rPr>
        <w:t>pädiatrischen Patienten</w:t>
      </w:r>
      <w:r w:rsidRPr="003D6FC1">
        <w:rPr>
          <w:lang w:val="de-DE"/>
        </w:rPr>
        <w:t xml:space="preserve"> mit chronischer Niereninsuffizienz, </w:t>
      </w:r>
      <w:r w:rsidR="00026877" w:rsidRPr="003D6FC1">
        <w:rPr>
          <w:lang w:val="de-DE"/>
        </w:rPr>
        <w:t>bei denen</w:t>
      </w:r>
      <w:r w:rsidRPr="003D6FC1">
        <w:rPr>
          <w:lang w:val="de-DE"/>
        </w:rPr>
        <w:t xml:space="preserve"> ein intravenöse</w:t>
      </w:r>
      <w:r w:rsidR="00026877" w:rsidRPr="003D6FC1">
        <w:rPr>
          <w:lang w:val="de-DE"/>
        </w:rPr>
        <w:t>r</w:t>
      </w:r>
      <w:r w:rsidRPr="003D6FC1">
        <w:rPr>
          <w:lang w:val="de-DE"/>
        </w:rPr>
        <w:t xml:space="preserve"> Zugang </w:t>
      </w:r>
      <w:r w:rsidR="00026877" w:rsidRPr="003D6FC1">
        <w:rPr>
          <w:lang w:val="de-DE"/>
        </w:rPr>
        <w:t xml:space="preserve">routinemäßig </w:t>
      </w:r>
      <w:r w:rsidRPr="003D6FC1">
        <w:rPr>
          <w:lang w:val="de-DE"/>
        </w:rPr>
        <w:t>verfüg</w:t>
      </w:r>
      <w:r w:rsidR="00026877" w:rsidRPr="003D6FC1">
        <w:rPr>
          <w:lang w:val="de-DE"/>
        </w:rPr>
        <w:t>bar ist</w:t>
      </w:r>
      <w:r w:rsidRPr="003D6FC1">
        <w:rPr>
          <w:lang w:val="de-DE"/>
        </w:rPr>
        <w:t xml:space="preserve"> (Hämodialysepatienten)</w:t>
      </w:r>
      <w:r w:rsidR="00970623" w:rsidRPr="003D6FC1">
        <w:rPr>
          <w:lang w:val="de-DE"/>
        </w:rPr>
        <w:t>,</w:t>
      </w:r>
      <w:r w:rsidRPr="003D6FC1">
        <w:rPr>
          <w:lang w:val="de-DE"/>
        </w:rPr>
        <w:t xml:space="preserve"> </w:t>
      </w:r>
      <w:r w:rsidR="00026877" w:rsidRPr="003D6FC1">
        <w:rPr>
          <w:lang w:val="de-DE"/>
        </w:rPr>
        <w:t>sollte</w:t>
      </w:r>
      <w:r w:rsidRPr="003D6FC1">
        <w:rPr>
          <w:lang w:val="de-DE"/>
        </w:rPr>
        <w:t xml:space="preserve"> die A</w:t>
      </w:r>
      <w:r w:rsidR="00970623" w:rsidRPr="003D6FC1">
        <w:rPr>
          <w:lang w:val="de-DE"/>
        </w:rPr>
        <w:t>nwendung</w:t>
      </w:r>
      <w:r w:rsidRPr="003D6FC1">
        <w:rPr>
          <w:lang w:val="de-DE"/>
        </w:rPr>
        <w:t xml:space="preserve"> von Binocrit </w:t>
      </w:r>
      <w:r w:rsidR="00026877" w:rsidRPr="003D6FC1">
        <w:rPr>
          <w:lang w:val="de-DE"/>
        </w:rPr>
        <w:t>vorzugsweise</w:t>
      </w:r>
      <w:r w:rsidRPr="003D6FC1">
        <w:rPr>
          <w:lang w:val="de-DE"/>
        </w:rPr>
        <w:t xml:space="preserve"> intravenös</w:t>
      </w:r>
      <w:r w:rsidR="00026877" w:rsidRPr="003D6FC1">
        <w:rPr>
          <w:lang w:val="de-DE"/>
        </w:rPr>
        <w:t xml:space="preserve"> erfolgen.</w:t>
      </w:r>
    </w:p>
    <w:p w14:paraId="56B9834B" w14:textId="77777777" w:rsidR="00C80469" w:rsidRPr="003D6FC1" w:rsidRDefault="00C80469" w:rsidP="009D0D8A">
      <w:pPr>
        <w:rPr>
          <w:lang w:val="de-DE"/>
        </w:rPr>
      </w:pPr>
    </w:p>
    <w:p w14:paraId="25EEB79A" w14:textId="77777777" w:rsidR="00F741F9" w:rsidRPr="003D6FC1" w:rsidRDefault="00F741F9" w:rsidP="009D0D8A">
      <w:pPr>
        <w:pStyle w:val="spc-hsub3italicunderlined"/>
        <w:spacing w:before="0"/>
        <w:rPr>
          <w:lang w:val="de-DE"/>
        </w:rPr>
      </w:pPr>
      <w:r w:rsidRPr="003D6FC1">
        <w:rPr>
          <w:lang w:val="de-DE"/>
        </w:rPr>
        <w:t xml:space="preserve">Intravenöse </w:t>
      </w:r>
      <w:r w:rsidR="00026877" w:rsidRPr="003D6FC1">
        <w:rPr>
          <w:lang w:val="de-DE"/>
        </w:rPr>
        <w:t>Gabe</w:t>
      </w:r>
    </w:p>
    <w:p w14:paraId="5206633D" w14:textId="77777777" w:rsidR="00F741F9" w:rsidRPr="003D6FC1" w:rsidRDefault="00F741F9" w:rsidP="009D0D8A">
      <w:pPr>
        <w:pStyle w:val="spc-p1"/>
        <w:rPr>
          <w:lang w:val="de-DE"/>
        </w:rPr>
      </w:pPr>
      <w:r w:rsidRPr="003D6FC1">
        <w:rPr>
          <w:lang w:val="de-DE"/>
        </w:rPr>
        <w:t xml:space="preserve">Über mindestens ein bis fünf Minuten in Abhängigkeit von der Gesamtdosis </w:t>
      </w:r>
      <w:r w:rsidR="00026877" w:rsidRPr="003D6FC1">
        <w:rPr>
          <w:lang w:val="de-DE"/>
        </w:rPr>
        <w:t>geben</w:t>
      </w:r>
      <w:r w:rsidRPr="003D6FC1">
        <w:rPr>
          <w:lang w:val="de-DE"/>
        </w:rPr>
        <w:t xml:space="preserve">. Bei Hämodialysepatienten kann die Injektion während der Dialyse als Bolusinjektion in die venöse Zugangsstelle zwischen Dialysator und Tropfkammer erfolgen. Alternativ kann die Injektion nach der Dialyse in den Schlauch der Shuntpunktionsnadel erfolgen. Anschließend mit 10 ml physiologischer Kochsalzlösung nachspülen, um sicherzustellen, dass das Präparat vollständig in den Kreislauf gelangt (siehe </w:t>
      </w:r>
      <w:r w:rsidR="00026877" w:rsidRPr="003D6FC1">
        <w:rPr>
          <w:lang w:val="de-DE"/>
        </w:rPr>
        <w:t xml:space="preserve">Abschnitt </w:t>
      </w:r>
      <w:r w:rsidRPr="003D6FC1">
        <w:rPr>
          <w:lang w:val="de-DE"/>
        </w:rPr>
        <w:t>Dosierung, „Erwachsene Hämodialysepatienten“).</w:t>
      </w:r>
    </w:p>
    <w:p w14:paraId="5A1A0243" w14:textId="77777777" w:rsidR="00C80469" w:rsidRPr="003D6FC1" w:rsidRDefault="00C80469" w:rsidP="009D0D8A">
      <w:pPr>
        <w:rPr>
          <w:lang w:val="de-DE"/>
        </w:rPr>
      </w:pPr>
    </w:p>
    <w:p w14:paraId="32D59BC8" w14:textId="77777777" w:rsidR="00F741F9" w:rsidRPr="003D6FC1" w:rsidRDefault="00F741F9" w:rsidP="009D0D8A">
      <w:pPr>
        <w:pStyle w:val="spc-p2"/>
        <w:spacing w:before="0"/>
        <w:rPr>
          <w:lang w:val="de-DE"/>
        </w:rPr>
      </w:pPr>
      <w:r w:rsidRPr="003D6FC1">
        <w:rPr>
          <w:lang w:val="de-DE"/>
        </w:rPr>
        <w:lastRenderedPageBreak/>
        <w:t xml:space="preserve">Eine langsamere </w:t>
      </w:r>
      <w:r w:rsidR="00026877" w:rsidRPr="003D6FC1">
        <w:rPr>
          <w:lang w:val="de-DE"/>
        </w:rPr>
        <w:t xml:space="preserve">Gabe </w:t>
      </w:r>
      <w:r w:rsidRPr="003D6FC1">
        <w:rPr>
          <w:lang w:val="de-DE"/>
        </w:rPr>
        <w:t>ist bei Patienten vorzuziehen, die auf die Behandlung mit grippeähnlichen Symptomen reagieren (siehe Abschnitt 4.8).</w:t>
      </w:r>
    </w:p>
    <w:p w14:paraId="47C62085" w14:textId="77777777" w:rsidR="00C80469" w:rsidRPr="003D6FC1" w:rsidRDefault="00C80469" w:rsidP="009D0D8A">
      <w:pPr>
        <w:rPr>
          <w:lang w:val="de-DE"/>
        </w:rPr>
      </w:pPr>
    </w:p>
    <w:p w14:paraId="16DA787E" w14:textId="77777777" w:rsidR="00F741F9" w:rsidRPr="003D6FC1" w:rsidRDefault="00F741F9" w:rsidP="009D0D8A">
      <w:pPr>
        <w:pStyle w:val="spc-p2"/>
        <w:spacing w:before="0"/>
        <w:rPr>
          <w:lang w:val="de-DE"/>
        </w:rPr>
      </w:pPr>
      <w:r w:rsidRPr="003D6FC1">
        <w:rPr>
          <w:lang w:val="de-DE"/>
        </w:rPr>
        <w:t>Binocrit darf nicht als eine intravenöse Infusion oder zusammen mit anderen Arzneimittellösungen gegeben werden (weitere Informationen siehe Abschnitt 6.6).</w:t>
      </w:r>
    </w:p>
    <w:p w14:paraId="564D3C02" w14:textId="77777777" w:rsidR="00C80469" w:rsidRPr="003D6FC1" w:rsidRDefault="00C80469" w:rsidP="009D0D8A">
      <w:pPr>
        <w:rPr>
          <w:lang w:val="de-DE"/>
        </w:rPr>
      </w:pPr>
    </w:p>
    <w:p w14:paraId="6C040871" w14:textId="77777777" w:rsidR="00F741F9" w:rsidRPr="003D6FC1" w:rsidRDefault="00F741F9" w:rsidP="009D0D8A">
      <w:pPr>
        <w:pStyle w:val="spc-hsub3italicunderlined"/>
        <w:spacing w:before="0"/>
        <w:rPr>
          <w:lang w:val="de-DE"/>
        </w:rPr>
      </w:pPr>
      <w:r w:rsidRPr="003D6FC1">
        <w:rPr>
          <w:lang w:val="de-DE"/>
        </w:rPr>
        <w:t>Subkutane Injektion</w:t>
      </w:r>
    </w:p>
    <w:p w14:paraId="71C4D095" w14:textId="77777777" w:rsidR="00F741F9" w:rsidRPr="003D6FC1" w:rsidRDefault="00F741F9" w:rsidP="009D0D8A">
      <w:pPr>
        <w:pStyle w:val="spc-p1"/>
        <w:rPr>
          <w:lang w:val="de-DE"/>
        </w:rPr>
      </w:pPr>
      <w:r w:rsidRPr="003D6FC1">
        <w:rPr>
          <w:lang w:val="de-DE"/>
        </w:rPr>
        <w:t>Ein maximales Volumen von 1 ml pro Injektionsstelle sollte im Allgemeinen nicht überschritten werden. Größere Injektionsvolumina sollten auf mehrere Injektionsstellen verteilt werden.</w:t>
      </w:r>
    </w:p>
    <w:p w14:paraId="2682D5F2" w14:textId="77777777" w:rsidR="00C80469" w:rsidRPr="003D6FC1" w:rsidRDefault="00C80469" w:rsidP="009D0D8A">
      <w:pPr>
        <w:rPr>
          <w:lang w:val="de-DE"/>
        </w:rPr>
      </w:pPr>
    </w:p>
    <w:p w14:paraId="04567B76" w14:textId="77777777" w:rsidR="00F741F9" w:rsidRPr="003D6FC1" w:rsidRDefault="00F741F9" w:rsidP="009D0D8A">
      <w:pPr>
        <w:pStyle w:val="spc-p2"/>
        <w:spacing w:before="0"/>
        <w:rPr>
          <w:lang w:val="de-DE"/>
        </w:rPr>
      </w:pPr>
      <w:r w:rsidRPr="003D6FC1">
        <w:rPr>
          <w:lang w:val="de-DE"/>
        </w:rPr>
        <w:t>Die Injektionen sollten entweder in den Oberschenkel oder in die vordere Bauchwand gegeben werden.</w:t>
      </w:r>
    </w:p>
    <w:p w14:paraId="04CB097B" w14:textId="77777777" w:rsidR="00C80469" w:rsidRPr="003D6FC1" w:rsidRDefault="00C80469" w:rsidP="009D0D8A">
      <w:pPr>
        <w:rPr>
          <w:lang w:val="de-DE"/>
        </w:rPr>
      </w:pPr>
    </w:p>
    <w:p w14:paraId="7C375C37" w14:textId="77777777" w:rsidR="00F741F9" w:rsidRPr="003D6FC1" w:rsidRDefault="00F741F9" w:rsidP="009D0D8A">
      <w:pPr>
        <w:pStyle w:val="spc-p2"/>
        <w:spacing w:before="0"/>
        <w:rPr>
          <w:lang w:val="de-DE"/>
        </w:rPr>
      </w:pPr>
      <w:r w:rsidRPr="003D6FC1">
        <w:rPr>
          <w:lang w:val="de-DE"/>
        </w:rPr>
        <w:t xml:space="preserve">In den Situationen, in denen der behandelnde Arzt feststellt, dass ein Patient oder eine Pflegekraft Binocrit sicher und effektiv selbst subkutan anwenden kann, sollte eine Einweisung über die richtige Dosierung und </w:t>
      </w:r>
      <w:r w:rsidR="00026877" w:rsidRPr="003D6FC1">
        <w:rPr>
          <w:lang w:val="de-DE"/>
        </w:rPr>
        <w:t>Anwendung</w:t>
      </w:r>
      <w:r w:rsidRPr="003D6FC1">
        <w:rPr>
          <w:lang w:val="de-DE"/>
        </w:rPr>
        <w:t xml:space="preserve"> stattfinden.</w:t>
      </w:r>
    </w:p>
    <w:p w14:paraId="72D9B472" w14:textId="77777777" w:rsidR="00C46B02" w:rsidRPr="003D6FC1" w:rsidRDefault="00C46B02" w:rsidP="009D0D8A">
      <w:pPr>
        <w:rPr>
          <w:i/>
          <w:u w:val="single"/>
          <w:lang w:val="de-DE"/>
        </w:rPr>
      </w:pPr>
    </w:p>
    <w:p w14:paraId="24EC6D08" w14:textId="77777777" w:rsidR="00C46B02" w:rsidRPr="003D6FC1" w:rsidRDefault="00C46B02" w:rsidP="009D0D8A">
      <w:pPr>
        <w:keepNext/>
        <w:keepLines/>
        <w:widowControl w:val="0"/>
        <w:rPr>
          <w:i/>
          <w:u w:val="single"/>
          <w:lang w:val="de-DE"/>
        </w:rPr>
      </w:pPr>
      <w:r w:rsidRPr="003D6FC1">
        <w:rPr>
          <w:i/>
          <w:u w:val="single"/>
          <w:lang w:val="de-DE"/>
        </w:rPr>
        <w:t>Graduierungsringe</w:t>
      </w:r>
    </w:p>
    <w:p w14:paraId="1D1F89E0" w14:textId="77777777" w:rsidR="00C46B02" w:rsidRPr="003D6FC1" w:rsidRDefault="000B7FA0" w:rsidP="009D0D8A">
      <w:pPr>
        <w:keepNext/>
        <w:keepLines/>
        <w:widowControl w:val="0"/>
        <w:rPr>
          <w:lang w:val="de-DE"/>
        </w:rPr>
      </w:pPr>
      <w:r w:rsidRPr="003D6FC1">
        <w:rPr>
          <w:lang w:val="de-DE"/>
        </w:rPr>
        <w:t xml:space="preserve">Die </w:t>
      </w:r>
      <w:r w:rsidR="00C46B02" w:rsidRPr="003D6FC1">
        <w:rPr>
          <w:lang w:val="de-DE"/>
        </w:rPr>
        <w:t xml:space="preserve">Fertigspritze zeigt Graduierungsringe für die anteilige Anwendung einer Dosis (siehe Abschnitt 6.6). Dennoch ist </w:t>
      </w:r>
      <w:r w:rsidRPr="003D6FC1">
        <w:rPr>
          <w:lang w:val="de-DE"/>
        </w:rPr>
        <w:t xml:space="preserve">dieses </w:t>
      </w:r>
      <w:r w:rsidR="00C46B02" w:rsidRPr="003D6FC1">
        <w:rPr>
          <w:lang w:val="de-DE"/>
        </w:rPr>
        <w:t>Produkt nur zur einmaligen Verwendung bestimmt. Es soll nur eine Dosis Binocrit je Fertigspritze entnommen werden.</w:t>
      </w:r>
    </w:p>
    <w:p w14:paraId="5DF9122B" w14:textId="77777777" w:rsidR="00C80469" w:rsidRPr="003D6FC1" w:rsidRDefault="00C80469" w:rsidP="009D0D8A">
      <w:pPr>
        <w:keepNext/>
        <w:keepLines/>
        <w:widowControl w:val="0"/>
        <w:rPr>
          <w:lang w:val="de-DE"/>
        </w:rPr>
      </w:pPr>
    </w:p>
    <w:p w14:paraId="373AD383" w14:textId="77777777" w:rsidR="00F741F9" w:rsidRPr="003D6FC1" w:rsidRDefault="00F741F9" w:rsidP="009D0D8A">
      <w:pPr>
        <w:pStyle w:val="spc-p2"/>
        <w:spacing w:before="0"/>
        <w:rPr>
          <w:lang w:val="de-DE"/>
        </w:rPr>
      </w:pPr>
      <w:r w:rsidRPr="003D6FC1">
        <w:rPr>
          <w:lang w:val="de-DE"/>
        </w:rPr>
        <w:t>Eine „Anleitung zur Selbstinjektion“ findet sich am Ende der Packungsbeilage.</w:t>
      </w:r>
    </w:p>
    <w:p w14:paraId="66D124E6" w14:textId="77777777" w:rsidR="00C80469" w:rsidRPr="003D6FC1" w:rsidRDefault="00C80469" w:rsidP="009D0D8A">
      <w:pPr>
        <w:rPr>
          <w:lang w:val="de-DE"/>
        </w:rPr>
      </w:pPr>
    </w:p>
    <w:p w14:paraId="0081835F" w14:textId="77777777" w:rsidR="00F741F9" w:rsidRPr="003D6FC1" w:rsidRDefault="00F741F9" w:rsidP="009D0D8A">
      <w:pPr>
        <w:pStyle w:val="spc-h2"/>
        <w:spacing w:before="0" w:after="0"/>
        <w:rPr>
          <w:lang w:val="de-DE"/>
        </w:rPr>
      </w:pPr>
      <w:r w:rsidRPr="003D6FC1">
        <w:rPr>
          <w:lang w:val="de-DE"/>
        </w:rPr>
        <w:t>4.3</w:t>
      </w:r>
      <w:r w:rsidRPr="003D6FC1">
        <w:rPr>
          <w:lang w:val="de-DE"/>
        </w:rPr>
        <w:tab/>
        <w:t>Gegenanzeigen</w:t>
      </w:r>
    </w:p>
    <w:p w14:paraId="039971A3" w14:textId="77777777" w:rsidR="00C80469" w:rsidRPr="003D6FC1" w:rsidRDefault="00C80469" w:rsidP="009D0D8A">
      <w:pPr>
        <w:rPr>
          <w:lang w:val="de-DE"/>
        </w:rPr>
      </w:pPr>
    </w:p>
    <w:p w14:paraId="30A92E71" w14:textId="77777777" w:rsidR="00F741F9" w:rsidRPr="003D6FC1" w:rsidRDefault="00F741F9" w:rsidP="009D0D8A">
      <w:pPr>
        <w:pStyle w:val="spc-p1"/>
        <w:numPr>
          <w:ilvl w:val="0"/>
          <w:numId w:val="17"/>
        </w:numPr>
        <w:tabs>
          <w:tab w:val="clear" w:pos="390"/>
          <w:tab w:val="num" w:pos="567"/>
        </w:tabs>
        <w:ind w:left="567" w:hanging="567"/>
        <w:rPr>
          <w:lang w:val="de-DE"/>
        </w:rPr>
      </w:pPr>
      <w:r w:rsidRPr="003D6FC1">
        <w:rPr>
          <w:lang w:val="de-DE"/>
        </w:rPr>
        <w:t>Überempfindlichkeit gegen den Wirkstoff oder einen der in Abschnitt 6.1 genannten sonstigen Bestandteile.</w:t>
      </w:r>
    </w:p>
    <w:p w14:paraId="65677B2D" w14:textId="77777777" w:rsidR="00C80469" w:rsidRPr="003D6FC1" w:rsidRDefault="00C80469" w:rsidP="009D0D8A">
      <w:pPr>
        <w:rPr>
          <w:lang w:val="de-DE"/>
        </w:rPr>
      </w:pPr>
    </w:p>
    <w:p w14:paraId="4DED4AE5" w14:textId="77777777" w:rsidR="00F741F9" w:rsidRPr="003D6FC1" w:rsidRDefault="00F741F9" w:rsidP="009D0D8A">
      <w:pPr>
        <w:pStyle w:val="spc-p2"/>
        <w:numPr>
          <w:ilvl w:val="0"/>
          <w:numId w:val="17"/>
        </w:numPr>
        <w:tabs>
          <w:tab w:val="clear" w:pos="390"/>
          <w:tab w:val="num" w:pos="567"/>
        </w:tabs>
        <w:spacing w:before="0"/>
        <w:ind w:left="567" w:hanging="567"/>
        <w:rPr>
          <w:lang w:val="de-DE"/>
        </w:rPr>
      </w:pPr>
      <w:r w:rsidRPr="003D6FC1">
        <w:rPr>
          <w:lang w:val="de-DE"/>
        </w:rPr>
        <w:t>Patienten, die unter der Behandlung mit irgendeinem Erythropoetin an einer Erythroblastopenie (</w:t>
      </w:r>
      <w:r w:rsidRPr="003D6FC1">
        <w:rPr>
          <w:i/>
          <w:lang w:val="de-DE"/>
        </w:rPr>
        <w:t>pure red cell aplasia</w:t>
      </w:r>
      <w:r w:rsidRPr="003D6FC1">
        <w:rPr>
          <w:lang w:val="de-DE"/>
        </w:rPr>
        <w:t>, PRCA) erkranken, dürfen kein Binocrit oder ein anderes Erythropoetin erhalten (siehe Abschnitt 4.4</w:t>
      </w:r>
      <w:r w:rsidR="00D5718B" w:rsidRPr="003D6FC1">
        <w:rPr>
          <w:lang w:val="de-DE"/>
        </w:rPr>
        <w:t xml:space="preserve"> - Erythroblastopenie</w:t>
      </w:r>
      <w:r w:rsidRPr="003D6FC1">
        <w:rPr>
          <w:lang w:val="de-DE"/>
        </w:rPr>
        <w:t>).</w:t>
      </w:r>
    </w:p>
    <w:p w14:paraId="235F17BF" w14:textId="77777777" w:rsidR="00C80469" w:rsidRPr="003D6FC1" w:rsidRDefault="00C80469" w:rsidP="009D0D8A">
      <w:pPr>
        <w:rPr>
          <w:lang w:val="de-DE"/>
        </w:rPr>
      </w:pPr>
    </w:p>
    <w:p w14:paraId="121ECB16" w14:textId="77777777" w:rsidR="00F741F9" w:rsidRPr="003D6FC1" w:rsidRDefault="00F741F9" w:rsidP="009D0D8A">
      <w:pPr>
        <w:pStyle w:val="spc-p2"/>
        <w:numPr>
          <w:ilvl w:val="0"/>
          <w:numId w:val="17"/>
        </w:numPr>
        <w:tabs>
          <w:tab w:val="clear" w:pos="390"/>
          <w:tab w:val="num" w:pos="567"/>
        </w:tabs>
        <w:spacing w:before="0"/>
        <w:ind w:left="567" w:hanging="567"/>
        <w:rPr>
          <w:lang w:val="de-DE"/>
        </w:rPr>
      </w:pPr>
      <w:r w:rsidRPr="003D6FC1">
        <w:rPr>
          <w:lang w:val="de-DE"/>
        </w:rPr>
        <w:t>Unkontrollierter Bluthochdruck.</w:t>
      </w:r>
    </w:p>
    <w:p w14:paraId="4261D685" w14:textId="77777777" w:rsidR="00C80469" w:rsidRPr="003D6FC1" w:rsidRDefault="00C80469" w:rsidP="009D0D8A">
      <w:pPr>
        <w:rPr>
          <w:lang w:val="de-DE"/>
        </w:rPr>
      </w:pPr>
    </w:p>
    <w:p w14:paraId="3E6F89C1" w14:textId="77777777" w:rsidR="00C91599" w:rsidRPr="003D6FC1" w:rsidRDefault="00F741F9" w:rsidP="009D0D8A">
      <w:pPr>
        <w:pStyle w:val="spc-p2"/>
        <w:numPr>
          <w:ilvl w:val="0"/>
          <w:numId w:val="17"/>
        </w:numPr>
        <w:tabs>
          <w:tab w:val="clear" w:pos="390"/>
          <w:tab w:val="num" w:pos="567"/>
        </w:tabs>
        <w:spacing w:before="0"/>
        <w:ind w:left="567" w:hanging="567"/>
        <w:rPr>
          <w:lang w:val="de-DE"/>
        </w:rPr>
      </w:pPr>
      <w:r w:rsidRPr="003D6FC1">
        <w:rPr>
          <w:lang w:val="de-DE"/>
        </w:rPr>
        <w:t>Alle Gegenanzeigen, die bei einem autologen Blutspendeprogramm beachtet werden müssen, sind bei einer supplementierenden Behandlung mit Binocrit ebenfalls zu berücksichtigen.</w:t>
      </w:r>
    </w:p>
    <w:p w14:paraId="580477FF" w14:textId="77777777" w:rsidR="00DD21A3" w:rsidRPr="003D6FC1" w:rsidRDefault="00DD21A3" w:rsidP="009D0D8A">
      <w:pPr>
        <w:rPr>
          <w:lang w:val="de-DE"/>
        </w:rPr>
      </w:pPr>
    </w:p>
    <w:p w14:paraId="3E7C4508" w14:textId="77777777" w:rsidR="00F741F9" w:rsidRPr="003D6FC1" w:rsidRDefault="00F741F9" w:rsidP="007C5C4A">
      <w:pPr>
        <w:pStyle w:val="spc-p2"/>
        <w:spacing w:before="0"/>
        <w:rPr>
          <w:lang w:val="de-DE"/>
        </w:rPr>
      </w:pPr>
      <w:r w:rsidRPr="003D6FC1">
        <w:rPr>
          <w:lang w:val="de-DE"/>
        </w:rPr>
        <w:t>Bei Patienten, die für einen elektiven orthopädischen Eingriff vorgesehen sind, und die nicht an einem autologen Blutspendeprogramm teilnehmen können, ist die Anwendung von Binocrit bei folgenden Vor-, Begleit- oder Grunderkrankungen kontraindiziert: schwere koronare Herzkrankheit, periphere arterielle Verschlusskrankheit, vaskuläre Erkrankung der Karotiden oder zerebrovaskuläre Erkrankung; bei Patienten mit vor kurzem eingetretenem Herzinfarkt oder zerebrovaskulärem Ereignis.</w:t>
      </w:r>
    </w:p>
    <w:p w14:paraId="4071241D" w14:textId="77777777" w:rsidR="00DD21A3" w:rsidRPr="003D6FC1" w:rsidRDefault="00DD21A3" w:rsidP="009D0D8A">
      <w:pPr>
        <w:rPr>
          <w:lang w:val="de-DE"/>
        </w:rPr>
      </w:pPr>
    </w:p>
    <w:p w14:paraId="4F834F11" w14:textId="77777777" w:rsidR="00F741F9" w:rsidRPr="003D6FC1" w:rsidRDefault="00F741F9" w:rsidP="009D0D8A">
      <w:pPr>
        <w:pStyle w:val="spc-p2"/>
        <w:numPr>
          <w:ilvl w:val="0"/>
          <w:numId w:val="17"/>
        </w:numPr>
        <w:tabs>
          <w:tab w:val="clear" w:pos="390"/>
          <w:tab w:val="num" w:pos="567"/>
        </w:tabs>
        <w:spacing w:before="0"/>
        <w:ind w:left="567" w:hanging="567"/>
        <w:rPr>
          <w:lang w:val="de-DE"/>
        </w:rPr>
      </w:pPr>
      <w:r w:rsidRPr="003D6FC1">
        <w:rPr>
          <w:lang w:val="de-DE"/>
        </w:rPr>
        <w:t>Chirurgische Patienten, bei denen keine adäquate Thromboseprophylaxe durchgeführt werden kann.</w:t>
      </w:r>
    </w:p>
    <w:p w14:paraId="7B7D138B" w14:textId="77777777" w:rsidR="00DD21A3" w:rsidRPr="003D6FC1" w:rsidRDefault="00DD21A3" w:rsidP="009D0D8A">
      <w:pPr>
        <w:rPr>
          <w:lang w:val="de-DE"/>
        </w:rPr>
      </w:pPr>
    </w:p>
    <w:p w14:paraId="0863A992" w14:textId="77777777" w:rsidR="00F741F9" w:rsidRPr="003D6FC1" w:rsidRDefault="00F741F9" w:rsidP="009D0D8A">
      <w:pPr>
        <w:pStyle w:val="spc-h2"/>
        <w:spacing w:before="0" w:after="0"/>
        <w:rPr>
          <w:lang w:val="de-DE"/>
        </w:rPr>
      </w:pPr>
      <w:r w:rsidRPr="003D6FC1">
        <w:rPr>
          <w:lang w:val="de-DE"/>
        </w:rPr>
        <w:t>4.4</w:t>
      </w:r>
      <w:r w:rsidRPr="003D6FC1">
        <w:rPr>
          <w:lang w:val="de-DE"/>
        </w:rPr>
        <w:tab/>
        <w:t>Besondere Warnhinweise und Vorsichtsmaßnahmen für die Anwendung</w:t>
      </w:r>
    </w:p>
    <w:p w14:paraId="726CF311" w14:textId="77777777" w:rsidR="00DD21A3" w:rsidRPr="003D6FC1" w:rsidRDefault="00DD21A3" w:rsidP="009D0D8A">
      <w:pPr>
        <w:pStyle w:val="spc-hsub2"/>
        <w:spacing w:before="0" w:after="0"/>
        <w:rPr>
          <w:lang w:val="de-DE"/>
        </w:rPr>
      </w:pPr>
    </w:p>
    <w:p w14:paraId="58B5D9BF" w14:textId="77777777" w:rsidR="0071433C" w:rsidRPr="003D6FC1" w:rsidRDefault="0071433C" w:rsidP="0071433C">
      <w:pPr>
        <w:tabs>
          <w:tab w:val="left" w:pos="708"/>
        </w:tabs>
        <w:rPr>
          <w:u w:val="single"/>
          <w:lang w:val="de-DE"/>
        </w:rPr>
      </w:pPr>
      <w:r w:rsidRPr="003D6FC1">
        <w:rPr>
          <w:u w:val="single"/>
          <w:lang w:val="de-DE"/>
        </w:rPr>
        <w:t>Rückverfolgbarkeit</w:t>
      </w:r>
    </w:p>
    <w:p w14:paraId="536F56EB" w14:textId="77777777" w:rsidR="0071433C" w:rsidRPr="003D6FC1" w:rsidRDefault="0071433C" w:rsidP="0071433C">
      <w:pPr>
        <w:tabs>
          <w:tab w:val="left" w:pos="708"/>
        </w:tabs>
        <w:rPr>
          <w:u w:val="single"/>
          <w:lang w:val="de-DE"/>
        </w:rPr>
      </w:pPr>
    </w:p>
    <w:p w14:paraId="716649BD" w14:textId="28D1B691" w:rsidR="00F01FE5" w:rsidRPr="003D6FC1" w:rsidRDefault="00F01FE5" w:rsidP="00F01FE5">
      <w:pPr>
        <w:pStyle w:val="spc-p2"/>
        <w:spacing w:before="0"/>
        <w:rPr>
          <w:lang w:val="de-DE"/>
        </w:rPr>
      </w:pPr>
      <w:r w:rsidRPr="003D6FC1">
        <w:rPr>
          <w:lang w:val="de-DE"/>
        </w:rPr>
        <w:t xml:space="preserve">Um die Rückverfolgbarkeit </w:t>
      </w:r>
      <w:r w:rsidR="00342918" w:rsidRPr="003D6FC1">
        <w:rPr>
          <w:lang w:val="de-DE"/>
        </w:rPr>
        <w:t>des</w:t>
      </w:r>
      <w:r w:rsidRPr="003D6FC1">
        <w:rPr>
          <w:lang w:val="de-DE"/>
        </w:rPr>
        <w:t xml:space="preserve"> Erythropoese-stimulierenden </w:t>
      </w:r>
      <w:r w:rsidR="00D400F4" w:rsidRPr="003D6FC1">
        <w:rPr>
          <w:lang w:val="de-DE"/>
        </w:rPr>
        <w:t>Wirkstoff</w:t>
      </w:r>
      <w:r w:rsidR="00342918" w:rsidRPr="003D6FC1">
        <w:rPr>
          <w:lang w:val="de-DE"/>
        </w:rPr>
        <w:t>s</w:t>
      </w:r>
      <w:r w:rsidR="00D400F4" w:rsidRPr="003D6FC1">
        <w:rPr>
          <w:lang w:val="de-DE"/>
        </w:rPr>
        <w:t xml:space="preserve"> </w:t>
      </w:r>
      <w:r w:rsidRPr="003D6FC1">
        <w:rPr>
          <w:lang w:val="de-DE"/>
        </w:rPr>
        <w:t xml:space="preserve">(ESAs) </w:t>
      </w:r>
      <w:r w:rsidRPr="003D6FC1">
        <w:rPr>
          <w:bCs/>
          <w:iCs/>
          <w:lang w:val="de-DE"/>
        </w:rPr>
        <w:t>zu verbessern</w:t>
      </w:r>
      <w:r w:rsidRPr="003D6FC1">
        <w:rPr>
          <w:lang w:val="de-DE"/>
        </w:rPr>
        <w:t xml:space="preserve">, </w:t>
      </w:r>
      <w:r w:rsidR="00521F0D" w:rsidRPr="003D6FC1">
        <w:rPr>
          <w:lang w:val="de-DE"/>
        </w:rPr>
        <w:t xml:space="preserve">müssen </w:t>
      </w:r>
      <w:r w:rsidRPr="003D6FC1">
        <w:rPr>
          <w:lang w:val="de-DE"/>
        </w:rPr>
        <w:t>der Handelsname und die Chargenbezeichnung des angewendeten</w:t>
      </w:r>
      <w:r w:rsidRPr="003D6FC1">
        <w:rPr>
          <w:bCs/>
          <w:iCs/>
          <w:lang w:val="de-DE"/>
        </w:rPr>
        <w:t xml:space="preserve"> </w:t>
      </w:r>
      <w:r w:rsidRPr="003D6FC1">
        <w:rPr>
          <w:lang w:val="de-DE"/>
        </w:rPr>
        <w:t xml:space="preserve">ESAs </w:t>
      </w:r>
      <w:r w:rsidR="00521F0D" w:rsidRPr="003D6FC1">
        <w:rPr>
          <w:lang w:val="de-DE"/>
        </w:rPr>
        <w:t>ein</w:t>
      </w:r>
      <w:r w:rsidRPr="003D6FC1">
        <w:rPr>
          <w:lang w:val="de-DE"/>
        </w:rPr>
        <w:t>deuti</w:t>
      </w:r>
      <w:r w:rsidR="00521F0D" w:rsidRPr="003D6FC1">
        <w:rPr>
          <w:lang w:val="de-DE"/>
        </w:rPr>
        <w:t xml:space="preserve">g </w:t>
      </w:r>
      <w:r w:rsidRPr="003D6FC1">
        <w:rPr>
          <w:lang w:val="de-DE"/>
        </w:rPr>
        <w:t xml:space="preserve">in </w:t>
      </w:r>
      <w:r w:rsidR="00521F0D" w:rsidRPr="003D6FC1">
        <w:rPr>
          <w:lang w:val="de-DE"/>
        </w:rPr>
        <w:t xml:space="preserve">der </w:t>
      </w:r>
      <w:r w:rsidRPr="003D6FC1">
        <w:rPr>
          <w:lang w:val="de-DE"/>
        </w:rPr>
        <w:t xml:space="preserve">Patientenakte </w:t>
      </w:r>
      <w:r w:rsidR="00521F0D" w:rsidRPr="003D6FC1">
        <w:rPr>
          <w:lang w:val="de-DE"/>
        </w:rPr>
        <w:t xml:space="preserve">dokumentiert </w:t>
      </w:r>
      <w:r w:rsidRPr="003D6FC1">
        <w:rPr>
          <w:lang w:val="de-DE"/>
        </w:rPr>
        <w:t xml:space="preserve">(oder </w:t>
      </w:r>
      <w:r w:rsidR="000B2ED6" w:rsidRPr="003D6FC1">
        <w:rPr>
          <w:lang w:val="de-DE"/>
        </w:rPr>
        <w:t>angegeben</w:t>
      </w:r>
      <w:r w:rsidRPr="003D6FC1">
        <w:rPr>
          <w:lang w:val="de-DE"/>
        </w:rPr>
        <w:t>) werden.</w:t>
      </w:r>
    </w:p>
    <w:p w14:paraId="7C27C5BA" w14:textId="77777777" w:rsidR="00F01FE5" w:rsidRPr="003D6FC1" w:rsidRDefault="00F01FE5" w:rsidP="00F01FE5">
      <w:pPr>
        <w:pStyle w:val="spc-p1"/>
        <w:rPr>
          <w:lang w:val="de-DE"/>
        </w:rPr>
      </w:pPr>
      <w:r w:rsidRPr="003D6FC1">
        <w:rPr>
          <w:bCs/>
          <w:iCs/>
          <w:lang w:val="de-DE"/>
        </w:rPr>
        <w:t xml:space="preserve">Patienten </w:t>
      </w:r>
      <w:r w:rsidR="00521F0D" w:rsidRPr="003D6FC1">
        <w:rPr>
          <w:bCs/>
          <w:iCs/>
          <w:lang w:val="de-DE"/>
        </w:rPr>
        <w:t xml:space="preserve">sollen </w:t>
      </w:r>
      <w:r w:rsidRPr="003D6FC1">
        <w:rPr>
          <w:bCs/>
          <w:iCs/>
          <w:lang w:val="de-DE"/>
        </w:rPr>
        <w:t xml:space="preserve">nur unter geeigneter Überwachung </w:t>
      </w:r>
      <w:r w:rsidRPr="003D6FC1">
        <w:rPr>
          <w:lang w:val="de-DE"/>
        </w:rPr>
        <w:t>von eine</w:t>
      </w:r>
      <w:r w:rsidR="002E4D3A" w:rsidRPr="003D6FC1">
        <w:rPr>
          <w:lang w:val="de-DE"/>
        </w:rPr>
        <w:t xml:space="preserve">m </w:t>
      </w:r>
      <w:r w:rsidRPr="003D6FC1">
        <w:rPr>
          <w:lang w:val="de-DE"/>
        </w:rPr>
        <w:t xml:space="preserve">ESA auf ein anderes </w:t>
      </w:r>
      <w:r w:rsidRPr="003D6FC1">
        <w:rPr>
          <w:bCs/>
          <w:iCs/>
          <w:lang w:val="de-DE"/>
        </w:rPr>
        <w:t>umgestellt werden</w:t>
      </w:r>
      <w:r w:rsidRPr="003D6FC1">
        <w:rPr>
          <w:lang w:val="de-DE"/>
        </w:rPr>
        <w:t>.</w:t>
      </w:r>
    </w:p>
    <w:p w14:paraId="1CD96A55" w14:textId="77777777" w:rsidR="0071433C" w:rsidRPr="003D6FC1" w:rsidRDefault="0071433C" w:rsidP="0071433C">
      <w:pPr>
        <w:pStyle w:val="spc-hsub2"/>
        <w:spacing w:before="0" w:after="0"/>
        <w:rPr>
          <w:lang w:val="de-DE"/>
        </w:rPr>
      </w:pPr>
    </w:p>
    <w:p w14:paraId="5BD0F8CC" w14:textId="77777777" w:rsidR="00F741F9" w:rsidRPr="003D6FC1" w:rsidRDefault="00F741F9" w:rsidP="0071433C">
      <w:pPr>
        <w:pStyle w:val="spc-hsub2"/>
        <w:spacing w:before="0" w:after="0"/>
        <w:rPr>
          <w:lang w:val="de-DE"/>
        </w:rPr>
      </w:pPr>
      <w:r w:rsidRPr="003D6FC1">
        <w:rPr>
          <w:lang w:val="de-DE"/>
        </w:rPr>
        <w:t>Allgemein</w:t>
      </w:r>
    </w:p>
    <w:p w14:paraId="7AE5939B" w14:textId="77777777" w:rsidR="00DD21A3" w:rsidRPr="003D6FC1" w:rsidRDefault="00DD21A3" w:rsidP="009D0D8A">
      <w:pPr>
        <w:rPr>
          <w:lang w:val="de-DE"/>
        </w:rPr>
      </w:pPr>
    </w:p>
    <w:p w14:paraId="545C97EB" w14:textId="2C269420" w:rsidR="00F741F9" w:rsidRPr="003D6FC1" w:rsidRDefault="00F741F9" w:rsidP="009D0D8A">
      <w:pPr>
        <w:pStyle w:val="spc-p1"/>
        <w:rPr>
          <w:lang w:val="de-DE"/>
        </w:rPr>
      </w:pPr>
      <w:r w:rsidRPr="003D6FC1">
        <w:rPr>
          <w:lang w:val="de-DE"/>
        </w:rPr>
        <w:t>Bei allen Patienten, die mit Epoetin alfa behandelt werden, sollte der Blutdruck engmaschig überwacht und gegebenenfalls behandelt werden. Epoetin alfa sollte mit Vorsicht angewendet werden bei unbehandelte</w:t>
      </w:r>
      <w:r w:rsidR="0091661A" w:rsidRPr="003D6FC1">
        <w:rPr>
          <w:lang w:val="de-DE"/>
        </w:rPr>
        <w:t>r</w:t>
      </w:r>
      <w:r w:rsidRPr="003D6FC1">
        <w:rPr>
          <w:lang w:val="de-DE"/>
        </w:rPr>
        <w:t>, unzureichend behandelte</w:t>
      </w:r>
      <w:r w:rsidR="0091661A" w:rsidRPr="003D6FC1">
        <w:rPr>
          <w:lang w:val="de-DE"/>
        </w:rPr>
        <w:t>r</w:t>
      </w:r>
      <w:r w:rsidRPr="003D6FC1">
        <w:rPr>
          <w:lang w:val="de-DE"/>
        </w:rPr>
        <w:t xml:space="preserve"> oder schlecht einstellbare</w:t>
      </w:r>
      <w:r w:rsidR="0091661A" w:rsidRPr="003D6FC1">
        <w:rPr>
          <w:lang w:val="de-DE"/>
        </w:rPr>
        <w:t>r</w:t>
      </w:r>
      <w:r w:rsidRPr="003D6FC1">
        <w:rPr>
          <w:lang w:val="de-DE"/>
        </w:rPr>
        <w:t xml:space="preserve"> </w:t>
      </w:r>
      <w:r w:rsidR="0091661A" w:rsidRPr="003D6FC1">
        <w:rPr>
          <w:lang w:val="de-DE"/>
        </w:rPr>
        <w:t>Hypertonie</w:t>
      </w:r>
      <w:r w:rsidRPr="003D6FC1">
        <w:rPr>
          <w:lang w:val="de-DE"/>
        </w:rPr>
        <w:t>. Eine zusätzliche oder verstärkte antihypertensive Therapie kann notwendig sein. Ist der Blutdruck nicht kontrollierbar, sollte die Behandlung mit Epoetin alfa beendet werden.</w:t>
      </w:r>
    </w:p>
    <w:p w14:paraId="7F3D00E3" w14:textId="77777777" w:rsidR="00DD21A3" w:rsidRPr="003D6FC1" w:rsidRDefault="00DD21A3" w:rsidP="009D0D8A">
      <w:pPr>
        <w:pStyle w:val="spc-p2"/>
        <w:spacing w:before="0"/>
        <w:rPr>
          <w:lang w:val="de-DE"/>
        </w:rPr>
      </w:pPr>
    </w:p>
    <w:p w14:paraId="62580198" w14:textId="77777777" w:rsidR="00F741F9" w:rsidRPr="003D6FC1" w:rsidRDefault="00F741F9" w:rsidP="009D0D8A">
      <w:pPr>
        <w:pStyle w:val="spc-p2"/>
        <w:spacing w:before="0"/>
        <w:rPr>
          <w:lang w:val="de-DE"/>
        </w:rPr>
      </w:pPr>
      <w:r w:rsidRPr="003D6FC1">
        <w:rPr>
          <w:lang w:val="de-DE"/>
        </w:rPr>
        <w:t xml:space="preserve">Hypertensive Krisen mit Enzephalopathie und Krampfanfällen, die </w:t>
      </w:r>
      <w:r w:rsidRPr="003D6FC1">
        <w:rPr>
          <w:bCs/>
          <w:iCs/>
          <w:lang w:val="de-DE"/>
        </w:rPr>
        <w:t xml:space="preserve">unverzüglicher </w:t>
      </w:r>
      <w:r w:rsidRPr="003D6FC1">
        <w:rPr>
          <w:lang w:val="de-DE"/>
        </w:rPr>
        <w:t xml:space="preserve">ärztlicher Hilfe und einer intensivmedizinischen Betreuung </w:t>
      </w:r>
      <w:r w:rsidRPr="003D6FC1">
        <w:rPr>
          <w:bCs/>
          <w:iCs/>
          <w:lang w:val="de-DE"/>
        </w:rPr>
        <w:t>bedurften</w:t>
      </w:r>
      <w:r w:rsidRPr="003D6FC1">
        <w:rPr>
          <w:lang w:val="de-DE"/>
        </w:rPr>
        <w:t xml:space="preserve">, </w:t>
      </w:r>
      <w:r w:rsidRPr="003D6FC1">
        <w:rPr>
          <w:bCs/>
          <w:iCs/>
          <w:lang w:val="de-DE"/>
        </w:rPr>
        <w:t xml:space="preserve">traten unter der Behandlung mit Epoetin alfa </w:t>
      </w:r>
      <w:r w:rsidRPr="003D6FC1">
        <w:rPr>
          <w:lang w:val="de-DE"/>
        </w:rPr>
        <w:t xml:space="preserve">auch bei Patienten auf, die zuvor einen normalen oder niedrigen Blutdruck </w:t>
      </w:r>
      <w:r w:rsidRPr="003D6FC1">
        <w:rPr>
          <w:bCs/>
          <w:iCs/>
          <w:lang w:val="de-DE"/>
        </w:rPr>
        <w:t>aufwiesen</w:t>
      </w:r>
      <w:r w:rsidRPr="003D6FC1">
        <w:rPr>
          <w:lang w:val="de-DE"/>
        </w:rPr>
        <w:t xml:space="preserve">. Als mögliches Warnsignal sollten </w:t>
      </w:r>
      <w:r w:rsidRPr="003D6FC1">
        <w:rPr>
          <w:bCs/>
          <w:iCs/>
          <w:lang w:val="de-DE"/>
        </w:rPr>
        <w:t xml:space="preserve">insbesondere </w:t>
      </w:r>
      <w:r w:rsidRPr="003D6FC1">
        <w:rPr>
          <w:lang w:val="de-DE"/>
        </w:rPr>
        <w:t xml:space="preserve">plötzlich </w:t>
      </w:r>
      <w:r w:rsidRPr="003D6FC1">
        <w:rPr>
          <w:bCs/>
          <w:iCs/>
          <w:lang w:val="de-DE"/>
        </w:rPr>
        <w:t>einsetzende,</w:t>
      </w:r>
      <w:r w:rsidRPr="003D6FC1">
        <w:rPr>
          <w:lang w:val="de-DE"/>
        </w:rPr>
        <w:t xml:space="preserve"> stechende, migräneartige Kopfschmerzen beachtet werden (siehe Abschnitt 4.8).</w:t>
      </w:r>
    </w:p>
    <w:p w14:paraId="65420B3E" w14:textId="77777777" w:rsidR="00DD21A3" w:rsidRPr="003D6FC1" w:rsidRDefault="00DD21A3" w:rsidP="009D0D8A">
      <w:pPr>
        <w:pStyle w:val="spc-p2"/>
        <w:spacing w:before="0"/>
        <w:rPr>
          <w:bCs/>
          <w:iCs/>
          <w:lang w:val="de-DE"/>
        </w:rPr>
      </w:pPr>
    </w:p>
    <w:p w14:paraId="31B6405C" w14:textId="77777777" w:rsidR="00F741F9" w:rsidRPr="003D6FC1" w:rsidRDefault="00F741F9" w:rsidP="009D0D8A">
      <w:pPr>
        <w:pStyle w:val="spc-p2"/>
        <w:spacing w:before="0"/>
        <w:rPr>
          <w:lang w:val="de-DE"/>
        </w:rPr>
      </w:pPr>
      <w:r w:rsidRPr="003D6FC1">
        <w:rPr>
          <w:bCs/>
          <w:iCs/>
          <w:lang w:val="de-DE"/>
        </w:rPr>
        <w:t xml:space="preserve">Epoetin alfa sollte </w:t>
      </w:r>
      <w:r w:rsidRPr="003D6FC1">
        <w:rPr>
          <w:lang w:val="de-DE"/>
        </w:rPr>
        <w:t xml:space="preserve">bei Patienten mit Epilepsie, Krampfanfällen in der Vorgeschichte oder Allgemeinerkrankungen, die mit einer </w:t>
      </w:r>
      <w:r w:rsidRPr="003D6FC1">
        <w:rPr>
          <w:bCs/>
          <w:iCs/>
          <w:lang w:val="de-DE"/>
        </w:rPr>
        <w:t>erhöhten Krampfneigung einhergehen</w:t>
      </w:r>
      <w:r w:rsidRPr="003D6FC1">
        <w:rPr>
          <w:lang w:val="de-DE"/>
        </w:rPr>
        <w:t>, wie z. B. ZNS-Infektionen und Hirnmetastasen, vorsichtig angewendet werden.</w:t>
      </w:r>
    </w:p>
    <w:p w14:paraId="37CFE669" w14:textId="77777777" w:rsidR="00DD21A3" w:rsidRPr="003D6FC1" w:rsidRDefault="00DD21A3" w:rsidP="009D0D8A">
      <w:pPr>
        <w:rPr>
          <w:bCs/>
          <w:iCs/>
          <w:lang w:val="de-DE"/>
        </w:rPr>
      </w:pPr>
    </w:p>
    <w:p w14:paraId="3DC70D95" w14:textId="77777777" w:rsidR="002157D0" w:rsidRPr="003D6FC1" w:rsidRDefault="00F741F9" w:rsidP="009D0D8A">
      <w:pPr>
        <w:rPr>
          <w:lang w:val="de-DE"/>
        </w:rPr>
      </w:pPr>
      <w:r w:rsidRPr="003D6FC1">
        <w:rPr>
          <w:bCs/>
          <w:iCs/>
          <w:lang w:val="de-DE"/>
        </w:rPr>
        <w:t xml:space="preserve">Epoetin alfa ist </w:t>
      </w:r>
      <w:r w:rsidRPr="003D6FC1">
        <w:rPr>
          <w:lang w:val="de-DE"/>
        </w:rPr>
        <w:t>bei Patienten mit chronischer Leberinsuffizienz mit Vorsicht anzuwenden. Die Sicherheit von Epoetin alfa ist bei Patienten mit Leberfunktionsstörungen bisher nicht erwiesen.</w:t>
      </w:r>
    </w:p>
    <w:p w14:paraId="1860D2E4" w14:textId="77777777" w:rsidR="00DD21A3" w:rsidRPr="003D6FC1" w:rsidRDefault="00DD21A3" w:rsidP="009D0D8A">
      <w:pPr>
        <w:pStyle w:val="spc-p2"/>
        <w:spacing w:before="0"/>
        <w:rPr>
          <w:lang w:val="de-DE"/>
        </w:rPr>
      </w:pPr>
    </w:p>
    <w:p w14:paraId="55872C6D" w14:textId="77777777" w:rsidR="00F741F9" w:rsidRPr="003D6FC1" w:rsidRDefault="00F741F9" w:rsidP="009D0D8A">
      <w:pPr>
        <w:pStyle w:val="spc-p2"/>
        <w:spacing w:before="0"/>
        <w:rPr>
          <w:lang w:val="de-DE"/>
        </w:rPr>
      </w:pPr>
      <w:r w:rsidRPr="003D6FC1">
        <w:rPr>
          <w:lang w:val="de-DE"/>
        </w:rPr>
        <w:t>Eine erhöhte Inzidenz von thrombovaskulären Ereignissen (TVEs) wurde bei Patienten beobachtet, die mit ESAs behandelt wurden (siehe Abschnitt 4.8). Dazu gehören venöse und arterielle Thrombosen und Embolien (darunter einige mit tödlichem Ausgang) wie z. B. tiefe Venenthrombose, Lungenembolie, Netzhautthrombose und Myokardinfarkt. Darüber hinaus wurde über zerebrovaskuläre Ereignisse (einschließlich Hirninfarkt, Hirnblutung und transitorische ischämische Attacken) berichtet.</w:t>
      </w:r>
    </w:p>
    <w:p w14:paraId="3DC022E5" w14:textId="77777777" w:rsidR="00DD21A3" w:rsidRPr="003D6FC1" w:rsidRDefault="00DD21A3" w:rsidP="009D0D8A">
      <w:pPr>
        <w:pStyle w:val="spc-p2"/>
        <w:spacing w:before="0"/>
        <w:rPr>
          <w:lang w:val="de-DE"/>
        </w:rPr>
      </w:pPr>
    </w:p>
    <w:p w14:paraId="0F07881B" w14:textId="77777777" w:rsidR="00F741F9" w:rsidRPr="003D6FC1" w:rsidRDefault="00F741F9" w:rsidP="009D0D8A">
      <w:pPr>
        <w:pStyle w:val="spc-p2"/>
        <w:spacing w:before="0"/>
        <w:rPr>
          <w:lang w:val="de-DE"/>
        </w:rPr>
      </w:pPr>
      <w:r w:rsidRPr="003D6FC1">
        <w:rPr>
          <w:lang w:val="de-DE"/>
        </w:rPr>
        <w:t>Das berichtete Risiko für diese TVEs sollte sorgfältig gegen den Nutzen einer Behandlung mit Epoetin alfa abgewogen werden; dies gilt insbesondere für Patienten mit vorbestehenden Risikofaktoren für TVEs wie Adipositas und anamnestisch bekannte TVEs (z. B. tiefe Venenthrombose, Lungenembolie oder zerebrovaskulärer Insult).</w:t>
      </w:r>
    </w:p>
    <w:p w14:paraId="2EFD3047" w14:textId="77777777" w:rsidR="00DD21A3" w:rsidRPr="003D6FC1" w:rsidRDefault="00DD21A3" w:rsidP="009D0D8A">
      <w:pPr>
        <w:pStyle w:val="spc-p2"/>
        <w:spacing w:before="0"/>
        <w:rPr>
          <w:lang w:val="de-DE"/>
        </w:rPr>
      </w:pPr>
    </w:p>
    <w:p w14:paraId="4231DDAC" w14:textId="77777777" w:rsidR="00F741F9" w:rsidRPr="003D6FC1" w:rsidRDefault="00F741F9" w:rsidP="009D0D8A">
      <w:pPr>
        <w:pStyle w:val="spc-p2"/>
        <w:spacing w:before="0"/>
        <w:rPr>
          <w:lang w:val="de-DE"/>
        </w:rPr>
      </w:pPr>
      <w:r w:rsidRPr="003D6FC1">
        <w:rPr>
          <w:lang w:val="de-DE"/>
        </w:rPr>
        <w:t>Bei allen Patienten ist der Hämoglobinspiegel engmaschig zu überwachen, da potentiell ein erhöhtes Risiko für thromboembolische Ereignisse und tödliche Verläufe besteht, wenn Patienten behandelt wurden, deren Hämoglobinkonzentration über dem Konzentrationsbereich liegt, für den das Produkt indiziert ist.</w:t>
      </w:r>
    </w:p>
    <w:p w14:paraId="0E11ED13" w14:textId="77777777" w:rsidR="00DD21A3" w:rsidRPr="003D6FC1" w:rsidRDefault="00DD21A3" w:rsidP="009D0D8A">
      <w:pPr>
        <w:rPr>
          <w:lang w:val="de-DE"/>
        </w:rPr>
      </w:pPr>
    </w:p>
    <w:p w14:paraId="60C0A05B" w14:textId="5F0D5515" w:rsidR="00F741F9" w:rsidRPr="003D6FC1" w:rsidRDefault="00F741F9" w:rsidP="009D0D8A">
      <w:pPr>
        <w:pStyle w:val="spc-p2"/>
        <w:spacing w:before="0"/>
        <w:rPr>
          <w:lang w:val="de-DE"/>
        </w:rPr>
      </w:pPr>
      <w:r w:rsidRPr="003D6FC1">
        <w:rPr>
          <w:lang w:val="de-DE"/>
        </w:rPr>
        <w:t>Während der Behandlung mit Epoetin alfa kann es innerhalb des Normbereiches zu einem leichten dosisabhängigen Anstieg der Thrombozytenzahl kommen. Dieser ist bei fortgesetzter Behandlung rückläufig. Zusätzlich wurde über Thrombozythämie über de</w:t>
      </w:r>
      <w:r w:rsidR="00224B84" w:rsidRPr="003D6FC1">
        <w:rPr>
          <w:lang w:val="de-DE"/>
        </w:rPr>
        <w:t>n</w:t>
      </w:r>
      <w:r w:rsidRPr="003D6FC1">
        <w:rPr>
          <w:lang w:val="de-DE"/>
        </w:rPr>
        <w:t xml:space="preserve"> normalen Bereich hinaus berichtet. Es wird empfohlen, die Thrombozytenzahl während der ersten 8 Wochen der Behandlung regelmäßig zu überwachen.</w:t>
      </w:r>
    </w:p>
    <w:p w14:paraId="58D4B493" w14:textId="77777777" w:rsidR="00DD21A3" w:rsidRPr="003D6FC1" w:rsidRDefault="00DD21A3" w:rsidP="009D0D8A">
      <w:pPr>
        <w:rPr>
          <w:lang w:val="de-DE"/>
        </w:rPr>
      </w:pPr>
    </w:p>
    <w:p w14:paraId="73204C5B" w14:textId="3299DADB" w:rsidR="00F741F9" w:rsidRPr="003D6FC1" w:rsidRDefault="00F741F9" w:rsidP="009D0D8A">
      <w:pPr>
        <w:pStyle w:val="spc-p2"/>
        <w:spacing w:before="0"/>
        <w:rPr>
          <w:lang w:val="de-DE"/>
        </w:rPr>
      </w:pPr>
      <w:r w:rsidRPr="003D6FC1">
        <w:rPr>
          <w:lang w:val="de-DE"/>
        </w:rPr>
        <w:t xml:space="preserve">Alle anderen </w:t>
      </w:r>
      <w:r w:rsidRPr="003D6FC1">
        <w:rPr>
          <w:bCs/>
          <w:iCs/>
          <w:lang w:val="de-DE"/>
        </w:rPr>
        <w:t>Ursachen einer</w:t>
      </w:r>
      <w:r w:rsidRPr="003D6FC1">
        <w:rPr>
          <w:lang w:val="de-DE"/>
        </w:rPr>
        <w:t xml:space="preserve"> Anämie (Eisen-, Folsäure- oder Vitamin</w:t>
      </w:r>
      <w:r w:rsidRPr="003D6FC1">
        <w:rPr>
          <w:lang w:val="de-DE"/>
        </w:rPr>
        <w:noBreakHyphen/>
        <w:t>B</w:t>
      </w:r>
      <w:r w:rsidRPr="003D6FC1">
        <w:rPr>
          <w:vertAlign w:val="subscript"/>
          <w:lang w:val="de-DE"/>
        </w:rPr>
        <w:t>12</w:t>
      </w:r>
      <w:r w:rsidRPr="003D6FC1">
        <w:rPr>
          <w:lang w:val="de-DE"/>
        </w:rPr>
        <w:noBreakHyphen/>
        <w:t xml:space="preserve">Mangel, Aluminiumintoxikation, Infektionen oder Entzündungen, Blutverlust, Hämolyse oder Knochenmarkfibrose jeglicher Genese) müssen vor Beginn einer Behandlung mit Epoetin alfa sowie vor einer geplanten Dosiserhöhung abgeklärt und behandelt werden. In den meisten Fällen </w:t>
      </w:r>
      <w:r w:rsidRPr="003D6FC1">
        <w:rPr>
          <w:bCs/>
          <w:iCs/>
          <w:lang w:val="de-DE"/>
        </w:rPr>
        <w:t xml:space="preserve">gehen gleichzeitig mit der Zunahme des gepackten Zellvolumens die </w:t>
      </w:r>
      <w:r w:rsidRPr="003D6FC1">
        <w:rPr>
          <w:lang w:val="de-DE"/>
        </w:rPr>
        <w:t xml:space="preserve">Ferritinwerte im Serum zurück. Um ein optimales Ansprechen auf Epoetin alfa zu </w:t>
      </w:r>
      <w:r w:rsidRPr="003D6FC1">
        <w:rPr>
          <w:bCs/>
          <w:iCs/>
          <w:lang w:val="de-DE"/>
        </w:rPr>
        <w:t>gewährleisten</w:t>
      </w:r>
      <w:r w:rsidRPr="003D6FC1">
        <w:rPr>
          <w:lang w:val="de-DE"/>
        </w:rPr>
        <w:t xml:space="preserve">, müssen ausreichende Eisenreserven </w:t>
      </w:r>
      <w:r w:rsidRPr="003D6FC1">
        <w:rPr>
          <w:bCs/>
          <w:iCs/>
          <w:lang w:val="de-DE"/>
        </w:rPr>
        <w:t>sichergestellt werden und</w:t>
      </w:r>
      <w:r w:rsidR="0024290A" w:rsidRPr="003D6FC1">
        <w:rPr>
          <w:bCs/>
          <w:iCs/>
          <w:lang w:val="de-DE"/>
        </w:rPr>
        <w:t>,</w:t>
      </w:r>
      <w:r w:rsidRPr="003D6FC1">
        <w:rPr>
          <w:bCs/>
          <w:iCs/>
          <w:lang w:val="de-DE"/>
        </w:rPr>
        <w:t xml:space="preserve"> falls notwendig, </w:t>
      </w:r>
      <w:r w:rsidRPr="003D6FC1">
        <w:rPr>
          <w:lang w:val="de-DE"/>
        </w:rPr>
        <w:t xml:space="preserve">eine </w:t>
      </w:r>
      <w:r w:rsidR="00BA0658" w:rsidRPr="003D6FC1">
        <w:rPr>
          <w:rStyle w:val="rynqvb"/>
          <w:lang w:val="de-DE"/>
        </w:rPr>
        <w:t xml:space="preserve">Eisensupplementierung </w:t>
      </w:r>
      <w:r w:rsidRPr="003D6FC1">
        <w:rPr>
          <w:lang w:val="de-DE"/>
        </w:rPr>
        <w:t>erfolgen (siehe Abschnitt 4.2)</w:t>
      </w:r>
      <w:r w:rsidR="000B2ED6" w:rsidRPr="003D6FC1">
        <w:rPr>
          <w:lang w:val="de-DE"/>
        </w:rPr>
        <w:t xml:space="preserve">. </w:t>
      </w:r>
      <w:r w:rsidR="000B2ED6" w:rsidRPr="003D6FC1">
        <w:rPr>
          <w:rStyle w:val="rynqvb"/>
          <w:lang w:val="de-DE"/>
        </w:rPr>
        <w:t>Für die Auswahl der besten Behandlungsoption entsprechend dem Bedarf des Patienten sollten die aktuellen Behandlungsrichtlinien zur Eisensu</w:t>
      </w:r>
      <w:r w:rsidR="006F6926" w:rsidRPr="003D6FC1">
        <w:rPr>
          <w:rStyle w:val="rynqvb"/>
          <w:lang w:val="de-DE"/>
        </w:rPr>
        <w:t>p</w:t>
      </w:r>
      <w:r w:rsidR="00BB36CF" w:rsidRPr="003D6FC1">
        <w:rPr>
          <w:rStyle w:val="rynqvb"/>
          <w:lang w:val="de-DE"/>
        </w:rPr>
        <w:t>p</w:t>
      </w:r>
      <w:r w:rsidR="006F6926" w:rsidRPr="003D6FC1">
        <w:rPr>
          <w:rStyle w:val="rynqvb"/>
          <w:lang w:val="de-DE"/>
        </w:rPr>
        <w:t>lementierung</w:t>
      </w:r>
      <w:r w:rsidR="000B2ED6" w:rsidRPr="003D6FC1">
        <w:rPr>
          <w:rStyle w:val="rynqvb"/>
          <w:lang w:val="de-DE"/>
        </w:rPr>
        <w:t xml:space="preserve"> in Kombination mit den in der </w:t>
      </w:r>
      <w:r w:rsidR="00BB36CF" w:rsidRPr="003D6FC1">
        <w:rPr>
          <w:rStyle w:val="rynqvb"/>
          <w:lang w:val="de-DE"/>
        </w:rPr>
        <w:t>Fachinformation</w:t>
      </w:r>
      <w:r w:rsidR="000B2ED6" w:rsidRPr="003D6FC1">
        <w:rPr>
          <w:rStyle w:val="rynqvb"/>
          <w:lang w:val="de-DE"/>
        </w:rPr>
        <w:t xml:space="preserve"> des Eisen</w:t>
      </w:r>
      <w:r w:rsidR="00BB36CF" w:rsidRPr="003D6FC1">
        <w:rPr>
          <w:rStyle w:val="rynqvb"/>
          <w:lang w:val="de-DE"/>
        </w:rPr>
        <w:t>präparats</w:t>
      </w:r>
      <w:r w:rsidR="000B2ED6" w:rsidRPr="003D6FC1">
        <w:rPr>
          <w:rStyle w:val="rynqvb"/>
          <w:lang w:val="de-DE"/>
        </w:rPr>
        <w:t xml:space="preserve"> genehmigten und </w:t>
      </w:r>
      <w:r w:rsidR="00BB36CF" w:rsidRPr="003D6FC1">
        <w:rPr>
          <w:rStyle w:val="rynqvb"/>
          <w:lang w:val="de-DE"/>
        </w:rPr>
        <w:t>beschriebenen</w:t>
      </w:r>
      <w:r w:rsidR="000B2ED6" w:rsidRPr="003D6FC1">
        <w:rPr>
          <w:rStyle w:val="rynqvb"/>
          <w:lang w:val="de-DE"/>
        </w:rPr>
        <w:t xml:space="preserve"> Dosierungsanweisungen befolgt werden:</w:t>
      </w:r>
    </w:p>
    <w:p w14:paraId="391E40E9" w14:textId="77777777" w:rsidR="00DD21A3" w:rsidRPr="003D6FC1" w:rsidRDefault="00DD21A3" w:rsidP="009D0D8A">
      <w:pPr>
        <w:rPr>
          <w:lang w:val="de-DE"/>
        </w:rPr>
      </w:pPr>
    </w:p>
    <w:p w14:paraId="58ACFC3E" w14:textId="1D58EFFA" w:rsidR="00F741F9" w:rsidRPr="003D6FC1" w:rsidRDefault="00F741F9" w:rsidP="009D0D8A">
      <w:pPr>
        <w:pStyle w:val="spc-p2"/>
        <w:numPr>
          <w:ilvl w:val="0"/>
          <w:numId w:val="18"/>
        </w:numPr>
        <w:tabs>
          <w:tab w:val="clear" w:pos="360"/>
          <w:tab w:val="num" w:pos="540"/>
        </w:tabs>
        <w:spacing w:before="0"/>
        <w:ind w:left="540" w:hanging="540"/>
        <w:rPr>
          <w:lang w:val="de-DE"/>
        </w:rPr>
      </w:pPr>
      <w:r w:rsidRPr="003D6FC1">
        <w:rPr>
          <w:lang w:val="de-DE"/>
        </w:rPr>
        <w:lastRenderedPageBreak/>
        <w:t xml:space="preserve">Für Patienten mit chronischer Niereninsuffizienz, deren Serumferritinwerte unter 100 ng/ml liegen, wird eine </w:t>
      </w:r>
      <w:r w:rsidR="00BA0658" w:rsidRPr="003D6FC1">
        <w:rPr>
          <w:rStyle w:val="rynqvb"/>
          <w:lang w:val="de-DE"/>
        </w:rPr>
        <w:t xml:space="preserve">Eisensupplementierung </w:t>
      </w:r>
      <w:r w:rsidRPr="003D6FC1">
        <w:rPr>
          <w:lang w:val="de-DE"/>
        </w:rPr>
        <w:t>empfohlen.</w:t>
      </w:r>
    </w:p>
    <w:p w14:paraId="7F55A8F1" w14:textId="77777777" w:rsidR="00DD21A3" w:rsidRPr="003D6FC1" w:rsidRDefault="00DD21A3" w:rsidP="009D0D8A">
      <w:pPr>
        <w:rPr>
          <w:lang w:val="de-DE"/>
        </w:rPr>
      </w:pPr>
    </w:p>
    <w:p w14:paraId="143F1E43" w14:textId="7AE4CFDC" w:rsidR="00F741F9" w:rsidRPr="003D6FC1" w:rsidRDefault="00F741F9" w:rsidP="009D0D8A">
      <w:pPr>
        <w:pStyle w:val="spc-p2"/>
        <w:numPr>
          <w:ilvl w:val="0"/>
          <w:numId w:val="18"/>
        </w:numPr>
        <w:tabs>
          <w:tab w:val="clear" w:pos="360"/>
          <w:tab w:val="num" w:pos="540"/>
        </w:tabs>
        <w:spacing w:before="0"/>
        <w:ind w:left="540" w:hanging="540"/>
        <w:rPr>
          <w:lang w:val="de-DE"/>
        </w:rPr>
      </w:pPr>
      <w:r w:rsidRPr="003D6FC1">
        <w:rPr>
          <w:lang w:val="de-DE"/>
        </w:rPr>
        <w:t>Für Tumorpatienten wird eine Eisen</w:t>
      </w:r>
      <w:r w:rsidR="00E319EF" w:rsidRPr="003D6FC1">
        <w:rPr>
          <w:lang w:val="de-DE"/>
        </w:rPr>
        <w:t>s</w:t>
      </w:r>
      <w:r w:rsidR="00BA0658" w:rsidRPr="003D6FC1">
        <w:rPr>
          <w:lang w:val="de-DE"/>
        </w:rPr>
        <w:t xml:space="preserve">upplementierung </w:t>
      </w:r>
      <w:r w:rsidRPr="003D6FC1">
        <w:rPr>
          <w:lang w:val="de-DE"/>
        </w:rPr>
        <w:t>empfohlen, wenn die Transferrin</w:t>
      </w:r>
      <w:r w:rsidR="00D5718B" w:rsidRPr="003D6FC1">
        <w:rPr>
          <w:lang w:val="de-DE"/>
        </w:rPr>
        <w:t>-S</w:t>
      </w:r>
      <w:r w:rsidRPr="003D6FC1">
        <w:rPr>
          <w:lang w:val="de-DE"/>
        </w:rPr>
        <w:t>ättigung unter 20 % liegt.</w:t>
      </w:r>
    </w:p>
    <w:p w14:paraId="5478BBCB" w14:textId="77777777" w:rsidR="00DD21A3" w:rsidRPr="003D6FC1" w:rsidRDefault="00DD21A3" w:rsidP="009D0D8A">
      <w:pPr>
        <w:rPr>
          <w:lang w:val="de-DE"/>
        </w:rPr>
      </w:pPr>
    </w:p>
    <w:p w14:paraId="36C93137" w14:textId="686F4FAC" w:rsidR="00F741F9" w:rsidRPr="003D6FC1" w:rsidRDefault="00F741F9" w:rsidP="009D0D8A">
      <w:pPr>
        <w:pStyle w:val="spc-p2"/>
        <w:numPr>
          <w:ilvl w:val="0"/>
          <w:numId w:val="18"/>
        </w:numPr>
        <w:tabs>
          <w:tab w:val="clear" w:pos="360"/>
          <w:tab w:val="num" w:pos="540"/>
        </w:tabs>
        <w:spacing w:before="0"/>
        <w:ind w:left="540" w:hanging="540"/>
        <w:rPr>
          <w:lang w:val="de-DE"/>
        </w:rPr>
      </w:pPr>
      <w:r w:rsidRPr="003D6FC1">
        <w:rPr>
          <w:lang w:val="de-DE"/>
        </w:rPr>
        <w:t xml:space="preserve">Für Patienten in einem autologen Blutspendeprogramm sollte mit der </w:t>
      </w:r>
      <w:r w:rsidR="00BA0658" w:rsidRPr="003D6FC1">
        <w:rPr>
          <w:rStyle w:val="rynqvb"/>
          <w:lang w:val="de-DE"/>
        </w:rPr>
        <w:t xml:space="preserve">Eisensupplementierung </w:t>
      </w:r>
      <w:r w:rsidRPr="003D6FC1">
        <w:rPr>
          <w:lang w:val="de-DE"/>
        </w:rPr>
        <w:t>bereits einige Wochen vor der Eigenblutspende begonnen werden, um vor der Einleitung der Behandlung mit Epoetin alfa sowie in deren weiterem Verlauf ausreichend hohe Eisenreserven zu gewährleisten.</w:t>
      </w:r>
    </w:p>
    <w:p w14:paraId="5F71D5FB" w14:textId="77777777" w:rsidR="00DD21A3" w:rsidRPr="003D6FC1" w:rsidRDefault="00DD21A3" w:rsidP="009D0D8A">
      <w:pPr>
        <w:rPr>
          <w:lang w:val="de-DE"/>
        </w:rPr>
      </w:pPr>
    </w:p>
    <w:p w14:paraId="2D2AF792" w14:textId="7626C0D6" w:rsidR="00F741F9" w:rsidRPr="003D6FC1" w:rsidRDefault="00F741F9" w:rsidP="009D0D8A">
      <w:pPr>
        <w:pStyle w:val="spc-p2"/>
        <w:numPr>
          <w:ilvl w:val="0"/>
          <w:numId w:val="18"/>
        </w:numPr>
        <w:tabs>
          <w:tab w:val="clear" w:pos="360"/>
          <w:tab w:val="num" w:pos="540"/>
        </w:tabs>
        <w:spacing w:before="0"/>
        <w:ind w:left="540" w:hanging="540"/>
        <w:rPr>
          <w:lang w:val="de-DE"/>
        </w:rPr>
      </w:pPr>
      <w:r w:rsidRPr="003D6FC1">
        <w:rPr>
          <w:lang w:val="de-DE"/>
        </w:rPr>
        <w:t xml:space="preserve">Patienten, bei denen ein großer elektiver orthopädischer Eingriff geplant ist, sollten während der gesamten Dauer der Behandlung mit Epoetin alfa eine </w:t>
      </w:r>
      <w:r w:rsidR="00BA0658" w:rsidRPr="003D6FC1">
        <w:rPr>
          <w:rStyle w:val="rynqvb"/>
          <w:lang w:val="de-DE"/>
        </w:rPr>
        <w:t xml:space="preserve">Eisensupplementierung </w:t>
      </w:r>
      <w:r w:rsidRPr="003D6FC1">
        <w:rPr>
          <w:lang w:val="de-DE"/>
        </w:rPr>
        <w:t xml:space="preserve">erhalten. Wenn möglich, sollte mit der </w:t>
      </w:r>
      <w:r w:rsidR="00BA0658" w:rsidRPr="003D6FC1">
        <w:rPr>
          <w:rStyle w:val="rynqvb"/>
          <w:lang w:val="de-DE"/>
        </w:rPr>
        <w:t xml:space="preserve">Eisensupplementierung </w:t>
      </w:r>
      <w:r w:rsidRPr="003D6FC1">
        <w:rPr>
          <w:lang w:val="de-DE"/>
        </w:rPr>
        <w:t>bereits vor Einleitung der Behandlung mit Epoetin alfa begonnen werden, um adäquate Eisenreserven zu gewährleisten.</w:t>
      </w:r>
    </w:p>
    <w:p w14:paraId="64685967" w14:textId="77777777" w:rsidR="00DD21A3" w:rsidRPr="003D6FC1" w:rsidRDefault="00DD21A3" w:rsidP="009D0D8A">
      <w:pPr>
        <w:rPr>
          <w:lang w:val="de-DE"/>
        </w:rPr>
      </w:pPr>
    </w:p>
    <w:p w14:paraId="123ABB8F" w14:textId="77777777" w:rsidR="00F741F9" w:rsidRPr="003D6FC1" w:rsidRDefault="00F741F9" w:rsidP="009D0D8A">
      <w:pPr>
        <w:pStyle w:val="spc-p2"/>
        <w:spacing w:before="0"/>
        <w:rPr>
          <w:lang w:val="de-DE"/>
        </w:rPr>
      </w:pPr>
      <w:r w:rsidRPr="003D6FC1">
        <w:rPr>
          <w:lang w:val="de-DE"/>
        </w:rPr>
        <w:t xml:space="preserve">Sehr selten wurde </w:t>
      </w:r>
      <w:r w:rsidR="005747D4" w:rsidRPr="003D6FC1">
        <w:rPr>
          <w:lang w:val="de-DE"/>
        </w:rPr>
        <w:t xml:space="preserve">die </w:t>
      </w:r>
      <w:r w:rsidRPr="003D6FC1">
        <w:rPr>
          <w:lang w:val="de-DE"/>
        </w:rPr>
        <w:t>Entwicklung oder Exazerbation einer Porphyrie bei mit Epoetin alfa behandelten Patienten beobachtet. Epoetin alfa sollte bei Patienten mit Porphyrie mit Vorsicht angewendet werden.</w:t>
      </w:r>
    </w:p>
    <w:p w14:paraId="723A0914" w14:textId="77777777" w:rsidR="00DD21A3" w:rsidRPr="003D6FC1" w:rsidRDefault="00DD21A3" w:rsidP="009D0D8A">
      <w:pPr>
        <w:rPr>
          <w:lang w:val="de-DE"/>
        </w:rPr>
      </w:pPr>
    </w:p>
    <w:p w14:paraId="377B43F2" w14:textId="77777777" w:rsidR="008D4C4B" w:rsidRPr="003D6FC1" w:rsidRDefault="008D4C4B" w:rsidP="009D0D8A">
      <w:pPr>
        <w:rPr>
          <w:lang w:val="de-DE"/>
        </w:rPr>
      </w:pPr>
      <w:r w:rsidRPr="003D6FC1">
        <w:rPr>
          <w:lang w:val="de-DE"/>
        </w:rPr>
        <w:t>Es wurde über schwere arzneimittelinduzierte Hautreaktionen (SCARs), einschließlich Stevens-Johnson-Syndrom (SJS) und toxisch epidermaler Nekrolyse (TEN), die lebensbedrohlich oder tödlich sein können, im Zusammenhang mit Epoetin-Behandlungen berichtet. Schwerere Fälle wurden im Zusammenhang mit langwirkenden Epoetinen beobachtet.</w:t>
      </w:r>
    </w:p>
    <w:p w14:paraId="0EEA622D" w14:textId="77777777" w:rsidR="00DD21A3" w:rsidRPr="003D6FC1" w:rsidRDefault="00DD21A3" w:rsidP="009D0D8A">
      <w:pPr>
        <w:rPr>
          <w:lang w:val="de-DE"/>
        </w:rPr>
      </w:pPr>
    </w:p>
    <w:p w14:paraId="50C501DB" w14:textId="77777777" w:rsidR="008D4C4B" w:rsidRPr="003D6FC1" w:rsidRDefault="008D4C4B" w:rsidP="009D0D8A">
      <w:pPr>
        <w:keepNext/>
        <w:keepLines/>
        <w:rPr>
          <w:lang w:val="de-DE"/>
        </w:rPr>
      </w:pPr>
      <w:r w:rsidRPr="003D6FC1">
        <w:rPr>
          <w:lang w:val="de-DE"/>
        </w:rPr>
        <w:t>Zum Zeitpunkt der Verschreibung sollten die Patienten auf die Anzeichen und Symptome hingewiesen und engmaschig im Hinblick auf Hautreaktionen überwacht werden. Wenn Anzeichen und Symptome, die auf diese Reaktionen hinweisen, auftreten, sollte die Behandlung mit Binocrit unverzüglich beendet und eine alternative Behandlung in Betracht gezogen werden.</w:t>
      </w:r>
    </w:p>
    <w:p w14:paraId="30E52087" w14:textId="77777777" w:rsidR="00DD21A3" w:rsidRPr="003D6FC1" w:rsidRDefault="00DD21A3" w:rsidP="009D0D8A">
      <w:pPr>
        <w:keepNext/>
        <w:keepLines/>
        <w:rPr>
          <w:lang w:val="de-DE"/>
        </w:rPr>
      </w:pPr>
    </w:p>
    <w:p w14:paraId="4786A3C1" w14:textId="47C0C19C" w:rsidR="00DD21A3" w:rsidRPr="003D6FC1" w:rsidRDefault="008D4C4B" w:rsidP="00530B81">
      <w:pPr>
        <w:pStyle w:val="spc-p2"/>
        <w:spacing w:before="0"/>
        <w:rPr>
          <w:lang w:val="de-DE"/>
        </w:rPr>
      </w:pPr>
      <w:r w:rsidRPr="003D6FC1">
        <w:rPr>
          <w:lang w:val="de-DE"/>
        </w:rPr>
        <w:t>Wenn ein Patient aufgrund der Anwendung von Binocrit eine schwere Hautreaktion, wie SJS oder TEN, entwickelt, darf bei dem Patienten die Behandlung mit Binocrit zu keinem Zeitpunkt erneut begonnen werden.</w:t>
      </w:r>
    </w:p>
    <w:p w14:paraId="7F83CB4E" w14:textId="77777777" w:rsidR="00DD21A3" w:rsidRPr="003D6FC1" w:rsidRDefault="00DD21A3" w:rsidP="009D0D8A">
      <w:pPr>
        <w:rPr>
          <w:lang w:val="de-DE"/>
        </w:rPr>
      </w:pPr>
    </w:p>
    <w:p w14:paraId="7E1B6BF0" w14:textId="77777777" w:rsidR="00F741F9" w:rsidRPr="003D6FC1" w:rsidRDefault="00F741F9" w:rsidP="009D0D8A">
      <w:pPr>
        <w:pStyle w:val="spc-hsub2"/>
        <w:spacing w:before="0" w:after="0"/>
        <w:rPr>
          <w:lang w:val="de-DE"/>
        </w:rPr>
      </w:pPr>
      <w:r w:rsidRPr="003D6FC1">
        <w:rPr>
          <w:lang w:val="de-DE"/>
        </w:rPr>
        <w:t>Erythroblastopenie (PRCA)</w:t>
      </w:r>
    </w:p>
    <w:p w14:paraId="7D08D915" w14:textId="77777777" w:rsidR="00DD21A3" w:rsidRPr="003D6FC1" w:rsidRDefault="00DD21A3" w:rsidP="009D0D8A">
      <w:pPr>
        <w:rPr>
          <w:lang w:val="de-DE"/>
        </w:rPr>
      </w:pPr>
    </w:p>
    <w:p w14:paraId="577D076B" w14:textId="629FDCCE" w:rsidR="00F741F9" w:rsidRPr="003D6FC1" w:rsidRDefault="00F741F9" w:rsidP="009D0D8A">
      <w:pPr>
        <w:pStyle w:val="spc-p2"/>
        <w:spacing w:before="0"/>
        <w:rPr>
          <w:lang w:val="de-DE"/>
        </w:rPr>
      </w:pPr>
      <w:r w:rsidRPr="003D6FC1">
        <w:rPr>
          <w:lang w:val="de-DE"/>
        </w:rPr>
        <w:t xml:space="preserve">Über das Auftreten einer antikörpervermittelten PRCA wurde nach monate- bis jahrelanger Behandlung mit Epoetin </w:t>
      </w:r>
      <w:r w:rsidR="00917B91" w:rsidRPr="003D6FC1">
        <w:rPr>
          <w:lang w:val="de-DE"/>
        </w:rPr>
        <w:t xml:space="preserve">alfa </w:t>
      </w:r>
      <w:r w:rsidRPr="003D6FC1">
        <w:rPr>
          <w:lang w:val="de-DE"/>
        </w:rPr>
        <w:t xml:space="preserve">berichtet. Ebenfalls traten Fälle bei Patienten mit Hepatitis C auf, die mit Interferon und Ribavirin behandelt wurden, während ESAs </w:t>
      </w:r>
      <w:r w:rsidRPr="003D6FC1">
        <w:rPr>
          <w:bCs/>
          <w:iCs/>
          <w:lang w:val="de-DE"/>
        </w:rPr>
        <w:t>begleitend eingesetzt wurden</w:t>
      </w:r>
      <w:r w:rsidRPr="003D6FC1">
        <w:rPr>
          <w:lang w:val="de-DE"/>
        </w:rPr>
        <w:t xml:space="preserve">. Epoetin alfa ist für die Behandlung einer </w:t>
      </w:r>
      <w:r w:rsidRPr="003D6FC1">
        <w:rPr>
          <w:bCs/>
          <w:iCs/>
          <w:lang w:val="de-DE"/>
        </w:rPr>
        <w:t xml:space="preserve">Anämie, die </w:t>
      </w:r>
      <w:r w:rsidRPr="003D6FC1">
        <w:rPr>
          <w:lang w:val="de-DE"/>
        </w:rPr>
        <w:t>mit Hepatitis C assoziiert ist, nicht zugelassen.</w:t>
      </w:r>
    </w:p>
    <w:p w14:paraId="72927965" w14:textId="77777777" w:rsidR="00DD21A3" w:rsidRPr="003D6FC1" w:rsidRDefault="00DD21A3" w:rsidP="009D0D8A">
      <w:pPr>
        <w:pStyle w:val="spc-p2"/>
        <w:spacing w:before="0"/>
        <w:rPr>
          <w:lang w:val="de-DE"/>
        </w:rPr>
      </w:pPr>
    </w:p>
    <w:p w14:paraId="78481C9C" w14:textId="77777777" w:rsidR="00F741F9" w:rsidRPr="003D6FC1" w:rsidRDefault="00F741F9" w:rsidP="009D0D8A">
      <w:pPr>
        <w:pStyle w:val="spc-p2"/>
        <w:spacing w:before="0"/>
        <w:rPr>
          <w:lang w:val="de-DE"/>
        </w:rPr>
      </w:pPr>
      <w:r w:rsidRPr="003D6FC1">
        <w:rPr>
          <w:lang w:val="de-DE"/>
        </w:rPr>
        <w:t>Bei Patienten mit plötzlichem Wirkverlust, definiert als Verminderung der Hämoglobinwerte (1</w:t>
      </w:r>
      <w:r w:rsidRPr="003D6FC1">
        <w:rPr>
          <w:lang w:val="de-DE"/>
        </w:rPr>
        <w:noBreakHyphen/>
        <w:t>2 g/dl bzw. 0,62</w:t>
      </w:r>
      <w:r w:rsidRPr="003D6FC1">
        <w:rPr>
          <w:lang w:val="de-DE"/>
        </w:rPr>
        <w:noBreakHyphen/>
        <w:t>1,25 mmol/l pro Monat) mit erhöhtem Bedarf an Transfusionen, sollten der Retikulozytenwert bestimmt und die üblichen Ursachen für ein Nichtansprechen (z. B. Eisen-, Folsäure- oder Vitamin</w:t>
      </w:r>
      <w:r w:rsidRPr="003D6FC1">
        <w:rPr>
          <w:lang w:val="de-DE"/>
        </w:rPr>
        <w:noBreakHyphen/>
        <w:t>B</w:t>
      </w:r>
      <w:r w:rsidRPr="003D6FC1">
        <w:rPr>
          <w:vertAlign w:val="subscript"/>
          <w:lang w:val="de-DE"/>
        </w:rPr>
        <w:t>12</w:t>
      </w:r>
      <w:r w:rsidRPr="003D6FC1">
        <w:rPr>
          <w:lang w:val="de-DE"/>
        </w:rPr>
        <w:t>-Mangel, Aluminiumintoxikation, Infektionen oder Entzündungen, Blutverlust, Hämolyse und Knochenmarkfibrose jeglicher Genese) abgeklärt werden.</w:t>
      </w:r>
    </w:p>
    <w:p w14:paraId="017E95DF" w14:textId="77777777" w:rsidR="00DD21A3" w:rsidRPr="003D6FC1" w:rsidRDefault="00DD21A3" w:rsidP="009D0D8A">
      <w:pPr>
        <w:rPr>
          <w:lang w:val="de-DE"/>
        </w:rPr>
      </w:pPr>
    </w:p>
    <w:p w14:paraId="70482F9A" w14:textId="77777777" w:rsidR="00F741F9" w:rsidRPr="003D6FC1" w:rsidRDefault="00F741F9" w:rsidP="009D0D8A">
      <w:pPr>
        <w:pStyle w:val="spc-p2"/>
        <w:spacing w:before="0"/>
        <w:rPr>
          <w:lang w:val="de-DE"/>
        </w:rPr>
      </w:pPr>
      <w:r w:rsidRPr="003D6FC1">
        <w:rPr>
          <w:lang w:val="de-DE"/>
        </w:rPr>
        <w:t>Bei einer paradoxen Verminderung der Hämoglobinwerte und der Entwicklung einer schweren Anämie, die mit einem erniedrigten Retikulozytenwert einhergeht, sollten die Behandlung mit Epoetin alfa sofort abgesetzt und die Anti-Erythropoetin-Antikörper bestimmt werden. Eine Untersuchung des Knochenmarks zur Diagnose einer PRCA sollte ebenfalls erwogen werden.</w:t>
      </w:r>
    </w:p>
    <w:p w14:paraId="1C570B81" w14:textId="77777777" w:rsidR="00DD21A3" w:rsidRPr="003D6FC1" w:rsidRDefault="00DD21A3" w:rsidP="009D0D8A">
      <w:pPr>
        <w:rPr>
          <w:lang w:val="de-DE"/>
        </w:rPr>
      </w:pPr>
    </w:p>
    <w:p w14:paraId="526109BC" w14:textId="77777777" w:rsidR="00F741F9" w:rsidRPr="003D6FC1" w:rsidRDefault="00F741F9" w:rsidP="009D0D8A">
      <w:pPr>
        <w:pStyle w:val="spc-p2"/>
        <w:spacing w:before="0"/>
        <w:rPr>
          <w:lang w:val="de-DE"/>
        </w:rPr>
      </w:pPr>
      <w:r w:rsidRPr="003D6FC1">
        <w:rPr>
          <w:lang w:val="de-DE"/>
        </w:rPr>
        <w:t>Aufgrund des Risikos einer Kreuzreaktion sollte keine andere ESA-Therapie begonnen werden.</w:t>
      </w:r>
    </w:p>
    <w:p w14:paraId="6FBF6223" w14:textId="77777777" w:rsidR="00DD21A3" w:rsidRPr="003D6FC1" w:rsidRDefault="00DD21A3" w:rsidP="009D0D8A">
      <w:pPr>
        <w:rPr>
          <w:lang w:val="de-DE"/>
        </w:rPr>
      </w:pPr>
    </w:p>
    <w:p w14:paraId="1C24C7B0" w14:textId="77777777" w:rsidR="00F741F9" w:rsidRPr="003D6FC1" w:rsidRDefault="00F741F9" w:rsidP="009D0D8A">
      <w:pPr>
        <w:pStyle w:val="spc-hsub2"/>
        <w:spacing w:before="0" w:after="0"/>
        <w:rPr>
          <w:lang w:val="de-DE"/>
        </w:rPr>
      </w:pPr>
      <w:r w:rsidRPr="003D6FC1">
        <w:rPr>
          <w:lang w:val="de-DE"/>
        </w:rPr>
        <w:t>Behandlung der symptomatischen Anämie bei Erwachsenen und Kindern mit chronischer Niereninsuffizienz</w:t>
      </w:r>
    </w:p>
    <w:p w14:paraId="4A0D5EDD" w14:textId="77777777" w:rsidR="00DD21A3" w:rsidRPr="003D6FC1" w:rsidRDefault="00DD21A3" w:rsidP="009D0D8A">
      <w:pPr>
        <w:rPr>
          <w:lang w:val="de-DE"/>
        </w:rPr>
      </w:pPr>
    </w:p>
    <w:p w14:paraId="7DFD1966" w14:textId="77777777" w:rsidR="00F741F9" w:rsidRPr="003D6FC1" w:rsidRDefault="00F741F9" w:rsidP="009D0D8A">
      <w:pPr>
        <w:pStyle w:val="spc-p1"/>
        <w:rPr>
          <w:lang w:val="de-DE"/>
        </w:rPr>
      </w:pPr>
      <w:r w:rsidRPr="003D6FC1">
        <w:rPr>
          <w:lang w:val="de-DE"/>
        </w:rPr>
        <w:lastRenderedPageBreak/>
        <w:t xml:space="preserve">Bei Patienten mit chronischer Niereninsuffizienz, die mit Epoetin alfa behandelt werden, sollten regelmäßig Hämoglobin-Bestimmungen durchgeführt werden, bis ein stabiler Hämoglobin-Wert erreicht wird. Dieser soll danach in </w:t>
      </w:r>
      <w:r w:rsidRPr="003D6FC1">
        <w:rPr>
          <w:bCs/>
          <w:lang w:val="de-DE"/>
        </w:rPr>
        <w:t xml:space="preserve">regelmäßigen </w:t>
      </w:r>
      <w:r w:rsidRPr="003D6FC1">
        <w:rPr>
          <w:lang w:val="de-DE"/>
        </w:rPr>
        <w:t xml:space="preserve">Abständen </w:t>
      </w:r>
      <w:r w:rsidRPr="003D6FC1">
        <w:rPr>
          <w:bCs/>
          <w:lang w:val="de-DE"/>
        </w:rPr>
        <w:t xml:space="preserve">überprüft </w:t>
      </w:r>
      <w:r w:rsidRPr="003D6FC1">
        <w:rPr>
          <w:lang w:val="de-DE"/>
        </w:rPr>
        <w:t>werden.</w:t>
      </w:r>
    </w:p>
    <w:p w14:paraId="71C46B71" w14:textId="77777777" w:rsidR="00DD21A3" w:rsidRPr="003D6FC1" w:rsidRDefault="00DD21A3" w:rsidP="009D0D8A">
      <w:pPr>
        <w:rPr>
          <w:lang w:val="de-DE"/>
        </w:rPr>
      </w:pPr>
    </w:p>
    <w:p w14:paraId="175AC4F7" w14:textId="29E6B9BB" w:rsidR="00DD21A3" w:rsidRPr="003D6FC1" w:rsidRDefault="00F741F9" w:rsidP="009D0D8A">
      <w:pPr>
        <w:pStyle w:val="spc-p2"/>
        <w:spacing w:before="0"/>
        <w:rPr>
          <w:lang w:val="de-DE"/>
        </w:rPr>
      </w:pPr>
      <w:r w:rsidRPr="003D6FC1">
        <w:rPr>
          <w:lang w:val="de-DE"/>
        </w:rPr>
        <w:t>Bei Patienten mit chronischer Niereninsuffizienz sollte der Hämoglobinanstieg ungefähr 1 g/dl (0,62 mmol/l) pro Monat betragen und 2 g/dl (1,25 mmol/l) pro Monat nicht überschreiten, um das Risiko der Zunahme eine</w:t>
      </w:r>
      <w:r w:rsidR="004969D7" w:rsidRPr="003D6FC1">
        <w:rPr>
          <w:lang w:val="de-DE"/>
        </w:rPr>
        <w:t>r Hypertonie</w:t>
      </w:r>
      <w:r w:rsidRPr="003D6FC1">
        <w:rPr>
          <w:lang w:val="de-DE"/>
        </w:rPr>
        <w:t xml:space="preserve"> zu minimieren.</w:t>
      </w:r>
    </w:p>
    <w:p w14:paraId="1042F566" w14:textId="77777777" w:rsidR="00363A55" w:rsidRPr="003D6FC1" w:rsidRDefault="00363A55" w:rsidP="009D0D8A">
      <w:pPr>
        <w:rPr>
          <w:lang w:val="de-DE"/>
        </w:rPr>
      </w:pPr>
    </w:p>
    <w:p w14:paraId="73CD1056" w14:textId="77777777" w:rsidR="00F741F9" w:rsidRPr="003D6FC1" w:rsidRDefault="00F741F9" w:rsidP="009D0D8A">
      <w:pPr>
        <w:pStyle w:val="spc-p1"/>
        <w:rPr>
          <w:lang w:val="de-DE"/>
        </w:rPr>
      </w:pPr>
      <w:r w:rsidRPr="003D6FC1">
        <w:rPr>
          <w:lang w:val="de-DE"/>
        </w:rPr>
        <w:t>Bei Patienten mit chronischer Niereninsuffizienz sollte die Hämoglobin-Erhaltungskonzentration den oberen Grenzwert des in Abschnitt 4.2 angegebenen Bereichs der Hämoglobinkonzentration nicht überschreiten. In klinischen Studien wurde ein erhöhtes Risiko hinsichtlich Tod und schwerwiegende</w:t>
      </w:r>
      <w:r w:rsidR="007E28EA" w:rsidRPr="003D6FC1">
        <w:rPr>
          <w:lang w:val="de-DE"/>
        </w:rPr>
        <w:t>r</w:t>
      </w:r>
      <w:r w:rsidRPr="003D6FC1">
        <w:rPr>
          <w:lang w:val="de-DE"/>
        </w:rPr>
        <w:t xml:space="preserve"> kardiovaskuläre</w:t>
      </w:r>
      <w:r w:rsidR="007E28EA" w:rsidRPr="003D6FC1">
        <w:rPr>
          <w:lang w:val="de-DE"/>
        </w:rPr>
        <w:t>r</w:t>
      </w:r>
      <w:r w:rsidRPr="003D6FC1">
        <w:rPr>
          <w:lang w:val="de-DE"/>
        </w:rPr>
        <w:t xml:space="preserve"> Ereignisse beobachtet, wenn ESAs </w:t>
      </w:r>
      <w:r w:rsidR="00363A55" w:rsidRPr="003D6FC1">
        <w:rPr>
          <w:lang w:val="de-DE"/>
        </w:rPr>
        <w:t>angewendet</w:t>
      </w:r>
      <w:r w:rsidRPr="003D6FC1">
        <w:rPr>
          <w:lang w:val="de-DE"/>
        </w:rPr>
        <w:t xml:space="preserve"> wurden, um eine Hämoglobinkonzentration von mehr als 12 g/dl (7,5 mmol/l) zu erreichen.</w:t>
      </w:r>
    </w:p>
    <w:p w14:paraId="1CF89B9F" w14:textId="77777777" w:rsidR="00DD21A3" w:rsidRPr="003D6FC1" w:rsidRDefault="00DD21A3" w:rsidP="009D0D8A">
      <w:pPr>
        <w:rPr>
          <w:lang w:val="de-DE"/>
        </w:rPr>
      </w:pPr>
    </w:p>
    <w:p w14:paraId="0876D74A" w14:textId="77777777" w:rsidR="00F741F9" w:rsidRPr="003D6FC1" w:rsidRDefault="00F741F9" w:rsidP="009D0D8A">
      <w:pPr>
        <w:pStyle w:val="spc-p2"/>
        <w:spacing w:before="0"/>
        <w:rPr>
          <w:lang w:val="de-DE"/>
        </w:rPr>
      </w:pPr>
      <w:r w:rsidRPr="003D6FC1">
        <w:rPr>
          <w:lang w:val="de-DE"/>
        </w:rPr>
        <w:t xml:space="preserve">Kontrollierte klinische Studien haben keinen signifikanten Nutzen gezeigt, </w:t>
      </w:r>
      <w:r w:rsidR="00363A55" w:rsidRPr="003D6FC1">
        <w:rPr>
          <w:lang w:val="de-DE"/>
        </w:rPr>
        <w:t xml:space="preserve">der der Anwendung von Epoetinen zuzuschreiben ist, </w:t>
      </w:r>
      <w:r w:rsidRPr="003D6FC1">
        <w:rPr>
          <w:lang w:val="de-DE"/>
        </w:rPr>
        <w:t xml:space="preserve">wenn die Hämoglobinkonzentration über den Wert erhöht </w:t>
      </w:r>
      <w:r w:rsidR="00363A55" w:rsidRPr="003D6FC1">
        <w:rPr>
          <w:lang w:val="de-DE"/>
        </w:rPr>
        <w:t>ist</w:t>
      </w:r>
      <w:r w:rsidRPr="003D6FC1">
        <w:rPr>
          <w:lang w:val="de-DE"/>
        </w:rPr>
        <w:t xml:space="preserve">, der für die Kontrolle </w:t>
      </w:r>
      <w:r w:rsidR="005A2BE0" w:rsidRPr="003D6FC1">
        <w:rPr>
          <w:lang w:val="de-DE"/>
        </w:rPr>
        <w:t xml:space="preserve">der </w:t>
      </w:r>
      <w:r w:rsidRPr="003D6FC1">
        <w:rPr>
          <w:lang w:val="de-DE"/>
        </w:rPr>
        <w:t xml:space="preserve">Anämie </w:t>
      </w:r>
      <w:r w:rsidR="00363A55" w:rsidRPr="003D6FC1">
        <w:rPr>
          <w:lang w:val="de-DE"/>
        </w:rPr>
        <w:t xml:space="preserve">symptomatisch </w:t>
      </w:r>
      <w:r w:rsidRPr="003D6FC1">
        <w:rPr>
          <w:lang w:val="de-DE"/>
        </w:rPr>
        <w:t>und zur Vermeidung von Bluttransfusionen notwendig ist.</w:t>
      </w:r>
    </w:p>
    <w:p w14:paraId="522DF205" w14:textId="77777777" w:rsidR="00DD21A3" w:rsidRPr="003D6FC1" w:rsidRDefault="00DD21A3" w:rsidP="009D0D8A">
      <w:pPr>
        <w:rPr>
          <w:lang w:val="de-DE"/>
        </w:rPr>
      </w:pPr>
    </w:p>
    <w:p w14:paraId="47AA963D" w14:textId="77777777" w:rsidR="00F741F9" w:rsidRPr="003D6FC1" w:rsidRDefault="00F741F9" w:rsidP="009D0D8A">
      <w:pPr>
        <w:pStyle w:val="spc-p2"/>
        <w:spacing w:before="0"/>
        <w:rPr>
          <w:lang w:val="de-DE"/>
        </w:rPr>
      </w:pPr>
      <w:r w:rsidRPr="003D6FC1">
        <w:rPr>
          <w:lang w:val="de-DE"/>
        </w:rPr>
        <w:t>Vorsicht ist geboten</w:t>
      </w:r>
      <w:r w:rsidR="00363A55" w:rsidRPr="003D6FC1">
        <w:rPr>
          <w:lang w:val="de-DE"/>
        </w:rPr>
        <w:t>, wenn die</w:t>
      </w:r>
      <w:r w:rsidRPr="003D6FC1">
        <w:rPr>
          <w:lang w:val="de-DE"/>
        </w:rPr>
        <w:t xml:space="preserve"> Binocrit-Dosis bei Patienten mit chronischer Niereninsuffizienz</w:t>
      </w:r>
      <w:r w:rsidR="00F55E78" w:rsidRPr="003D6FC1">
        <w:rPr>
          <w:lang w:val="de-DE"/>
        </w:rPr>
        <w:t xml:space="preserve"> gest</w:t>
      </w:r>
      <w:r w:rsidR="00363A55" w:rsidRPr="003D6FC1">
        <w:rPr>
          <w:lang w:val="de-DE"/>
        </w:rPr>
        <w:t>e</w:t>
      </w:r>
      <w:r w:rsidR="00F55E78" w:rsidRPr="003D6FC1">
        <w:rPr>
          <w:lang w:val="de-DE"/>
        </w:rPr>
        <w:t>i</w:t>
      </w:r>
      <w:r w:rsidR="00363A55" w:rsidRPr="003D6FC1">
        <w:rPr>
          <w:lang w:val="de-DE"/>
        </w:rPr>
        <w:t>ger</w:t>
      </w:r>
      <w:r w:rsidR="00F55E78" w:rsidRPr="003D6FC1">
        <w:rPr>
          <w:lang w:val="de-DE"/>
        </w:rPr>
        <w:t>t</w:t>
      </w:r>
      <w:r w:rsidR="00363A55" w:rsidRPr="003D6FC1">
        <w:rPr>
          <w:lang w:val="de-DE"/>
        </w:rPr>
        <w:t xml:space="preserve"> wird</w:t>
      </w:r>
      <w:r w:rsidRPr="003D6FC1">
        <w:rPr>
          <w:lang w:val="de-DE"/>
        </w:rPr>
        <w:t>, da hohe kumulative Epoetin</w:t>
      </w:r>
      <w:r w:rsidRPr="003D6FC1">
        <w:rPr>
          <w:lang w:val="de-DE"/>
        </w:rPr>
        <w:noBreakHyphen/>
        <w:t xml:space="preserve">Dosen mit einem </w:t>
      </w:r>
      <w:r w:rsidR="00363A55" w:rsidRPr="003D6FC1">
        <w:rPr>
          <w:lang w:val="de-DE"/>
        </w:rPr>
        <w:t>gesteigerten Mortalitätsrisiko,</w:t>
      </w:r>
      <w:r w:rsidRPr="003D6FC1">
        <w:rPr>
          <w:lang w:val="de-DE"/>
        </w:rPr>
        <w:t xml:space="preserve"> schwerwiegende</w:t>
      </w:r>
      <w:r w:rsidR="001B3252" w:rsidRPr="003D6FC1">
        <w:rPr>
          <w:lang w:val="de-DE"/>
        </w:rPr>
        <w:t>n</w:t>
      </w:r>
      <w:r w:rsidRPr="003D6FC1">
        <w:rPr>
          <w:lang w:val="de-DE"/>
        </w:rPr>
        <w:t xml:space="preserve"> kardiovaskuläre</w:t>
      </w:r>
      <w:r w:rsidR="001B3252" w:rsidRPr="003D6FC1">
        <w:rPr>
          <w:lang w:val="de-DE"/>
        </w:rPr>
        <w:t>n</w:t>
      </w:r>
      <w:r w:rsidRPr="003D6FC1">
        <w:rPr>
          <w:lang w:val="de-DE"/>
        </w:rPr>
        <w:t xml:space="preserve"> und zerebrovaskuläre</w:t>
      </w:r>
      <w:r w:rsidR="001B3252" w:rsidRPr="003D6FC1">
        <w:rPr>
          <w:lang w:val="de-DE"/>
        </w:rPr>
        <w:t>n</w:t>
      </w:r>
      <w:r w:rsidRPr="003D6FC1">
        <w:rPr>
          <w:lang w:val="de-DE"/>
        </w:rPr>
        <w:t xml:space="preserve"> Ereignisse</w:t>
      </w:r>
      <w:r w:rsidR="001B3252" w:rsidRPr="003D6FC1">
        <w:rPr>
          <w:lang w:val="de-DE"/>
        </w:rPr>
        <w:t>n</w:t>
      </w:r>
      <w:r w:rsidRPr="003D6FC1">
        <w:rPr>
          <w:lang w:val="de-DE"/>
        </w:rPr>
        <w:t xml:space="preserve"> </w:t>
      </w:r>
      <w:r w:rsidR="00363A55" w:rsidRPr="003D6FC1">
        <w:rPr>
          <w:lang w:val="de-DE"/>
        </w:rPr>
        <w:t xml:space="preserve">assoziiert sein </w:t>
      </w:r>
      <w:r w:rsidRPr="003D6FC1">
        <w:rPr>
          <w:lang w:val="de-DE"/>
        </w:rPr>
        <w:t>können. Bei</w:t>
      </w:r>
      <w:r w:rsidR="00985368" w:rsidRPr="003D6FC1">
        <w:rPr>
          <w:lang w:val="de-DE"/>
        </w:rPr>
        <w:t> </w:t>
      </w:r>
      <w:r w:rsidRPr="003D6FC1">
        <w:rPr>
          <w:lang w:val="de-DE"/>
        </w:rPr>
        <w:t>Patienten</w:t>
      </w:r>
      <w:r w:rsidR="00363A55" w:rsidRPr="003D6FC1">
        <w:rPr>
          <w:lang w:val="de-DE"/>
        </w:rPr>
        <w:t>, die ein</w:t>
      </w:r>
      <w:r w:rsidRPr="003D6FC1">
        <w:rPr>
          <w:lang w:val="de-DE"/>
        </w:rPr>
        <w:t xml:space="preserve"> schlechte</w:t>
      </w:r>
      <w:r w:rsidR="00363A55" w:rsidRPr="003D6FC1">
        <w:rPr>
          <w:lang w:val="de-DE"/>
        </w:rPr>
        <w:t>s</w:t>
      </w:r>
      <w:r w:rsidRPr="003D6FC1">
        <w:rPr>
          <w:lang w:val="de-DE"/>
        </w:rPr>
        <w:t xml:space="preserve"> Ansprechen</w:t>
      </w:r>
      <w:r w:rsidR="00363A55" w:rsidRPr="003D6FC1">
        <w:rPr>
          <w:lang w:val="de-DE"/>
        </w:rPr>
        <w:t xml:space="preserve"> des Hämoglobin</w:t>
      </w:r>
      <w:r w:rsidR="001F2158" w:rsidRPr="003D6FC1">
        <w:rPr>
          <w:lang w:val="de-DE"/>
        </w:rPr>
        <w:t>wertes</w:t>
      </w:r>
      <w:r w:rsidRPr="003D6FC1">
        <w:rPr>
          <w:lang w:val="de-DE"/>
        </w:rPr>
        <w:t xml:space="preserve"> auf Epoetin</w:t>
      </w:r>
      <w:r w:rsidR="001F2158" w:rsidRPr="003D6FC1">
        <w:rPr>
          <w:lang w:val="de-DE"/>
        </w:rPr>
        <w:t xml:space="preserve"> zeigen,</w:t>
      </w:r>
      <w:r w:rsidRPr="003D6FC1">
        <w:rPr>
          <w:lang w:val="de-DE"/>
        </w:rPr>
        <w:t xml:space="preserve"> sollten alternative </w:t>
      </w:r>
      <w:r w:rsidR="001F2158" w:rsidRPr="003D6FC1">
        <w:rPr>
          <w:lang w:val="de-DE"/>
        </w:rPr>
        <w:t>Gründe</w:t>
      </w:r>
      <w:r w:rsidRPr="003D6FC1">
        <w:rPr>
          <w:lang w:val="de-DE"/>
        </w:rPr>
        <w:t xml:space="preserve"> für das schlechte Ansprechen </w:t>
      </w:r>
      <w:r w:rsidR="001F2158" w:rsidRPr="003D6FC1">
        <w:rPr>
          <w:lang w:val="de-DE"/>
        </w:rPr>
        <w:t>bedacht</w:t>
      </w:r>
      <w:r w:rsidRPr="003D6FC1">
        <w:rPr>
          <w:lang w:val="de-DE"/>
        </w:rPr>
        <w:t xml:space="preserve"> werden (siehe Abschnitte 4.2 und 5.1).</w:t>
      </w:r>
    </w:p>
    <w:p w14:paraId="765275A1" w14:textId="77777777" w:rsidR="00DD21A3" w:rsidRPr="003D6FC1" w:rsidRDefault="00DD21A3" w:rsidP="009D0D8A">
      <w:pPr>
        <w:rPr>
          <w:lang w:val="de-DE"/>
        </w:rPr>
      </w:pPr>
    </w:p>
    <w:p w14:paraId="547788AA" w14:textId="77777777" w:rsidR="00F741F9" w:rsidRPr="003D6FC1" w:rsidRDefault="00080608" w:rsidP="009D0D8A">
      <w:pPr>
        <w:pStyle w:val="spc-p2"/>
        <w:spacing w:before="0"/>
        <w:rPr>
          <w:lang w:val="de-DE"/>
        </w:rPr>
      </w:pPr>
      <w:r w:rsidRPr="003D6FC1">
        <w:rPr>
          <w:lang w:val="de-DE"/>
        </w:rPr>
        <w:t xml:space="preserve">Bei </w:t>
      </w:r>
      <w:r w:rsidR="00F741F9" w:rsidRPr="003D6FC1">
        <w:rPr>
          <w:lang w:val="de-DE"/>
        </w:rPr>
        <w:t xml:space="preserve">Patienten mit chronischer Niereninsuffizienz, </w:t>
      </w:r>
      <w:r w:rsidR="00841BAE" w:rsidRPr="003D6FC1">
        <w:rPr>
          <w:lang w:val="de-DE"/>
        </w:rPr>
        <w:t>denen</w:t>
      </w:r>
      <w:r w:rsidR="00F741F9" w:rsidRPr="003D6FC1">
        <w:rPr>
          <w:lang w:val="de-DE"/>
        </w:rPr>
        <w:t xml:space="preserve"> Epoetin alfa</w:t>
      </w:r>
      <w:r w:rsidR="00841BAE" w:rsidRPr="003D6FC1">
        <w:rPr>
          <w:lang w:val="de-DE"/>
        </w:rPr>
        <w:t xml:space="preserve"> subkutan gegeben wird</w:t>
      </w:r>
      <w:r w:rsidR="00F741F9" w:rsidRPr="003D6FC1">
        <w:rPr>
          <w:lang w:val="de-DE"/>
        </w:rPr>
        <w:t xml:space="preserve">, </w:t>
      </w:r>
      <w:r w:rsidR="00841BAE" w:rsidRPr="003D6FC1">
        <w:rPr>
          <w:lang w:val="de-DE"/>
        </w:rPr>
        <w:t>sollten</w:t>
      </w:r>
      <w:r w:rsidR="00F741F9" w:rsidRPr="003D6FC1">
        <w:rPr>
          <w:lang w:val="de-DE"/>
        </w:rPr>
        <w:t xml:space="preserve"> regelmäßig </w:t>
      </w:r>
      <w:r w:rsidR="00841BAE" w:rsidRPr="003D6FC1">
        <w:rPr>
          <w:lang w:val="de-DE"/>
        </w:rPr>
        <w:t xml:space="preserve">Kontrollen hinsichtlich </w:t>
      </w:r>
      <w:r w:rsidRPr="003D6FC1">
        <w:rPr>
          <w:lang w:val="de-DE"/>
        </w:rPr>
        <w:t>ein</w:t>
      </w:r>
      <w:r w:rsidR="00841BAE" w:rsidRPr="003D6FC1">
        <w:rPr>
          <w:lang w:val="de-DE"/>
        </w:rPr>
        <w:t>es</w:t>
      </w:r>
      <w:r w:rsidR="00F741F9" w:rsidRPr="003D6FC1">
        <w:rPr>
          <w:lang w:val="de-DE"/>
        </w:rPr>
        <w:t xml:space="preserve"> Wirkverlust</w:t>
      </w:r>
      <w:r w:rsidRPr="003D6FC1">
        <w:rPr>
          <w:lang w:val="de-DE"/>
        </w:rPr>
        <w:t>es</w:t>
      </w:r>
      <w:r w:rsidR="00841BAE" w:rsidRPr="003D6FC1">
        <w:rPr>
          <w:lang w:val="de-DE"/>
        </w:rPr>
        <w:t>,</w:t>
      </w:r>
      <w:r w:rsidR="00F741F9" w:rsidRPr="003D6FC1">
        <w:rPr>
          <w:lang w:val="de-DE"/>
        </w:rPr>
        <w:t xml:space="preserve"> </w:t>
      </w:r>
      <w:r w:rsidR="00841BAE" w:rsidRPr="003D6FC1">
        <w:rPr>
          <w:lang w:val="de-DE"/>
        </w:rPr>
        <w:t xml:space="preserve">definiert als ein Nicht- oder vermindertes Ansprechen </w:t>
      </w:r>
      <w:r w:rsidR="00407F48" w:rsidRPr="003D6FC1">
        <w:rPr>
          <w:lang w:val="de-DE"/>
        </w:rPr>
        <w:t xml:space="preserve">von Patienten </w:t>
      </w:r>
      <w:r w:rsidR="00841BAE" w:rsidRPr="003D6FC1">
        <w:rPr>
          <w:lang w:val="de-DE"/>
        </w:rPr>
        <w:t>auf eine Behandlung mit Epoetin alfa</w:t>
      </w:r>
      <w:r w:rsidR="00F741F9" w:rsidRPr="003D6FC1">
        <w:rPr>
          <w:lang w:val="de-DE"/>
        </w:rPr>
        <w:t>, die zuvor auf</w:t>
      </w:r>
      <w:r w:rsidR="00841BAE" w:rsidRPr="003D6FC1">
        <w:rPr>
          <w:lang w:val="de-DE"/>
        </w:rPr>
        <w:t xml:space="preserve"> eine</w:t>
      </w:r>
      <w:r w:rsidR="00F741F9" w:rsidRPr="003D6FC1">
        <w:rPr>
          <w:lang w:val="de-DE"/>
        </w:rPr>
        <w:t xml:space="preserve"> solch</w:t>
      </w:r>
      <w:r w:rsidR="00841BAE" w:rsidRPr="003D6FC1">
        <w:rPr>
          <w:lang w:val="de-DE"/>
        </w:rPr>
        <w:t>e</w:t>
      </w:r>
      <w:r w:rsidR="00F741F9" w:rsidRPr="003D6FC1">
        <w:rPr>
          <w:lang w:val="de-DE"/>
        </w:rPr>
        <w:t xml:space="preserve"> Therapie angesprochen haben</w:t>
      </w:r>
      <w:r w:rsidR="00841BAE" w:rsidRPr="003D6FC1">
        <w:rPr>
          <w:lang w:val="de-DE"/>
        </w:rPr>
        <w:t>, durchgeführt werden</w:t>
      </w:r>
      <w:r w:rsidR="00F741F9" w:rsidRPr="003D6FC1">
        <w:rPr>
          <w:lang w:val="de-DE"/>
        </w:rPr>
        <w:t xml:space="preserve">. Dies zeigt sich durch </w:t>
      </w:r>
      <w:r w:rsidR="00841BAE" w:rsidRPr="003D6FC1">
        <w:rPr>
          <w:lang w:val="de-DE"/>
        </w:rPr>
        <w:t>eine anhaltende Verminderung der</w:t>
      </w:r>
      <w:r w:rsidR="00F741F9" w:rsidRPr="003D6FC1">
        <w:rPr>
          <w:lang w:val="de-DE"/>
        </w:rPr>
        <w:t xml:space="preserve"> Hämoglobin</w:t>
      </w:r>
      <w:r w:rsidR="00841BAE" w:rsidRPr="003D6FC1">
        <w:rPr>
          <w:lang w:val="de-DE"/>
        </w:rPr>
        <w:t>werte</w:t>
      </w:r>
      <w:r w:rsidR="00F741F9" w:rsidRPr="003D6FC1">
        <w:rPr>
          <w:lang w:val="de-DE"/>
        </w:rPr>
        <w:t xml:space="preserve"> trotz </w:t>
      </w:r>
      <w:r w:rsidR="00841BAE" w:rsidRPr="003D6FC1">
        <w:rPr>
          <w:lang w:val="de-DE"/>
        </w:rPr>
        <w:t>Steigerung der</w:t>
      </w:r>
      <w:r w:rsidR="00F741F9" w:rsidRPr="003D6FC1">
        <w:rPr>
          <w:lang w:val="de-DE"/>
        </w:rPr>
        <w:t xml:space="preserve"> Epoetin</w:t>
      </w:r>
      <w:r w:rsidR="00841BAE" w:rsidRPr="003D6FC1">
        <w:rPr>
          <w:lang w:val="de-DE"/>
        </w:rPr>
        <w:t>-</w:t>
      </w:r>
      <w:r w:rsidR="00F741F9" w:rsidRPr="003D6FC1">
        <w:rPr>
          <w:lang w:val="de-DE"/>
        </w:rPr>
        <w:t>alfa</w:t>
      </w:r>
      <w:r w:rsidR="00841BAE" w:rsidRPr="003D6FC1">
        <w:rPr>
          <w:lang w:val="de-DE"/>
        </w:rPr>
        <w:t>-Dosis</w:t>
      </w:r>
      <w:r w:rsidR="00F741F9" w:rsidRPr="003D6FC1">
        <w:rPr>
          <w:lang w:val="de-DE"/>
        </w:rPr>
        <w:t xml:space="preserve"> (siehe Abschnitt 4.8).</w:t>
      </w:r>
    </w:p>
    <w:p w14:paraId="08C2C03F" w14:textId="77777777" w:rsidR="00DD21A3" w:rsidRPr="003D6FC1" w:rsidRDefault="00DD21A3" w:rsidP="009D0D8A">
      <w:pPr>
        <w:rPr>
          <w:lang w:val="de-DE"/>
        </w:rPr>
      </w:pPr>
    </w:p>
    <w:p w14:paraId="3255E63D" w14:textId="13700E2F" w:rsidR="00F741F9" w:rsidRPr="003D6FC1" w:rsidRDefault="00F741F9" w:rsidP="009D0D8A">
      <w:pPr>
        <w:pStyle w:val="spc-p2"/>
        <w:spacing w:before="0"/>
        <w:rPr>
          <w:lang w:val="de-DE"/>
        </w:rPr>
      </w:pPr>
      <w:r w:rsidRPr="003D6FC1">
        <w:rPr>
          <w:lang w:val="de-DE"/>
        </w:rPr>
        <w:t xml:space="preserve">Bei </w:t>
      </w:r>
      <w:r w:rsidR="00841BAE" w:rsidRPr="003D6FC1">
        <w:rPr>
          <w:lang w:val="de-DE"/>
        </w:rPr>
        <w:t>Anwendung</w:t>
      </w:r>
      <w:r w:rsidRPr="003D6FC1">
        <w:rPr>
          <w:lang w:val="de-DE"/>
        </w:rPr>
        <w:t xml:space="preserve"> von Epoetin alfa in längeren Dosierungsintervallen (länger als einmal wöchentlich) können bei einigen Patienten möglicherweise keine ausreichenden Hämoglobinwerte aufrechterhalten werden (siehe Abschnitt 5.1), sodass eine Erhöhung der Epoetin-alfa-Dosis erforderlich werden kann. Die Hämoglobinwerte sind regelmäßig zu kontrollieren.</w:t>
      </w:r>
    </w:p>
    <w:p w14:paraId="246E723A" w14:textId="77777777" w:rsidR="00DD21A3" w:rsidRPr="003D6FC1" w:rsidRDefault="00DD21A3" w:rsidP="009D0D8A">
      <w:pPr>
        <w:rPr>
          <w:lang w:val="de-DE"/>
        </w:rPr>
      </w:pPr>
    </w:p>
    <w:p w14:paraId="3C20DA29" w14:textId="4CDCCCFB" w:rsidR="00F741F9" w:rsidRPr="003D6FC1" w:rsidRDefault="00F741F9" w:rsidP="009D0D8A">
      <w:pPr>
        <w:pStyle w:val="spc-p2"/>
        <w:spacing w:before="0"/>
        <w:rPr>
          <w:lang w:val="de-DE"/>
        </w:rPr>
      </w:pPr>
      <w:r w:rsidRPr="003D6FC1">
        <w:rPr>
          <w:lang w:val="de-DE"/>
        </w:rPr>
        <w:t>Shunt</w:t>
      </w:r>
      <w:r w:rsidR="00FF1A3F" w:rsidRPr="003D6FC1">
        <w:rPr>
          <w:lang w:val="de-DE"/>
        </w:rPr>
        <w:t>t</w:t>
      </w:r>
      <w:r w:rsidRPr="003D6FC1">
        <w:rPr>
          <w:lang w:val="de-DE"/>
        </w:rPr>
        <w:t>hrombosen sind insbesondere bei Hämodialysepatienten aufgetreten, die eine Tendenz zur Hypotonie aufweisen oder deren arteriovenöse Fisteln Komplikationen aufweisen (z. B. Stenosen, Aneurysmen etc.). Eine frühzeitige Shuntkorrektur und Thromboseprophylaxe durch Verabreichung von z. B. Acetylsalicylsäure wird bei diesen Patienten empfohlen.</w:t>
      </w:r>
    </w:p>
    <w:p w14:paraId="535E2E7C" w14:textId="77777777" w:rsidR="00D06EF3" w:rsidRPr="003D6FC1" w:rsidRDefault="00D06EF3" w:rsidP="009D0D8A">
      <w:pPr>
        <w:pStyle w:val="spc-p1"/>
        <w:rPr>
          <w:lang w:val="de-DE"/>
        </w:rPr>
      </w:pPr>
    </w:p>
    <w:p w14:paraId="5F2A31D9" w14:textId="77777777" w:rsidR="00F741F9" w:rsidRPr="003D6FC1" w:rsidRDefault="00F741F9" w:rsidP="009D0D8A">
      <w:pPr>
        <w:pStyle w:val="spc-p1"/>
        <w:rPr>
          <w:lang w:val="de-DE"/>
        </w:rPr>
      </w:pPr>
      <w:r w:rsidRPr="003D6FC1">
        <w:rPr>
          <w:lang w:val="de-DE"/>
        </w:rPr>
        <w:t>In Einzelfällen wurde über Hyperkaliämie berichtet, jedoch konnte ein Kausalzusammenhang nicht festgestellt werden. Bei Patienten mit chronischer Niereninsuffizienz sollten die Serumelektrolyte überwacht werden. Bei erhöhtem (oder ansteigendem) Kaliumwert sollte zusätzlich zu einer geeigneten Behandlung der Hyperkaliämie erwogen werden, die Epoetin-alfa-Therapie bis zur Normalisierung der Kaliumwerte zu unterbrechen.</w:t>
      </w:r>
    </w:p>
    <w:p w14:paraId="70C733C3" w14:textId="77777777" w:rsidR="00DD21A3" w:rsidRPr="003D6FC1" w:rsidRDefault="00DD21A3" w:rsidP="009D0D8A">
      <w:pPr>
        <w:rPr>
          <w:lang w:val="de-DE"/>
        </w:rPr>
      </w:pPr>
    </w:p>
    <w:p w14:paraId="2519A931" w14:textId="77777777" w:rsidR="00F741F9" w:rsidRPr="003D6FC1" w:rsidRDefault="00F741F9" w:rsidP="009D0D8A">
      <w:pPr>
        <w:pStyle w:val="spc-p2"/>
        <w:spacing w:before="0"/>
        <w:rPr>
          <w:lang w:val="de-DE"/>
        </w:rPr>
      </w:pPr>
      <w:r w:rsidRPr="003D6FC1">
        <w:rPr>
          <w:lang w:val="de-DE"/>
        </w:rPr>
        <w:t>Aufgrund des Anstiegs des Hämatokrits im Rahmen der Epoetin-alfa-Behandlung ist häufig eine Erhöhung der Heparin-Dosis während der Dialyse notwendig. Ein Verschluss des Dialysesystems ist bei nicht optimaler Heparinisierung möglich.</w:t>
      </w:r>
    </w:p>
    <w:p w14:paraId="647C7F43" w14:textId="77777777" w:rsidR="00DD21A3" w:rsidRPr="003D6FC1" w:rsidRDefault="00DD21A3" w:rsidP="009D0D8A">
      <w:pPr>
        <w:rPr>
          <w:lang w:val="de-DE"/>
        </w:rPr>
      </w:pPr>
    </w:p>
    <w:p w14:paraId="172B0B9A" w14:textId="77777777" w:rsidR="00F741F9" w:rsidRPr="003D6FC1" w:rsidRDefault="00F741F9" w:rsidP="009D0D8A">
      <w:pPr>
        <w:pStyle w:val="spc-p2"/>
        <w:spacing w:before="0"/>
        <w:rPr>
          <w:lang w:val="de-DE"/>
        </w:rPr>
      </w:pPr>
      <w:r w:rsidRPr="003D6FC1">
        <w:rPr>
          <w:lang w:val="de-DE"/>
        </w:rPr>
        <w:t>Nach zur</w:t>
      </w:r>
      <w:r w:rsidR="00264725" w:rsidRPr="003D6FC1">
        <w:rPr>
          <w:lang w:val="de-DE"/>
        </w:rPr>
        <w:t>z</w:t>
      </w:r>
      <w:r w:rsidRPr="003D6FC1">
        <w:rPr>
          <w:lang w:val="de-DE"/>
        </w:rPr>
        <w:t>eit vorliegenden Erkenntnissen wird durch die Behandlung der Anämie mit Epoetin alfa bei Erwachsenen mit Niereninsuffizienz, die noch nicht dialysepflichtig sind, das Fortschreiten der Niereninsuffizienz nicht beschleunigt.</w:t>
      </w:r>
    </w:p>
    <w:p w14:paraId="6968D9C0" w14:textId="77777777" w:rsidR="00DD21A3" w:rsidRPr="003D6FC1" w:rsidRDefault="00DD21A3" w:rsidP="009D0D8A">
      <w:pPr>
        <w:rPr>
          <w:lang w:val="de-DE"/>
        </w:rPr>
      </w:pPr>
    </w:p>
    <w:p w14:paraId="76768D8A" w14:textId="77777777" w:rsidR="00F741F9" w:rsidRPr="003D6FC1" w:rsidRDefault="00F741F9" w:rsidP="009D0D8A">
      <w:pPr>
        <w:pStyle w:val="spc-hsub2"/>
        <w:spacing w:before="0" w:after="0"/>
        <w:rPr>
          <w:lang w:val="de-DE"/>
        </w:rPr>
      </w:pPr>
      <w:r w:rsidRPr="003D6FC1">
        <w:rPr>
          <w:lang w:val="de-DE"/>
        </w:rPr>
        <w:t>Behandlung von Patienten mit chemotherapieinduzierter Anämie</w:t>
      </w:r>
    </w:p>
    <w:p w14:paraId="3D20CB76" w14:textId="77777777" w:rsidR="00DD21A3" w:rsidRPr="003D6FC1" w:rsidRDefault="00DD21A3" w:rsidP="009D0D8A">
      <w:pPr>
        <w:rPr>
          <w:lang w:val="de-DE"/>
        </w:rPr>
      </w:pPr>
    </w:p>
    <w:p w14:paraId="2E2A5019" w14:textId="77777777" w:rsidR="00F741F9" w:rsidRPr="003D6FC1" w:rsidRDefault="00F741F9" w:rsidP="009D0D8A">
      <w:pPr>
        <w:pStyle w:val="spc-p1"/>
        <w:rPr>
          <w:lang w:val="de-DE"/>
        </w:rPr>
      </w:pPr>
      <w:r w:rsidRPr="003D6FC1">
        <w:rPr>
          <w:lang w:val="de-DE"/>
        </w:rPr>
        <w:lastRenderedPageBreak/>
        <w:t xml:space="preserve">Bei Tumorpatienten, die mit Epoetin alfa </w:t>
      </w:r>
      <w:r w:rsidRPr="003D6FC1">
        <w:rPr>
          <w:bCs/>
          <w:lang w:val="de-DE"/>
        </w:rPr>
        <w:t>behandelt werden,</w:t>
      </w:r>
      <w:r w:rsidRPr="003D6FC1">
        <w:rPr>
          <w:lang w:val="de-DE"/>
        </w:rPr>
        <w:t xml:space="preserve"> sollten </w:t>
      </w:r>
      <w:r w:rsidRPr="003D6FC1">
        <w:rPr>
          <w:bCs/>
          <w:lang w:val="de-DE"/>
        </w:rPr>
        <w:t xml:space="preserve">regelmäßig </w:t>
      </w:r>
      <w:r w:rsidRPr="003D6FC1">
        <w:rPr>
          <w:lang w:val="de-DE"/>
        </w:rPr>
        <w:t xml:space="preserve">Hämoglobin-Bestimmungen </w:t>
      </w:r>
      <w:r w:rsidRPr="003D6FC1">
        <w:rPr>
          <w:bCs/>
          <w:lang w:val="de-DE"/>
        </w:rPr>
        <w:t xml:space="preserve">durchgeführt </w:t>
      </w:r>
      <w:r w:rsidRPr="003D6FC1">
        <w:rPr>
          <w:lang w:val="de-DE"/>
        </w:rPr>
        <w:t xml:space="preserve">werden, bis ein stabiler Hämoglobin-Wert erreicht ist. </w:t>
      </w:r>
      <w:r w:rsidRPr="003D6FC1">
        <w:rPr>
          <w:bCs/>
          <w:lang w:val="de-DE"/>
        </w:rPr>
        <w:t xml:space="preserve">Dieser soll </w:t>
      </w:r>
      <w:r w:rsidRPr="003D6FC1">
        <w:rPr>
          <w:lang w:val="de-DE"/>
        </w:rPr>
        <w:t xml:space="preserve">danach in </w:t>
      </w:r>
      <w:r w:rsidRPr="003D6FC1">
        <w:rPr>
          <w:bCs/>
          <w:lang w:val="de-DE"/>
        </w:rPr>
        <w:t xml:space="preserve">regelmäßigen </w:t>
      </w:r>
      <w:r w:rsidRPr="003D6FC1">
        <w:rPr>
          <w:lang w:val="de-DE"/>
        </w:rPr>
        <w:t xml:space="preserve">Abständen </w:t>
      </w:r>
      <w:r w:rsidRPr="003D6FC1">
        <w:rPr>
          <w:bCs/>
          <w:lang w:val="de-DE"/>
        </w:rPr>
        <w:t xml:space="preserve">überprüft </w:t>
      </w:r>
      <w:r w:rsidRPr="003D6FC1">
        <w:rPr>
          <w:lang w:val="de-DE"/>
        </w:rPr>
        <w:t>werden.</w:t>
      </w:r>
    </w:p>
    <w:p w14:paraId="284FADF1" w14:textId="77777777" w:rsidR="00DD21A3" w:rsidRPr="003D6FC1" w:rsidRDefault="00DD21A3" w:rsidP="009D0D8A">
      <w:pPr>
        <w:rPr>
          <w:lang w:val="de-DE"/>
        </w:rPr>
      </w:pPr>
    </w:p>
    <w:p w14:paraId="13D0CEBF" w14:textId="77777777" w:rsidR="00F741F9" w:rsidRPr="003D6FC1" w:rsidRDefault="00F741F9" w:rsidP="007C5C4A">
      <w:pPr>
        <w:pStyle w:val="spc-p2"/>
        <w:spacing w:before="0"/>
        <w:rPr>
          <w:lang w:val="de-DE"/>
        </w:rPr>
      </w:pPr>
      <w:r w:rsidRPr="003D6FC1">
        <w:rPr>
          <w:lang w:val="de-DE"/>
        </w:rPr>
        <w:t>Epoetine sind Wachstumsfaktoren, die primär die Bildung von Erythrozyten</w:t>
      </w:r>
      <w:r w:rsidR="003C18C8" w:rsidRPr="003D6FC1">
        <w:rPr>
          <w:lang w:val="de-DE"/>
        </w:rPr>
        <w:t xml:space="preserve"> (ERY</w:t>
      </w:r>
      <w:r w:rsidR="00D549C0" w:rsidRPr="003D6FC1">
        <w:rPr>
          <w:lang w:val="de-DE"/>
        </w:rPr>
        <w:t>s</w:t>
      </w:r>
      <w:r w:rsidR="003C18C8" w:rsidRPr="003D6FC1">
        <w:rPr>
          <w:lang w:val="de-DE"/>
        </w:rPr>
        <w:t>)</w:t>
      </w:r>
      <w:r w:rsidRPr="003D6FC1">
        <w:rPr>
          <w:lang w:val="de-DE"/>
        </w:rPr>
        <w:t xml:space="preserve"> anregen. Erythropoetin-Rezeptoren können auf der Oberfläche verschiedener Tumorzellen exprimiert werden. Wie bei allen Wachstumsfaktoren gibt es Bedenken, dass Epoetine das Wachstum von Tumoren anregen könnten. </w:t>
      </w:r>
      <w:r w:rsidR="00FD54AE" w:rsidRPr="003D6FC1">
        <w:rPr>
          <w:lang w:val="de-DE"/>
        </w:rPr>
        <w:t>Ein</w:t>
      </w:r>
      <w:r w:rsidR="000D739C" w:rsidRPr="003D6FC1">
        <w:rPr>
          <w:lang w:val="de-DE"/>
        </w:rPr>
        <w:t>e Bedeutung</w:t>
      </w:r>
      <w:r w:rsidR="00347788" w:rsidRPr="003D6FC1">
        <w:rPr>
          <w:lang w:val="de-DE"/>
        </w:rPr>
        <w:t xml:space="preserve"> von</w:t>
      </w:r>
      <w:r w:rsidR="004A14E1" w:rsidRPr="003D6FC1">
        <w:rPr>
          <w:lang w:val="de-DE"/>
        </w:rPr>
        <w:t xml:space="preserve"> ESAs </w:t>
      </w:r>
      <w:r w:rsidR="000D739C" w:rsidRPr="003D6FC1">
        <w:rPr>
          <w:lang w:val="de-DE"/>
        </w:rPr>
        <w:t>bei der</w:t>
      </w:r>
      <w:r w:rsidR="00FD54AE" w:rsidRPr="003D6FC1">
        <w:rPr>
          <w:lang w:val="de-DE"/>
        </w:rPr>
        <w:t xml:space="preserve"> T</w:t>
      </w:r>
      <w:r w:rsidR="004A14E1" w:rsidRPr="003D6FC1">
        <w:rPr>
          <w:lang w:val="de-DE"/>
        </w:rPr>
        <w:t>umorprogression o</w:t>
      </w:r>
      <w:r w:rsidR="00FD54AE" w:rsidRPr="003D6FC1">
        <w:rPr>
          <w:lang w:val="de-DE"/>
        </w:rPr>
        <w:t>de</w:t>
      </w:r>
      <w:r w:rsidR="004A14E1" w:rsidRPr="003D6FC1">
        <w:rPr>
          <w:lang w:val="de-DE"/>
        </w:rPr>
        <w:t xml:space="preserve">r </w:t>
      </w:r>
      <w:r w:rsidR="000D739C" w:rsidRPr="003D6FC1">
        <w:rPr>
          <w:lang w:val="de-DE"/>
        </w:rPr>
        <w:t xml:space="preserve">bei </w:t>
      </w:r>
      <w:r w:rsidR="00347788" w:rsidRPr="003D6FC1">
        <w:rPr>
          <w:lang w:val="de-DE"/>
        </w:rPr>
        <w:t>ein</w:t>
      </w:r>
      <w:r w:rsidR="000D739C" w:rsidRPr="003D6FC1">
        <w:rPr>
          <w:lang w:val="de-DE"/>
        </w:rPr>
        <w:t>er verkürzten</w:t>
      </w:r>
      <w:r w:rsidR="00FD54AE" w:rsidRPr="003D6FC1">
        <w:rPr>
          <w:lang w:val="de-DE"/>
        </w:rPr>
        <w:t xml:space="preserve"> p</w:t>
      </w:r>
      <w:r w:rsidR="004A14E1" w:rsidRPr="003D6FC1">
        <w:rPr>
          <w:lang w:val="de-DE"/>
        </w:rPr>
        <w:t>rogression</w:t>
      </w:r>
      <w:r w:rsidR="00FD54AE" w:rsidRPr="003D6FC1">
        <w:rPr>
          <w:lang w:val="de-DE"/>
        </w:rPr>
        <w:t>sfreie</w:t>
      </w:r>
      <w:r w:rsidR="000D739C" w:rsidRPr="003D6FC1">
        <w:rPr>
          <w:lang w:val="de-DE"/>
        </w:rPr>
        <w:t>n</w:t>
      </w:r>
      <w:r w:rsidR="00FD54AE" w:rsidRPr="003D6FC1">
        <w:rPr>
          <w:lang w:val="de-DE"/>
        </w:rPr>
        <w:t xml:space="preserve"> Überleben</w:t>
      </w:r>
      <w:r w:rsidR="000D739C" w:rsidRPr="003D6FC1">
        <w:rPr>
          <w:lang w:val="de-DE"/>
        </w:rPr>
        <w:t>szeit</w:t>
      </w:r>
      <w:r w:rsidR="004A14E1" w:rsidRPr="003D6FC1">
        <w:rPr>
          <w:lang w:val="de-DE"/>
        </w:rPr>
        <w:t xml:space="preserve"> </w:t>
      </w:r>
      <w:r w:rsidR="00FD54AE" w:rsidRPr="003D6FC1">
        <w:rPr>
          <w:lang w:val="de-DE"/>
        </w:rPr>
        <w:t>kann nicht ausgeschlossen werden</w:t>
      </w:r>
      <w:r w:rsidR="004A14E1" w:rsidRPr="003D6FC1">
        <w:rPr>
          <w:lang w:val="de-DE"/>
        </w:rPr>
        <w:t xml:space="preserve">. </w:t>
      </w:r>
      <w:r w:rsidRPr="003D6FC1">
        <w:rPr>
          <w:lang w:val="de-DE"/>
        </w:rPr>
        <w:t xml:space="preserve">In kontrollierten </w:t>
      </w:r>
      <w:r w:rsidR="00611688" w:rsidRPr="003D6FC1">
        <w:rPr>
          <w:lang w:val="de-DE"/>
        </w:rPr>
        <w:t xml:space="preserve">klinischen </w:t>
      </w:r>
      <w:r w:rsidRPr="003D6FC1">
        <w:rPr>
          <w:lang w:val="de-DE"/>
        </w:rPr>
        <w:t xml:space="preserve">Studien </w:t>
      </w:r>
      <w:r w:rsidR="000D739C" w:rsidRPr="003D6FC1">
        <w:rPr>
          <w:lang w:val="de-DE"/>
        </w:rPr>
        <w:t>war</w:t>
      </w:r>
      <w:r w:rsidR="00FD54AE" w:rsidRPr="003D6FC1">
        <w:rPr>
          <w:lang w:val="de-DE"/>
        </w:rPr>
        <w:t xml:space="preserve"> die Anwendung von Epoetin alfa und anderen ESAs mit einer ver</w:t>
      </w:r>
      <w:r w:rsidR="00347788" w:rsidRPr="003D6FC1">
        <w:rPr>
          <w:lang w:val="de-DE"/>
        </w:rPr>
        <w:t xml:space="preserve">kürzten Zeit bis zur </w:t>
      </w:r>
      <w:r w:rsidR="00FD54AE" w:rsidRPr="003D6FC1">
        <w:rPr>
          <w:lang w:val="de-DE"/>
        </w:rPr>
        <w:t>Tumor</w:t>
      </w:r>
      <w:r w:rsidR="00347788" w:rsidRPr="003D6FC1">
        <w:rPr>
          <w:lang w:val="de-DE"/>
        </w:rPr>
        <w:t>progression</w:t>
      </w:r>
      <w:r w:rsidR="00FD54AE" w:rsidRPr="003D6FC1">
        <w:rPr>
          <w:lang w:val="de-DE"/>
        </w:rPr>
        <w:t xml:space="preserve"> oder eine</w:t>
      </w:r>
      <w:r w:rsidR="00347788" w:rsidRPr="003D6FC1">
        <w:rPr>
          <w:lang w:val="de-DE"/>
        </w:rPr>
        <w:t>r</w:t>
      </w:r>
      <w:r w:rsidR="00FD54AE" w:rsidRPr="003D6FC1">
        <w:rPr>
          <w:lang w:val="de-DE"/>
        </w:rPr>
        <w:t xml:space="preserve"> ver</w:t>
      </w:r>
      <w:r w:rsidR="00347788" w:rsidRPr="003D6FC1">
        <w:rPr>
          <w:lang w:val="de-DE"/>
        </w:rPr>
        <w:t>kürzten</w:t>
      </w:r>
      <w:r w:rsidR="00FD54AE" w:rsidRPr="003D6FC1">
        <w:rPr>
          <w:lang w:val="de-DE"/>
        </w:rPr>
        <w:t xml:space="preserve"> Gesamtüberleben</w:t>
      </w:r>
      <w:r w:rsidR="00347788" w:rsidRPr="003D6FC1">
        <w:rPr>
          <w:lang w:val="de-DE"/>
        </w:rPr>
        <w:t>szeit</w:t>
      </w:r>
      <w:r w:rsidR="00FD54AE" w:rsidRPr="003D6FC1">
        <w:rPr>
          <w:lang w:val="de-DE"/>
        </w:rPr>
        <w:t xml:space="preserve"> </w:t>
      </w:r>
      <w:r w:rsidR="000D739C" w:rsidRPr="003D6FC1">
        <w:rPr>
          <w:lang w:val="de-DE"/>
        </w:rPr>
        <w:t>verbunden</w:t>
      </w:r>
      <w:r w:rsidR="00FD54AE" w:rsidRPr="003D6FC1">
        <w:rPr>
          <w:lang w:val="de-DE"/>
        </w:rPr>
        <w:t>:</w:t>
      </w:r>
    </w:p>
    <w:p w14:paraId="4C9820D8" w14:textId="77777777" w:rsidR="00DD21A3" w:rsidRPr="003D6FC1" w:rsidRDefault="00DD21A3" w:rsidP="009D0D8A">
      <w:pPr>
        <w:rPr>
          <w:lang w:val="de-DE"/>
        </w:rPr>
      </w:pPr>
    </w:p>
    <w:p w14:paraId="0330E5CD" w14:textId="77777777" w:rsidR="00F741F9" w:rsidRPr="003D6FC1" w:rsidRDefault="00F741F9" w:rsidP="009D0D8A">
      <w:pPr>
        <w:pStyle w:val="spc-p2"/>
        <w:numPr>
          <w:ilvl w:val="0"/>
          <w:numId w:val="19"/>
        </w:numPr>
        <w:spacing w:before="0"/>
        <w:rPr>
          <w:lang w:val="de-DE"/>
        </w:rPr>
      </w:pPr>
      <w:r w:rsidRPr="003D6FC1">
        <w:rPr>
          <w:lang w:val="de-DE"/>
        </w:rPr>
        <w:t>eine verkürzte Zeit bis zur Tumorprogression bei Patienten mit fortgeschrittenen Kopf-Hals</w:t>
      </w:r>
      <w:r w:rsidR="000D739C" w:rsidRPr="003D6FC1">
        <w:rPr>
          <w:lang w:val="de-DE"/>
        </w:rPr>
        <w:t>t</w:t>
      </w:r>
      <w:r w:rsidRPr="003D6FC1">
        <w:rPr>
          <w:lang w:val="de-DE"/>
        </w:rPr>
        <w:t>umoren, die eine Strahlentherapie erhielten und bei denen eine Hämoglobinkonzentration über 14 g/dl (8,7 mmol/l) angestrebt wurde</w:t>
      </w:r>
      <w:r w:rsidR="00DC1085" w:rsidRPr="003D6FC1">
        <w:rPr>
          <w:lang w:val="de-DE"/>
        </w:rPr>
        <w:t>.</w:t>
      </w:r>
    </w:p>
    <w:p w14:paraId="05EC8919" w14:textId="77777777" w:rsidR="00DD21A3" w:rsidRPr="003D6FC1" w:rsidRDefault="00DD21A3" w:rsidP="009D0D8A">
      <w:pPr>
        <w:rPr>
          <w:lang w:val="de-DE"/>
        </w:rPr>
      </w:pPr>
    </w:p>
    <w:p w14:paraId="5E542A39" w14:textId="77777777" w:rsidR="00F741F9" w:rsidRPr="003D6FC1" w:rsidRDefault="00F741F9" w:rsidP="009D0D8A">
      <w:pPr>
        <w:pStyle w:val="spc-p2"/>
        <w:numPr>
          <w:ilvl w:val="0"/>
          <w:numId w:val="19"/>
        </w:numPr>
        <w:spacing w:before="0"/>
        <w:rPr>
          <w:lang w:val="de-DE"/>
        </w:rPr>
      </w:pPr>
      <w:r w:rsidRPr="003D6FC1">
        <w:rPr>
          <w:lang w:val="de-DE"/>
        </w:rPr>
        <w:t>eine verkürzte Gesamtüberlebenszeit und erhöhte Zahl an Todesfällen, zurückzuführen auf eine Tumorprogression nach 4 Monaten, bei Patientinnen mit metastasiertem Brustkrebs, die eine Chemotherapie erhielten und bei denen Hämoglobinwerte von 12 bis 14 g/dl (7,5 bis 8,7 mmol/l) angestrebt wurden</w:t>
      </w:r>
      <w:r w:rsidR="000476F0" w:rsidRPr="003D6FC1">
        <w:rPr>
          <w:lang w:val="de-DE"/>
        </w:rPr>
        <w:t>.</w:t>
      </w:r>
    </w:p>
    <w:p w14:paraId="5DE4A8A2" w14:textId="77777777" w:rsidR="00DD21A3" w:rsidRPr="003D6FC1" w:rsidRDefault="00DD21A3" w:rsidP="009D0D8A">
      <w:pPr>
        <w:rPr>
          <w:lang w:val="de-DE"/>
        </w:rPr>
      </w:pPr>
    </w:p>
    <w:p w14:paraId="28263AE6" w14:textId="1FC386BF" w:rsidR="00347788" w:rsidRPr="003D6FC1" w:rsidRDefault="00F741F9" w:rsidP="009D0D8A">
      <w:pPr>
        <w:pStyle w:val="spc-p2"/>
        <w:keepNext/>
        <w:keepLines/>
        <w:numPr>
          <w:ilvl w:val="0"/>
          <w:numId w:val="19"/>
        </w:numPr>
        <w:spacing w:before="0"/>
        <w:rPr>
          <w:lang w:val="de-DE"/>
        </w:rPr>
      </w:pPr>
      <w:r w:rsidRPr="003D6FC1">
        <w:rPr>
          <w:lang w:val="de-DE"/>
        </w:rPr>
        <w:t>ein erhöhtes Sterberisiko bei Patienten mit einer aktiven malignen Erkrankung, die weder eine Chemo- noch eine Strahlentherapie erhielten und bei denen eine Hämoglobinkonzentration von 12 g/dl (7,5 mmol/l) angestrebt wurde. ESAs sind für die Anwendung in dieser Patientenpopulation nicht indiziert</w:t>
      </w:r>
      <w:r w:rsidR="000476F0" w:rsidRPr="003D6FC1">
        <w:rPr>
          <w:lang w:val="de-DE"/>
        </w:rPr>
        <w:t>.</w:t>
      </w:r>
    </w:p>
    <w:p w14:paraId="5DAE608C" w14:textId="77777777" w:rsidR="00DD21A3" w:rsidRPr="003D6FC1" w:rsidRDefault="00DD21A3" w:rsidP="009D0D8A">
      <w:pPr>
        <w:rPr>
          <w:lang w:val="de-DE"/>
        </w:rPr>
      </w:pPr>
    </w:p>
    <w:p w14:paraId="05BAB048" w14:textId="086E3220" w:rsidR="00F741F9" w:rsidRPr="003D6FC1" w:rsidRDefault="001B3252" w:rsidP="009D0D8A">
      <w:pPr>
        <w:pStyle w:val="spc-p2"/>
        <w:numPr>
          <w:ilvl w:val="0"/>
          <w:numId w:val="19"/>
        </w:numPr>
        <w:spacing w:before="0"/>
        <w:rPr>
          <w:lang w:val="de-DE"/>
        </w:rPr>
      </w:pPr>
      <w:r w:rsidRPr="003D6FC1">
        <w:rPr>
          <w:lang w:val="de-DE"/>
        </w:rPr>
        <w:t>i</w:t>
      </w:r>
      <w:r w:rsidR="00753E32" w:rsidRPr="003D6FC1">
        <w:rPr>
          <w:lang w:val="de-DE"/>
        </w:rPr>
        <w:t xml:space="preserve">n einer Primär-Analyse wurde in der </w:t>
      </w:r>
      <w:r w:rsidR="0078118D" w:rsidRPr="003D6FC1">
        <w:rPr>
          <w:lang w:val="de-DE"/>
        </w:rPr>
        <w:t xml:space="preserve">Gruppe mit </w:t>
      </w:r>
      <w:r w:rsidR="00753E32" w:rsidRPr="003D6FC1">
        <w:rPr>
          <w:lang w:val="de-DE"/>
        </w:rPr>
        <w:t>Epoetin</w:t>
      </w:r>
      <w:r w:rsidR="0078118D" w:rsidRPr="003D6FC1">
        <w:rPr>
          <w:lang w:val="de-DE"/>
        </w:rPr>
        <w:t xml:space="preserve"> </w:t>
      </w:r>
      <w:r w:rsidR="00753E32" w:rsidRPr="003D6FC1">
        <w:rPr>
          <w:lang w:val="de-DE"/>
        </w:rPr>
        <w:t xml:space="preserve">alfa plus </w:t>
      </w:r>
      <w:r w:rsidR="00DD7C39" w:rsidRPr="003D6FC1">
        <w:rPr>
          <w:lang w:val="de-DE"/>
        </w:rPr>
        <w:t>Standardversorgung</w:t>
      </w:r>
      <w:r w:rsidR="0078118D" w:rsidRPr="003D6FC1">
        <w:rPr>
          <w:lang w:val="de-DE"/>
        </w:rPr>
        <w:t xml:space="preserve"> </w:t>
      </w:r>
      <w:r w:rsidR="00753E32" w:rsidRPr="003D6FC1">
        <w:rPr>
          <w:lang w:val="de-DE"/>
        </w:rPr>
        <w:t>eine 9 %ige Erhöhung des Risikos für</w:t>
      </w:r>
      <w:r w:rsidR="0078118D" w:rsidRPr="003D6FC1">
        <w:rPr>
          <w:lang w:val="de-DE"/>
        </w:rPr>
        <w:t xml:space="preserve"> </w:t>
      </w:r>
      <w:r w:rsidR="003C18C8" w:rsidRPr="003D6FC1">
        <w:rPr>
          <w:lang w:val="de-DE"/>
        </w:rPr>
        <w:t xml:space="preserve">PD </w:t>
      </w:r>
      <w:r w:rsidR="00753E32" w:rsidRPr="003D6FC1">
        <w:rPr>
          <w:lang w:val="de-DE"/>
        </w:rPr>
        <w:t>(</w:t>
      </w:r>
      <w:r w:rsidR="00753E32" w:rsidRPr="003D6FC1">
        <w:rPr>
          <w:i/>
          <w:lang w:val="de-DE"/>
        </w:rPr>
        <w:t>documented progressive disease</w:t>
      </w:r>
      <w:r w:rsidR="00753E32" w:rsidRPr="003D6FC1">
        <w:rPr>
          <w:lang w:val="de-DE"/>
        </w:rPr>
        <w:t xml:space="preserve">) oder Tod beobachtet und ein um 15 % erhöhtes Risiko, welches </w:t>
      </w:r>
      <w:r w:rsidR="002141FD" w:rsidRPr="003D6FC1">
        <w:rPr>
          <w:lang w:val="de-DE"/>
        </w:rPr>
        <w:t xml:space="preserve">bei Patientinnen mit metastasiertem Brustkrebs, die eine Chemotherapie erhielten und bei denen </w:t>
      </w:r>
      <w:r w:rsidR="00753E32" w:rsidRPr="003D6FC1">
        <w:rPr>
          <w:lang w:val="de-DE"/>
        </w:rPr>
        <w:t xml:space="preserve">eine </w:t>
      </w:r>
      <w:r w:rsidR="002141FD" w:rsidRPr="003D6FC1">
        <w:rPr>
          <w:lang w:val="de-DE"/>
        </w:rPr>
        <w:t>Hämoglobin</w:t>
      </w:r>
      <w:r w:rsidR="00753E32" w:rsidRPr="003D6FC1">
        <w:rPr>
          <w:lang w:val="de-DE"/>
        </w:rPr>
        <w:t>konzentration zwischen</w:t>
      </w:r>
      <w:r w:rsidR="002141FD" w:rsidRPr="003D6FC1">
        <w:rPr>
          <w:lang w:val="de-DE"/>
        </w:rPr>
        <w:t xml:space="preserve"> 10 </w:t>
      </w:r>
      <w:r w:rsidR="00753E32" w:rsidRPr="003D6FC1">
        <w:rPr>
          <w:lang w:val="de-DE"/>
        </w:rPr>
        <w:t>und</w:t>
      </w:r>
      <w:r w:rsidR="002141FD" w:rsidRPr="003D6FC1">
        <w:rPr>
          <w:lang w:val="de-DE"/>
        </w:rPr>
        <w:t xml:space="preserve"> 12 g/dl (6,2 bis 7,5 mmol/l) angestrebt wurde</w:t>
      </w:r>
      <w:r w:rsidR="00753E32" w:rsidRPr="003D6FC1">
        <w:rPr>
          <w:lang w:val="de-DE"/>
        </w:rPr>
        <w:t>, statistisch nicht ausgeschlossen werden kann</w:t>
      </w:r>
      <w:r w:rsidR="00F741F9" w:rsidRPr="003D6FC1">
        <w:rPr>
          <w:lang w:val="de-DE"/>
        </w:rPr>
        <w:t>.</w:t>
      </w:r>
    </w:p>
    <w:p w14:paraId="66097054" w14:textId="77777777" w:rsidR="00DD21A3" w:rsidRPr="003D6FC1" w:rsidRDefault="00DD21A3" w:rsidP="009D0D8A">
      <w:pPr>
        <w:rPr>
          <w:lang w:val="de-DE"/>
        </w:rPr>
      </w:pPr>
    </w:p>
    <w:p w14:paraId="13272CDF" w14:textId="77777777" w:rsidR="00F741F9" w:rsidRPr="003D6FC1" w:rsidRDefault="00F741F9" w:rsidP="009D0D8A">
      <w:pPr>
        <w:pStyle w:val="spc-p2"/>
        <w:spacing w:before="0"/>
        <w:rPr>
          <w:lang w:val="de-DE"/>
        </w:rPr>
      </w:pPr>
      <w:r w:rsidRPr="003D6FC1">
        <w:rPr>
          <w:lang w:val="de-DE"/>
        </w:rPr>
        <w:t>In Anbetracht des oben Genannten sollten in manchen klinischen Situationen Bluttransfusionen die bevorzugte Behandlung für das Management einer Anämie bei Tumorpatienten sein. Die Entscheidung für die Gabe einer rekombinanten Erythropoetin-Behandlung sollte auf einer Nutzen</w:t>
      </w:r>
      <w:r w:rsidRPr="003D6FC1">
        <w:rPr>
          <w:lang w:val="de-DE"/>
        </w:rPr>
        <w:noBreakHyphen/>
        <w:t>Risiko</w:t>
      </w:r>
      <w:r w:rsidRPr="003D6FC1">
        <w:rPr>
          <w:lang w:val="de-DE"/>
        </w:rPr>
        <w:noBreakHyphen/>
        <w:t>Bewertung unter Einbeziehung des jeweiligen Patienten erfolgen, welche den speziellen klinischen Kontext berücksichtigen sollte. Faktoren, die bei dieser Beurteilung berücksichtigt werden sollten, sollten die Art des Tumors und sein Stadium, das Ausmaß der Anämie, die Lebenserwartung, die Umgebung, in der der Patient behandelt wird, und die Präferenz des Patienten einschließen (siehe Abschnitt 5.1).</w:t>
      </w:r>
    </w:p>
    <w:p w14:paraId="60F11F22" w14:textId="77777777" w:rsidR="00DD21A3" w:rsidRPr="003D6FC1" w:rsidRDefault="00DD21A3" w:rsidP="009D0D8A">
      <w:pPr>
        <w:pStyle w:val="spc-p2"/>
        <w:spacing w:before="0"/>
        <w:rPr>
          <w:lang w:val="de-DE"/>
        </w:rPr>
      </w:pPr>
    </w:p>
    <w:p w14:paraId="1D443711" w14:textId="77777777" w:rsidR="00F741F9" w:rsidRPr="003D6FC1" w:rsidRDefault="00F741F9" w:rsidP="009D0D8A">
      <w:pPr>
        <w:pStyle w:val="spc-p2"/>
        <w:spacing w:before="0"/>
        <w:rPr>
          <w:lang w:val="de-DE"/>
        </w:rPr>
      </w:pPr>
      <w:r w:rsidRPr="003D6FC1">
        <w:rPr>
          <w:lang w:val="de-DE"/>
        </w:rPr>
        <w:t>Bei Tumorpatienten unter Chemotherapie, die möglicherweise transfundiert werden müssen, sollte für die Beurteilung der Therapieeffizienz von Epoetin alfa eine 2</w:t>
      </w:r>
      <w:r w:rsidRPr="003D6FC1">
        <w:rPr>
          <w:lang w:val="de-DE"/>
        </w:rPr>
        <w:noBreakHyphen/>
        <w:t xml:space="preserve"> bis 3</w:t>
      </w:r>
      <w:r w:rsidRPr="003D6FC1">
        <w:rPr>
          <w:lang w:val="de-DE"/>
        </w:rPr>
        <w:noBreakHyphen/>
        <w:t>wöchige Verzögerung zwischen ESA-Gabe und der Erythropoetin-Antwort berücksichtigt werden.</w:t>
      </w:r>
    </w:p>
    <w:p w14:paraId="5D01473D" w14:textId="77777777" w:rsidR="00DD21A3" w:rsidRPr="003D6FC1" w:rsidRDefault="00DD21A3" w:rsidP="009D0D8A">
      <w:pPr>
        <w:rPr>
          <w:lang w:val="de-DE"/>
        </w:rPr>
      </w:pPr>
    </w:p>
    <w:p w14:paraId="1516D49E" w14:textId="77777777" w:rsidR="00F741F9" w:rsidRPr="003D6FC1" w:rsidRDefault="00F741F9" w:rsidP="009D0D8A">
      <w:pPr>
        <w:pStyle w:val="spc-hsub2"/>
        <w:spacing w:before="0" w:after="0"/>
        <w:rPr>
          <w:lang w:val="de-DE"/>
        </w:rPr>
      </w:pPr>
      <w:r w:rsidRPr="003D6FC1">
        <w:rPr>
          <w:lang w:val="de-DE"/>
        </w:rPr>
        <w:t>Patienten, die präoperativ an einem autologen Blutspendeprogramm teilnehmen</w:t>
      </w:r>
    </w:p>
    <w:p w14:paraId="27E762A1" w14:textId="77777777" w:rsidR="00DD21A3" w:rsidRPr="003D6FC1" w:rsidRDefault="00DD21A3" w:rsidP="009D0D8A">
      <w:pPr>
        <w:rPr>
          <w:lang w:val="de-DE"/>
        </w:rPr>
      </w:pPr>
    </w:p>
    <w:p w14:paraId="72BF7AED" w14:textId="77777777" w:rsidR="00F741F9" w:rsidRPr="003D6FC1" w:rsidRDefault="00F741F9" w:rsidP="009D0D8A">
      <w:pPr>
        <w:pStyle w:val="spc-p1"/>
        <w:rPr>
          <w:lang w:val="de-DE"/>
        </w:rPr>
      </w:pPr>
      <w:r w:rsidRPr="003D6FC1">
        <w:rPr>
          <w:lang w:val="de-DE"/>
        </w:rPr>
        <w:t>Alle speziellen Warnhinweise und Vorsichtsmaßnahmen, die mit einem autologen Blutspendeprogramm assoziiert sind, insbesondere routinemäßiger Volumenersatz, sollten berücksichtigt werden.</w:t>
      </w:r>
    </w:p>
    <w:p w14:paraId="36DBB808" w14:textId="77777777" w:rsidR="00DD21A3" w:rsidRPr="003D6FC1" w:rsidRDefault="00DD21A3" w:rsidP="009D0D8A">
      <w:pPr>
        <w:rPr>
          <w:lang w:val="de-DE"/>
        </w:rPr>
      </w:pPr>
    </w:p>
    <w:p w14:paraId="262FCDF8" w14:textId="77777777" w:rsidR="00F741F9" w:rsidRPr="003D6FC1" w:rsidRDefault="00F741F9" w:rsidP="009D0D8A">
      <w:pPr>
        <w:pStyle w:val="spc-hsub2"/>
        <w:spacing w:before="0" w:after="0"/>
        <w:rPr>
          <w:lang w:val="de-DE"/>
        </w:rPr>
      </w:pPr>
      <w:r w:rsidRPr="003D6FC1">
        <w:rPr>
          <w:lang w:val="de-DE"/>
        </w:rPr>
        <w:t>Patienten, bei denen ein großer elektiver orthopädischer Eingriff vorgesehen ist</w:t>
      </w:r>
    </w:p>
    <w:p w14:paraId="12FD6C60" w14:textId="77777777" w:rsidR="00DD21A3" w:rsidRPr="003D6FC1" w:rsidRDefault="00DD21A3" w:rsidP="009D0D8A">
      <w:pPr>
        <w:rPr>
          <w:lang w:val="de-DE"/>
        </w:rPr>
      </w:pPr>
    </w:p>
    <w:p w14:paraId="1F336B14" w14:textId="77777777" w:rsidR="00F741F9" w:rsidRPr="003D6FC1" w:rsidRDefault="00F741F9" w:rsidP="009D0D8A">
      <w:pPr>
        <w:pStyle w:val="spc-p2"/>
        <w:spacing w:before="0"/>
        <w:rPr>
          <w:lang w:val="de-DE"/>
        </w:rPr>
      </w:pPr>
      <w:r w:rsidRPr="003D6FC1">
        <w:rPr>
          <w:lang w:val="de-DE"/>
        </w:rPr>
        <w:t xml:space="preserve">Fremdblutsparende Maßnahmen sollten bei operativen Eingriffen immer zum </w:t>
      </w:r>
      <w:r w:rsidRPr="003D6FC1">
        <w:rPr>
          <w:bCs/>
          <w:iCs/>
          <w:lang w:val="de-DE"/>
        </w:rPr>
        <w:t xml:space="preserve">Einsatz </w:t>
      </w:r>
      <w:r w:rsidRPr="003D6FC1">
        <w:rPr>
          <w:lang w:val="de-DE"/>
        </w:rPr>
        <w:t>kommen.</w:t>
      </w:r>
    </w:p>
    <w:p w14:paraId="129FADB1" w14:textId="77777777" w:rsidR="00704E16" w:rsidRPr="003D6FC1" w:rsidRDefault="00704E16" w:rsidP="00530B81">
      <w:pPr>
        <w:rPr>
          <w:lang w:val="de-DE"/>
        </w:rPr>
      </w:pPr>
    </w:p>
    <w:p w14:paraId="12D72776" w14:textId="0685BD8F" w:rsidR="004C4CC0" w:rsidRPr="003D6FC1" w:rsidRDefault="00F741F9" w:rsidP="009D0D8A">
      <w:pPr>
        <w:rPr>
          <w:lang w:val="de-DE"/>
        </w:rPr>
      </w:pPr>
      <w:r w:rsidRPr="003D6FC1">
        <w:rPr>
          <w:lang w:val="de-DE"/>
        </w:rPr>
        <w:t xml:space="preserve">Patienten, die sich einem elektiven orthopädischen Eingriff unterziehen, haben ein erhöhtes Risiko für thrombotische und vaskuläre </w:t>
      </w:r>
      <w:r w:rsidR="008656D6" w:rsidRPr="003D6FC1">
        <w:rPr>
          <w:lang w:val="de-DE"/>
        </w:rPr>
        <w:t>Ereignisse</w:t>
      </w:r>
      <w:r w:rsidRPr="003D6FC1">
        <w:rPr>
          <w:lang w:val="de-DE"/>
        </w:rPr>
        <w:t xml:space="preserve">, besonders bei einer zugrundeliegenden kardiovaskulären </w:t>
      </w:r>
      <w:r w:rsidRPr="003D6FC1">
        <w:rPr>
          <w:lang w:val="de-DE"/>
        </w:rPr>
        <w:lastRenderedPageBreak/>
        <w:t>Erkrankung. Daher sollte insbesondere bei diesen Patienten eine angemessene Thromboseprophylaxe erfolgen. Zusätzlich sollten spezielle Vorsichtsmaßnahmen bei Patienten mit Disposition für tiefe Venenthrombosen (TVT) ergriffen werden. Weiterhin besteht ein erhöhtes Risiko bei Behandlung mit Epoetin alfa für Patienten mit einem Ausgangshämoglobinwert von &gt; 13 g/dl (&gt; 8,1 mmol/l) für postoperative thrombotische/vaskuläre Erkrankungen. Aus diesem Grund sollte bei Patienten mit einem Ausgangshämoglobinwert von &gt; 13 g/dl (&gt; 8,1 mmol/l) Epoetin alfa nicht gegeben werden.</w:t>
      </w:r>
    </w:p>
    <w:p w14:paraId="63118A45" w14:textId="77777777" w:rsidR="00DD21A3" w:rsidRPr="003D6FC1" w:rsidRDefault="00DD21A3" w:rsidP="009D0D8A">
      <w:pPr>
        <w:rPr>
          <w:lang w:val="de-DE"/>
        </w:rPr>
      </w:pPr>
    </w:p>
    <w:p w14:paraId="32F25FF2" w14:textId="77777777" w:rsidR="00F741F9" w:rsidRPr="003D6FC1" w:rsidRDefault="00F741F9" w:rsidP="009D0D8A">
      <w:pPr>
        <w:pStyle w:val="spc-hsub2"/>
        <w:spacing w:before="0" w:after="0"/>
        <w:rPr>
          <w:lang w:val="de-DE"/>
        </w:rPr>
      </w:pPr>
      <w:r w:rsidRPr="003D6FC1">
        <w:rPr>
          <w:lang w:val="de-DE"/>
        </w:rPr>
        <w:t>Sonstige Bestandteile</w:t>
      </w:r>
    </w:p>
    <w:p w14:paraId="17578974" w14:textId="77777777" w:rsidR="00DD21A3" w:rsidRPr="003D6FC1" w:rsidRDefault="00DD21A3" w:rsidP="009D0D8A">
      <w:pPr>
        <w:rPr>
          <w:lang w:val="de-DE"/>
        </w:rPr>
      </w:pPr>
    </w:p>
    <w:p w14:paraId="1440E602" w14:textId="681B7070" w:rsidR="00F741F9" w:rsidRPr="003D6FC1" w:rsidRDefault="00F741F9" w:rsidP="009D0D8A">
      <w:pPr>
        <w:pStyle w:val="spc-p2"/>
        <w:spacing w:before="0"/>
        <w:rPr>
          <w:lang w:val="de-DE"/>
        </w:rPr>
      </w:pPr>
      <w:r w:rsidRPr="003D6FC1">
        <w:rPr>
          <w:lang w:val="de-DE"/>
        </w:rPr>
        <w:t xml:space="preserve">Dieses Arzneimittel enthält weniger als 1 mmol Natrium (23 mg) pro </w:t>
      </w:r>
      <w:r w:rsidR="00F059C4" w:rsidRPr="003D6FC1">
        <w:rPr>
          <w:lang w:val="de-DE"/>
        </w:rPr>
        <w:t>Dosis</w:t>
      </w:r>
      <w:r w:rsidRPr="003D6FC1">
        <w:rPr>
          <w:lang w:val="de-DE"/>
        </w:rPr>
        <w:t>, d</w:t>
      </w:r>
      <w:r w:rsidR="00DB5230" w:rsidRPr="003D6FC1">
        <w:rPr>
          <w:lang w:val="de-DE"/>
        </w:rPr>
        <w:t>.</w:t>
      </w:r>
      <w:r w:rsidR="008656D6" w:rsidRPr="003D6FC1">
        <w:rPr>
          <w:lang w:val="de-DE"/>
        </w:rPr>
        <w:t> </w:t>
      </w:r>
      <w:r w:rsidRPr="003D6FC1">
        <w:rPr>
          <w:lang w:val="de-DE"/>
        </w:rPr>
        <w:t>h</w:t>
      </w:r>
      <w:r w:rsidR="00DB5230" w:rsidRPr="003D6FC1">
        <w:rPr>
          <w:lang w:val="de-DE"/>
        </w:rPr>
        <w:t>.</w:t>
      </w:r>
      <w:r w:rsidRPr="003D6FC1">
        <w:rPr>
          <w:lang w:val="de-DE"/>
        </w:rPr>
        <w:t xml:space="preserve"> es ist nahezu „natriumfrei“.</w:t>
      </w:r>
    </w:p>
    <w:p w14:paraId="18C49D6A" w14:textId="77777777" w:rsidR="00DD21A3" w:rsidRPr="003D6FC1" w:rsidRDefault="00DD21A3" w:rsidP="009D0D8A">
      <w:pPr>
        <w:rPr>
          <w:lang w:val="de-DE"/>
        </w:rPr>
      </w:pPr>
    </w:p>
    <w:p w14:paraId="49D7B84F" w14:textId="77777777" w:rsidR="00F741F9" w:rsidRPr="003D6FC1" w:rsidRDefault="00F741F9" w:rsidP="009D0D8A">
      <w:pPr>
        <w:pStyle w:val="spc-h2"/>
        <w:spacing w:before="0" w:after="0"/>
        <w:rPr>
          <w:lang w:val="de-DE"/>
        </w:rPr>
      </w:pPr>
      <w:r w:rsidRPr="003D6FC1">
        <w:rPr>
          <w:lang w:val="de-DE"/>
        </w:rPr>
        <w:t>4.5</w:t>
      </w:r>
      <w:r w:rsidRPr="003D6FC1">
        <w:rPr>
          <w:lang w:val="de-DE"/>
        </w:rPr>
        <w:tab/>
        <w:t>Wechselwirkungen mit anderen Arzneimitteln und sonstige Wechselwirkungen</w:t>
      </w:r>
    </w:p>
    <w:p w14:paraId="73C68F81" w14:textId="77777777" w:rsidR="00DD21A3" w:rsidRPr="003D6FC1" w:rsidRDefault="00DD21A3" w:rsidP="009D0D8A">
      <w:pPr>
        <w:pStyle w:val="spc-p1"/>
        <w:rPr>
          <w:lang w:val="de-DE"/>
        </w:rPr>
      </w:pPr>
    </w:p>
    <w:p w14:paraId="237C3BC8" w14:textId="77777777" w:rsidR="00F741F9" w:rsidRPr="003D6FC1" w:rsidRDefault="00F741F9" w:rsidP="009D0D8A">
      <w:pPr>
        <w:pStyle w:val="spc-p1"/>
        <w:rPr>
          <w:lang w:val="de-DE"/>
        </w:rPr>
      </w:pPr>
      <w:r w:rsidRPr="003D6FC1">
        <w:rPr>
          <w:lang w:val="de-DE"/>
        </w:rPr>
        <w:t>Es gibt keine Hinweise, dass die Behandlung mit Epoetin alfa Einfluss auf die Verstoffwechselung anderer Arzneimittel hat.</w:t>
      </w:r>
    </w:p>
    <w:p w14:paraId="700E1B21" w14:textId="77777777" w:rsidR="00F741F9" w:rsidRPr="003D6FC1" w:rsidRDefault="00F741F9" w:rsidP="009D0D8A">
      <w:pPr>
        <w:pStyle w:val="spc-p1"/>
        <w:rPr>
          <w:lang w:val="de-DE"/>
        </w:rPr>
      </w:pPr>
      <w:r w:rsidRPr="003D6FC1">
        <w:rPr>
          <w:lang w:val="de-DE"/>
        </w:rPr>
        <w:t>Arzneimittel mit Erythropoese-hemmender Wirkung können das Ansprechen auf Epoetin alfa vermindern.</w:t>
      </w:r>
    </w:p>
    <w:p w14:paraId="6833B905" w14:textId="77777777" w:rsidR="00DD21A3" w:rsidRPr="003D6FC1" w:rsidRDefault="00DD21A3" w:rsidP="009D0D8A">
      <w:pPr>
        <w:rPr>
          <w:lang w:val="de-DE"/>
        </w:rPr>
      </w:pPr>
    </w:p>
    <w:p w14:paraId="234DF4B9" w14:textId="7FB56076" w:rsidR="00F741F9" w:rsidRPr="003D6FC1" w:rsidRDefault="00F741F9" w:rsidP="009D0D8A">
      <w:pPr>
        <w:pStyle w:val="spc-p2"/>
        <w:spacing w:before="0"/>
        <w:rPr>
          <w:lang w:val="de-DE"/>
        </w:rPr>
      </w:pPr>
      <w:r w:rsidRPr="003D6FC1">
        <w:rPr>
          <w:lang w:val="de-DE"/>
        </w:rPr>
        <w:t xml:space="preserve">Da Ciclosporin an </w:t>
      </w:r>
      <w:r w:rsidR="003C18C8" w:rsidRPr="003D6FC1">
        <w:rPr>
          <w:lang w:val="de-DE"/>
        </w:rPr>
        <w:t xml:space="preserve">ERYs </w:t>
      </w:r>
      <w:r w:rsidRPr="003D6FC1">
        <w:rPr>
          <w:lang w:val="de-DE"/>
        </w:rPr>
        <w:t>gebunden wird, besteht poten</w:t>
      </w:r>
      <w:r w:rsidR="009D3D8F" w:rsidRPr="003D6FC1">
        <w:rPr>
          <w:lang w:val="de-DE"/>
        </w:rPr>
        <w:t>z</w:t>
      </w:r>
      <w:r w:rsidRPr="003D6FC1">
        <w:rPr>
          <w:lang w:val="de-DE"/>
        </w:rPr>
        <w:t>iell die Möglichkeit einer Wechselwirkung. Wird Epoetin alfa zusammen mit Ciclosporin angewendet, sollten die Blutspiegel von Ciclosporin kontrolliert und die Ciclosporindosis dem steigenden Hämatokrit angepasst werden.</w:t>
      </w:r>
    </w:p>
    <w:p w14:paraId="00B21302" w14:textId="77777777" w:rsidR="00DD21A3" w:rsidRPr="003D6FC1" w:rsidRDefault="00DD21A3" w:rsidP="009D0D8A">
      <w:pPr>
        <w:rPr>
          <w:lang w:val="de-DE"/>
        </w:rPr>
      </w:pPr>
    </w:p>
    <w:p w14:paraId="4A8FF73D" w14:textId="77777777" w:rsidR="00F741F9" w:rsidRPr="003D6FC1" w:rsidRDefault="00F741F9" w:rsidP="009D0D8A">
      <w:pPr>
        <w:pStyle w:val="spc-p2"/>
        <w:spacing w:before="0"/>
        <w:rPr>
          <w:lang w:val="de-DE"/>
        </w:rPr>
      </w:pPr>
      <w:r w:rsidRPr="003D6FC1">
        <w:rPr>
          <w:lang w:val="de-DE"/>
        </w:rPr>
        <w:t xml:space="preserve">Aus </w:t>
      </w:r>
      <w:r w:rsidRPr="003D6FC1">
        <w:rPr>
          <w:i/>
          <w:lang w:val="de-DE"/>
        </w:rPr>
        <w:t>in-vitro</w:t>
      </w:r>
      <w:r w:rsidRPr="003D6FC1">
        <w:rPr>
          <w:lang w:val="de-DE"/>
        </w:rPr>
        <w:t>-Untersuchungen an Tumorgeweben ergeben sich keine Hinweise auf eine Wechselwirkung zwischen Epoetin alfa und dem Granulozyten-Kolonie</w:t>
      </w:r>
      <w:r w:rsidRPr="003D6FC1">
        <w:rPr>
          <w:lang w:val="de-DE"/>
        </w:rPr>
        <w:noBreakHyphen/>
        <w:t>stimulierenden Faktor (G</w:t>
      </w:r>
      <w:r w:rsidRPr="003D6FC1">
        <w:rPr>
          <w:lang w:val="de-DE"/>
        </w:rPr>
        <w:noBreakHyphen/>
        <w:t>CSF) oder dem Granulozyten-Makrophagen-Kolonie-stimulierenden Faktor (GM</w:t>
      </w:r>
      <w:r w:rsidRPr="003D6FC1">
        <w:rPr>
          <w:lang w:val="de-DE"/>
        </w:rPr>
        <w:noBreakHyphen/>
        <w:t>CSF) bezüglich hämatologischer Differenzierung oder Proliferation.</w:t>
      </w:r>
    </w:p>
    <w:p w14:paraId="100CABE4" w14:textId="77777777" w:rsidR="00DD21A3" w:rsidRPr="003D6FC1" w:rsidRDefault="00DD21A3" w:rsidP="009D0D8A">
      <w:pPr>
        <w:rPr>
          <w:lang w:val="de-DE"/>
        </w:rPr>
      </w:pPr>
    </w:p>
    <w:p w14:paraId="512B08C4" w14:textId="6C427EA8" w:rsidR="00606E3A" w:rsidRPr="003D6FC1" w:rsidRDefault="00F741F9" w:rsidP="00606E3A">
      <w:pPr>
        <w:pStyle w:val="spc-p2"/>
        <w:spacing w:before="0"/>
        <w:rPr>
          <w:lang w:val="de-DE"/>
        </w:rPr>
      </w:pPr>
      <w:r w:rsidRPr="003D6FC1">
        <w:rPr>
          <w:lang w:val="de-DE"/>
        </w:rPr>
        <w:t xml:space="preserve">Bei erwachsenen Frauen mit metastasiertem Brustkrebs hatte die gleichzeitige subkutane </w:t>
      </w:r>
      <w:r w:rsidR="004C4CC0" w:rsidRPr="003D6FC1">
        <w:rPr>
          <w:lang w:val="de-DE"/>
        </w:rPr>
        <w:t>Gabe</w:t>
      </w:r>
      <w:r w:rsidRPr="003D6FC1">
        <w:rPr>
          <w:lang w:val="de-DE"/>
        </w:rPr>
        <w:t xml:space="preserve"> von 40</w:t>
      </w:r>
      <w:r w:rsidR="003C6D3A" w:rsidRPr="003D6FC1">
        <w:rPr>
          <w:lang w:val="de-DE"/>
        </w:rPr>
        <w:t> 000</w:t>
      </w:r>
      <w:r w:rsidRPr="003D6FC1">
        <w:rPr>
          <w:lang w:val="de-DE"/>
        </w:rPr>
        <w:t> I.E./ml Epoetin alfa und 6 mg/kg KG Trastuzumab keinen Einfluss auf die Pharmakokinetik von Trastuzumab.</w:t>
      </w:r>
    </w:p>
    <w:p w14:paraId="7AFC3738" w14:textId="77777777" w:rsidR="00DD21A3" w:rsidRPr="003D6FC1" w:rsidRDefault="00DD21A3" w:rsidP="009D0D8A">
      <w:pPr>
        <w:rPr>
          <w:lang w:val="de-DE"/>
        </w:rPr>
      </w:pPr>
    </w:p>
    <w:p w14:paraId="38DF4E63" w14:textId="77777777" w:rsidR="00F741F9" w:rsidRPr="003D6FC1" w:rsidRDefault="00F741F9" w:rsidP="009D0D8A">
      <w:pPr>
        <w:pStyle w:val="spc-h2"/>
        <w:spacing w:before="0" w:after="0"/>
        <w:rPr>
          <w:lang w:val="de-DE"/>
        </w:rPr>
      </w:pPr>
      <w:r w:rsidRPr="003D6FC1">
        <w:rPr>
          <w:lang w:val="de-DE"/>
        </w:rPr>
        <w:t>4.6</w:t>
      </w:r>
      <w:r w:rsidRPr="003D6FC1">
        <w:rPr>
          <w:lang w:val="de-DE"/>
        </w:rPr>
        <w:tab/>
        <w:t>Fertilität, Schwangerschaft und Stillzeit</w:t>
      </w:r>
    </w:p>
    <w:p w14:paraId="69CF0D4B" w14:textId="77777777" w:rsidR="00DD21A3" w:rsidRPr="003D6FC1" w:rsidRDefault="00DD21A3" w:rsidP="009D0D8A">
      <w:pPr>
        <w:pStyle w:val="spc-hsub2"/>
        <w:spacing w:before="0" w:after="0"/>
        <w:rPr>
          <w:lang w:val="de-DE"/>
        </w:rPr>
      </w:pPr>
    </w:p>
    <w:p w14:paraId="473DF493" w14:textId="77777777" w:rsidR="00F741F9" w:rsidRPr="003D6FC1" w:rsidRDefault="00F741F9" w:rsidP="009D0D8A">
      <w:pPr>
        <w:pStyle w:val="spc-hsub2"/>
        <w:spacing w:before="0" w:after="0"/>
        <w:rPr>
          <w:lang w:val="de-DE"/>
        </w:rPr>
      </w:pPr>
      <w:r w:rsidRPr="003D6FC1">
        <w:rPr>
          <w:lang w:val="de-DE"/>
        </w:rPr>
        <w:t>Schwangerschaft</w:t>
      </w:r>
    </w:p>
    <w:p w14:paraId="2EDC8EAF" w14:textId="77777777" w:rsidR="00DD21A3" w:rsidRPr="003D6FC1" w:rsidRDefault="00DD21A3" w:rsidP="009D0D8A">
      <w:pPr>
        <w:rPr>
          <w:lang w:val="de-DE"/>
        </w:rPr>
      </w:pPr>
    </w:p>
    <w:p w14:paraId="5E5A9CE6" w14:textId="77777777" w:rsidR="00F059C4" w:rsidRPr="003D6FC1" w:rsidRDefault="00F741F9" w:rsidP="00475A98">
      <w:pPr>
        <w:pStyle w:val="spc-p1"/>
        <w:rPr>
          <w:lang w:val="de-DE"/>
        </w:rPr>
      </w:pPr>
      <w:r w:rsidRPr="003D6FC1">
        <w:rPr>
          <w:lang w:val="de-DE"/>
        </w:rPr>
        <w:t xml:space="preserve">Bisher liegen keine oder nur sehr begrenzte Erfahrungen mit der Anwendung von Epoetin alfa bei Schwangeren vor. Tierexperimentelle Studien haben eine Reproduktionstoxizität gezeigt (siehe Abschnitt 5.3). </w:t>
      </w:r>
      <w:r w:rsidRPr="003D6FC1">
        <w:rPr>
          <w:rStyle w:val="spc-p2Zchn"/>
          <w:lang w:val="de-DE"/>
        </w:rPr>
        <w:t>Demzufolge darf Epoetin alfa</w:t>
      </w:r>
      <w:r w:rsidR="004C4CC0" w:rsidRPr="003D6FC1">
        <w:rPr>
          <w:rStyle w:val="spc-p2Zchn"/>
          <w:lang w:val="de-DE"/>
        </w:rPr>
        <w:t xml:space="preserve"> in der Schwangerschaft</w:t>
      </w:r>
      <w:r w:rsidRPr="003D6FC1">
        <w:rPr>
          <w:rStyle w:val="spc-p2Zchn"/>
          <w:lang w:val="de-DE"/>
        </w:rPr>
        <w:t xml:space="preserve"> </w:t>
      </w:r>
      <w:r w:rsidRPr="003D6FC1">
        <w:rPr>
          <w:lang w:val="de-DE"/>
        </w:rPr>
        <w:t>nur angewendet werden, wenn der mögliche Nutzen gegenüber dem möglichen Risiko für den Föten überwiegt. Die Anwendung von Epoetin alfa wird bei Schwangeren, die an einem autologen Blutspendeprogramm teilnehmen, nicht empfohlen.</w:t>
      </w:r>
    </w:p>
    <w:p w14:paraId="55420EC7" w14:textId="77777777" w:rsidR="00DD21A3" w:rsidRPr="003D6FC1" w:rsidRDefault="00DD21A3" w:rsidP="009D0D8A">
      <w:pPr>
        <w:rPr>
          <w:lang w:val="de-DE"/>
        </w:rPr>
      </w:pPr>
    </w:p>
    <w:p w14:paraId="623DBF5C" w14:textId="77777777" w:rsidR="00F741F9" w:rsidRPr="003D6FC1" w:rsidRDefault="00F741F9" w:rsidP="007C5C4A">
      <w:pPr>
        <w:pStyle w:val="spc-hsub2"/>
        <w:spacing w:before="0" w:after="0"/>
        <w:rPr>
          <w:lang w:val="de-DE"/>
        </w:rPr>
      </w:pPr>
      <w:r w:rsidRPr="003D6FC1">
        <w:rPr>
          <w:lang w:val="de-DE"/>
        </w:rPr>
        <w:t>Stillzeit</w:t>
      </w:r>
    </w:p>
    <w:p w14:paraId="75E308CE" w14:textId="77777777" w:rsidR="00DD21A3" w:rsidRPr="003D6FC1" w:rsidRDefault="00DD21A3" w:rsidP="007C5C4A">
      <w:pPr>
        <w:keepNext/>
        <w:keepLines/>
        <w:rPr>
          <w:lang w:val="de-DE"/>
        </w:rPr>
      </w:pPr>
    </w:p>
    <w:p w14:paraId="21D5C59E" w14:textId="77777777" w:rsidR="00414F59" w:rsidRPr="003D6FC1" w:rsidRDefault="00F741F9" w:rsidP="00475A98">
      <w:pPr>
        <w:pStyle w:val="spc-p1"/>
        <w:rPr>
          <w:lang w:val="de-DE"/>
        </w:rPr>
      </w:pPr>
      <w:r w:rsidRPr="003D6FC1">
        <w:rPr>
          <w:lang w:val="de-DE"/>
        </w:rPr>
        <w:t>Es ist nicht bekannt</w:t>
      </w:r>
      <w:r w:rsidR="001D7573" w:rsidRPr="003D6FC1">
        <w:rPr>
          <w:lang w:val="de-DE"/>
        </w:rPr>
        <w:t>,</w:t>
      </w:r>
      <w:r w:rsidRPr="003D6FC1">
        <w:rPr>
          <w:lang w:val="de-DE"/>
        </w:rPr>
        <w:t xml:space="preserve"> ob exogenes Epoetin alfa in die Muttermilch übergeht. </w:t>
      </w:r>
      <w:r w:rsidR="00414F59" w:rsidRPr="003D6FC1">
        <w:rPr>
          <w:lang w:val="de-DE"/>
        </w:rPr>
        <w:t>Ein Risiko für das Neugeborene / Kind kann nicht ausgeschlossen werden.</w:t>
      </w:r>
    </w:p>
    <w:p w14:paraId="210AFEC4" w14:textId="77777777" w:rsidR="00475A98" w:rsidRPr="003D6FC1" w:rsidRDefault="00F741F9" w:rsidP="00475A98">
      <w:pPr>
        <w:pStyle w:val="spc-p1"/>
        <w:rPr>
          <w:lang w:val="de-DE"/>
        </w:rPr>
      </w:pPr>
      <w:r w:rsidRPr="003D6FC1">
        <w:rPr>
          <w:lang w:val="de-DE"/>
        </w:rPr>
        <w:t xml:space="preserve">Epoetin alfa sollte </w:t>
      </w:r>
      <w:r w:rsidR="004C4CC0" w:rsidRPr="003D6FC1">
        <w:rPr>
          <w:lang w:val="de-DE"/>
        </w:rPr>
        <w:t xml:space="preserve">mit Vorsicht </w:t>
      </w:r>
      <w:r w:rsidRPr="003D6FC1">
        <w:rPr>
          <w:lang w:val="de-DE"/>
        </w:rPr>
        <w:t xml:space="preserve">bei stillenden </w:t>
      </w:r>
      <w:r w:rsidR="004C4CC0" w:rsidRPr="003D6FC1">
        <w:rPr>
          <w:lang w:val="de-DE"/>
        </w:rPr>
        <w:t>Frauen</w:t>
      </w:r>
      <w:r w:rsidR="00307EDA" w:rsidRPr="003D6FC1">
        <w:rPr>
          <w:lang w:val="de-DE"/>
        </w:rPr>
        <w:t xml:space="preserve"> </w:t>
      </w:r>
      <w:r w:rsidRPr="003D6FC1">
        <w:rPr>
          <w:lang w:val="de-DE"/>
        </w:rPr>
        <w:t>angewendet werden. Es muss eine Entscheidung darüber getroffen werden, ob das Stillen zu unterbrechen ist oder ob auf die Behandlung mit Epoetin alfa verzichtet werden soll</w:t>
      </w:r>
      <w:r w:rsidR="00483CF8" w:rsidRPr="003D6FC1">
        <w:rPr>
          <w:lang w:val="de-DE"/>
        </w:rPr>
        <w:t xml:space="preserve"> </w:t>
      </w:r>
      <w:r w:rsidRPr="003D6FC1">
        <w:rPr>
          <w:lang w:val="de-DE"/>
        </w:rPr>
        <w:t>/</w:t>
      </w:r>
      <w:r w:rsidR="00483CF8" w:rsidRPr="003D6FC1">
        <w:rPr>
          <w:lang w:val="de-DE"/>
        </w:rPr>
        <w:t xml:space="preserve"> </w:t>
      </w:r>
      <w:r w:rsidRPr="003D6FC1">
        <w:rPr>
          <w:lang w:val="de-DE"/>
        </w:rPr>
        <w:t xml:space="preserve">die Behandlung mit Epoetin alfa zu unterbrechen ist. Dabei </w:t>
      </w:r>
      <w:r w:rsidR="001D6DB1" w:rsidRPr="003D6FC1">
        <w:rPr>
          <w:lang w:val="de-DE"/>
        </w:rPr>
        <w:t xml:space="preserve">ist </w:t>
      </w:r>
      <w:r w:rsidRPr="003D6FC1">
        <w:rPr>
          <w:lang w:val="de-DE"/>
        </w:rPr>
        <w:t xml:space="preserve">sowohl der Nutzen des Stillens für das Kind als auch der Nutzen der Therapie mit Epoetin alfa für die Frau </w:t>
      </w:r>
      <w:r w:rsidR="001D6DB1" w:rsidRPr="003D6FC1">
        <w:rPr>
          <w:lang w:val="de-DE"/>
        </w:rPr>
        <w:t xml:space="preserve">zu </w:t>
      </w:r>
      <w:r w:rsidRPr="003D6FC1">
        <w:rPr>
          <w:lang w:val="de-DE"/>
        </w:rPr>
        <w:t>berücksichtig</w:t>
      </w:r>
      <w:r w:rsidR="001D6DB1" w:rsidRPr="003D6FC1">
        <w:rPr>
          <w:lang w:val="de-DE"/>
        </w:rPr>
        <w:t>en</w:t>
      </w:r>
      <w:r w:rsidRPr="003D6FC1">
        <w:rPr>
          <w:lang w:val="de-DE"/>
        </w:rPr>
        <w:t>.</w:t>
      </w:r>
    </w:p>
    <w:p w14:paraId="496DFAF1" w14:textId="77777777" w:rsidR="00DD21A3" w:rsidRPr="003D6FC1" w:rsidRDefault="00DD21A3" w:rsidP="00982593">
      <w:pPr>
        <w:pStyle w:val="Default"/>
        <w:rPr>
          <w:sz w:val="22"/>
          <w:szCs w:val="22"/>
          <w:lang w:val="de-DE"/>
        </w:rPr>
      </w:pPr>
    </w:p>
    <w:p w14:paraId="1B40D7DB" w14:textId="77777777" w:rsidR="00F741F9" w:rsidRPr="003D6FC1" w:rsidRDefault="00F741F9" w:rsidP="009D0D8A">
      <w:pPr>
        <w:pStyle w:val="spc-p2"/>
        <w:spacing w:before="0"/>
        <w:rPr>
          <w:lang w:val="de-DE"/>
        </w:rPr>
      </w:pPr>
      <w:r w:rsidRPr="003D6FC1">
        <w:rPr>
          <w:lang w:val="de-DE"/>
        </w:rPr>
        <w:t>Die Anwendung von Epoetin alfa wird bei stillenden Frauen, die an einem autologen Blutspendeprogramm teilnehmen, nicht empfohlen.</w:t>
      </w:r>
    </w:p>
    <w:p w14:paraId="21A59A0B" w14:textId="77777777" w:rsidR="00DD21A3" w:rsidRPr="003D6FC1" w:rsidRDefault="00DD21A3" w:rsidP="009D0D8A">
      <w:pPr>
        <w:rPr>
          <w:lang w:val="de-DE"/>
        </w:rPr>
      </w:pPr>
    </w:p>
    <w:p w14:paraId="69135549" w14:textId="77777777" w:rsidR="00F741F9" w:rsidRPr="003D6FC1" w:rsidRDefault="00F741F9" w:rsidP="009D0D8A">
      <w:pPr>
        <w:pStyle w:val="spc-hsub2"/>
        <w:spacing w:before="0" w:after="0"/>
        <w:rPr>
          <w:lang w:val="de-DE"/>
        </w:rPr>
      </w:pPr>
      <w:r w:rsidRPr="003D6FC1">
        <w:rPr>
          <w:lang w:val="de-DE"/>
        </w:rPr>
        <w:lastRenderedPageBreak/>
        <w:t>Fertilität</w:t>
      </w:r>
    </w:p>
    <w:p w14:paraId="25BBC1B0" w14:textId="77777777" w:rsidR="00DD21A3" w:rsidRPr="003D6FC1" w:rsidRDefault="00DD21A3" w:rsidP="009D0D8A">
      <w:pPr>
        <w:rPr>
          <w:lang w:val="de-DE"/>
        </w:rPr>
      </w:pPr>
    </w:p>
    <w:p w14:paraId="2F02538E" w14:textId="77777777" w:rsidR="00F741F9" w:rsidRPr="003D6FC1" w:rsidRDefault="00F741F9" w:rsidP="009D0D8A">
      <w:pPr>
        <w:pStyle w:val="spc-p1"/>
        <w:rPr>
          <w:lang w:val="de-DE"/>
        </w:rPr>
      </w:pPr>
      <w:r w:rsidRPr="003D6FC1">
        <w:rPr>
          <w:lang w:val="de-DE"/>
        </w:rPr>
        <w:t>Zu potentiellen Auswirkungen von Epoetin alfa auf die Fertilität von Männern oder Frauen wurden keine Studien durchgeführt.</w:t>
      </w:r>
    </w:p>
    <w:p w14:paraId="074C4788" w14:textId="77777777" w:rsidR="00DD21A3" w:rsidRPr="003D6FC1" w:rsidRDefault="00DD21A3" w:rsidP="009D0D8A">
      <w:pPr>
        <w:rPr>
          <w:lang w:val="de-DE"/>
        </w:rPr>
      </w:pPr>
    </w:p>
    <w:p w14:paraId="1460D0D3" w14:textId="77777777" w:rsidR="00F741F9" w:rsidRPr="003D6FC1" w:rsidRDefault="00F741F9" w:rsidP="009D0D8A">
      <w:pPr>
        <w:pStyle w:val="spc-h2"/>
        <w:tabs>
          <w:tab w:val="left" w:pos="567"/>
        </w:tabs>
        <w:spacing w:before="0" w:after="0"/>
        <w:rPr>
          <w:lang w:val="de-DE"/>
        </w:rPr>
      </w:pPr>
      <w:r w:rsidRPr="003D6FC1">
        <w:rPr>
          <w:lang w:val="de-DE"/>
        </w:rPr>
        <w:t>4.7</w:t>
      </w:r>
      <w:r w:rsidRPr="003D6FC1">
        <w:rPr>
          <w:lang w:val="de-DE"/>
        </w:rPr>
        <w:tab/>
        <w:t>Auswirkungen auf die Verkehrstüchtigkeit und die Fähigkeit zum Bedienen von Maschinen</w:t>
      </w:r>
    </w:p>
    <w:p w14:paraId="6137ECC4" w14:textId="77777777" w:rsidR="00DD21A3" w:rsidRPr="003D6FC1" w:rsidRDefault="00DD21A3" w:rsidP="009D0D8A">
      <w:pPr>
        <w:pStyle w:val="spc-p1"/>
        <w:rPr>
          <w:lang w:val="de-DE"/>
        </w:rPr>
      </w:pPr>
    </w:p>
    <w:p w14:paraId="39830B4C" w14:textId="77777777" w:rsidR="00F741F9" w:rsidRPr="003D6FC1" w:rsidRDefault="00F741F9" w:rsidP="009D0D8A">
      <w:pPr>
        <w:pStyle w:val="spc-p1"/>
        <w:rPr>
          <w:lang w:val="de-DE"/>
        </w:rPr>
      </w:pPr>
      <w:r w:rsidRPr="003D6FC1">
        <w:rPr>
          <w:lang w:val="de-DE"/>
        </w:rPr>
        <w:t>Zu den Auswirkungen auf die Verkehrstüchtigkeit und die Fähigkeit zum Bedienen von Maschinen wurden keine Studien durchgeführt. Binocrit hat keinen oder einen zu vernachlässigenden Einfluss auf die Verkehrstüchtigkeit und die Fähigkeit zum Bedienen von Maschinen.</w:t>
      </w:r>
    </w:p>
    <w:p w14:paraId="73553241" w14:textId="77777777" w:rsidR="00DD21A3" w:rsidRPr="003D6FC1" w:rsidRDefault="00DD21A3" w:rsidP="009D0D8A">
      <w:pPr>
        <w:rPr>
          <w:lang w:val="de-DE"/>
        </w:rPr>
      </w:pPr>
    </w:p>
    <w:p w14:paraId="2675EB0A" w14:textId="77777777" w:rsidR="00F741F9" w:rsidRPr="003D6FC1" w:rsidRDefault="00F741F9" w:rsidP="009D0D8A">
      <w:pPr>
        <w:pStyle w:val="spc-h2"/>
        <w:widowControl w:val="0"/>
        <w:spacing w:before="0" w:after="0"/>
        <w:rPr>
          <w:lang w:val="de-DE"/>
        </w:rPr>
      </w:pPr>
      <w:r w:rsidRPr="003D6FC1">
        <w:rPr>
          <w:lang w:val="de-DE"/>
        </w:rPr>
        <w:t>4.8</w:t>
      </w:r>
      <w:r w:rsidRPr="003D6FC1">
        <w:rPr>
          <w:lang w:val="de-DE"/>
        </w:rPr>
        <w:tab/>
        <w:t>Nebenwirkungen</w:t>
      </w:r>
    </w:p>
    <w:p w14:paraId="14C6A930" w14:textId="77777777" w:rsidR="00DD21A3" w:rsidRPr="003D6FC1" w:rsidRDefault="00DD21A3" w:rsidP="009D0D8A">
      <w:pPr>
        <w:pStyle w:val="spc-hsub3italicunderlined"/>
        <w:keepNext/>
        <w:keepLines/>
        <w:widowControl w:val="0"/>
        <w:spacing w:before="0"/>
        <w:rPr>
          <w:lang w:val="de-DE"/>
        </w:rPr>
      </w:pPr>
    </w:p>
    <w:p w14:paraId="24556603" w14:textId="77777777" w:rsidR="00F741F9" w:rsidRPr="003D6FC1" w:rsidRDefault="00F741F9" w:rsidP="009D0D8A">
      <w:pPr>
        <w:pStyle w:val="spc-hsub3italicunderlined"/>
        <w:keepNext/>
        <w:keepLines/>
        <w:widowControl w:val="0"/>
        <w:spacing w:before="0"/>
        <w:rPr>
          <w:lang w:val="de-DE"/>
        </w:rPr>
      </w:pPr>
      <w:r w:rsidRPr="003D6FC1">
        <w:rPr>
          <w:lang w:val="de-DE"/>
        </w:rPr>
        <w:t>Zusammenfassung des Sicherheitsprofils</w:t>
      </w:r>
    </w:p>
    <w:p w14:paraId="7B37572E" w14:textId="77777777" w:rsidR="00D0193A" w:rsidRPr="003D6FC1" w:rsidRDefault="00D0193A" w:rsidP="00530B81">
      <w:pPr>
        <w:rPr>
          <w:lang w:val="de-DE"/>
        </w:rPr>
      </w:pPr>
    </w:p>
    <w:p w14:paraId="1518749A" w14:textId="77777777" w:rsidR="00F741F9" w:rsidRPr="003D6FC1" w:rsidRDefault="00F741F9" w:rsidP="009D0D8A">
      <w:pPr>
        <w:pStyle w:val="spc-p1"/>
        <w:rPr>
          <w:lang w:val="de-DE"/>
        </w:rPr>
      </w:pPr>
      <w:r w:rsidRPr="003D6FC1">
        <w:rPr>
          <w:lang w:val="de-DE"/>
        </w:rPr>
        <w:t>Die häufigste Nebenwirkung während der Therapie mit Epoetin alfa ist ein dosisabhängiger Blutdruckanstieg bzw. die Verschlechterung einer bereits bestehenden Hypertonie. Eine Überwachung des Blutdrucks, insbesondere bei Therapiebeginn, sollte durchgeführt werden (siehe Abschnitt 4.4).</w:t>
      </w:r>
    </w:p>
    <w:p w14:paraId="663DF935" w14:textId="77777777" w:rsidR="00DD21A3" w:rsidRPr="003D6FC1" w:rsidRDefault="00DD21A3" w:rsidP="009D0D8A">
      <w:pPr>
        <w:pStyle w:val="spc-p2"/>
        <w:spacing w:before="0"/>
        <w:rPr>
          <w:lang w:val="de-DE"/>
        </w:rPr>
      </w:pPr>
    </w:p>
    <w:p w14:paraId="728E481C" w14:textId="3BE89607" w:rsidR="00F741F9" w:rsidRPr="003D6FC1" w:rsidRDefault="00F741F9" w:rsidP="009D0D8A">
      <w:pPr>
        <w:pStyle w:val="spc-p2"/>
        <w:spacing w:before="0"/>
        <w:rPr>
          <w:lang w:val="de-DE"/>
        </w:rPr>
      </w:pPr>
      <w:r w:rsidRPr="003D6FC1">
        <w:rPr>
          <w:lang w:val="de-DE"/>
        </w:rPr>
        <w:t>Die häufigsten in klinischen Studien mit Epoetin alfa beobachteten Nebenwirkungen waren Diarrh</w:t>
      </w:r>
      <w:r w:rsidR="00791DC6" w:rsidRPr="003D6FC1">
        <w:rPr>
          <w:lang w:val="de-DE"/>
        </w:rPr>
        <w:t>oe</w:t>
      </w:r>
      <w:r w:rsidRPr="003D6FC1">
        <w:rPr>
          <w:lang w:val="de-DE"/>
        </w:rPr>
        <w:t>, Übelkeit, Erbrechen, Fieber und Kopfschmerzen. Grippeähnliche Symptome können insbesondere zu Beginn der Behandlung auftreten.</w:t>
      </w:r>
    </w:p>
    <w:p w14:paraId="57713C8D" w14:textId="77777777" w:rsidR="00DD21A3" w:rsidRPr="003D6FC1" w:rsidRDefault="00DD21A3" w:rsidP="009D0D8A">
      <w:pPr>
        <w:rPr>
          <w:lang w:val="de-DE"/>
        </w:rPr>
      </w:pPr>
    </w:p>
    <w:p w14:paraId="2E2CDA18" w14:textId="77777777" w:rsidR="00F741F9" w:rsidRPr="003D6FC1" w:rsidRDefault="00F741F9" w:rsidP="009D0D8A">
      <w:pPr>
        <w:pStyle w:val="spc-p2"/>
        <w:spacing w:before="0"/>
        <w:rPr>
          <w:lang w:val="de-DE"/>
        </w:rPr>
      </w:pPr>
      <w:r w:rsidRPr="003D6FC1">
        <w:rPr>
          <w:lang w:val="de-DE"/>
        </w:rPr>
        <w:t>In Studien mit verlängerten Dosisintervallen bei erwachsenen Patienten mit noch nicht dialysepflichtiger Niereninsuffizienz wurde über eine Kongestion der Atemwege berichtet; diese umfasste eine Kongestion der oberen Atemwege und der Nase sowie eine Nasopharyngitis.</w:t>
      </w:r>
    </w:p>
    <w:p w14:paraId="09B7A1A4" w14:textId="77777777" w:rsidR="00DD21A3" w:rsidRPr="003D6FC1" w:rsidRDefault="00DD21A3" w:rsidP="009D0D8A">
      <w:pPr>
        <w:rPr>
          <w:lang w:val="de-DE"/>
        </w:rPr>
      </w:pPr>
    </w:p>
    <w:p w14:paraId="64C0B8AA" w14:textId="77777777" w:rsidR="00F741F9" w:rsidRPr="003D6FC1" w:rsidRDefault="00F741F9" w:rsidP="009D0D8A">
      <w:pPr>
        <w:pStyle w:val="spc-p2"/>
        <w:spacing w:before="0"/>
        <w:rPr>
          <w:lang w:val="de-DE"/>
        </w:rPr>
      </w:pPr>
      <w:r w:rsidRPr="003D6FC1">
        <w:rPr>
          <w:lang w:val="de-DE"/>
        </w:rPr>
        <w:t>Bei mit ESAs behandelten Patienten wurde eine erhöhte Inzidenz thrombovaskulärer Ereignisse (TVEs) beobachtet (siehe Abschnitt 4.4).</w:t>
      </w:r>
    </w:p>
    <w:p w14:paraId="5079326A" w14:textId="77777777" w:rsidR="00DD21A3" w:rsidRPr="003D6FC1" w:rsidRDefault="00DD21A3" w:rsidP="009D0D8A">
      <w:pPr>
        <w:rPr>
          <w:lang w:val="de-DE"/>
        </w:rPr>
      </w:pPr>
    </w:p>
    <w:p w14:paraId="548FF27C" w14:textId="77777777" w:rsidR="00F741F9" w:rsidRPr="003D6FC1" w:rsidRDefault="00F741F9" w:rsidP="009D0D8A">
      <w:pPr>
        <w:pStyle w:val="spc-hsub3italicunderlined"/>
        <w:keepNext/>
        <w:keepLines/>
        <w:spacing w:before="0"/>
        <w:rPr>
          <w:lang w:val="de-DE"/>
        </w:rPr>
      </w:pPr>
      <w:r w:rsidRPr="003D6FC1">
        <w:rPr>
          <w:lang w:val="de-DE"/>
        </w:rPr>
        <w:t>Tabellarische Auflistung der Nebenwirkungen</w:t>
      </w:r>
    </w:p>
    <w:p w14:paraId="3156610E" w14:textId="77777777" w:rsidR="00F059C4" w:rsidRPr="003D6FC1" w:rsidRDefault="00F059C4" w:rsidP="00530B81">
      <w:pPr>
        <w:rPr>
          <w:lang w:val="de-DE"/>
        </w:rPr>
      </w:pPr>
    </w:p>
    <w:p w14:paraId="59D6200A" w14:textId="22DEA146" w:rsidR="00F741F9" w:rsidRPr="003D6FC1" w:rsidRDefault="00F741F9" w:rsidP="009D0D8A">
      <w:pPr>
        <w:pStyle w:val="spc-p1"/>
        <w:rPr>
          <w:lang w:val="de-DE"/>
        </w:rPr>
      </w:pPr>
      <w:r w:rsidRPr="003D6FC1">
        <w:rPr>
          <w:lang w:val="de-DE"/>
        </w:rPr>
        <w:t>Von insgesamt 3</w:t>
      </w:r>
      <w:r w:rsidR="00F059C4" w:rsidRPr="003D6FC1">
        <w:rPr>
          <w:lang w:val="de-DE"/>
        </w:rPr>
        <w:t> </w:t>
      </w:r>
      <w:r w:rsidR="009622E6" w:rsidRPr="003D6FC1">
        <w:rPr>
          <w:lang w:val="de-DE"/>
        </w:rPr>
        <w:t>417 </w:t>
      </w:r>
      <w:r w:rsidRPr="003D6FC1">
        <w:rPr>
          <w:lang w:val="de-DE"/>
        </w:rPr>
        <w:t xml:space="preserve">Probanden in </w:t>
      </w:r>
      <w:r w:rsidR="009622E6" w:rsidRPr="003D6FC1">
        <w:rPr>
          <w:lang w:val="de-DE"/>
        </w:rPr>
        <w:t>25 </w:t>
      </w:r>
      <w:r w:rsidRPr="003D6FC1">
        <w:rPr>
          <w:lang w:val="de-DE"/>
        </w:rPr>
        <w:t xml:space="preserve">randomisierten, placebo- oder Standardtherapie-kontrollierten Doppelblindstudien wurden </w:t>
      </w:r>
      <w:r w:rsidR="009622E6" w:rsidRPr="003D6FC1">
        <w:rPr>
          <w:lang w:val="de-DE"/>
        </w:rPr>
        <w:t>2</w:t>
      </w:r>
      <w:r w:rsidR="00F059C4" w:rsidRPr="003D6FC1">
        <w:rPr>
          <w:lang w:val="de-DE"/>
        </w:rPr>
        <w:t> </w:t>
      </w:r>
      <w:r w:rsidR="009622E6" w:rsidRPr="003D6FC1">
        <w:rPr>
          <w:lang w:val="de-DE"/>
        </w:rPr>
        <w:t>094</w:t>
      </w:r>
      <w:r w:rsidRPr="003D6FC1">
        <w:rPr>
          <w:lang w:val="de-DE"/>
        </w:rPr>
        <w:t xml:space="preserve"> mit Anämie in die Beurteilung des allgemeinen Sicherheitsprofils von Epoetin alfa einbezogen. Dabei handelte es sich um 228 Epoetin-alfa-behandelte Patienten mit CRF aus 4 Studien zu dieser Erkrankung (2 Studien mit noch nicht dialysepflichtigen Patienten [n = 131 behandelte CRF-Patienten] und 2</w:t>
      </w:r>
      <w:r w:rsidR="00791DC6" w:rsidRPr="003D6FC1">
        <w:rPr>
          <w:lang w:val="de-DE"/>
        </w:rPr>
        <w:t> </w:t>
      </w:r>
      <w:r w:rsidRPr="003D6FC1">
        <w:rPr>
          <w:lang w:val="de-DE"/>
        </w:rPr>
        <w:t>Studien mit Patienten unter Dialyse [n = 97 behandelte CRF-Patienten]), 1</w:t>
      </w:r>
      <w:r w:rsidR="00F059C4" w:rsidRPr="003D6FC1">
        <w:rPr>
          <w:lang w:val="de-DE"/>
        </w:rPr>
        <w:t> </w:t>
      </w:r>
      <w:r w:rsidRPr="003D6FC1">
        <w:rPr>
          <w:lang w:val="de-DE"/>
        </w:rPr>
        <w:t>404 behandelte Tumorpatienten aus 16 Studien zu chemotherapieinduzierter Anämie, 147 behandelte Patienten aus 2 Studien zur autologen Blutspende</w:t>
      </w:r>
      <w:r w:rsidR="009622E6" w:rsidRPr="003D6FC1">
        <w:rPr>
          <w:lang w:val="de-DE"/>
        </w:rPr>
        <w:t>,</w:t>
      </w:r>
      <w:r w:rsidRPr="003D6FC1">
        <w:rPr>
          <w:lang w:val="de-DE"/>
        </w:rPr>
        <w:t xml:space="preserve"> 213 behandelte Patienten aus 1 Studie im perioperativen Setting</w:t>
      </w:r>
      <w:r w:rsidR="009622E6" w:rsidRPr="003D6FC1">
        <w:rPr>
          <w:lang w:val="de-DE"/>
        </w:rPr>
        <w:t xml:space="preserve"> </w:t>
      </w:r>
      <w:r w:rsidR="00AD6536" w:rsidRPr="003D6FC1">
        <w:rPr>
          <w:lang w:val="de-DE"/>
        </w:rPr>
        <w:t>sowie</w:t>
      </w:r>
      <w:r w:rsidR="009622E6" w:rsidRPr="003D6FC1">
        <w:rPr>
          <w:lang w:val="de-DE"/>
        </w:rPr>
        <w:t xml:space="preserve"> 102 behandelte Patienten </w:t>
      </w:r>
      <w:r w:rsidR="004C4CC0" w:rsidRPr="003D6FC1">
        <w:rPr>
          <w:lang w:val="de-DE"/>
        </w:rPr>
        <w:t>in</w:t>
      </w:r>
      <w:r w:rsidR="009622E6" w:rsidRPr="003D6FC1">
        <w:rPr>
          <w:lang w:val="de-DE"/>
        </w:rPr>
        <w:t xml:space="preserve"> 2</w:t>
      </w:r>
      <w:r w:rsidR="00791DC6" w:rsidRPr="003D6FC1">
        <w:rPr>
          <w:lang w:val="de-DE"/>
        </w:rPr>
        <w:t> </w:t>
      </w:r>
      <w:r w:rsidR="009622E6" w:rsidRPr="003D6FC1">
        <w:rPr>
          <w:lang w:val="de-DE"/>
        </w:rPr>
        <w:t>Studien zu MDS</w:t>
      </w:r>
      <w:r w:rsidRPr="003D6FC1">
        <w:rPr>
          <w:lang w:val="de-DE"/>
        </w:rPr>
        <w:t>. Nebenwirkungen, die von den im Rahmen dieser Studien mit Epoetin alfa behandelten Patienten mit einer Häufigkeit von ≥ 1 % angegeben wurden, werden in der nachfolgenden Tabelle aufgelistet.</w:t>
      </w:r>
    </w:p>
    <w:p w14:paraId="06980431" w14:textId="77777777" w:rsidR="00DD21A3" w:rsidRPr="003D6FC1" w:rsidRDefault="00DD21A3" w:rsidP="009D0D8A">
      <w:pPr>
        <w:rPr>
          <w:lang w:val="de-DE"/>
        </w:rPr>
      </w:pPr>
    </w:p>
    <w:p w14:paraId="10E57623" w14:textId="4FE83F37" w:rsidR="00F741F9" w:rsidRPr="003D6FC1" w:rsidRDefault="00F741F9" w:rsidP="009D0D8A">
      <w:pPr>
        <w:pStyle w:val="spc-p3"/>
        <w:spacing w:before="0" w:after="0"/>
        <w:rPr>
          <w:lang w:val="de-DE"/>
        </w:rPr>
      </w:pPr>
      <w:r w:rsidRPr="003D6FC1">
        <w:rPr>
          <w:lang w:val="de-DE"/>
        </w:rPr>
        <w:t>Die Häufigkeitsangaben sind wie folgt definiert: Sehr häufig (≥ 1/10); häufig (≥ 1/100, &lt; 1/10); gelegentlich (≥ 1/1</w:t>
      </w:r>
      <w:r w:rsidR="003C6D3A" w:rsidRPr="003D6FC1">
        <w:rPr>
          <w:lang w:val="de-DE"/>
        </w:rPr>
        <w:t> 000</w:t>
      </w:r>
      <w:r w:rsidRPr="003D6FC1">
        <w:rPr>
          <w:lang w:val="de-DE"/>
        </w:rPr>
        <w:t>, &lt; 1/100); selten (≥ 1/10</w:t>
      </w:r>
      <w:r w:rsidR="003C6D3A" w:rsidRPr="003D6FC1">
        <w:rPr>
          <w:lang w:val="de-DE"/>
        </w:rPr>
        <w:t> 000</w:t>
      </w:r>
      <w:r w:rsidRPr="003D6FC1">
        <w:rPr>
          <w:lang w:val="de-DE"/>
        </w:rPr>
        <w:t>, &lt; 1/1</w:t>
      </w:r>
      <w:r w:rsidR="003C6D3A" w:rsidRPr="003D6FC1">
        <w:rPr>
          <w:lang w:val="de-DE"/>
        </w:rPr>
        <w:t> 000</w:t>
      </w:r>
      <w:r w:rsidRPr="003D6FC1">
        <w:rPr>
          <w:lang w:val="de-DE"/>
        </w:rPr>
        <w:t>); sehr selten (&lt; 1/10</w:t>
      </w:r>
      <w:r w:rsidR="003C6D3A" w:rsidRPr="003D6FC1">
        <w:rPr>
          <w:lang w:val="de-DE"/>
        </w:rPr>
        <w:t> 000</w:t>
      </w:r>
      <w:r w:rsidRPr="003D6FC1">
        <w:rPr>
          <w:lang w:val="de-DE"/>
        </w:rPr>
        <w:t>)</w:t>
      </w:r>
      <w:r w:rsidR="005C1981" w:rsidRPr="003D6FC1">
        <w:rPr>
          <w:lang w:val="de-DE"/>
        </w:rPr>
        <w:t>;</w:t>
      </w:r>
      <w:r w:rsidRPr="003D6FC1">
        <w:rPr>
          <w:lang w:val="de-DE"/>
        </w:rPr>
        <w:t xml:space="preserve"> nicht bekannt (Häufigkeit auf Grundlage der verfügbaren Daten nicht abschätzbar).</w:t>
      </w:r>
    </w:p>
    <w:p w14:paraId="4DF1E83E" w14:textId="77777777" w:rsidR="00DD21A3" w:rsidRPr="003D6FC1" w:rsidRDefault="00DD21A3" w:rsidP="009D0D8A">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5"/>
        <w:gridCol w:w="3095"/>
        <w:gridCol w:w="3096"/>
      </w:tblGrid>
      <w:tr w:rsidR="00665CB8" w:rsidRPr="003D6FC1" w14:paraId="55A59356" w14:textId="77777777">
        <w:trPr>
          <w:tblHeader/>
        </w:trPr>
        <w:tc>
          <w:tcPr>
            <w:tcW w:w="3095" w:type="dxa"/>
            <w:shd w:val="clear" w:color="auto" w:fill="auto"/>
          </w:tcPr>
          <w:p w14:paraId="54676FF5" w14:textId="68D4F1B6" w:rsidR="00665CB8" w:rsidRPr="003D6FC1" w:rsidRDefault="00665CB8" w:rsidP="00043BFB">
            <w:pPr>
              <w:rPr>
                <w:rFonts w:eastAsia="SimSun"/>
                <w:b/>
                <w:lang w:val="de-DE" w:eastAsia="de-DE" w:bidi="de-DE"/>
              </w:rPr>
            </w:pPr>
            <w:r w:rsidRPr="003D6FC1">
              <w:rPr>
                <w:rFonts w:eastAsia="SimSun"/>
                <w:b/>
                <w:lang w:val="de-DE" w:eastAsia="de-DE" w:bidi="de-DE"/>
              </w:rPr>
              <w:t>MedDRA-Systemorganklass</w:t>
            </w:r>
            <w:r w:rsidR="00B62955" w:rsidRPr="003D6FC1">
              <w:rPr>
                <w:rFonts w:eastAsia="SimSun"/>
                <w:b/>
                <w:lang w:val="de-DE" w:eastAsia="de-DE" w:bidi="de-DE"/>
              </w:rPr>
              <w:t>e</w:t>
            </w:r>
            <w:r w:rsidRPr="003D6FC1">
              <w:rPr>
                <w:rFonts w:eastAsia="SimSun"/>
                <w:b/>
                <w:lang w:val="de-DE" w:eastAsia="de-DE" w:bidi="de-DE"/>
              </w:rPr>
              <w:t xml:space="preserve"> (SOC)</w:t>
            </w:r>
          </w:p>
        </w:tc>
        <w:tc>
          <w:tcPr>
            <w:tcW w:w="3095" w:type="dxa"/>
            <w:shd w:val="clear" w:color="auto" w:fill="auto"/>
          </w:tcPr>
          <w:p w14:paraId="1F3EF740" w14:textId="77777777" w:rsidR="00665CB8" w:rsidRPr="003D6FC1" w:rsidRDefault="00665CB8" w:rsidP="009D0D8A">
            <w:pPr>
              <w:autoSpaceDE w:val="0"/>
              <w:autoSpaceDN w:val="0"/>
              <w:adjustRightInd w:val="0"/>
              <w:rPr>
                <w:rFonts w:eastAsia="SimSun"/>
                <w:b/>
                <w:lang w:val="de-DE" w:eastAsia="de-DE" w:bidi="de-DE"/>
              </w:rPr>
            </w:pPr>
            <w:r w:rsidRPr="003D6FC1">
              <w:rPr>
                <w:rFonts w:eastAsia="SimSun"/>
                <w:b/>
                <w:lang w:val="de-DE" w:eastAsia="de-DE" w:bidi="de-DE"/>
              </w:rPr>
              <w:t>Nebenwirkung (</w:t>
            </w:r>
            <w:r w:rsidR="005C1981" w:rsidRPr="003D6FC1">
              <w:rPr>
                <w:rFonts w:eastAsia="SimSun"/>
                <w:b/>
                <w:lang w:val="de-DE" w:eastAsia="de-DE" w:bidi="de-DE"/>
              </w:rPr>
              <w:t>Ebene der b</w:t>
            </w:r>
            <w:r w:rsidRPr="003D6FC1">
              <w:rPr>
                <w:rFonts w:eastAsia="SimSun"/>
                <w:b/>
                <w:lang w:val="de-DE" w:eastAsia="de-DE" w:bidi="de-DE"/>
              </w:rPr>
              <w:t>evorzugte</w:t>
            </w:r>
            <w:r w:rsidR="005C1981" w:rsidRPr="003D6FC1">
              <w:rPr>
                <w:rFonts w:eastAsia="SimSun"/>
                <w:b/>
                <w:lang w:val="de-DE" w:eastAsia="de-DE" w:bidi="de-DE"/>
              </w:rPr>
              <w:t>n</w:t>
            </w:r>
          </w:p>
          <w:p w14:paraId="4DA025A5" w14:textId="77777777" w:rsidR="00665CB8" w:rsidRPr="003D6FC1" w:rsidRDefault="00665CB8" w:rsidP="009D0D8A">
            <w:pPr>
              <w:rPr>
                <w:rFonts w:eastAsia="SimSun"/>
                <w:b/>
                <w:lang w:val="de-DE" w:eastAsia="de-DE" w:bidi="de-DE"/>
              </w:rPr>
            </w:pPr>
            <w:r w:rsidRPr="003D6FC1">
              <w:rPr>
                <w:rFonts w:eastAsia="SimSun"/>
                <w:b/>
                <w:lang w:val="de-DE" w:eastAsia="de-DE" w:bidi="de-DE"/>
              </w:rPr>
              <w:t>Bezeichnung)</w:t>
            </w:r>
          </w:p>
        </w:tc>
        <w:tc>
          <w:tcPr>
            <w:tcW w:w="3096" w:type="dxa"/>
            <w:shd w:val="clear" w:color="auto" w:fill="auto"/>
          </w:tcPr>
          <w:p w14:paraId="13D10B27" w14:textId="77777777" w:rsidR="00665CB8" w:rsidRPr="003D6FC1" w:rsidRDefault="00665CB8" w:rsidP="009D0D8A">
            <w:pPr>
              <w:rPr>
                <w:rFonts w:eastAsia="SimSun"/>
                <w:b/>
                <w:lang w:val="de-DE" w:eastAsia="de-DE" w:bidi="de-DE"/>
              </w:rPr>
            </w:pPr>
            <w:r w:rsidRPr="003D6FC1">
              <w:rPr>
                <w:rFonts w:eastAsia="SimSun"/>
                <w:b/>
                <w:lang w:val="de-DE" w:eastAsia="de-DE" w:bidi="de-DE"/>
              </w:rPr>
              <w:t>Häufigkeit</w:t>
            </w:r>
          </w:p>
        </w:tc>
      </w:tr>
      <w:tr w:rsidR="00665CB8" w:rsidRPr="003D6FC1" w14:paraId="28EACCE8" w14:textId="77777777">
        <w:tc>
          <w:tcPr>
            <w:tcW w:w="3095" w:type="dxa"/>
            <w:shd w:val="clear" w:color="auto" w:fill="auto"/>
            <w:vAlign w:val="center"/>
          </w:tcPr>
          <w:p w14:paraId="4C121E9C" w14:textId="77777777" w:rsidR="00665CB8" w:rsidRPr="003D6FC1" w:rsidRDefault="00665CB8" w:rsidP="009D0D8A">
            <w:pPr>
              <w:rPr>
                <w:rFonts w:eastAsia="SimSun"/>
                <w:lang w:val="de-DE" w:eastAsia="de-DE" w:bidi="de-DE"/>
              </w:rPr>
            </w:pPr>
            <w:r w:rsidRPr="003D6FC1">
              <w:rPr>
                <w:rFonts w:eastAsia="SimSun"/>
                <w:lang w:val="de-DE" w:eastAsia="de-DE" w:bidi="de-DE"/>
              </w:rPr>
              <w:t>Erkrankungen des Blutes und des Lymphsystems</w:t>
            </w:r>
          </w:p>
        </w:tc>
        <w:tc>
          <w:tcPr>
            <w:tcW w:w="3095" w:type="dxa"/>
            <w:shd w:val="clear" w:color="auto" w:fill="auto"/>
            <w:vAlign w:val="center"/>
          </w:tcPr>
          <w:p w14:paraId="6E2D34BD" w14:textId="77777777" w:rsidR="00665CB8" w:rsidRPr="003D6FC1" w:rsidRDefault="000D04F2" w:rsidP="009D0D8A">
            <w:pPr>
              <w:autoSpaceDE w:val="0"/>
              <w:autoSpaceDN w:val="0"/>
              <w:adjustRightInd w:val="0"/>
              <w:rPr>
                <w:rFonts w:eastAsia="CIDFont+F2"/>
                <w:lang w:val="de-DE" w:eastAsia="de-DE" w:bidi="de-DE"/>
              </w:rPr>
            </w:pPr>
            <w:r w:rsidRPr="003D6FC1">
              <w:rPr>
                <w:lang w:val="de-DE"/>
              </w:rPr>
              <w:t>Erythroblastopenie</w:t>
            </w:r>
            <w:r w:rsidR="00665CB8" w:rsidRPr="003D6FC1">
              <w:rPr>
                <w:rFonts w:eastAsia="CIDFont+F2"/>
                <w:vertAlign w:val="superscript"/>
                <w:lang w:val="de-DE" w:eastAsia="de-DE" w:bidi="de-DE"/>
              </w:rPr>
              <w:t>3</w:t>
            </w:r>
            <w:r w:rsidR="00665CB8" w:rsidRPr="003D6FC1">
              <w:rPr>
                <w:rFonts w:eastAsia="CIDFont+F2"/>
                <w:lang w:val="de-DE" w:eastAsia="de-DE" w:bidi="de-DE"/>
              </w:rPr>
              <w:t>,</w:t>
            </w:r>
          </w:p>
          <w:p w14:paraId="574D3058" w14:textId="77777777" w:rsidR="00665CB8" w:rsidRPr="003D6FC1" w:rsidRDefault="00665CB8" w:rsidP="009D0D8A">
            <w:pPr>
              <w:rPr>
                <w:rFonts w:eastAsia="SimSun"/>
                <w:lang w:val="de-DE" w:eastAsia="de-DE" w:bidi="de-DE"/>
              </w:rPr>
            </w:pPr>
            <w:r w:rsidRPr="003D6FC1">
              <w:rPr>
                <w:rFonts w:eastAsia="CIDFont+F2"/>
                <w:lang w:val="de-DE" w:eastAsia="de-DE" w:bidi="de-DE"/>
              </w:rPr>
              <w:t>Thrombozythämie</w:t>
            </w:r>
          </w:p>
        </w:tc>
        <w:tc>
          <w:tcPr>
            <w:tcW w:w="3096" w:type="dxa"/>
            <w:shd w:val="clear" w:color="auto" w:fill="auto"/>
            <w:vAlign w:val="center"/>
          </w:tcPr>
          <w:p w14:paraId="47447935" w14:textId="77777777" w:rsidR="00665CB8" w:rsidRPr="003D6FC1" w:rsidRDefault="00665CB8" w:rsidP="009D0D8A">
            <w:pPr>
              <w:rPr>
                <w:rFonts w:eastAsia="SimSun"/>
                <w:lang w:val="de-DE" w:eastAsia="de-DE" w:bidi="de-DE"/>
              </w:rPr>
            </w:pPr>
            <w:r w:rsidRPr="003D6FC1">
              <w:rPr>
                <w:rFonts w:eastAsia="CIDFont+F2"/>
                <w:lang w:val="de-DE" w:eastAsia="de-DE" w:bidi="de-DE"/>
              </w:rPr>
              <w:t>Selten</w:t>
            </w:r>
          </w:p>
        </w:tc>
      </w:tr>
      <w:tr w:rsidR="00665CB8" w:rsidRPr="003D6FC1" w14:paraId="37B4A664" w14:textId="77777777">
        <w:tc>
          <w:tcPr>
            <w:tcW w:w="3095" w:type="dxa"/>
            <w:shd w:val="clear" w:color="auto" w:fill="auto"/>
            <w:vAlign w:val="center"/>
          </w:tcPr>
          <w:p w14:paraId="52C3B446" w14:textId="77777777" w:rsidR="00665CB8" w:rsidRPr="003D6FC1" w:rsidRDefault="00665CB8" w:rsidP="009D0D8A">
            <w:pPr>
              <w:rPr>
                <w:rFonts w:eastAsia="SimSun"/>
                <w:lang w:val="de-DE" w:eastAsia="de-DE" w:bidi="de-DE"/>
              </w:rPr>
            </w:pPr>
            <w:r w:rsidRPr="003D6FC1">
              <w:rPr>
                <w:rFonts w:eastAsia="SimSun"/>
                <w:lang w:val="de-DE" w:eastAsia="de-DE" w:bidi="de-DE"/>
              </w:rPr>
              <w:t>Stoffwechsel- und Ernährungsstörungen</w:t>
            </w:r>
          </w:p>
        </w:tc>
        <w:tc>
          <w:tcPr>
            <w:tcW w:w="3095" w:type="dxa"/>
            <w:shd w:val="clear" w:color="auto" w:fill="auto"/>
            <w:vAlign w:val="center"/>
          </w:tcPr>
          <w:p w14:paraId="38E7D306" w14:textId="77777777" w:rsidR="00665CB8" w:rsidRPr="003D6FC1" w:rsidRDefault="00665CB8" w:rsidP="009D0D8A">
            <w:pPr>
              <w:rPr>
                <w:rFonts w:eastAsia="SimSun"/>
                <w:lang w:val="de-DE" w:eastAsia="de-DE" w:bidi="de-DE"/>
              </w:rPr>
            </w:pPr>
            <w:r w:rsidRPr="003D6FC1">
              <w:rPr>
                <w:rFonts w:eastAsia="SimSun"/>
                <w:lang w:val="de-DE" w:eastAsia="de-DE" w:bidi="de-DE"/>
              </w:rPr>
              <w:t>Hyperkaliämie</w:t>
            </w:r>
            <w:r w:rsidRPr="003D6FC1">
              <w:rPr>
                <w:rFonts w:eastAsia="SimSun"/>
                <w:vertAlign w:val="superscript"/>
                <w:lang w:val="de-DE" w:eastAsia="de-DE" w:bidi="de-DE"/>
              </w:rPr>
              <w:t>1</w:t>
            </w:r>
          </w:p>
        </w:tc>
        <w:tc>
          <w:tcPr>
            <w:tcW w:w="3096" w:type="dxa"/>
            <w:shd w:val="clear" w:color="auto" w:fill="auto"/>
            <w:vAlign w:val="center"/>
          </w:tcPr>
          <w:p w14:paraId="30974EBE" w14:textId="77777777" w:rsidR="00665CB8" w:rsidRPr="003D6FC1" w:rsidRDefault="00665CB8" w:rsidP="009D0D8A">
            <w:pPr>
              <w:rPr>
                <w:rFonts w:eastAsia="SimSun"/>
                <w:lang w:val="de-DE" w:eastAsia="de-DE" w:bidi="de-DE"/>
              </w:rPr>
            </w:pPr>
            <w:r w:rsidRPr="003D6FC1">
              <w:rPr>
                <w:rFonts w:eastAsia="SimSun"/>
                <w:color w:val="000000"/>
                <w:lang w:val="de-DE" w:eastAsia="de-DE" w:bidi="de-DE"/>
              </w:rPr>
              <w:t>Gelegentlich</w:t>
            </w:r>
          </w:p>
        </w:tc>
      </w:tr>
      <w:tr w:rsidR="00665CB8" w:rsidRPr="003D6FC1" w14:paraId="322752F3" w14:textId="77777777">
        <w:tc>
          <w:tcPr>
            <w:tcW w:w="3095" w:type="dxa"/>
            <w:vMerge w:val="restart"/>
            <w:shd w:val="clear" w:color="auto" w:fill="auto"/>
            <w:vAlign w:val="center"/>
          </w:tcPr>
          <w:p w14:paraId="28601C3A" w14:textId="77777777" w:rsidR="00665CB8" w:rsidRPr="003D6FC1" w:rsidRDefault="00665CB8" w:rsidP="009D0D8A">
            <w:pPr>
              <w:rPr>
                <w:rFonts w:eastAsia="SimSun"/>
                <w:lang w:val="de-DE" w:eastAsia="de-DE" w:bidi="de-DE"/>
              </w:rPr>
            </w:pPr>
            <w:r w:rsidRPr="003D6FC1">
              <w:rPr>
                <w:rFonts w:eastAsia="SimSun"/>
                <w:lang w:val="de-DE" w:eastAsia="de-DE" w:bidi="de-DE"/>
              </w:rPr>
              <w:t>Erkrankungen des Immunsystems</w:t>
            </w:r>
          </w:p>
        </w:tc>
        <w:tc>
          <w:tcPr>
            <w:tcW w:w="3095" w:type="dxa"/>
            <w:shd w:val="clear" w:color="auto" w:fill="auto"/>
            <w:vAlign w:val="center"/>
          </w:tcPr>
          <w:p w14:paraId="0A27A501" w14:textId="77777777" w:rsidR="00665CB8" w:rsidRPr="003D6FC1" w:rsidRDefault="00665CB8" w:rsidP="009D0D8A">
            <w:pPr>
              <w:rPr>
                <w:rFonts w:eastAsia="SimSun"/>
                <w:lang w:val="de-DE" w:eastAsia="de-DE" w:bidi="de-DE"/>
              </w:rPr>
            </w:pPr>
            <w:r w:rsidRPr="003D6FC1">
              <w:rPr>
                <w:rFonts w:eastAsia="SimSun"/>
                <w:lang w:val="de-DE" w:eastAsia="de-DE" w:bidi="de-DE"/>
              </w:rPr>
              <w:t>Überempfindlichkeit</w:t>
            </w:r>
            <w:r w:rsidRPr="003D6FC1">
              <w:rPr>
                <w:rFonts w:eastAsia="SimSun"/>
                <w:vertAlign w:val="superscript"/>
                <w:lang w:val="de-DE" w:eastAsia="de-DE" w:bidi="de-DE"/>
              </w:rPr>
              <w:t>3</w:t>
            </w:r>
          </w:p>
        </w:tc>
        <w:tc>
          <w:tcPr>
            <w:tcW w:w="3096" w:type="dxa"/>
            <w:shd w:val="clear" w:color="auto" w:fill="auto"/>
            <w:vAlign w:val="center"/>
          </w:tcPr>
          <w:p w14:paraId="2DF1D93A" w14:textId="77777777" w:rsidR="00665CB8" w:rsidRPr="003D6FC1" w:rsidRDefault="00665CB8" w:rsidP="009D0D8A">
            <w:pPr>
              <w:rPr>
                <w:rFonts w:eastAsia="SimSun"/>
                <w:lang w:val="de-DE" w:eastAsia="de-DE" w:bidi="de-DE"/>
              </w:rPr>
            </w:pPr>
            <w:r w:rsidRPr="003D6FC1">
              <w:rPr>
                <w:rFonts w:eastAsia="SimSun"/>
                <w:color w:val="000000"/>
                <w:lang w:val="de-DE" w:eastAsia="de-DE" w:bidi="de-DE"/>
              </w:rPr>
              <w:t>Gelegentlich</w:t>
            </w:r>
          </w:p>
        </w:tc>
      </w:tr>
      <w:tr w:rsidR="00665CB8" w:rsidRPr="003D6FC1" w14:paraId="38FED016" w14:textId="77777777">
        <w:tc>
          <w:tcPr>
            <w:tcW w:w="3095" w:type="dxa"/>
            <w:vMerge/>
            <w:shd w:val="clear" w:color="auto" w:fill="auto"/>
            <w:vAlign w:val="center"/>
          </w:tcPr>
          <w:p w14:paraId="29A5F5B1" w14:textId="77777777" w:rsidR="00665CB8" w:rsidRPr="003D6FC1" w:rsidRDefault="00665CB8" w:rsidP="009D0D8A">
            <w:pPr>
              <w:rPr>
                <w:rFonts w:eastAsia="SimSun"/>
                <w:lang w:val="de-DE" w:eastAsia="de-DE" w:bidi="de-DE"/>
              </w:rPr>
            </w:pPr>
          </w:p>
        </w:tc>
        <w:tc>
          <w:tcPr>
            <w:tcW w:w="3095" w:type="dxa"/>
            <w:shd w:val="clear" w:color="auto" w:fill="auto"/>
            <w:vAlign w:val="center"/>
          </w:tcPr>
          <w:p w14:paraId="5ECF50BB" w14:textId="77777777" w:rsidR="00665CB8" w:rsidRPr="003D6FC1" w:rsidRDefault="00665CB8" w:rsidP="009D0D8A">
            <w:pPr>
              <w:rPr>
                <w:rFonts w:eastAsia="SimSun"/>
                <w:lang w:val="de-DE" w:eastAsia="de-DE" w:bidi="de-DE"/>
              </w:rPr>
            </w:pPr>
            <w:r w:rsidRPr="003D6FC1">
              <w:rPr>
                <w:rFonts w:eastAsia="SimSun"/>
                <w:lang w:val="de-DE" w:eastAsia="de-DE" w:bidi="de-DE"/>
              </w:rPr>
              <w:t>Anaphylaktische Reaktion</w:t>
            </w:r>
            <w:r w:rsidRPr="003D6FC1">
              <w:rPr>
                <w:rFonts w:eastAsia="SimSun"/>
                <w:vertAlign w:val="superscript"/>
                <w:lang w:val="de-DE" w:eastAsia="de-DE" w:bidi="de-DE"/>
              </w:rPr>
              <w:t>3</w:t>
            </w:r>
          </w:p>
        </w:tc>
        <w:tc>
          <w:tcPr>
            <w:tcW w:w="3096" w:type="dxa"/>
            <w:shd w:val="clear" w:color="auto" w:fill="auto"/>
            <w:vAlign w:val="center"/>
          </w:tcPr>
          <w:p w14:paraId="5258F012" w14:textId="77777777" w:rsidR="00665CB8" w:rsidRPr="003D6FC1" w:rsidRDefault="00665CB8" w:rsidP="009D0D8A">
            <w:pPr>
              <w:rPr>
                <w:rFonts w:eastAsia="SimSun"/>
                <w:lang w:val="de-DE" w:eastAsia="de-DE" w:bidi="de-DE"/>
              </w:rPr>
            </w:pPr>
            <w:r w:rsidRPr="003D6FC1">
              <w:rPr>
                <w:rFonts w:eastAsia="SimSun"/>
                <w:color w:val="000000"/>
                <w:lang w:val="de-DE" w:eastAsia="de-DE" w:bidi="de-DE"/>
              </w:rPr>
              <w:t>Selten</w:t>
            </w:r>
          </w:p>
        </w:tc>
      </w:tr>
      <w:tr w:rsidR="00665CB8" w:rsidRPr="003D6FC1" w14:paraId="49F462EF" w14:textId="77777777">
        <w:tc>
          <w:tcPr>
            <w:tcW w:w="3095" w:type="dxa"/>
            <w:vMerge w:val="restart"/>
            <w:shd w:val="clear" w:color="auto" w:fill="auto"/>
            <w:vAlign w:val="center"/>
          </w:tcPr>
          <w:p w14:paraId="2281A4E6" w14:textId="77777777" w:rsidR="00665CB8" w:rsidRPr="003D6FC1" w:rsidRDefault="00665CB8" w:rsidP="009D0D8A">
            <w:pPr>
              <w:rPr>
                <w:rFonts w:eastAsia="SimSun"/>
                <w:lang w:val="de-DE" w:eastAsia="de-DE" w:bidi="de-DE"/>
              </w:rPr>
            </w:pPr>
            <w:r w:rsidRPr="003D6FC1">
              <w:rPr>
                <w:rFonts w:eastAsia="SimSun"/>
                <w:lang w:val="de-DE" w:eastAsia="de-DE" w:bidi="de-DE"/>
              </w:rPr>
              <w:lastRenderedPageBreak/>
              <w:t>Erkrankungen des Nervensystems</w:t>
            </w:r>
          </w:p>
        </w:tc>
        <w:tc>
          <w:tcPr>
            <w:tcW w:w="3095" w:type="dxa"/>
            <w:shd w:val="clear" w:color="auto" w:fill="auto"/>
            <w:vAlign w:val="center"/>
          </w:tcPr>
          <w:p w14:paraId="629FDB47" w14:textId="77777777" w:rsidR="00665CB8" w:rsidRPr="003D6FC1" w:rsidRDefault="00665CB8" w:rsidP="009D0D8A">
            <w:pPr>
              <w:rPr>
                <w:rFonts w:eastAsia="SimSun"/>
                <w:lang w:val="de-DE" w:eastAsia="de-DE" w:bidi="de-DE"/>
              </w:rPr>
            </w:pPr>
            <w:r w:rsidRPr="003D6FC1">
              <w:rPr>
                <w:rFonts w:eastAsia="SimSun"/>
                <w:lang w:val="de-DE" w:eastAsia="de-DE" w:bidi="de-DE"/>
              </w:rPr>
              <w:t>Kopfschmerz</w:t>
            </w:r>
            <w:r w:rsidR="005C1981" w:rsidRPr="003D6FC1">
              <w:rPr>
                <w:rFonts w:eastAsia="SimSun"/>
                <w:lang w:val="de-DE" w:eastAsia="de-DE" w:bidi="de-DE"/>
              </w:rPr>
              <w:t>en</w:t>
            </w:r>
          </w:p>
        </w:tc>
        <w:tc>
          <w:tcPr>
            <w:tcW w:w="3096" w:type="dxa"/>
            <w:shd w:val="clear" w:color="auto" w:fill="auto"/>
            <w:vAlign w:val="center"/>
          </w:tcPr>
          <w:p w14:paraId="29AC16D3" w14:textId="77777777" w:rsidR="00665CB8" w:rsidRPr="003D6FC1" w:rsidRDefault="00665CB8" w:rsidP="009D0D8A">
            <w:pPr>
              <w:rPr>
                <w:rFonts w:eastAsia="SimSun"/>
                <w:lang w:val="de-DE" w:eastAsia="de-DE" w:bidi="de-DE"/>
              </w:rPr>
            </w:pPr>
            <w:r w:rsidRPr="003D6FC1">
              <w:rPr>
                <w:rFonts w:eastAsia="SimSun"/>
                <w:lang w:val="de-DE" w:eastAsia="de-DE" w:bidi="de-DE"/>
              </w:rPr>
              <w:t>Häufig</w:t>
            </w:r>
          </w:p>
        </w:tc>
      </w:tr>
      <w:tr w:rsidR="00665CB8" w:rsidRPr="003D6FC1" w14:paraId="795A2A41" w14:textId="77777777">
        <w:tc>
          <w:tcPr>
            <w:tcW w:w="3095" w:type="dxa"/>
            <w:vMerge/>
            <w:shd w:val="clear" w:color="auto" w:fill="auto"/>
            <w:vAlign w:val="center"/>
          </w:tcPr>
          <w:p w14:paraId="3F845333" w14:textId="77777777" w:rsidR="00665CB8" w:rsidRPr="003D6FC1" w:rsidRDefault="00665CB8" w:rsidP="009D0D8A">
            <w:pPr>
              <w:rPr>
                <w:rFonts w:eastAsia="SimSun"/>
                <w:lang w:val="de-DE" w:eastAsia="de-DE" w:bidi="de-DE"/>
              </w:rPr>
            </w:pPr>
          </w:p>
        </w:tc>
        <w:tc>
          <w:tcPr>
            <w:tcW w:w="3095" w:type="dxa"/>
            <w:shd w:val="clear" w:color="auto" w:fill="auto"/>
            <w:vAlign w:val="center"/>
          </w:tcPr>
          <w:p w14:paraId="5278A657" w14:textId="77777777" w:rsidR="00665CB8" w:rsidRPr="003D6FC1" w:rsidRDefault="005C1981" w:rsidP="009D0D8A">
            <w:pPr>
              <w:rPr>
                <w:rFonts w:eastAsia="SimSun"/>
                <w:lang w:val="de-DE" w:eastAsia="de-DE" w:bidi="de-DE"/>
              </w:rPr>
            </w:pPr>
            <w:r w:rsidRPr="003D6FC1">
              <w:rPr>
                <w:rFonts w:eastAsia="SimSun"/>
                <w:lang w:val="de-DE" w:eastAsia="de-DE" w:bidi="de-DE"/>
              </w:rPr>
              <w:t>Krampfanfälle</w:t>
            </w:r>
          </w:p>
        </w:tc>
        <w:tc>
          <w:tcPr>
            <w:tcW w:w="3096" w:type="dxa"/>
            <w:shd w:val="clear" w:color="auto" w:fill="auto"/>
            <w:vAlign w:val="center"/>
          </w:tcPr>
          <w:p w14:paraId="79923723" w14:textId="77777777" w:rsidR="00665CB8" w:rsidRPr="003D6FC1" w:rsidRDefault="00665CB8" w:rsidP="009D0D8A">
            <w:pPr>
              <w:rPr>
                <w:rFonts w:eastAsia="SimSun"/>
                <w:lang w:val="de-DE" w:eastAsia="de-DE" w:bidi="de-DE"/>
              </w:rPr>
            </w:pPr>
            <w:r w:rsidRPr="003D6FC1">
              <w:rPr>
                <w:rFonts w:eastAsia="SimSun"/>
                <w:lang w:val="de-DE" w:eastAsia="de-DE" w:bidi="de-DE"/>
              </w:rPr>
              <w:t>Gelegentlich</w:t>
            </w:r>
          </w:p>
        </w:tc>
      </w:tr>
      <w:tr w:rsidR="00665CB8" w:rsidRPr="003D6FC1" w14:paraId="46BA5ABB" w14:textId="77777777">
        <w:tc>
          <w:tcPr>
            <w:tcW w:w="3095" w:type="dxa"/>
            <w:vMerge w:val="restart"/>
            <w:shd w:val="clear" w:color="auto" w:fill="auto"/>
            <w:vAlign w:val="center"/>
          </w:tcPr>
          <w:p w14:paraId="1313F93A" w14:textId="77777777" w:rsidR="00665CB8" w:rsidRPr="003D6FC1" w:rsidRDefault="00665CB8" w:rsidP="009D0D8A">
            <w:pPr>
              <w:rPr>
                <w:rFonts w:eastAsia="SimSun"/>
                <w:lang w:val="de-DE" w:eastAsia="de-DE" w:bidi="de-DE"/>
              </w:rPr>
            </w:pPr>
            <w:r w:rsidRPr="003D6FC1">
              <w:rPr>
                <w:rFonts w:eastAsia="SimSun"/>
                <w:lang w:val="de-DE" w:eastAsia="de-DE" w:bidi="de-DE"/>
              </w:rPr>
              <w:t>Gefäßerkrankungen</w:t>
            </w:r>
          </w:p>
        </w:tc>
        <w:tc>
          <w:tcPr>
            <w:tcW w:w="3095" w:type="dxa"/>
            <w:shd w:val="clear" w:color="auto" w:fill="auto"/>
            <w:vAlign w:val="center"/>
          </w:tcPr>
          <w:p w14:paraId="004CD20F" w14:textId="77777777" w:rsidR="00665CB8" w:rsidRPr="003D6FC1" w:rsidRDefault="00665CB8" w:rsidP="009D0D8A">
            <w:pPr>
              <w:rPr>
                <w:rFonts w:eastAsia="SimSun"/>
                <w:lang w:val="de-DE" w:eastAsia="de-DE" w:bidi="de-DE"/>
              </w:rPr>
            </w:pPr>
            <w:r w:rsidRPr="003D6FC1">
              <w:rPr>
                <w:rFonts w:eastAsia="SimSun"/>
                <w:lang w:val="de-DE" w:eastAsia="de-DE" w:bidi="de-DE"/>
              </w:rPr>
              <w:t xml:space="preserve">Hypertonie, </w:t>
            </w:r>
            <w:r w:rsidR="005C1981" w:rsidRPr="003D6FC1">
              <w:rPr>
                <w:rFonts w:eastAsia="SimSun"/>
                <w:lang w:val="de-DE" w:eastAsia="de-DE" w:bidi="de-DE"/>
              </w:rPr>
              <w:t>venöse und arterielle Thrombosen</w:t>
            </w:r>
            <w:r w:rsidRPr="003D6FC1">
              <w:rPr>
                <w:rFonts w:eastAsia="SimSun"/>
                <w:vertAlign w:val="superscript"/>
                <w:lang w:val="de-DE" w:eastAsia="de-DE" w:bidi="de-DE"/>
              </w:rPr>
              <w:t>2</w:t>
            </w:r>
          </w:p>
        </w:tc>
        <w:tc>
          <w:tcPr>
            <w:tcW w:w="3096" w:type="dxa"/>
            <w:shd w:val="clear" w:color="auto" w:fill="auto"/>
            <w:vAlign w:val="center"/>
          </w:tcPr>
          <w:p w14:paraId="1E232E77" w14:textId="77777777" w:rsidR="00665CB8" w:rsidRPr="003D6FC1" w:rsidRDefault="00665CB8" w:rsidP="009D0D8A">
            <w:pPr>
              <w:rPr>
                <w:rFonts w:eastAsia="SimSun"/>
                <w:lang w:val="de-DE" w:eastAsia="de-DE" w:bidi="de-DE"/>
              </w:rPr>
            </w:pPr>
            <w:r w:rsidRPr="003D6FC1">
              <w:rPr>
                <w:rFonts w:eastAsia="SimSun"/>
                <w:lang w:val="de-DE" w:eastAsia="de-DE" w:bidi="de-DE"/>
              </w:rPr>
              <w:t>Häufig</w:t>
            </w:r>
          </w:p>
        </w:tc>
      </w:tr>
      <w:tr w:rsidR="00665CB8" w:rsidRPr="003D6FC1" w14:paraId="1EF5FE47" w14:textId="77777777">
        <w:tc>
          <w:tcPr>
            <w:tcW w:w="3095" w:type="dxa"/>
            <w:vMerge/>
            <w:shd w:val="clear" w:color="auto" w:fill="auto"/>
            <w:vAlign w:val="center"/>
          </w:tcPr>
          <w:p w14:paraId="76379571" w14:textId="77777777" w:rsidR="00665CB8" w:rsidRPr="003D6FC1" w:rsidRDefault="00665CB8" w:rsidP="009D0D8A">
            <w:pPr>
              <w:rPr>
                <w:rFonts w:eastAsia="SimSun"/>
                <w:lang w:val="de-DE" w:eastAsia="de-DE" w:bidi="de-DE"/>
              </w:rPr>
            </w:pPr>
          </w:p>
        </w:tc>
        <w:tc>
          <w:tcPr>
            <w:tcW w:w="3095" w:type="dxa"/>
            <w:shd w:val="clear" w:color="auto" w:fill="auto"/>
            <w:vAlign w:val="center"/>
          </w:tcPr>
          <w:p w14:paraId="4D6D0444" w14:textId="77777777" w:rsidR="00665CB8" w:rsidRPr="003D6FC1" w:rsidRDefault="00665CB8" w:rsidP="009D0D8A">
            <w:pPr>
              <w:rPr>
                <w:rFonts w:eastAsia="SimSun"/>
                <w:lang w:val="de-DE" w:eastAsia="de-DE" w:bidi="de-DE"/>
              </w:rPr>
            </w:pPr>
            <w:r w:rsidRPr="003D6FC1">
              <w:rPr>
                <w:rFonts w:eastAsia="SimSun"/>
                <w:lang w:val="de-DE" w:eastAsia="de-DE" w:bidi="de-DE"/>
              </w:rPr>
              <w:t>Hypertensive Krise</w:t>
            </w:r>
            <w:r w:rsidRPr="003D6FC1">
              <w:rPr>
                <w:rFonts w:eastAsia="SimSun"/>
                <w:vertAlign w:val="superscript"/>
                <w:lang w:val="de-DE" w:eastAsia="de-DE" w:bidi="de-DE"/>
              </w:rPr>
              <w:t>3</w:t>
            </w:r>
          </w:p>
        </w:tc>
        <w:tc>
          <w:tcPr>
            <w:tcW w:w="3096" w:type="dxa"/>
            <w:shd w:val="clear" w:color="auto" w:fill="auto"/>
            <w:vAlign w:val="center"/>
          </w:tcPr>
          <w:p w14:paraId="6A49740D" w14:textId="77777777" w:rsidR="00665CB8" w:rsidRPr="003D6FC1" w:rsidRDefault="00665CB8" w:rsidP="009D0D8A">
            <w:pPr>
              <w:rPr>
                <w:rFonts w:eastAsia="SimSun"/>
                <w:lang w:val="de-DE" w:eastAsia="de-DE" w:bidi="de-DE"/>
              </w:rPr>
            </w:pPr>
            <w:r w:rsidRPr="003D6FC1">
              <w:rPr>
                <w:rFonts w:eastAsia="SimSun"/>
                <w:lang w:val="de-DE" w:eastAsia="de-DE" w:bidi="de-DE"/>
              </w:rPr>
              <w:t>Nicht bekannt</w:t>
            </w:r>
          </w:p>
        </w:tc>
      </w:tr>
      <w:tr w:rsidR="00665CB8" w:rsidRPr="003D6FC1" w14:paraId="71E198C9" w14:textId="77777777">
        <w:tc>
          <w:tcPr>
            <w:tcW w:w="3095" w:type="dxa"/>
            <w:vMerge w:val="restart"/>
            <w:shd w:val="clear" w:color="auto" w:fill="auto"/>
            <w:vAlign w:val="center"/>
          </w:tcPr>
          <w:p w14:paraId="5E289E51" w14:textId="77777777" w:rsidR="00665CB8" w:rsidRPr="003D6FC1" w:rsidRDefault="00665CB8" w:rsidP="009D0D8A">
            <w:pPr>
              <w:rPr>
                <w:rFonts w:eastAsia="SimSun"/>
                <w:lang w:val="de-DE" w:eastAsia="de-DE" w:bidi="de-DE"/>
              </w:rPr>
            </w:pPr>
            <w:r w:rsidRPr="003D6FC1">
              <w:rPr>
                <w:rFonts w:eastAsia="SimSun"/>
                <w:lang w:val="de-DE" w:eastAsia="de-DE" w:bidi="de-DE"/>
              </w:rPr>
              <w:t>Erkrankungen der Atemwege, des Brustraums und Mediastinums</w:t>
            </w:r>
          </w:p>
        </w:tc>
        <w:tc>
          <w:tcPr>
            <w:tcW w:w="3095" w:type="dxa"/>
            <w:shd w:val="clear" w:color="auto" w:fill="auto"/>
            <w:vAlign w:val="center"/>
          </w:tcPr>
          <w:p w14:paraId="574E6FED" w14:textId="77777777" w:rsidR="00665CB8" w:rsidRPr="003D6FC1" w:rsidRDefault="00665CB8" w:rsidP="009D0D8A">
            <w:pPr>
              <w:rPr>
                <w:rFonts w:eastAsia="SimSun"/>
                <w:lang w:val="de-DE" w:eastAsia="de-DE" w:bidi="de-DE"/>
              </w:rPr>
            </w:pPr>
            <w:r w:rsidRPr="003D6FC1">
              <w:rPr>
                <w:rFonts w:eastAsia="SimSun"/>
                <w:lang w:val="de-DE" w:eastAsia="de-DE" w:bidi="de-DE"/>
              </w:rPr>
              <w:t>Husten</w:t>
            </w:r>
          </w:p>
        </w:tc>
        <w:tc>
          <w:tcPr>
            <w:tcW w:w="3096" w:type="dxa"/>
            <w:shd w:val="clear" w:color="auto" w:fill="auto"/>
            <w:vAlign w:val="center"/>
          </w:tcPr>
          <w:p w14:paraId="7728C384" w14:textId="77777777" w:rsidR="00665CB8" w:rsidRPr="003D6FC1" w:rsidRDefault="00665CB8" w:rsidP="009D0D8A">
            <w:pPr>
              <w:rPr>
                <w:rFonts w:eastAsia="SimSun"/>
                <w:lang w:val="de-DE" w:eastAsia="de-DE" w:bidi="de-DE"/>
              </w:rPr>
            </w:pPr>
            <w:r w:rsidRPr="003D6FC1">
              <w:rPr>
                <w:rFonts w:eastAsia="SimSun"/>
                <w:lang w:val="de-DE" w:eastAsia="de-DE" w:bidi="de-DE"/>
              </w:rPr>
              <w:t>Häufig</w:t>
            </w:r>
          </w:p>
        </w:tc>
      </w:tr>
      <w:tr w:rsidR="00665CB8" w:rsidRPr="003D6FC1" w14:paraId="5B0ABE28" w14:textId="77777777">
        <w:tc>
          <w:tcPr>
            <w:tcW w:w="3095" w:type="dxa"/>
            <w:vMerge/>
            <w:shd w:val="clear" w:color="auto" w:fill="auto"/>
            <w:vAlign w:val="center"/>
          </w:tcPr>
          <w:p w14:paraId="76AF3E58" w14:textId="77777777" w:rsidR="00665CB8" w:rsidRPr="003D6FC1" w:rsidRDefault="00665CB8" w:rsidP="009D0D8A">
            <w:pPr>
              <w:rPr>
                <w:rFonts w:eastAsia="SimSun"/>
                <w:lang w:val="de-DE" w:eastAsia="de-DE" w:bidi="de-DE"/>
              </w:rPr>
            </w:pPr>
          </w:p>
        </w:tc>
        <w:tc>
          <w:tcPr>
            <w:tcW w:w="3095" w:type="dxa"/>
            <w:shd w:val="clear" w:color="auto" w:fill="auto"/>
            <w:vAlign w:val="center"/>
          </w:tcPr>
          <w:p w14:paraId="3BF7A264" w14:textId="77777777" w:rsidR="00665CB8" w:rsidRPr="003D6FC1" w:rsidRDefault="000D04F2" w:rsidP="009D0D8A">
            <w:pPr>
              <w:rPr>
                <w:rFonts w:eastAsia="SimSun"/>
                <w:lang w:val="de-DE" w:eastAsia="de-DE" w:bidi="de-DE"/>
              </w:rPr>
            </w:pPr>
            <w:r w:rsidRPr="003D6FC1">
              <w:rPr>
                <w:lang w:val="de-DE"/>
              </w:rPr>
              <w:t>Kongestion der Atemwege</w:t>
            </w:r>
          </w:p>
        </w:tc>
        <w:tc>
          <w:tcPr>
            <w:tcW w:w="3096" w:type="dxa"/>
            <w:shd w:val="clear" w:color="auto" w:fill="auto"/>
            <w:vAlign w:val="center"/>
          </w:tcPr>
          <w:p w14:paraId="261DA9E0" w14:textId="77777777" w:rsidR="00665CB8" w:rsidRPr="003D6FC1" w:rsidRDefault="00665CB8" w:rsidP="009D0D8A">
            <w:pPr>
              <w:rPr>
                <w:rFonts w:eastAsia="SimSun"/>
                <w:lang w:val="de-DE" w:eastAsia="de-DE" w:bidi="de-DE"/>
              </w:rPr>
            </w:pPr>
            <w:r w:rsidRPr="003D6FC1">
              <w:rPr>
                <w:rFonts w:eastAsia="SimSun"/>
                <w:lang w:val="de-DE" w:eastAsia="de-DE" w:bidi="de-DE"/>
              </w:rPr>
              <w:t>Gelegentlich</w:t>
            </w:r>
          </w:p>
        </w:tc>
      </w:tr>
      <w:tr w:rsidR="00665CB8" w:rsidRPr="003D6FC1" w14:paraId="5AE3ACAC" w14:textId="77777777">
        <w:tc>
          <w:tcPr>
            <w:tcW w:w="3095" w:type="dxa"/>
            <w:shd w:val="clear" w:color="auto" w:fill="auto"/>
            <w:vAlign w:val="center"/>
          </w:tcPr>
          <w:p w14:paraId="462DDED2" w14:textId="77777777" w:rsidR="00665CB8" w:rsidRPr="003D6FC1" w:rsidRDefault="00665CB8" w:rsidP="009D0D8A">
            <w:pPr>
              <w:rPr>
                <w:rFonts w:eastAsia="SimSun"/>
                <w:lang w:val="de-DE" w:eastAsia="de-DE" w:bidi="de-DE"/>
              </w:rPr>
            </w:pPr>
            <w:r w:rsidRPr="003D6FC1">
              <w:rPr>
                <w:rFonts w:eastAsia="SimSun"/>
                <w:lang w:val="de-DE" w:eastAsia="de-DE" w:bidi="de-DE"/>
              </w:rPr>
              <w:t>Erkrankungen des Gastrointestinaltrakts</w:t>
            </w:r>
          </w:p>
        </w:tc>
        <w:tc>
          <w:tcPr>
            <w:tcW w:w="3095" w:type="dxa"/>
            <w:shd w:val="clear" w:color="auto" w:fill="auto"/>
            <w:vAlign w:val="center"/>
          </w:tcPr>
          <w:p w14:paraId="68C9F368" w14:textId="1BCDFC52" w:rsidR="00665CB8" w:rsidRPr="003D6FC1" w:rsidRDefault="00665CB8" w:rsidP="009D0D8A">
            <w:pPr>
              <w:rPr>
                <w:rFonts w:eastAsia="SimSun"/>
                <w:lang w:val="de-DE" w:eastAsia="de-DE" w:bidi="de-DE"/>
              </w:rPr>
            </w:pPr>
            <w:r w:rsidRPr="003D6FC1">
              <w:rPr>
                <w:rFonts w:eastAsia="SimSun"/>
                <w:lang w:val="de-DE" w:eastAsia="de-DE" w:bidi="de-DE"/>
              </w:rPr>
              <w:t>Diarrh</w:t>
            </w:r>
            <w:r w:rsidR="00791DC6" w:rsidRPr="003D6FC1">
              <w:rPr>
                <w:rFonts w:eastAsia="SimSun"/>
                <w:lang w:val="de-DE" w:eastAsia="de-DE" w:bidi="de-DE"/>
              </w:rPr>
              <w:t>oe</w:t>
            </w:r>
            <w:r w:rsidRPr="003D6FC1">
              <w:rPr>
                <w:rFonts w:eastAsia="SimSun"/>
                <w:lang w:val="de-DE" w:eastAsia="de-DE" w:bidi="de-DE"/>
              </w:rPr>
              <w:t>, Übelkeit, Erbrechen</w:t>
            </w:r>
          </w:p>
        </w:tc>
        <w:tc>
          <w:tcPr>
            <w:tcW w:w="3096" w:type="dxa"/>
            <w:shd w:val="clear" w:color="auto" w:fill="auto"/>
            <w:vAlign w:val="center"/>
          </w:tcPr>
          <w:p w14:paraId="268BC3CF" w14:textId="77777777" w:rsidR="00665CB8" w:rsidRPr="003D6FC1" w:rsidRDefault="00665CB8" w:rsidP="009D0D8A">
            <w:pPr>
              <w:rPr>
                <w:rFonts w:eastAsia="SimSun"/>
                <w:lang w:val="de-DE" w:eastAsia="de-DE" w:bidi="de-DE"/>
              </w:rPr>
            </w:pPr>
            <w:r w:rsidRPr="003D6FC1">
              <w:rPr>
                <w:rFonts w:eastAsia="SimSun"/>
                <w:lang w:val="de-DE" w:eastAsia="de-DE" w:bidi="de-DE"/>
              </w:rPr>
              <w:t>Sehr häufig</w:t>
            </w:r>
          </w:p>
        </w:tc>
      </w:tr>
      <w:tr w:rsidR="00665CB8" w:rsidRPr="003D6FC1" w14:paraId="6C30C9CF" w14:textId="77777777">
        <w:tc>
          <w:tcPr>
            <w:tcW w:w="3095" w:type="dxa"/>
            <w:vMerge w:val="restart"/>
            <w:shd w:val="clear" w:color="auto" w:fill="auto"/>
            <w:vAlign w:val="center"/>
          </w:tcPr>
          <w:p w14:paraId="6B641F78" w14:textId="48559960" w:rsidR="00665CB8" w:rsidRPr="003D6FC1" w:rsidRDefault="00665CB8" w:rsidP="009D0D8A">
            <w:pPr>
              <w:rPr>
                <w:rFonts w:eastAsia="SimSun"/>
                <w:lang w:val="de-DE" w:eastAsia="de-DE" w:bidi="de-DE"/>
              </w:rPr>
            </w:pPr>
            <w:r w:rsidRPr="003D6FC1">
              <w:rPr>
                <w:rFonts w:eastAsia="SimSun"/>
                <w:lang w:val="de-DE" w:eastAsia="de-DE" w:bidi="de-DE"/>
              </w:rPr>
              <w:t>Erkrankungen der Haut und des Unterhautgewebes</w:t>
            </w:r>
          </w:p>
        </w:tc>
        <w:tc>
          <w:tcPr>
            <w:tcW w:w="3095" w:type="dxa"/>
            <w:shd w:val="clear" w:color="auto" w:fill="auto"/>
            <w:vAlign w:val="center"/>
          </w:tcPr>
          <w:p w14:paraId="7B182864" w14:textId="77777777" w:rsidR="00665CB8" w:rsidRPr="003D6FC1" w:rsidRDefault="00665CB8" w:rsidP="009D0D8A">
            <w:pPr>
              <w:rPr>
                <w:rFonts w:eastAsia="SimSun"/>
                <w:lang w:val="de-DE" w:eastAsia="de-DE" w:bidi="de-DE"/>
              </w:rPr>
            </w:pPr>
            <w:r w:rsidRPr="003D6FC1">
              <w:rPr>
                <w:rFonts w:eastAsia="SimSun"/>
                <w:lang w:val="de-DE" w:eastAsia="de-DE" w:bidi="de-DE"/>
              </w:rPr>
              <w:t>Ausschlag</w:t>
            </w:r>
          </w:p>
        </w:tc>
        <w:tc>
          <w:tcPr>
            <w:tcW w:w="3096" w:type="dxa"/>
            <w:shd w:val="clear" w:color="auto" w:fill="auto"/>
            <w:vAlign w:val="center"/>
          </w:tcPr>
          <w:p w14:paraId="68D27073" w14:textId="77777777" w:rsidR="00665CB8" w:rsidRPr="003D6FC1" w:rsidRDefault="00665CB8" w:rsidP="009D0D8A">
            <w:pPr>
              <w:rPr>
                <w:rFonts w:eastAsia="SimSun"/>
                <w:lang w:val="de-DE" w:eastAsia="de-DE" w:bidi="de-DE"/>
              </w:rPr>
            </w:pPr>
            <w:r w:rsidRPr="003D6FC1">
              <w:rPr>
                <w:rFonts w:eastAsia="SimSun"/>
                <w:lang w:val="de-DE" w:eastAsia="de-DE" w:bidi="de-DE"/>
              </w:rPr>
              <w:t>Häufig</w:t>
            </w:r>
          </w:p>
        </w:tc>
      </w:tr>
      <w:tr w:rsidR="00665CB8" w:rsidRPr="003D6FC1" w14:paraId="36242749" w14:textId="77777777">
        <w:tc>
          <w:tcPr>
            <w:tcW w:w="3095" w:type="dxa"/>
            <w:vMerge/>
            <w:shd w:val="clear" w:color="auto" w:fill="auto"/>
            <w:vAlign w:val="center"/>
          </w:tcPr>
          <w:p w14:paraId="26BB08D4" w14:textId="77777777" w:rsidR="00665CB8" w:rsidRPr="003D6FC1" w:rsidRDefault="00665CB8" w:rsidP="009D0D8A">
            <w:pPr>
              <w:rPr>
                <w:rFonts w:eastAsia="SimSun"/>
                <w:lang w:val="de-DE" w:eastAsia="de-DE" w:bidi="de-DE"/>
              </w:rPr>
            </w:pPr>
          </w:p>
        </w:tc>
        <w:tc>
          <w:tcPr>
            <w:tcW w:w="3095" w:type="dxa"/>
            <w:shd w:val="clear" w:color="auto" w:fill="auto"/>
            <w:vAlign w:val="center"/>
          </w:tcPr>
          <w:p w14:paraId="704E85F4" w14:textId="77777777" w:rsidR="00665CB8" w:rsidRPr="003D6FC1" w:rsidRDefault="00665CB8" w:rsidP="009D0D8A">
            <w:pPr>
              <w:rPr>
                <w:rFonts w:eastAsia="SimSun"/>
                <w:lang w:val="de-DE" w:eastAsia="de-DE" w:bidi="de-DE"/>
              </w:rPr>
            </w:pPr>
            <w:r w:rsidRPr="003D6FC1">
              <w:rPr>
                <w:rFonts w:eastAsia="SimSun"/>
                <w:lang w:val="de-DE" w:eastAsia="de-DE" w:bidi="de-DE"/>
              </w:rPr>
              <w:t>Urtikaria</w:t>
            </w:r>
            <w:r w:rsidRPr="003D6FC1">
              <w:rPr>
                <w:rFonts w:eastAsia="SimSun"/>
                <w:vertAlign w:val="superscript"/>
                <w:lang w:val="de-DE" w:eastAsia="de-DE" w:bidi="de-DE"/>
              </w:rPr>
              <w:t>3</w:t>
            </w:r>
          </w:p>
        </w:tc>
        <w:tc>
          <w:tcPr>
            <w:tcW w:w="3096" w:type="dxa"/>
            <w:shd w:val="clear" w:color="auto" w:fill="auto"/>
            <w:vAlign w:val="center"/>
          </w:tcPr>
          <w:p w14:paraId="0F75D2C9" w14:textId="77777777" w:rsidR="00665CB8" w:rsidRPr="003D6FC1" w:rsidRDefault="00665CB8" w:rsidP="009D0D8A">
            <w:pPr>
              <w:rPr>
                <w:rFonts w:eastAsia="SimSun"/>
                <w:lang w:val="de-DE" w:eastAsia="de-DE" w:bidi="de-DE"/>
              </w:rPr>
            </w:pPr>
            <w:r w:rsidRPr="003D6FC1">
              <w:rPr>
                <w:rFonts w:eastAsia="SimSun"/>
                <w:lang w:val="de-DE" w:eastAsia="de-DE" w:bidi="de-DE"/>
              </w:rPr>
              <w:t>Gelegentlich</w:t>
            </w:r>
          </w:p>
        </w:tc>
      </w:tr>
      <w:tr w:rsidR="00665CB8" w:rsidRPr="003D6FC1" w14:paraId="4D1FD084" w14:textId="77777777">
        <w:tc>
          <w:tcPr>
            <w:tcW w:w="3095" w:type="dxa"/>
            <w:vMerge/>
            <w:shd w:val="clear" w:color="auto" w:fill="auto"/>
            <w:vAlign w:val="center"/>
          </w:tcPr>
          <w:p w14:paraId="2403F330" w14:textId="77777777" w:rsidR="00665CB8" w:rsidRPr="003D6FC1" w:rsidRDefault="00665CB8" w:rsidP="009D0D8A">
            <w:pPr>
              <w:rPr>
                <w:rFonts w:eastAsia="SimSun"/>
                <w:lang w:val="de-DE" w:eastAsia="de-DE" w:bidi="de-DE"/>
              </w:rPr>
            </w:pPr>
          </w:p>
        </w:tc>
        <w:tc>
          <w:tcPr>
            <w:tcW w:w="3095" w:type="dxa"/>
            <w:shd w:val="clear" w:color="auto" w:fill="auto"/>
            <w:vAlign w:val="center"/>
          </w:tcPr>
          <w:p w14:paraId="46953FD8" w14:textId="77777777" w:rsidR="00665CB8" w:rsidRPr="003D6FC1" w:rsidRDefault="00665CB8" w:rsidP="009D0D8A">
            <w:pPr>
              <w:rPr>
                <w:rFonts w:eastAsia="SimSun"/>
                <w:lang w:val="de-DE" w:eastAsia="de-DE" w:bidi="de-DE"/>
              </w:rPr>
            </w:pPr>
            <w:r w:rsidRPr="003D6FC1">
              <w:rPr>
                <w:rFonts w:eastAsia="SimSun"/>
                <w:lang w:val="de-DE" w:eastAsia="de-DE" w:bidi="de-DE"/>
              </w:rPr>
              <w:t>Angioneurotisches Ödem</w:t>
            </w:r>
            <w:r w:rsidRPr="003D6FC1">
              <w:rPr>
                <w:rFonts w:eastAsia="SimSun"/>
                <w:vertAlign w:val="superscript"/>
                <w:lang w:val="de-DE" w:eastAsia="de-DE" w:bidi="de-DE"/>
              </w:rPr>
              <w:t>3</w:t>
            </w:r>
          </w:p>
        </w:tc>
        <w:tc>
          <w:tcPr>
            <w:tcW w:w="3096" w:type="dxa"/>
            <w:shd w:val="clear" w:color="auto" w:fill="auto"/>
            <w:vAlign w:val="center"/>
          </w:tcPr>
          <w:p w14:paraId="66BF1F47" w14:textId="77777777" w:rsidR="00665CB8" w:rsidRPr="003D6FC1" w:rsidRDefault="00665CB8" w:rsidP="009D0D8A">
            <w:pPr>
              <w:rPr>
                <w:rFonts w:eastAsia="SimSun"/>
                <w:lang w:val="de-DE" w:eastAsia="de-DE" w:bidi="de-DE"/>
              </w:rPr>
            </w:pPr>
            <w:r w:rsidRPr="003D6FC1">
              <w:rPr>
                <w:rFonts w:eastAsia="SimSun"/>
                <w:lang w:val="de-DE" w:eastAsia="de-DE" w:bidi="de-DE"/>
              </w:rPr>
              <w:t>Nicht bekannt</w:t>
            </w:r>
          </w:p>
        </w:tc>
      </w:tr>
      <w:tr w:rsidR="00665CB8" w:rsidRPr="003D6FC1" w14:paraId="70341B2E" w14:textId="77777777">
        <w:tc>
          <w:tcPr>
            <w:tcW w:w="3095" w:type="dxa"/>
            <w:shd w:val="clear" w:color="auto" w:fill="auto"/>
            <w:vAlign w:val="center"/>
          </w:tcPr>
          <w:p w14:paraId="588F3D1B" w14:textId="77777777" w:rsidR="00665CB8" w:rsidRPr="003D6FC1" w:rsidRDefault="00665CB8" w:rsidP="009D0D8A">
            <w:pPr>
              <w:rPr>
                <w:rFonts w:eastAsia="SimSun"/>
                <w:lang w:val="de-DE" w:eastAsia="de-DE" w:bidi="de-DE"/>
              </w:rPr>
            </w:pPr>
            <w:r w:rsidRPr="003D6FC1">
              <w:rPr>
                <w:rFonts w:eastAsia="SimSun"/>
                <w:lang w:val="de-DE" w:eastAsia="de-DE" w:bidi="de-DE"/>
              </w:rPr>
              <w:t>Skelettmuskulatur-, Bindegewebs- und Knochenerkrankungen</w:t>
            </w:r>
          </w:p>
        </w:tc>
        <w:tc>
          <w:tcPr>
            <w:tcW w:w="3095" w:type="dxa"/>
            <w:shd w:val="clear" w:color="auto" w:fill="auto"/>
            <w:vAlign w:val="center"/>
          </w:tcPr>
          <w:p w14:paraId="0A2816E5" w14:textId="77777777" w:rsidR="00665CB8" w:rsidRPr="003D6FC1" w:rsidRDefault="00665CB8" w:rsidP="009D0D8A">
            <w:pPr>
              <w:rPr>
                <w:rFonts w:eastAsia="SimSun"/>
                <w:lang w:val="de-DE" w:eastAsia="de-DE" w:bidi="de-DE"/>
              </w:rPr>
            </w:pPr>
            <w:r w:rsidRPr="003D6FC1">
              <w:rPr>
                <w:rFonts w:eastAsia="SimSun"/>
                <w:lang w:val="de-DE" w:eastAsia="de-DE" w:bidi="de-DE"/>
              </w:rPr>
              <w:t>Arthralgie, Knochenschmerzen, Myalgie, Schmerz</w:t>
            </w:r>
            <w:r w:rsidR="005C1981" w:rsidRPr="003D6FC1">
              <w:rPr>
                <w:rFonts w:eastAsia="SimSun"/>
                <w:lang w:val="de-DE" w:eastAsia="de-DE" w:bidi="de-DE"/>
              </w:rPr>
              <w:t>en</w:t>
            </w:r>
            <w:r w:rsidRPr="003D6FC1">
              <w:rPr>
                <w:rFonts w:eastAsia="SimSun"/>
                <w:lang w:val="de-DE" w:eastAsia="de-DE" w:bidi="de-DE"/>
              </w:rPr>
              <w:t xml:space="preserve"> in </w:t>
            </w:r>
            <w:r w:rsidR="005C1981" w:rsidRPr="003D6FC1">
              <w:rPr>
                <w:rFonts w:eastAsia="SimSun"/>
                <w:lang w:val="de-DE" w:eastAsia="de-DE" w:bidi="de-DE"/>
              </w:rPr>
              <w:t>den</w:t>
            </w:r>
            <w:r w:rsidRPr="003D6FC1">
              <w:rPr>
                <w:rFonts w:eastAsia="SimSun"/>
                <w:lang w:val="de-DE" w:eastAsia="de-DE" w:bidi="de-DE"/>
              </w:rPr>
              <w:t xml:space="preserve"> Extremität</w:t>
            </w:r>
            <w:r w:rsidR="005C1981" w:rsidRPr="003D6FC1">
              <w:rPr>
                <w:rFonts w:eastAsia="SimSun"/>
                <w:lang w:val="de-DE" w:eastAsia="de-DE" w:bidi="de-DE"/>
              </w:rPr>
              <w:t>en</w:t>
            </w:r>
          </w:p>
        </w:tc>
        <w:tc>
          <w:tcPr>
            <w:tcW w:w="3096" w:type="dxa"/>
            <w:shd w:val="clear" w:color="auto" w:fill="auto"/>
            <w:vAlign w:val="center"/>
          </w:tcPr>
          <w:p w14:paraId="3F02F9C0" w14:textId="77777777" w:rsidR="00665CB8" w:rsidRPr="003D6FC1" w:rsidRDefault="00665CB8" w:rsidP="009D0D8A">
            <w:pPr>
              <w:rPr>
                <w:rFonts w:eastAsia="SimSun"/>
                <w:lang w:val="de-DE" w:eastAsia="de-DE" w:bidi="de-DE"/>
              </w:rPr>
            </w:pPr>
            <w:r w:rsidRPr="003D6FC1">
              <w:rPr>
                <w:rFonts w:eastAsia="SimSun"/>
                <w:lang w:val="de-DE" w:eastAsia="de-DE" w:bidi="de-DE"/>
              </w:rPr>
              <w:t>Häufig</w:t>
            </w:r>
          </w:p>
        </w:tc>
      </w:tr>
      <w:tr w:rsidR="00665CB8" w:rsidRPr="003D6FC1" w14:paraId="5958BB3A" w14:textId="77777777">
        <w:tc>
          <w:tcPr>
            <w:tcW w:w="3095" w:type="dxa"/>
            <w:shd w:val="clear" w:color="auto" w:fill="auto"/>
            <w:vAlign w:val="center"/>
          </w:tcPr>
          <w:p w14:paraId="1A03AB26" w14:textId="77777777" w:rsidR="00665CB8" w:rsidRPr="003D6FC1" w:rsidRDefault="00665CB8" w:rsidP="009D0D8A">
            <w:pPr>
              <w:rPr>
                <w:rFonts w:eastAsia="SimSun"/>
                <w:lang w:val="de-DE" w:eastAsia="de-DE" w:bidi="de-DE"/>
              </w:rPr>
            </w:pPr>
            <w:r w:rsidRPr="003D6FC1">
              <w:rPr>
                <w:rFonts w:eastAsia="SimSun"/>
                <w:lang w:val="de-DE" w:eastAsia="de-DE" w:bidi="de-DE"/>
              </w:rPr>
              <w:t>Kongenitale, familiäre und genetische Erkrankungen</w:t>
            </w:r>
          </w:p>
        </w:tc>
        <w:tc>
          <w:tcPr>
            <w:tcW w:w="3095" w:type="dxa"/>
            <w:shd w:val="clear" w:color="auto" w:fill="auto"/>
            <w:vAlign w:val="center"/>
          </w:tcPr>
          <w:p w14:paraId="19C998F7" w14:textId="77777777" w:rsidR="00665CB8" w:rsidRPr="003D6FC1" w:rsidRDefault="005C1981" w:rsidP="009D0D8A">
            <w:pPr>
              <w:rPr>
                <w:rFonts w:eastAsia="SimSun"/>
                <w:lang w:val="de-DE" w:eastAsia="de-DE" w:bidi="de-DE"/>
              </w:rPr>
            </w:pPr>
            <w:r w:rsidRPr="003D6FC1">
              <w:rPr>
                <w:rFonts w:eastAsia="SimSun"/>
                <w:lang w:val="de-DE" w:eastAsia="de-DE" w:bidi="de-DE"/>
              </w:rPr>
              <w:t xml:space="preserve">Akute </w:t>
            </w:r>
            <w:r w:rsidR="00665CB8" w:rsidRPr="003D6FC1">
              <w:rPr>
                <w:rFonts w:eastAsia="SimSun"/>
                <w:lang w:val="de-DE" w:eastAsia="de-DE" w:bidi="de-DE"/>
              </w:rPr>
              <w:t>Porphyrie</w:t>
            </w:r>
            <w:r w:rsidR="00665CB8" w:rsidRPr="003D6FC1">
              <w:rPr>
                <w:rFonts w:eastAsia="SimSun"/>
                <w:vertAlign w:val="superscript"/>
                <w:lang w:val="de-DE" w:eastAsia="de-DE" w:bidi="de-DE"/>
              </w:rPr>
              <w:t>3</w:t>
            </w:r>
          </w:p>
        </w:tc>
        <w:tc>
          <w:tcPr>
            <w:tcW w:w="3096" w:type="dxa"/>
            <w:shd w:val="clear" w:color="auto" w:fill="auto"/>
            <w:vAlign w:val="center"/>
          </w:tcPr>
          <w:p w14:paraId="65FDEC22" w14:textId="77777777" w:rsidR="00665CB8" w:rsidRPr="003D6FC1" w:rsidRDefault="00665CB8" w:rsidP="009D0D8A">
            <w:pPr>
              <w:rPr>
                <w:rFonts w:eastAsia="SimSun"/>
                <w:lang w:val="de-DE" w:eastAsia="de-DE" w:bidi="de-DE"/>
              </w:rPr>
            </w:pPr>
            <w:r w:rsidRPr="003D6FC1">
              <w:rPr>
                <w:rFonts w:eastAsia="SimSun"/>
                <w:color w:val="000000"/>
                <w:lang w:val="de-DE" w:eastAsia="de-DE" w:bidi="de-DE"/>
              </w:rPr>
              <w:t>Selten</w:t>
            </w:r>
          </w:p>
        </w:tc>
      </w:tr>
      <w:tr w:rsidR="00665CB8" w:rsidRPr="003D6FC1" w14:paraId="37C29DE8" w14:textId="77777777">
        <w:tc>
          <w:tcPr>
            <w:tcW w:w="3095" w:type="dxa"/>
            <w:vMerge w:val="restart"/>
            <w:shd w:val="clear" w:color="auto" w:fill="auto"/>
            <w:vAlign w:val="center"/>
          </w:tcPr>
          <w:p w14:paraId="3C1388F8" w14:textId="77777777" w:rsidR="00665CB8" w:rsidRPr="003D6FC1" w:rsidRDefault="00665CB8" w:rsidP="009D0D8A">
            <w:pPr>
              <w:rPr>
                <w:rFonts w:eastAsia="SimSun"/>
                <w:lang w:val="de-DE" w:eastAsia="de-DE" w:bidi="de-DE"/>
              </w:rPr>
            </w:pPr>
            <w:r w:rsidRPr="003D6FC1">
              <w:rPr>
                <w:rFonts w:eastAsia="SimSun"/>
                <w:lang w:val="de-DE" w:eastAsia="de-DE" w:bidi="de-DE"/>
              </w:rPr>
              <w:t>Allgemeine Erkrankungen und Beschwerden am Verabreichungsort</w:t>
            </w:r>
          </w:p>
        </w:tc>
        <w:tc>
          <w:tcPr>
            <w:tcW w:w="3095" w:type="dxa"/>
            <w:shd w:val="clear" w:color="auto" w:fill="auto"/>
            <w:vAlign w:val="center"/>
          </w:tcPr>
          <w:p w14:paraId="547A7752" w14:textId="77777777" w:rsidR="00665CB8" w:rsidRPr="003D6FC1" w:rsidRDefault="00665CB8" w:rsidP="009D0D8A">
            <w:pPr>
              <w:rPr>
                <w:rFonts w:eastAsia="SimSun"/>
                <w:lang w:val="de-DE" w:eastAsia="de-DE" w:bidi="de-DE"/>
              </w:rPr>
            </w:pPr>
            <w:r w:rsidRPr="003D6FC1">
              <w:rPr>
                <w:rFonts w:eastAsia="SimSun"/>
                <w:lang w:val="de-DE" w:eastAsia="de-DE" w:bidi="de-DE"/>
              </w:rPr>
              <w:t>Fieber</w:t>
            </w:r>
          </w:p>
        </w:tc>
        <w:tc>
          <w:tcPr>
            <w:tcW w:w="3096" w:type="dxa"/>
            <w:shd w:val="clear" w:color="auto" w:fill="auto"/>
            <w:vAlign w:val="center"/>
          </w:tcPr>
          <w:p w14:paraId="79406DD6" w14:textId="77777777" w:rsidR="00665CB8" w:rsidRPr="003D6FC1" w:rsidRDefault="00665CB8" w:rsidP="009D0D8A">
            <w:pPr>
              <w:rPr>
                <w:rFonts w:eastAsia="SimSun"/>
                <w:color w:val="000000"/>
                <w:lang w:val="de-DE" w:eastAsia="de-DE" w:bidi="de-DE"/>
              </w:rPr>
            </w:pPr>
            <w:r w:rsidRPr="003D6FC1">
              <w:rPr>
                <w:rFonts w:eastAsia="SimSun"/>
                <w:lang w:val="de-DE" w:eastAsia="de-DE" w:bidi="de-DE"/>
              </w:rPr>
              <w:t>Sehr häufig</w:t>
            </w:r>
          </w:p>
        </w:tc>
      </w:tr>
      <w:tr w:rsidR="00665CB8" w:rsidRPr="003D6FC1" w14:paraId="02432A45" w14:textId="77777777">
        <w:tc>
          <w:tcPr>
            <w:tcW w:w="3095" w:type="dxa"/>
            <w:vMerge/>
            <w:shd w:val="clear" w:color="auto" w:fill="auto"/>
            <w:vAlign w:val="center"/>
          </w:tcPr>
          <w:p w14:paraId="4030AE2A" w14:textId="77777777" w:rsidR="00665CB8" w:rsidRPr="003D6FC1" w:rsidRDefault="00665CB8" w:rsidP="009D0D8A">
            <w:pPr>
              <w:rPr>
                <w:rFonts w:eastAsia="SimSun"/>
                <w:lang w:val="de-DE" w:eastAsia="de-DE" w:bidi="de-DE"/>
              </w:rPr>
            </w:pPr>
          </w:p>
        </w:tc>
        <w:tc>
          <w:tcPr>
            <w:tcW w:w="3095" w:type="dxa"/>
            <w:shd w:val="clear" w:color="auto" w:fill="auto"/>
            <w:vAlign w:val="center"/>
          </w:tcPr>
          <w:p w14:paraId="269655C7" w14:textId="16E9CB93" w:rsidR="00665CB8" w:rsidRPr="003D6FC1" w:rsidRDefault="00665CB8" w:rsidP="009D0D8A">
            <w:pPr>
              <w:rPr>
                <w:rFonts w:eastAsia="SimSun"/>
                <w:lang w:val="de-DE" w:eastAsia="de-DE" w:bidi="de-DE"/>
              </w:rPr>
            </w:pPr>
            <w:r w:rsidRPr="003D6FC1">
              <w:rPr>
                <w:rFonts w:eastAsia="SimSun"/>
                <w:lang w:val="de-DE" w:eastAsia="de-DE" w:bidi="de-DE"/>
              </w:rPr>
              <w:t xml:space="preserve">Schüttelfrost, grippeähnliche </w:t>
            </w:r>
            <w:r w:rsidR="005C1981" w:rsidRPr="003D6FC1">
              <w:rPr>
                <w:rFonts w:eastAsia="SimSun"/>
                <w:lang w:val="de-DE" w:eastAsia="de-DE" w:bidi="de-DE"/>
              </w:rPr>
              <w:t>Symptome</w:t>
            </w:r>
            <w:r w:rsidRPr="003D6FC1">
              <w:rPr>
                <w:rFonts w:eastAsia="SimSun"/>
                <w:lang w:val="de-DE" w:eastAsia="de-DE" w:bidi="de-DE"/>
              </w:rPr>
              <w:t xml:space="preserve">, Reaktion an der Injektionsstelle, </w:t>
            </w:r>
            <w:r w:rsidR="005C1981" w:rsidRPr="003D6FC1">
              <w:rPr>
                <w:rFonts w:eastAsia="SimSun"/>
                <w:lang w:val="de-DE" w:eastAsia="de-DE" w:bidi="de-DE"/>
              </w:rPr>
              <w:t xml:space="preserve">periphere </w:t>
            </w:r>
            <w:r w:rsidRPr="003D6FC1">
              <w:rPr>
                <w:rFonts w:eastAsia="SimSun"/>
                <w:lang w:val="de-DE" w:eastAsia="de-DE" w:bidi="de-DE"/>
              </w:rPr>
              <w:t>Ödem</w:t>
            </w:r>
            <w:r w:rsidR="005C1981" w:rsidRPr="003D6FC1">
              <w:rPr>
                <w:rFonts w:eastAsia="SimSun"/>
                <w:lang w:val="de-DE" w:eastAsia="de-DE" w:bidi="de-DE"/>
              </w:rPr>
              <w:t>e</w:t>
            </w:r>
          </w:p>
        </w:tc>
        <w:tc>
          <w:tcPr>
            <w:tcW w:w="3096" w:type="dxa"/>
            <w:shd w:val="clear" w:color="auto" w:fill="auto"/>
            <w:vAlign w:val="center"/>
          </w:tcPr>
          <w:p w14:paraId="706588EF" w14:textId="77777777" w:rsidR="00665CB8" w:rsidRPr="003D6FC1" w:rsidRDefault="00665CB8" w:rsidP="009D0D8A">
            <w:pPr>
              <w:rPr>
                <w:rFonts w:eastAsia="SimSun"/>
                <w:color w:val="000000"/>
                <w:lang w:val="de-DE" w:eastAsia="de-DE" w:bidi="de-DE"/>
              </w:rPr>
            </w:pPr>
            <w:r w:rsidRPr="003D6FC1">
              <w:rPr>
                <w:rFonts w:eastAsia="SimSun"/>
                <w:lang w:val="de-DE" w:eastAsia="de-DE" w:bidi="de-DE"/>
              </w:rPr>
              <w:t>Häufig</w:t>
            </w:r>
          </w:p>
        </w:tc>
      </w:tr>
      <w:tr w:rsidR="00665CB8" w:rsidRPr="003D6FC1" w14:paraId="41CD0B6C" w14:textId="77777777">
        <w:tc>
          <w:tcPr>
            <w:tcW w:w="3095" w:type="dxa"/>
            <w:vMerge/>
            <w:shd w:val="clear" w:color="auto" w:fill="auto"/>
            <w:vAlign w:val="center"/>
          </w:tcPr>
          <w:p w14:paraId="65B94CD7" w14:textId="77777777" w:rsidR="00665CB8" w:rsidRPr="003D6FC1" w:rsidRDefault="00665CB8" w:rsidP="009D0D8A">
            <w:pPr>
              <w:rPr>
                <w:rFonts w:eastAsia="SimSun"/>
                <w:lang w:val="de-DE" w:eastAsia="de-DE" w:bidi="de-DE"/>
              </w:rPr>
            </w:pPr>
          </w:p>
        </w:tc>
        <w:tc>
          <w:tcPr>
            <w:tcW w:w="3095" w:type="dxa"/>
            <w:shd w:val="clear" w:color="auto" w:fill="auto"/>
            <w:vAlign w:val="center"/>
          </w:tcPr>
          <w:p w14:paraId="10C5C1A8" w14:textId="77777777" w:rsidR="00665CB8" w:rsidRPr="003D6FC1" w:rsidRDefault="00665CB8" w:rsidP="009D0D8A">
            <w:pPr>
              <w:rPr>
                <w:rFonts w:eastAsia="SimSun"/>
                <w:lang w:val="de-DE" w:eastAsia="de-DE" w:bidi="de-DE"/>
              </w:rPr>
            </w:pPr>
            <w:r w:rsidRPr="003D6FC1">
              <w:rPr>
                <w:rFonts w:eastAsia="SimSun"/>
                <w:lang w:val="de-DE" w:eastAsia="de-DE" w:bidi="de-DE"/>
              </w:rPr>
              <w:t xml:space="preserve">Arzneimittel </w:t>
            </w:r>
            <w:r w:rsidR="005C1981" w:rsidRPr="003D6FC1">
              <w:rPr>
                <w:rFonts w:eastAsia="SimSun"/>
                <w:lang w:val="de-DE" w:eastAsia="de-DE" w:bidi="de-DE"/>
              </w:rPr>
              <w:t>un</w:t>
            </w:r>
            <w:r w:rsidRPr="003D6FC1">
              <w:rPr>
                <w:rFonts w:eastAsia="SimSun"/>
                <w:lang w:val="de-DE" w:eastAsia="de-DE" w:bidi="de-DE"/>
              </w:rPr>
              <w:t>wirksam</w:t>
            </w:r>
            <w:r w:rsidRPr="003D6FC1">
              <w:rPr>
                <w:rFonts w:eastAsia="SimSun"/>
                <w:vertAlign w:val="superscript"/>
                <w:lang w:val="de-DE" w:eastAsia="de-DE" w:bidi="de-DE"/>
              </w:rPr>
              <w:t>3</w:t>
            </w:r>
          </w:p>
        </w:tc>
        <w:tc>
          <w:tcPr>
            <w:tcW w:w="3096" w:type="dxa"/>
            <w:shd w:val="clear" w:color="auto" w:fill="auto"/>
            <w:vAlign w:val="center"/>
          </w:tcPr>
          <w:p w14:paraId="0DA30394" w14:textId="77777777" w:rsidR="00665CB8" w:rsidRPr="003D6FC1" w:rsidRDefault="00665CB8" w:rsidP="009D0D8A">
            <w:pPr>
              <w:rPr>
                <w:rFonts w:eastAsia="SimSun"/>
                <w:color w:val="000000"/>
                <w:lang w:val="de-DE" w:eastAsia="de-DE" w:bidi="de-DE"/>
              </w:rPr>
            </w:pPr>
            <w:r w:rsidRPr="003D6FC1">
              <w:rPr>
                <w:rFonts w:eastAsia="SimSun"/>
                <w:lang w:val="de-DE" w:eastAsia="de-DE" w:bidi="de-DE"/>
              </w:rPr>
              <w:t>Nicht bekannt</w:t>
            </w:r>
          </w:p>
        </w:tc>
      </w:tr>
      <w:tr w:rsidR="00665CB8" w:rsidRPr="003D6FC1" w14:paraId="682629A5" w14:textId="77777777">
        <w:tc>
          <w:tcPr>
            <w:tcW w:w="3095" w:type="dxa"/>
            <w:tcBorders>
              <w:bottom w:val="single" w:sz="4" w:space="0" w:color="auto"/>
            </w:tcBorders>
            <w:shd w:val="clear" w:color="auto" w:fill="auto"/>
            <w:vAlign w:val="center"/>
          </w:tcPr>
          <w:p w14:paraId="723C1316" w14:textId="77777777" w:rsidR="00665CB8" w:rsidRPr="003D6FC1" w:rsidRDefault="00665CB8" w:rsidP="009D0D8A">
            <w:pPr>
              <w:rPr>
                <w:rFonts w:eastAsia="SimSun"/>
                <w:lang w:val="de-DE" w:eastAsia="de-DE" w:bidi="de-DE"/>
              </w:rPr>
            </w:pPr>
            <w:r w:rsidRPr="003D6FC1">
              <w:rPr>
                <w:rFonts w:eastAsia="SimSun"/>
                <w:color w:val="000000"/>
                <w:lang w:val="de-DE" w:eastAsia="de-DE" w:bidi="de-DE"/>
              </w:rPr>
              <w:t>Untersuchungen</w:t>
            </w:r>
          </w:p>
        </w:tc>
        <w:tc>
          <w:tcPr>
            <w:tcW w:w="3095" w:type="dxa"/>
            <w:tcBorders>
              <w:bottom w:val="single" w:sz="4" w:space="0" w:color="auto"/>
            </w:tcBorders>
            <w:shd w:val="clear" w:color="auto" w:fill="auto"/>
            <w:vAlign w:val="center"/>
          </w:tcPr>
          <w:p w14:paraId="05B51F91" w14:textId="223375C2" w:rsidR="00665CB8" w:rsidRPr="003D6FC1" w:rsidRDefault="00665CB8" w:rsidP="009D0D8A">
            <w:pPr>
              <w:rPr>
                <w:rFonts w:eastAsia="SimSun"/>
                <w:lang w:val="de-DE" w:eastAsia="de-DE" w:bidi="de-DE"/>
              </w:rPr>
            </w:pPr>
            <w:r w:rsidRPr="003D6FC1">
              <w:rPr>
                <w:rFonts w:eastAsia="SimSun"/>
                <w:color w:val="000000"/>
                <w:lang w:val="de-DE" w:eastAsia="de-DE" w:bidi="de-DE"/>
              </w:rPr>
              <w:t>Erythropoetin-Antikörper positiv</w:t>
            </w:r>
          </w:p>
        </w:tc>
        <w:tc>
          <w:tcPr>
            <w:tcW w:w="3096" w:type="dxa"/>
            <w:tcBorders>
              <w:bottom w:val="single" w:sz="4" w:space="0" w:color="auto"/>
            </w:tcBorders>
            <w:shd w:val="clear" w:color="auto" w:fill="auto"/>
            <w:vAlign w:val="center"/>
          </w:tcPr>
          <w:p w14:paraId="1088B8CC" w14:textId="77777777" w:rsidR="00665CB8" w:rsidRPr="003D6FC1" w:rsidRDefault="00665CB8" w:rsidP="009D0D8A">
            <w:pPr>
              <w:rPr>
                <w:rFonts w:eastAsia="SimSun"/>
                <w:lang w:val="de-DE" w:eastAsia="de-DE" w:bidi="de-DE"/>
              </w:rPr>
            </w:pPr>
            <w:r w:rsidRPr="003D6FC1">
              <w:rPr>
                <w:rFonts w:eastAsia="SimSun"/>
                <w:color w:val="000000"/>
                <w:lang w:val="de-DE" w:eastAsia="de-DE" w:bidi="de-DE"/>
              </w:rPr>
              <w:t>Selten</w:t>
            </w:r>
          </w:p>
        </w:tc>
      </w:tr>
      <w:tr w:rsidR="00665CB8" w:rsidRPr="003A3EA7" w14:paraId="00A394D0" w14:textId="77777777">
        <w:tc>
          <w:tcPr>
            <w:tcW w:w="9286" w:type="dxa"/>
            <w:gridSpan w:val="3"/>
            <w:tcBorders>
              <w:left w:val="nil"/>
              <w:bottom w:val="nil"/>
              <w:right w:val="nil"/>
            </w:tcBorders>
            <w:shd w:val="clear" w:color="auto" w:fill="auto"/>
          </w:tcPr>
          <w:p w14:paraId="1B18A058" w14:textId="77777777" w:rsidR="00665CB8" w:rsidRPr="00105A33" w:rsidRDefault="00665CB8" w:rsidP="009D0D8A">
            <w:pPr>
              <w:rPr>
                <w:lang w:eastAsia="de-DE" w:bidi="de-DE"/>
              </w:rPr>
            </w:pPr>
            <w:r w:rsidRPr="00105A33">
              <w:rPr>
                <w:vertAlign w:val="superscript"/>
                <w:lang w:eastAsia="de-DE" w:bidi="de-DE"/>
              </w:rPr>
              <w:t>1</w:t>
            </w:r>
            <w:r w:rsidRPr="00105A33">
              <w:rPr>
                <w:lang w:eastAsia="de-DE" w:bidi="de-DE"/>
              </w:rPr>
              <w:t xml:space="preserve"> </w:t>
            </w:r>
            <w:proofErr w:type="spellStart"/>
            <w:r w:rsidRPr="00105A33">
              <w:rPr>
                <w:lang w:eastAsia="de-DE" w:bidi="de-DE"/>
              </w:rPr>
              <w:t>Häufig</w:t>
            </w:r>
            <w:proofErr w:type="spellEnd"/>
            <w:r w:rsidRPr="00105A33">
              <w:rPr>
                <w:lang w:eastAsia="de-DE" w:bidi="de-DE"/>
              </w:rPr>
              <w:t xml:space="preserve"> </w:t>
            </w:r>
            <w:proofErr w:type="spellStart"/>
            <w:r w:rsidRPr="00105A33">
              <w:rPr>
                <w:lang w:eastAsia="de-DE" w:bidi="de-DE"/>
              </w:rPr>
              <w:t>unter</w:t>
            </w:r>
            <w:proofErr w:type="spellEnd"/>
            <w:r w:rsidRPr="00105A33">
              <w:rPr>
                <w:lang w:eastAsia="de-DE" w:bidi="de-DE"/>
              </w:rPr>
              <w:t xml:space="preserve"> Dialyse</w:t>
            </w:r>
          </w:p>
          <w:p w14:paraId="1ACC1E0C" w14:textId="2B396586" w:rsidR="00665CB8" w:rsidRPr="00105A33" w:rsidRDefault="00665CB8" w:rsidP="009D0D8A">
            <w:pPr>
              <w:rPr>
                <w:lang w:eastAsia="de-DE" w:bidi="de-DE"/>
              </w:rPr>
            </w:pPr>
            <w:r w:rsidRPr="00105A33">
              <w:rPr>
                <w:vertAlign w:val="superscript"/>
                <w:lang w:eastAsia="de-DE" w:bidi="de-DE"/>
              </w:rPr>
              <w:t>2</w:t>
            </w:r>
            <w:r w:rsidRPr="00105A33">
              <w:rPr>
                <w:lang w:eastAsia="de-DE" w:bidi="de-DE"/>
              </w:rPr>
              <w:t xml:space="preserve"> </w:t>
            </w:r>
            <w:proofErr w:type="spellStart"/>
            <w:r w:rsidR="00B01CED" w:rsidRPr="00105A33">
              <w:rPr>
                <w:lang w:eastAsia="de-DE" w:bidi="de-DE"/>
              </w:rPr>
              <w:t>Einschließlich</w:t>
            </w:r>
            <w:proofErr w:type="spellEnd"/>
            <w:r w:rsidR="00B01CED" w:rsidRPr="00105A33">
              <w:rPr>
                <w:lang w:eastAsia="de-DE" w:bidi="de-DE"/>
              </w:rPr>
              <w:t xml:space="preserve"> </w:t>
            </w:r>
            <w:proofErr w:type="spellStart"/>
            <w:r w:rsidR="00B01CED" w:rsidRPr="00105A33">
              <w:rPr>
                <w:lang w:eastAsia="de-DE" w:bidi="de-DE"/>
              </w:rPr>
              <w:t>arterieller</w:t>
            </w:r>
            <w:proofErr w:type="spellEnd"/>
            <w:r w:rsidR="00B01CED" w:rsidRPr="00105A33">
              <w:rPr>
                <w:lang w:eastAsia="de-DE" w:bidi="de-DE"/>
              </w:rPr>
              <w:t xml:space="preserve"> und </w:t>
            </w:r>
            <w:proofErr w:type="spellStart"/>
            <w:r w:rsidR="00B01CED" w:rsidRPr="00105A33">
              <w:rPr>
                <w:lang w:eastAsia="de-DE" w:bidi="de-DE"/>
              </w:rPr>
              <w:t>venöser</w:t>
            </w:r>
            <w:proofErr w:type="spellEnd"/>
            <w:r w:rsidR="00B01CED" w:rsidRPr="00105A33">
              <w:rPr>
                <w:lang w:eastAsia="de-DE" w:bidi="de-DE"/>
              </w:rPr>
              <w:t xml:space="preserve"> </w:t>
            </w:r>
            <w:proofErr w:type="spellStart"/>
            <w:r w:rsidR="00B01CED" w:rsidRPr="00105A33">
              <w:rPr>
                <w:lang w:eastAsia="de-DE" w:bidi="de-DE"/>
              </w:rPr>
              <w:t>sowie</w:t>
            </w:r>
            <w:proofErr w:type="spellEnd"/>
            <w:r w:rsidR="00B01CED" w:rsidRPr="00105A33">
              <w:rPr>
                <w:lang w:eastAsia="de-DE" w:bidi="de-DE"/>
              </w:rPr>
              <w:t xml:space="preserve"> </w:t>
            </w:r>
            <w:proofErr w:type="spellStart"/>
            <w:r w:rsidR="00B01CED" w:rsidRPr="00105A33">
              <w:rPr>
                <w:lang w:eastAsia="de-DE" w:bidi="de-DE"/>
              </w:rPr>
              <w:t>tödlicher</w:t>
            </w:r>
            <w:proofErr w:type="spellEnd"/>
            <w:r w:rsidR="00B01CED" w:rsidRPr="00105A33">
              <w:rPr>
                <w:lang w:eastAsia="de-DE" w:bidi="de-DE"/>
              </w:rPr>
              <w:t xml:space="preserve"> und </w:t>
            </w:r>
            <w:proofErr w:type="spellStart"/>
            <w:r w:rsidR="00B01CED" w:rsidRPr="00105A33">
              <w:rPr>
                <w:lang w:eastAsia="de-DE" w:bidi="de-DE"/>
              </w:rPr>
              <w:t>nicht-tödlicher</w:t>
            </w:r>
            <w:proofErr w:type="spellEnd"/>
            <w:r w:rsidR="00B01CED" w:rsidRPr="00105A33">
              <w:rPr>
                <w:lang w:eastAsia="de-DE" w:bidi="de-DE"/>
              </w:rPr>
              <w:t xml:space="preserve"> </w:t>
            </w:r>
            <w:proofErr w:type="spellStart"/>
            <w:r w:rsidR="00B01CED" w:rsidRPr="00105A33">
              <w:rPr>
                <w:lang w:eastAsia="de-DE" w:bidi="de-DE"/>
              </w:rPr>
              <w:t>Ereignisse</w:t>
            </w:r>
            <w:proofErr w:type="spellEnd"/>
            <w:r w:rsidR="00B55E82" w:rsidRPr="00105A33">
              <w:rPr>
                <w:lang w:eastAsia="de-DE" w:bidi="de-DE"/>
              </w:rPr>
              <w:t xml:space="preserve"> </w:t>
            </w:r>
            <w:proofErr w:type="spellStart"/>
            <w:r w:rsidR="00B01CED" w:rsidRPr="00105A33">
              <w:rPr>
                <w:lang w:eastAsia="de-DE" w:bidi="de-DE"/>
              </w:rPr>
              <w:t>wie</w:t>
            </w:r>
            <w:proofErr w:type="spellEnd"/>
            <w:r w:rsidR="00B01CED" w:rsidRPr="00105A33">
              <w:rPr>
                <w:lang w:eastAsia="de-DE" w:bidi="de-DE"/>
              </w:rPr>
              <w:t xml:space="preserve"> z.</w:t>
            </w:r>
            <w:r w:rsidR="0096560E" w:rsidRPr="00105A33">
              <w:rPr>
                <w:lang w:eastAsia="de-DE" w:bidi="de-DE"/>
              </w:rPr>
              <w:t> </w:t>
            </w:r>
            <w:r w:rsidR="00B01CED" w:rsidRPr="00105A33">
              <w:rPr>
                <w:lang w:eastAsia="de-DE" w:bidi="de-DE"/>
              </w:rPr>
              <w:t xml:space="preserve">B. </w:t>
            </w:r>
            <w:proofErr w:type="spellStart"/>
            <w:r w:rsidR="00B01CED" w:rsidRPr="00105A33">
              <w:rPr>
                <w:lang w:eastAsia="de-DE" w:bidi="de-DE"/>
              </w:rPr>
              <w:t>tiefe</w:t>
            </w:r>
            <w:proofErr w:type="spellEnd"/>
            <w:r w:rsidR="00B01CED" w:rsidRPr="00105A33">
              <w:rPr>
                <w:lang w:eastAsia="de-DE" w:bidi="de-DE"/>
              </w:rPr>
              <w:t xml:space="preserve"> </w:t>
            </w:r>
            <w:proofErr w:type="spellStart"/>
            <w:r w:rsidR="00B01CED" w:rsidRPr="00105A33">
              <w:rPr>
                <w:lang w:eastAsia="de-DE" w:bidi="de-DE"/>
              </w:rPr>
              <w:t>Venenthrombosen</w:t>
            </w:r>
            <w:proofErr w:type="spellEnd"/>
            <w:r w:rsidR="00B01CED" w:rsidRPr="00105A33">
              <w:rPr>
                <w:lang w:eastAsia="de-DE" w:bidi="de-DE"/>
              </w:rPr>
              <w:t xml:space="preserve">, </w:t>
            </w:r>
            <w:proofErr w:type="spellStart"/>
            <w:r w:rsidR="00B01CED" w:rsidRPr="00105A33">
              <w:rPr>
                <w:lang w:eastAsia="de-DE" w:bidi="de-DE"/>
              </w:rPr>
              <w:t>Lungenembolien</w:t>
            </w:r>
            <w:proofErr w:type="spellEnd"/>
            <w:r w:rsidR="00B01CED" w:rsidRPr="00105A33">
              <w:rPr>
                <w:lang w:eastAsia="de-DE" w:bidi="de-DE"/>
              </w:rPr>
              <w:t xml:space="preserve">, </w:t>
            </w:r>
            <w:proofErr w:type="spellStart"/>
            <w:r w:rsidR="00B01CED" w:rsidRPr="00105A33">
              <w:rPr>
                <w:lang w:eastAsia="de-DE" w:bidi="de-DE"/>
              </w:rPr>
              <w:t>Netzhautthrombosen</w:t>
            </w:r>
            <w:proofErr w:type="spellEnd"/>
            <w:r w:rsidR="00B01CED" w:rsidRPr="00105A33">
              <w:rPr>
                <w:lang w:eastAsia="de-DE" w:bidi="de-DE"/>
              </w:rPr>
              <w:t xml:space="preserve">, </w:t>
            </w:r>
            <w:proofErr w:type="spellStart"/>
            <w:r w:rsidR="00B01CED" w:rsidRPr="00105A33">
              <w:rPr>
                <w:lang w:eastAsia="de-DE" w:bidi="de-DE"/>
              </w:rPr>
              <w:t>arterielle</w:t>
            </w:r>
            <w:proofErr w:type="spellEnd"/>
            <w:r w:rsidR="00B01CED" w:rsidRPr="00105A33">
              <w:rPr>
                <w:lang w:eastAsia="de-DE" w:bidi="de-DE"/>
              </w:rPr>
              <w:t xml:space="preserve"> </w:t>
            </w:r>
            <w:proofErr w:type="spellStart"/>
            <w:r w:rsidR="00B01CED" w:rsidRPr="00105A33">
              <w:rPr>
                <w:lang w:eastAsia="de-DE" w:bidi="de-DE"/>
              </w:rPr>
              <w:t>Thrombosen</w:t>
            </w:r>
            <w:proofErr w:type="spellEnd"/>
            <w:r w:rsidR="00B01CED" w:rsidRPr="00105A33">
              <w:rPr>
                <w:lang w:eastAsia="de-DE" w:bidi="de-DE"/>
              </w:rPr>
              <w:t xml:space="preserve"> (</w:t>
            </w:r>
            <w:proofErr w:type="spellStart"/>
            <w:r w:rsidR="00B01CED" w:rsidRPr="00105A33">
              <w:rPr>
                <w:lang w:eastAsia="de-DE" w:bidi="de-DE"/>
              </w:rPr>
              <w:t>einschließlich</w:t>
            </w:r>
            <w:proofErr w:type="spellEnd"/>
            <w:r w:rsidR="00B01CED" w:rsidRPr="00105A33">
              <w:rPr>
                <w:lang w:eastAsia="de-DE" w:bidi="de-DE"/>
              </w:rPr>
              <w:t xml:space="preserve"> </w:t>
            </w:r>
            <w:proofErr w:type="spellStart"/>
            <w:r w:rsidR="00B01CED" w:rsidRPr="00105A33">
              <w:rPr>
                <w:lang w:eastAsia="de-DE" w:bidi="de-DE"/>
              </w:rPr>
              <w:t>Myokardinfarkte</w:t>
            </w:r>
            <w:proofErr w:type="spellEnd"/>
            <w:r w:rsidR="00B01CED" w:rsidRPr="00105A33">
              <w:rPr>
                <w:lang w:eastAsia="de-DE" w:bidi="de-DE"/>
              </w:rPr>
              <w:t xml:space="preserve">), </w:t>
            </w:r>
            <w:proofErr w:type="spellStart"/>
            <w:r w:rsidR="00B01CED" w:rsidRPr="00105A33">
              <w:rPr>
                <w:lang w:eastAsia="de-DE" w:bidi="de-DE"/>
              </w:rPr>
              <w:t>zerebrovaskuläre</w:t>
            </w:r>
            <w:proofErr w:type="spellEnd"/>
            <w:r w:rsidR="00B01CED" w:rsidRPr="00105A33">
              <w:rPr>
                <w:lang w:eastAsia="de-DE" w:bidi="de-DE"/>
              </w:rPr>
              <w:t xml:space="preserve"> </w:t>
            </w:r>
            <w:proofErr w:type="spellStart"/>
            <w:r w:rsidR="00B01CED" w:rsidRPr="00105A33">
              <w:rPr>
                <w:lang w:eastAsia="de-DE" w:bidi="de-DE"/>
              </w:rPr>
              <w:t>Insulte</w:t>
            </w:r>
            <w:proofErr w:type="spellEnd"/>
            <w:r w:rsidR="00B01CED" w:rsidRPr="00105A33">
              <w:t xml:space="preserve"> </w:t>
            </w:r>
            <w:r w:rsidR="00B01CED" w:rsidRPr="00105A33">
              <w:rPr>
                <w:lang w:eastAsia="de-DE" w:bidi="de-DE"/>
              </w:rPr>
              <w:t>(</w:t>
            </w:r>
            <w:proofErr w:type="spellStart"/>
            <w:r w:rsidR="00B01CED" w:rsidRPr="00105A33">
              <w:rPr>
                <w:lang w:eastAsia="de-DE" w:bidi="de-DE"/>
              </w:rPr>
              <w:t>einschließlich</w:t>
            </w:r>
            <w:proofErr w:type="spellEnd"/>
            <w:r w:rsidR="00B01CED" w:rsidRPr="00105A33">
              <w:rPr>
                <w:lang w:eastAsia="de-DE" w:bidi="de-DE"/>
              </w:rPr>
              <w:t xml:space="preserve"> </w:t>
            </w:r>
            <w:proofErr w:type="spellStart"/>
            <w:r w:rsidR="00B01CED" w:rsidRPr="00105A33">
              <w:rPr>
                <w:lang w:eastAsia="de-DE" w:bidi="de-DE"/>
              </w:rPr>
              <w:t>Hirninfarkte</w:t>
            </w:r>
            <w:proofErr w:type="spellEnd"/>
            <w:r w:rsidR="00B01CED" w:rsidRPr="00105A33">
              <w:rPr>
                <w:lang w:eastAsia="de-DE" w:bidi="de-DE"/>
              </w:rPr>
              <w:t xml:space="preserve"> und </w:t>
            </w:r>
            <w:proofErr w:type="spellStart"/>
            <w:r w:rsidR="00B01CED" w:rsidRPr="00105A33">
              <w:rPr>
                <w:lang w:eastAsia="de-DE" w:bidi="de-DE"/>
              </w:rPr>
              <w:t>Hirnblutungen</w:t>
            </w:r>
            <w:proofErr w:type="spellEnd"/>
            <w:r w:rsidR="00B01CED" w:rsidRPr="00105A33">
              <w:rPr>
                <w:lang w:eastAsia="de-DE" w:bidi="de-DE"/>
              </w:rPr>
              <w:t xml:space="preserve">), </w:t>
            </w:r>
            <w:proofErr w:type="spellStart"/>
            <w:r w:rsidR="00B01CED" w:rsidRPr="00105A33">
              <w:rPr>
                <w:lang w:eastAsia="de-DE" w:bidi="de-DE"/>
              </w:rPr>
              <w:t>transitorische</w:t>
            </w:r>
            <w:proofErr w:type="spellEnd"/>
            <w:r w:rsidR="00B01CED" w:rsidRPr="00105A33">
              <w:rPr>
                <w:lang w:eastAsia="de-DE" w:bidi="de-DE"/>
              </w:rPr>
              <w:t xml:space="preserve"> </w:t>
            </w:r>
            <w:proofErr w:type="spellStart"/>
            <w:r w:rsidR="00B01CED" w:rsidRPr="00105A33">
              <w:rPr>
                <w:lang w:eastAsia="de-DE" w:bidi="de-DE"/>
              </w:rPr>
              <w:t>ischämische</w:t>
            </w:r>
            <w:proofErr w:type="spellEnd"/>
            <w:r w:rsidR="00B01CED" w:rsidRPr="00105A33">
              <w:rPr>
                <w:lang w:eastAsia="de-DE" w:bidi="de-DE"/>
              </w:rPr>
              <w:t xml:space="preserve"> </w:t>
            </w:r>
            <w:proofErr w:type="spellStart"/>
            <w:r w:rsidR="00B01CED" w:rsidRPr="00105A33">
              <w:rPr>
                <w:lang w:eastAsia="de-DE" w:bidi="de-DE"/>
              </w:rPr>
              <w:t>Attacken</w:t>
            </w:r>
            <w:proofErr w:type="spellEnd"/>
            <w:r w:rsidR="00B01CED" w:rsidRPr="00105A33">
              <w:rPr>
                <w:lang w:eastAsia="de-DE" w:bidi="de-DE"/>
              </w:rPr>
              <w:t xml:space="preserve"> und </w:t>
            </w:r>
            <w:proofErr w:type="spellStart"/>
            <w:r w:rsidR="00B01CED" w:rsidRPr="00105A33">
              <w:rPr>
                <w:lang w:eastAsia="de-DE" w:bidi="de-DE"/>
              </w:rPr>
              <w:t>Shunt</w:t>
            </w:r>
            <w:r w:rsidR="00FF1A3F" w:rsidRPr="00105A33">
              <w:rPr>
                <w:lang w:eastAsia="de-DE" w:bidi="de-DE"/>
              </w:rPr>
              <w:t>t</w:t>
            </w:r>
            <w:r w:rsidR="00B01CED" w:rsidRPr="00105A33">
              <w:rPr>
                <w:lang w:eastAsia="de-DE" w:bidi="de-DE"/>
              </w:rPr>
              <w:t>hrombosen</w:t>
            </w:r>
            <w:proofErr w:type="spellEnd"/>
            <w:r w:rsidR="00B01CED" w:rsidRPr="00105A33">
              <w:rPr>
                <w:lang w:eastAsia="de-DE" w:bidi="de-DE"/>
              </w:rPr>
              <w:t xml:space="preserve"> (</w:t>
            </w:r>
            <w:proofErr w:type="spellStart"/>
            <w:r w:rsidR="00B01CED" w:rsidRPr="00105A33">
              <w:rPr>
                <w:lang w:eastAsia="de-DE" w:bidi="de-DE"/>
              </w:rPr>
              <w:t>auch</w:t>
            </w:r>
            <w:proofErr w:type="spellEnd"/>
            <w:r w:rsidR="00B01CED" w:rsidRPr="00105A33">
              <w:rPr>
                <w:lang w:eastAsia="de-DE" w:bidi="de-DE"/>
              </w:rPr>
              <w:t xml:space="preserve"> an den </w:t>
            </w:r>
            <w:proofErr w:type="spellStart"/>
            <w:r w:rsidR="00B01CED" w:rsidRPr="00105A33">
              <w:rPr>
                <w:lang w:eastAsia="de-DE" w:bidi="de-DE"/>
              </w:rPr>
              <w:t>Dialysegeräten</w:t>
            </w:r>
            <w:proofErr w:type="spellEnd"/>
            <w:r w:rsidR="00B01CED" w:rsidRPr="00105A33">
              <w:rPr>
                <w:lang w:eastAsia="de-DE" w:bidi="de-DE"/>
              </w:rPr>
              <w:t xml:space="preserve">) </w:t>
            </w:r>
            <w:proofErr w:type="spellStart"/>
            <w:r w:rsidR="00B01CED" w:rsidRPr="00105A33">
              <w:rPr>
                <w:lang w:eastAsia="de-DE" w:bidi="de-DE"/>
              </w:rPr>
              <w:t>sowie</w:t>
            </w:r>
            <w:proofErr w:type="spellEnd"/>
            <w:r w:rsidR="00B01CED" w:rsidRPr="00105A33">
              <w:rPr>
                <w:lang w:eastAsia="de-DE" w:bidi="de-DE"/>
              </w:rPr>
              <w:t xml:space="preserve"> </w:t>
            </w:r>
            <w:proofErr w:type="spellStart"/>
            <w:r w:rsidR="00B01CED" w:rsidRPr="00105A33">
              <w:rPr>
                <w:lang w:eastAsia="de-DE" w:bidi="de-DE"/>
              </w:rPr>
              <w:t>Thrombosen</w:t>
            </w:r>
            <w:proofErr w:type="spellEnd"/>
            <w:r w:rsidR="00B01CED" w:rsidRPr="00105A33">
              <w:rPr>
                <w:lang w:eastAsia="de-DE" w:bidi="de-DE"/>
              </w:rPr>
              <w:t xml:space="preserve"> in </w:t>
            </w:r>
            <w:proofErr w:type="spellStart"/>
            <w:r w:rsidR="00B01CED" w:rsidRPr="00105A33">
              <w:rPr>
                <w:lang w:eastAsia="de-DE" w:bidi="de-DE"/>
              </w:rPr>
              <w:t>arteriovenösen</w:t>
            </w:r>
            <w:proofErr w:type="spellEnd"/>
            <w:r w:rsidR="00B01CED" w:rsidRPr="00105A33">
              <w:rPr>
                <w:lang w:eastAsia="de-DE" w:bidi="de-DE"/>
              </w:rPr>
              <w:t xml:space="preserve"> Shunt</w:t>
            </w:r>
            <w:r w:rsidR="00FF1A3F" w:rsidRPr="00105A33">
              <w:rPr>
                <w:lang w:eastAsia="de-DE" w:bidi="de-DE"/>
              </w:rPr>
              <w:t>-</w:t>
            </w:r>
            <w:proofErr w:type="spellStart"/>
            <w:r w:rsidR="005C1981" w:rsidRPr="00105A33">
              <w:rPr>
                <w:lang w:eastAsia="de-DE" w:bidi="de-DE"/>
              </w:rPr>
              <w:t>A</w:t>
            </w:r>
            <w:r w:rsidR="00B01CED" w:rsidRPr="00105A33">
              <w:rPr>
                <w:lang w:eastAsia="de-DE" w:bidi="de-DE"/>
              </w:rPr>
              <w:t>neurysmen</w:t>
            </w:r>
            <w:proofErr w:type="spellEnd"/>
            <w:r w:rsidR="00B01CED" w:rsidRPr="00105A33">
              <w:rPr>
                <w:lang w:eastAsia="de-DE" w:bidi="de-DE"/>
              </w:rPr>
              <w:t>.</w:t>
            </w:r>
          </w:p>
          <w:p w14:paraId="23A9702D" w14:textId="77777777" w:rsidR="00665CB8" w:rsidRPr="003D6FC1" w:rsidRDefault="00665CB8" w:rsidP="009D0D8A">
            <w:pPr>
              <w:rPr>
                <w:lang w:val="de-DE" w:eastAsia="de-DE" w:bidi="de-DE"/>
              </w:rPr>
            </w:pPr>
            <w:r w:rsidRPr="003D6FC1">
              <w:rPr>
                <w:vertAlign w:val="superscript"/>
                <w:lang w:val="de-DE" w:eastAsia="de-DE" w:bidi="de-DE"/>
              </w:rPr>
              <w:t>3</w:t>
            </w:r>
            <w:r w:rsidRPr="003D6FC1">
              <w:rPr>
                <w:lang w:val="de-DE" w:eastAsia="de-DE" w:bidi="de-DE"/>
              </w:rPr>
              <w:t xml:space="preserve"> Nähere Beschreibung im folgenden </w:t>
            </w:r>
            <w:r w:rsidR="00B01CED" w:rsidRPr="003D6FC1">
              <w:rPr>
                <w:lang w:val="de-DE" w:eastAsia="de-DE" w:bidi="de-DE"/>
              </w:rPr>
              <w:t>Abschnitt und/oder in Abschnitt </w:t>
            </w:r>
            <w:r w:rsidRPr="003D6FC1">
              <w:rPr>
                <w:lang w:val="de-DE" w:eastAsia="de-DE" w:bidi="de-DE"/>
              </w:rPr>
              <w:t>4.4.</w:t>
            </w:r>
          </w:p>
          <w:p w14:paraId="36414291" w14:textId="77777777" w:rsidR="00665CB8" w:rsidRPr="003D6FC1" w:rsidRDefault="00665CB8" w:rsidP="009D0D8A">
            <w:pPr>
              <w:rPr>
                <w:rFonts w:eastAsia="SimSun"/>
                <w:color w:val="000000"/>
                <w:lang w:val="de-DE" w:eastAsia="de-DE" w:bidi="de-DE"/>
              </w:rPr>
            </w:pPr>
          </w:p>
        </w:tc>
      </w:tr>
    </w:tbl>
    <w:p w14:paraId="1E90A4C4" w14:textId="77777777" w:rsidR="00665CB8" w:rsidRPr="003D6FC1" w:rsidRDefault="00665CB8" w:rsidP="009D0D8A">
      <w:pPr>
        <w:rPr>
          <w:lang w:val="de-DE"/>
        </w:rPr>
      </w:pPr>
    </w:p>
    <w:p w14:paraId="2E0DA555" w14:textId="77777777" w:rsidR="00F741F9" w:rsidRPr="003D6FC1" w:rsidRDefault="00F741F9" w:rsidP="009D0D8A">
      <w:pPr>
        <w:pStyle w:val="spc-p1"/>
        <w:rPr>
          <w:i/>
          <w:u w:val="single"/>
          <w:lang w:val="de-DE"/>
        </w:rPr>
      </w:pPr>
      <w:r w:rsidRPr="003D6FC1">
        <w:rPr>
          <w:i/>
          <w:u w:val="single"/>
          <w:lang w:val="de-DE"/>
        </w:rPr>
        <w:t>Beschreibung ausgewählter Nebenwirkungen</w:t>
      </w:r>
    </w:p>
    <w:p w14:paraId="5C8C80B6" w14:textId="77777777" w:rsidR="0020256A" w:rsidRPr="003D6FC1" w:rsidRDefault="0020256A" w:rsidP="009D0D8A">
      <w:pPr>
        <w:rPr>
          <w:lang w:val="de-DE"/>
        </w:rPr>
      </w:pPr>
    </w:p>
    <w:p w14:paraId="1532AB9C" w14:textId="77777777" w:rsidR="00F741F9" w:rsidRPr="003D6FC1" w:rsidRDefault="00F741F9" w:rsidP="009D0D8A">
      <w:pPr>
        <w:pStyle w:val="spc-p2"/>
        <w:spacing w:before="0"/>
        <w:rPr>
          <w:lang w:val="de-DE"/>
        </w:rPr>
      </w:pPr>
      <w:r w:rsidRPr="003D6FC1">
        <w:rPr>
          <w:lang w:val="de-DE"/>
        </w:rPr>
        <w:t>Über Überempfindlichkeitsreaktionen wie Hautausschlag (einschließlich Urtikaria), anaphylaktische Reaktionen und angioneurotische Ödeme wurde berichtet (siehe Abschnitt 4.4).</w:t>
      </w:r>
    </w:p>
    <w:p w14:paraId="53EE479A" w14:textId="77777777" w:rsidR="007C5C4A" w:rsidRPr="003D6FC1" w:rsidRDefault="007C5C4A" w:rsidP="007C5C4A">
      <w:pPr>
        <w:rPr>
          <w:lang w:val="de-DE"/>
        </w:rPr>
      </w:pPr>
    </w:p>
    <w:p w14:paraId="773DC72B" w14:textId="77777777" w:rsidR="00595CEB" w:rsidRPr="003D6FC1" w:rsidRDefault="00595CEB" w:rsidP="00595CEB">
      <w:pPr>
        <w:pStyle w:val="spc-p2"/>
        <w:spacing w:before="0"/>
        <w:rPr>
          <w:lang w:val="de-DE"/>
        </w:rPr>
      </w:pPr>
      <w:r w:rsidRPr="003D6FC1">
        <w:rPr>
          <w:lang w:val="de-DE"/>
        </w:rPr>
        <w:t>Es wurde über SCARs, einschließlich SJS und TEN, die lebensbedrohlich oder tödlich sein können, im Zusammenhang mit Epoetin-Behandlungen berichtet (siehe Abschnitt 4.4).</w:t>
      </w:r>
    </w:p>
    <w:p w14:paraId="180EAFDD" w14:textId="77777777" w:rsidR="00595CEB" w:rsidRPr="003D6FC1" w:rsidRDefault="00595CEB" w:rsidP="009D0D8A">
      <w:pPr>
        <w:rPr>
          <w:lang w:val="de-DE"/>
        </w:rPr>
      </w:pPr>
    </w:p>
    <w:p w14:paraId="067D72DA" w14:textId="77777777" w:rsidR="007F5793" w:rsidRPr="003D6FC1" w:rsidRDefault="00F741F9" w:rsidP="009D0D8A">
      <w:pPr>
        <w:rPr>
          <w:lang w:val="de-DE"/>
        </w:rPr>
      </w:pPr>
      <w:r w:rsidRPr="003D6FC1">
        <w:rPr>
          <w:lang w:val="de-DE"/>
        </w:rPr>
        <w:t xml:space="preserve">Hypertensive Krisen mit Enzephalopathie und Krampfanfällen, die </w:t>
      </w:r>
      <w:r w:rsidRPr="003D6FC1">
        <w:rPr>
          <w:bCs/>
          <w:iCs/>
          <w:lang w:val="de-DE"/>
        </w:rPr>
        <w:t xml:space="preserve">unverzüglicher </w:t>
      </w:r>
      <w:r w:rsidRPr="003D6FC1">
        <w:rPr>
          <w:lang w:val="de-DE"/>
        </w:rPr>
        <w:t xml:space="preserve">ärztlicher Hilfe und einer intensivmedizinischen Betreuung </w:t>
      </w:r>
      <w:r w:rsidRPr="003D6FC1">
        <w:rPr>
          <w:bCs/>
          <w:iCs/>
          <w:lang w:val="de-DE"/>
        </w:rPr>
        <w:t>bedurften</w:t>
      </w:r>
      <w:r w:rsidRPr="003D6FC1">
        <w:rPr>
          <w:lang w:val="de-DE"/>
        </w:rPr>
        <w:t xml:space="preserve">, </w:t>
      </w:r>
      <w:r w:rsidRPr="003D6FC1">
        <w:rPr>
          <w:bCs/>
          <w:iCs/>
          <w:lang w:val="de-DE"/>
        </w:rPr>
        <w:t xml:space="preserve">traten unter der Behandlung mit Epoetin alfa </w:t>
      </w:r>
      <w:r w:rsidRPr="003D6FC1">
        <w:rPr>
          <w:lang w:val="de-DE"/>
        </w:rPr>
        <w:t xml:space="preserve">auch bei Patienten auf, die zuvor einen normalen oder niedrigen Blutdruck </w:t>
      </w:r>
      <w:r w:rsidRPr="003D6FC1">
        <w:rPr>
          <w:bCs/>
          <w:iCs/>
          <w:lang w:val="de-DE"/>
        </w:rPr>
        <w:t>aufwiesen</w:t>
      </w:r>
      <w:r w:rsidRPr="003D6FC1">
        <w:rPr>
          <w:lang w:val="de-DE"/>
        </w:rPr>
        <w:t>. Als mögliches Warnsignal sind insbesondere plötzlich einsetzende, stechende, migräneartige Kopfschmerzen zu beachten (siehe Abschnitt 4.4).</w:t>
      </w:r>
    </w:p>
    <w:p w14:paraId="0A1C7188" w14:textId="77777777" w:rsidR="0020256A" w:rsidRPr="003D6FC1" w:rsidRDefault="0020256A" w:rsidP="009D0D8A">
      <w:pPr>
        <w:rPr>
          <w:lang w:val="de-DE"/>
        </w:rPr>
      </w:pPr>
    </w:p>
    <w:p w14:paraId="003C3046" w14:textId="4183E40D" w:rsidR="00F741F9" w:rsidRPr="003D6FC1" w:rsidRDefault="00F741F9" w:rsidP="009D0D8A">
      <w:pPr>
        <w:pStyle w:val="spc-p2"/>
        <w:spacing w:before="0"/>
        <w:rPr>
          <w:lang w:val="de-DE"/>
        </w:rPr>
      </w:pPr>
      <w:r w:rsidRPr="003D6FC1">
        <w:rPr>
          <w:lang w:val="de-DE"/>
        </w:rPr>
        <w:t>Sehr selten (&lt; 1/10</w:t>
      </w:r>
      <w:r w:rsidR="003C6D3A" w:rsidRPr="003D6FC1">
        <w:rPr>
          <w:lang w:val="de-DE"/>
        </w:rPr>
        <w:t> 000</w:t>
      </w:r>
      <w:r w:rsidRPr="003D6FC1">
        <w:rPr>
          <w:lang w:val="de-DE"/>
        </w:rPr>
        <w:t xml:space="preserve"> Fälle pro Patientenjahr) wurde nach monate- bis jahrelanger Behandlung mit Epoetin alfa </w:t>
      </w:r>
      <w:r w:rsidRPr="003D6FC1">
        <w:rPr>
          <w:bCs/>
          <w:lang w:val="de-DE"/>
        </w:rPr>
        <w:t xml:space="preserve">eine Antikörper-vermittelte Erythroblastopenie beobachtet </w:t>
      </w:r>
      <w:r w:rsidRPr="003D6FC1">
        <w:rPr>
          <w:lang w:val="de-DE"/>
        </w:rPr>
        <w:t>(siehe Abschnitt 4.4).</w:t>
      </w:r>
      <w:r w:rsidR="00917B91" w:rsidRPr="003D6FC1">
        <w:rPr>
          <w:lang w:val="de-DE"/>
        </w:rPr>
        <w:t xml:space="preserve"> Bei </w:t>
      </w:r>
      <w:r w:rsidR="00AE6FF8" w:rsidRPr="003D6FC1">
        <w:rPr>
          <w:lang w:val="de-DE"/>
        </w:rPr>
        <w:t xml:space="preserve">der </w:t>
      </w:r>
      <w:r w:rsidR="00917B91" w:rsidRPr="003D6FC1">
        <w:rPr>
          <w:lang w:val="de-DE"/>
        </w:rPr>
        <w:t>subkut</w:t>
      </w:r>
      <w:r w:rsidR="00AE6FF8" w:rsidRPr="003D6FC1">
        <w:rPr>
          <w:lang w:val="de-DE"/>
        </w:rPr>
        <w:t>an</w:t>
      </w:r>
      <w:r w:rsidR="00917B91" w:rsidRPr="003D6FC1">
        <w:rPr>
          <w:lang w:val="de-DE"/>
        </w:rPr>
        <w:t>e</w:t>
      </w:r>
      <w:r w:rsidR="00AE6FF8" w:rsidRPr="003D6FC1">
        <w:rPr>
          <w:lang w:val="de-DE"/>
        </w:rPr>
        <w:t>n</w:t>
      </w:r>
      <w:r w:rsidR="00917B91" w:rsidRPr="003D6FC1">
        <w:rPr>
          <w:lang w:val="de-DE"/>
        </w:rPr>
        <w:t xml:space="preserve"> Verabreichung wurden im Vergleich zur </w:t>
      </w:r>
      <w:r w:rsidR="005A09D6" w:rsidRPr="003D6FC1">
        <w:rPr>
          <w:lang w:val="de-DE"/>
        </w:rPr>
        <w:t xml:space="preserve">intravenösen </w:t>
      </w:r>
      <w:r w:rsidR="00917B91" w:rsidRPr="003D6FC1">
        <w:rPr>
          <w:lang w:val="de-DE"/>
        </w:rPr>
        <w:t xml:space="preserve">Verabreichung mehr Fälle </w:t>
      </w:r>
      <w:r w:rsidR="00370422" w:rsidRPr="003D6FC1">
        <w:rPr>
          <w:lang w:val="de-DE"/>
        </w:rPr>
        <w:t>gemeldet</w:t>
      </w:r>
      <w:r w:rsidR="00917B91" w:rsidRPr="003D6FC1">
        <w:rPr>
          <w:lang w:val="de-DE"/>
        </w:rPr>
        <w:t>.</w:t>
      </w:r>
    </w:p>
    <w:p w14:paraId="201493F2" w14:textId="77777777" w:rsidR="0020256A" w:rsidRPr="003D6FC1" w:rsidRDefault="0020256A" w:rsidP="009D0D8A">
      <w:pPr>
        <w:rPr>
          <w:i/>
          <w:u w:val="single"/>
          <w:lang w:val="de-DE" w:eastAsia="de-DE" w:bidi="de-DE"/>
        </w:rPr>
      </w:pPr>
    </w:p>
    <w:p w14:paraId="507C6C54" w14:textId="77777777" w:rsidR="0009409B" w:rsidRPr="003D6FC1" w:rsidRDefault="005C1981" w:rsidP="009D0D8A">
      <w:pPr>
        <w:rPr>
          <w:i/>
          <w:u w:val="single"/>
          <w:lang w:val="de-DE" w:eastAsia="de-DE" w:bidi="de-DE"/>
        </w:rPr>
      </w:pPr>
      <w:r w:rsidRPr="003D6FC1">
        <w:rPr>
          <w:i/>
          <w:u w:val="single"/>
          <w:lang w:val="de-DE" w:eastAsia="de-DE" w:bidi="de-DE"/>
        </w:rPr>
        <w:t>Behandlung e</w:t>
      </w:r>
      <w:r w:rsidR="0009409B" w:rsidRPr="003D6FC1">
        <w:rPr>
          <w:i/>
          <w:u w:val="single"/>
          <w:lang w:val="de-DE" w:eastAsia="de-DE" w:bidi="de-DE"/>
        </w:rPr>
        <w:t>rwachsene</w:t>
      </w:r>
      <w:r w:rsidRPr="003D6FC1">
        <w:rPr>
          <w:i/>
          <w:u w:val="single"/>
          <w:lang w:val="de-DE" w:eastAsia="de-DE" w:bidi="de-DE"/>
        </w:rPr>
        <w:t>r</w:t>
      </w:r>
      <w:r w:rsidR="0009409B" w:rsidRPr="003D6FC1">
        <w:rPr>
          <w:i/>
          <w:u w:val="single"/>
          <w:lang w:val="de-DE" w:eastAsia="de-DE" w:bidi="de-DE"/>
        </w:rPr>
        <w:t xml:space="preserve"> Patienten mit </w:t>
      </w:r>
      <w:r w:rsidRPr="003D6FC1">
        <w:rPr>
          <w:i/>
          <w:u w:val="single"/>
          <w:lang w:val="de-DE" w:eastAsia="de-DE" w:bidi="de-DE"/>
        </w:rPr>
        <w:t>Niedrigrisiko-</w:t>
      </w:r>
      <w:r w:rsidR="0009409B" w:rsidRPr="003D6FC1">
        <w:rPr>
          <w:i/>
          <w:u w:val="single"/>
          <w:lang w:val="de-DE" w:eastAsia="de-DE" w:bidi="de-DE"/>
        </w:rPr>
        <w:t xml:space="preserve">MDS </w:t>
      </w:r>
      <w:r w:rsidRPr="003D6FC1">
        <w:rPr>
          <w:i/>
          <w:u w:val="single"/>
          <w:lang w:val="de-DE" w:eastAsia="de-DE" w:bidi="de-DE"/>
        </w:rPr>
        <w:t>(n</w:t>
      </w:r>
      <w:r w:rsidR="0009409B" w:rsidRPr="003D6FC1">
        <w:rPr>
          <w:i/>
          <w:u w:val="single"/>
          <w:lang w:val="de-DE" w:eastAsia="de-DE" w:bidi="de-DE"/>
        </w:rPr>
        <w:t xml:space="preserve">iedrig oder </w:t>
      </w:r>
      <w:r w:rsidRPr="003D6FC1">
        <w:rPr>
          <w:i/>
          <w:u w:val="single"/>
          <w:lang w:val="de-DE" w:eastAsia="de-DE" w:bidi="de-DE"/>
        </w:rPr>
        <w:t>i</w:t>
      </w:r>
      <w:r w:rsidR="0009409B" w:rsidRPr="003D6FC1">
        <w:rPr>
          <w:i/>
          <w:u w:val="single"/>
          <w:lang w:val="de-DE" w:eastAsia="de-DE" w:bidi="de-DE"/>
        </w:rPr>
        <w:t>ntermediär-1</w:t>
      </w:r>
      <w:r w:rsidRPr="003D6FC1">
        <w:rPr>
          <w:i/>
          <w:u w:val="single"/>
          <w:lang w:val="de-DE" w:eastAsia="de-DE" w:bidi="de-DE"/>
        </w:rPr>
        <w:t>)</w:t>
      </w:r>
    </w:p>
    <w:p w14:paraId="5054AA55" w14:textId="0C733416" w:rsidR="0009409B" w:rsidRPr="003D6FC1" w:rsidRDefault="0009409B" w:rsidP="009D0D8A">
      <w:pPr>
        <w:rPr>
          <w:rFonts w:ascii="Arial" w:eastAsia="SimSun" w:hAnsi="Arial" w:cs="Arial"/>
          <w:sz w:val="18"/>
          <w:lang w:val="de-DE" w:eastAsia="de-DE" w:bidi="de-DE"/>
        </w:rPr>
      </w:pPr>
      <w:r w:rsidRPr="003D6FC1">
        <w:rPr>
          <w:bCs/>
          <w:lang w:val="de-DE"/>
        </w:rPr>
        <w:t xml:space="preserve">In der randomisierten, </w:t>
      </w:r>
      <w:r w:rsidR="005C1981" w:rsidRPr="003D6FC1">
        <w:rPr>
          <w:bCs/>
          <w:lang w:val="de-DE"/>
        </w:rPr>
        <w:t>placebo-kontrollierten</w:t>
      </w:r>
      <w:r w:rsidR="00547B53" w:rsidRPr="003D6FC1">
        <w:rPr>
          <w:bCs/>
          <w:lang w:val="de-DE"/>
        </w:rPr>
        <w:t>,</w:t>
      </w:r>
      <w:r w:rsidR="005C1981" w:rsidRPr="003D6FC1">
        <w:rPr>
          <w:bCs/>
          <w:lang w:val="de-DE"/>
        </w:rPr>
        <w:t xml:space="preserve"> multizentrischen D</w:t>
      </w:r>
      <w:r w:rsidRPr="003D6FC1">
        <w:rPr>
          <w:bCs/>
          <w:lang w:val="de-DE"/>
        </w:rPr>
        <w:t>oppelblind</w:t>
      </w:r>
      <w:r w:rsidR="005C1981" w:rsidRPr="003D6FC1">
        <w:rPr>
          <w:bCs/>
          <w:lang w:val="de-DE"/>
        </w:rPr>
        <w:t>studie</w:t>
      </w:r>
      <w:r w:rsidR="009769D9" w:rsidRPr="003D6FC1">
        <w:rPr>
          <w:bCs/>
          <w:lang w:val="de-DE"/>
        </w:rPr>
        <w:t xml:space="preserve"> entwickelten</w:t>
      </w:r>
      <w:r w:rsidRPr="003D6FC1">
        <w:rPr>
          <w:bCs/>
          <w:lang w:val="de-DE"/>
        </w:rPr>
        <w:t xml:space="preserve"> 4</w:t>
      </w:r>
      <w:r w:rsidR="00540553" w:rsidRPr="003D6FC1">
        <w:rPr>
          <w:bCs/>
          <w:lang w:val="de-DE"/>
        </w:rPr>
        <w:t> </w:t>
      </w:r>
      <w:r w:rsidR="009769D9" w:rsidRPr="003D6FC1">
        <w:rPr>
          <w:bCs/>
          <w:lang w:val="de-DE"/>
        </w:rPr>
        <w:t>Patienten</w:t>
      </w:r>
      <w:r w:rsidRPr="003D6FC1">
        <w:rPr>
          <w:bCs/>
          <w:lang w:val="de-DE"/>
        </w:rPr>
        <w:t xml:space="preserve"> (4,7 %) TVEs (plötzlicher Tod, ischämischer Schlaganfall, Embolie und Phlebitis). Alle TVEs traten in der </w:t>
      </w:r>
      <w:r w:rsidR="009769D9" w:rsidRPr="003D6FC1">
        <w:rPr>
          <w:bCs/>
          <w:lang w:val="de-DE"/>
        </w:rPr>
        <w:t xml:space="preserve">mit Epoetin alfa behandelten </w:t>
      </w:r>
      <w:r w:rsidRPr="003D6FC1">
        <w:rPr>
          <w:bCs/>
          <w:lang w:val="de-DE"/>
        </w:rPr>
        <w:t>Gruppe in den ersten 24</w:t>
      </w:r>
      <w:r w:rsidR="00540553" w:rsidRPr="003D6FC1">
        <w:rPr>
          <w:bCs/>
          <w:lang w:val="de-DE"/>
        </w:rPr>
        <w:t> </w:t>
      </w:r>
      <w:r w:rsidRPr="003D6FC1">
        <w:rPr>
          <w:bCs/>
          <w:lang w:val="de-DE"/>
        </w:rPr>
        <w:t xml:space="preserve">Wochen der Studie auf. Bei drei </w:t>
      </w:r>
      <w:r w:rsidR="009769D9" w:rsidRPr="003D6FC1">
        <w:rPr>
          <w:bCs/>
          <w:lang w:val="de-DE"/>
        </w:rPr>
        <w:t>Fällen</w:t>
      </w:r>
      <w:r w:rsidR="00307EDA" w:rsidRPr="003D6FC1">
        <w:rPr>
          <w:bCs/>
          <w:lang w:val="de-DE"/>
        </w:rPr>
        <w:t xml:space="preserve"> </w:t>
      </w:r>
      <w:r w:rsidR="009769D9" w:rsidRPr="003D6FC1">
        <w:rPr>
          <w:bCs/>
          <w:lang w:val="de-DE"/>
        </w:rPr>
        <w:t>wurde</w:t>
      </w:r>
      <w:r w:rsidRPr="003D6FC1">
        <w:rPr>
          <w:bCs/>
          <w:lang w:val="de-DE"/>
        </w:rPr>
        <w:t xml:space="preserve"> ein TVE</w:t>
      </w:r>
      <w:r w:rsidR="009769D9" w:rsidRPr="003D6FC1">
        <w:rPr>
          <w:bCs/>
          <w:lang w:val="de-DE"/>
        </w:rPr>
        <w:t xml:space="preserve"> bestätigt, während</w:t>
      </w:r>
      <w:r w:rsidRPr="003D6FC1">
        <w:rPr>
          <w:bCs/>
          <w:lang w:val="de-DE"/>
        </w:rPr>
        <w:t xml:space="preserve"> </w:t>
      </w:r>
      <w:r w:rsidR="009769D9" w:rsidRPr="003D6FC1">
        <w:rPr>
          <w:bCs/>
          <w:lang w:val="de-DE"/>
        </w:rPr>
        <w:t>i</w:t>
      </w:r>
      <w:r w:rsidRPr="003D6FC1">
        <w:rPr>
          <w:bCs/>
          <w:lang w:val="de-DE"/>
        </w:rPr>
        <w:t xml:space="preserve">m </w:t>
      </w:r>
      <w:r w:rsidR="009769D9" w:rsidRPr="003D6FC1">
        <w:rPr>
          <w:bCs/>
          <w:lang w:val="de-DE"/>
        </w:rPr>
        <w:t>verbleibenden</w:t>
      </w:r>
      <w:r w:rsidRPr="003D6FC1">
        <w:rPr>
          <w:bCs/>
          <w:lang w:val="de-DE"/>
        </w:rPr>
        <w:t xml:space="preserve"> Fall (plötzlicher Tod) das thromboembolische Ereignis nicht bestätigt</w:t>
      </w:r>
      <w:r w:rsidR="009769D9" w:rsidRPr="003D6FC1">
        <w:rPr>
          <w:bCs/>
          <w:lang w:val="de-DE"/>
        </w:rPr>
        <w:t xml:space="preserve"> wurde</w:t>
      </w:r>
      <w:r w:rsidRPr="003D6FC1">
        <w:rPr>
          <w:bCs/>
          <w:lang w:val="de-DE"/>
        </w:rPr>
        <w:t>. Zwei P</w:t>
      </w:r>
      <w:r w:rsidR="009769D9" w:rsidRPr="003D6FC1">
        <w:rPr>
          <w:bCs/>
          <w:lang w:val="de-DE"/>
        </w:rPr>
        <w:t>atienten</w:t>
      </w:r>
      <w:r w:rsidRPr="003D6FC1">
        <w:rPr>
          <w:bCs/>
          <w:lang w:val="de-DE"/>
        </w:rPr>
        <w:t xml:space="preserve"> wiesen signifikante Risikofaktoren </w:t>
      </w:r>
      <w:r w:rsidR="009769D9" w:rsidRPr="003D6FC1">
        <w:rPr>
          <w:bCs/>
          <w:lang w:val="de-DE"/>
        </w:rPr>
        <w:t xml:space="preserve">auf </w:t>
      </w:r>
      <w:r w:rsidRPr="003D6FC1">
        <w:rPr>
          <w:bCs/>
          <w:lang w:val="de-DE"/>
        </w:rPr>
        <w:t xml:space="preserve">(Vorhofflimmern, </w:t>
      </w:r>
      <w:r w:rsidR="00B830D7" w:rsidRPr="003D6FC1">
        <w:rPr>
          <w:lang w:val="de-DE"/>
        </w:rPr>
        <w:t>Herzinsuffizienz</w:t>
      </w:r>
      <w:r w:rsidRPr="003D6FC1">
        <w:rPr>
          <w:bCs/>
          <w:lang w:val="de-DE"/>
        </w:rPr>
        <w:t xml:space="preserve"> und Thrombophlebitis)</w:t>
      </w:r>
      <w:r w:rsidRPr="003D6FC1">
        <w:rPr>
          <w:rFonts w:ascii="Arial" w:eastAsia="SimSun" w:hAnsi="Arial" w:cs="Arial"/>
          <w:sz w:val="18"/>
          <w:lang w:val="de-DE" w:eastAsia="de-DE" w:bidi="de-DE"/>
        </w:rPr>
        <w:t>.</w:t>
      </w:r>
    </w:p>
    <w:p w14:paraId="5B175439" w14:textId="77777777" w:rsidR="0020256A" w:rsidRPr="003D6FC1" w:rsidRDefault="0020256A" w:rsidP="009D0D8A">
      <w:pPr>
        <w:rPr>
          <w:lang w:val="de-DE"/>
        </w:rPr>
      </w:pPr>
    </w:p>
    <w:p w14:paraId="2906E447" w14:textId="77777777" w:rsidR="00F741F9" w:rsidRPr="003D6FC1" w:rsidRDefault="00F741F9" w:rsidP="009D0D8A">
      <w:pPr>
        <w:pStyle w:val="spc-hsub3italicunderlined"/>
        <w:keepNext/>
        <w:keepLines/>
        <w:spacing w:before="0"/>
        <w:rPr>
          <w:lang w:val="de-DE"/>
        </w:rPr>
      </w:pPr>
      <w:r w:rsidRPr="003D6FC1">
        <w:rPr>
          <w:lang w:val="de-DE"/>
        </w:rPr>
        <w:t>Kinder und Jugendliche mit chronischer Niereninsuffizienz und Hämodialyse</w:t>
      </w:r>
    </w:p>
    <w:p w14:paraId="08703BE8" w14:textId="77777777" w:rsidR="00F741F9" w:rsidRPr="003D6FC1" w:rsidRDefault="00F741F9" w:rsidP="009D0D8A">
      <w:pPr>
        <w:pStyle w:val="spc-p1"/>
        <w:keepNext/>
        <w:keepLines/>
        <w:rPr>
          <w:lang w:val="de-DE"/>
        </w:rPr>
      </w:pPr>
      <w:r w:rsidRPr="003D6FC1">
        <w:rPr>
          <w:bCs/>
          <w:lang w:val="de-DE"/>
        </w:rPr>
        <w:t xml:space="preserve">Von Kindern und Jugendlichen </w:t>
      </w:r>
      <w:r w:rsidRPr="003D6FC1">
        <w:rPr>
          <w:lang w:val="de-DE"/>
        </w:rPr>
        <w:t xml:space="preserve">mit chronischer Niereninsuffizienz unter Dialyse liegen nur in </w:t>
      </w:r>
      <w:r w:rsidRPr="003D6FC1">
        <w:rPr>
          <w:bCs/>
          <w:lang w:val="de-DE"/>
        </w:rPr>
        <w:t xml:space="preserve">begrenztem Umfang im Rahmen </w:t>
      </w:r>
      <w:r w:rsidRPr="003D6FC1">
        <w:rPr>
          <w:lang w:val="de-DE"/>
        </w:rPr>
        <w:t xml:space="preserve">klinischer Studien </w:t>
      </w:r>
      <w:r w:rsidRPr="003D6FC1">
        <w:rPr>
          <w:bCs/>
          <w:lang w:val="de-DE"/>
        </w:rPr>
        <w:t xml:space="preserve">erhobene oder </w:t>
      </w:r>
      <w:r w:rsidRPr="003D6FC1">
        <w:rPr>
          <w:lang w:val="de-DE"/>
        </w:rPr>
        <w:t xml:space="preserve">nach der </w:t>
      </w:r>
      <w:r w:rsidRPr="003D6FC1">
        <w:rPr>
          <w:bCs/>
          <w:lang w:val="de-DE"/>
        </w:rPr>
        <w:t>Zulassung gewonnene Daten vor</w:t>
      </w:r>
      <w:r w:rsidRPr="003D6FC1">
        <w:rPr>
          <w:lang w:val="de-DE"/>
        </w:rPr>
        <w:t xml:space="preserve">. </w:t>
      </w:r>
      <w:r w:rsidRPr="003D6FC1">
        <w:rPr>
          <w:bCs/>
          <w:lang w:val="de-DE"/>
        </w:rPr>
        <w:t xml:space="preserve">Speziell in diesen Altersgruppen auftretende </w:t>
      </w:r>
      <w:r w:rsidRPr="003D6FC1">
        <w:rPr>
          <w:lang w:val="de-DE"/>
        </w:rPr>
        <w:t xml:space="preserve">Nebenwirkungen, die in der obigen Tabelle </w:t>
      </w:r>
      <w:r w:rsidRPr="003D6FC1">
        <w:rPr>
          <w:bCs/>
          <w:lang w:val="de-DE"/>
        </w:rPr>
        <w:t xml:space="preserve">nicht angeführt </w:t>
      </w:r>
      <w:r w:rsidRPr="003D6FC1">
        <w:rPr>
          <w:lang w:val="de-DE"/>
        </w:rPr>
        <w:t xml:space="preserve">oder mit der zugrundeliegenden Erkrankung </w:t>
      </w:r>
      <w:r w:rsidRPr="003D6FC1">
        <w:rPr>
          <w:bCs/>
          <w:lang w:val="de-DE"/>
        </w:rPr>
        <w:t xml:space="preserve">nicht </w:t>
      </w:r>
      <w:r w:rsidRPr="003D6FC1">
        <w:rPr>
          <w:lang w:val="de-DE"/>
        </w:rPr>
        <w:t xml:space="preserve">übereinstimmend </w:t>
      </w:r>
      <w:r w:rsidRPr="003D6FC1">
        <w:rPr>
          <w:bCs/>
          <w:lang w:val="de-DE"/>
        </w:rPr>
        <w:t>sind, wurden bei dieser Patientengruppe nicht berichtet</w:t>
      </w:r>
      <w:r w:rsidRPr="003D6FC1">
        <w:rPr>
          <w:lang w:val="de-DE"/>
        </w:rPr>
        <w:t>.</w:t>
      </w:r>
    </w:p>
    <w:p w14:paraId="54B6EB07" w14:textId="77777777" w:rsidR="0020256A" w:rsidRPr="003D6FC1" w:rsidRDefault="0020256A" w:rsidP="009D0D8A">
      <w:pPr>
        <w:rPr>
          <w:lang w:val="de-DE"/>
        </w:rPr>
      </w:pPr>
    </w:p>
    <w:p w14:paraId="08634AC8" w14:textId="77777777" w:rsidR="00F741F9" w:rsidRPr="003D6FC1" w:rsidRDefault="00F741F9" w:rsidP="009D0D8A">
      <w:pPr>
        <w:pStyle w:val="spc-hsub2"/>
        <w:spacing w:before="0" w:after="0"/>
        <w:rPr>
          <w:lang w:val="de-DE"/>
        </w:rPr>
      </w:pPr>
      <w:r w:rsidRPr="003D6FC1">
        <w:rPr>
          <w:lang w:val="de-DE"/>
        </w:rPr>
        <w:t>Meldung des Verdachts auf Nebenwirkungen</w:t>
      </w:r>
    </w:p>
    <w:p w14:paraId="643888F6" w14:textId="77777777" w:rsidR="0020256A" w:rsidRPr="003D6FC1" w:rsidRDefault="0020256A" w:rsidP="009D0D8A">
      <w:pPr>
        <w:rPr>
          <w:lang w:val="de-DE"/>
        </w:rPr>
      </w:pPr>
    </w:p>
    <w:p w14:paraId="67EB28F2" w14:textId="77777777" w:rsidR="00F741F9" w:rsidRPr="003D6FC1" w:rsidRDefault="00F741F9" w:rsidP="009D0D8A">
      <w:pPr>
        <w:pStyle w:val="spc-p1"/>
        <w:rPr>
          <w:lang w:val="de-DE"/>
        </w:rPr>
      </w:pPr>
      <w:r w:rsidRPr="003D6FC1">
        <w:rPr>
          <w:lang w:val="de-DE"/>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3D6FC1">
        <w:rPr>
          <w:highlight w:val="lightGray"/>
          <w:lang w:val="de-DE"/>
        </w:rPr>
        <w:t xml:space="preserve">das in </w:t>
      </w:r>
      <w:hyperlink r:id="rId9" w:history="1">
        <w:r w:rsidRPr="003D6FC1">
          <w:rPr>
            <w:rStyle w:val="Hyperlink"/>
            <w:highlight w:val="lightGray"/>
            <w:lang w:val="de-DE"/>
          </w:rPr>
          <w:t>Anhang V</w:t>
        </w:r>
      </w:hyperlink>
      <w:r w:rsidRPr="003D6FC1">
        <w:rPr>
          <w:highlight w:val="lightGray"/>
          <w:lang w:val="de-DE"/>
        </w:rPr>
        <w:t xml:space="preserve"> aufgeführte nationale Meldesystem </w:t>
      </w:r>
      <w:r w:rsidRPr="003D6FC1">
        <w:rPr>
          <w:lang w:val="de-DE"/>
        </w:rPr>
        <w:t>anzuzeigen.</w:t>
      </w:r>
    </w:p>
    <w:p w14:paraId="438EB51D" w14:textId="77777777" w:rsidR="0020256A" w:rsidRPr="003D6FC1" w:rsidRDefault="0020256A" w:rsidP="009D0D8A">
      <w:pPr>
        <w:rPr>
          <w:lang w:val="de-DE"/>
        </w:rPr>
      </w:pPr>
    </w:p>
    <w:p w14:paraId="54C6F446" w14:textId="77777777" w:rsidR="00F741F9" w:rsidRPr="003D6FC1" w:rsidRDefault="00F741F9" w:rsidP="009D0D8A">
      <w:pPr>
        <w:pStyle w:val="spc-h2"/>
        <w:spacing w:before="0" w:after="0"/>
        <w:rPr>
          <w:lang w:val="de-DE"/>
        </w:rPr>
      </w:pPr>
      <w:r w:rsidRPr="003D6FC1">
        <w:rPr>
          <w:lang w:val="de-DE"/>
        </w:rPr>
        <w:t>4.9</w:t>
      </w:r>
      <w:r w:rsidRPr="003D6FC1">
        <w:rPr>
          <w:lang w:val="de-DE"/>
        </w:rPr>
        <w:tab/>
        <w:t>Überdosierung</w:t>
      </w:r>
    </w:p>
    <w:p w14:paraId="6F95F9FE" w14:textId="77777777" w:rsidR="0020256A" w:rsidRPr="003D6FC1" w:rsidRDefault="0020256A" w:rsidP="009D0D8A">
      <w:pPr>
        <w:pStyle w:val="spc-p1"/>
        <w:rPr>
          <w:lang w:val="de-DE"/>
        </w:rPr>
      </w:pPr>
    </w:p>
    <w:p w14:paraId="67A479EF" w14:textId="77777777" w:rsidR="00F741F9" w:rsidRPr="003D6FC1" w:rsidRDefault="00F741F9" w:rsidP="009D0D8A">
      <w:pPr>
        <w:pStyle w:val="spc-p1"/>
        <w:rPr>
          <w:lang w:val="de-DE"/>
        </w:rPr>
      </w:pPr>
      <w:r w:rsidRPr="003D6FC1">
        <w:rPr>
          <w:lang w:val="de-DE"/>
        </w:rPr>
        <w:t>Die therapeutische Breite von Epoetin alfa ist sehr groß. Überdosierung von Epoetin alfa kann zu Wirkungen führen, die die pharmakologischen Effekte des Hormons noch weiter verstärken können. Bei exzessiv hohen Hämoglobinwerten kann ein Aderlass durchgeführt werden. Wenn notwendig, sollten zusätzliche supportive Maßnahmen bereitgestellt werden.</w:t>
      </w:r>
    </w:p>
    <w:p w14:paraId="2BE6BEFC" w14:textId="77777777" w:rsidR="0020256A" w:rsidRPr="003D6FC1" w:rsidRDefault="0020256A" w:rsidP="009D0D8A">
      <w:pPr>
        <w:rPr>
          <w:lang w:val="de-DE"/>
        </w:rPr>
      </w:pPr>
    </w:p>
    <w:p w14:paraId="4E39985F" w14:textId="77777777" w:rsidR="0020256A" w:rsidRPr="003D6FC1" w:rsidRDefault="0020256A" w:rsidP="009D0D8A">
      <w:pPr>
        <w:rPr>
          <w:lang w:val="de-DE"/>
        </w:rPr>
      </w:pPr>
    </w:p>
    <w:p w14:paraId="129751A7" w14:textId="77777777" w:rsidR="00F741F9" w:rsidRPr="003D6FC1" w:rsidRDefault="00F741F9" w:rsidP="009D0D8A">
      <w:pPr>
        <w:pStyle w:val="spc-h1"/>
        <w:spacing w:before="0" w:after="0"/>
        <w:rPr>
          <w:lang w:val="de-DE"/>
        </w:rPr>
      </w:pPr>
      <w:r w:rsidRPr="003D6FC1">
        <w:rPr>
          <w:lang w:val="de-DE"/>
        </w:rPr>
        <w:t>5.</w:t>
      </w:r>
      <w:r w:rsidRPr="003D6FC1">
        <w:rPr>
          <w:lang w:val="de-DE"/>
        </w:rPr>
        <w:tab/>
        <w:t>PHARMAKOLOGISCHE EIGENSCHAFTEN</w:t>
      </w:r>
    </w:p>
    <w:p w14:paraId="52241EAD" w14:textId="77777777" w:rsidR="0020256A" w:rsidRPr="003D6FC1" w:rsidRDefault="0020256A" w:rsidP="009D0D8A">
      <w:pPr>
        <w:rPr>
          <w:lang w:val="de-DE"/>
        </w:rPr>
      </w:pPr>
    </w:p>
    <w:p w14:paraId="4EB9B6BA" w14:textId="77777777" w:rsidR="00F741F9" w:rsidRPr="003D6FC1" w:rsidRDefault="00F741F9" w:rsidP="009D0D8A">
      <w:pPr>
        <w:pStyle w:val="spc-h2"/>
        <w:spacing w:before="0" w:after="0"/>
        <w:rPr>
          <w:lang w:val="de-DE"/>
        </w:rPr>
      </w:pPr>
      <w:r w:rsidRPr="003D6FC1">
        <w:rPr>
          <w:lang w:val="de-DE"/>
        </w:rPr>
        <w:t>5.1</w:t>
      </w:r>
      <w:r w:rsidRPr="003D6FC1">
        <w:rPr>
          <w:lang w:val="de-DE"/>
        </w:rPr>
        <w:tab/>
        <w:t>Pharmakodynamische Eigenschaften</w:t>
      </w:r>
    </w:p>
    <w:p w14:paraId="45A3DC48" w14:textId="77777777" w:rsidR="0020256A" w:rsidRPr="003D6FC1" w:rsidRDefault="0020256A" w:rsidP="009D0D8A">
      <w:pPr>
        <w:pStyle w:val="spc-p1"/>
        <w:rPr>
          <w:lang w:val="de-DE"/>
        </w:rPr>
      </w:pPr>
    </w:p>
    <w:p w14:paraId="3A468069" w14:textId="3AA1D7EE" w:rsidR="00F741F9" w:rsidRPr="003D6FC1" w:rsidRDefault="00F741F9" w:rsidP="009D0D8A">
      <w:pPr>
        <w:pStyle w:val="spc-p1"/>
        <w:rPr>
          <w:lang w:val="de-DE"/>
        </w:rPr>
      </w:pPr>
      <w:r w:rsidRPr="003D6FC1">
        <w:rPr>
          <w:lang w:val="de-DE"/>
        </w:rPr>
        <w:t xml:space="preserve">Pharmakotherapeutische Gruppe: </w:t>
      </w:r>
      <w:r w:rsidR="00BB5FA7" w:rsidRPr="003D6FC1">
        <w:rPr>
          <w:lang w:val="de-DE"/>
        </w:rPr>
        <w:t xml:space="preserve">Andere </w:t>
      </w:r>
      <w:r w:rsidRPr="003D6FC1">
        <w:rPr>
          <w:lang w:val="de-DE"/>
        </w:rPr>
        <w:t xml:space="preserve">Antianämika, </w:t>
      </w:r>
      <w:r w:rsidRPr="003D6FC1">
        <w:rPr>
          <w:rFonts w:eastAsia="TimesNewRoman"/>
          <w:lang w:val="de-DE"/>
        </w:rPr>
        <w:t>Erythropoetin</w:t>
      </w:r>
      <w:r w:rsidR="001618CE" w:rsidRPr="003D6FC1">
        <w:rPr>
          <w:rFonts w:eastAsia="TimesNewRoman"/>
          <w:lang w:val="de-DE"/>
        </w:rPr>
        <w:t>,</w:t>
      </w:r>
      <w:r w:rsidRPr="003D6FC1">
        <w:rPr>
          <w:lang w:val="de-DE"/>
        </w:rPr>
        <w:t xml:space="preserve"> ATC-Code: B03XA01</w:t>
      </w:r>
      <w:r w:rsidR="00044255" w:rsidRPr="003D6FC1">
        <w:rPr>
          <w:lang w:val="de-DE"/>
        </w:rPr>
        <w:t>.</w:t>
      </w:r>
    </w:p>
    <w:p w14:paraId="3DB91635" w14:textId="77777777" w:rsidR="0020256A" w:rsidRPr="003D6FC1" w:rsidRDefault="0020256A" w:rsidP="009D0D8A">
      <w:pPr>
        <w:pStyle w:val="spc-p2"/>
        <w:spacing w:before="0"/>
        <w:rPr>
          <w:lang w:val="de-DE"/>
        </w:rPr>
      </w:pPr>
    </w:p>
    <w:p w14:paraId="0095D5D6" w14:textId="77777777" w:rsidR="00F741F9" w:rsidRPr="003D6FC1" w:rsidRDefault="00F741F9" w:rsidP="009D0D8A">
      <w:pPr>
        <w:pStyle w:val="spc-p2"/>
        <w:spacing w:before="0"/>
        <w:rPr>
          <w:lang w:val="de-DE"/>
        </w:rPr>
      </w:pPr>
      <w:r w:rsidRPr="003D6FC1">
        <w:rPr>
          <w:lang w:val="de-DE"/>
        </w:rPr>
        <w:t xml:space="preserve">Binocrit ist ein biologisch / biotechnologisch hergestelltes Arzneimittel, das im Wesentlichen einem bereits zugelassenen Arzneimittel gleicht. Ausführliche Informationen sind auf </w:t>
      </w:r>
      <w:r w:rsidRPr="003D6FC1">
        <w:rPr>
          <w:szCs w:val="24"/>
          <w:lang w:val="de-DE"/>
        </w:rPr>
        <w:t>den Internetseiten</w:t>
      </w:r>
      <w:r w:rsidRPr="003D6FC1">
        <w:rPr>
          <w:lang w:val="de-DE"/>
        </w:rPr>
        <w:t xml:space="preserve"> der Europäischen Arzneimittel-Agentur </w:t>
      </w:r>
      <w:hyperlink r:id="rId10" w:history="1">
        <w:r w:rsidRPr="003D6FC1">
          <w:rPr>
            <w:rStyle w:val="Hyperlink"/>
            <w:lang w:val="de-DE"/>
          </w:rPr>
          <w:t>http://www.ema.europa.eu</w:t>
        </w:r>
      </w:hyperlink>
      <w:r w:rsidRPr="003D6FC1">
        <w:rPr>
          <w:color w:val="0000FF"/>
          <w:lang w:val="de-DE"/>
        </w:rPr>
        <w:t>/</w:t>
      </w:r>
      <w:r w:rsidRPr="003D6FC1">
        <w:rPr>
          <w:lang w:val="de-DE"/>
        </w:rPr>
        <w:t xml:space="preserve"> verfügbar.</w:t>
      </w:r>
    </w:p>
    <w:p w14:paraId="0F391969" w14:textId="77777777" w:rsidR="0020256A" w:rsidRPr="003D6FC1" w:rsidRDefault="0020256A" w:rsidP="009D0D8A">
      <w:pPr>
        <w:pStyle w:val="spc-hsub2"/>
        <w:spacing w:before="0" w:after="0"/>
        <w:rPr>
          <w:lang w:val="de-DE"/>
        </w:rPr>
      </w:pPr>
    </w:p>
    <w:p w14:paraId="1C907A22" w14:textId="77777777" w:rsidR="00F741F9" w:rsidRPr="003D6FC1" w:rsidRDefault="00F741F9" w:rsidP="009D0D8A">
      <w:pPr>
        <w:pStyle w:val="spc-hsub2"/>
        <w:spacing w:before="0" w:after="0"/>
        <w:rPr>
          <w:lang w:val="de-DE"/>
        </w:rPr>
      </w:pPr>
      <w:r w:rsidRPr="003D6FC1">
        <w:rPr>
          <w:lang w:val="de-DE"/>
        </w:rPr>
        <w:t>Wirkmechanismus</w:t>
      </w:r>
    </w:p>
    <w:p w14:paraId="6DAA370A" w14:textId="77777777" w:rsidR="0020256A" w:rsidRPr="003D6FC1" w:rsidRDefault="0020256A" w:rsidP="009D0D8A">
      <w:pPr>
        <w:rPr>
          <w:lang w:val="de-DE"/>
        </w:rPr>
      </w:pPr>
    </w:p>
    <w:p w14:paraId="360E642C" w14:textId="6DE5982E" w:rsidR="007A462D" w:rsidRPr="003D6FC1" w:rsidRDefault="00F741F9" w:rsidP="009D0D8A">
      <w:pPr>
        <w:pStyle w:val="spc-p1"/>
        <w:rPr>
          <w:lang w:val="de-DE"/>
        </w:rPr>
      </w:pPr>
      <w:r w:rsidRPr="003D6FC1">
        <w:rPr>
          <w:lang w:val="de-DE"/>
        </w:rPr>
        <w:t xml:space="preserve">Erythropoetin (EPO) ist ein Glykoproteinhormon, das primär in der Niere als Reaktion auf eine Hypoxie gebildet wird und als zentraler Regulator der </w:t>
      </w:r>
      <w:r w:rsidR="00414F59" w:rsidRPr="003D6FC1">
        <w:rPr>
          <w:lang w:val="de-DE"/>
        </w:rPr>
        <w:t>ERY-N</w:t>
      </w:r>
      <w:r w:rsidRPr="003D6FC1">
        <w:rPr>
          <w:lang w:val="de-DE"/>
        </w:rPr>
        <w:t xml:space="preserve">eubildung fungiert. EPO ist an allen Phasen der Erythropoese beteiligt, wobei es seine Hauptwirkung auf der Ebene der Erythrozyten-Vorläuferzellen entfaltet. Nach der Bindung von EPO an seinen Rezeptor auf der Zellmembran aktiviert es Signaltransduktionswege, die ihrerseits die Apoptose modifizieren und die Erythrozytenproliferation stimulieren. </w:t>
      </w:r>
    </w:p>
    <w:p w14:paraId="6125ACA5" w14:textId="150C2DCC" w:rsidR="00F741F9" w:rsidRPr="003D6FC1" w:rsidRDefault="00F741F9" w:rsidP="009D0D8A">
      <w:pPr>
        <w:pStyle w:val="spc-p1"/>
        <w:rPr>
          <w:lang w:val="de-DE"/>
        </w:rPr>
      </w:pPr>
      <w:r w:rsidRPr="003D6FC1">
        <w:rPr>
          <w:lang w:val="de-DE"/>
        </w:rPr>
        <w:t>Rekombinantes humanes EPO (Epoetin alfa), das in Ovarialzellen des chinesischen Hamsters exprimiert wird, weist eine mit dem menschlichen renalen EPO identische Sequenz von 165 Aminosäuren auf; mittels funktioneller Untersuchungsmethoden lassen sich die beiden Moleküle nicht voneinander unterscheiden. Das apparente Molekulargewicht von Erythropoetin beträgt 32</w:t>
      </w:r>
      <w:r w:rsidR="003C6D3A" w:rsidRPr="003D6FC1">
        <w:rPr>
          <w:lang w:val="de-DE"/>
        </w:rPr>
        <w:t> 000</w:t>
      </w:r>
      <w:r w:rsidRPr="003D6FC1">
        <w:rPr>
          <w:lang w:val="de-DE"/>
        </w:rPr>
        <w:t xml:space="preserve"> bis 40</w:t>
      </w:r>
      <w:r w:rsidR="003C6D3A" w:rsidRPr="003D6FC1">
        <w:rPr>
          <w:lang w:val="de-DE"/>
        </w:rPr>
        <w:t> 000</w:t>
      </w:r>
      <w:r w:rsidRPr="003D6FC1">
        <w:rPr>
          <w:lang w:val="de-DE"/>
        </w:rPr>
        <w:t> Dalton.</w:t>
      </w:r>
    </w:p>
    <w:p w14:paraId="7D5D2CC6" w14:textId="77777777" w:rsidR="0020256A" w:rsidRPr="003D6FC1" w:rsidRDefault="0020256A" w:rsidP="009D0D8A">
      <w:pPr>
        <w:rPr>
          <w:lang w:val="de-DE"/>
        </w:rPr>
      </w:pPr>
    </w:p>
    <w:p w14:paraId="7A8BAB47" w14:textId="77777777" w:rsidR="00F741F9" w:rsidRPr="003D6FC1" w:rsidRDefault="00F741F9" w:rsidP="009D0D8A">
      <w:pPr>
        <w:pStyle w:val="spc-p2"/>
        <w:spacing w:before="0"/>
        <w:rPr>
          <w:lang w:val="de-DE"/>
        </w:rPr>
      </w:pPr>
      <w:r w:rsidRPr="003D6FC1">
        <w:rPr>
          <w:lang w:val="de-DE"/>
        </w:rPr>
        <w:t xml:space="preserve">Erythropoetin ist ein Wachstumsfaktor, </w:t>
      </w:r>
      <w:r w:rsidR="00BB5FA7" w:rsidRPr="003D6FC1">
        <w:rPr>
          <w:lang w:val="de-DE"/>
        </w:rPr>
        <w:t>der</w:t>
      </w:r>
      <w:r w:rsidRPr="003D6FC1">
        <w:rPr>
          <w:lang w:val="de-DE"/>
        </w:rPr>
        <w:t xml:space="preserve"> hauptsächlich die Bildung von Erythrozyten stimuliert. Erythropoetinrezeptoren können auf der Oberfläche verschiedener Tumorzellen exprimiert werden.</w:t>
      </w:r>
    </w:p>
    <w:p w14:paraId="5B36ACAA" w14:textId="77777777" w:rsidR="0020256A" w:rsidRPr="003D6FC1" w:rsidRDefault="0020256A" w:rsidP="009D0D8A">
      <w:pPr>
        <w:rPr>
          <w:lang w:val="de-DE"/>
        </w:rPr>
      </w:pPr>
    </w:p>
    <w:p w14:paraId="5B8AE8EC" w14:textId="77777777" w:rsidR="00F741F9" w:rsidRPr="003D6FC1" w:rsidRDefault="00F741F9" w:rsidP="009D0D8A">
      <w:pPr>
        <w:pStyle w:val="spc-hsub2"/>
        <w:spacing w:before="0" w:after="0"/>
        <w:rPr>
          <w:lang w:val="de-DE"/>
        </w:rPr>
      </w:pPr>
      <w:r w:rsidRPr="003D6FC1">
        <w:rPr>
          <w:lang w:val="de-DE"/>
        </w:rPr>
        <w:t>Pharmakodynamische Wirkungen</w:t>
      </w:r>
    </w:p>
    <w:p w14:paraId="7B16868A" w14:textId="77777777" w:rsidR="0020256A" w:rsidRPr="003D6FC1" w:rsidRDefault="0020256A" w:rsidP="009D0D8A">
      <w:pPr>
        <w:rPr>
          <w:lang w:val="de-DE"/>
        </w:rPr>
      </w:pPr>
    </w:p>
    <w:p w14:paraId="2A34500C" w14:textId="77777777" w:rsidR="00F741F9" w:rsidRPr="003D6FC1" w:rsidRDefault="00F741F9" w:rsidP="009D0D8A">
      <w:pPr>
        <w:pStyle w:val="spc-hsub3italicunderlined"/>
        <w:spacing w:before="0"/>
        <w:rPr>
          <w:lang w:val="de-DE"/>
        </w:rPr>
      </w:pPr>
      <w:r w:rsidRPr="003D6FC1">
        <w:rPr>
          <w:lang w:val="de-DE"/>
        </w:rPr>
        <w:t>Gesunde Probanden</w:t>
      </w:r>
    </w:p>
    <w:p w14:paraId="33EFB633" w14:textId="7C99D565" w:rsidR="00F741F9" w:rsidRPr="003D6FC1" w:rsidRDefault="00F741F9" w:rsidP="009D0D8A">
      <w:pPr>
        <w:pStyle w:val="spc-p1"/>
        <w:rPr>
          <w:lang w:val="de-DE"/>
        </w:rPr>
      </w:pPr>
      <w:r w:rsidRPr="003D6FC1">
        <w:rPr>
          <w:lang w:val="de-DE"/>
        </w:rPr>
        <w:t>Nach Einzeldosen von Epoetin alfa (20</w:t>
      </w:r>
      <w:r w:rsidR="003C6D3A" w:rsidRPr="003D6FC1">
        <w:rPr>
          <w:lang w:val="de-DE"/>
        </w:rPr>
        <w:t> 000</w:t>
      </w:r>
      <w:r w:rsidRPr="003D6FC1">
        <w:rPr>
          <w:lang w:val="de-DE"/>
        </w:rPr>
        <w:t xml:space="preserve"> bis 160</w:t>
      </w:r>
      <w:r w:rsidR="003C6D3A" w:rsidRPr="003D6FC1">
        <w:rPr>
          <w:lang w:val="de-DE"/>
        </w:rPr>
        <w:t> 000</w:t>
      </w:r>
      <w:r w:rsidRPr="003D6FC1">
        <w:rPr>
          <w:lang w:val="de-DE"/>
        </w:rPr>
        <w:t> I.E. subkutan) zeigte sich hinsichtlich der untersuchten pharmakodynamischen Marker (Retikulozyten, Erythrozyten und Hämoglobinwerte) ein dosisabhängiges Ansprechen. Der prozentuale Retikulozytenanteil wies hierbei ein klares Konzentrations-Zeit-Profil im Hinblick auf den Spitzenwert und den Abfall auf den Ausgangswert auf. Für die Erythrozyten- und Hämoglobinwerte wurde ein weniger klar akzentuiertes Profil beobachtet. Im Allgemeinen stiegen alle pharmakodynamischen Marker linear mit steigender Dosis an und erreichten bei den höchsten Dosen auch ein maximales Ansprechen.</w:t>
      </w:r>
    </w:p>
    <w:p w14:paraId="0E2D9434" w14:textId="77777777" w:rsidR="002207DA" w:rsidRPr="003D6FC1" w:rsidRDefault="002207DA" w:rsidP="009D0D8A">
      <w:pPr>
        <w:rPr>
          <w:lang w:val="de-DE"/>
        </w:rPr>
      </w:pPr>
    </w:p>
    <w:p w14:paraId="059B41EC" w14:textId="216660C7" w:rsidR="00F741F9" w:rsidRPr="003D6FC1" w:rsidRDefault="00F741F9" w:rsidP="009D0D8A">
      <w:pPr>
        <w:pStyle w:val="spc-p2"/>
        <w:spacing w:before="0"/>
        <w:rPr>
          <w:lang w:val="de-DE"/>
        </w:rPr>
      </w:pPr>
      <w:r w:rsidRPr="003D6FC1">
        <w:rPr>
          <w:lang w:val="de-DE"/>
        </w:rPr>
        <w:t>In weiteren pharmakodynamischen Studien wurde die Gabe von einmal wöchentlich 40</w:t>
      </w:r>
      <w:r w:rsidR="003C6D3A" w:rsidRPr="003D6FC1">
        <w:rPr>
          <w:lang w:val="de-DE"/>
        </w:rPr>
        <w:t> 000</w:t>
      </w:r>
      <w:r w:rsidRPr="003D6FC1">
        <w:rPr>
          <w:lang w:val="de-DE"/>
        </w:rPr>
        <w:t> I.E. mit der von dreimal wöchentlich 150 I.E./kg KG verglichen. Ungeachtet bestimmter Unterschiede in den Konzentrations</w:t>
      </w:r>
      <w:r w:rsidRPr="003D6FC1">
        <w:rPr>
          <w:lang w:val="de-DE"/>
        </w:rPr>
        <w:noBreakHyphen/>
        <w:t>Zeit</w:t>
      </w:r>
      <w:r w:rsidRPr="003D6FC1">
        <w:rPr>
          <w:lang w:val="de-DE"/>
        </w:rPr>
        <w:noBreakHyphen/>
        <w:t>Kurven war das pharmakodynamische Ansprechen (gemessen am prozentualen Anteil der Retikulozyten, des Hämoglobins und an der Gesamtzahl der Erythrozyten) unter beiden Dosierungen ähnlich. Ergänzende Studien verglichen die jeweils subkutane Gabe von einmal wöchentlich 40</w:t>
      </w:r>
      <w:r w:rsidR="003C6D3A" w:rsidRPr="003D6FC1">
        <w:rPr>
          <w:lang w:val="de-DE"/>
        </w:rPr>
        <w:t> 000</w:t>
      </w:r>
      <w:r w:rsidRPr="003D6FC1">
        <w:rPr>
          <w:lang w:val="de-DE"/>
        </w:rPr>
        <w:t> I.E. Epoetin alfa mit der von zweiwöchentlich 80</w:t>
      </w:r>
      <w:r w:rsidR="003C6D3A" w:rsidRPr="003D6FC1">
        <w:rPr>
          <w:lang w:val="de-DE"/>
        </w:rPr>
        <w:t> 000</w:t>
      </w:r>
      <w:r w:rsidRPr="003D6FC1">
        <w:rPr>
          <w:lang w:val="de-DE"/>
        </w:rPr>
        <w:t xml:space="preserve"> bis 120</w:t>
      </w:r>
      <w:r w:rsidR="003C6D3A" w:rsidRPr="003D6FC1">
        <w:rPr>
          <w:lang w:val="de-DE"/>
        </w:rPr>
        <w:t> 000</w:t>
      </w:r>
      <w:r w:rsidRPr="003D6FC1">
        <w:rPr>
          <w:lang w:val="de-DE"/>
        </w:rPr>
        <w:t> I.E. Auf Grundlage der Ergebnisse dieser pharmakodynamischen Studien mit gesunden Probanden scheint die einmal wöchentliche Gabe von 40</w:t>
      </w:r>
      <w:r w:rsidR="003C6D3A" w:rsidRPr="003D6FC1">
        <w:rPr>
          <w:lang w:val="de-DE"/>
        </w:rPr>
        <w:t> 000</w:t>
      </w:r>
      <w:r w:rsidRPr="003D6FC1">
        <w:rPr>
          <w:lang w:val="de-DE"/>
        </w:rPr>
        <w:t xml:space="preserve"> I.E. im Hinblick auf die Erythropoese wirksamer zu sein als die </w:t>
      </w:r>
      <w:r w:rsidR="00D851DB" w:rsidRPr="003D6FC1">
        <w:rPr>
          <w:lang w:val="de-DE"/>
        </w:rPr>
        <w:t xml:space="preserve">Gabe </w:t>
      </w:r>
      <w:r w:rsidRPr="003D6FC1">
        <w:rPr>
          <w:lang w:val="de-DE"/>
        </w:rPr>
        <w:t xml:space="preserve">alle zwei Wochen, auch wenn bei wöchentlicher und zweiwöchentlicher </w:t>
      </w:r>
      <w:r w:rsidR="00D851DB" w:rsidRPr="003D6FC1">
        <w:rPr>
          <w:lang w:val="de-DE"/>
        </w:rPr>
        <w:t xml:space="preserve">Gabe </w:t>
      </w:r>
      <w:r w:rsidRPr="003D6FC1">
        <w:rPr>
          <w:lang w:val="de-DE"/>
        </w:rPr>
        <w:t>eine ähnliche Retikulozytenproduktion beobachtet wurde.</w:t>
      </w:r>
    </w:p>
    <w:p w14:paraId="303CA299" w14:textId="77777777" w:rsidR="002207DA" w:rsidRPr="003D6FC1" w:rsidRDefault="002207DA" w:rsidP="009D0D8A">
      <w:pPr>
        <w:rPr>
          <w:lang w:val="de-DE"/>
        </w:rPr>
      </w:pPr>
    </w:p>
    <w:p w14:paraId="21369356" w14:textId="77777777" w:rsidR="00F741F9" w:rsidRPr="003D6FC1" w:rsidRDefault="00F741F9" w:rsidP="009D0D8A">
      <w:pPr>
        <w:pStyle w:val="spc-hsub3italicunderlined"/>
        <w:spacing w:before="0"/>
        <w:rPr>
          <w:lang w:val="de-DE"/>
        </w:rPr>
      </w:pPr>
      <w:r w:rsidRPr="003D6FC1">
        <w:rPr>
          <w:lang w:val="de-DE"/>
        </w:rPr>
        <w:t>Chronische Niereninsuffizienz</w:t>
      </w:r>
    </w:p>
    <w:p w14:paraId="45BF1638" w14:textId="77777777" w:rsidR="00F741F9" w:rsidRPr="003D6FC1" w:rsidRDefault="00F741F9" w:rsidP="009D0D8A">
      <w:pPr>
        <w:pStyle w:val="spc-p1"/>
        <w:rPr>
          <w:lang w:val="de-DE"/>
        </w:rPr>
      </w:pPr>
      <w:r w:rsidRPr="003D6FC1">
        <w:rPr>
          <w:lang w:val="de-DE"/>
        </w:rPr>
        <w:t>Für Epoetin alfa konnte eine Stimulation der Erythropoese bei anämischen Patienten mit chronischer Niereninsuffizienz nachgewiesen werden; dies betraf sowohl Dialysepatienten als auch noch nicht dialysepflichtige Patienten. Der erste Anhalt für ein Ansprechen ist ein Anstieg der Retikulozyten innerhalb von 10 Tagen, gefolgt von einem Anstieg der Erythrozytenzahl, des Hämoglobin- und des Hämatokritwertes, der gewöhnlich innerhalb von 2 bis 6 Wochen eintritt. Das Ansprechen des Hämoglobinwertes variiert interindividuell und kann durch bestehende Eisenreserven und Begleiterkrankungen beeinflusst werden.</w:t>
      </w:r>
    </w:p>
    <w:p w14:paraId="4EC4433A" w14:textId="77777777" w:rsidR="002207DA" w:rsidRPr="003D6FC1" w:rsidRDefault="002207DA" w:rsidP="009D0D8A">
      <w:pPr>
        <w:rPr>
          <w:lang w:val="de-DE"/>
        </w:rPr>
      </w:pPr>
    </w:p>
    <w:p w14:paraId="5A53DC97" w14:textId="77777777" w:rsidR="00F741F9" w:rsidRPr="003D6FC1" w:rsidRDefault="00F741F9" w:rsidP="009D0D8A">
      <w:pPr>
        <w:pStyle w:val="spc-hsub3italicunderlined"/>
        <w:spacing w:before="0"/>
        <w:rPr>
          <w:lang w:val="de-DE"/>
        </w:rPr>
      </w:pPr>
      <w:r w:rsidRPr="003D6FC1">
        <w:rPr>
          <w:lang w:val="de-DE"/>
        </w:rPr>
        <w:t>Chemotherapieinduzierte Anämie</w:t>
      </w:r>
    </w:p>
    <w:p w14:paraId="5E42627F" w14:textId="77777777" w:rsidR="00F741F9" w:rsidRPr="003D6FC1" w:rsidRDefault="00F741F9" w:rsidP="009D0D8A">
      <w:pPr>
        <w:pStyle w:val="spc-p1"/>
        <w:rPr>
          <w:lang w:val="de-DE"/>
        </w:rPr>
      </w:pPr>
      <w:r w:rsidRPr="003D6FC1">
        <w:rPr>
          <w:lang w:val="de-DE"/>
        </w:rPr>
        <w:t>Die dreimal wöchentliche oder einmal wöchentliche Gabe von Epoetin alfa bewirkte bei anämischen Tumorpatienten unter Chemotherapie nach dem ersten Monat der Behandlung einen Anstieg des Hämoglobins und eine Reduktion des Transfusionsbedarfs.</w:t>
      </w:r>
    </w:p>
    <w:p w14:paraId="33C99394" w14:textId="77777777" w:rsidR="002207DA" w:rsidRPr="003D6FC1" w:rsidRDefault="002207DA" w:rsidP="009D0D8A">
      <w:pPr>
        <w:rPr>
          <w:lang w:val="de-DE"/>
        </w:rPr>
      </w:pPr>
    </w:p>
    <w:p w14:paraId="572F6EC1" w14:textId="3853FFF6" w:rsidR="00F741F9" w:rsidRPr="003D6FC1" w:rsidRDefault="00F741F9" w:rsidP="009D0D8A">
      <w:pPr>
        <w:pStyle w:val="spc-p2"/>
        <w:spacing w:before="0"/>
        <w:rPr>
          <w:lang w:val="de-DE"/>
        </w:rPr>
      </w:pPr>
      <w:r w:rsidRPr="003D6FC1">
        <w:rPr>
          <w:lang w:val="de-DE"/>
        </w:rPr>
        <w:t>In einer Studie wurden die Gabe von dreimal wöchentlich 150 I.E./kg KG und die von einmal wöchentlich 40</w:t>
      </w:r>
      <w:r w:rsidR="003C6D3A" w:rsidRPr="003D6FC1">
        <w:rPr>
          <w:lang w:val="de-DE"/>
        </w:rPr>
        <w:t> 000</w:t>
      </w:r>
      <w:r w:rsidRPr="003D6FC1">
        <w:rPr>
          <w:lang w:val="de-DE"/>
        </w:rPr>
        <w:t> I.E. bei gesunden Probanden und anämischen Tumorpatienten miteinander verglichen. Die Zeitprofile der Veränderungen des prozentualen Anteils der Retikulozyten, des Hämoglobin- und des Erythrozytenwertes waren unter beiden Dosierungen bei den Gesunden wie auch bei den anämischen Tumorpatienten ähnlich. Die AUCs der entsprechenden pharmakodynamischen Parameter stimmten unter dreimal wöchentlich 150 I.E./kg KG und einmal wöchentlich 40</w:t>
      </w:r>
      <w:r w:rsidR="003C6D3A" w:rsidRPr="003D6FC1">
        <w:rPr>
          <w:lang w:val="de-DE"/>
        </w:rPr>
        <w:t> 000</w:t>
      </w:r>
      <w:r w:rsidRPr="003D6FC1">
        <w:rPr>
          <w:lang w:val="de-DE"/>
        </w:rPr>
        <w:t> I.E</w:t>
      </w:r>
      <w:r w:rsidR="00D851DB" w:rsidRPr="003D6FC1">
        <w:rPr>
          <w:lang w:val="de-DE"/>
        </w:rPr>
        <w:t>.</w:t>
      </w:r>
      <w:r w:rsidRPr="003D6FC1">
        <w:rPr>
          <w:lang w:val="de-DE"/>
        </w:rPr>
        <w:t xml:space="preserve"> bei den gesunden Probanden und den anämischen Tumorpatienten ebenfalls überein.</w:t>
      </w:r>
    </w:p>
    <w:p w14:paraId="51B8C1B9" w14:textId="77777777" w:rsidR="002207DA" w:rsidRPr="003D6FC1" w:rsidRDefault="002207DA" w:rsidP="009D0D8A">
      <w:pPr>
        <w:rPr>
          <w:lang w:val="de-DE"/>
        </w:rPr>
      </w:pPr>
    </w:p>
    <w:p w14:paraId="37ECA75B" w14:textId="77777777" w:rsidR="00F741F9" w:rsidRPr="003D6FC1" w:rsidRDefault="00F741F9" w:rsidP="007C5C4A">
      <w:pPr>
        <w:pStyle w:val="spc-hsub3italicunderlined"/>
        <w:keepNext/>
        <w:keepLines/>
        <w:spacing w:before="0"/>
        <w:rPr>
          <w:lang w:val="de-DE"/>
        </w:rPr>
      </w:pPr>
      <w:r w:rsidRPr="003D6FC1">
        <w:rPr>
          <w:lang w:val="de-DE"/>
        </w:rPr>
        <w:t>Erwachsene, die an einem autologen Blutspendeprogramm teilnahmen</w:t>
      </w:r>
    </w:p>
    <w:p w14:paraId="0CDD1D09" w14:textId="77777777" w:rsidR="00F741F9" w:rsidRPr="003D6FC1" w:rsidRDefault="00F741F9" w:rsidP="009D0D8A">
      <w:pPr>
        <w:pStyle w:val="spc-p1"/>
        <w:rPr>
          <w:lang w:val="de-DE"/>
        </w:rPr>
      </w:pPr>
      <w:r w:rsidRPr="003D6FC1">
        <w:rPr>
          <w:lang w:val="de-DE"/>
        </w:rPr>
        <w:t>Epoetin alfa erwies sich als wirksam sowohl im Hinblick auf die Neubildung von Erythrozyten zugunsten der Eigenblutgewinnung als auch bezüglich der Begrenzung des Hämoglobinabfalls bei Patienten vor einem geplanten großen chirurgischen Eingriff, bei denen eine bedarfsgerechte Eigenblutspende nicht zu erwarten war. Die stärksten Effekte wurden bei Patienten mit niedrigem Hämoglobinwert (≤ 13 g/dl) beobachtet.</w:t>
      </w:r>
    </w:p>
    <w:p w14:paraId="19AFA6FB" w14:textId="77777777" w:rsidR="002207DA" w:rsidRPr="003D6FC1" w:rsidRDefault="002207DA" w:rsidP="009D0D8A">
      <w:pPr>
        <w:rPr>
          <w:lang w:val="de-DE"/>
        </w:rPr>
      </w:pPr>
    </w:p>
    <w:p w14:paraId="02A5B451" w14:textId="77777777" w:rsidR="00F741F9" w:rsidRPr="003D6FC1" w:rsidRDefault="00F741F9" w:rsidP="009D0D8A">
      <w:pPr>
        <w:pStyle w:val="spc-hsub3italicunderlined"/>
        <w:spacing w:before="0"/>
        <w:rPr>
          <w:lang w:val="de-DE"/>
        </w:rPr>
      </w:pPr>
      <w:r w:rsidRPr="003D6FC1">
        <w:rPr>
          <w:lang w:val="de-DE"/>
        </w:rPr>
        <w:t xml:space="preserve">Behandlung von erwachsenen Patienten vor einem großen elektiven orthopädischen Eingriff </w:t>
      </w:r>
    </w:p>
    <w:p w14:paraId="2A0345B1" w14:textId="77777777" w:rsidR="00F741F9" w:rsidRPr="003D6FC1" w:rsidRDefault="00F741F9" w:rsidP="009D0D8A">
      <w:pPr>
        <w:pStyle w:val="spc-p1"/>
        <w:rPr>
          <w:lang w:val="de-DE"/>
        </w:rPr>
      </w:pPr>
      <w:r w:rsidRPr="003D6FC1">
        <w:rPr>
          <w:lang w:val="de-DE"/>
        </w:rPr>
        <w:t xml:space="preserve">Bei Patienten mit einem geplanten großen elektiven orthopädischen Eingriff und einem Ausgangs-Hämoglobinwert von &gt; 10 bis ≤ 13 g/dl konnte gezeigt werden, dass Epoetin alfa das Risiko für eine </w:t>
      </w:r>
      <w:r w:rsidRPr="003D6FC1">
        <w:rPr>
          <w:lang w:val="de-DE"/>
        </w:rPr>
        <w:lastRenderedPageBreak/>
        <w:t>Fremdbluttransfusion reduziert und die Erholung der Erythropoese fördert (höhere Hämoglobin- und Hämatokritwerte und gesteigerte Retikulozytenzahl).</w:t>
      </w:r>
    </w:p>
    <w:p w14:paraId="5A956EF8" w14:textId="77777777" w:rsidR="002207DA" w:rsidRPr="003D6FC1" w:rsidRDefault="002207DA" w:rsidP="009D0D8A">
      <w:pPr>
        <w:rPr>
          <w:lang w:val="de-DE"/>
        </w:rPr>
      </w:pPr>
    </w:p>
    <w:p w14:paraId="31CEFE81" w14:textId="77777777" w:rsidR="00F741F9" w:rsidRPr="003D6FC1" w:rsidRDefault="00F741F9" w:rsidP="009D0D8A">
      <w:pPr>
        <w:pStyle w:val="spc-hsub2"/>
        <w:spacing w:before="0" w:after="0"/>
        <w:rPr>
          <w:lang w:val="de-DE"/>
        </w:rPr>
      </w:pPr>
      <w:r w:rsidRPr="003D6FC1">
        <w:rPr>
          <w:lang w:val="de-DE"/>
        </w:rPr>
        <w:t>Klinische Wirksamkeit und Sicherheit</w:t>
      </w:r>
    </w:p>
    <w:p w14:paraId="6D066F9B" w14:textId="77777777" w:rsidR="002207DA" w:rsidRPr="003D6FC1" w:rsidRDefault="002207DA" w:rsidP="009D0D8A">
      <w:pPr>
        <w:rPr>
          <w:lang w:val="de-DE"/>
        </w:rPr>
      </w:pPr>
    </w:p>
    <w:p w14:paraId="2AF477DC" w14:textId="77777777" w:rsidR="00F741F9" w:rsidRPr="003D6FC1" w:rsidRDefault="00F741F9" w:rsidP="009D0D8A">
      <w:pPr>
        <w:pStyle w:val="spc-hsub3italicunderlined"/>
        <w:spacing w:before="0"/>
        <w:rPr>
          <w:lang w:val="de-DE"/>
        </w:rPr>
      </w:pPr>
      <w:r w:rsidRPr="003D6FC1">
        <w:rPr>
          <w:lang w:val="de-DE"/>
        </w:rPr>
        <w:t>Chronische Niereninsuffizienz</w:t>
      </w:r>
    </w:p>
    <w:p w14:paraId="7FA6F1C8" w14:textId="77777777" w:rsidR="00F741F9" w:rsidRPr="003D6FC1" w:rsidRDefault="00F741F9" w:rsidP="009D0D8A">
      <w:pPr>
        <w:pStyle w:val="spc-p1"/>
        <w:rPr>
          <w:lang w:val="de-DE"/>
        </w:rPr>
      </w:pPr>
      <w:r w:rsidRPr="003D6FC1">
        <w:rPr>
          <w:lang w:val="de-DE"/>
        </w:rPr>
        <w:t>Epoetin alfa wurde in klinischen Studien an anämischen Erwachsenen mit chronischer Niereninsuffizienz (sowohl unter Hämodialyse als auch bei nicht dialysepflichtigen Patienten) bezüglich der Behandlung einer Anämie und der Erhaltung des Hämatokrits innerhalb eines Zielbereiches von 30 bis 36</w:t>
      </w:r>
      <w:r w:rsidR="005C5EAD" w:rsidRPr="003D6FC1">
        <w:rPr>
          <w:lang w:val="de-DE"/>
        </w:rPr>
        <w:t> </w:t>
      </w:r>
      <w:r w:rsidRPr="003D6FC1">
        <w:rPr>
          <w:lang w:val="de-DE"/>
        </w:rPr>
        <w:t>% untersucht.</w:t>
      </w:r>
    </w:p>
    <w:p w14:paraId="42969512" w14:textId="77777777" w:rsidR="002207DA" w:rsidRPr="003D6FC1" w:rsidRDefault="002207DA" w:rsidP="009D0D8A">
      <w:pPr>
        <w:rPr>
          <w:lang w:val="de-DE"/>
        </w:rPr>
      </w:pPr>
    </w:p>
    <w:p w14:paraId="25E1A07E" w14:textId="77777777" w:rsidR="00F741F9" w:rsidRPr="003D6FC1" w:rsidRDefault="00F741F9" w:rsidP="009D0D8A">
      <w:pPr>
        <w:pStyle w:val="spc-p2"/>
        <w:spacing w:before="0"/>
        <w:rPr>
          <w:lang w:val="de-DE"/>
        </w:rPr>
      </w:pPr>
      <w:r w:rsidRPr="003D6FC1">
        <w:rPr>
          <w:lang w:val="de-DE"/>
        </w:rPr>
        <w:t>In klinischen Studien reagierten ca. 95 % der Patienten auf eine Anfangsdosis von dreimal wöchentlich 50 bis 150 I.E./kg KG mit einem klinisch signifikanten Anstieg des Hämatokrits. Nach etwa zwei Behandlungsmonaten benötigten praktisch alle Patienten keine weiteren Transfusionen. Nach dem Erreichen des Zielhämatokrits wurde die Erhaltungsdosis für jeden Patienten individuell ermittelt.</w:t>
      </w:r>
    </w:p>
    <w:p w14:paraId="5BD6CA27" w14:textId="77777777" w:rsidR="002207DA" w:rsidRPr="003D6FC1" w:rsidRDefault="002207DA" w:rsidP="009D0D8A">
      <w:pPr>
        <w:rPr>
          <w:lang w:val="de-DE"/>
        </w:rPr>
      </w:pPr>
    </w:p>
    <w:p w14:paraId="5A1625D7" w14:textId="77777777" w:rsidR="00F741F9" w:rsidRPr="003D6FC1" w:rsidRDefault="00F741F9" w:rsidP="009D0D8A">
      <w:pPr>
        <w:pStyle w:val="spc-p2"/>
        <w:spacing w:before="0"/>
        <w:rPr>
          <w:lang w:val="de-DE"/>
        </w:rPr>
      </w:pPr>
      <w:r w:rsidRPr="003D6FC1">
        <w:rPr>
          <w:lang w:val="de-DE"/>
        </w:rPr>
        <w:t>In den drei größten klinischen Studien mit erwachsenen Hämodialysepatienten betrug die für eine Stabilisierung des Hämatokrits zwischen 30 und 36</w:t>
      </w:r>
      <w:r w:rsidR="005C5EAD" w:rsidRPr="003D6FC1">
        <w:rPr>
          <w:lang w:val="de-DE"/>
        </w:rPr>
        <w:t> </w:t>
      </w:r>
      <w:r w:rsidRPr="003D6FC1">
        <w:rPr>
          <w:lang w:val="de-DE"/>
        </w:rPr>
        <w:t>% erforderliche mediane Erhaltungsdosis ca.</w:t>
      </w:r>
      <w:r w:rsidR="000F340D" w:rsidRPr="003D6FC1">
        <w:rPr>
          <w:lang w:val="de-DE"/>
        </w:rPr>
        <w:t xml:space="preserve"> </w:t>
      </w:r>
      <w:r w:rsidRPr="003D6FC1">
        <w:rPr>
          <w:lang w:val="de-DE"/>
        </w:rPr>
        <w:t>75 I.E./kg KG dreimal wöchentlich.</w:t>
      </w:r>
    </w:p>
    <w:p w14:paraId="1EB6839F" w14:textId="77777777" w:rsidR="002207DA" w:rsidRPr="003D6FC1" w:rsidRDefault="002207DA" w:rsidP="009D0D8A">
      <w:pPr>
        <w:rPr>
          <w:lang w:val="de-DE"/>
        </w:rPr>
      </w:pPr>
    </w:p>
    <w:p w14:paraId="5AE42E6C" w14:textId="77777777" w:rsidR="00F741F9" w:rsidRPr="003D6FC1" w:rsidRDefault="00F741F9" w:rsidP="009D0D8A">
      <w:pPr>
        <w:pStyle w:val="spc-p2"/>
        <w:spacing w:before="0"/>
        <w:rPr>
          <w:lang w:val="de-DE"/>
        </w:rPr>
      </w:pPr>
      <w:r w:rsidRPr="003D6FC1">
        <w:rPr>
          <w:lang w:val="de-DE"/>
        </w:rPr>
        <w:t>In einer doppelblinden, placebo</w:t>
      </w:r>
      <w:r w:rsidR="00881D2C" w:rsidRPr="003D6FC1">
        <w:rPr>
          <w:lang w:val="de-DE"/>
        </w:rPr>
        <w:t>-</w:t>
      </w:r>
      <w:r w:rsidRPr="003D6FC1">
        <w:rPr>
          <w:lang w:val="de-DE"/>
        </w:rPr>
        <w:t>kontrollierten</w:t>
      </w:r>
      <w:r w:rsidR="00547B53" w:rsidRPr="003D6FC1">
        <w:rPr>
          <w:lang w:val="de-DE"/>
        </w:rPr>
        <w:t>,</w:t>
      </w:r>
      <w:r w:rsidRPr="003D6FC1">
        <w:rPr>
          <w:lang w:val="de-DE"/>
        </w:rPr>
        <w:t xml:space="preserve"> multizentrischen Studie zur Lebensqualität von Hämodialysepatienten konnte gegenüber der Placebo-Gruppe bei den mit Epoetin alfa behandelten Patienten nach sechsmonatiger Behandlung eine klinisch und statistisch signifikante Verbesserung im Hinblick auf Erschöpfung, körperliche Beschwerden, persönliche Beziehungen und Depression (</w:t>
      </w:r>
      <w:r w:rsidRPr="003D6FC1">
        <w:rPr>
          <w:i/>
          <w:lang w:val="de-DE"/>
        </w:rPr>
        <w:t>Kidney Disease Questionnaire</w:t>
      </w:r>
      <w:r w:rsidRPr="003D6FC1">
        <w:rPr>
          <w:lang w:val="de-DE"/>
        </w:rPr>
        <w:t>) nachgewiesen werden. Die Patienten in der mit Epoetin alfa behandelten Gruppe nahmen zudem an einer offenen Verlängerungsstudie teil, in der eine Verbesserung der Lebensqualität über einen Zeitraum von weiteren 12 Monaten nachgewiesen werden konnte.</w:t>
      </w:r>
    </w:p>
    <w:p w14:paraId="7ED5BFE5" w14:textId="77777777" w:rsidR="002207DA" w:rsidRPr="003D6FC1" w:rsidRDefault="002207DA" w:rsidP="009D0D8A">
      <w:pPr>
        <w:rPr>
          <w:lang w:val="de-DE"/>
        </w:rPr>
      </w:pPr>
    </w:p>
    <w:p w14:paraId="692FAC26" w14:textId="77777777" w:rsidR="00F741F9" w:rsidRPr="003D6FC1" w:rsidRDefault="00F741F9" w:rsidP="009D0D8A">
      <w:pPr>
        <w:pStyle w:val="spc-hsub3italicunderlined"/>
        <w:spacing w:before="0"/>
        <w:rPr>
          <w:lang w:val="de-DE"/>
        </w:rPr>
      </w:pPr>
      <w:r w:rsidRPr="003D6FC1">
        <w:rPr>
          <w:lang w:val="de-DE"/>
        </w:rPr>
        <w:t>Erwachsene Patienten mit noch nicht dialysepflichtiger Niereninsuffizienz</w:t>
      </w:r>
    </w:p>
    <w:p w14:paraId="64EC26A9" w14:textId="77777777" w:rsidR="00F741F9" w:rsidRPr="003D6FC1" w:rsidRDefault="00F741F9" w:rsidP="009D0D8A">
      <w:pPr>
        <w:pStyle w:val="spc-p1"/>
        <w:rPr>
          <w:lang w:val="de-DE"/>
        </w:rPr>
      </w:pPr>
      <w:r w:rsidRPr="003D6FC1">
        <w:rPr>
          <w:lang w:val="de-DE"/>
        </w:rPr>
        <w:t>In klinischen Studien mit noch nicht dialysepflichtigen Patienten mit chronischer Niereninsuffizienz, die mit Epoetin alfa behandelt wurden, betrug die durchschnittliche Behandlungsdauer knapp 5 Monate. Diese Patienten sprachen auf die Behandlung mit Epoetin alfa ähnlich an wie die Dialysepatienten. Die noch nicht dialysepflichtigen Patienten mit chronischer Niereninsuffizienz zeigten einen dosisabhängigen und anhaltenden Hämatokrit-Anstieg, sowohl bei intravenöser als auch bei subkutaner Gabe von Epoetin alfa. Beide Applikationsarten von Epoetin alfa führten zu einem ähnlichen Anstieg des Hämatokritwertes. Darüber hinaus konnten mit Epoetin</w:t>
      </w:r>
      <w:r w:rsidRPr="003D6FC1">
        <w:rPr>
          <w:lang w:val="de-DE"/>
        </w:rPr>
        <w:noBreakHyphen/>
        <w:t>alfa</w:t>
      </w:r>
      <w:r w:rsidRPr="003D6FC1">
        <w:rPr>
          <w:lang w:val="de-DE"/>
        </w:rPr>
        <w:noBreakHyphen/>
        <w:t>Dosen von 75 bis 150 I.E./kg/Woche über einen Zeitraum von bis zu 6 Monaten Hämatokritwerte von 36 bis 38 % aufrechterhalten werden.</w:t>
      </w:r>
    </w:p>
    <w:p w14:paraId="52942112" w14:textId="77777777" w:rsidR="002207DA" w:rsidRPr="003D6FC1" w:rsidRDefault="002207DA" w:rsidP="009D0D8A">
      <w:pPr>
        <w:rPr>
          <w:lang w:val="de-DE"/>
        </w:rPr>
      </w:pPr>
    </w:p>
    <w:p w14:paraId="17C59D29" w14:textId="098F5EB5" w:rsidR="00F741F9" w:rsidRPr="003D6FC1" w:rsidRDefault="00F741F9" w:rsidP="009D0D8A">
      <w:pPr>
        <w:pStyle w:val="spc-p2"/>
        <w:spacing w:before="0"/>
        <w:rPr>
          <w:lang w:val="de-DE"/>
        </w:rPr>
      </w:pPr>
      <w:r w:rsidRPr="003D6FC1">
        <w:rPr>
          <w:lang w:val="de-DE"/>
        </w:rPr>
        <w:t>In zwei Studien zu erweiterten Dosisintervallen von Epoetin alfa (dreimal pro Woche, einmal pro Woche, einmal alle 2 Wochen sowie einmal alle 4 Wochen) konnten bei einigen Patienten mit längeren Dosisintervallen keine adäquaten Hämoglobinwerte aufrechterhalten werden, sodass die diesbezüglich im Studienprotokoll definierten Abbruchkriterien erreicht wurden (0 % in den Gruppen mit einmal wöchentlicher Gabe, 3,7 % in den Gruppen mit zweiwöchentlicher Gabe und 3,3 % in den Gruppen mit vierwöchentlicher Gabe).</w:t>
      </w:r>
    </w:p>
    <w:p w14:paraId="132AFDC5" w14:textId="77777777" w:rsidR="002207DA" w:rsidRPr="003D6FC1" w:rsidRDefault="002207DA" w:rsidP="009D0D8A">
      <w:pPr>
        <w:rPr>
          <w:lang w:val="de-DE"/>
        </w:rPr>
      </w:pPr>
    </w:p>
    <w:p w14:paraId="73563A2B" w14:textId="5C30ED2A" w:rsidR="00F741F9" w:rsidRPr="003D6FC1" w:rsidRDefault="00F741F9" w:rsidP="009D0D8A">
      <w:pPr>
        <w:pStyle w:val="spc-p2"/>
        <w:spacing w:before="0"/>
        <w:rPr>
          <w:lang w:val="de-DE"/>
        </w:rPr>
      </w:pPr>
      <w:r w:rsidRPr="003D6FC1">
        <w:rPr>
          <w:lang w:val="de-DE"/>
        </w:rPr>
        <w:t>In einer randomisierten prospektiven Studie</w:t>
      </w:r>
      <w:r w:rsidR="00D851DB" w:rsidRPr="003D6FC1">
        <w:rPr>
          <w:lang w:val="de-DE"/>
        </w:rPr>
        <w:t xml:space="preserve"> (CHOIR)</w:t>
      </w:r>
      <w:r w:rsidRPr="003D6FC1">
        <w:rPr>
          <w:lang w:val="de-DE"/>
        </w:rPr>
        <w:t xml:space="preserve"> wurden 1</w:t>
      </w:r>
      <w:r w:rsidR="00D0193A" w:rsidRPr="003D6FC1">
        <w:rPr>
          <w:lang w:val="de-DE"/>
        </w:rPr>
        <w:t> </w:t>
      </w:r>
      <w:r w:rsidRPr="003D6FC1">
        <w:rPr>
          <w:lang w:val="de-DE"/>
        </w:rPr>
        <w:t>432 anämische, nicht dialysepflichtige Patienten mit chronischer Niereninsuffizienz untersucht. Die Patienten erhielten eine Behandlung mit Epoetin alfa, mit der der Hämoglobinwert dauerhaft auf 13,5 g/dl (oberhalb der empfohlenen Hämoglobinkonzentration) oder auf 11,3 g/dl eingestellt werden sollte. Ein schwerwiegendes kardiovaskuläres Ereignis (Tod, Myokardinfarkt, Schlaganfall oder Hospitalisierung wegen Herzinsuffizienz) trat bei 125 (18 %) der 715 Patienten in der Gruppe mit dem höheren Hämoglobinwert gegenüber 97 (14 %) der 717 Patienten in der Gruppe mit dem niedrigeren Hämoglobinwert auf (Hazard Ratio [HR] 1,3; 95 %</w:t>
      </w:r>
      <w:r w:rsidRPr="003D6FC1">
        <w:rPr>
          <w:lang w:val="de-DE"/>
        </w:rPr>
        <w:noBreakHyphen/>
        <w:t>KI: 1,0; 1,7; p = 0,03).</w:t>
      </w:r>
    </w:p>
    <w:p w14:paraId="4E026806" w14:textId="77777777" w:rsidR="002207DA" w:rsidRPr="003D6FC1" w:rsidRDefault="002207DA" w:rsidP="009D0D8A">
      <w:pPr>
        <w:rPr>
          <w:lang w:val="de-DE"/>
        </w:rPr>
      </w:pPr>
    </w:p>
    <w:p w14:paraId="4D5D974E" w14:textId="71A8C183" w:rsidR="00F741F9" w:rsidRPr="003D6FC1" w:rsidRDefault="00D851DB" w:rsidP="002A27A9">
      <w:pPr>
        <w:pStyle w:val="CommentText"/>
        <w:rPr>
          <w:lang w:val="de-DE"/>
        </w:rPr>
      </w:pPr>
      <w:r w:rsidRPr="003D6FC1">
        <w:rPr>
          <w:sz w:val="22"/>
          <w:szCs w:val="22"/>
          <w:lang w:val="de-DE"/>
        </w:rPr>
        <w:lastRenderedPageBreak/>
        <w:t>Gepoolte Post</w:t>
      </w:r>
      <w:r w:rsidRPr="003D6FC1">
        <w:rPr>
          <w:sz w:val="22"/>
          <w:szCs w:val="22"/>
          <w:lang w:val="de-DE"/>
        </w:rPr>
        <w:noBreakHyphen/>
        <w:t xml:space="preserve">hoc Analysen </w:t>
      </w:r>
      <w:r w:rsidR="00F741F9" w:rsidRPr="003D6FC1">
        <w:rPr>
          <w:sz w:val="22"/>
          <w:szCs w:val="22"/>
          <w:lang w:val="de-DE"/>
        </w:rPr>
        <w:t>klinische</w:t>
      </w:r>
      <w:r w:rsidR="00D96A8B" w:rsidRPr="003D6FC1">
        <w:rPr>
          <w:sz w:val="22"/>
          <w:szCs w:val="22"/>
          <w:lang w:val="de-DE"/>
        </w:rPr>
        <w:t>r</w:t>
      </w:r>
      <w:r w:rsidR="00F741F9" w:rsidRPr="003D6FC1">
        <w:rPr>
          <w:sz w:val="22"/>
          <w:szCs w:val="22"/>
          <w:lang w:val="de-DE"/>
        </w:rPr>
        <w:t xml:space="preserve"> Studien mit ESAs </w:t>
      </w:r>
      <w:r w:rsidR="00D96A8B" w:rsidRPr="003D6FC1">
        <w:rPr>
          <w:sz w:val="22"/>
          <w:szCs w:val="22"/>
          <w:lang w:val="de-DE"/>
        </w:rPr>
        <w:t xml:space="preserve">sind </w:t>
      </w:r>
      <w:r w:rsidR="00F741F9" w:rsidRPr="003D6FC1">
        <w:rPr>
          <w:sz w:val="22"/>
          <w:szCs w:val="22"/>
          <w:lang w:val="de-DE"/>
        </w:rPr>
        <w:t>bei Patienten mit chronischer Niereninsuffizienz (dialysepflichtige</w:t>
      </w:r>
      <w:r w:rsidR="00D96A8B" w:rsidRPr="003D6FC1">
        <w:rPr>
          <w:sz w:val="22"/>
          <w:szCs w:val="22"/>
          <w:lang w:val="de-DE"/>
        </w:rPr>
        <w:t>,</w:t>
      </w:r>
      <w:r w:rsidR="00F741F9" w:rsidRPr="003D6FC1">
        <w:rPr>
          <w:sz w:val="22"/>
          <w:szCs w:val="22"/>
          <w:lang w:val="de-DE"/>
        </w:rPr>
        <w:t xml:space="preserve"> nicht</w:t>
      </w:r>
      <w:r w:rsidR="00064C85" w:rsidRPr="003D6FC1">
        <w:rPr>
          <w:sz w:val="22"/>
          <w:szCs w:val="22"/>
          <w:lang w:val="de-DE"/>
        </w:rPr>
        <w:t xml:space="preserve"> </w:t>
      </w:r>
      <w:r w:rsidR="00F741F9" w:rsidRPr="003D6FC1">
        <w:rPr>
          <w:sz w:val="22"/>
          <w:szCs w:val="22"/>
          <w:lang w:val="de-DE"/>
        </w:rPr>
        <w:t>dialysepflichtige</w:t>
      </w:r>
      <w:r w:rsidR="00D96A8B" w:rsidRPr="003D6FC1">
        <w:rPr>
          <w:sz w:val="22"/>
          <w:szCs w:val="22"/>
          <w:lang w:val="de-DE"/>
        </w:rPr>
        <w:t>, diabetische und nicht</w:t>
      </w:r>
      <w:r w:rsidR="00064C85" w:rsidRPr="003D6FC1">
        <w:rPr>
          <w:sz w:val="22"/>
          <w:szCs w:val="22"/>
          <w:lang w:val="de-DE"/>
        </w:rPr>
        <w:t xml:space="preserve"> </w:t>
      </w:r>
      <w:r w:rsidR="00D96A8B" w:rsidRPr="003D6FC1">
        <w:rPr>
          <w:sz w:val="22"/>
          <w:szCs w:val="22"/>
          <w:lang w:val="de-DE"/>
        </w:rPr>
        <w:t>diabetische</w:t>
      </w:r>
      <w:r w:rsidR="00F741F9" w:rsidRPr="003D6FC1">
        <w:rPr>
          <w:sz w:val="22"/>
          <w:szCs w:val="22"/>
          <w:lang w:val="de-DE"/>
        </w:rPr>
        <w:t xml:space="preserve"> Patienten)</w:t>
      </w:r>
      <w:r w:rsidR="00D96A8B" w:rsidRPr="003D6FC1">
        <w:rPr>
          <w:sz w:val="22"/>
          <w:szCs w:val="22"/>
          <w:lang w:val="de-DE"/>
        </w:rPr>
        <w:t xml:space="preserve"> durchgeführt worden</w:t>
      </w:r>
      <w:r w:rsidR="00F741F9" w:rsidRPr="003D6FC1">
        <w:rPr>
          <w:sz w:val="22"/>
          <w:szCs w:val="22"/>
          <w:lang w:val="de-DE"/>
        </w:rPr>
        <w:t xml:space="preserve">. </w:t>
      </w:r>
      <w:r w:rsidR="00D96A8B" w:rsidRPr="003D6FC1">
        <w:rPr>
          <w:sz w:val="22"/>
          <w:szCs w:val="22"/>
          <w:lang w:val="de-DE"/>
        </w:rPr>
        <w:t xml:space="preserve">Eine Tendenz zu erhöhtem Risiko </w:t>
      </w:r>
      <w:r w:rsidR="00053E0E" w:rsidRPr="003D6FC1">
        <w:rPr>
          <w:sz w:val="22"/>
          <w:szCs w:val="22"/>
          <w:lang w:val="de-DE"/>
        </w:rPr>
        <w:t>beurteilt für</w:t>
      </w:r>
      <w:r w:rsidR="00317A80" w:rsidRPr="003D6FC1">
        <w:rPr>
          <w:sz w:val="22"/>
          <w:szCs w:val="22"/>
          <w:lang w:val="de-DE"/>
        </w:rPr>
        <w:t xml:space="preserve"> die</w:t>
      </w:r>
      <w:r w:rsidR="00053E0E" w:rsidRPr="003D6FC1">
        <w:rPr>
          <w:lang w:val="de-DE"/>
        </w:rPr>
        <w:t xml:space="preserve"> </w:t>
      </w:r>
      <w:r w:rsidR="00D96A8B" w:rsidRPr="003D6FC1">
        <w:rPr>
          <w:sz w:val="22"/>
          <w:szCs w:val="22"/>
          <w:lang w:val="de-DE"/>
        </w:rPr>
        <w:t>Mortalität</w:t>
      </w:r>
      <w:r w:rsidR="00B13726" w:rsidRPr="003D6FC1">
        <w:rPr>
          <w:sz w:val="22"/>
          <w:szCs w:val="22"/>
          <w:lang w:val="de-DE"/>
        </w:rPr>
        <w:t xml:space="preserve"> </w:t>
      </w:r>
      <w:r w:rsidR="00D96A8B" w:rsidRPr="003D6FC1">
        <w:rPr>
          <w:sz w:val="22"/>
          <w:szCs w:val="22"/>
          <w:lang w:val="de-DE"/>
        </w:rPr>
        <w:t>aller Ursachen, kardiovaskuläre und zerebrovaskuläre Ereignisse, die mit höheren kumulierten ESA-Dosen assoziiert sind, wurde unabhängig vom Diabetes- oder Dialysestatus beobachtet</w:t>
      </w:r>
      <w:r w:rsidR="00F741F9" w:rsidRPr="003D6FC1">
        <w:rPr>
          <w:sz w:val="22"/>
          <w:szCs w:val="22"/>
          <w:lang w:val="de-DE"/>
        </w:rPr>
        <w:t xml:space="preserve"> (siehe Abschnitte 4.2 und 4.4).</w:t>
      </w:r>
    </w:p>
    <w:p w14:paraId="1A825F1C" w14:textId="77777777" w:rsidR="002207DA" w:rsidRPr="003D6FC1" w:rsidRDefault="002207DA" w:rsidP="009D0D8A">
      <w:pPr>
        <w:rPr>
          <w:lang w:val="de-DE"/>
        </w:rPr>
      </w:pPr>
    </w:p>
    <w:p w14:paraId="16876B7F" w14:textId="77777777" w:rsidR="00F741F9" w:rsidRPr="003D6FC1" w:rsidRDefault="00F741F9" w:rsidP="009D0D8A">
      <w:pPr>
        <w:pStyle w:val="spc-hsub3italicunderlined"/>
        <w:spacing w:before="0"/>
        <w:rPr>
          <w:lang w:val="de-DE"/>
        </w:rPr>
      </w:pPr>
      <w:r w:rsidRPr="003D6FC1">
        <w:rPr>
          <w:lang w:val="de-DE"/>
        </w:rPr>
        <w:t>Behandlung von Patienten mit chemotherapieinduzierter Anämie</w:t>
      </w:r>
    </w:p>
    <w:p w14:paraId="6433B50F" w14:textId="77777777" w:rsidR="00F741F9" w:rsidRPr="003D6FC1" w:rsidRDefault="00F741F9" w:rsidP="009D0D8A">
      <w:pPr>
        <w:pStyle w:val="spc-p1"/>
        <w:rPr>
          <w:lang w:val="de-DE"/>
        </w:rPr>
      </w:pPr>
      <w:r w:rsidRPr="003D6FC1">
        <w:rPr>
          <w:lang w:val="de-DE"/>
        </w:rPr>
        <w:t xml:space="preserve">Epoetin alfa wurde auch in klinischen Studien mit erwachsenen anämischen Tumorpatienten mit lymphatischen und soliden Tumoren sowie mit Patienten unter verschiedenen Chemotherapie-Regimen inkl. </w:t>
      </w:r>
      <w:r w:rsidR="00F870CA" w:rsidRPr="003D6FC1">
        <w:rPr>
          <w:lang w:val="de-DE"/>
        </w:rPr>
        <w:t>P</w:t>
      </w:r>
      <w:r w:rsidRPr="003D6FC1">
        <w:rPr>
          <w:lang w:val="de-DE"/>
        </w:rPr>
        <w:t>latin</w:t>
      </w:r>
      <w:r w:rsidR="00F870CA" w:rsidRPr="003D6FC1">
        <w:rPr>
          <w:lang w:val="de-DE"/>
        </w:rPr>
        <w:t>-</w:t>
      </w:r>
      <w:r w:rsidRPr="003D6FC1">
        <w:rPr>
          <w:lang w:val="de-DE"/>
        </w:rPr>
        <w:t>haltiger und nicht</w:t>
      </w:r>
      <w:r w:rsidRPr="003D6FC1">
        <w:rPr>
          <w:lang w:val="de-DE"/>
        </w:rPr>
        <w:noBreakHyphen/>
      </w:r>
      <w:r w:rsidR="00F870CA" w:rsidRPr="003D6FC1">
        <w:rPr>
          <w:lang w:val="de-DE"/>
        </w:rPr>
        <w:t>P</w:t>
      </w:r>
      <w:r w:rsidRPr="003D6FC1">
        <w:rPr>
          <w:lang w:val="de-DE"/>
        </w:rPr>
        <w:t>latin</w:t>
      </w:r>
      <w:r w:rsidR="00F870CA" w:rsidRPr="003D6FC1">
        <w:rPr>
          <w:lang w:val="de-DE"/>
        </w:rPr>
        <w:t>-</w:t>
      </w:r>
      <w:r w:rsidRPr="003D6FC1">
        <w:rPr>
          <w:lang w:val="de-DE"/>
        </w:rPr>
        <w:t>haltiger Therapien untersucht. In diesen Studien konnte nachgewiesen werden, dass Epoetin alfa sowohl bei dreimal als auch bei einmal wöchentlicher Gabe nach einmonatiger Therapie bei anämischen Tumorpatienten den Hämoglobinwert erhöhte und den Transfusionsbedarf reduzierte. In einigen Studien schloss sich an die Doppelblindphase eine offene Phase an, in der alle Patienten Epoetin alfa erhielten und eine Aufrechterhaltung der Wirkung beobachtet wurde.</w:t>
      </w:r>
    </w:p>
    <w:p w14:paraId="2EB5FD0E" w14:textId="77777777" w:rsidR="002207DA" w:rsidRPr="003D6FC1" w:rsidRDefault="002207DA" w:rsidP="009D0D8A">
      <w:pPr>
        <w:rPr>
          <w:lang w:val="de-DE"/>
        </w:rPr>
      </w:pPr>
    </w:p>
    <w:p w14:paraId="16B9DE8D" w14:textId="7214A431" w:rsidR="00F741F9" w:rsidRPr="003D6FC1" w:rsidRDefault="00F741F9" w:rsidP="009D0D8A">
      <w:pPr>
        <w:pStyle w:val="spc-p2"/>
        <w:spacing w:before="0"/>
        <w:rPr>
          <w:lang w:val="de-DE"/>
        </w:rPr>
      </w:pPr>
      <w:r w:rsidRPr="003D6FC1">
        <w:rPr>
          <w:lang w:val="de-DE"/>
        </w:rPr>
        <w:t>Die verfügbaren Daten deuten darauf hin, dass Patienten mit hämatologischen Neoplasien ebenso auf die Behandlung mit Epoetin alfa ansprechen wie Patienten mit soliden Tumoren; ebenso sprechen Patienten mit oder ohne Infiltration des Knochenmarks vergleichbar auf eine Epoetin-alfa-Therapie an. Die Vergleichbarkeit zwischen den Epoetin-alfa- und den Placebo-Gruppen im Hinblick auf die Intensität der Chemotherapie konnte in den Chemotherapiestudien anhand einer vergleichbaren Neutrophilen-AUC bei den mit Epoetin alfa und den mit Placebo behandelten Patienten nachgewiesen werden; auch war der Anteil der Patienten, bei denen die absolute Neutrophilenzahl auf unter 500 bis 1</w:t>
      </w:r>
      <w:r w:rsidR="003C6D3A" w:rsidRPr="003D6FC1">
        <w:rPr>
          <w:lang w:val="de-DE"/>
        </w:rPr>
        <w:t> 000</w:t>
      </w:r>
      <w:r w:rsidRPr="003D6FC1">
        <w:rPr>
          <w:lang w:val="de-DE"/>
        </w:rPr>
        <w:t> Zellen/µl abfiel, in den mit Epoetin alfa und den mit Placebo behandelten Gruppen ähnlich.</w:t>
      </w:r>
    </w:p>
    <w:p w14:paraId="739B803E" w14:textId="77777777" w:rsidR="002207DA" w:rsidRPr="003D6FC1" w:rsidRDefault="002207DA" w:rsidP="009D0D8A">
      <w:pPr>
        <w:rPr>
          <w:lang w:val="de-DE"/>
        </w:rPr>
      </w:pPr>
    </w:p>
    <w:p w14:paraId="2F93AD21" w14:textId="78243573" w:rsidR="00F741F9" w:rsidRPr="003D6FC1" w:rsidRDefault="00F741F9" w:rsidP="009D0D8A">
      <w:pPr>
        <w:pStyle w:val="spc-p2"/>
        <w:spacing w:before="0"/>
        <w:rPr>
          <w:lang w:val="de-DE"/>
        </w:rPr>
      </w:pPr>
      <w:r w:rsidRPr="003D6FC1">
        <w:rPr>
          <w:lang w:val="de-DE"/>
        </w:rPr>
        <w:t>In einer prospektiven, randomisierten, doppelblinden, placebokontrollierten Studie, die an 375 anämischen Patienten mit verschiedenen nicht</w:t>
      </w:r>
      <w:r w:rsidRPr="003D6FC1">
        <w:rPr>
          <w:lang w:val="de-DE"/>
        </w:rPr>
        <w:noBreakHyphen/>
        <w:t>myeloischen Tumoren mit nicht</w:t>
      </w:r>
      <w:r w:rsidRPr="003D6FC1">
        <w:rPr>
          <w:lang w:val="de-DE"/>
        </w:rPr>
        <w:noBreakHyphen/>
      </w:r>
      <w:r w:rsidR="00F870CA" w:rsidRPr="003D6FC1">
        <w:rPr>
          <w:lang w:val="de-DE"/>
        </w:rPr>
        <w:t>P</w:t>
      </w:r>
      <w:r w:rsidRPr="003D6FC1">
        <w:rPr>
          <w:lang w:val="de-DE"/>
        </w:rPr>
        <w:t>latin</w:t>
      </w:r>
      <w:r w:rsidR="00F870CA" w:rsidRPr="003D6FC1">
        <w:rPr>
          <w:lang w:val="de-DE"/>
        </w:rPr>
        <w:t>-</w:t>
      </w:r>
      <w:r w:rsidRPr="003D6FC1">
        <w:rPr>
          <w:lang w:val="de-DE"/>
        </w:rPr>
        <w:t>haltiger Chemotherapie durchgeführt wurde, zeigte sich eine signifikante Reduktion der anämiebedingten Folgeerscheinungen (</w:t>
      </w:r>
      <w:r w:rsidR="00F870CA" w:rsidRPr="003D6FC1">
        <w:rPr>
          <w:lang w:val="de-DE"/>
        </w:rPr>
        <w:t>beispielsweise</w:t>
      </w:r>
      <w:r w:rsidRPr="003D6FC1">
        <w:rPr>
          <w:lang w:val="de-DE"/>
        </w:rPr>
        <w:t xml:space="preserve"> Fatigue/Erschöpfung, verminderte Leistungsfähigkeit und Aktivitätseinschränkung). Diese Folgeerscheinungen wurden mit folgenden Instrumenten und Skalen ermittelt: Functional Assessment of Cancer Therapy Anemia (FACT</w:t>
      </w:r>
      <w:r w:rsidRPr="003D6FC1">
        <w:rPr>
          <w:lang w:val="de-DE"/>
        </w:rPr>
        <w:noBreakHyphen/>
        <w:t>An) General Scale, FACT</w:t>
      </w:r>
      <w:r w:rsidRPr="003D6FC1">
        <w:rPr>
          <w:lang w:val="de-DE"/>
        </w:rPr>
        <w:noBreakHyphen/>
        <w:t>An Fatigue Scale und Cancer Linear Analogue Scale (CLAS). Zwei weitere kleinere, randomisierte, placebokontrollierte Studien konnten keine signifikante Verbesserung der mit EORTC</w:t>
      </w:r>
      <w:r w:rsidRPr="003D6FC1">
        <w:rPr>
          <w:lang w:val="de-DE"/>
        </w:rPr>
        <w:noBreakHyphen/>
        <w:t>QLQ-C30 Scale oder CLAS ermittelten Lebensqualität zeigen.</w:t>
      </w:r>
    </w:p>
    <w:p w14:paraId="4F65A653" w14:textId="24F45A28" w:rsidR="00F741F9" w:rsidRPr="003D6FC1" w:rsidRDefault="00F741F9" w:rsidP="009D0D8A">
      <w:pPr>
        <w:pStyle w:val="spc-p1"/>
        <w:rPr>
          <w:lang w:val="de-DE"/>
        </w:rPr>
      </w:pPr>
      <w:r w:rsidRPr="003D6FC1">
        <w:rPr>
          <w:lang w:val="de-DE"/>
        </w:rPr>
        <w:t>In fünf großen kontrollierten Studien, die insgesamt 2</w:t>
      </w:r>
      <w:r w:rsidR="00D0193A" w:rsidRPr="003D6FC1">
        <w:rPr>
          <w:lang w:val="de-DE"/>
        </w:rPr>
        <w:t> </w:t>
      </w:r>
      <w:r w:rsidRPr="003D6FC1">
        <w:rPr>
          <w:lang w:val="de-DE"/>
        </w:rPr>
        <w:t>833 Patienten einschlossen, wurden das Überleben und die Tumorprogression untersucht. Vier dieser fünf Studien waren doppelblind, placebo-kontrolliert, eine Studie war offen. In diesen Studien wurden einerseits Patienten rekrutiert, die mit Chemotherapie behandelt wurden (zwei Studien), andererseits Patientenpopulationen, bei denen ESAs nicht indiziert sind: Patienten mit Tumoranämie, die keine Chemotherapie erhalten, und Patienten mit Kopf- und Halstumoren, die eine Radiotherapie erhalten. Bei zwei Studien betrug die Zielhämoglobinkonzentration &gt; 13 g/dl (8,1 mmol/l), in den verbleibenden 3</w:t>
      </w:r>
      <w:r w:rsidR="00840995" w:rsidRPr="003D6FC1">
        <w:rPr>
          <w:lang w:val="de-DE"/>
        </w:rPr>
        <w:t> </w:t>
      </w:r>
      <w:r w:rsidRPr="003D6FC1">
        <w:rPr>
          <w:lang w:val="de-DE"/>
        </w:rPr>
        <w:t>Studien betrug diese 12 bis 14 g/dl (7,5 bis 8,7 mmol/l). In der offenen Studie gab es keinen Unterschied im Gesamtüberleben zwischen Patienten, die mit humanen rekombinanten Erythropoetinen behandelt wurden und der Kontrollgruppe. In den vier placebokontrollierten Studien betrug die Hazard</w:t>
      </w:r>
      <w:r w:rsidR="0096273D" w:rsidRPr="003D6FC1">
        <w:rPr>
          <w:lang w:val="de-DE"/>
        </w:rPr>
        <w:t xml:space="preserve"> </w:t>
      </w:r>
      <w:r w:rsidRPr="003D6FC1">
        <w:rPr>
          <w:lang w:val="de-DE"/>
        </w:rPr>
        <w:t xml:space="preserve">Ratio für das Gesamtüberleben zwischen 1,25 und 2,47 zugunsten des Kontrollarms. </w:t>
      </w:r>
    </w:p>
    <w:p w14:paraId="09AAA81B" w14:textId="77777777" w:rsidR="00F741F9" w:rsidRPr="003D6FC1" w:rsidRDefault="00F741F9" w:rsidP="009D0D8A">
      <w:pPr>
        <w:pStyle w:val="spc-p1"/>
        <w:rPr>
          <w:bCs/>
          <w:iCs/>
          <w:lang w:val="de-DE"/>
        </w:rPr>
      </w:pPr>
      <w:r w:rsidRPr="003D6FC1">
        <w:rPr>
          <w:lang w:val="de-DE"/>
        </w:rPr>
        <w:t xml:space="preserve">Diese Studien zeigten </w:t>
      </w:r>
      <w:r w:rsidRPr="003D6FC1">
        <w:rPr>
          <w:bCs/>
          <w:iCs/>
          <w:lang w:val="de-DE"/>
        </w:rPr>
        <w:t xml:space="preserve">eine konsistente, nicht erklärbare, statistisch signifikante Erhöhung der Sterblichkeit im Vergleich zum Kontrollarm bei Patienten, die zur Behandlung ihrer Anämie, aufgrund unterschiedlicher, häufig auftretender Tumore, rekombinantes humanes Erythropoetin erhielten. </w:t>
      </w:r>
      <w:r w:rsidRPr="003D6FC1">
        <w:rPr>
          <w:lang w:val="de-DE"/>
        </w:rPr>
        <w:t xml:space="preserve">Das </w:t>
      </w:r>
      <w:r w:rsidRPr="003D6FC1">
        <w:rPr>
          <w:bCs/>
          <w:iCs/>
          <w:lang w:val="de-DE"/>
        </w:rPr>
        <w:t xml:space="preserve">Resultat bezüglich der </w:t>
      </w:r>
      <w:r w:rsidRPr="003D6FC1">
        <w:rPr>
          <w:lang w:val="de-DE"/>
        </w:rPr>
        <w:t xml:space="preserve">Gesamtüberlebenszeit in diesen Studien </w:t>
      </w:r>
      <w:r w:rsidRPr="003D6FC1">
        <w:rPr>
          <w:bCs/>
          <w:iCs/>
          <w:lang w:val="de-DE"/>
        </w:rPr>
        <w:t xml:space="preserve">ließ sich nicht allein durch die unterschiedliche Thromboseinzidenz </w:t>
      </w:r>
      <w:r w:rsidRPr="003D6FC1">
        <w:rPr>
          <w:lang w:val="de-DE"/>
        </w:rPr>
        <w:t xml:space="preserve">und den damit verbundenen Komplikationen </w:t>
      </w:r>
      <w:r w:rsidRPr="003D6FC1">
        <w:rPr>
          <w:bCs/>
          <w:iCs/>
          <w:lang w:val="de-DE"/>
        </w:rPr>
        <w:t>zwischen der Kontrollgruppe und der mit ESAs behandelten Gruppe erklären.</w:t>
      </w:r>
    </w:p>
    <w:p w14:paraId="72FFC123" w14:textId="77777777" w:rsidR="002207DA" w:rsidRPr="003D6FC1" w:rsidRDefault="002207DA" w:rsidP="009D0D8A">
      <w:pPr>
        <w:rPr>
          <w:lang w:val="de-DE"/>
        </w:rPr>
      </w:pPr>
    </w:p>
    <w:p w14:paraId="58A157CB" w14:textId="27D99C9C" w:rsidR="00F741F9" w:rsidRPr="003D6FC1" w:rsidRDefault="00F741F9" w:rsidP="009D0D8A">
      <w:pPr>
        <w:pStyle w:val="spc-p2"/>
        <w:spacing w:before="0"/>
        <w:rPr>
          <w:lang w:val="de-DE"/>
        </w:rPr>
      </w:pPr>
      <w:r w:rsidRPr="003D6FC1">
        <w:rPr>
          <w:bCs/>
          <w:iCs/>
          <w:lang w:val="de-DE"/>
        </w:rPr>
        <w:t xml:space="preserve">Zudem wurde eine patientenbasierte Analyse mit </w:t>
      </w:r>
      <w:r w:rsidRPr="003D6FC1">
        <w:rPr>
          <w:lang w:val="de-DE"/>
        </w:rPr>
        <w:t>mehr als 13</w:t>
      </w:r>
      <w:r w:rsidR="00980D27" w:rsidRPr="003D6FC1">
        <w:rPr>
          <w:lang w:val="de-DE"/>
        </w:rPr>
        <w:t> </w:t>
      </w:r>
      <w:r w:rsidRPr="003D6FC1">
        <w:rPr>
          <w:lang w:val="de-DE"/>
        </w:rPr>
        <w:t>900 Tumorpatienten (Chemo-, Radio-, Chemoradio</w:t>
      </w:r>
      <w:r w:rsidR="00F870CA" w:rsidRPr="003D6FC1">
        <w:rPr>
          <w:lang w:val="de-DE"/>
        </w:rPr>
        <w:t>-</w:t>
      </w:r>
      <w:r w:rsidRPr="003D6FC1">
        <w:rPr>
          <w:lang w:val="de-DE"/>
        </w:rPr>
        <w:t xml:space="preserve"> oder keine Therapie) durchgeführt, die an 53 kontrollierten klinischen Studien mit verschiedenen Epoetinen teilnahmen. Die Meta</w:t>
      </w:r>
      <w:r w:rsidR="00F870CA" w:rsidRPr="003D6FC1">
        <w:rPr>
          <w:lang w:val="de-DE"/>
        </w:rPr>
        <w:t>-A</w:t>
      </w:r>
      <w:r w:rsidRPr="003D6FC1">
        <w:rPr>
          <w:lang w:val="de-DE"/>
        </w:rPr>
        <w:t xml:space="preserve">nalyse der Daten des Gesamtüberlebens ergab einen </w:t>
      </w:r>
      <w:r w:rsidRPr="003D6FC1">
        <w:rPr>
          <w:bCs/>
          <w:iCs/>
          <w:lang w:val="de-DE"/>
        </w:rPr>
        <w:t xml:space="preserve">Schätzwert </w:t>
      </w:r>
      <w:r w:rsidRPr="003D6FC1">
        <w:rPr>
          <w:lang w:val="de-DE"/>
        </w:rPr>
        <w:t>für die Hazard</w:t>
      </w:r>
      <w:r w:rsidR="0096273D" w:rsidRPr="003D6FC1">
        <w:rPr>
          <w:lang w:val="de-DE"/>
        </w:rPr>
        <w:t xml:space="preserve"> </w:t>
      </w:r>
      <w:r w:rsidRPr="003D6FC1">
        <w:rPr>
          <w:lang w:val="de-DE"/>
        </w:rPr>
        <w:t>Ratio von 1,06 zugunsten der Kontrollgruppe (95 %</w:t>
      </w:r>
      <w:r w:rsidR="009E7282" w:rsidRPr="003D6FC1">
        <w:rPr>
          <w:lang w:val="de-DE"/>
        </w:rPr>
        <w:t>-</w:t>
      </w:r>
      <w:r w:rsidRPr="003D6FC1">
        <w:rPr>
          <w:lang w:val="de-DE"/>
        </w:rPr>
        <w:t xml:space="preserve">KI: 1,00; 1,12; </w:t>
      </w:r>
      <w:r w:rsidRPr="003D6FC1">
        <w:rPr>
          <w:lang w:val="de-DE"/>
        </w:rPr>
        <w:lastRenderedPageBreak/>
        <w:t>53 Studien und 13</w:t>
      </w:r>
      <w:r w:rsidR="00980D27" w:rsidRPr="003D6FC1">
        <w:rPr>
          <w:lang w:val="de-DE"/>
        </w:rPr>
        <w:t> </w:t>
      </w:r>
      <w:r w:rsidRPr="003D6FC1">
        <w:rPr>
          <w:lang w:val="de-DE"/>
        </w:rPr>
        <w:t xml:space="preserve">933 Patienten) </w:t>
      </w:r>
      <w:r w:rsidRPr="003D6FC1">
        <w:rPr>
          <w:bCs/>
          <w:iCs/>
          <w:lang w:val="de-DE"/>
        </w:rPr>
        <w:t>und 1,04 für die Krebspatientengruppe, die eine Chemotherapie erhielten</w:t>
      </w:r>
      <w:r w:rsidRPr="003D6FC1">
        <w:rPr>
          <w:lang w:val="de-DE"/>
        </w:rPr>
        <w:t xml:space="preserve"> (95 %</w:t>
      </w:r>
      <w:r w:rsidR="009E7282" w:rsidRPr="003D6FC1">
        <w:rPr>
          <w:lang w:val="de-DE"/>
        </w:rPr>
        <w:t>-</w:t>
      </w:r>
      <w:r w:rsidRPr="003D6FC1">
        <w:rPr>
          <w:lang w:val="de-DE"/>
        </w:rPr>
        <w:t>KI: 0,97; 1,11; 38 Studien und 10</w:t>
      </w:r>
      <w:r w:rsidR="00980D27" w:rsidRPr="003D6FC1">
        <w:rPr>
          <w:lang w:val="de-DE"/>
        </w:rPr>
        <w:t> </w:t>
      </w:r>
      <w:r w:rsidRPr="003D6FC1">
        <w:rPr>
          <w:lang w:val="de-DE"/>
        </w:rPr>
        <w:t>441 Patienten). Die Meta</w:t>
      </w:r>
      <w:r w:rsidR="005F7012" w:rsidRPr="003D6FC1">
        <w:rPr>
          <w:lang w:val="de-DE"/>
        </w:rPr>
        <w:t>-A</w:t>
      </w:r>
      <w:r w:rsidRPr="003D6FC1">
        <w:rPr>
          <w:lang w:val="de-DE"/>
        </w:rPr>
        <w:t xml:space="preserve">nalyse </w:t>
      </w:r>
      <w:r w:rsidRPr="003D6FC1">
        <w:rPr>
          <w:bCs/>
          <w:iCs/>
          <w:lang w:val="de-DE"/>
        </w:rPr>
        <w:t xml:space="preserve">zeigte ferner </w:t>
      </w:r>
      <w:r w:rsidRPr="003D6FC1">
        <w:rPr>
          <w:lang w:val="de-DE"/>
        </w:rPr>
        <w:t>ein signifikant erhöhtes relatives Risiko für thromboembolische Ereignisse bei Krebspatienten, die rekombinante humane Erythropoetine erhielten (siehe Abschnitt 4.4).</w:t>
      </w:r>
    </w:p>
    <w:p w14:paraId="40B1FF28" w14:textId="77777777" w:rsidR="002207DA" w:rsidRPr="003D6FC1" w:rsidRDefault="002207DA" w:rsidP="009D0D8A">
      <w:pPr>
        <w:rPr>
          <w:lang w:val="de-DE"/>
        </w:rPr>
      </w:pPr>
    </w:p>
    <w:p w14:paraId="07967767" w14:textId="7D4E7B00" w:rsidR="00BC3AEA" w:rsidRPr="003D6FC1" w:rsidRDefault="005F7012" w:rsidP="009D0D8A">
      <w:pPr>
        <w:pStyle w:val="spc-p2"/>
        <w:spacing w:before="0"/>
        <w:rPr>
          <w:rFonts w:eastAsia="Arial"/>
          <w:lang w:val="de-DE"/>
        </w:rPr>
      </w:pPr>
      <w:r w:rsidRPr="003D6FC1">
        <w:rPr>
          <w:lang w:val="de-DE"/>
        </w:rPr>
        <w:t xml:space="preserve">Es wurde </w:t>
      </w:r>
      <w:r w:rsidR="00BC3AEA" w:rsidRPr="003D6FC1">
        <w:rPr>
          <w:lang w:val="de-DE"/>
        </w:rPr>
        <w:t>eine</w:t>
      </w:r>
      <w:r w:rsidR="00BC3AEA" w:rsidRPr="003D6FC1">
        <w:rPr>
          <w:rFonts w:eastAsia="Arial"/>
          <w:lang w:val="de-DE"/>
        </w:rPr>
        <w:t xml:space="preserve"> randomisierte, offene, multizentrische Studie </w:t>
      </w:r>
      <w:r w:rsidRPr="003D6FC1">
        <w:rPr>
          <w:rFonts w:eastAsia="Arial"/>
          <w:lang w:val="de-DE"/>
        </w:rPr>
        <w:t>mit</w:t>
      </w:r>
      <w:r w:rsidR="00BC3AEA" w:rsidRPr="003D6FC1">
        <w:rPr>
          <w:rFonts w:eastAsia="Arial"/>
          <w:lang w:val="de-DE"/>
        </w:rPr>
        <w:t xml:space="preserve"> 2</w:t>
      </w:r>
      <w:r w:rsidR="00980D27" w:rsidRPr="003D6FC1">
        <w:rPr>
          <w:rFonts w:eastAsia="Arial"/>
          <w:lang w:val="de-DE"/>
        </w:rPr>
        <w:t> </w:t>
      </w:r>
      <w:r w:rsidR="00BC3AEA" w:rsidRPr="003D6FC1">
        <w:rPr>
          <w:rFonts w:eastAsia="Arial"/>
          <w:lang w:val="de-DE"/>
        </w:rPr>
        <w:t>098 anämische</w:t>
      </w:r>
      <w:r w:rsidR="00307EDA" w:rsidRPr="003D6FC1">
        <w:rPr>
          <w:rFonts w:eastAsia="Arial"/>
          <w:lang w:val="de-DE"/>
        </w:rPr>
        <w:t>n</w:t>
      </w:r>
      <w:r w:rsidR="00BC3AEA" w:rsidRPr="003D6FC1">
        <w:rPr>
          <w:rFonts w:eastAsia="Arial"/>
          <w:lang w:val="de-DE"/>
        </w:rPr>
        <w:t xml:space="preserve"> Frauen mit metastasiertem Brustkrebs </w:t>
      </w:r>
      <w:r w:rsidRPr="003D6FC1">
        <w:rPr>
          <w:rFonts w:eastAsia="Arial"/>
          <w:lang w:val="de-DE"/>
        </w:rPr>
        <w:t>durchgeführt, die eine Erstlinien- oder Zweitlinien-</w:t>
      </w:r>
      <w:r w:rsidR="00BC3AEA" w:rsidRPr="003D6FC1">
        <w:rPr>
          <w:rFonts w:eastAsia="Arial"/>
          <w:lang w:val="de-DE"/>
        </w:rPr>
        <w:t xml:space="preserve">Chemotherapie </w:t>
      </w:r>
      <w:r w:rsidRPr="003D6FC1">
        <w:rPr>
          <w:rFonts w:eastAsia="Arial"/>
          <w:lang w:val="de-DE"/>
        </w:rPr>
        <w:t>erhielten</w:t>
      </w:r>
      <w:r w:rsidR="00BC3AEA" w:rsidRPr="003D6FC1">
        <w:rPr>
          <w:rFonts w:eastAsia="Arial"/>
          <w:lang w:val="de-DE"/>
        </w:rPr>
        <w:t xml:space="preserve">. </w:t>
      </w:r>
      <w:r w:rsidRPr="003D6FC1">
        <w:rPr>
          <w:rFonts w:eastAsia="Arial"/>
          <w:lang w:val="de-DE"/>
        </w:rPr>
        <w:t>Dies war</w:t>
      </w:r>
      <w:r w:rsidR="00BC3AEA" w:rsidRPr="003D6FC1">
        <w:rPr>
          <w:rFonts w:eastAsia="Arial"/>
          <w:lang w:val="de-DE"/>
        </w:rPr>
        <w:t xml:space="preserve"> eine Nicht</w:t>
      </w:r>
      <w:r w:rsidRPr="003D6FC1">
        <w:rPr>
          <w:rFonts w:eastAsia="Arial"/>
          <w:lang w:val="de-DE"/>
        </w:rPr>
        <w:t>-U</w:t>
      </w:r>
      <w:r w:rsidR="00BC3AEA" w:rsidRPr="003D6FC1">
        <w:rPr>
          <w:rFonts w:eastAsia="Arial"/>
          <w:lang w:val="de-DE"/>
        </w:rPr>
        <w:t>nterlegenheits</w:t>
      </w:r>
      <w:r w:rsidRPr="003D6FC1">
        <w:rPr>
          <w:rFonts w:eastAsia="Arial"/>
          <w:lang w:val="de-DE"/>
        </w:rPr>
        <w:t>-S</w:t>
      </w:r>
      <w:r w:rsidR="00BC3AEA" w:rsidRPr="003D6FC1">
        <w:rPr>
          <w:rFonts w:eastAsia="Arial"/>
          <w:lang w:val="de-DE"/>
        </w:rPr>
        <w:t>tudie</w:t>
      </w:r>
      <w:r w:rsidRPr="003D6FC1">
        <w:rPr>
          <w:rFonts w:eastAsia="Arial"/>
          <w:lang w:val="de-DE"/>
        </w:rPr>
        <w:t>, die dazu bestimmt war,</w:t>
      </w:r>
      <w:r w:rsidR="00BC3AEA" w:rsidRPr="003D6FC1">
        <w:rPr>
          <w:rFonts w:eastAsia="Arial"/>
          <w:lang w:val="de-DE"/>
        </w:rPr>
        <w:t xml:space="preserve"> ein</w:t>
      </w:r>
      <w:r w:rsidRPr="003D6FC1">
        <w:rPr>
          <w:rFonts w:eastAsia="Arial"/>
          <w:lang w:val="de-DE"/>
        </w:rPr>
        <w:t xml:space="preserve"> um</w:t>
      </w:r>
      <w:r w:rsidR="00BC3AEA" w:rsidRPr="003D6FC1">
        <w:rPr>
          <w:rFonts w:eastAsia="Arial"/>
          <w:lang w:val="de-DE"/>
        </w:rPr>
        <w:t xml:space="preserve"> 15</w:t>
      </w:r>
      <w:r w:rsidR="002E7D10" w:rsidRPr="003D6FC1">
        <w:rPr>
          <w:rFonts w:eastAsia="Arial"/>
          <w:lang w:val="de-DE"/>
        </w:rPr>
        <w:t> </w:t>
      </w:r>
      <w:r w:rsidR="00BC3AEA" w:rsidRPr="003D6FC1">
        <w:rPr>
          <w:rFonts w:eastAsia="Arial"/>
          <w:lang w:val="de-DE"/>
        </w:rPr>
        <w:t>%</w:t>
      </w:r>
      <w:r w:rsidRPr="003D6FC1">
        <w:rPr>
          <w:rFonts w:eastAsia="Arial"/>
          <w:lang w:val="de-DE"/>
        </w:rPr>
        <w:t xml:space="preserve"> erhöhtes</w:t>
      </w:r>
      <w:r w:rsidR="00CC6AE2" w:rsidRPr="003D6FC1">
        <w:rPr>
          <w:rFonts w:eastAsia="Arial"/>
          <w:lang w:val="de-DE"/>
        </w:rPr>
        <w:t xml:space="preserve"> Risiko für eine T</w:t>
      </w:r>
      <w:r w:rsidR="00BC3AEA" w:rsidRPr="003D6FC1">
        <w:rPr>
          <w:rFonts w:eastAsia="Arial"/>
          <w:lang w:val="de-DE"/>
        </w:rPr>
        <w:t>umorprogression o</w:t>
      </w:r>
      <w:r w:rsidR="00CC6AE2" w:rsidRPr="003D6FC1">
        <w:rPr>
          <w:rFonts w:eastAsia="Arial"/>
          <w:lang w:val="de-DE"/>
        </w:rPr>
        <w:t>de</w:t>
      </w:r>
      <w:r w:rsidR="00BC3AEA" w:rsidRPr="003D6FC1">
        <w:rPr>
          <w:rFonts w:eastAsia="Arial"/>
          <w:lang w:val="de-DE"/>
        </w:rPr>
        <w:t xml:space="preserve">r </w:t>
      </w:r>
      <w:r w:rsidRPr="003D6FC1">
        <w:rPr>
          <w:rFonts w:eastAsia="Arial"/>
          <w:lang w:val="de-DE"/>
        </w:rPr>
        <w:t>Tod durch</w:t>
      </w:r>
      <w:r w:rsidR="00BC3AEA" w:rsidRPr="003D6FC1">
        <w:rPr>
          <w:rFonts w:eastAsia="Arial"/>
          <w:lang w:val="de-DE"/>
        </w:rPr>
        <w:t xml:space="preserve"> </w:t>
      </w:r>
      <w:r w:rsidR="00CC6AE2" w:rsidRPr="003D6FC1">
        <w:rPr>
          <w:rFonts w:eastAsia="Arial"/>
          <w:lang w:val="de-DE"/>
        </w:rPr>
        <w:t>E</w:t>
      </w:r>
      <w:r w:rsidR="00BC3AEA" w:rsidRPr="003D6FC1">
        <w:rPr>
          <w:rFonts w:eastAsia="Arial"/>
          <w:lang w:val="de-DE"/>
        </w:rPr>
        <w:t xml:space="preserve">poetin alfa plus </w:t>
      </w:r>
      <w:r w:rsidR="00F81FA4" w:rsidRPr="003D6FC1">
        <w:rPr>
          <w:rFonts w:eastAsia="Arial"/>
          <w:lang w:val="de-DE"/>
        </w:rPr>
        <w:t>Standardversorgung</w:t>
      </w:r>
      <w:r w:rsidR="00BC3AEA" w:rsidRPr="003D6FC1">
        <w:rPr>
          <w:rFonts w:eastAsia="Arial"/>
          <w:lang w:val="de-DE"/>
        </w:rPr>
        <w:t xml:space="preserve"> </w:t>
      </w:r>
      <w:r w:rsidR="00CC6AE2" w:rsidRPr="003D6FC1">
        <w:rPr>
          <w:rFonts w:eastAsia="Arial"/>
          <w:lang w:val="de-DE"/>
        </w:rPr>
        <w:t xml:space="preserve">im Vergleich zu </w:t>
      </w:r>
      <w:r w:rsidR="00F81FA4" w:rsidRPr="003D6FC1">
        <w:rPr>
          <w:rFonts w:eastAsia="Arial"/>
          <w:lang w:val="de-DE"/>
        </w:rPr>
        <w:t>Standardversorgung</w:t>
      </w:r>
      <w:r w:rsidR="00CC6AE2" w:rsidRPr="003D6FC1">
        <w:rPr>
          <w:rFonts w:eastAsia="Arial"/>
          <w:lang w:val="de-DE"/>
        </w:rPr>
        <w:t xml:space="preserve"> allein</w:t>
      </w:r>
      <w:r w:rsidR="00307EDA" w:rsidRPr="003D6FC1">
        <w:rPr>
          <w:rFonts w:eastAsia="Arial"/>
          <w:lang w:val="de-DE"/>
        </w:rPr>
        <w:t>e</w:t>
      </w:r>
      <w:r w:rsidRPr="003D6FC1">
        <w:rPr>
          <w:rFonts w:eastAsia="Arial"/>
          <w:lang w:val="de-DE"/>
        </w:rPr>
        <w:t xml:space="preserve"> auszuschließen</w:t>
      </w:r>
      <w:r w:rsidR="00BC3AEA" w:rsidRPr="003D6FC1">
        <w:rPr>
          <w:rFonts w:eastAsia="Arial"/>
          <w:lang w:val="de-DE"/>
        </w:rPr>
        <w:t xml:space="preserve">. </w:t>
      </w:r>
      <w:r w:rsidR="00430DC8" w:rsidRPr="003D6FC1">
        <w:rPr>
          <w:rFonts w:eastAsia="Arial"/>
          <w:lang w:val="de-DE"/>
        </w:rPr>
        <w:t>Zum Zeitpunkt des klinischen Cut</w:t>
      </w:r>
      <w:r w:rsidR="00DC37EA" w:rsidRPr="003D6FC1">
        <w:rPr>
          <w:rFonts w:eastAsia="Arial"/>
          <w:lang w:val="de-DE"/>
        </w:rPr>
        <w:t>-O</w:t>
      </w:r>
      <w:r w:rsidR="006327D1" w:rsidRPr="003D6FC1">
        <w:rPr>
          <w:rFonts w:eastAsia="Arial"/>
          <w:lang w:val="de-DE"/>
        </w:rPr>
        <w:t>ff</w:t>
      </w:r>
      <w:r w:rsidR="00430DC8" w:rsidRPr="003D6FC1">
        <w:rPr>
          <w:rFonts w:eastAsia="Arial"/>
          <w:lang w:val="de-DE"/>
        </w:rPr>
        <w:t xml:space="preserve"> </w:t>
      </w:r>
      <w:r w:rsidR="00DC37EA" w:rsidRPr="003D6FC1">
        <w:rPr>
          <w:rFonts w:eastAsia="Arial"/>
          <w:lang w:val="de-DE"/>
        </w:rPr>
        <w:t>betrug</w:t>
      </w:r>
      <w:r w:rsidR="00430DC8" w:rsidRPr="003D6FC1">
        <w:rPr>
          <w:rFonts w:eastAsia="Arial"/>
          <w:lang w:val="de-DE"/>
        </w:rPr>
        <w:t xml:space="preserve"> d</w:t>
      </w:r>
      <w:r w:rsidR="00CC6AE2" w:rsidRPr="003D6FC1">
        <w:rPr>
          <w:rFonts w:eastAsia="Arial"/>
          <w:lang w:val="de-DE"/>
        </w:rPr>
        <w:t>as</w:t>
      </w:r>
      <w:r w:rsidR="00BC3AEA" w:rsidRPr="003D6FC1">
        <w:rPr>
          <w:rFonts w:eastAsia="Arial"/>
          <w:lang w:val="de-DE"/>
        </w:rPr>
        <w:t xml:space="preserve"> median</w:t>
      </w:r>
      <w:r w:rsidR="00CC6AE2" w:rsidRPr="003D6FC1">
        <w:rPr>
          <w:rFonts w:eastAsia="Arial"/>
          <w:lang w:val="de-DE"/>
        </w:rPr>
        <w:t>e</w:t>
      </w:r>
      <w:r w:rsidR="00BC3AEA" w:rsidRPr="003D6FC1">
        <w:rPr>
          <w:rFonts w:eastAsia="Arial"/>
          <w:lang w:val="de-DE"/>
        </w:rPr>
        <w:t xml:space="preserve"> progression</w:t>
      </w:r>
      <w:r w:rsidR="00CC6AE2" w:rsidRPr="003D6FC1">
        <w:rPr>
          <w:rFonts w:eastAsia="Arial"/>
          <w:lang w:val="de-DE"/>
        </w:rPr>
        <w:t>sfreie Überleben</w:t>
      </w:r>
      <w:r w:rsidR="00BC3AEA" w:rsidRPr="003D6FC1">
        <w:rPr>
          <w:rFonts w:eastAsia="Arial"/>
          <w:lang w:val="de-DE"/>
        </w:rPr>
        <w:t xml:space="preserve"> (PFS</w:t>
      </w:r>
      <w:r w:rsidRPr="003D6FC1">
        <w:rPr>
          <w:rFonts w:eastAsia="Arial"/>
          <w:lang w:val="de-DE"/>
        </w:rPr>
        <w:t xml:space="preserve">, </w:t>
      </w:r>
      <w:r w:rsidRPr="003D6FC1">
        <w:rPr>
          <w:rFonts w:eastAsia="Arial"/>
          <w:i/>
          <w:lang w:val="de-DE"/>
        </w:rPr>
        <w:t>progression free survival</w:t>
      </w:r>
      <w:r w:rsidR="00BC3AEA" w:rsidRPr="003D6FC1">
        <w:rPr>
          <w:rFonts w:eastAsia="Arial"/>
          <w:lang w:val="de-DE"/>
        </w:rPr>
        <w:t xml:space="preserve">) </w:t>
      </w:r>
      <w:r w:rsidR="00DC37EA" w:rsidRPr="003D6FC1">
        <w:rPr>
          <w:rFonts w:eastAsia="Arial"/>
          <w:lang w:val="de-DE"/>
        </w:rPr>
        <w:t>gemäß</w:t>
      </w:r>
      <w:r w:rsidR="00CC6AE2" w:rsidRPr="003D6FC1">
        <w:rPr>
          <w:rFonts w:eastAsia="Arial"/>
          <w:lang w:val="de-DE"/>
        </w:rPr>
        <w:t xml:space="preserve"> Beurteilung der </w:t>
      </w:r>
      <w:r w:rsidRPr="003D6FC1">
        <w:rPr>
          <w:rFonts w:eastAsia="Arial"/>
          <w:lang w:val="de-DE"/>
        </w:rPr>
        <w:t>Erkrankungs</w:t>
      </w:r>
      <w:r w:rsidR="00CC6AE2" w:rsidRPr="003D6FC1">
        <w:rPr>
          <w:rFonts w:eastAsia="Arial"/>
          <w:lang w:val="de-DE"/>
        </w:rPr>
        <w:t>p</w:t>
      </w:r>
      <w:r w:rsidR="00BC3AEA" w:rsidRPr="003D6FC1">
        <w:rPr>
          <w:rFonts w:eastAsia="Arial"/>
          <w:lang w:val="de-DE"/>
        </w:rPr>
        <w:t xml:space="preserve">rogression </w:t>
      </w:r>
      <w:r w:rsidR="00CC6AE2" w:rsidRPr="003D6FC1">
        <w:rPr>
          <w:rFonts w:eastAsia="Arial"/>
          <w:lang w:val="de-DE"/>
        </w:rPr>
        <w:t>durch den Prüf</w:t>
      </w:r>
      <w:r w:rsidRPr="003D6FC1">
        <w:rPr>
          <w:rFonts w:eastAsia="Arial"/>
          <w:lang w:val="de-DE"/>
        </w:rPr>
        <w:t>arzt</w:t>
      </w:r>
      <w:r w:rsidR="00CC6AE2" w:rsidRPr="003D6FC1">
        <w:rPr>
          <w:rFonts w:eastAsia="Arial"/>
          <w:lang w:val="de-DE"/>
        </w:rPr>
        <w:t xml:space="preserve"> </w:t>
      </w:r>
      <w:r w:rsidR="00BC3AEA" w:rsidRPr="003D6FC1">
        <w:rPr>
          <w:rFonts w:eastAsia="Arial"/>
          <w:lang w:val="de-DE"/>
        </w:rPr>
        <w:t>7</w:t>
      </w:r>
      <w:r w:rsidR="00CC6AE2" w:rsidRPr="003D6FC1">
        <w:rPr>
          <w:rFonts w:eastAsia="Arial"/>
          <w:lang w:val="de-DE"/>
        </w:rPr>
        <w:t>,</w:t>
      </w:r>
      <w:r w:rsidR="00BC3AEA" w:rsidRPr="003D6FC1">
        <w:rPr>
          <w:rFonts w:eastAsia="Arial"/>
          <w:lang w:val="de-DE"/>
        </w:rPr>
        <w:t>4 </w:t>
      </w:r>
      <w:r w:rsidR="00CC6AE2" w:rsidRPr="003D6FC1">
        <w:rPr>
          <w:rFonts w:eastAsia="Arial"/>
          <w:lang w:val="de-DE"/>
        </w:rPr>
        <w:t>Monate</w:t>
      </w:r>
      <w:r w:rsidR="00BC3AEA" w:rsidRPr="003D6FC1">
        <w:rPr>
          <w:rFonts w:eastAsia="Arial"/>
          <w:lang w:val="de-DE"/>
        </w:rPr>
        <w:t xml:space="preserve"> in </w:t>
      </w:r>
      <w:r w:rsidR="00CC6AE2" w:rsidRPr="003D6FC1">
        <w:rPr>
          <w:rFonts w:eastAsia="Arial"/>
          <w:lang w:val="de-DE"/>
        </w:rPr>
        <w:t xml:space="preserve">jedem </w:t>
      </w:r>
      <w:r w:rsidRPr="003D6FC1">
        <w:rPr>
          <w:rFonts w:eastAsia="Arial"/>
          <w:lang w:val="de-DE"/>
        </w:rPr>
        <w:t xml:space="preserve">Arm </w:t>
      </w:r>
      <w:r w:rsidR="00BC3AEA" w:rsidRPr="003D6FC1">
        <w:rPr>
          <w:rFonts w:eastAsia="Arial"/>
          <w:lang w:val="de-DE"/>
        </w:rPr>
        <w:t>(HR 1</w:t>
      </w:r>
      <w:r w:rsidR="00CC6AE2" w:rsidRPr="003D6FC1">
        <w:rPr>
          <w:rFonts w:eastAsia="Arial"/>
          <w:lang w:val="de-DE"/>
        </w:rPr>
        <w:t>,</w:t>
      </w:r>
      <w:r w:rsidR="00BC3AEA" w:rsidRPr="003D6FC1">
        <w:rPr>
          <w:rFonts w:eastAsia="Arial"/>
          <w:lang w:val="de-DE"/>
        </w:rPr>
        <w:t>09, 95</w:t>
      </w:r>
      <w:r w:rsidR="00B22DAA" w:rsidRPr="003D6FC1">
        <w:rPr>
          <w:rFonts w:eastAsia="Arial"/>
          <w:lang w:val="de-DE"/>
        </w:rPr>
        <w:t> </w:t>
      </w:r>
      <w:r w:rsidR="00BC3AEA" w:rsidRPr="003D6FC1">
        <w:rPr>
          <w:rFonts w:eastAsia="Arial"/>
          <w:lang w:val="de-DE"/>
        </w:rPr>
        <w:t>%</w:t>
      </w:r>
      <w:r w:rsidR="00CC6AE2" w:rsidRPr="003D6FC1">
        <w:rPr>
          <w:rFonts w:eastAsia="Arial"/>
          <w:lang w:val="de-DE"/>
        </w:rPr>
        <w:t>-K</w:t>
      </w:r>
      <w:r w:rsidR="00BC3AEA" w:rsidRPr="003D6FC1">
        <w:rPr>
          <w:rFonts w:eastAsia="Arial"/>
          <w:lang w:val="de-DE"/>
        </w:rPr>
        <w:t>I: 0</w:t>
      </w:r>
      <w:r w:rsidR="00CC6AE2" w:rsidRPr="003D6FC1">
        <w:rPr>
          <w:rFonts w:eastAsia="Arial"/>
          <w:lang w:val="de-DE"/>
        </w:rPr>
        <w:t>,</w:t>
      </w:r>
      <w:r w:rsidR="00BC3AEA" w:rsidRPr="003D6FC1">
        <w:rPr>
          <w:rFonts w:eastAsia="Arial"/>
          <w:lang w:val="de-DE"/>
        </w:rPr>
        <w:t>99</w:t>
      </w:r>
      <w:r w:rsidR="006B5F56" w:rsidRPr="003D6FC1">
        <w:rPr>
          <w:rFonts w:eastAsia="Arial"/>
          <w:lang w:val="de-DE"/>
        </w:rPr>
        <w:t>;</w:t>
      </w:r>
      <w:r w:rsidR="00CC6AE2" w:rsidRPr="003D6FC1">
        <w:rPr>
          <w:rFonts w:eastAsia="Arial"/>
          <w:lang w:val="de-DE"/>
        </w:rPr>
        <w:t xml:space="preserve"> </w:t>
      </w:r>
      <w:r w:rsidR="00BC3AEA" w:rsidRPr="003D6FC1">
        <w:rPr>
          <w:rFonts w:eastAsia="Arial"/>
          <w:lang w:val="de-DE"/>
        </w:rPr>
        <w:t>1</w:t>
      </w:r>
      <w:r w:rsidR="00CC6AE2" w:rsidRPr="003D6FC1">
        <w:rPr>
          <w:rFonts w:eastAsia="Arial"/>
          <w:lang w:val="de-DE"/>
        </w:rPr>
        <w:t>,</w:t>
      </w:r>
      <w:r w:rsidR="00BC3AEA" w:rsidRPr="003D6FC1">
        <w:rPr>
          <w:rFonts w:eastAsia="Arial"/>
          <w:lang w:val="de-DE"/>
        </w:rPr>
        <w:t>20)</w:t>
      </w:r>
      <w:r w:rsidRPr="003D6FC1">
        <w:rPr>
          <w:rFonts w:eastAsia="Arial"/>
          <w:lang w:val="de-DE"/>
        </w:rPr>
        <w:t xml:space="preserve"> und zeigte</w:t>
      </w:r>
      <w:r w:rsidR="00CC6AE2" w:rsidRPr="003D6FC1">
        <w:rPr>
          <w:rFonts w:eastAsia="Arial"/>
          <w:lang w:val="de-DE"/>
        </w:rPr>
        <w:t>, dass das Studienziel nicht erreicht wurde</w:t>
      </w:r>
      <w:r w:rsidR="00BC3AEA" w:rsidRPr="003D6FC1">
        <w:rPr>
          <w:rFonts w:eastAsia="Arial"/>
          <w:lang w:val="de-DE"/>
        </w:rPr>
        <w:t xml:space="preserve">. </w:t>
      </w:r>
      <w:r w:rsidR="00381FB2" w:rsidRPr="003D6FC1">
        <w:rPr>
          <w:rFonts w:eastAsia="Arial"/>
          <w:lang w:val="de-DE"/>
        </w:rPr>
        <w:t xml:space="preserve">Im Epoetin alfa plus </w:t>
      </w:r>
      <w:r w:rsidR="00F81FA4" w:rsidRPr="003D6FC1">
        <w:rPr>
          <w:rFonts w:eastAsia="Arial"/>
          <w:lang w:val="de-DE"/>
        </w:rPr>
        <w:t>Standardversorgung</w:t>
      </w:r>
      <w:r w:rsidR="003C0E87" w:rsidRPr="003D6FC1">
        <w:rPr>
          <w:rFonts w:eastAsia="Arial"/>
          <w:lang w:val="de-DE"/>
        </w:rPr>
        <w:t>s</w:t>
      </w:r>
      <w:r w:rsidR="00381FB2" w:rsidRPr="003D6FC1">
        <w:rPr>
          <w:rFonts w:eastAsia="Arial"/>
          <w:lang w:val="de-DE"/>
        </w:rPr>
        <w:t xml:space="preserve">-Arm erhielten signifikant weniger Patientinnen Erythrozyten-Transfusionen (5,8 % im Vergleich zu 11,4 %); allerdings hatten signifikant mehr Patientinnen im Epoetin alfa plus </w:t>
      </w:r>
      <w:r w:rsidR="00F81FA4" w:rsidRPr="003D6FC1">
        <w:rPr>
          <w:rFonts w:eastAsia="Arial"/>
          <w:lang w:val="de-DE"/>
        </w:rPr>
        <w:t>Standardversorgung</w:t>
      </w:r>
      <w:r w:rsidR="00BA0658" w:rsidRPr="003D6FC1">
        <w:rPr>
          <w:rFonts w:eastAsia="Arial"/>
          <w:lang w:val="de-DE"/>
        </w:rPr>
        <w:t>s</w:t>
      </w:r>
      <w:r w:rsidR="00381FB2" w:rsidRPr="003D6FC1">
        <w:rPr>
          <w:rFonts w:eastAsia="Arial"/>
          <w:lang w:val="de-DE"/>
        </w:rPr>
        <w:t xml:space="preserve">-Arm thrombotische vaskuläre Ereignisse (2,8 % im Vergleich zu </w:t>
      </w:r>
      <w:r w:rsidR="00381FB2" w:rsidRPr="003D6FC1">
        <w:rPr>
          <w:lang w:val="de-DE"/>
        </w:rPr>
        <w:t>1,4 %).</w:t>
      </w:r>
      <w:r w:rsidR="00BC3AEA" w:rsidRPr="003D6FC1">
        <w:rPr>
          <w:rFonts w:eastAsia="Arial"/>
          <w:lang w:val="de-DE"/>
        </w:rPr>
        <w:t xml:space="preserve"> </w:t>
      </w:r>
      <w:r w:rsidR="00381FB2" w:rsidRPr="003D6FC1">
        <w:rPr>
          <w:rFonts w:eastAsia="Arial"/>
          <w:lang w:val="de-DE"/>
        </w:rPr>
        <w:t xml:space="preserve">In der Abschlussanalyse </w:t>
      </w:r>
      <w:r w:rsidR="00CC6AE2" w:rsidRPr="003D6FC1">
        <w:rPr>
          <w:rFonts w:eastAsia="Arial"/>
          <w:lang w:val="de-DE"/>
        </w:rPr>
        <w:t xml:space="preserve">wurden </w:t>
      </w:r>
      <w:r w:rsidR="00381FB2" w:rsidRPr="003D6FC1">
        <w:rPr>
          <w:rFonts w:eastAsia="Arial"/>
          <w:lang w:val="de-DE"/>
        </w:rPr>
        <w:t>1</w:t>
      </w:r>
      <w:r w:rsidR="00980D27" w:rsidRPr="003D6FC1">
        <w:rPr>
          <w:rFonts w:eastAsia="Arial"/>
          <w:lang w:val="de-DE"/>
        </w:rPr>
        <w:t> </w:t>
      </w:r>
      <w:r w:rsidR="00381FB2" w:rsidRPr="003D6FC1">
        <w:rPr>
          <w:rFonts w:eastAsia="Arial"/>
          <w:lang w:val="de-DE"/>
        </w:rPr>
        <w:t>653</w:t>
      </w:r>
      <w:r w:rsidR="00BC3AEA" w:rsidRPr="003D6FC1">
        <w:rPr>
          <w:rFonts w:eastAsia="Arial"/>
          <w:lang w:val="de-DE"/>
        </w:rPr>
        <w:t> </w:t>
      </w:r>
      <w:r w:rsidR="00CC6AE2" w:rsidRPr="003D6FC1">
        <w:rPr>
          <w:rFonts w:eastAsia="Arial"/>
          <w:lang w:val="de-DE"/>
        </w:rPr>
        <w:t xml:space="preserve">Todesfälle </w:t>
      </w:r>
      <w:r w:rsidRPr="003D6FC1">
        <w:rPr>
          <w:rFonts w:eastAsia="Arial"/>
          <w:lang w:val="de-DE"/>
        </w:rPr>
        <w:t>gemeldet</w:t>
      </w:r>
      <w:r w:rsidR="00BC3AEA" w:rsidRPr="003D6FC1">
        <w:rPr>
          <w:rFonts w:eastAsia="Arial"/>
          <w:lang w:val="de-DE"/>
        </w:rPr>
        <w:t xml:space="preserve">. </w:t>
      </w:r>
      <w:r w:rsidR="00CC6AE2" w:rsidRPr="003D6FC1">
        <w:rPr>
          <w:rFonts w:eastAsia="Arial"/>
          <w:lang w:val="de-DE"/>
        </w:rPr>
        <w:t>D</w:t>
      </w:r>
      <w:r w:rsidRPr="003D6FC1">
        <w:rPr>
          <w:rFonts w:eastAsia="Arial"/>
          <w:lang w:val="de-DE"/>
        </w:rPr>
        <w:t>as</w:t>
      </w:r>
      <w:r w:rsidR="00CC6AE2" w:rsidRPr="003D6FC1">
        <w:rPr>
          <w:rFonts w:eastAsia="Arial"/>
          <w:lang w:val="de-DE"/>
        </w:rPr>
        <w:t xml:space="preserve"> m</w:t>
      </w:r>
      <w:r w:rsidR="00BC3AEA" w:rsidRPr="003D6FC1">
        <w:rPr>
          <w:rFonts w:eastAsia="Arial"/>
          <w:lang w:val="de-DE"/>
        </w:rPr>
        <w:t>edian</w:t>
      </w:r>
      <w:r w:rsidR="00CC6AE2" w:rsidRPr="003D6FC1">
        <w:rPr>
          <w:rFonts w:eastAsia="Arial"/>
          <w:lang w:val="de-DE"/>
        </w:rPr>
        <w:t>e</w:t>
      </w:r>
      <w:r w:rsidR="00BC3AEA" w:rsidRPr="003D6FC1">
        <w:rPr>
          <w:rFonts w:eastAsia="Arial"/>
          <w:lang w:val="de-DE"/>
        </w:rPr>
        <w:t xml:space="preserve"> </w:t>
      </w:r>
      <w:r w:rsidR="00CC6AE2" w:rsidRPr="003D6FC1">
        <w:rPr>
          <w:rFonts w:eastAsia="Arial"/>
          <w:lang w:val="de-DE"/>
        </w:rPr>
        <w:t xml:space="preserve">Gesamtüberleben </w:t>
      </w:r>
      <w:r w:rsidR="003374FF" w:rsidRPr="003D6FC1">
        <w:rPr>
          <w:rFonts w:eastAsia="Arial"/>
          <w:lang w:val="de-DE"/>
        </w:rPr>
        <w:t>i</w:t>
      </w:r>
      <w:r w:rsidR="00BC3AEA" w:rsidRPr="003D6FC1">
        <w:rPr>
          <w:rFonts w:eastAsia="Arial"/>
          <w:lang w:val="de-DE"/>
        </w:rPr>
        <w:t xml:space="preserve">n </w:t>
      </w:r>
      <w:r w:rsidR="003374FF" w:rsidRPr="003D6FC1">
        <w:rPr>
          <w:rFonts w:eastAsia="Arial"/>
          <w:lang w:val="de-DE"/>
        </w:rPr>
        <w:t xml:space="preserve">der </w:t>
      </w:r>
      <w:r w:rsidRPr="003D6FC1">
        <w:rPr>
          <w:rFonts w:eastAsia="Arial"/>
          <w:lang w:val="de-DE"/>
        </w:rPr>
        <w:t xml:space="preserve">Epoetin alfa plus </w:t>
      </w:r>
      <w:r w:rsidR="00F81FA4" w:rsidRPr="003D6FC1">
        <w:rPr>
          <w:rFonts w:eastAsia="Arial"/>
          <w:lang w:val="de-DE"/>
        </w:rPr>
        <w:t>Standardversorgung</w:t>
      </w:r>
      <w:r w:rsidR="00BA0658" w:rsidRPr="003D6FC1">
        <w:rPr>
          <w:rFonts w:eastAsia="Arial"/>
          <w:lang w:val="de-DE"/>
        </w:rPr>
        <w:t>s</w:t>
      </w:r>
      <w:r w:rsidRPr="003D6FC1">
        <w:rPr>
          <w:rFonts w:eastAsia="Arial"/>
          <w:lang w:val="de-DE"/>
        </w:rPr>
        <w:t>-</w:t>
      </w:r>
      <w:r w:rsidR="003374FF" w:rsidRPr="003D6FC1">
        <w:rPr>
          <w:rFonts w:eastAsia="Arial"/>
          <w:lang w:val="de-DE"/>
        </w:rPr>
        <w:t>Gruppe betrug</w:t>
      </w:r>
      <w:r w:rsidR="00BC3AEA" w:rsidRPr="003D6FC1">
        <w:rPr>
          <w:rFonts w:eastAsia="Arial"/>
          <w:lang w:val="de-DE"/>
        </w:rPr>
        <w:t xml:space="preserve"> 17</w:t>
      </w:r>
      <w:r w:rsidR="00B22DAA" w:rsidRPr="003D6FC1">
        <w:rPr>
          <w:rFonts w:eastAsia="Arial"/>
          <w:lang w:val="de-DE"/>
        </w:rPr>
        <w:t>,</w:t>
      </w:r>
      <w:r w:rsidR="00381FB2" w:rsidRPr="003D6FC1">
        <w:rPr>
          <w:rFonts w:eastAsia="Arial"/>
          <w:lang w:val="de-DE"/>
        </w:rPr>
        <w:t>8</w:t>
      </w:r>
      <w:r w:rsidR="00BC3AEA" w:rsidRPr="003D6FC1">
        <w:rPr>
          <w:rFonts w:eastAsia="Arial"/>
          <w:lang w:val="de-DE"/>
        </w:rPr>
        <w:t> </w:t>
      </w:r>
      <w:r w:rsidR="003374FF" w:rsidRPr="003D6FC1">
        <w:rPr>
          <w:rFonts w:eastAsia="Arial"/>
          <w:lang w:val="de-DE"/>
        </w:rPr>
        <w:t>M</w:t>
      </w:r>
      <w:r w:rsidR="00BC3AEA" w:rsidRPr="003D6FC1">
        <w:rPr>
          <w:rFonts w:eastAsia="Arial"/>
          <w:lang w:val="de-DE"/>
        </w:rPr>
        <w:t>on</w:t>
      </w:r>
      <w:r w:rsidR="003374FF" w:rsidRPr="003D6FC1">
        <w:rPr>
          <w:rFonts w:eastAsia="Arial"/>
          <w:lang w:val="de-DE"/>
        </w:rPr>
        <w:t>a</w:t>
      </w:r>
      <w:r w:rsidR="00BC3AEA" w:rsidRPr="003D6FC1">
        <w:rPr>
          <w:rFonts w:eastAsia="Arial"/>
          <w:lang w:val="de-DE"/>
        </w:rPr>
        <w:t>t</w:t>
      </w:r>
      <w:r w:rsidR="003374FF" w:rsidRPr="003D6FC1">
        <w:rPr>
          <w:rFonts w:eastAsia="Arial"/>
          <w:lang w:val="de-DE"/>
        </w:rPr>
        <w:t xml:space="preserve">e </w:t>
      </w:r>
      <w:r w:rsidRPr="003D6FC1">
        <w:rPr>
          <w:rFonts w:eastAsia="Arial"/>
          <w:lang w:val="de-DE"/>
        </w:rPr>
        <w:t>im Vergleich zu</w:t>
      </w:r>
      <w:r w:rsidR="003374FF" w:rsidRPr="003D6FC1">
        <w:rPr>
          <w:rFonts w:eastAsia="Arial"/>
          <w:lang w:val="de-DE"/>
        </w:rPr>
        <w:t xml:space="preserve"> </w:t>
      </w:r>
      <w:r w:rsidR="00BC3AEA" w:rsidRPr="003D6FC1">
        <w:rPr>
          <w:rFonts w:eastAsia="Arial"/>
          <w:lang w:val="de-DE"/>
        </w:rPr>
        <w:t>1</w:t>
      </w:r>
      <w:r w:rsidR="00485F9A" w:rsidRPr="003D6FC1">
        <w:rPr>
          <w:rFonts w:eastAsia="Arial"/>
          <w:lang w:val="de-DE"/>
        </w:rPr>
        <w:t>8,0</w:t>
      </w:r>
      <w:r w:rsidR="00BC3AEA" w:rsidRPr="003D6FC1">
        <w:rPr>
          <w:rFonts w:eastAsia="Arial"/>
          <w:lang w:val="de-DE"/>
        </w:rPr>
        <w:t> </w:t>
      </w:r>
      <w:r w:rsidR="003374FF" w:rsidRPr="003D6FC1">
        <w:rPr>
          <w:rFonts w:eastAsia="Arial"/>
          <w:lang w:val="de-DE"/>
        </w:rPr>
        <w:t xml:space="preserve">Monaten in der Gruppe </w:t>
      </w:r>
      <w:r w:rsidRPr="003D6FC1">
        <w:rPr>
          <w:rFonts w:eastAsia="Arial"/>
          <w:lang w:val="de-DE"/>
        </w:rPr>
        <w:t xml:space="preserve">mit </w:t>
      </w:r>
      <w:r w:rsidR="00F81FA4" w:rsidRPr="003D6FC1">
        <w:rPr>
          <w:rFonts w:eastAsia="Arial"/>
          <w:lang w:val="de-DE"/>
        </w:rPr>
        <w:t>Standardversorgung</w:t>
      </w:r>
      <w:r w:rsidR="003374FF" w:rsidRPr="003D6FC1">
        <w:rPr>
          <w:rFonts w:eastAsia="Arial"/>
          <w:lang w:val="de-DE"/>
        </w:rPr>
        <w:t xml:space="preserve"> allein</w:t>
      </w:r>
      <w:r w:rsidRPr="003D6FC1">
        <w:rPr>
          <w:rFonts w:eastAsia="Arial"/>
          <w:lang w:val="de-DE"/>
        </w:rPr>
        <w:t>e</w:t>
      </w:r>
      <w:r w:rsidR="003374FF" w:rsidRPr="003D6FC1">
        <w:rPr>
          <w:rFonts w:eastAsia="Arial"/>
          <w:lang w:val="de-DE"/>
        </w:rPr>
        <w:t xml:space="preserve"> </w:t>
      </w:r>
      <w:r w:rsidR="00BC3AEA" w:rsidRPr="003D6FC1">
        <w:rPr>
          <w:rFonts w:eastAsia="Arial"/>
          <w:lang w:val="de-DE"/>
        </w:rPr>
        <w:t>(HR 1</w:t>
      </w:r>
      <w:r w:rsidR="003374FF" w:rsidRPr="003D6FC1">
        <w:rPr>
          <w:rFonts w:eastAsia="Arial"/>
          <w:lang w:val="de-DE"/>
        </w:rPr>
        <w:t>,</w:t>
      </w:r>
      <w:r w:rsidR="00BC3AEA" w:rsidRPr="003D6FC1">
        <w:rPr>
          <w:rFonts w:eastAsia="Arial"/>
          <w:lang w:val="de-DE"/>
        </w:rPr>
        <w:t>0</w:t>
      </w:r>
      <w:r w:rsidR="00485F9A" w:rsidRPr="003D6FC1">
        <w:rPr>
          <w:rFonts w:eastAsia="Arial"/>
          <w:lang w:val="de-DE"/>
        </w:rPr>
        <w:t>7</w:t>
      </w:r>
      <w:r w:rsidR="00BC3AEA" w:rsidRPr="003D6FC1">
        <w:rPr>
          <w:rFonts w:eastAsia="Arial"/>
          <w:lang w:val="de-DE"/>
        </w:rPr>
        <w:t>, 95</w:t>
      </w:r>
      <w:r w:rsidR="00B22DAA" w:rsidRPr="003D6FC1">
        <w:rPr>
          <w:rFonts w:eastAsia="Arial"/>
          <w:lang w:val="de-DE"/>
        </w:rPr>
        <w:t> </w:t>
      </w:r>
      <w:r w:rsidR="00BC3AEA" w:rsidRPr="003D6FC1">
        <w:rPr>
          <w:rFonts w:eastAsia="Arial"/>
          <w:lang w:val="de-DE"/>
        </w:rPr>
        <w:t>%</w:t>
      </w:r>
      <w:r w:rsidR="003374FF" w:rsidRPr="003D6FC1">
        <w:rPr>
          <w:rFonts w:eastAsia="Arial"/>
          <w:lang w:val="de-DE"/>
        </w:rPr>
        <w:t>-K</w:t>
      </w:r>
      <w:r w:rsidR="00BC3AEA" w:rsidRPr="003D6FC1">
        <w:rPr>
          <w:rFonts w:eastAsia="Arial"/>
          <w:lang w:val="de-DE"/>
        </w:rPr>
        <w:t>I: 0</w:t>
      </w:r>
      <w:r w:rsidR="003374FF" w:rsidRPr="003D6FC1">
        <w:rPr>
          <w:rFonts w:eastAsia="Arial"/>
          <w:lang w:val="de-DE"/>
        </w:rPr>
        <w:t>,</w:t>
      </w:r>
      <w:r w:rsidR="00BC3AEA" w:rsidRPr="003D6FC1">
        <w:rPr>
          <w:rFonts w:eastAsia="Arial"/>
          <w:lang w:val="de-DE"/>
        </w:rPr>
        <w:t>9</w:t>
      </w:r>
      <w:r w:rsidR="00485F9A" w:rsidRPr="003D6FC1">
        <w:rPr>
          <w:rFonts w:eastAsia="Arial"/>
          <w:lang w:val="de-DE"/>
        </w:rPr>
        <w:t>7</w:t>
      </w:r>
      <w:r w:rsidR="006B5F56" w:rsidRPr="003D6FC1">
        <w:rPr>
          <w:rFonts w:eastAsia="Arial"/>
          <w:lang w:val="de-DE"/>
        </w:rPr>
        <w:t>;</w:t>
      </w:r>
      <w:r w:rsidR="003374FF" w:rsidRPr="003D6FC1">
        <w:rPr>
          <w:rFonts w:eastAsia="Arial"/>
          <w:lang w:val="de-DE"/>
        </w:rPr>
        <w:t xml:space="preserve"> </w:t>
      </w:r>
      <w:r w:rsidR="00BC3AEA" w:rsidRPr="003D6FC1">
        <w:rPr>
          <w:rFonts w:eastAsia="Arial"/>
          <w:lang w:val="de-DE"/>
        </w:rPr>
        <w:t>1</w:t>
      </w:r>
      <w:r w:rsidR="003374FF" w:rsidRPr="003D6FC1">
        <w:rPr>
          <w:rFonts w:eastAsia="Arial"/>
          <w:lang w:val="de-DE"/>
        </w:rPr>
        <w:t>,</w:t>
      </w:r>
      <w:r w:rsidR="00BC3AEA" w:rsidRPr="003D6FC1">
        <w:rPr>
          <w:rFonts w:eastAsia="Arial"/>
          <w:lang w:val="de-DE"/>
        </w:rPr>
        <w:t xml:space="preserve">18). </w:t>
      </w:r>
      <w:r w:rsidR="00485F9A" w:rsidRPr="003D6FC1">
        <w:rPr>
          <w:lang w:val="de-DE"/>
        </w:rPr>
        <w:t>Die mediane Zeit bis zur Progression (</w:t>
      </w:r>
      <w:r w:rsidR="00485F9A" w:rsidRPr="003D6FC1">
        <w:rPr>
          <w:i/>
          <w:lang w:val="de-DE"/>
        </w:rPr>
        <w:t>time to progression</w:t>
      </w:r>
      <w:r w:rsidR="00485F9A" w:rsidRPr="003D6FC1">
        <w:rPr>
          <w:lang w:val="de-DE"/>
        </w:rPr>
        <w:t>, TTP</w:t>
      </w:r>
      <w:r w:rsidR="001303AB" w:rsidRPr="003D6FC1">
        <w:rPr>
          <w:lang w:val="de-DE"/>
        </w:rPr>
        <w:t xml:space="preserve">) beruhend auf der </w:t>
      </w:r>
      <w:r w:rsidR="006F5236" w:rsidRPr="003D6FC1">
        <w:rPr>
          <w:rFonts w:eastAsia="Arial"/>
          <w:lang w:val="de-DE"/>
        </w:rPr>
        <w:t xml:space="preserve">Beurteilung der </w:t>
      </w:r>
      <w:r w:rsidR="00DC37EA" w:rsidRPr="003D6FC1">
        <w:rPr>
          <w:rFonts w:eastAsia="Arial"/>
          <w:lang w:val="de-DE"/>
        </w:rPr>
        <w:t>Krankheitsprogression (</w:t>
      </w:r>
      <w:r w:rsidR="00DC37EA" w:rsidRPr="003D6FC1">
        <w:rPr>
          <w:rFonts w:eastAsia="Arial"/>
          <w:i/>
          <w:lang w:val="de-DE"/>
        </w:rPr>
        <w:t>progressive disease</w:t>
      </w:r>
      <w:r w:rsidR="00DC37EA" w:rsidRPr="003D6FC1">
        <w:rPr>
          <w:rFonts w:eastAsia="Arial"/>
          <w:lang w:val="de-DE"/>
        </w:rPr>
        <w:t xml:space="preserve">, </w:t>
      </w:r>
      <w:r w:rsidR="006F5236" w:rsidRPr="003D6FC1">
        <w:rPr>
          <w:rFonts w:eastAsia="Arial"/>
          <w:lang w:val="de-DE"/>
        </w:rPr>
        <w:t>PD</w:t>
      </w:r>
      <w:r w:rsidR="00DC37EA" w:rsidRPr="003D6FC1">
        <w:rPr>
          <w:rFonts w:eastAsia="Arial"/>
          <w:lang w:val="de-DE"/>
        </w:rPr>
        <w:t>)</w:t>
      </w:r>
      <w:r w:rsidR="006F5236" w:rsidRPr="003D6FC1">
        <w:rPr>
          <w:rFonts w:eastAsia="Arial"/>
          <w:lang w:val="de-DE"/>
        </w:rPr>
        <w:t xml:space="preserve"> durch den Prüfarzt betrug 7,5 Monate in der Epoetin alfa plus </w:t>
      </w:r>
      <w:r w:rsidR="00F81FA4" w:rsidRPr="003D6FC1">
        <w:rPr>
          <w:rFonts w:eastAsia="Arial"/>
          <w:lang w:val="de-DE"/>
        </w:rPr>
        <w:t>Standardversorgung</w:t>
      </w:r>
      <w:r w:rsidR="00BA0658" w:rsidRPr="003D6FC1">
        <w:rPr>
          <w:rFonts w:eastAsia="Arial"/>
          <w:lang w:val="de-DE"/>
        </w:rPr>
        <w:t>s</w:t>
      </w:r>
      <w:r w:rsidR="006F5236" w:rsidRPr="003D6FC1">
        <w:rPr>
          <w:rFonts w:eastAsia="Arial"/>
          <w:lang w:val="de-DE"/>
        </w:rPr>
        <w:t xml:space="preserve">-Gruppe und 7,5 Monate in der </w:t>
      </w:r>
      <w:r w:rsidR="00F81FA4" w:rsidRPr="003D6FC1">
        <w:rPr>
          <w:rFonts w:eastAsia="Arial"/>
          <w:lang w:val="de-DE"/>
        </w:rPr>
        <w:t>Standardversorgung</w:t>
      </w:r>
      <w:r w:rsidR="00BA0658" w:rsidRPr="003D6FC1">
        <w:rPr>
          <w:rFonts w:eastAsia="Arial"/>
          <w:lang w:val="de-DE"/>
        </w:rPr>
        <w:t>s</w:t>
      </w:r>
      <w:r w:rsidR="006F5236" w:rsidRPr="003D6FC1">
        <w:rPr>
          <w:rFonts w:eastAsia="Arial"/>
          <w:lang w:val="de-DE"/>
        </w:rPr>
        <w:t xml:space="preserve">-Gruppe </w:t>
      </w:r>
      <w:r w:rsidR="006F5236" w:rsidRPr="003D6FC1">
        <w:rPr>
          <w:lang w:val="de-DE"/>
        </w:rPr>
        <w:t>(HR 1,099, 95 %-KI: 0,998, 1,210).</w:t>
      </w:r>
      <w:r w:rsidR="003B188C" w:rsidRPr="003D6FC1">
        <w:rPr>
          <w:lang w:val="de-DE"/>
        </w:rPr>
        <w:t xml:space="preserve"> Die mediane TTP beruhend auf der </w:t>
      </w:r>
      <w:r w:rsidR="003B188C" w:rsidRPr="003D6FC1">
        <w:rPr>
          <w:rFonts w:eastAsia="Arial"/>
          <w:lang w:val="de-DE"/>
        </w:rPr>
        <w:t>Beurteilung der PD durch</w:t>
      </w:r>
      <w:r w:rsidR="005E092F" w:rsidRPr="003D6FC1">
        <w:rPr>
          <w:rFonts w:eastAsia="Arial"/>
          <w:lang w:val="de-DE"/>
        </w:rPr>
        <w:t xml:space="preserve"> einen unabhängigen Prüfungsausschuss</w:t>
      </w:r>
      <w:r w:rsidR="003B188C" w:rsidRPr="003D6FC1">
        <w:rPr>
          <w:rFonts w:eastAsia="Arial"/>
          <w:lang w:val="de-DE"/>
        </w:rPr>
        <w:t xml:space="preserve"> betrug 8,0</w:t>
      </w:r>
      <w:r w:rsidR="005B3CC1" w:rsidRPr="003D6FC1">
        <w:rPr>
          <w:rFonts w:eastAsia="Arial"/>
          <w:lang w:val="de-DE"/>
        </w:rPr>
        <w:t> </w:t>
      </w:r>
      <w:r w:rsidR="003B188C" w:rsidRPr="003D6FC1">
        <w:rPr>
          <w:rFonts w:eastAsia="Arial"/>
          <w:lang w:val="de-DE"/>
        </w:rPr>
        <w:t xml:space="preserve">Monate in der Epoetin alfa plus </w:t>
      </w:r>
      <w:r w:rsidR="00F81FA4" w:rsidRPr="003D6FC1">
        <w:rPr>
          <w:rFonts w:eastAsia="Arial"/>
          <w:lang w:val="de-DE"/>
        </w:rPr>
        <w:t>Standardversorgung</w:t>
      </w:r>
      <w:r w:rsidR="00BA0658" w:rsidRPr="003D6FC1">
        <w:rPr>
          <w:rFonts w:eastAsia="Arial"/>
          <w:lang w:val="de-DE"/>
        </w:rPr>
        <w:t>s</w:t>
      </w:r>
      <w:r w:rsidR="003B188C" w:rsidRPr="003D6FC1">
        <w:rPr>
          <w:rFonts w:eastAsia="Arial"/>
          <w:lang w:val="de-DE"/>
        </w:rPr>
        <w:t xml:space="preserve">-Gruppe und 8,3 Monate in der </w:t>
      </w:r>
      <w:r w:rsidR="00F81FA4" w:rsidRPr="003D6FC1">
        <w:rPr>
          <w:rFonts w:eastAsia="Arial"/>
          <w:lang w:val="de-DE"/>
        </w:rPr>
        <w:t>Standardversorgung</w:t>
      </w:r>
      <w:r w:rsidR="00BA0658" w:rsidRPr="003D6FC1">
        <w:rPr>
          <w:rFonts w:eastAsia="Arial"/>
          <w:lang w:val="de-DE"/>
        </w:rPr>
        <w:t>s</w:t>
      </w:r>
      <w:r w:rsidR="003B188C" w:rsidRPr="003D6FC1">
        <w:rPr>
          <w:rFonts w:eastAsia="Arial"/>
          <w:lang w:val="de-DE"/>
        </w:rPr>
        <w:t>-Gruppe (HR 1,033, 95 %-KI: 0,924, 1,156).</w:t>
      </w:r>
    </w:p>
    <w:p w14:paraId="326F640A" w14:textId="77777777" w:rsidR="002207DA" w:rsidRPr="003D6FC1" w:rsidRDefault="002207DA" w:rsidP="009D0D8A">
      <w:pPr>
        <w:pStyle w:val="spc-hsub3italicunderlined"/>
        <w:keepNext/>
        <w:keepLines/>
        <w:spacing w:before="0"/>
        <w:rPr>
          <w:lang w:val="de-DE"/>
        </w:rPr>
      </w:pPr>
    </w:p>
    <w:p w14:paraId="765DA141" w14:textId="77777777" w:rsidR="00F741F9" w:rsidRPr="003D6FC1" w:rsidRDefault="00F741F9" w:rsidP="009D0D8A">
      <w:pPr>
        <w:pStyle w:val="spc-p1"/>
        <w:keepNext/>
        <w:keepLines/>
        <w:rPr>
          <w:i/>
          <w:iCs/>
          <w:u w:val="single"/>
          <w:lang w:val="de-DE"/>
        </w:rPr>
      </w:pPr>
      <w:r w:rsidRPr="003D6FC1">
        <w:rPr>
          <w:i/>
          <w:iCs/>
          <w:u w:val="single"/>
          <w:lang w:val="de-DE"/>
        </w:rPr>
        <w:t>Autologes Blutspendeprogramm</w:t>
      </w:r>
    </w:p>
    <w:p w14:paraId="010041B7" w14:textId="77777777" w:rsidR="00F741F9" w:rsidRPr="003D6FC1" w:rsidRDefault="00F741F9" w:rsidP="009D0D8A">
      <w:pPr>
        <w:pStyle w:val="spc-p1"/>
        <w:keepNext/>
        <w:keepLines/>
        <w:rPr>
          <w:lang w:val="de-DE"/>
        </w:rPr>
      </w:pPr>
      <w:r w:rsidRPr="003D6FC1">
        <w:rPr>
          <w:lang w:val="de-DE"/>
        </w:rPr>
        <w:t>Die Wirkung von Epoetin alfa zur Erleichterung von Eigenblutspenden wurde bei Patienten mit niedrigem Hämatokrit (≤ 39 %, keine Eisenmangelanämie), bei denen eine große orthopädische Operation geplant war, im Rahmen einer placebo</w:t>
      </w:r>
      <w:r w:rsidR="00881D2C" w:rsidRPr="003D6FC1">
        <w:rPr>
          <w:lang w:val="de-DE"/>
        </w:rPr>
        <w:t>-</w:t>
      </w:r>
      <w:r w:rsidRPr="003D6FC1">
        <w:rPr>
          <w:lang w:val="de-DE"/>
        </w:rPr>
        <w:t>kontrollierten Doppelblindstudie mit 204 Patienten sowie in einer einfach verblindeten, placebo</w:t>
      </w:r>
      <w:r w:rsidR="00881D2C" w:rsidRPr="003D6FC1">
        <w:rPr>
          <w:lang w:val="de-DE"/>
        </w:rPr>
        <w:t>-</w:t>
      </w:r>
      <w:r w:rsidRPr="003D6FC1">
        <w:rPr>
          <w:lang w:val="de-DE"/>
        </w:rPr>
        <w:t>kontrollierten Studie mit 55 Patienten untersucht.</w:t>
      </w:r>
    </w:p>
    <w:p w14:paraId="01E5A9C7" w14:textId="77777777" w:rsidR="002207DA" w:rsidRPr="003D6FC1" w:rsidRDefault="002207DA" w:rsidP="009D0D8A">
      <w:pPr>
        <w:rPr>
          <w:lang w:val="de-DE"/>
        </w:rPr>
      </w:pPr>
    </w:p>
    <w:p w14:paraId="62AEF5C8" w14:textId="74919731" w:rsidR="00F741F9" w:rsidRPr="003D6FC1" w:rsidRDefault="00F741F9" w:rsidP="009D0D8A">
      <w:pPr>
        <w:pStyle w:val="spc-p2"/>
        <w:spacing w:before="0"/>
        <w:rPr>
          <w:lang w:val="de-DE"/>
        </w:rPr>
      </w:pPr>
      <w:r w:rsidRPr="003D6FC1">
        <w:rPr>
          <w:lang w:val="de-DE"/>
        </w:rPr>
        <w:t>In der Doppelblindstudie erhielten die Patienten über einen Zeitraum von 3</w:t>
      </w:r>
      <w:r w:rsidR="0073638D" w:rsidRPr="003D6FC1">
        <w:rPr>
          <w:lang w:val="de-DE"/>
        </w:rPr>
        <w:t> </w:t>
      </w:r>
      <w:r w:rsidRPr="003D6FC1">
        <w:rPr>
          <w:lang w:val="de-DE"/>
        </w:rPr>
        <w:t>Wochen im Abstand von 3 bis 4</w:t>
      </w:r>
      <w:r w:rsidR="0073638D" w:rsidRPr="003D6FC1">
        <w:rPr>
          <w:lang w:val="de-DE"/>
        </w:rPr>
        <w:t> </w:t>
      </w:r>
      <w:r w:rsidRPr="003D6FC1">
        <w:rPr>
          <w:lang w:val="de-DE"/>
        </w:rPr>
        <w:t>Tagen jeweils einmal täglich 600 I.E./kg KG Epoetin alfa oder Placebo intravenös (insgesamt 6 Dosen). Im Durchschnitt konnten die mit Epoetin alfa behandelten Patienten signifikant mehr Einheiten Eigenblut spenden (4,5 Einheiten) als die mit Placebo behandelten Patienten (3,0 Einheiten).</w:t>
      </w:r>
    </w:p>
    <w:p w14:paraId="6D17F1B9" w14:textId="77777777" w:rsidR="002207DA" w:rsidRPr="003D6FC1" w:rsidRDefault="002207DA" w:rsidP="009D0D8A">
      <w:pPr>
        <w:rPr>
          <w:lang w:val="de-DE"/>
        </w:rPr>
      </w:pPr>
    </w:p>
    <w:p w14:paraId="4AA145A9" w14:textId="1E6BCBCE" w:rsidR="00F741F9" w:rsidRPr="003D6FC1" w:rsidRDefault="00F741F9" w:rsidP="009D0D8A">
      <w:pPr>
        <w:pStyle w:val="spc-p2"/>
        <w:spacing w:before="0"/>
        <w:rPr>
          <w:lang w:val="de-DE"/>
        </w:rPr>
      </w:pPr>
      <w:r w:rsidRPr="003D6FC1">
        <w:rPr>
          <w:lang w:val="de-DE"/>
        </w:rPr>
        <w:t>In der einfach verblindeten Studie erhielten die Patienten über einen Zeitraum von 3</w:t>
      </w:r>
      <w:r w:rsidR="0073638D" w:rsidRPr="003D6FC1">
        <w:rPr>
          <w:lang w:val="de-DE"/>
        </w:rPr>
        <w:t> </w:t>
      </w:r>
      <w:r w:rsidRPr="003D6FC1">
        <w:rPr>
          <w:lang w:val="de-DE"/>
        </w:rPr>
        <w:t>Wochen im Abstand von 3 bis 4</w:t>
      </w:r>
      <w:r w:rsidR="0073638D" w:rsidRPr="003D6FC1">
        <w:rPr>
          <w:lang w:val="de-DE"/>
        </w:rPr>
        <w:t> </w:t>
      </w:r>
      <w:r w:rsidRPr="003D6FC1">
        <w:rPr>
          <w:lang w:val="de-DE"/>
        </w:rPr>
        <w:t>Tagen jeweils einmal täglich entweder 300 I.E./kg KG oder 600 I.E./kg KG Epoetin alfa oder Placebo intravenös (insgesamt 6 Dosen). Die mit Epoetin alfa behandelten Patienten konnten hier ebenfalls signifikant mehr Einheiten Eigenblut spenden (Epoetin alfa 300 I.E./kg = 4,4 Einheiten; Epoetin alfa 600 I.E./kg = 4,7 Einheiten) als die mit Placebo behandelten Patienten (2,9 Einheiten).</w:t>
      </w:r>
    </w:p>
    <w:p w14:paraId="27FA3D30" w14:textId="77777777" w:rsidR="002207DA" w:rsidRPr="003D6FC1" w:rsidRDefault="002207DA" w:rsidP="009D0D8A">
      <w:pPr>
        <w:rPr>
          <w:lang w:val="de-DE"/>
        </w:rPr>
      </w:pPr>
    </w:p>
    <w:p w14:paraId="460A1747" w14:textId="77777777" w:rsidR="00F741F9" w:rsidRPr="003D6FC1" w:rsidRDefault="00F741F9" w:rsidP="009D0D8A">
      <w:pPr>
        <w:pStyle w:val="spc-p2"/>
        <w:spacing w:before="0"/>
        <w:rPr>
          <w:lang w:val="de-DE"/>
        </w:rPr>
      </w:pPr>
      <w:r w:rsidRPr="003D6FC1">
        <w:rPr>
          <w:lang w:val="de-DE"/>
        </w:rPr>
        <w:t>Die Behandlung mit Epoetin alfa reduzierte im Vergleich zu den Patienten, die kein Epoetin alfa erhielten, das Risiko für eine Fremdblutexposition um 50 %.</w:t>
      </w:r>
    </w:p>
    <w:p w14:paraId="0C2BEB84" w14:textId="77777777" w:rsidR="002207DA" w:rsidRPr="003D6FC1" w:rsidRDefault="002207DA" w:rsidP="009D0D8A">
      <w:pPr>
        <w:rPr>
          <w:lang w:val="de-DE"/>
        </w:rPr>
      </w:pPr>
    </w:p>
    <w:p w14:paraId="0BF6EFF0" w14:textId="77777777" w:rsidR="00F741F9" w:rsidRPr="003D6FC1" w:rsidRDefault="00F741F9" w:rsidP="000F49D5">
      <w:pPr>
        <w:pStyle w:val="spc-hsub3italicunderlined"/>
        <w:keepNext/>
        <w:keepLines/>
        <w:spacing w:before="0"/>
        <w:rPr>
          <w:lang w:val="de-DE"/>
        </w:rPr>
      </w:pPr>
      <w:r w:rsidRPr="003D6FC1">
        <w:rPr>
          <w:lang w:val="de-DE"/>
        </w:rPr>
        <w:t>Große elektive orthopädische Eingriffe</w:t>
      </w:r>
    </w:p>
    <w:p w14:paraId="1B5F7A85" w14:textId="28766120" w:rsidR="00F741F9" w:rsidRPr="003D6FC1" w:rsidRDefault="00F741F9" w:rsidP="009D0D8A">
      <w:pPr>
        <w:pStyle w:val="spc-p1"/>
        <w:rPr>
          <w:lang w:val="de-DE"/>
        </w:rPr>
      </w:pPr>
      <w:r w:rsidRPr="003D6FC1">
        <w:rPr>
          <w:lang w:val="de-DE"/>
        </w:rPr>
        <w:t>Der Einfluss von Epoetin alfa (300 I.E./kg KG oder 100 I.E./kg KG) auf den Bedarf an Fremdbluttransfusionen wurde im Rahmen einer placebo</w:t>
      </w:r>
      <w:r w:rsidR="00881D2C" w:rsidRPr="003D6FC1">
        <w:rPr>
          <w:lang w:val="de-DE"/>
        </w:rPr>
        <w:t>-</w:t>
      </w:r>
      <w:r w:rsidRPr="003D6FC1">
        <w:rPr>
          <w:lang w:val="de-DE"/>
        </w:rPr>
        <w:t xml:space="preserve">kontrollierten klinischen Doppelblindstudie bei erwachsenen Patienten ohne Eisenmangel untersucht, bei denen eine große elektive orthopädische Hüft- oder Knieoperation geplant war. Epoetin alfa wurde über einen Zeitraum von 10 Tagen präoperativ, am OP-Tag sowie über weitere vier Tage postoperativ jeweils subkutan </w:t>
      </w:r>
      <w:r w:rsidR="007573FD" w:rsidRPr="003D6FC1">
        <w:rPr>
          <w:lang w:val="de-DE"/>
        </w:rPr>
        <w:t>gegeben</w:t>
      </w:r>
      <w:r w:rsidRPr="003D6FC1">
        <w:rPr>
          <w:lang w:val="de-DE"/>
        </w:rPr>
        <w:t>. Die Patienten wurden nach ihrem Ausgangshämoglobin stratifiziert (≤ 10 g/dl, &gt; 10 bis ≤ 13 g/dl und &gt; 13 g/dl).</w:t>
      </w:r>
    </w:p>
    <w:p w14:paraId="38EBF9DD" w14:textId="77777777" w:rsidR="002207DA" w:rsidRPr="003D6FC1" w:rsidRDefault="002207DA" w:rsidP="009D0D8A">
      <w:pPr>
        <w:rPr>
          <w:lang w:val="de-DE"/>
        </w:rPr>
      </w:pPr>
    </w:p>
    <w:p w14:paraId="4FDD59F1" w14:textId="77777777" w:rsidR="00F741F9" w:rsidRPr="003D6FC1" w:rsidRDefault="00F741F9" w:rsidP="009D0D8A">
      <w:pPr>
        <w:pStyle w:val="spc-p2"/>
        <w:spacing w:before="0"/>
        <w:rPr>
          <w:lang w:val="de-DE"/>
        </w:rPr>
      </w:pPr>
      <w:r w:rsidRPr="003D6FC1">
        <w:rPr>
          <w:lang w:val="de-DE"/>
        </w:rPr>
        <w:lastRenderedPageBreak/>
        <w:t>Epoetin alfa 300 I.E./kg KG reduzierte das Risiko für eine Fremdbluttransfusion bei den Patienten mit einem Ausgangshämoglobin von &gt; 10 bis ≤ 13 g/dl signifikant. Sechzehn Prozent der mit Epoetin alfa 300 I.E./kg KG behandelten Patienten, 23 % der mit Epoetin alfa 100 I.E./kg KG behandelten Patienten und 45 % der mit Placebo behandelten Patienten benötigten eine Transfusion.</w:t>
      </w:r>
    </w:p>
    <w:p w14:paraId="79D05767" w14:textId="77777777" w:rsidR="002207DA" w:rsidRPr="003D6FC1" w:rsidRDefault="002207DA" w:rsidP="009D0D8A">
      <w:pPr>
        <w:rPr>
          <w:lang w:val="de-DE"/>
        </w:rPr>
      </w:pPr>
    </w:p>
    <w:p w14:paraId="48B5F6FD" w14:textId="6078C072" w:rsidR="00F741F9" w:rsidRPr="003D6FC1" w:rsidRDefault="00F741F9" w:rsidP="009D0D8A">
      <w:pPr>
        <w:pStyle w:val="spc-p2"/>
        <w:spacing w:before="0"/>
        <w:rPr>
          <w:lang w:val="de-DE"/>
        </w:rPr>
      </w:pPr>
      <w:r w:rsidRPr="003D6FC1">
        <w:rPr>
          <w:lang w:val="de-DE"/>
        </w:rPr>
        <w:t>In einer offenen Parallelgruppen</w:t>
      </w:r>
      <w:r w:rsidR="007573FD" w:rsidRPr="003D6FC1">
        <w:rPr>
          <w:lang w:val="de-DE"/>
        </w:rPr>
        <w:t>-S</w:t>
      </w:r>
      <w:r w:rsidRPr="003D6FC1">
        <w:rPr>
          <w:lang w:val="de-DE"/>
        </w:rPr>
        <w:t>tudie mit erwachsenen Patienten ohne Eisenmangel, die einen Ausgangshämoglobinwert von ≥ 10 bis ≤ 13 g/dl aufwiesen und bei denen eine große elektive orthopädische Hüft- oder Knieoperation geplant war, wurden die beiden folgenden Dosierungsschemata miteinander verglichen: Epoetin alfa 300 I.E./kg KG subkutan täglich über einen Zeitraum von 10 Tagen präoperativ, am OP-Tag sowie über weitere vier Tage postoperativ vs. Epoetin alfa 600 I.E./kg subkutan einmal wöchentlich über einen Zeitraum von 3 Wochen präoperativ sowie am OP-Tag.</w:t>
      </w:r>
    </w:p>
    <w:p w14:paraId="07D12965" w14:textId="77777777" w:rsidR="002207DA" w:rsidRPr="003D6FC1" w:rsidRDefault="002207DA" w:rsidP="009D0D8A">
      <w:pPr>
        <w:rPr>
          <w:lang w:val="de-DE"/>
        </w:rPr>
      </w:pPr>
    </w:p>
    <w:p w14:paraId="7E2DC73A" w14:textId="77777777" w:rsidR="00F741F9" w:rsidRPr="003D6FC1" w:rsidRDefault="00F741F9" w:rsidP="009D0D8A">
      <w:pPr>
        <w:pStyle w:val="spc-p2"/>
        <w:spacing w:before="0"/>
        <w:rPr>
          <w:lang w:val="de-DE"/>
        </w:rPr>
      </w:pPr>
      <w:r w:rsidRPr="003D6FC1">
        <w:rPr>
          <w:lang w:val="de-DE"/>
        </w:rPr>
        <w:t>Vom Beginn der Behandlung bis zum Beginn der OP war der mittlere Hämoglobinanstieg in der Gruppe mit 600 I.E./kg KG/Woche (1,44 g/dl) doppelt so hoch wie der in der Gruppe mit 300 I.E./kg KG/Tag (0,73 g/dl) beobachtete Wert. Die mittleren Hämoglobinwerte waren während der gesamten postoperativen Phase in beiden Behandlungsgruppen ähnlich.</w:t>
      </w:r>
    </w:p>
    <w:p w14:paraId="3D40FD79" w14:textId="77777777" w:rsidR="002207DA" w:rsidRPr="003D6FC1" w:rsidRDefault="002207DA" w:rsidP="009D0D8A">
      <w:pPr>
        <w:rPr>
          <w:lang w:val="de-DE"/>
        </w:rPr>
      </w:pPr>
    </w:p>
    <w:p w14:paraId="0148D91D" w14:textId="77777777" w:rsidR="00F741F9" w:rsidRPr="003D6FC1" w:rsidRDefault="00F741F9" w:rsidP="009D0D8A">
      <w:pPr>
        <w:pStyle w:val="spc-p2"/>
        <w:spacing w:before="0"/>
        <w:rPr>
          <w:lang w:val="de-DE"/>
        </w:rPr>
      </w:pPr>
      <w:r w:rsidRPr="003D6FC1">
        <w:rPr>
          <w:lang w:val="de-DE"/>
        </w:rPr>
        <w:t>Das in den beiden Behandlungsgruppen beobachtete erythropoetische Ansprechen führte zu ähnlichen Transfusionsraten (16 % in der Gruppe mit 600 I.E./kg KG wöchentlich und 20 % in der Gruppe mit 300 I.E./kg KG täglich).</w:t>
      </w:r>
    </w:p>
    <w:p w14:paraId="62BDCBF4" w14:textId="77777777" w:rsidR="002207DA" w:rsidRPr="003D6FC1" w:rsidRDefault="002207DA" w:rsidP="009D0D8A">
      <w:pPr>
        <w:rPr>
          <w:lang w:val="de-DE"/>
        </w:rPr>
      </w:pPr>
    </w:p>
    <w:p w14:paraId="2646461B" w14:textId="77777777" w:rsidR="005C5EAD" w:rsidRPr="003D6FC1" w:rsidRDefault="005C5EAD" w:rsidP="009D0D8A">
      <w:pPr>
        <w:keepNext/>
        <w:keepLines/>
        <w:rPr>
          <w:i/>
          <w:u w:val="single"/>
          <w:lang w:val="de-DE" w:bidi="de-DE"/>
        </w:rPr>
      </w:pPr>
      <w:r w:rsidRPr="003D6FC1">
        <w:rPr>
          <w:i/>
          <w:u w:val="single"/>
          <w:lang w:val="de-DE" w:eastAsia="de-DE" w:bidi="de-DE"/>
        </w:rPr>
        <w:t xml:space="preserve">Behandlung erwachsener Patienten mit </w:t>
      </w:r>
      <w:r w:rsidR="007573FD" w:rsidRPr="003D6FC1">
        <w:rPr>
          <w:i/>
          <w:u w:val="single"/>
          <w:lang w:val="de-DE" w:eastAsia="de-DE" w:bidi="de-DE"/>
        </w:rPr>
        <w:t>Niedrigrisiko-</w:t>
      </w:r>
      <w:r w:rsidRPr="003D6FC1">
        <w:rPr>
          <w:i/>
          <w:u w:val="single"/>
          <w:lang w:val="de-DE" w:eastAsia="de-DE" w:bidi="de-DE"/>
        </w:rPr>
        <w:t xml:space="preserve">MDS </w:t>
      </w:r>
      <w:r w:rsidR="007573FD" w:rsidRPr="003D6FC1">
        <w:rPr>
          <w:i/>
          <w:u w:val="single"/>
          <w:lang w:val="de-DE" w:eastAsia="de-DE" w:bidi="de-DE"/>
        </w:rPr>
        <w:t>(n</w:t>
      </w:r>
      <w:r w:rsidRPr="003D6FC1">
        <w:rPr>
          <w:i/>
          <w:u w:val="single"/>
          <w:lang w:val="de-DE" w:eastAsia="de-DE" w:bidi="de-DE"/>
        </w:rPr>
        <w:t xml:space="preserve">iedrig oder </w:t>
      </w:r>
      <w:r w:rsidR="007573FD" w:rsidRPr="003D6FC1">
        <w:rPr>
          <w:i/>
          <w:u w:val="single"/>
          <w:lang w:val="de-DE" w:eastAsia="de-DE" w:bidi="de-DE"/>
        </w:rPr>
        <w:t>i</w:t>
      </w:r>
      <w:r w:rsidRPr="003D6FC1">
        <w:rPr>
          <w:i/>
          <w:u w:val="single"/>
          <w:lang w:val="de-DE" w:eastAsia="de-DE" w:bidi="de-DE"/>
        </w:rPr>
        <w:t>ntermediär-1</w:t>
      </w:r>
      <w:r w:rsidR="007573FD" w:rsidRPr="003D6FC1">
        <w:rPr>
          <w:i/>
          <w:u w:val="single"/>
          <w:lang w:val="de-DE" w:eastAsia="de-DE" w:bidi="de-DE"/>
        </w:rPr>
        <w:t>)</w:t>
      </w:r>
    </w:p>
    <w:p w14:paraId="70FC3F6A" w14:textId="77777777" w:rsidR="005C5EAD" w:rsidRPr="003D6FC1" w:rsidRDefault="007573FD" w:rsidP="009D0D8A">
      <w:pPr>
        <w:rPr>
          <w:lang w:val="de-DE" w:eastAsia="de-DE" w:bidi="de-DE"/>
        </w:rPr>
      </w:pPr>
      <w:r w:rsidRPr="003D6FC1">
        <w:rPr>
          <w:lang w:val="de-DE" w:eastAsia="de-DE" w:bidi="de-DE"/>
        </w:rPr>
        <w:t>In einer</w:t>
      </w:r>
      <w:r w:rsidR="005C5EAD" w:rsidRPr="003D6FC1">
        <w:rPr>
          <w:lang w:val="de-DE" w:eastAsia="de-DE" w:bidi="de-DE"/>
        </w:rPr>
        <w:t xml:space="preserve"> randomisierte</w:t>
      </w:r>
      <w:r w:rsidRPr="003D6FC1">
        <w:rPr>
          <w:lang w:val="de-DE" w:eastAsia="de-DE" w:bidi="de-DE"/>
        </w:rPr>
        <w:t>n</w:t>
      </w:r>
      <w:r w:rsidR="00547B53" w:rsidRPr="003D6FC1">
        <w:rPr>
          <w:lang w:val="de-DE" w:eastAsia="de-DE" w:bidi="de-DE"/>
        </w:rPr>
        <w:t>,</w:t>
      </w:r>
      <w:r w:rsidR="005C5EAD" w:rsidRPr="003D6FC1">
        <w:rPr>
          <w:lang w:val="de-DE" w:eastAsia="de-DE" w:bidi="de-DE"/>
        </w:rPr>
        <w:t xml:space="preserve"> </w:t>
      </w:r>
      <w:r w:rsidRPr="003D6FC1">
        <w:rPr>
          <w:lang w:val="de-DE" w:eastAsia="de-DE" w:bidi="de-DE"/>
        </w:rPr>
        <w:t>placebo-kontrollierten</w:t>
      </w:r>
      <w:r w:rsidR="00547B53" w:rsidRPr="003D6FC1">
        <w:rPr>
          <w:lang w:val="de-DE" w:eastAsia="de-DE" w:bidi="de-DE"/>
        </w:rPr>
        <w:t>,</w:t>
      </w:r>
      <w:r w:rsidRPr="003D6FC1">
        <w:rPr>
          <w:lang w:val="de-DE" w:eastAsia="de-DE" w:bidi="de-DE"/>
        </w:rPr>
        <w:t xml:space="preserve"> </w:t>
      </w:r>
      <w:r w:rsidR="005C5EAD" w:rsidRPr="003D6FC1">
        <w:rPr>
          <w:lang w:val="de-DE" w:eastAsia="de-DE" w:bidi="de-DE"/>
        </w:rPr>
        <w:t>multizentrische</w:t>
      </w:r>
      <w:r w:rsidR="00307EDA" w:rsidRPr="003D6FC1">
        <w:rPr>
          <w:lang w:val="de-DE" w:eastAsia="de-DE" w:bidi="de-DE"/>
        </w:rPr>
        <w:t>n</w:t>
      </w:r>
      <w:r w:rsidR="005C5EAD" w:rsidRPr="003D6FC1">
        <w:rPr>
          <w:lang w:val="de-DE" w:eastAsia="de-DE" w:bidi="de-DE"/>
        </w:rPr>
        <w:t xml:space="preserve"> </w:t>
      </w:r>
      <w:r w:rsidRPr="003D6FC1">
        <w:rPr>
          <w:lang w:val="de-DE" w:eastAsia="de-DE" w:bidi="de-DE"/>
        </w:rPr>
        <w:t>Doppelblinds</w:t>
      </w:r>
      <w:r w:rsidR="005C5EAD" w:rsidRPr="003D6FC1">
        <w:rPr>
          <w:lang w:val="de-DE" w:eastAsia="de-DE" w:bidi="de-DE"/>
        </w:rPr>
        <w:t xml:space="preserve">tudie </w:t>
      </w:r>
      <w:r w:rsidRPr="003D6FC1">
        <w:rPr>
          <w:lang w:val="de-DE" w:eastAsia="de-DE" w:bidi="de-DE"/>
        </w:rPr>
        <w:t xml:space="preserve">wurden </w:t>
      </w:r>
      <w:r w:rsidR="005C5EAD" w:rsidRPr="003D6FC1">
        <w:rPr>
          <w:lang w:val="de-DE" w:eastAsia="de-DE" w:bidi="de-DE"/>
        </w:rPr>
        <w:t>die Wirksamkeit und Sicherheit von Epoetin alfa bei erwachsenen anämischen P</w:t>
      </w:r>
      <w:r w:rsidRPr="003D6FC1">
        <w:rPr>
          <w:lang w:val="de-DE" w:eastAsia="de-DE" w:bidi="de-DE"/>
        </w:rPr>
        <w:t>atienten</w:t>
      </w:r>
      <w:r w:rsidR="005C5EAD" w:rsidRPr="003D6FC1">
        <w:rPr>
          <w:lang w:val="de-DE" w:eastAsia="de-DE" w:bidi="de-DE"/>
        </w:rPr>
        <w:t xml:space="preserve"> mit </w:t>
      </w:r>
      <w:r w:rsidRPr="003D6FC1">
        <w:rPr>
          <w:lang w:val="de-DE" w:eastAsia="de-DE" w:bidi="de-DE"/>
        </w:rPr>
        <w:t>Niedrigrisiko-</w:t>
      </w:r>
      <w:r w:rsidR="005C5EAD" w:rsidRPr="003D6FC1">
        <w:rPr>
          <w:lang w:val="de-DE" w:eastAsia="de-DE" w:bidi="de-DE"/>
        </w:rPr>
        <w:t xml:space="preserve">MDS </w:t>
      </w:r>
      <w:r w:rsidRPr="003D6FC1">
        <w:rPr>
          <w:lang w:val="de-DE" w:eastAsia="de-DE" w:bidi="de-DE"/>
        </w:rPr>
        <w:t>(n</w:t>
      </w:r>
      <w:r w:rsidR="005C5EAD" w:rsidRPr="003D6FC1">
        <w:rPr>
          <w:lang w:val="de-DE" w:eastAsia="de-DE" w:bidi="de-DE"/>
        </w:rPr>
        <w:t xml:space="preserve">iedrig oder </w:t>
      </w:r>
      <w:r w:rsidRPr="003D6FC1">
        <w:rPr>
          <w:lang w:val="de-DE" w:eastAsia="de-DE" w:bidi="de-DE"/>
        </w:rPr>
        <w:t>i</w:t>
      </w:r>
      <w:r w:rsidR="005C5EAD" w:rsidRPr="003D6FC1">
        <w:rPr>
          <w:lang w:val="de-DE" w:eastAsia="de-DE" w:bidi="de-DE"/>
        </w:rPr>
        <w:t>ntermediär-1</w:t>
      </w:r>
      <w:r w:rsidRPr="003D6FC1">
        <w:rPr>
          <w:lang w:val="de-DE" w:eastAsia="de-DE" w:bidi="de-DE"/>
        </w:rPr>
        <w:t>) untersucht</w:t>
      </w:r>
      <w:r w:rsidR="005C5EAD" w:rsidRPr="003D6FC1">
        <w:rPr>
          <w:lang w:val="de-DE" w:eastAsia="de-DE" w:bidi="de-DE"/>
        </w:rPr>
        <w:t>.</w:t>
      </w:r>
    </w:p>
    <w:p w14:paraId="1819BBE6" w14:textId="77777777" w:rsidR="002207DA" w:rsidRPr="003D6FC1" w:rsidRDefault="002207DA" w:rsidP="009D0D8A">
      <w:pPr>
        <w:rPr>
          <w:lang w:val="de-DE" w:bidi="de-DE"/>
        </w:rPr>
      </w:pPr>
    </w:p>
    <w:p w14:paraId="2E4A19BB" w14:textId="137BBB9F" w:rsidR="005C5EAD" w:rsidRPr="003D6FC1" w:rsidRDefault="005C5EAD" w:rsidP="009D0D8A">
      <w:pPr>
        <w:rPr>
          <w:lang w:val="de-DE" w:eastAsia="de-DE" w:bidi="de-DE"/>
        </w:rPr>
      </w:pPr>
      <w:r w:rsidRPr="003D6FC1">
        <w:rPr>
          <w:lang w:val="de-DE" w:eastAsia="de-DE" w:bidi="de-DE"/>
        </w:rPr>
        <w:t>Die P</w:t>
      </w:r>
      <w:r w:rsidR="007573FD" w:rsidRPr="003D6FC1">
        <w:rPr>
          <w:lang w:val="de-DE" w:eastAsia="de-DE" w:bidi="de-DE"/>
        </w:rPr>
        <w:t>atienten</w:t>
      </w:r>
      <w:r w:rsidRPr="003D6FC1">
        <w:rPr>
          <w:lang w:val="de-DE" w:eastAsia="de-DE" w:bidi="de-DE"/>
        </w:rPr>
        <w:t xml:space="preserve"> wurden nach </w:t>
      </w:r>
      <w:r w:rsidR="007573FD" w:rsidRPr="003D6FC1">
        <w:rPr>
          <w:lang w:val="de-DE" w:eastAsia="de-DE" w:bidi="de-DE"/>
        </w:rPr>
        <w:t>ihrem</w:t>
      </w:r>
      <w:r w:rsidRPr="003D6FC1">
        <w:rPr>
          <w:lang w:val="de-DE" w:eastAsia="de-DE" w:bidi="de-DE"/>
        </w:rPr>
        <w:t xml:space="preserve"> Erythropoetin</w:t>
      </w:r>
      <w:r w:rsidR="007573FD" w:rsidRPr="003D6FC1">
        <w:rPr>
          <w:lang w:val="de-DE" w:eastAsia="de-DE" w:bidi="de-DE"/>
        </w:rPr>
        <w:t>-</w:t>
      </w:r>
      <w:r w:rsidRPr="003D6FC1">
        <w:rPr>
          <w:lang w:val="de-DE" w:eastAsia="de-DE" w:bidi="de-DE"/>
        </w:rPr>
        <w:t>Serum (sEPO)</w:t>
      </w:r>
      <w:r w:rsidR="007573FD" w:rsidRPr="003D6FC1">
        <w:rPr>
          <w:lang w:val="de-DE" w:eastAsia="de-DE" w:bidi="de-DE"/>
        </w:rPr>
        <w:t>-Spiegel</w:t>
      </w:r>
      <w:r w:rsidRPr="003D6FC1">
        <w:rPr>
          <w:lang w:val="de-DE" w:eastAsia="de-DE" w:bidi="de-DE"/>
        </w:rPr>
        <w:t xml:space="preserve"> und </w:t>
      </w:r>
      <w:r w:rsidR="007573FD" w:rsidRPr="003D6FC1">
        <w:rPr>
          <w:lang w:val="de-DE" w:eastAsia="de-DE" w:bidi="de-DE"/>
        </w:rPr>
        <w:t>nach ihrem bisherigen</w:t>
      </w:r>
      <w:r w:rsidRPr="003D6FC1">
        <w:rPr>
          <w:lang w:val="de-DE" w:eastAsia="de-DE" w:bidi="de-DE"/>
        </w:rPr>
        <w:t xml:space="preserve"> Transfusion</w:t>
      </w:r>
      <w:r w:rsidR="007573FD" w:rsidRPr="003D6FC1">
        <w:rPr>
          <w:lang w:val="de-DE" w:eastAsia="de-DE" w:bidi="de-DE"/>
        </w:rPr>
        <w:t>sstatus zum Zeitpunkt der Voruntersuchung</w:t>
      </w:r>
      <w:r w:rsidRPr="003D6FC1">
        <w:rPr>
          <w:lang w:val="de-DE" w:eastAsia="de-DE" w:bidi="de-DE"/>
        </w:rPr>
        <w:t xml:space="preserve"> stratifiziert. Die </w:t>
      </w:r>
      <w:r w:rsidR="007573FD" w:rsidRPr="003D6FC1">
        <w:rPr>
          <w:lang w:val="de-DE" w:eastAsia="de-DE" w:bidi="de-DE"/>
        </w:rPr>
        <w:t>wesentlichen Basism</w:t>
      </w:r>
      <w:r w:rsidRPr="003D6FC1">
        <w:rPr>
          <w:lang w:val="de-DE" w:eastAsia="de-DE" w:bidi="de-DE"/>
        </w:rPr>
        <w:t>erkmale</w:t>
      </w:r>
      <w:r w:rsidR="007573FD" w:rsidRPr="003D6FC1">
        <w:rPr>
          <w:lang w:val="de-DE" w:eastAsia="de-DE" w:bidi="de-DE"/>
        </w:rPr>
        <w:t xml:space="preserve"> vor Therapiebeginn des</w:t>
      </w:r>
      <w:r w:rsidRPr="003D6FC1">
        <w:rPr>
          <w:lang w:val="de-DE" w:eastAsia="de-DE" w:bidi="de-DE"/>
        </w:rPr>
        <w:t xml:space="preserve"> &lt; 200 mU/ml</w:t>
      </w:r>
      <w:r w:rsidR="007573FD" w:rsidRPr="003D6FC1">
        <w:rPr>
          <w:lang w:val="de-DE" w:eastAsia="de-DE" w:bidi="de-DE"/>
        </w:rPr>
        <w:t>-Stratum</w:t>
      </w:r>
      <w:r w:rsidR="00307EDA" w:rsidRPr="003D6FC1">
        <w:rPr>
          <w:lang w:val="de-DE" w:eastAsia="de-DE" w:bidi="de-DE"/>
        </w:rPr>
        <w:t>s</w:t>
      </w:r>
      <w:r w:rsidRPr="003D6FC1">
        <w:rPr>
          <w:lang w:val="de-DE" w:eastAsia="de-DE" w:bidi="de-DE"/>
        </w:rPr>
        <w:t xml:space="preserve"> </w:t>
      </w:r>
      <w:r w:rsidR="007573FD" w:rsidRPr="003D6FC1">
        <w:rPr>
          <w:lang w:val="de-DE" w:eastAsia="de-DE" w:bidi="de-DE"/>
        </w:rPr>
        <w:t>werden</w:t>
      </w:r>
      <w:r w:rsidRPr="003D6FC1">
        <w:rPr>
          <w:lang w:val="de-DE" w:eastAsia="de-DE" w:bidi="de-DE"/>
        </w:rPr>
        <w:t xml:space="preserve"> in der folgende</w:t>
      </w:r>
      <w:r w:rsidR="007573FD" w:rsidRPr="003D6FC1">
        <w:rPr>
          <w:lang w:val="de-DE" w:eastAsia="de-DE" w:bidi="de-DE"/>
        </w:rPr>
        <w:t>n</w:t>
      </w:r>
      <w:r w:rsidRPr="003D6FC1">
        <w:rPr>
          <w:lang w:val="de-DE" w:eastAsia="de-DE" w:bidi="de-DE"/>
        </w:rPr>
        <w:t xml:space="preserve"> Tabelle </w:t>
      </w:r>
      <w:r w:rsidR="007573FD" w:rsidRPr="003D6FC1">
        <w:rPr>
          <w:lang w:val="de-DE" w:eastAsia="de-DE" w:bidi="de-DE"/>
        </w:rPr>
        <w:t>gezeigt</w:t>
      </w:r>
      <w:r w:rsidRPr="003D6FC1">
        <w:rPr>
          <w:lang w:val="de-DE" w:eastAsia="de-DE" w:bidi="de-DE"/>
        </w:rPr>
        <w:t>.</w:t>
      </w:r>
    </w:p>
    <w:p w14:paraId="6BC9F718" w14:textId="77777777" w:rsidR="002207DA" w:rsidRPr="003D6FC1" w:rsidRDefault="002207DA" w:rsidP="009D0D8A">
      <w:pPr>
        <w:rPr>
          <w:lang w:val="de-DE" w:bidi="de-DE"/>
        </w:rPr>
      </w:pPr>
    </w:p>
    <w:tbl>
      <w:tblPr>
        <w:tblW w:w="0" w:type="auto"/>
        <w:tblLayout w:type="fixed"/>
        <w:tblLook w:val="04A0" w:firstRow="1" w:lastRow="0" w:firstColumn="1" w:lastColumn="0" w:noHBand="0" w:noVBand="1"/>
      </w:tblPr>
      <w:tblGrid>
        <w:gridCol w:w="959"/>
        <w:gridCol w:w="3469"/>
        <w:gridCol w:w="2201"/>
        <w:gridCol w:w="2657"/>
      </w:tblGrid>
      <w:tr w:rsidR="005C5EAD" w:rsidRPr="003A3EA7" w14:paraId="695CBD05" w14:textId="77777777" w:rsidTr="00A77E46">
        <w:tc>
          <w:tcPr>
            <w:tcW w:w="9286" w:type="dxa"/>
            <w:gridSpan w:val="4"/>
            <w:shd w:val="clear" w:color="auto" w:fill="auto"/>
          </w:tcPr>
          <w:p w14:paraId="3E193D98" w14:textId="77777777" w:rsidR="005C5EAD" w:rsidRPr="003D6FC1" w:rsidRDefault="005C5EAD" w:rsidP="009D0D8A">
            <w:pPr>
              <w:keepNext/>
              <w:keepLines/>
              <w:rPr>
                <w:lang w:val="de-DE" w:eastAsia="de-DE" w:bidi="de-DE"/>
              </w:rPr>
            </w:pPr>
            <w:r w:rsidRPr="003D6FC1">
              <w:rPr>
                <w:b/>
                <w:bCs/>
                <w:lang w:val="de-DE" w:eastAsia="de-DE" w:bidi="de-DE"/>
              </w:rPr>
              <w:t>Bas</w:t>
            </w:r>
            <w:r w:rsidR="007573FD" w:rsidRPr="003D6FC1">
              <w:rPr>
                <w:b/>
                <w:bCs/>
                <w:lang w:val="de-DE" w:eastAsia="de-DE" w:bidi="de-DE"/>
              </w:rPr>
              <w:t>ism</w:t>
            </w:r>
            <w:r w:rsidRPr="003D6FC1">
              <w:rPr>
                <w:b/>
                <w:bCs/>
                <w:lang w:val="de-DE" w:eastAsia="de-DE" w:bidi="de-DE"/>
              </w:rPr>
              <w:t xml:space="preserve">erkmale </w:t>
            </w:r>
            <w:r w:rsidR="008048F0" w:rsidRPr="003D6FC1">
              <w:rPr>
                <w:b/>
                <w:bCs/>
                <w:lang w:val="de-DE" w:eastAsia="de-DE" w:bidi="de-DE"/>
              </w:rPr>
              <w:t>für Patienten</w:t>
            </w:r>
            <w:r w:rsidRPr="003D6FC1">
              <w:rPr>
                <w:b/>
                <w:bCs/>
                <w:lang w:val="de-DE" w:eastAsia="de-DE" w:bidi="de-DE"/>
              </w:rPr>
              <w:t xml:space="preserve"> mit sEPO &lt; 200 mU/ml </w:t>
            </w:r>
            <w:r w:rsidR="008048F0" w:rsidRPr="003D6FC1">
              <w:rPr>
                <w:b/>
                <w:bCs/>
                <w:lang w:val="de-DE" w:eastAsia="de-DE" w:bidi="de-DE"/>
              </w:rPr>
              <w:t>zum Zeitpunkt der Voruntersuchung</w:t>
            </w:r>
          </w:p>
        </w:tc>
      </w:tr>
      <w:tr w:rsidR="005C5EAD" w:rsidRPr="003D6FC1" w14:paraId="6357629C" w14:textId="77777777" w:rsidTr="00A77E46">
        <w:tc>
          <w:tcPr>
            <w:tcW w:w="4428" w:type="dxa"/>
            <w:gridSpan w:val="2"/>
            <w:shd w:val="clear" w:color="auto" w:fill="auto"/>
          </w:tcPr>
          <w:p w14:paraId="25CC49A0" w14:textId="77777777" w:rsidR="005C5EAD" w:rsidRPr="003D6FC1" w:rsidRDefault="005C5EAD" w:rsidP="009D0D8A">
            <w:pPr>
              <w:keepNext/>
              <w:rPr>
                <w:lang w:val="de-DE" w:eastAsia="de-DE" w:bidi="de-DE"/>
              </w:rPr>
            </w:pPr>
          </w:p>
        </w:tc>
        <w:tc>
          <w:tcPr>
            <w:tcW w:w="4858" w:type="dxa"/>
            <w:gridSpan w:val="2"/>
            <w:shd w:val="clear" w:color="auto" w:fill="auto"/>
          </w:tcPr>
          <w:p w14:paraId="29314CAD" w14:textId="77777777" w:rsidR="005C5EAD" w:rsidRPr="003D6FC1" w:rsidRDefault="005C5EAD" w:rsidP="009D0D8A">
            <w:pPr>
              <w:keepNext/>
              <w:jc w:val="center"/>
              <w:rPr>
                <w:lang w:val="de-DE" w:eastAsia="de-DE" w:bidi="de-DE"/>
              </w:rPr>
            </w:pPr>
            <w:r w:rsidRPr="003D6FC1">
              <w:rPr>
                <w:lang w:val="de-DE" w:eastAsia="de-DE" w:bidi="de-DE"/>
              </w:rPr>
              <w:t>Randomisiert</w:t>
            </w:r>
          </w:p>
        </w:tc>
      </w:tr>
      <w:tr w:rsidR="005C5EAD" w:rsidRPr="003D6FC1" w14:paraId="582C552B" w14:textId="77777777" w:rsidTr="00A77E46">
        <w:tc>
          <w:tcPr>
            <w:tcW w:w="4428" w:type="dxa"/>
            <w:gridSpan w:val="2"/>
            <w:shd w:val="clear" w:color="auto" w:fill="auto"/>
          </w:tcPr>
          <w:p w14:paraId="2A6EEBBE" w14:textId="77777777" w:rsidR="005C5EAD" w:rsidRPr="003D6FC1" w:rsidRDefault="008048F0" w:rsidP="009D0D8A">
            <w:pPr>
              <w:keepNext/>
              <w:rPr>
                <w:lang w:val="de-DE" w:eastAsia="de-DE" w:bidi="de-DE"/>
              </w:rPr>
            </w:pPr>
            <w:r w:rsidRPr="003D6FC1">
              <w:rPr>
                <w:lang w:val="de-DE" w:eastAsia="de-DE" w:bidi="de-DE"/>
              </w:rPr>
              <w:t>G</w:t>
            </w:r>
            <w:r w:rsidR="005C5EAD" w:rsidRPr="003D6FC1">
              <w:rPr>
                <w:lang w:val="de-DE" w:eastAsia="de-DE" w:bidi="de-DE"/>
              </w:rPr>
              <w:t>esamt (N)</w:t>
            </w:r>
            <w:r w:rsidR="005C5EAD" w:rsidRPr="003D6FC1">
              <w:rPr>
                <w:vertAlign w:val="superscript"/>
                <w:lang w:val="de-DE" w:eastAsia="de-DE" w:bidi="de-DE"/>
              </w:rPr>
              <w:t>b</w:t>
            </w:r>
          </w:p>
        </w:tc>
        <w:tc>
          <w:tcPr>
            <w:tcW w:w="2201" w:type="dxa"/>
            <w:shd w:val="clear" w:color="auto" w:fill="auto"/>
          </w:tcPr>
          <w:p w14:paraId="7C568F2B" w14:textId="77777777" w:rsidR="005C5EAD" w:rsidRPr="003D6FC1" w:rsidRDefault="005C5EAD" w:rsidP="009D0D8A">
            <w:pPr>
              <w:keepNext/>
              <w:jc w:val="center"/>
              <w:rPr>
                <w:lang w:val="de-DE" w:eastAsia="de-DE" w:bidi="de-DE"/>
              </w:rPr>
            </w:pPr>
            <w:r w:rsidRPr="003D6FC1">
              <w:rPr>
                <w:lang w:val="de-DE" w:eastAsia="de-DE" w:bidi="de-DE"/>
              </w:rPr>
              <w:t>Epoetin alfa</w:t>
            </w:r>
          </w:p>
          <w:p w14:paraId="1FBF58D6" w14:textId="77777777" w:rsidR="005C5EAD" w:rsidRPr="003D6FC1" w:rsidRDefault="005C5EAD" w:rsidP="009D0D8A">
            <w:pPr>
              <w:keepNext/>
              <w:jc w:val="center"/>
              <w:rPr>
                <w:rFonts w:eastAsia="SimSun"/>
                <w:lang w:val="de-DE" w:eastAsia="de-DE" w:bidi="de-DE"/>
              </w:rPr>
            </w:pPr>
            <w:r w:rsidRPr="003D6FC1">
              <w:rPr>
                <w:rFonts w:eastAsia="SimSun"/>
                <w:lang w:val="de-DE" w:eastAsia="de-DE" w:bidi="de-DE"/>
              </w:rPr>
              <w:t>85</w:t>
            </w:r>
            <w:r w:rsidRPr="003D6FC1">
              <w:rPr>
                <w:rFonts w:eastAsia="SimSun"/>
                <w:vertAlign w:val="superscript"/>
                <w:lang w:val="de-DE" w:eastAsia="de-DE" w:bidi="de-DE"/>
              </w:rPr>
              <w:t>a</w:t>
            </w:r>
          </w:p>
        </w:tc>
        <w:tc>
          <w:tcPr>
            <w:tcW w:w="2657" w:type="dxa"/>
            <w:shd w:val="clear" w:color="auto" w:fill="auto"/>
          </w:tcPr>
          <w:p w14:paraId="0ABFD918" w14:textId="77777777" w:rsidR="005C5EAD" w:rsidRPr="003D6FC1" w:rsidRDefault="005C5EAD" w:rsidP="009D0D8A">
            <w:pPr>
              <w:keepNext/>
              <w:jc w:val="center"/>
              <w:rPr>
                <w:lang w:val="de-DE" w:eastAsia="de-DE" w:bidi="de-DE"/>
              </w:rPr>
            </w:pPr>
            <w:r w:rsidRPr="003D6FC1">
              <w:rPr>
                <w:lang w:val="de-DE" w:eastAsia="de-DE" w:bidi="de-DE"/>
              </w:rPr>
              <w:t>Placebo</w:t>
            </w:r>
          </w:p>
          <w:p w14:paraId="7CF82EE7" w14:textId="77777777" w:rsidR="005C5EAD" w:rsidRPr="003D6FC1" w:rsidRDefault="005C5EAD" w:rsidP="009D0D8A">
            <w:pPr>
              <w:keepNext/>
              <w:jc w:val="center"/>
              <w:rPr>
                <w:rFonts w:eastAsia="SimSun"/>
                <w:lang w:val="de-DE" w:eastAsia="de-DE" w:bidi="de-DE"/>
              </w:rPr>
            </w:pPr>
            <w:r w:rsidRPr="003D6FC1">
              <w:rPr>
                <w:rFonts w:eastAsia="SimSun"/>
                <w:lang w:val="de-DE" w:eastAsia="de-DE" w:bidi="de-DE"/>
              </w:rPr>
              <w:t>45</w:t>
            </w:r>
          </w:p>
        </w:tc>
      </w:tr>
      <w:tr w:rsidR="005C5EAD" w:rsidRPr="003D6FC1" w14:paraId="4DD58C60" w14:textId="77777777" w:rsidTr="00A77E46">
        <w:tc>
          <w:tcPr>
            <w:tcW w:w="4428" w:type="dxa"/>
            <w:gridSpan w:val="2"/>
            <w:shd w:val="clear" w:color="auto" w:fill="auto"/>
          </w:tcPr>
          <w:p w14:paraId="37CC3933" w14:textId="77777777" w:rsidR="005C5EAD" w:rsidRPr="003D6FC1" w:rsidRDefault="004A0652" w:rsidP="009D0D8A">
            <w:pPr>
              <w:keepNext/>
              <w:rPr>
                <w:lang w:val="de-DE" w:eastAsia="de-DE" w:bidi="de-DE"/>
              </w:rPr>
            </w:pPr>
            <w:r w:rsidRPr="003D6FC1">
              <w:rPr>
                <w:lang w:val="de-DE" w:eastAsia="de-DE" w:bidi="de-DE"/>
              </w:rPr>
              <w:t xml:space="preserve">Voruntersuchung </w:t>
            </w:r>
            <w:r w:rsidR="005C5EAD" w:rsidRPr="003D6FC1">
              <w:rPr>
                <w:lang w:val="de-DE" w:eastAsia="de-DE" w:bidi="de-DE"/>
              </w:rPr>
              <w:t>sEPO von &lt; 200 mU/ml (N)</w:t>
            </w:r>
          </w:p>
        </w:tc>
        <w:tc>
          <w:tcPr>
            <w:tcW w:w="2201" w:type="dxa"/>
            <w:shd w:val="clear" w:color="auto" w:fill="auto"/>
          </w:tcPr>
          <w:p w14:paraId="30BB268E" w14:textId="77777777" w:rsidR="005C5EAD" w:rsidRPr="003D6FC1" w:rsidRDefault="005C5EAD" w:rsidP="009D0D8A">
            <w:pPr>
              <w:keepNext/>
              <w:jc w:val="center"/>
              <w:rPr>
                <w:lang w:val="de-DE" w:eastAsia="de-DE" w:bidi="de-DE"/>
              </w:rPr>
            </w:pPr>
            <w:r w:rsidRPr="003D6FC1">
              <w:rPr>
                <w:lang w:val="de-DE" w:eastAsia="de-DE" w:bidi="de-DE"/>
              </w:rPr>
              <w:t>71</w:t>
            </w:r>
          </w:p>
        </w:tc>
        <w:tc>
          <w:tcPr>
            <w:tcW w:w="2657" w:type="dxa"/>
            <w:shd w:val="clear" w:color="auto" w:fill="auto"/>
          </w:tcPr>
          <w:p w14:paraId="16C2E4F0" w14:textId="77777777" w:rsidR="005C5EAD" w:rsidRPr="003D6FC1" w:rsidRDefault="005C5EAD" w:rsidP="009D0D8A">
            <w:pPr>
              <w:keepNext/>
              <w:jc w:val="center"/>
              <w:rPr>
                <w:lang w:val="de-DE" w:eastAsia="de-DE" w:bidi="de-DE"/>
              </w:rPr>
            </w:pPr>
            <w:r w:rsidRPr="003D6FC1">
              <w:rPr>
                <w:lang w:val="de-DE" w:eastAsia="de-DE" w:bidi="de-DE"/>
              </w:rPr>
              <w:t>39</w:t>
            </w:r>
          </w:p>
        </w:tc>
      </w:tr>
      <w:tr w:rsidR="005C5EAD" w:rsidRPr="003D6FC1" w14:paraId="68D11203" w14:textId="77777777" w:rsidTr="00A77E46">
        <w:tc>
          <w:tcPr>
            <w:tcW w:w="4428" w:type="dxa"/>
            <w:gridSpan w:val="2"/>
            <w:shd w:val="clear" w:color="auto" w:fill="auto"/>
          </w:tcPr>
          <w:p w14:paraId="147719C4" w14:textId="77777777" w:rsidR="005C5EAD" w:rsidRPr="003D6FC1" w:rsidRDefault="005C5EAD" w:rsidP="009D0D8A">
            <w:pPr>
              <w:keepNext/>
              <w:rPr>
                <w:lang w:val="de-DE" w:eastAsia="de-DE" w:bidi="de-DE"/>
              </w:rPr>
            </w:pPr>
            <w:r w:rsidRPr="003D6FC1">
              <w:rPr>
                <w:lang w:val="de-DE" w:eastAsia="de-DE" w:bidi="de-DE"/>
              </w:rPr>
              <w:t>Hämoglobin (g/l)</w:t>
            </w:r>
          </w:p>
        </w:tc>
        <w:tc>
          <w:tcPr>
            <w:tcW w:w="2201" w:type="dxa"/>
            <w:shd w:val="clear" w:color="auto" w:fill="auto"/>
          </w:tcPr>
          <w:p w14:paraId="38243458" w14:textId="77777777" w:rsidR="005C5EAD" w:rsidRPr="003D6FC1" w:rsidRDefault="005C5EAD" w:rsidP="009D0D8A">
            <w:pPr>
              <w:keepNext/>
              <w:jc w:val="center"/>
              <w:rPr>
                <w:lang w:val="de-DE" w:eastAsia="de-DE" w:bidi="de-DE"/>
              </w:rPr>
            </w:pPr>
          </w:p>
        </w:tc>
        <w:tc>
          <w:tcPr>
            <w:tcW w:w="2657" w:type="dxa"/>
            <w:shd w:val="clear" w:color="auto" w:fill="auto"/>
          </w:tcPr>
          <w:p w14:paraId="5FF8DA06" w14:textId="77777777" w:rsidR="005C5EAD" w:rsidRPr="003D6FC1" w:rsidRDefault="005C5EAD" w:rsidP="009D0D8A">
            <w:pPr>
              <w:keepNext/>
              <w:jc w:val="center"/>
              <w:rPr>
                <w:lang w:val="de-DE" w:eastAsia="de-DE" w:bidi="de-DE"/>
              </w:rPr>
            </w:pPr>
          </w:p>
        </w:tc>
      </w:tr>
      <w:tr w:rsidR="005C5EAD" w:rsidRPr="003D6FC1" w14:paraId="0DB1226B" w14:textId="77777777">
        <w:tc>
          <w:tcPr>
            <w:tcW w:w="4428" w:type="dxa"/>
            <w:gridSpan w:val="2"/>
            <w:shd w:val="clear" w:color="auto" w:fill="auto"/>
          </w:tcPr>
          <w:p w14:paraId="37ACE444" w14:textId="77777777" w:rsidR="005C5EAD" w:rsidRPr="003D6FC1" w:rsidRDefault="005C5EAD" w:rsidP="009D0D8A">
            <w:pPr>
              <w:keepNext/>
              <w:rPr>
                <w:lang w:val="de-DE" w:eastAsia="de-DE" w:bidi="de-DE"/>
              </w:rPr>
            </w:pPr>
            <w:r w:rsidRPr="003D6FC1">
              <w:rPr>
                <w:lang w:val="de-DE" w:eastAsia="de-DE" w:bidi="de-DE"/>
              </w:rPr>
              <w:t>N</w:t>
            </w:r>
          </w:p>
        </w:tc>
        <w:tc>
          <w:tcPr>
            <w:tcW w:w="2201" w:type="dxa"/>
            <w:shd w:val="clear" w:color="auto" w:fill="auto"/>
          </w:tcPr>
          <w:p w14:paraId="7EBDE31C" w14:textId="77777777" w:rsidR="005C5EAD" w:rsidRPr="003D6FC1" w:rsidRDefault="005C5EAD" w:rsidP="009D0D8A">
            <w:pPr>
              <w:keepNext/>
              <w:jc w:val="center"/>
              <w:rPr>
                <w:lang w:val="de-DE" w:eastAsia="de-DE" w:bidi="de-DE"/>
              </w:rPr>
            </w:pPr>
            <w:r w:rsidRPr="003D6FC1">
              <w:rPr>
                <w:lang w:val="de-DE" w:eastAsia="de-DE" w:bidi="de-DE"/>
              </w:rPr>
              <w:t>71</w:t>
            </w:r>
          </w:p>
        </w:tc>
        <w:tc>
          <w:tcPr>
            <w:tcW w:w="2657" w:type="dxa"/>
            <w:shd w:val="clear" w:color="auto" w:fill="auto"/>
          </w:tcPr>
          <w:p w14:paraId="55BEA447" w14:textId="77777777" w:rsidR="005C5EAD" w:rsidRPr="003D6FC1" w:rsidRDefault="005C5EAD" w:rsidP="009D0D8A">
            <w:pPr>
              <w:keepNext/>
              <w:jc w:val="center"/>
              <w:rPr>
                <w:lang w:val="de-DE" w:eastAsia="de-DE" w:bidi="de-DE"/>
              </w:rPr>
            </w:pPr>
            <w:r w:rsidRPr="003D6FC1">
              <w:rPr>
                <w:lang w:val="de-DE" w:eastAsia="de-DE" w:bidi="de-DE"/>
              </w:rPr>
              <w:t>39</w:t>
            </w:r>
          </w:p>
        </w:tc>
      </w:tr>
      <w:tr w:rsidR="005C5EAD" w:rsidRPr="003D6FC1" w14:paraId="0AD2CB1A" w14:textId="77777777">
        <w:tc>
          <w:tcPr>
            <w:tcW w:w="959" w:type="dxa"/>
            <w:shd w:val="clear" w:color="auto" w:fill="auto"/>
          </w:tcPr>
          <w:p w14:paraId="5F82288E" w14:textId="77777777" w:rsidR="005C5EAD" w:rsidRPr="003D6FC1" w:rsidRDefault="005C5EAD" w:rsidP="009D0D8A">
            <w:pPr>
              <w:keepNext/>
              <w:rPr>
                <w:lang w:val="de-DE" w:eastAsia="de-DE" w:bidi="de-DE"/>
              </w:rPr>
            </w:pPr>
          </w:p>
        </w:tc>
        <w:tc>
          <w:tcPr>
            <w:tcW w:w="3469" w:type="dxa"/>
            <w:shd w:val="clear" w:color="auto" w:fill="auto"/>
          </w:tcPr>
          <w:p w14:paraId="1F5AA694" w14:textId="77777777" w:rsidR="005C5EAD" w:rsidRPr="003D6FC1" w:rsidRDefault="005C5EAD" w:rsidP="009D0D8A">
            <w:pPr>
              <w:keepNext/>
              <w:rPr>
                <w:lang w:val="de-DE" w:eastAsia="de-DE" w:bidi="de-DE"/>
              </w:rPr>
            </w:pPr>
            <w:r w:rsidRPr="003D6FC1">
              <w:rPr>
                <w:lang w:val="de-DE" w:eastAsia="de-DE" w:bidi="de-DE"/>
              </w:rPr>
              <w:t>Mittel</w:t>
            </w:r>
            <w:r w:rsidR="004A0652" w:rsidRPr="003D6FC1">
              <w:rPr>
                <w:lang w:val="de-DE" w:eastAsia="de-DE" w:bidi="de-DE"/>
              </w:rPr>
              <w:t>wert</w:t>
            </w:r>
          </w:p>
        </w:tc>
        <w:tc>
          <w:tcPr>
            <w:tcW w:w="2201" w:type="dxa"/>
            <w:shd w:val="clear" w:color="auto" w:fill="auto"/>
          </w:tcPr>
          <w:p w14:paraId="73B5512E" w14:textId="77777777" w:rsidR="005C5EAD" w:rsidRPr="003D6FC1" w:rsidRDefault="00E82C06" w:rsidP="009D0D8A">
            <w:pPr>
              <w:keepNext/>
              <w:jc w:val="center"/>
              <w:rPr>
                <w:lang w:val="de-DE" w:eastAsia="de-DE" w:bidi="de-DE"/>
              </w:rPr>
            </w:pPr>
            <w:r w:rsidRPr="003D6FC1">
              <w:rPr>
                <w:lang w:val="de-DE" w:eastAsia="de-DE" w:bidi="de-DE"/>
              </w:rPr>
              <w:t>92,</w:t>
            </w:r>
            <w:r w:rsidR="002E7D10" w:rsidRPr="003D6FC1">
              <w:rPr>
                <w:lang w:val="de-DE" w:eastAsia="de-DE" w:bidi="de-DE"/>
              </w:rPr>
              <w:t>1 (8,</w:t>
            </w:r>
            <w:r w:rsidR="005C5EAD" w:rsidRPr="003D6FC1">
              <w:rPr>
                <w:lang w:val="de-DE" w:eastAsia="de-DE" w:bidi="de-DE"/>
              </w:rPr>
              <w:t>57)</w:t>
            </w:r>
          </w:p>
        </w:tc>
        <w:tc>
          <w:tcPr>
            <w:tcW w:w="2657" w:type="dxa"/>
            <w:shd w:val="clear" w:color="auto" w:fill="auto"/>
          </w:tcPr>
          <w:p w14:paraId="0DF8549D" w14:textId="77777777" w:rsidR="005C5EAD" w:rsidRPr="003D6FC1" w:rsidRDefault="00E82C06" w:rsidP="009D0D8A">
            <w:pPr>
              <w:keepNext/>
              <w:jc w:val="center"/>
              <w:rPr>
                <w:lang w:val="de-DE" w:eastAsia="de-DE" w:bidi="de-DE"/>
              </w:rPr>
            </w:pPr>
            <w:r w:rsidRPr="003D6FC1">
              <w:rPr>
                <w:lang w:val="de-DE" w:eastAsia="de-DE" w:bidi="de-DE"/>
              </w:rPr>
              <w:t>92,</w:t>
            </w:r>
            <w:r w:rsidR="002E7D10" w:rsidRPr="003D6FC1">
              <w:rPr>
                <w:lang w:val="de-DE" w:eastAsia="de-DE" w:bidi="de-DE"/>
              </w:rPr>
              <w:t>1 (8,</w:t>
            </w:r>
            <w:r w:rsidR="005C5EAD" w:rsidRPr="003D6FC1">
              <w:rPr>
                <w:lang w:val="de-DE" w:eastAsia="de-DE" w:bidi="de-DE"/>
              </w:rPr>
              <w:t>51)</w:t>
            </w:r>
          </w:p>
        </w:tc>
      </w:tr>
      <w:tr w:rsidR="005C5EAD" w:rsidRPr="003D6FC1" w14:paraId="69847090" w14:textId="77777777">
        <w:tc>
          <w:tcPr>
            <w:tcW w:w="959" w:type="dxa"/>
            <w:shd w:val="clear" w:color="auto" w:fill="auto"/>
          </w:tcPr>
          <w:p w14:paraId="53C66389" w14:textId="77777777" w:rsidR="005C5EAD" w:rsidRPr="003D6FC1" w:rsidRDefault="005C5EAD" w:rsidP="009D0D8A">
            <w:pPr>
              <w:keepNext/>
              <w:rPr>
                <w:lang w:val="de-DE" w:eastAsia="de-DE" w:bidi="de-DE"/>
              </w:rPr>
            </w:pPr>
          </w:p>
        </w:tc>
        <w:tc>
          <w:tcPr>
            <w:tcW w:w="3469" w:type="dxa"/>
            <w:shd w:val="clear" w:color="auto" w:fill="auto"/>
          </w:tcPr>
          <w:p w14:paraId="7CE5565B" w14:textId="77777777" w:rsidR="005C5EAD" w:rsidRPr="003D6FC1" w:rsidRDefault="005C5EAD" w:rsidP="009D0D8A">
            <w:pPr>
              <w:keepNext/>
              <w:rPr>
                <w:lang w:val="de-DE" w:eastAsia="de-DE" w:bidi="de-DE"/>
              </w:rPr>
            </w:pPr>
            <w:r w:rsidRPr="003D6FC1">
              <w:rPr>
                <w:lang w:val="de-DE" w:eastAsia="de-DE" w:bidi="de-DE"/>
              </w:rPr>
              <w:t>Median</w:t>
            </w:r>
          </w:p>
        </w:tc>
        <w:tc>
          <w:tcPr>
            <w:tcW w:w="2201" w:type="dxa"/>
            <w:shd w:val="clear" w:color="auto" w:fill="auto"/>
          </w:tcPr>
          <w:p w14:paraId="052EEE3A" w14:textId="77777777" w:rsidR="005C5EAD" w:rsidRPr="003D6FC1" w:rsidRDefault="005C5EAD" w:rsidP="009D0D8A">
            <w:pPr>
              <w:keepNext/>
              <w:jc w:val="center"/>
              <w:rPr>
                <w:lang w:val="de-DE" w:eastAsia="de-DE" w:bidi="de-DE"/>
              </w:rPr>
            </w:pPr>
            <w:r w:rsidRPr="003D6FC1">
              <w:rPr>
                <w:lang w:val="de-DE" w:eastAsia="de-DE" w:bidi="de-DE"/>
              </w:rPr>
              <w:t>94</w:t>
            </w:r>
            <w:r w:rsidR="00E82C06" w:rsidRPr="003D6FC1">
              <w:rPr>
                <w:lang w:val="de-DE" w:eastAsia="de-DE" w:bidi="de-DE"/>
              </w:rPr>
              <w:t>,</w:t>
            </w:r>
            <w:r w:rsidRPr="003D6FC1">
              <w:rPr>
                <w:lang w:val="de-DE" w:eastAsia="de-DE" w:bidi="de-DE"/>
              </w:rPr>
              <w:t>0</w:t>
            </w:r>
          </w:p>
        </w:tc>
        <w:tc>
          <w:tcPr>
            <w:tcW w:w="2657" w:type="dxa"/>
            <w:shd w:val="clear" w:color="auto" w:fill="auto"/>
          </w:tcPr>
          <w:p w14:paraId="7475E2A3" w14:textId="77777777" w:rsidR="005C5EAD" w:rsidRPr="003D6FC1" w:rsidRDefault="00E82C06" w:rsidP="009D0D8A">
            <w:pPr>
              <w:keepNext/>
              <w:jc w:val="center"/>
              <w:rPr>
                <w:lang w:val="de-DE" w:eastAsia="de-DE" w:bidi="de-DE"/>
              </w:rPr>
            </w:pPr>
            <w:r w:rsidRPr="003D6FC1">
              <w:rPr>
                <w:lang w:val="de-DE" w:eastAsia="de-DE" w:bidi="de-DE"/>
              </w:rPr>
              <w:t>96,</w:t>
            </w:r>
            <w:r w:rsidR="005C5EAD" w:rsidRPr="003D6FC1">
              <w:rPr>
                <w:lang w:val="de-DE" w:eastAsia="de-DE" w:bidi="de-DE"/>
              </w:rPr>
              <w:t>0</w:t>
            </w:r>
          </w:p>
        </w:tc>
      </w:tr>
      <w:tr w:rsidR="005C5EAD" w:rsidRPr="003D6FC1" w14:paraId="61A5DF56" w14:textId="77777777">
        <w:tc>
          <w:tcPr>
            <w:tcW w:w="959" w:type="dxa"/>
            <w:shd w:val="clear" w:color="auto" w:fill="auto"/>
          </w:tcPr>
          <w:p w14:paraId="18DF2D24" w14:textId="77777777" w:rsidR="005C5EAD" w:rsidRPr="003D6FC1" w:rsidRDefault="005C5EAD" w:rsidP="009D0D8A">
            <w:pPr>
              <w:keepNext/>
              <w:rPr>
                <w:lang w:val="de-DE" w:eastAsia="de-DE" w:bidi="de-DE"/>
              </w:rPr>
            </w:pPr>
          </w:p>
        </w:tc>
        <w:tc>
          <w:tcPr>
            <w:tcW w:w="3469" w:type="dxa"/>
            <w:shd w:val="clear" w:color="auto" w:fill="auto"/>
          </w:tcPr>
          <w:p w14:paraId="44D375FA" w14:textId="77777777" w:rsidR="005C5EAD" w:rsidRPr="003D6FC1" w:rsidRDefault="005C5EAD" w:rsidP="009D0D8A">
            <w:pPr>
              <w:keepNext/>
              <w:rPr>
                <w:lang w:val="de-DE" w:eastAsia="de-DE" w:bidi="de-DE"/>
              </w:rPr>
            </w:pPr>
            <w:r w:rsidRPr="003D6FC1">
              <w:rPr>
                <w:lang w:val="de-DE" w:eastAsia="de-DE" w:bidi="de-DE"/>
              </w:rPr>
              <w:t>Bereich</w:t>
            </w:r>
          </w:p>
        </w:tc>
        <w:tc>
          <w:tcPr>
            <w:tcW w:w="2201" w:type="dxa"/>
            <w:shd w:val="clear" w:color="auto" w:fill="auto"/>
          </w:tcPr>
          <w:p w14:paraId="7F61BEA0" w14:textId="77777777" w:rsidR="005C5EAD" w:rsidRPr="003D6FC1" w:rsidRDefault="005C5EAD" w:rsidP="009D0D8A">
            <w:pPr>
              <w:keepNext/>
              <w:jc w:val="center"/>
              <w:rPr>
                <w:lang w:val="de-DE" w:eastAsia="de-DE" w:bidi="de-DE"/>
              </w:rPr>
            </w:pPr>
            <w:r w:rsidRPr="003D6FC1">
              <w:rPr>
                <w:lang w:val="de-DE" w:eastAsia="de-DE" w:bidi="de-DE"/>
              </w:rPr>
              <w:t>(71</w:t>
            </w:r>
            <w:r w:rsidR="004A0652" w:rsidRPr="003D6FC1">
              <w:rPr>
                <w:lang w:val="de-DE" w:eastAsia="de-DE" w:bidi="de-DE"/>
              </w:rPr>
              <w:t>;</w:t>
            </w:r>
            <w:r w:rsidRPr="003D6FC1">
              <w:rPr>
                <w:lang w:val="de-DE" w:eastAsia="de-DE" w:bidi="de-DE"/>
              </w:rPr>
              <w:t xml:space="preserve"> 109)</w:t>
            </w:r>
          </w:p>
        </w:tc>
        <w:tc>
          <w:tcPr>
            <w:tcW w:w="2657" w:type="dxa"/>
            <w:shd w:val="clear" w:color="auto" w:fill="auto"/>
          </w:tcPr>
          <w:p w14:paraId="63DAF2EA" w14:textId="77777777" w:rsidR="005C5EAD" w:rsidRPr="003D6FC1" w:rsidRDefault="005C5EAD" w:rsidP="009D0D8A">
            <w:pPr>
              <w:keepNext/>
              <w:jc w:val="center"/>
              <w:rPr>
                <w:lang w:val="de-DE" w:eastAsia="de-DE" w:bidi="de-DE"/>
              </w:rPr>
            </w:pPr>
            <w:r w:rsidRPr="003D6FC1">
              <w:rPr>
                <w:lang w:val="de-DE" w:eastAsia="de-DE" w:bidi="de-DE"/>
              </w:rPr>
              <w:t>(69</w:t>
            </w:r>
            <w:r w:rsidR="004A0652" w:rsidRPr="003D6FC1">
              <w:rPr>
                <w:lang w:val="de-DE" w:eastAsia="de-DE" w:bidi="de-DE"/>
              </w:rPr>
              <w:t>;</w:t>
            </w:r>
            <w:r w:rsidRPr="003D6FC1">
              <w:rPr>
                <w:lang w:val="de-DE" w:eastAsia="de-DE" w:bidi="de-DE"/>
              </w:rPr>
              <w:t xml:space="preserve"> 105)</w:t>
            </w:r>
          </w:p>
        </w:tc>
      </w:tr>
      <w:tr w:rsidR="005C5EAD" w:rsidRPr="003D6FC1" w14:paraId="689BF4CC" w14:textId="77777777">
        <w:tc>
          <w:tcPr>
            <w:tcW w:w="959" w:type="dxa"/>
            <w:shd w:val="clear" w:color="auto" w:fill="auto"/>
          </w:tcPr>
          <w:p w14:paraId="3375C866" w14:textId="77777777" w:rsidR="005C5EAD" w:rsidRPr="003D6FC1" w:rsidRDefault="005C5EAD" w:rsidP="009D0D8A">
            <w:pPr>
              <w:keepNext/>
              <w:rPr>
                <w:lang w:val="de-DE" w:eastAsia="de-DE" w:bidi="de-DE"/>
              </w:rPr>
            </w:pPr>
          </w:p>
        </w:tc>
        <w:tc>
          <w:tcPr>
            <w:tcW w:w="3469" w:type="dxa"/>
            <w:shd w:val="clear" w:color="auto" w:fill="auto"/>
          </w:tcPr>
          <w:p w14:paraId="4895C8F2" w14:textId="0C3563DF" w:rsidR="005C5EAD" w:rsidRPr="003D6FC1" w:rsidRDefault="005C5EAD" w:rsidP="009D0D8A">
            <w:pPr>
              <w:keepNext/>
              <w:rPr>
                <w:lang w:val="de-DE" w:eastAsia="de-DE" w:bidi="de-DE"/>
              </w:rPr>
            </w:pPr>
            <w:r w:rsidRPr="003D6FC1">
              <w:rPr>
                <w:lang w:val="de-DE" w:eastAsia="de-DE" w:bidi="de-DE"/>
              </w:rPr>
              <w:t>95</w:t>
            </w:r>
            <w:r w:rsidR="004A0652" w:rsidRPr="003D6FC1">
              <w:rPr>
                <w:lang w:val="de-DE" w:eastAsia="de-DE" w:bidi="de-DE"/>
              </w:rPr>
              <w:t> </w:t>
            </w:r>
            <w:r w:rsidRPr="003D6FC1">
              <w:rPr>
                <w:lang w:val="de-DE" w:eastAsia="de-DE" w:bidi="de-DE"/>
              </w:rPr>
              <w:t>%</w:t>
            </w:r>
            <w:r w:rsidR="0073638D" w:rsidRPr="003D6FC1">
              <w:rPr>
                <w:lang w:val="de-DE" w:eastAsia="de-DE" w:bidi="de-DE"/>
              </w:rPr>
              <w:t>-KI</w:t>
            </w:r>
            <w:r w:rsidRPr="003D6FC1">
              <w:rPr>
                <w:lang w:val="de-DE" w:eastAsia="de-DE" w:bidi="de-DE"/>
              </w:rPr>
              <w:t xml:space="preserve"> für Mittel</w:t>
            </w:r>
            <w:r w:rsidR="004A0652" w:rsidRPr="003D6FC1">
              <w:rPr>
                <w:lang w:val="de-DE" w:eastAsia="de-DE" w:bidi="de-DE"/>
              </w:rPr>
              <w:t>wert</w:t>
            </w:r>
          </w:p>
        </w:tc>
        <w:tc>
          <w:tcPr>
            <w:tcW w:w="2201" w:type="dxa"/>
            <w:shd w:val="clear" w:color="auto" w:fill="auto"/>
          </w:tcPr>
          <w:p w14:paraId="354AC83A" w14:textId="77777777" w:rsidR="005C5EAD" w:rsidRPr="003D6FC1" w:rsidRDefault="00E82C06" w:rsidP="009D0D8A">
            <w:pPr>
              <w:keepNext/>
              <w:jc w:val="center"/>
              <w:rPr>
                <w:lang w:val="de-DE" w:eastAsia="de-DE" w:bidi="de-DE"/>
              </w:rPr>
            </w:pPr>
            <w:r w:rsidRPr="003D6FC1">
              <w:rPr>
                <w:lang w:val="de-DE" w:eastAsia="de-DE" w:bidi="de-DE"/>
              </w:rPr>
              <w:t>(90,1</w:t>
            </w:r>
            <w:r w:rsidR="004A0652" w:rsidRPr="003D6FC1">
              <w:rPr>
                <w:lang w:val="de-DE" w:eastAsia="de-DE" w:bidi="de-DE"/>
              </w:rPr>
              <w:t>;</w:t>
            </w:r>
            <w:r w:rsidRPr="003D6FC1">
              <w:rPr>
                <w:lang w:val="de-DE" w:eastAsia="de-DE" w:bidi="de-DE"/>
              </w:rPr>
              <w:t xml:space="preserve"> 94,</w:t>
            </w:r>
            <w:r w:rsidR="005C5EAD" w:rsidRPr="003D6FC1">
              <w:rPr>
                <w:lang w:val="de-DE" w:eastAsia="de-DE" w:bidi="de-DE"/>
              </w:rPr>
              <w:t>1)</w:t>
            </w:r>
          </w:p>
        </w:tc>
        <w:tc>
          <w:tcPr>
            <w:tcW w:w="2657" w:type="dxa"/>
            <w:shd w:val="clear" w:color="auto" w:fill="auto"/>
          </w:tcPr>
          <w:p w14:paraId="10F02A85" w14:textId="77777777" w:rsidR="005C5EAD" w:rsidRPr="003D6FC1" w:rsidRDefault="00E82C06" w:rsidP="009D0D8A">
            <w:pPr>
              <w:keepNext/>
              <w:jc w:val="center"/>
              <w:rPr>
                <w:lang w:val="de-DE" w:eastAsia="de-DE" w:bidi="de-DE"/>
              </w:rPr>
            </w:pPr>
            <w:r w:rsidRPr="003D6FC1">
              <w:rPr>
                <w:lang w:val="de-DE" w:eastAsia="de-DE" w:bidi="de-DE"/>
              </w:rPr>
              <w:t>(89,3</w:t>
            </w:r>
            <w:r w:rsidR="004A0652" w:rsidRPr="003D6FC1">
              <w:rPr>
                <w:lang w:val="de-DE" w:eastAsia="de-DE" w:bidi="de-DE"/>
              </w:rPr>
              <w:t>;</w:t>
            </w:r>
            <w:r w:rsidRPr="003D6FC1">
              <w:rPr>
                <w:lang w:val="de-DE" w:eastAsia="de-DE" w:bidi="de-DE"/>
              </w:rPr>
              <w:t xml:space="preserve"> 94,</w:t>
            </w:r>
            <w:r w:rsidR="005C5EAD" w:rsidRPr="003D6FC1">
              <w:rPr>
                <w:lang w:val="de-DE" w:eastAsia="de-DE" w:bidi="de-DE"/>
              </w:rPr>
              <w:t>9)</w:t>
            </w:r>
          </w:p>
        </w:tc>
      </w:tr>
      <w:tr w:rsidR="005C5EAD" w:rsidRPr="003D6FC1" w14:paraId="434C2B71" w14:textId="77777777">
        <w:tc>
          <w:tcPr>
            <w:tcW w:w="9286" w:type="dxa"/>
            <w:gridSpan w:val="4"/>
            <w:shd w:val="clear" w:color="auto" w:fill="auto"/>
          </w:tcPr>
          <w:p w14:paraId="420B3710" w14:textId="77777777" w:rsidR="005C5EAD" w:rsidRPr="003D6FC1" w:rsidRDefault="004A0652" w:rsidP="009D0D8A">
            <w:pPr>
              <w:keepNext/>
              <w:rPr>
                <w:lang w:val="de-DE" w:eastAsia="de-DE" w:bidi="de-DE"/>
              </w:rPr>
            </w:pPr>
            <w:r w:rsidRPr="003D6FC1">
              <w:rPr>
                <w:lang w:val="de-DE" w:eastAsia="de-DE" w:bidi="de-DE"/>
              </w:rPr>
              <w:t>Bis</w:t>
            </w:r>
            <w:r w:rsidR="005C5EAD" w:rsidRPr="003D6FC1">
              <w:rPr>
                <w:lang w:val="de-DE" w:eastAsia="de-DE" w:bidi="de-DE"/>
              </w:rPr>
              <w:t>herige Transfusionen</w:t>
            </w:r>
          </w:p>
        </w:tc>
      </w:tr>
      <w:tr w:rsidR="005C5EAD" w:rsidRPr="003D6FC1" w14:paraId="4BFE9A22" w14:textId="77777777">
        <w:tc>
          <w:tcPr>
            <w:tcW w:w="4428" w:type="dxa"/>
            <w:gridSpan w:val="2"/>
            <w:shd w:val="clear" w:color="auto" w:fill="auto"/>
          </w:tcPr>
          <w:p w14:paraId="5C2B6497" w14:textId="77777777" w:rsidR="005C5EAD" w:rsidRPr="003D6FC1" w:rsidRDefault="005C5EAD" w:rsidP="009D0D8A">
            <w:pPr>
              <w:keepNext/>
              <w:rPr>
                <w:lang w:val="de-DE" w:eastAsia="de-DE" w:bidi="de-DE"/>
              </w:rPr>
            </w:pPr>
            <w:r w:rsidRPr="003D6FC1">
              <w:rPr>
                <w:lang w:val="de-DE" w:eastAsia="de-DE" w:bidi="de-DE"/>
              </w:rPr>
              <w:t>N</w:t>
            </w:r>
          </w:p>
        </w:tc>
        <w:tc>
          <w:tcPr>
            <w:tcW w:w="2201" w:type="dxa"/>
            <w:shd w:val="clear" w:color="auto" w:fill="auto"/>
          </w:tcPr>
          <w:p w14:paraId="07BEED32" w14:textId="77777777" w:rsidR="005C5EAD" w:rsidRPr="003D6FC1" w:rsidRDefault="005C5EAD" w:rsidP="009D0D8A">
            <w:pPr>
              <w:keepNext/>
              <w:jc w:val="center"/>
              <w:rPr>
                <w:lang w:val="de-DE" w:eastAsia="de-DE" w:bidi="de-DE"/>
              </w:rPr>
            </w:pPr>
            <w:r w:rsidRPr="003D6FC1">
              <w:rPr>
                <w:lang w:val="de-DE" w:eastAsia="de-DE" w:bidi="de-DE"/>
              </w:rPr>
              <w:t>71</w:t>
            </w:r>
          </w:p>
        </w:tc>
        <w:tc>
          <w:tcPr>
            <w:tcW w:w="2657" w:type="dxa"/>
            <w:shd w:val="clear" w:color="auto" w:fill="auto"/>
          </w:tcPr>
          <w:p w14:paraId="429E3FB3" w14:textId="77777777" w:rsidR="005C5EAD" w:rsidRPr="003D6FC1" w:rsidRDefault="005C5EAD" w:rsidP="009D0D8A">
            <w:pPr>
              <w:keepNext/>
              <w:jc w:val="center"/>
              <w:rPr>
                <w:lang w:val="de-DE" w:eastAsia="de-DE" w:bidi="de-DE"/>
              </w:rPr>
            </w:pPr>
            <w:r w:rsidRPr="003D6FC1">
              <w:rPr>
                <w:lang w:val="de-DE" w:eastAsia="de-DE" w:bidi="de-DE"/>
              </w:rPr>
              <w:t>39</w:t>
            </w:r>
          </w:p>
        </w:tc>
      </w:tr>
      <w:tr w:rsidR="005C5EAD" w:rsidRPr="003D6FC1" w14:paraId="5DDD61FE" w14:textId="77777777">
        <w:tc>
          <w:tcPr>
            <w:tcW w:w="4428" w:type="dxa"/>
            <w:gridSpan w:val="2"/>
            <w:shd w:val="clear" w:color="auto" w:fill="auto"/>
          </w:tcPr>
          <w:p w14:paraId="016BD79B" w14:textId="77777777" w:rsidR="005C5EAD" w:rsidRPr="003D6FC1" w:rsidRDefault="005C5EAD" w:rsidP="009D0D8A">
            <w:pPr>
              <w:keepNext/>
              <w:rPr>
                <w:lang w:val="de-DE" w:eastAsia="de-DE" w:bidi="de-DE"/>
              </w:rPr>
            </w:pPr>
            <w:r w:rsidRPr="003D6FC1">
              <w:rPr>
                <w:lang w:val="de-DE" w:eastAsia="de-DE" w:bidi="de-DE"/>
              </w:rPr>
              <w:t>Ja</w:t>
            </w:r>
          </w:p>
        </w:tc>
        <w:tc>
          <w:tcPr>
            <w:tcW w:w="2201" w:type="dxa"/>
            <w:shd w:val="clear" w:color="auto" w:fill="auto"/>
          </w:tcPr>
          <w:p w14:paraId="213B1334" w14:textId="77777777" w:rsidR="005C5EAD" w:rsidRPr="003D6FC1" w:rsidRDefault="00E82C06" w:rsidP="009D0D8A">
            <w:pPr>
              <w:keepNext/>
              <w:jc w:val="center"/>
              <w:rPr>
                <w:lang w:val="de-DE" w:eastAsia="de-DE" w:bidi="de-DE"/>
              </w:rPr>
            </w:pPr>
            <w:r w:rsidRPr="003D6FC1">
              <w:rPr>
                <w:lang w:val="de-DE" w:eastAsia="de-DE" w:bidi="de-DE"/>
              </w:rPr>
              <w:t>31 (43,</w:t>
            </w:r>
            <w:r w:rsidR="005C5EAD" w:rsidRPr="003D6FC1">
              <w:rPr>
                <w:lang w:val="de-DE" w:eastAsia="de-DE" w:bidi="de-DE"/>
              </w:rPr>
              <w:t>7</w:t>
            </w:r>
            <w:r w:rsidRPr="003D6FC1">
              <w:rPr>
                <w:lang w:val="de-DE" w:eastAsia="de-DE" w:bidi="de-DE"/>
              </w:rPr>
              <w:t> </w:t>
            </w:r>
            <w:r w:rsidR="005C5EAD" w:rsidRPr="003D6FC1">
              <w:rPr>
                <w:lang w:val="de-DE" w:eastAsia="de-DE" w:bidi="de-DE"/>
              </w:rPr>
              <w:t>%)</w:t>
            </w:r>
          </w:p>
        </w:tc>
        <w:tc>
          <w:tcPr>
            <w:tcW w:w="2657" w:type="dxa"/>
            <w:shd w:val="clear" w:color="auto" w:fill="auto"/>
          </w:tcPr>
          <w:p w14:paraId="725C66B7" w14:textId="77777777" w:rsidR="005C5EAD" w:rsidRPr="003D6FC1" w:rsidRDefault="00E82C06" w:rsidP="009D0D8A">
            <w:pPr>
              <w:keepNext/>
              <w:jc w:val="center"/>
              <w:rPr>
                <w:lang w:val="de-DE" w:eastAsia="de-DE" w:bidi="de-DE"/>
              </w:rPr>
            </w:pPr>
            <w:r w:rsidRPr="003D6FC1">
              <w:rPr>
                <w:lang w:val="de-DE" w:eastAsia="de-DE" w:bidi="de-DE"/>
              </w:rPr>
              <w:t>17 (43,</w:t>
            </w:r>
            <w:r w:rsidR="005C5EAD" w:rsidRPr="003D6FC1">
              <w:rPr>
                <w:lang w:val="de-DE" w:eastAsia="de-DE" w:bidi="de-DE"/>
              </w:rPr>
              <w:t>6</w:t>
            </w:r>
            <w:r w:rsidRPr="003D6FC1">
              <w:rPr>
                <w:lang w:val="de-DE" w:eastAsia="de-DE" w:bidi="de-DE"/>
              </w:rPr>
              <w:t> </w:t>
            </w:r>
            <w:r w:rsidR="005C5EAD" w:rsidRPr="003D6FC1">
              <w:rPr>
                <w:lang w:val="de-DE" w:eastAsia="de-DE" w:bidi="de-DE"/>
              </w:rPr>
              <w:t>%)</w:t>
            </w:r>
          </w:p>
        </w:tc>
      </w:tr>
      <w:tr w:rsidR="005C5EAD" w:rsidRPr="003D6FC1" w14:paraId="0F225B08" w14:textId="77777777">
        <w:tc>
          <w:tcPr>
            <w:tcW w:w="959" w:type="dxa"/>
            <w:shd w:val="clear" w:color="auto" w:fill="auto"/>
          </w:tcPr>
          <w:p w14:paraId="110537E6" w14:textId="77777777" w:rsidR="005C5EAD" w:rsidRPr="003D6FC1" w:rsidRDefault="005C5EAD" w:rsidP="009D0D8A">
            <w:pPr>
              <w:keepNext/>
              <w:rPr>
                <w:lang w:val="de-DE" w:eastAsia="de-DE" w:bidi="de-DE"/>
              </w:rPr>
            </w:pPr>
          </w:p>
        </w:tc>
        <w:tc>
          <w:tcPr>
            <w:tcW w:w="3469" w:type="dxa"/>
            <w:shd w:val="clear" w:color="auto" w:fill="auto"/>
          </w:tcPr>
          <w:p w14:paraId="103E383E" w14:textId="3E70CF14" w:rsidR="005C5EAD" w:rsidRPr="003D6FC1" w:rsidRDefault="005C5EAD" w:rsidP="009D0D8A">
            <w:pPr>
              <w:keepNext/>
              <w:rPr>
                <w:lang w:val="de-DE" w:eastAsia="de-DE" w:bidi="de-DE"/>
              </w:rPr>
            </w:pPr>
            <w:r w:rsidRPr="003D6FC1">
              <w:rPr>
                <w:rFonts w:eastAsia="T5"/>
                <w:lang w:val="de-DE" w:eastAsia="de-DE" w:bidi="de-DE"/>
              </w:rPr>
              <w:t>≤</w:t>
            </w:r>
            <w:r w:rsidR="003D43AC" w:rsidRPr="003D6FC1">
              <w:rPr>
                <w:rFonts w:eastAsia="T5"/>
                <w:lang w:val="de-DE" w:eastAsia="de-DE" w:bidi="de-DE"/>
              </w:rPr>
              <w:t> </w:t>
            </w:r>
            <w:r w:rsidRPr="003D6FC1">
              <w:rPr>
                <w:rFonts w:eastAsia="T5"/>
                <w:lang w:val="de-DE" w:eastAsia="de-DE" w:bidi="de-DE"/>
              </w:rPr>
              <w:t>2</w:t>
            </w:r>
            <w:r w:rsidR="004A0652" w:rsidRPr="003D6FC1">
              <w:rPr>
                <w:rFonts w:eastAsia="T5"/>
                <w:lang w:val="de-DE" w:eastAsia="de-DE" w:bidi="de-DE"/>
              </w:rPr>
              <w:t xml:space="preserve"> </w:t>
            </w:r>
            <w:r w:rsidR="0073638D" w:rsidRPr="003D6FC1">
              <w:rPr>
                <w:rFonts w:eastAsia="T5"/>
                <w:lang w:val="de-DE" w:eastAsia="de-DE" w:bidi="de-DE"/>
              </w:rPr>
              <w:t>E</w:t>
            </w:r>
            <w:r w:rsidR="00DE7DAD" w:rsidRPr="003D6FC1">
              <w:rPr>
                <w:rFonts w:eastAsia="T5"/>
                <w:lang w:val="de-DE" w:eastAsia="de-DE" w:bidi="de-DE"/>
              </w:rPr>
              <w:t>RY</w:t>
            </w:r>
            <w:r w:rsidR="0073638D" w:rsidRPr="003D6FC1">
              <w:rPr>
                <w:rFonts w:eastAsia="T5"/>
                <w:lang w:val="de-DE" w:eastAsia="de-DE" w:bidi="de-DE"/>
              </w:rPr>
              <w:t>-</w:t>
            </w:r>
            <w:r w:rsidRPr="003D6FC1">
              <w:rPr>
                <w:rFonts w:eastAsia="T5"/>
                <w:lang w:val="de-DE" w:eastAsia="de-DE" w:bidi="de-DE"/>
              </w:rPr>
              <w:t>Einheiten</w:t>
            </w:r>
          </w:p>
        </w:tc>
        <w:tc>
          <w:tcPr>
            <w:tcW w:w="2201" w:type="dxa"/>
            <w:shd w:val="clear" w:color="auto" w:fill="auto"/>
          </w:tcPr>
          <w:p w14:paraId="3E005327" w14:textId="77777777" w:rsidR="005C5EAD" w:rsidRPr="003D6FC1" w:rsidRDefault="00E82C06" w:rsidP="009D0D8A">
            <w:pPr>
              <w:keepNext/>
              <w:jc w:val="center"/>
              <w:rPr>
                <w:lang w:val="de-DE" w:eastAsia="de-DE" w:bidi="de-DE"/>
              </w:rPr>
            </w:pPr>
            <w:r w:rsidRPr="003D6FC1">
              <w:rPr>
                <w:lang w:val="de-DE" w:eastAsia="de-DE" w:bidi="de-DE"/>
              </w:rPr>
              <w:t>16 (51,</w:t>
            </w:r>
            <w:r w:rsidR="005C5EAD" w:rsidRPr="003D6FC1">
              <w:rPr>
                <w:lang w:val="de-DE" w:eastAsia="de-DE" w:bidi="de-DE"/>
              </w:rPr>
              <w:t>6</w:t>
            </w:r>
            <w:r w:rsidRPr="003D6FC1">
              <w:rPr>
                <w:lang w:val="de-DE" w:eastAsia="de-DE" w:bidi="de-DE"/>
              </w:rPr>
              <w:t> </w:t>
            </w:r>
            <w:r w:rsidR="005C5EAD" w:rsidRPr="003D6FC1">
              <w:rPr>
                <w:lang w:val="de-DE" w:eastAsia="de-DE" w:bidi="de-DE"/>
              </w:rPr>
              <w:t>%)</w:t>
            </w:r>
          </w:p>
        </w:tc>
        <w:tc>
          <w:tcPr>
            <w:tcW w:w="2657" w:type="dxa"/>
            <w:shd w:val="clear" w:color="auto" w:fill="auto"/>
          </w:tcPr>
          <w:p w14:paraId="2D82D496" w14:textId="77777777" w:rsidR="005C5EAD" w:rsidRPr="003D6FC1" w:rsidRDefault="00E82C06" w:rsidP="009D0D8A">
            <w:pPr>
              <w:keepNext/>
              <w:jc w:val="center"/>
              <w:rPr>
                <w:lang w:val="de-DE" w:eastAsia="de-DE" w:bidi="de-DE"/>
              </w:rPr>
            </w:pPr>
            <w:r w:rsidRPr="003D6FC1">
              <w:rPr>
                <w:lang w:val="de-DE" w:eastAsia="de-DE" w:bidi="de-DE"/>
              </w:rPr>
              <w:t>9 (52,</w:t>
            </w:r>
            <w:r w:rsidR="005C5EAD" w:rsidRPr="003D6FC1">
              <w:rPr>
                <w:lang w:val="de-DE" w:eastAsia="de-DE" w:bidi="de-DE"/>
              </w:rPr>
              <w:t>9</w:t>
            </w:r>
            <w:r w:rsidRPr="003D6FC1">
              <w:rPr>
                <w:lang w:val="de-DE" w:eastAsia="de-DE" w:bidi="de-DE"/>
              </w:rPr>
              <w:t> </w:t>
            </w:r>
            <w:r w:rsidR="005C5EAD" w:rsidRPr="003D6FC1">
              <w:rPr>
                <w:lang w:val="de-DE" w:eastAsia="de-DE" w:bidi="de-DE"/>
              </w:rPr>
              <w:t>%)</w:t>
            </w:r>
          </w:p>
        </w:tc>
      </w:tr>
      <w:tr w:rsidR="005C5EAD" w:rsidRPr="003D6FC1" w14:paraId="662D9053" w14:textId="77777777">
        <w:tc>
          <w:tcPr>
            <w:tcW w:w="959" w:type="dxa"/>
            <w:shd w:val="clear" w:color="auto" w:fill="auto"/>
          </w:tcPr>
          <w:p w14:paraId="340B01E5" w14:textId="77777777" w:rsidR="005C5EAD" w:rsidRPr="003D6FC1" w:rsidRDefault="005C5EAD" w:rsidP="009D0D8A">
            <w:pPr>
              <w:keepNext/>
              <w:rPr>
                <w:lang w:val="de-DE" w:eastAsia="de-DE" w:bidi="de-DE"/>
              </w:rPr>
            </w:pPr>
          </w:p>
        </w:tc>
        <w:tc>
          <w:tcPr>
            <w:tcW w:w="3469" w:type="dxa"/>
            <w:shd w:val="clear" w:color="auto" w:fill="auto"/>
          </w:tcPr>
          <w:p w14:paraId="25548CAE" w14:textId="0B2BF0F3" w:rsidR="005C5EAD" w:rsidRPr="003D6FC1" w:rsidRDefault="005C5EAD" w:rsidP="009D0D8A">
            <w:pPr>
              <w:keepNext/>
              <w:rPr>
                <w:lang w:val="de-DE" w:eastAsia="de-DE" w:bidi="de-DE"/>
              </w:rPr>
            </w:pPr>
            <w:r w:rsidRPr="003D6FC1">
              <w:rPr>
                <w:lang w:val="de-DE" w:eastAsia="de-DE" w:bidi="de-DE"/>
              </w:rPr>
              <w:t xml:space="preserve">&gt; 2 und </w:t>
            </w:r>
            <w:r w:rsidRPr="003D6FC1">
              <w:rPr>
                <w:rFonts w:eastAsia="T5"/>
                <w:lang w:val="de-DE" w:eastAsia="de-DE" w:bidi="de-DE"/>
              </w:rPr>
              <w:t xml:space="preserve">≤ 4 </w:t>
            </w:r>
            <w:r w:rsidR="0073638D" w:rsidRPr="003D6FC1">
              <w:rPr>
                <w:rFonts w:eastAsia="T5"/>
                <w:lang w:val="de-DE" w:eastAsia="de-DE" w:bidi="de-DE"/>
              </w:rPr>
              <w:t>E</w:t>
            </w:r>
            <w:r w:rsidR="00DE7DAD" w:rsidRPr="003D6FC1">
              <w:rPr>
                <w:rFonts w:eastAsia="T5"/>
                <w:lang w:val="de-DE" w:eastAsia="de-DE" w:bidi="de-DE"/>
              </w:rPr>
              <w:t>RY</w:t>
            </w:r>
            <w:r w:rsidR="0073638D" w:rsidRPr="003D6FC1">
              <w:rPr>
                <w:rFonts w:eastAsia="T5"/>
                <w:lang w:val="de-DE" w:eastAsia="de-DE" w:bidi="de-DE"/>
              </w:rPr>
              <w:t>-</w:t>
            </w:r>
            <w:r w:rsidRPr="003D6FC1">
              <w:rPr>
                <w:lang w:val="de-DE" w:eastAsia="de-DE" w:bidi="de-DE"/>
              </w:rPr>
              <w:t>Einheiten</w:t>
            </w:r>
          </w:p>
        </w:tc>
        <w:tc>
          <w:tcPr>
            <w:tcW w:w="2201" w:type="dxa"/>
            <w:shd w:val="clear" w:color="auto" w:fill="auto"/>
          </w:tcPr>
          <w:p w14:paraId="37A5A490" w14:textId="77777777" w:rsidR="005C5EAD" w:rsidRPr="003D6FC1" w:rsidRDefault="00E82C06" w:rsidP="009D0D8A">
            <w:pPr>
              <w:keepNext/>
              <w:jc w:val="center"/>
              <w:rPr>
                <w:lang w:val="de-DE" w:eastAsia="de-DE" w:bidi="de-DE"/>
              </w:rPr>
            </w:pPr>
            <w:r w:rsidRPr="003D6FC1">
              <w:rPr>
                <w:lang w:val="de-DE" w:eastAsia="de-DE" w:bidi="de-DE"/>
              </w:rPr>
              <w:t>14 (45,</w:t>
            </w:r>
            <w:r w:rsidR="005C5EAD" w:rsidRPr="003D6FC1">
              <w:rPr>
                <w:lang w:val="de-DE" w:eastAsia="de-DE" w:bidi="de-DE"/>
              </w:rPr>
              <w:t>2</w:t>
            </w:r>
            <w:r w:rsidRPr="003D6FC1">
              <w:rPr>
                <w:lang w:val="de-DE" w:eastAsia="de-DE" w:bidi="de-DE"/>
              </w:rPr>
              <w:t> </w:t>
            </w:r>
            <w:r w:rsidR="005C5EAD" w:rsidRPr="003D6FC1">
              <w:rPr>
                <w:lang w:val="de-DE" w:eastAsia="de-DE" w:bidi="de-DE"/>
              </w:rPr>
              <w:t>%)</w:t>
            </w:r>
          </w:p>
        </w:tc>
        <w:tc>
          <w:tcPr>
            <w:tcW w:w="2657" w:type="dxa"/>
            <w:shd w:val="clear" w:color="auto" w:fill="auto"/>
          </w:tcPr>
          <w:p w14:paraId="68A6E860" w14:textId="77777777" w:rsidR="005C5EAD" w:rsidRPr="003D6FC1" w:rsidRDefault="00E82C06" w:rsidP="009D0D8A">
            <w:pPr>
              <w:keepNext/>
              <w:jc w:val="center"/>
              <w:rPr>
                <w:lang w:val="de-DE" w:eastAsia="de-DE" w:bidi="de-DE"/>
              </w:rPr>
            </w:pPr>
            <w:r w:rsidRPr="003D6FC1">
              <w:rPr>
                <w:lang w:val="de-DE" w:eastAsia="de-DE" w:bidi="de-DE"/>
              </w:rPr>
              <w:t>8 (47,</w:t>
            </w:r>
            <w:r w:rsidR="005C5EAD" w:rsidRPr="003D6FC1">
              <w:rPr>
                <w:lang w:val="de-DE" w:eastAsia="de-DE" w:bidi="de-DE"/>
              </w:rPr>
              <w:t>1</w:t>
            </w:r>
            <w:r w:rsidRPr="003D6FC1">
              <w:rPr>
                <w:lang w:val="de-DE" w:eastAsia="de-DE" w:bidi="de-DE"/>
              </w:rPr>
              <w:t> </w:t>
            </w:r>
            <w:r w:rsidR="005C5EAD" w:rsidRPr="003D6FC1">
              <w:rPr>
                <w:lang w:val="de-DE" w:eastAsia="de-DE" w:bidi="de-DE"/>
              </w:rPr>
              <w:t>%)</w:t>
            </w:r>
          </w:p>
        </w:tc>
      </w:tr>
      <w:tr w:rsidR="005C5EAD" w:rsidRPr="003D6FC1" w14:paraId="6442B8EB" w14:textId="77777777">
        <w:tc>
          <w:tcPr>
            <w:tcW w:w="959" w:type="dxa"/>
            <w:shd w:val="clear" w:color="auto" w:fill="auto"/>
          </w:tcPr>
          <w:p w14:paraId="7D06BE1A" w14:textId="77777777" w:rsidR="005C5EAD" w:rsidRPr="003D6FC1" w:rsidRDefault="005C5EAD" w:rsidP="009D0D8A">
            <w:pPr>
              <w:keepNext/>
              <w:rPr>
                <w:lang w:val="de-DE" w:eastAsia="de-DE" w:bidi="de-DE"/>
              </w:rPr>
            </w:pPr>
          </w:p>
        </w:tc>
        <w:tc>
          <w:tcPr>
            <w:tcW w:w="3469" w:type="dxa"/>
            <w:shd w:val="clear" w:color="auto" w:fill="auto"/>
          </w:tcPr>
          <w:p w14:paraId="06B7F89D" w14:textId="5F699418" w:rsidR="005C5EAD" w:rsidRPr="003D6FC1" w:rsidRDefault="005C5EAD" w:rsidP="009D0D8A">
            <w:pPr>
              <w:keepNext/>
              <w:rPr>
                <w:lang w:val="de-DE" w:eastAsia="de-DE" w:bidi="de-DE"/>
              </w:rPr>
            </w:pPr>
            <w:r w:rsidRPr="003D6FC1">
              <w:rPr>
                <w:lang w:val="de-DE" w:eastAsia="de-DE" w:bidi="de-DE"/>
              </w:rPr>
              <w:t>&gt;</w:t>
            </w:r>
            <w:r w:rsidR="003D43AC" w:rsidRPr="003D6FC1">
              <w:rPr>
                <w:lang w:val="de-DE" w:eastAsia="de-DE" w:bidi="de-DE"/>
              </w:rPr>
              <w:t> </w:t>
            </w:r>
            <w:r w:rsidRPr="003D6FC1">
              <w:rPr>
                <w:lang w:val="de-DE" w:eastAsia="de-DE" w:bidi="de-DE"/>
              </w:rPr>
              <w:t xml:space="preserve">4 </w:t>
            </w:r>
            <w:r w:rsidR="0073638D" w:rsidRPr="003D6FC1">
              <w:rPr>
                <w:lang w:val="de-DE" w:eastAsia="de-DE" w:bidi="de-DE"/>
              </w:rPr>
              <w:t>E</w:t>
            </w:r>
            <w:r w:rsidR="00DE7DAD" w:rsidRPr="003D6FC1">
              <w:rPr>
                <w:lang w:val="de-DE" w:eastAsia="de-DE" w:bidi="de-DE"/>
              </w:rPr>
              <w:t>RY</w:t>
            </w:r>
            <w:r w:rsidR="0073638D" w:rsidRPr="003D6FC1">
              <w:rPr>
                <w:lang w:val="de-DE" w:eastAsia="de-DE" w:bidi="de-DE"/>
              </w:rPr>
              <w:t>-</w:t>
            </w:r>
            <w:r w:rsidRPr="003D6FC1">
              <w:rPr>
                <w:lang w:val="de-DE" w:eastAsia="de-DE" w:bidi="de-DE"/>
              </w:rPr>
              <w:t>Einheiten</w:t>
            </w:r>
          </w:p>
        </w:tc>
        <w:tc>
          <w:tcPr>
            <w:tcW w:w="2201" w:type="dxa"/>
            <w:shd w:val="clear" w:color="auto" w:fill="auto"/>
          </w:tcPr>
          <w:p w14:paraId="5AC95A9A" w14:textId="77777777" w:rsidR="005C5EAD" w:rsidRPr="003D6FC1" w:rsidRDefault="00E82C06" w:rsidP="009D0D8A">
            <w:pPr>
              <w:keepNext/>
              <w:jc w:val="center"/>
              <w:rPr>
                <w:lang w:val="de-DE" w:eastAsia="de-DE" w:bidi="de-DE"/>
              </w:rPr>
            </w:pPr>
            <w:r w:rsidRPr="003D6FC1">
              <w:rPr>
                <w:lang w:val="de-DE" w:eastAsia="de-DE" w:bidi="de-DE"/>
              </w:rPr>
              <w:t>1 (3,</w:t>
            </w:r>
            <w:r w:rsidR="005C5EAD" w:rsidRPr="003D6FC1">
              <w:rPr>
                <w:lang w:val="de-DE" w:eastAsia="de-DE" w:bidi="de-DE"/>
              </w:rPr>
              <w:t>2</w:t>
            </w:r>
            <w:r w:rsidRPr="003D6FC1">
              <w:rPr>
                <w:lang w:val="de-DE" w:eastAsia="de-DE" w:bidi="de-DE"/>
              </w:rPr>
              <w:t> </w:t>
            </w:r>
            <w:r w:rsidR="005C5EAD" w:rsidRPr="003D6FC1">
              <w:rPr>
                <w:lang w:val="de-DE" w:eastAsia="de-DE" w:bidi="de-DE"/>
              </w:rPr>
              <w:t>%)</w:t>
            </w:r>
          </w:p>
        </w:tc>
        <w:tc>
          <w:tcPr>
            <w:tcW w:w="2657" w:type="dxa"/>
            <w:shd w:val="clear" w:color="auto" w:fill="auto"/>
          </w:tcPr>
          <w:p w14:paraId="79A5AF4B" w14:textId="77777777" w:rsidR="005C5EAD" w:rsidRPr="003D6FC1" w:rsidRDefault="005C5EAD" w:rsidP="009D0D8A">
            <w:pPr>
              <w:keepNext/>
              <w:jc w:val="center"/>
              <w:rPr>
                <w:lang w:val="de-DE" w:eastAsia="de-DE" w:bidi="de-DE"/>
              </w:rPr>
            </w:pPr>
            <w:r w:rsidRPr="003D6FC1">
              <w:rPr>
                <w:lang w:val="de-DE" w:eastAsia="de-DE" w:bidi="de-DE"/>
              </w:rPr>
              <w:t>0</w:t>
            </w:r>
          </w:p>
        </w:tc>
      </w:tr>
      <w:tr w:rsidR="005C5EAD" w:rsidRPr="003D6FC1" w14:paraId="4EA2E7EC" w14:textId="77777777">
        <w:tc>
          <w:tcPr>
            <w:tcW w:w="4428" w:type="dxa"/>
            <w:gridSpan w:val="2"/>
            <w:shd w:val="clear" w:color="auto" w:fill="auto"/>
          </w:tcPr>
          <w:p w14:paraId="6EBD0621" w14:textId="77777777" w:rsidR="005C5EAD" w:rsidRPr="003D6FC1" w:rsidRDefault="005C5EAD" w:rsidP="009D0D8A">
            <w:pPr>
              <w:keepNext/>
              <w:keepLines/>
              <w:widowControl w:val="0"/>
              <w:rPr>
                <w:lang w:val="de-DE" w:eastAsia="de-DE" w:bidi="de-DE"/>
              </w:rPr>
            </w:pPr>
            <w:r w:rsidRPr="003D6FC1">
              <w:rPr>
                <w:lang w:val="de-DE" w:eastAsia="de-DE" w:bidi="de-DE"/>
              </w:rPr>
              <w:t>Nein</w:t>
            </w:r>
          </w:p>
        </w:tc>
        <w:tc>
          <w:tcPr>
            <w:tcW w:w="2201" w:type="dxa"/>
            <w:shd w:val="clear" w:color="auto" w:fill="auto"/>
          </w:tcPr>
          <w:p w14:paraId="64A11C5E" w14:textId="77777777" w:rsidR="005C5EAD" w:rsidRPr="003D6FC1" w:rsidRDefault="00E82C06" w:rsidP="009D0D8A">
            <w:pPr>
              <w:keepNext/>
              <w:jc w:val="center"/>
              <w:rPr>
                <w:lang w:val="de-DE" w:eastAsia="de-DE" w:bidi="de-DE"/>
              </w:rPr>
            </w:pPr>
            <w:r w:rsidRPr="003D6FC1">
              <w:rPr>
                <w:lang w:val="de-DE" w:eastAsia="de-DE" w:bidi="de-DE"/>
              </w:rPr>
              <w:t>40 (56,</w:t>
            </w:r>
            <w:r w:rsidR="005C5EAD" w:rsidRPr="003D6FC1">
              <w:rPr>
                <w:lang w:val="de-DE" w:eastAsia="de-DE" w:bidi="de-DE"/>
              </w:rPr>
              <w:t>3</w:t>
            </w:r>
            <w:r w:rsidRPr="003D6FC1">
              <w:rPr>
                <w:lang w:val="de-DE" w:eastAsia="de-DE" w:bidi="de-DE"/>
              </w:rPr>
              <w:t> </w:t>
            </w:r>
            <w:r w:rsidR="005C5EAD" w:rsidRPr="003D6FC1">
              <w:rPr>
                <w:lang w:val="de-DE" w:eastAsia="de-DE" w:bidi="de-DE"/>
              </w:rPr>
              <w:t>%)</w:t>
            </w:r>
          </w:p>
        </w:tc>
        <w:tc>
          <w:tcPr>
            <w:tcW w:w="2657" w:type="dxa"/>
            <w:shd w:val="clear" w:color="auto" w:fill="auto"/>
          </w:tcPr>
          <w:p w14:paraId="13CA3012" w14:textId="77777777" w:rsidR="005C5EAD" w:rsidRPr="003D6FC1" w:rsidRDefault="00E82C06" w:rsidP="009D0D8A">
            <w:pPr>
              <w:keepNext/>
              <w:jc w:val="center"/>
              <w:rPr>
                <w:lang w:val="de-DE" w:eastAsia="de-DE" w:bidi="de-DE"/>
              </w:rPr>
            </w:pPr>
            <w:r w:rsidRPr="003D6FC1">
              <w:rPr>
                <w:lang w:val="de-DE" w:eastAsia="de-DE" w:bidi="de-DE"/>
              </w:rPr>
              <w:t>22 (56,</w:t>
            </w:r>
            <w:r w:rsidR="005C5EAD" w:rsidRPr="003D6FC1">
              <w:rPr>
                <w:lang w:val="de-DE" w:eastAsia="de-DE" w:bidi="de-DE"/>
              </w:rPr>
              <w:t>4</w:t>
            </w:r>
            <w:r w:rsidRPr="003D6FC1">
              <w:rPr>
                <w:lang w:val="de-DE" w:eastAsia="de-DE" w:bidi="de-DE"/>
              </w:rPr>
              <w:t> </w:t>
            </w:r>
            <w:r w:rsidR="005C5EAD" w:rsidRPr="003D6FC1">
              <w:rPr>
                <w:lang w:val="de-DE" w:eastAsia="de-DE" w:bidi="de-DE"/>
              </w:rPr>
              <w:t>%)</w:t>
            </w:r>
          </w:p>
        </w:tc>
      </w:tr>
      <w:tr w:rsidR="005C5EAD" w:rsidRPr="003D6FC1" w14:paraId="2A09B528" w14:textId="77777777" w:rsidTr="00A77E46">
        <w:tc>
          <w:tcPr>
            <w:tcW w:w="4428" w:type="dxa"/>
            <w:gridSpan w:val="2"/>
            <w:shd w:val="clear" w:color="auto" w:fill="auto"/>
          </w:tcPr>
          <w:p w14:paraId="5AA82A37" w14:textId="77777777" w:rsidR="005C5EAD" w:rsidRPr="003D6FC1" w:rsidRDefault="005C5EAD" w:rsidP="009D0D8A">
            <w:pPr>
              <w:keepNext/>
              <w:keepLines/>
              <w:widowControl w:val="0"/>
              <w:rPr>
                <w:lang w:val="de-DE" w:eastAsia="de-DE" w:bidi="de-DE"/>
              </w:rPr>
            </w:pPr>
          </w:p>
        </w:tc>
        <w:tc>
          <w:tcPr>
            <w:tcW w:w="2201" w:type="dxa"/>
            <w:shd w:val="clear" w:color="auto" w:fill="auto"/>
          </w:tcPr>
          <w:p w14:paraId="006865E3" w14:textId="77777777" w:rsidR="005C5EAD" w:rsidRPr="003D6FC1" w:rsidRDefault="005C5EAD" w:rsidP="009D0D8A">
            <w:pPr>
              <w:keepNext/>
              <w:jc w:val="center"/>
              <w:rPr>
                <w:lang w:val="de-DE" w:eastAsia="de-DE" w:bidi="de-DE"/>
              </w:rPr>
            </w:pPr>
          </w:p>
        </w:tc>
        <w:tc>
          <w:tcPr>
            <w:tcW w:w="2657" w:type="dxa"/>
            <w:shd w:val="clear" w:color="auto" w:fill="auto"/>
          </w:tcPr>
          <w:p w14:paraId="40196A24" w14:textId="77777777" w:rsidR="005C5EAD" w:rsidRPr="003D6FC1" w:rsidRDefault="005C5EAD" w:rsidP="009D0D8A">
            <w:pPr>
              <w:keepNext/>
              <w:jc w:val="center"/>
              <w:rPr>
                <w:lang w:val="de-DE" w:eastAsia="de-DE" w:bidi="de-DE"/>
              </w:rPr>
            </w:pPr>
          </w:p>
        </w:tc>
      </w:tr>
      <w:tr w:rsidR="005C5EAD" w:rsidRPr="003A3EA7" w14:paraId="62616DA0" w14:textId="77777777" w:rsidTr="00A77E46">
        <w:tc>
          <w:tcPr>
            <w:tcW w:w="9286" w:type="dxa"/>
            <w:gridSpan w:val="4"/>
            <w:shd w:val="clear" w:color="auto" w:fill="auto"/>
          </w:tcPr>
          <w:p w14:paraId="51778BBC" w14:textId="77777777" w:rsidR="005C5EAD" w:rsidRPr="003D6FC1" w:rsidRDefault="005C5EAD" w:rsidP="009D0D8A">
            <w:pPr>
              <w:keepNext/>
              <w:keepLines/>
              <w:widowControl w:val="0"/>
              <w:autoSpaceDE w:val="0"/>
              <w:autoSpaceDN w:val="0"/>
              <w:adjustRightInd w:val="0"/>
              <w:rPr>
                <w:rFonts w:eastAsia="SimSun"/>
                <w:lang w:val="de-DE" w:eastAsia="de-DE" w:bidi="de-DE"/>
              </w:rPr>
            </w:pPr>
            <w:r w:rsidRPr="003D6FC1">
              <w:rPr>
                <w:rFonts w:eastAsia="SimSun"/>
                <w:vertAlign w:val="superscript"/>
                <w:lang w:val="de-DE" w:eastAsia="de-DE" w:bidi="de-DE"/>
              </w:rPr>
              <w:t>a</w:t>
            </w:r>
            <w:r w:rsidRPr="003D6FC1">
              <w:rPr>
                <w:rFonts w:eastAsia="SimSun"/>
                <w:lang w:val="de-DE" w:eastAsia="de-DE" w:bidi="de-DE"/>
              </w:rPr>
              <w:t xml:space="preserve"> für einen </w:t>
            </w:r>
            <w:r w:rsidR="004A0652" w:rsidRPr="003D6FC1">
              <w:rPr>
                <w:rFonts w:eastAsia="SimSun"/>
                <w:lang w:val="de-DE" w:eastAsia="de-DE" w:bidi="de-DE"/>
              </w:rPr>
              <w:t>Patienten lagen</w:t>
            </w:r>
            <w:r w:rsidRPr="003D6FC1">
              <w:rPr>
                <w:rFonts w:eastAsia="SimSun"/>
                <w:lang w:val="de-DE" w:eastAsia="de-DE" w:bidi="de-DE"/>
              </w:rPr>
              <w:t xml:space="preserve"> keine sEPO-Daten vor</w:t>
            </w:r>
          </w:p>
          <w:p w14:paraId="7BC8D35C" w14:textId="77777777" w:rsidR="005C5EAD" w:rsidRPr="003D6FC1" w:rsidRDefault="005C5EAD" w:rsidP="009D0D8A">
            <w:pPr>
              <w:keepNext/>
              <w:keepLines/>
              <w:widowControl w:val="0"/>
              <w:autoSpaceDE w:val="0"/>
              <w:autoSpaceDN w:val="0"/>
              <w:adjustRightInd w:val="0"/>
              <w:rPr>
                <w:rFonts w:eastAsia="SimSun"/>
                <w:sz w:val="18"/>
                <w:lang w:val="de-DE" w:eastAsia="de-DE" w:bidi="de-DE"/>
              </w:rPr>
            </w:pPr>
            <w:r w:rsidRPr="003D6FC1">
              <w:rPr>
                <w:rFonts w:eastAsia="SimSun"/>
                <w:vertAlign w:val="superscript"/>
                <w:lang w:val="de-DE" w:eastAsia="de-DE" w:bidi="de-DE"/>
              </w:rPr>
              <w:t>b</w:t>
            </w:r>
            <w:r w:rsidRPr="003D6FC1">
              <w:rPr>
                <w:rFonts w:eastAsia="SimSun"/>
                <w:lang w:val="de-DE" w:eastAsia="de-DE" w:bidi="de-DE"/>
              </w:rPr>
              <w:t xml:space="preserve"> im </w:t>
            </w:r>
            <w:r w:rsidR="004A0652" w:rsidRPr="003D6FC1">
              <w:rPr>
                <w:rFonts w:eastAsia="T5"/>
                <w:lang w:val="de-DE" w:eastAsia="de-DE" w:bidi="de-DE"/>
              </w:rPr>
              <w:t>≥ </w:t>
            </w:r>
            <w:r w:rsidR="004A0652" w:rsidRPr="003D6FC1">
              <w:rPr>
                <w:rFonts w:eastAsia="SimSun"/>
                <w:lang w:val="de-DE" w:eastAsia="de-DE" w:bidi="de-DE"/>
              </w:rPr>
              <w:t>200 mU/ml-</w:t>
            </w:r>
            <w:r w:rsidRPr="003D6FC1">
              <w:rPr>
                <w:rFonts w:eastAsia="SimSun"/>
                <w:lang w:val="de-DE" w:eastAsia="de-DE" w:bidi="de-DE"/>
              </w:rPr>
              <w:t xml:space="preserve">Stratum </w:t>
            </w:r>
            <w:r w:rsidR="004A0652" w:rsidRPr="003D6FC1">
              <w:rPr>
                <w:rFonts w:eastAsia="SimSun"/>
                <w:lang w:val="de-DE" w:eastAsia="de-DE" w:bidi="de-DE"/>
              </w:rPr>
              <w:t>waren</w:t>
            </w:r>
            <w:r w:rsidRPr="003D6FC1">
              <w:rPr>
                <w:rFonts w:eastAsia="SimSun"/>
                <w:lang w:val="de-DE" w:eastAsia="de-DE" w:bidi="de-DE"/>
              </w:rPr>
              <w:t xml:space="preserve"> 13 </w:t>
            </w:r>
            <w:r w:rsidR="004A0652" w:rsidRPr="003D6FC1">
              <w:rPr>
                <w:rFonts w:eastAsia="SimSun"/>
                <w:lang w:val="de-DE" w:eastAsia="de-DE" w:bidi="de-DE"/>
              </w:rPr>
              <w:t>Patienten</w:t>
            </w:r>
            <w:r w:rsidRPr="003D6FC1">
              <w:rPr>
                <w:rFonts w:eastAsia="SimSun"/>
                <w:lang w:val="de-DE" w:eastAsia="de-DE" w:bidi="de-DE"/>
              </w:rPr>
              <w:t xml:space="preserve"> in der Epoetin alfa</w:t>
            </w:r>
            <w:r w:rsidR="004A0652" w:rsidRPr="003D6FC1">
              <w:rPr>
                <w:rFonts w:eastAsia="SimSun"/>
                <w:lang w:val="de-DE" w:eastAsia="de-DE" w:bidi="de-DE"/>
              </w:rPr>
              <w:t xml:space="preserve">-Gruppe </w:t>
            </w:r>
            <w:r w:rsidRPr="003D6FC1">
              <w:rPr>
                <w:rFonts w:eastAsia="SimSun"/>
                <w:lang w:val="de-DE" w:eastAsia="de-DE" w:bidi="de-DE"/>
              </w:rPr>
              <w:t>und 6 </w:t>
            </w:r>
            <w:r w:rsidR="004A0652" w:rsidRPr="003D6FC1">
              <w:rPr>
                <w:rFonts w:eastAsia="SimSun"/>
                <w:lang w:val="de-DE" w:eastAsia="de-DE" w:bidi="de-DE"/>
              </w:rPr>
              <w:t>Patienten</w:t>
            </w:r>
            <w:r w:rsidRPr="003D6FC1">
              <w:rPr>
                <w:rFonts w:eastAsia="SimSun"/>
                <w:lang w:val="de-DE" w:eastAsia="de-DE" w:bidi="de-DE"/>
              </w:rPr>
              <w:t xml:space="preserve"> in der Placebo-Gruppe</w:t>
            </w:r>
          </w:p>
        </w:tc>
      </w:tr>
    </w:tbl>
    <w:p w14:paraId="4EB7810B" w14:textId="77777777" w:rsidR="002207DA" w:rsidRPr="003D6FC1" w:rsidRDefault="002207DA" w:rsidP="009D0D8A">
      <w:pPr>
        <w:rPr>
          <w:lang w:val="de-DE" w:eastAsia="de-DE" w:bidi="de-DE"/>
        </w:rPr>
      </w:pPr>
    </w:p>
    <w:p w14:paraId="70DE6EBE" w14:textId="1B61159F" w:rsidR="005C5EAD" w:rsidRPr="003D6FC1" w:rsidRDefault="005C5EAD" w:rsidP="009D0D8A">
      <w:pPr>
        <w:rPr>
          <w:lang w:val="de-DE" w:eastAsia="de-DE" w:bidi="de-DE"/>
        </w:rPr>
      </w:pPr>
      <w:r w:rsidRPr="003D6FC1">
        <w:rPr>
          <w:lang w:val="de-DE" w:eastAsia="de-DE" w:bidi="de-DE"/>
        </w:rPr>
        <w:t xml:space="preserve">Das erythroide Ansprechen wurde gemäß den Kriterien der International Working Group (IWG) </w:t>
      </w:r>
      <w:r w:rsidR="004A0652" w:rsidRPr="003D6FC1">
        <w:rPr>
          <w:lang w:val="de-DE" w:eastAsia="de-DE" w:bidi="de-DE"/>
        </w:rPr>
        <w:t xml:space="preserve">von </w:t>
      </w:r>
      <w:r w:rsidRPr="003D6FC1">
        <w:rPr>
          <w:lang w:val="de-DE" w:eastAsia="de-DE" w:bidi="de-DE"/>
        </w:rPr>
        <w:t xml:space="preserve">2006 </w:t>
      </w:r>
      <w:r w:rsidR="004A0652" w:rsidRPr="003D6FC1">
        <w:rPr>
          <w:lang w:val="de-DE" w:eastAsia="de-DE" w:bidi="de-DE"/>
        </w:rPr>
        <w:t xml:space="preserve">definiert </w:t>
      </w:r>
      <w:r w:rsidRPr="003D6FC1">
        <w:rPr>
          <w:lang w:val="de-DE" w:eastAsia="de-DE" w:bidi="de-DE"/>
        </w:rPr>
        <w:t xml:space="preserve">als </w:t>
      </w:r>
      <w:r w:rsidR="004A0652" w:rsidRPr="003D6FC1">
        <w:rPr>
          <w:lang w:val="de-DE" w:eastAsia="de-DE" w:bidi="de-DE"/>
        </w:rPr>
        <w:t xml:space="preserve">entweder </w:t>
      </w:r>
      <w:r w:rsidRPr="003D6FC1">
        <w:rPr>
          <w:lang w:val="de-DE" w:eastAsia="de-DE" w:bidi="de-DE"/>
        </w:rPr>
        <w:t>ein</w:t>
      </w:r>
      <w:r w:rsidR="004A0652" w:rsidRPr="003D6FC1">
        <w:rPr>
          <w:lang w:val="de-DE" w:eastAsia="de-DE" w:bidi="de-DE"/>
        </w:rPr>
        <w:t xml:space="preserve"> Anstieg der</w:t>
      </w:r>
      <w:r w:rsidRPr="003D6FC1">
        <w:rPr>
          <w:lang w:val="de-DE" w:eastAsia="de-DE" w:bidi="de-DE"/>
        </w:rPr>
        <w:t xml:space="preserve"> Hämoglobin</w:t>
      </w:r>
      <w:r w:rsidR="004A0652" w:rsidRPr="003D6FC1">
        <w:rPr>
          <w:lang w:val="de-DE" w:eastAsia="de-DE" w:bidi="de-DE"/>
        </w:rPr>
        <w:t>konzentration</w:t>
      </w:r>
      <w:r w:rsidRPr="003D6FC1">
        <w:rPr>
          <w:lang w:val="de-DE" w:eastAsia="de-DE" w:bidi="de-DE"/>
        </w:rPr>
        <w:t xml:space="preserve"> </w:t>
      </w:r>
      <w:r w:rsidR="004A0652" w:rsidRPr="003D6FC1">
        <w:rPr>
          <w:lang w:val="de-DE" w:eastAsia="de-DE" w:bidi="de-DE"/>
        </w:rPr>
        <w:t>um</w:t>
      </w:r>
      <w:r w:rsidRPr="003D6FC1">
        <w:rPr>
          <w:lang w:val="de-DE" w:eastAsia="de-DE" w:bidi="de-DE"/>
        </w:rPr>
        <w:t xml:space="preserve"> ≥ 1,5 g/dl </w:t>
      </w:r>
      <w:r w:rsidR="004A0652" w:rsidRPr="003D6FC1">
        <w:rPr>
          <w:lang w:val="de-DE" w:eastAsia="de-DE" w:bidi="de-DE"/>
        </w:rPr>
        <w:t>gegenüber dem Ausgan</w:t>
      </w:r>
      <w:r w:rsidR="00307EDA" w:rsidRPr="003D6FC1">
        <w:rPr>
          <w:lang w:val="de-DE" w:eastAsia="de-DE" w:bidi="de-DE"/>
        </w:rPr>
        <w:t>g</w:t>
      </w:r>
      <w:r w:rsidR="004A0652" w:rsidRPr="003D6FC1">
        <w:rPr>
          <w:lang w:val="de-DE" w:eastAsia="de-DE" w:bidi="de-DE"/>
        </w:rPr>
        <w:t>swert</w:t>
      </w:r>
      <w:r w:rsidRPr="003D6FC1">
        <w:rPr>
          <w:lang w:val="de-DE" w:eastAsia="de-DE" w:bidi="de-DE"/>
        </w:rPr>
        <w:t xml:space="preserve"> oder eine </w:t>
      </w:r>
      <w:r w:rsidR="004D418F" w:rsidRPr="003D6FC1">
        <w:rPr>
          <w:lang w:val="de-DE" w:eastAsia="de-DE" w:bidi="de-DE"/>
        </w:rPr>
        <w:t>Reduktion</w:t>
      </w:r>
      <w:r w:rsidRPr="003D6FC1">
        <w:rPr>
          <w:lang w:val="de-DE" w:eastAsia="de-DE" w:bidi="de-DE"/>
        </w:rPr>
        <w:t xml:space="preserve"> der transfundierten Erythrozyt</w:t>
      </w:r>
      <w:r w:rsidR="00307EDA" w:rsidRPr="003D6FC1">
        <w:rPr>
          <w:lang w:val="de-DE" w:eastAsia="de-DE" w:bidi="de-DE"/>
        </w:rPr>
        <w:t>en</w:t>
      </w:r>
      <w:r w:rsidR="004D418F" w:rsidRPr="003D6FC1">
        <w:rPr>
          <w:lang w:val="de-DE" w:eastAsia="de-DE" w:bidi="de-DE"/>
        </w:rPr>
        <w:t>einheit</w:t>
      </w:r>
      <w:r w:rsidRPr="003D6FC1">
        <w:rPr>
          <w:lang w:val="de-DE" w:eastAsia="de-DE" w:bidi="de-DE"/>
        </w:rPr>
        <w:t xml:space="preserve">en um mindestens </w:t>
      </w:r>
      <w:r w:rsidRPr="003D6FC1">
        <w:rPr>
          <w:lang w:val="de-DE" w:eastAsia="de-DE" w:bidi="de-DE"/>
        </w:rPr>
        <w:lastRenderedPageBreak/>
        <w:t>4</w:t>
      </w:r>
      <w:r w:rsidR="0073638D" w:rsidRPr="003D6FC1">
        <w:rPr>
          <w:lang w:val="de-DE" w:eastAsia="de-DE" w:bidi="de-DE"/>
        </w:rPr>
        <w:t> </w:t>
      </w:r>
      <w:r w:rsidRPr="003D6FC1">
        <w:rPr>
          <w:lang w:val="de-DE" w:eastAsia="de-DE" w:bidi="de-DE"/>
        </w:rPr>
        <w:t>Einheiten alle 8</w:t>
      </w:r>
      <w:r w:rsidR="00D41452" w:rsidRPr="003D6FC1">
        <w:rPr>
          <w:lang w:val="de-DE" w:eastAsia="de-DE" w:bidi="de-DE"/>
        </w:rPr>
        <w:t> </w:t>
      </w:r>
      <w:r w:rsidRPr="003D6FC1">
        <w:rPr>
          <w:lang w:val="de-DE" w:eastAsia="de-DE" w:bidi="de-DE"/>
        </w:rPr>
        <w:t>Wochen im Vergleich zu den 8</w:t>
      </w:r>
      <w:r w:rsidR="0073638D" w:rsidRPr="003D6FC1">
        <w:rPr>
          <w:lang w:val="de-DE" w:eastAsia="de-DE" w:bidi="de-DE"/>
        </w:rPr>
        <w:t> </w:t>
      </w:r>
      <w:r w:rsidRPr="003D6FC1">
        <w:rPr>
          <w:lang w:val="de-DE" w:eastAsia="de-DE" w:bidi="de-DE"/>
        </w:rPr>
        <w:t xml:space="preserve">Wochen vor </w:t>
      </w:r>
      <w:r w:rsidR="004D418F" w:rsidRPr="003D6FC1">
        <w:rPr>
          <w:lang w:val="de-DE" w:eastAsia="de-DE" w:bidi="de-DE"/>
        </w:rPr>
        <w:t>Therapiebeginn bei</w:t>
      </w:r>
      <w:r w:rsidRPr="003D6FC1">
        <w:rPr>
          <w:lang w:val="de-DE" w:eastAsia="de-DE" w:bidi="de-DE"/>
        </w:rPr>
        <w:t xml:space="preserve"> eine</w:t>
      </w:r>
      <w:r w:rsidR="004D418F" w:rsidRPr="003D6FC1">
        <w:rPr>
          <w:lang w:val="de-DE" w:eastAsia="de-DE" w:bidi="de-DE"/>
        </w:rPr>
        <w:t>r</w:t>
      </w:r>
      <w:r w:rsidRPr="003D6FC1">
        <w:rPr>
          <w:lang w:val="de-DE" w:eastAsia="de-DE" w:bidi="de-DE"/>
        </w:rPr>
        <w:t xml:space="preserve"> Ansprechdauer von mindestens 8</w:t>
      </w:r>
      <w:r w:rsidR="0073638D" w:rsidRPr="003D6FC1">
        <w:rPr>
          <w:lang w:val="de-DE" w:eastAsia="de-DE" w:bidi="de-DE"/>
        </w:rPr>
        <w:t> </w:t>
      </w:r>
      <w:r w:rsidRPr="003D6FC1">
        <w:rPr>
          <w:lang w:val="de-DE" w:eastAsia="de-DE" w:bidi="de-DE"/>
        </w:rPr>
        <w:t>Wochen.</w:t>
      </w:r>
    </w:p>
    <w:p w14:paraId="204B5082" w14:textId="77777777" w:rsidR="002207DA" w:rsidRPr="003D6FC1" w:rsidRDefault="002207DA" w:rsidP="009D0D8A">
      <w:pPr>
        <w:rPr>
          <w:lang w:val="de-DE" w:bidi="de-DE"/>
        </w:rPr>
      </w:pPr>
    </w:p>
    <w:p w14:paraId="045C4AD8" w14:textId="37A3126F" w:rsidR="002F0466" w:rsidRPr="003D6FC1" w:rsidRDefault="005C5EAD" w:rsidP="009D0D8A">
      <w:pPr>
        <w:rPr>
          <w:lang w:val="de-DE" w:eastAsia="de-DE" w:bidi="de-DE"/>
        </w:rPr>
      </w:pPr>
      <w:r w:rsidRPr="003D6FC1">
        <w:rPr>
          <w:lang w:val="de-DE" w:eastAsia="de-DE" w:bidi="de-DE"/>
        </w:rPr>
        <w:t xml:space="preserve">Ein erythroides Ansprechen </w:t>
      </w:r>
      <w:r w:rsidR="00B570D3" w:rsidRPr="003D6FC1">
        <w:rPr>
          <w:lang w:val="de-DE" w:eastAsia="de-DE" w:bidi="de-DE"/>
        </w:rPr>
        <w:t>in den</w:t>
      </w:r>
      <w:r w:rsidRPr="003D6FC1">
        <w:rPr>
          <w:lang w:val="de-DE" w:eastAsia="de-DE" w:bidi="de-DE"/>
        </w:rPr>
        <w:t xml:space="preserve"> ersten 24</w:t>
      </w:r>
      <w:r w:rsidR="003130BA" w:rsidRPr="003D6FC1">
        <w:rPr>
          <w:lang w:val="de-DE" w:eastAsia="de-DE" w:bidi="de-DE"/>
        </w:rPr>
        <w:t> </w:t>
      </w:r>
      <w:r w:rsidRPr="003D6FC1">
        <w:rPr>
          <w:lang w:val="de-DE" w:eastAsia="de-DE" w:bidi="de-DE"/>
        </w:rPr>
        <w:t xml:space="preserve">Wochen der Studie </w:t>
      </w:r>
      <w:r w:rsidR="00B570D3" w:rsidRPr="003D6FC1">
        <w:rPr>
          <w:lang w:val="de-DE" w:eastAsia="de-DE" w:bidi="de-DE"/>
        </w:rPr>
        <w:t xml:space="preserve">wurde </w:t>
      </w:r>
      <w:r w:rsidRPr="003D6FC1">
        <w:rPr>
          <w:lang w:val="de-DE" w:eastAsia="de-DE" w:bidi="de-DE"/>
        </w:rPr>
        <w:t>bei 27</w:t>
      </w:r>
      <w:r w:rsidR="00B570D3" w:rsidRPr="003D6FC1">
        <w:rPr>
          <w:lang w:val="de-DE" w:eastAsia="de-DE" w:bidi="de-DE"/>
        </w:rPr>
        <w:t xml:space="preserve"> von </w:t>
      </w:r>
      <w:r w:rsidRPr="003D6FC1">
        <w:rPr>
          <w:lang w:val="de-DE" w:eastAsia="de-DE" w:bidi="de-DE"/>
        </w:rPr>
        <w:t xml:space="preserve">85 (31,8 %) der </w:t>
      </w:r>
      <w:r w:rsidR="00B570D3" w:rsidRPr="003D6FC1">
        <w:rPr>
          <w:lang w:val="de-DE" w:eastAsia="de-DE" w:bidi="de-DE"/>
        </w:rPr>
        <w:t>Patienten</w:t>
      </w:r>
      <w:r w:rsidRPr="003D6FC1">
        <w:rPr>
          <w:lang w:val="de-DE" w:eastAsia="de-DE" w:bidi="de-DE"/>
        </w:rPr>
        <w:t xml:space="preserve"> in der </w:t>
      </w:r>
      <w:r w:rsidR="00B570D3" w:rsidRPr="003D6FC1">
        <w:rPr>
          <w:lang w:val="de-DE" w:eastAsia="de-DE" w:bidi="de-DE"/>
        </w:rPr>
        <w:t xml:space="preserve">mit Epoetin alfa behandelten </w:t>
      </w:r>
      <w:r w:rsidRPr="003D6FC1">
        <w:rPr>
          <w:lang w:val="de-DE" w:eastAsia="de-DE" w:bidi="de-DE"/>
        </w:rPr>
        <w:t xml:space="preserve">Gruppe </w:t>
      </w:r>
      <w:r w:rsidR="00B570D3" w:rsidRPr="003D6FC1">
        <w:rPr>
          <w:lang w:val="de-DE" w:eastAsia="de-DE" w:bidi="de-DE"/>
        </w:rPr>
        <w:t>gegenüber</w:t>
      </w:r>
      <w:r w:rsidRPr="003D6FC1">
        <w:rPr>
          <w:lang w:val="de-DE" w:eastAsia="de-DE" w:bidi="de-DE"/>
        </w:rPr>
        <w:t xml:space="preserve"> 2</w:t>
      </w:r>
      <w:r w:rsidR="00B570D3" w:rsidRPr="003D6FC1">
        <w:rPr>
          <w:lang w:val="de-DE" w:eastAsia="de-DE" w:bidi="de-DE"/>
        </w:rPr>
        <w:t xml:space="preserve"> von </w:t>
      </w:r>
      <w:r w:rsidRPr="003D6FC1">
        <w:rPr>
          <w:lang w:val="de-DE" w:eastAsia="de-DE" w:bidi="de-DE"/>
        </w:rPr>
        <w:t xml:space="preserve">45 (4,4 %) der </w:t>
      </w:r>
      <w:r w:rsidR="00B570D3" w:rsidRPr="003D6FC1">
        <w:rPr>
          <w:lang w:val="de-DE" w:eastAsia="de-DE" w:bidi="de-DE"/>
        </w:rPr>
        <w:t>Patienten</w:t>
      </w:r>
      <w:r w:rsidRPr="003D6FC1">
        <w:rPr>
          <w:lang w:val="de-DE" w:eastAsia="de-DE" w:bidi="de-DE"/>
        </w:rPr>
        <w:t xml:space="preserve"> in der Placebo-Gruppe </w:t>
      </w:r>
      <w:r w:rsidR="00B570D3" w:rsidRPr="003D6FC1">
        <w:rPr>
          <w:lang w:val="de-DE" w:eastAsia="de-DE" w:bidi="de-DE"/>
        </w:rPr>
        <w:t xml:space="preserve">gezeigt </w:t>
      </w:r>
      <w:r w:rsidRPr="003D6FC1">
        <w:rPr>
          <w:lang w:val="de-DE" w:eastAsia="de-DE" w:bidi="de-DE"/>
        </w:rPr>
        <w:t>(p</w:t>
      </w:r>
      <w:r w:rsidR="00B570D3" w:rsidRPr="003D6FC1">
        <w:rPr>
          <w:lang w:val="de-DE" w:eastAsia="de-DE" w:bidi="de-DE"/>
        </w:rPr>
        <w:t> </w:t>
      </w:r>
      <w:r w:rsidRPr="003D6FC1">
        <w:rPr>
          <w:lang w:val="de-DE" w:eastAsia="de-DE" w:bidi="de-DE"/>
        </w:rPr>
        <w:t>&lt;</w:t>
      </w:r>
      <w:r w:rsidR="00B570D3" w:rsidRPr="003D6FC1">
        <w:rPr>
          <w:lang w:val="de-DE" w:eastAsia="de-DE" w:bidi="de-DE"/>
        </w:rPr>
        <w:t> </w:t>
      </w:r>
      <w:r w:rsidRPr="003D6FC1">
        <w:rPr>
          <w:lang w:val="de-DE" w:eastAsia="de-DE" w:bidi="de-DE"/>
        </w:rPr>
        <w:t xml:space="preserve">0,001). Alle </w:t>
      </w:r>
      <w:r w:rsidR="00B570D3" w:rsidRPr="003D6FC1">
        <w:rPr>
          <w:lang w:val="de-DE" w:eastAsia="de-DE" w:bidi="de-DE"/>
        </w:rPr>
        <w:t>ansprechenden Patienten befanden sich im</w:t>
      </w:r>
      <w:r w:rsidRPr="003D6FC1">
        <w:rPr>
          <w:lang w:val="de-DE" w:eastAsia="de-DE" w:bidi="de-DE"/>
        </w:rPr>
        <w:t xml:space="preserve"> Stratum</w:t>
      </w:r>
      <w:r w:rsidR="00B570D3" w:rsidRPr="003D6FC1">
        <w:rPr>
          <w:lang w:val="de-DE" w:eastAsia="de-DE" w:bidi="de-DE"/>
        </w:rPr>
        <w:t>,</w:t>
      </w:r>
      <w:r w:rsidRPr="003D6FC1">
        <w:rPr>
          <w:lang w:val="de-DE" w:eastAsia="de-DE" w:bidi="de-DE"/>
        </w:rPr>
        <w:t xml:space="preserve"> </w:t>
      </w:r>
      <w:r w:rsidR="00B570D3" w:rsidRPr="003D6FC1">
        <w:rPr>
          <w:lang w:val="de-DE" w:eastAsia="de-DE" w:bidi="de-DE"/>
        </w:rPr>
        <w:t>das bei der Voruntersuchung</w:t>
      </w:r>
      <w:r w:rsidRPr="003D6FC1">
        <w:rPr>
          <w:lang w:val="de-DE" w:eastAsia="de-DE" w:bidi="de-DE"/>
        </w:rPr>
        <w:t xml:space="preserve"> eine</w:t>
      </w:r>
      <w:r w:rsidR="00B570D3" w:rsidRPr="003D6FC1">
        <w:rPr>
          <w:lang w:val="de-DE" w:eastAsia="de-DE" w:bidi="de-DE"/>
        </w:rPr>
        <w:t>n</w:t>
      </w:r>
      <w:r w:rsidRPr="003D6FC1">
        <w:rPr>
          <w:lang w:val="de-DE" w:eastAsia="de-DE" w:bidi="de-DE"/>
        </w:rPr>
        <w:t xml:space="preserve"> sEPO</w:t>
      </w:r>
      <w:r w:rsidR="00B570D3" w:rsidRPr="003D6FC1">
        <w:rPr>
          <w:lang w:val="de-DE" w:eastAsia="de-DE" w:bidi="de-DE"/>
        </w:rPr>
        <w:t>-Spiegel</w:t>
      </w:r>
      <w:r w:rsidRPr="003D6FC1">
        <w:rPr>
          <w:lang w:val="de-DE" w:eastAsia="de-DE" w:bidi="de-DE"/>
        </w:rPr>
        <w:t xml:space="preserve"> &lt; 200 mU/ml </w:t>
      </w:r>
      <w:r w:rsidR="00B570D3" w:rsidRPr="003D6FC1">
        <w:rPr>
          <w:lang w:val="de-DE" w:eastAsia="de-DE" w:bidi="de-DE"/>
        </w:rPr>
        <w:t>hatte</w:t>
      </w:r>
      <w:r w:rsidRPr="003D6FC1">
        <w:rPr>
          <w:lang w:val="de-DE" w:eastAsia="de-DE" w:bidi="de-DE"/>
        </w:rPr>
        <w:t>. In diese</w:t>
      </w:r>
      <w:r w:rsidR="00DA4278" w:rsidRPr="003D6FC1">
        <w:rPr>
          <w:lang w:val="de-DE" w:eastAsia="de-DE" w:bidi="de-DE"/>
        </w:rPr>
        <w:t>r Gruppe</w:t>
      </w:r>
      <w:r w:rsidRPr="003D6FC1">
        <w:rPr>
          <w:lang w:val="de-DE" w:eastAsia="de-DE" w:bidi="de-DE"/>
        </w:rPr>
        <w:t xml:space="preserve"> zeigten 20</w:t>
      </w:r>
      <w:r w:rsidR="00DA4278" w:rsidRPr="003D6FC1">
        <w:rPr>
          <w:lang w:val="de-DE" w:eastAsia="de-DE" w:bidi="de-DE"/>
        </w:rPr>
        <w:t xml:space="preserve"> von </w:t>
      </w:r>
      <w:r w:rsidRPr="003D6FC1">
        <w:rPr>
          <w:lang w:val="de-DE" w:eastAsia="de-DE" w:bidi="de-DE"/>
        </w:rPr>
        <w:t xml:space="preserve">40 (50 %) der </w:t>
      </w:r>
      <w:r w:rsidR="00DA4278" w:rsidRPr="003D6FC1">
        <w:rPr>
          <w:lang w:val="de-DE" w:eastAsia="de-DE" w:bidi="de-DE"/>
        </w:rPr>
        <w:t>Patienten</w:t>
      </w:r>
      <w:r w:rsidRPr="003D6FC1">
        <w:rPr>
          <w:lang w:val="de-DE" w:eastAsia="de-DE" w:bidi="de-DE"/>
        </w:rPr>
        <w:t xml:space="preserve"> ohne vorherige Transfusion ein erythroides Ansprechen während der ersten 24</w:t>
      </w:r>
      <w:r w:rsidR="003130BA" w:rsidRPr="003D6FC1">
        <w:rPr>
          <w:lang w:val="de-DE" w:eastAsia="de-DE" w:bidi="de-DE"/>
        </w:rPr>
        <w:t> </w:t>
      </w:r>
      <w:r w:rsidRPr="003D6FC1">
        <w:rPr>
          <w:lang w:val="de-DE" w:eastAsia="de-DE" w:bidi="de-DE"/>
        </w:rPr>
        <w:t>Wochen, verglichen mit 7</w:t>
      </w:r>
      <w:r w:rsidR="00DA4278" w:rsidRPr="003D6FC1">
        <w:rPr>
          <w:lang w:val="de-DE" w:eastAsia="de-DE" w:bidi="de-DE"/>
        </w:rPr>
        <w:t xml:space="preserve"> von </w:t>
      </w:r>
      <w:r w:rsidRPr="003D6FC1">
        <w:rPr>
          <w:lang w:val="de-DE" w:eastAsia="de-DE" w:bidi="de-DE"/>
        </w:rPr>
        <w:t xml:space="preserve">31 (22,6 %) der </w:t>
      </w:r>
      <w:r w:rsidR="00DA4278" w:rsidRPr="003D6FC1">
        <w:rPr>
          <w:lang w:val="de-DE" w:eastAsia="de-DE" w:bidi="de-DE"/>
        </w:rPr>
        <w:t>Patienten</w:t>
      </w:r>
      <w:r w:rsidRPr="003D6FC1">
        <w:rPr>
          <w:lang w:val="de-DE" w:eastAsia="de-DE" w:bidi="de-DE"/>
        </w:rPr>
        <w:t xml:space="preserve"> mit vorherige</w:t>
      </w:r>
      <w:r w:rsidR="00DA4278" w:rsidRPr="003D6FC1">
        <w:rPr>
          <w:lang w:val="de-DE" w:eastAsia="de-DE" w:bidi="de-DE"/>
        </w:rPr>
        <w:t>r</w:t>
      </w:r>
      <w:r w:rsidRPr="003D6FC1">
        <w:rPr>
          <w:lang w:val="de-DE" w:eastAsia="de-DE" w:bidi="de-DE"/>
        </w:rPr>
        <w:t xml:space="preserve"> Transfusion (zwei </w:t>
      </w:r>
      <w:r w:rsidR="00DA4278" w:rsidRPr="003D6FC1">
        <w:rPr>
          <w:lang w:val="de-DE" w:eastAsia="de-DE" w:bidi="de-DE"/>
        </w:rPr>
        <w:t>Patienten</w:t>
      </w:r>
      <w:r w:rsidRPr="003D6FC1">
        <w:rPr>
          <w:lang w:val="de-DE" w:eastAsia="de-DE" w:bidi="de-DE"/>
        </w:rPr>
        <w:t xml:space="preserve"> mit vorheriger Transfusion erreichten den primären Endpunkt </w:t>
      </w:r>
      <w:r w:rsidR="00DA4278" w:rsidRPr="003D6FC1">
        <w:rPr>
          <w:lang w:val="de-DE" w:eastAsia="de-DE" w:bidi="de-DE"/>
        </w:rPr>
        <w:t>mit einer Reduktion</w:t>
      </w:r>
      <w:r w:rsidRPr="003D6FC1">
        <w:rPr>
          <w:lang w:val="de-DE" w:eastAsia="de-DE" w:bidi="de-DE"/>
        </w:rPr>
        <w:t xml:space="preserve"> der transfundierten Erythrozyt</w:t>
      </w:r>
      <w:r w:rsidR="00307EDA" w:rsidRPr="003D6FC1">
        <w:rPr>
          <w:lang w:val="de-DE" w:eastAsia="de-DE" w:bidi="de-DE"/>
        </w:rPr>
        <w:t>en</w:t>
      </w:r>
      <w:r w:rsidR="00DA4278" w:rsidRPr="003D6FC1">
        <w:rPr>
          <w:lang w:val="de-DE" w:eastAsia="de-DE" w:bidi="de-DE"/>
        </w:rPr>
        <w:t>einheit</w:t>
      </w:r>
      <w:r w:rsidRPr="003D6FC1">
        <w:rPr>
          <w:lang w:val="de-DE" w:eastAsia="de-DE" w:bidi="de-DE"/>
        </w:rPr>
        <w:t>en um mindestens 4</w:t>
      </w:r>
      <w:r w:rsidR="00342296" w:rsidRPr="003D6FC1">
        <w:rPr>
          <w:lang w:val="de-DE" w:eastAsia="de-DE" w:bidi="de-DE"/>
        </w:rPr>
        <w:t> </w:t>
      </w:r>
      <w:r w:rsidRPr="003D6FC1">
        <w:rPr>
          <w:lang w:val="de-DE" w:eastAsia="de-DE" w:bidi="de-DE"/>
        </w:rPr>
        <w:t>Einheiten alle 8</w:t>
      </w:r>
      <w:r w:rsidR="00D41452" w:rsidRPr="003D6FC1">
        <w:rPr>
          <w:lang w:val="de-DE" w:eastAsia="de-DE" w:bidi="de-DE"/>
        </w:rPr>
        <w:t> </w:t>
      </w:r>
      <w:r w:rsidRPr="003D6FC1">
        <w:rPr>
          <w:lang w:val="de-DE" w:eastAsia="de-DE" w:bidi="de-DE"/>
        </w:rPr>
        <w:t>Wochen im Vergleich zu den 8</w:t>
      </w:r>
      <w:r w:rsidR="00342296" w:rsidRPr="003D6FC1">
        <w:rPr>
          <w:lang w:val="de-DE" w:eastAsia="de-DE" w:bidi="de-DE"/>
        </w:rPr>
        <w:t> </w:t>
      </w:r>
      <w:r w:rsidRPr="003D6FC1">
        <w:rPr>
          <w:lang w:val="de-DE" w:eastAsia="de-DE" w:bidi="de-DE"/>
        </w:rPr>
        <w:t xml:space="preserve">Wochen vor </w:t>
      </w:r>
      <w:r w:rsidR="00DA4278" w:rsidRPr="003D6FC1">
        <w:rPr>
          <w:lang w:val="de-DE" w:eastAsia="de-DE" w:bidi="de-DE"/>
        </w:rPr>
        <w:t>Therapiebeginn</w:t>
      </w:r>
      <w:r w:rsidRPr="003D6FC1">
        <w:rPr>
          <w:lang w:val="de-DE" w:eastAsia="de-DE" w:bidi="de-DE"/>
        </w:rPr>
        <w:t>).</w:t>
      </w:r>
    </w:p>
    <w:p w14:paraId="63AFFC1C" w14:textId="77777777" w:rsidR="002207DA" w:rsidRPr="003D6FC1" w:rsidRDefault="002207DA" w:rsidP="009D0D8A">
      <w:pPr>
        <w:rPr>
          <w:lang w:val="de-DE" w:eastAsia="de-DE" w:bidi="de-DE"/>
        </w:rPr>
      </w:pPr>
    </w:p>
    <w:p w14:paraId="7167AE7D" w14:textId="54C3DF1B" w:rsidR="005C5EAD" w:rsidRPr="003D6FC1" w:rsidRDefault="005C5EAD" w:rsidP="009D0D8A">
      <w:pPr>
        <w:rPr>
          <w:lang w:val="de-DE" w:eastAsia="de-DE" w:bidi="de-DE"/>
        </w:rPr>
      </w:pPr>
      <w:r w:rsidRPr="003D6FC1">
        <w:rPr>
          <w:lang w:val="de-DE" w:eastAsia="de-DE" w:bidi="de-DE"/>
        </w:rPr>
        <w:t>Die mediane Zeit vo</w:t>
      </w:r>
      <w:r w:rsidR="00A62658" w:rsidRPr="003D6FC1">
        <w:rPr>
          <w:lang w:val="de-DE" w:eastAsia="de-DE" w:bidi="de-DE"/>
        </w:rPr>
        <w:t>m</w:t>
      </w:r>
      <w:r w:rsidRPr="003D6FC1">
        <w:rPr>
          <w:lang w:val="de-DE" w:eastAsia="de-DE" w:bidi="de-DE"/>
        </w:rPr>
        <w:t xml:space="preserve"> </w:t>
      </w:r>
      <w:r w:rsidR="00A62658" w:rsidRPr="003D6FC1">
        <w:rPr>
          <w:lang w:val="de-DE" w:eastAsia="de-DE" w:bidi="de-DE"/>
        </w:rPr>
        <w:t>Therapiebeginn</w:t>
      </w:r>
      <w:r w:rsidRPr="003D6FC1">
        <w:rPr>
          <w:lang w:val="de-DE" w:eastAsia="de-DE" w:bidi="de-DE"/>
        </w:rPr>
        <w:t xml:space="preserve"> bis zur ersten Transfusion war in der mit Epoetin alfa </w:t>
      </w:r>
      <w:r w:rsidR="00A62658" w:rsidRPr="003D6FC1">
        <w:rPr>
          <w:lang w:val="de-DE" w:eastAsia="de-DE" w:bidi="de-DE"/>
        </w:rPr>
        <w:t xml:space="preserve">behandelten Gruppe gegenüber der Placebo-Gruppe </w:t>
      </w:r>
      <w:r w:rsidRPr="003D6FC1">
        <w:rPr>
          <w:lang w:val="de-DE" w:eastAsia="de-DE" w:bidi="de-DE"/>
        </w:rPr>
        <w:t>statistisch signifikant länger (49 vs. 37 Tage; p</w:t>
      </w:r>
      <w:r w:rsidR="00A62658" w:rsidRPr="003D6FC1">
        <w:rPr>
          <w:lang w:val="de-DE" w:eastAsia="de-DE" w:bidi="de-DE"/>
        </w:rPr>
        <w:t> </w:t>
      </w:r>
      <w:r w:rsidRPr="003D6FC1">
        <w:rPr>
          <w:lang w:val="de-DE" w:eastAsia="de-DE" w:bidi="de-DE"/>
        </w:rPr>
        <w:t>=</w:t>
      </w:r>
      <w:r w:rsidR="00A62658" w:rsidRPr="003D6FC1">
        <w:rPr>
          <w:lang w:val="de-DE" w:eastAsia="de-DE" w:bidi="de-DE"/>
        </w:rPr>
        <w:t> </w:t>
      </w:r>
      <w:r w:rsidRPr="003D6FC1">
        <w:rPr>
          <w:lang w:val="de-DE" w:eastAsia="de-DE" w:bidi="de-DE"/>
        </w:rPr>
        <w:t>0,046). Nach 4</w:t>
      </w:r>
      <w:r w:rsidR="00442E2F" w:rsidRPr="003D6FC1">
        <w:rPr>
          <w:lang w:val="de-DE" w:eastAsia="de-DE" w:bidi="de-DE"/>
        </w:rPr>
        <w:t> </w:t>
      </w:r>
      <w:r w:rsidR="00A62658" w:rsidRPr="003D6FC1">
        <w:rPr>
          <w:lang w:val="de-DE" w:eastAsia="de-DE" w:bidi="de-DE"/>
        </w:rPr>
        <w:t>Behandlungsw</w:t>
      </w:r>
      <w:r w:rsidRPr="003D6FC1">
        <w:rPr>
          <w:lang w:val="de-DE" w:eastAsia="de-DE" w:bidi="de-DE"/>
        </w:rPr>
        <w:t>ochen war die Zeit bis zur ersten Transfusion in der Gruppe mit Epoetin alfa weiter verlängert (142 vs. 50 Tage, p</w:t>
      </w:r>
      <w:r w:rsidR="00A62658" w:rsidRPr="003D6FC1">
        <w:rPr>
          <w:lang w:val="de-DE" w:eastAsia="de-DE" w:bidi="de-DE"/>
        </w:rPr>
        <w:t> </w:t>
      </w:r>
      <w:r w:rsidRPr="003D6FC1">
        <w:rPr>
          <w:lang w:val="de-DE" w:eastAsia="de-DE" w:bidi="de-DE"/>
        </w:rPr>
        <w:t>=</w:t>
      </w:r>
      <w:r w:rsidR="00A62658" w:rsidRPr="003D6FC1">
        <w:rPr>
          <w:lang w:val="de-DE" w:eastAsia="de-DE" w:bidi="de-DE"/>
        </w:rPr>
        <w:t> </w:t>
      </w:r>
      <w:r w:rsidRPr="003D6FC1">
        <w:rPr>
          <w:lang w:val="de-DE" w:eastAsia="de-DE" w:bidi="de-DE"/>
        </w:rPr>
        <w:t xml:space="preserve">0,007). Der prozentuale Anteil </w:t>
      </w:r>
      <w:r w:rsidR="00A62658" w:rsidRPr="003D6FC1">
        <w:rPr>
          <w:lang w:val="de-DE" w:eastAsia="de-DE" w:bidi="de-DE"/>
        </w:rPr>
        <w:t>der transfundierten Patienten</w:t>
      </w:r>
      <w:r w:rsidRPr="003D6FC1">
        <w:rPr>
          <w:lang w:val="de-DE" w:eastAsia="de-DE" w:bidi="de-DE"/>
        </w:rPr>
        <w:t xml:space="preserve"> in der mit Epoetin alfa </w:t>
      </w:r>
      <w:r w:rsidR="00A62658" w:rsidRPr="003D6FC1">
        <w:rPr>
          <w:lang w:val="de-DE" w:eastAsia="de-DE" w:bidi="de-DE"/>
        </w:rPr>
        <w:t xml:space="preserve">behandelten Gruppe </w:t>
      </w:r>
      <w:r w:rsidRPr="003D6FC1">
        <w:rPr>
          <w:lang w:val="de-DE" w:eastAsia="de-DE" w:bidi="de-DE"/>
        </w:rPr>
        <w:t>sank von 51,8 % in den 8</w:t>
      </w:r>
      <w:r w:rsidR="00442E2F" w:rsidRPr="003D6FC1">
        <w:rPr>
          <w:lang w:val="de-DE" w:eastAsia="de-DE" w:bidi="de-DE"/>
        </w:rPr>
        <w:t> </w:t>
      </w:r>
      <w:r w:rsidRPr="003D6FC1">
        <w:rPr>
          <w:lang w:val="de-DE" w:eastAsia="de-DE" w:bidi="de-DE"/>
        </w:rPr>
        <w:t xml:space="preserve">Wochen vor </w:t>
      </w:r>
      <w:r w:rsidR="00A62658" w:rsidRPr="003D6FC1">
        <w:rPr>
          <w:lang w:val="de-DE" w:eastAsia="de-DE" w:bidi="de-DE"/>
        </w:rPr>
        <w:t>Therapiebeginn</w:t>
      </w:r>
      <w:r w:rsidRPr="003D6FC1">
        <w:rPr>
          <w:lang w:val="de-DE" w:eastAsia="de-DE" w:bidi="de-DE"/>
        </w:rPr>
        <w:t xml:space="preserve"> auf 24,7 % zwischen Woche 16 und</w:t>
      </w:r>
      <w:r w:rsidR="00A62658" w:rsidRPr="003D6FC1">
        <w:rPr>
          <w:lang w:val="de-DE" w:eastAsia="de-DE" w:bidi="de-DE"/>
        </w:rPr>
        <w:t xml:space="preserve"> Woche</w:t>
      </w:r>
      <w:r w:rsidRPr="003D6FC1">
        <w:rPr>
          <w:lang w:val="de-DE" w:eastAsia="de-DE" w:bidi="de-DE"/>
        </w:rPr>
        <w:t xml:space="preserve"> 24, </w:t>
      </w:r>
      <w:r w:rsidR="00A62658" w:rsidRPr="003D6FC1">
        <w:rPr>
          <w:lang w:val="de-DE" w:eastAsia="de-DE" w:bidi="de-DE"/>
        </w:rPr>
        <w:t>während in der Placebo-Gruppe</w:t>
      </w:r>
      <w:r w:rsidRPr="003D6FC1">
        <w:rPr>
          <w:lang w:val="de-DE" w:eastAsia="de-DE" w:bidi="de-DE"/>
        </w:rPr>
        <w:t xml:space="preserve"> </w:t>
      </w:r>
      <w:r w:rsidR="00596E10" w:rsidRPr="003D6FC1">
        <w:rPr>
          <w:lang w:val="de-DE" w:eastAsia="de-DE" w:bidi="de-DE"/>
        </w:rPr>
        <w:t xml:space="preserve">in den gleichen Zeiträumen eine Zunahme </w:t>
      </w:r>
      <w:r w:rsidRPr="003D6FC1">
        <w:rPr>
          <w:lang w:val="de-DE" w:eastAsia="de-DE" w:bidi="de-DE"/>
        </w:rPr>
        <w:t>der Transfusionsrate von 48,9 % auf 54,1 %</w:t>
      </w:r>
      <w:r w:rsidR="00596E10" w:rsidRPr="003D6FC1">
        <w:rPr>
          <w:lang w:val="de-DE" w:eastAsia="de-DE" w:bidi="de-DE"/>
        </w:rPr>
        <w:t xml:space="preserve"> beobachtet wurde</w:t>
      </w:r>
      <w:r w:rsidRPr="003D6FC1">
        <w:rPr>
          <w:lang w:val="de-DE" w:eastAsia="de-DE" w:bidi="de-DE"/>
        </w:rPr>
        <w:t>.</w:t>
      </w:r>
    </w:p>
    <w:p w14:paraId="319DD5F7" w14:textId="77777777" w:rsidR="002207DA" w:rsidRPr="003D6FC1" w:rsidRDefault="002207DA" w:rsidP="009D0D8A">
      <w:pPr>
        <w:rPr>
          <w:lang w:val="de-DE" w:eastAsia="de-DE" w:bidi="de-DE"/>
        </w:rPr>
      </w:pPr>
    </w:p>
    <w:p w14:paraId="0F263595" w14:textId="77777777" w:rsidR="00F741F9" w:rsidRPr="003D6FC1" w:rsidRDefault="00F741F9" w:rsidP="009D0D8A">
      <w:pPr>
        <w:pStyle w:val="spc-hsub2"/>
        <w:widowControl w:val="0"/>
        <w:spacing w:before="0" w:after="0"/>
        <w:rPr>
          <w:lang w:val="de-DE"/>
        </w:rPr>
      </w:pPr>
      <w:r w:rsidRPr="003D6FC1">
        <w:rPr>
          <w:lang w:val="de-DE"/>
        </w:rPr>
        <w:t>Kinder und Jugendliche</w:t>
      </w:r>
    </w:p>
    <w:p w14:paraId="47E2483B" w14:textId="77777777" w:rsidR="002207DA" w:rsidRPr="003D6FC1" w:rsidRDefault="002207DA" w:rsidP="009D0D8A">
      <w:pPr>
        <w:pStyle w:val="spc-hsub3italicunderlined"/>
        <w:spacing w:before="0"/>
        <w:rPr>
          <w:lang w:val="de-DE"/>
        </w:rPr>
      </w:pPr>
    </w:p>
    <w:p w14:paraId="4EF9D4A0" w14:textId="77777777" w:rsidR="00F741F9" w:rsidRPr="003D6FC1" w:rsidRDefault="00F741F9" w:rsidP="009D0D8A">
      <w:pPr>
        <w:pStyle w:val="spc-hsub3italicunderlined"/>
        <w:spacing w:before="0"/>
        <w:rPr>
          <w:lang w:val="de-DE"/>
        </w:rPr>
      </w:pPr>
      <w:r w:rsidRPr="003D6FC1">
        <w:rPr>
          <w:lang w:val="de-DE"/>
        </w:rPr>
        <w:t>Chronische Niereninsuffizienz</w:t>
      </w:r>
    </w:p>
    <w:p w14:paraId="615EEC1E" w14:textId="77777777" w:rsidR="00F741F9" w:rsidRPr="003D6FC1" w:rsidRDefault="00F741F9" w:rsidP="009D0D8A">
      <w:pPr>
        <w:pStyle w:val="spc-p1"/>
        <w:rPr>
          <w:lang w:val="de-DE"/>
        </w:rPr>
      </w:pPr>
      <w:r w:rsidRPr="003D6FC1">
        <w:rPr>
          <w:lang w:val="de-DE"/>
        </w:rPr>
        <w:t xml:space="preserve">Epoetin alfa wurde </w:t>
      </w:r>
      <w:r w:rsidRPr="003D6FC1">
        <w:rPr>
          <w:bCs/>
          <w:iCs/>
          <w:lang w:val="de-DE"/>
        </w:rPr>
        <w:t>im Rahmen einer 52</w:t>
      </w:r>
      <w:r w:rsidRPr="003D6FC1">
        <w:rPr>
          <w:bCs/>
          <w:iCs/>
          <w:lang w:val="de-DE"/>
        </w:rPr>
        <w:noBreakHyphen/>
        <w:t>wöchigen,</w:t>
      </w:r>
      <w:r w:rsidRPr="003D6FC1">
        <w:rPr>
          <w:lang w:val="de-DE"/>
        </w:rPr>
        <w:t xml:space="preserve"> offenen, nicht randomisierten klinischen Studie mit offenem Dosisbereich bei </w:t>
      </w:r>
      <w:r w:rsidRPr="003D6FC1">
        <w:rPr>
          <w:bCs/>
          <w:iCs/>
          <w:lang w:val="de-DE"/>
        </w:rPr>
        <w:t xml:space="preserve">Kindern und Jugendlichen </w:t>
      </w:r>
      <w:r w:rsidRPr="003D6FC1">
        <w:rPr>
          <w:lang w:val="de-DE"/>
        </w:rPr>
        <w:t>mit chronischer Niereninsuffizienz und Hämodialysebehandlung untersucht. Das mediane Alter der in die Studie aufgenommenen Patienten betrug 11,6 Jahre (Spannweite: 0,5 bis 20,1 Jahre).</w:t>
      </w:r>
    </w:p>
    <w:p w14:paraId="11952D9E" w14:textId="77777777" w:rsidR="002207DA" w:rsidRPr="003D6FC1" w:rsidRDefault="002207DA" w:rsidP="009D0D8A">
      <w:pPr>
        <w:rPr>
          <w:lang w:val="de-DE"/>
        </w:rPr>
      </w:pPr>
    </w:p>
    <w:p w14:paraId="2303BD66" w14:textId="7952DEE7" w:rsidR="00F741F9" w:rsidRPr="003D6FC1" w:rsidRDefault="00F741F9" w:rsidP="009D0D8A">
      <w:pPr>
        <w:pStyle w:val="spc-p2"/>
        <w:spacing w:before="0"/>
        <w:rPr>
          <w:lang w:val="de-DE"/>
        </w:rPr>
      </w:pPr>
      <w:r w:rsidRPr="003D6FC1">
        <w:rPr>
          <w:lang w:val="de-DE"/>
        </w:rPr>
        <w:t xml:space="preserve">Epoetin alfa wurde intravenös in einer Dosierung von 75 I.E./kg KG/Woche, </w:t>
      </w:r>
      <w:r w:rsidRPr="003D6FC1">
        <w:rPr>
          <w:bCs/>
          <w:iCs/>
          <w:lang w:val="de-DE"/>
        </w:rPr>
        <w:t>verteilt auf</w:t>
      </w:r>
      <w:r w:rsidRPr="003D6FC1">
        <w:rPr>
          <w:lang w:val="de-DE"/>
        </w:rPr>
        <w:t xml:space="preserve"> 2 oder 3 separate Dosen,</w:t>
      </w:r>
      <w:r w:rsidRPr="003D6FC1">
        <w:rPr>
          <w:bCs/>
          <w:iCs/>
          <w:lang w:val="de-DE"/>
        </w:rPr>
        <w:t xml:space="preserve"> im Anschluss an die Dialyse</w:t>
      </w:r>
      <w:r w:rsidRPr="003D6FC1">
        <w:rPr>
          <w:lang w:val="de-DE"/>
        </w:rPr>
        <w:t xml:space="preserve"> </w:t>
      </w:r>
      <w:r w:rsidR="00654A3D" w:rsidRPr="003D6FC1">
        <w:rPr>
          <w:lang w:val="de-DE"/>
        </w:rPr>
        <w:t>gegeben</w:t>
      </w:r>
      <w:r w:rsidRPr="003D6FC1">
        <w:rPr>
          <w:lang w:val="de-DE"/>
        </w:rPr>
        <w:t xml:space="preserve">; </w:t>
      </w:r>
      <w:r w:rsidRPr="003D6FC1">
        <w:rPr>
          <w:bCs/>
          <w:iCs/>
          <w:lang w:val="de-DE"/>
        </w:rPr>
        <w:t>diese Dosierung wurde in Abständen von</w:t>
      </w:r>
      <w:r w:rsidRPr="003D6FC1">
        <w:rPr>
          <w:lang w:val="de-DE"/>
        </w:rPr>
        <w:t xml:space="preserve"> 4</w:t>
      </w:r>
      <w:r w:rsidR="00442E2F" w:rsidRPr="003D6FC1">
        <w:rPr>
          <w:lang w:val="de-DE"/>
        </w:rPr>
        <w:t> </w:t>
      </w:r>
      <w:r w:rsidRPr="003D6FC1">
        <w:rPr>
          <w:lang w:val="de-DE"/>
        </w:rPr>
        <w:t>Wochen um jeweils 75 I.E./kg KG/Woche (bis zu einem Maximum von 300 I.E./kg KG/Woche)</w:t>
      </w:r>
      <w:r w:rsidRPr="003D6FC1">
        <w:rPr>
          <w:bCs/>
          <w:iCs/>
          <w:lang w:val="de-DE"/>
        </w:rPr>
        <w:t xml:space="preserve"> auftitriert</w:t>
      </w:r>
      <w:r w:rsidRPr="003D6FC1">
        <w:rPr>
          <w:lang w:val="de-DE"/>
        </w:rPr>
        <w:t>, um einen Hämoglobinanstieg um 1 g/dl/Monat zu erzielen. Der angestrebte Bereich der Hämoglobinkonzentration lag zwischen 9,6</w:t>
      </w:r>
      <w:r w:rsidR="00B62955" w:rsidRPr="003D6FC1">
        <w:rPr>
          <w:lang w:val="de-DE"/>
        </w:rPr>
        <w:t> g/dl</w:t>
      </w:r>
      <w:r w:rsidRPr="003D6FC1">
        <w:rPr>
          <w:lang w:val="de-DE"/>
        </w:rPr>
        <w:t xml:space="preserve"> und 11,2 g/dl. Einundachtzig Prozent der Patienten erreichten d</w:t>
      </w:r>
      <w:r w:rsidR="00654A3D" w:rsidRPr="003D6FC1">
        <w:rPr>
          <w:lang w:val="de-DE"/>
        </w:rPr>
        <w:t>ies</w:t>
      </w:r>
      <w:r w:rsidRPr="003D6FC1">
        <w:rPr>
          <w:lang w:val="de-DE"/>
        </w:rPr>
        <w:t>en Hämoglobin</w:t>
      </w:r>
      <w:r w:rsidR="00654A3D" w:rsidRPr="003D6FC1">
        <w:rPr>
          <w:lang w:val="de-DE"/>
        </w:rPr>
        <w:t>konzentrationsbereich</w:t>
      </w:r>
      <w:r w:rsidRPr="003D6FC1">
        <w:rPr>
          <w:lang w:val="de-DE"/>
        </w:rPr>
        <w:t xml:space="preserve">. Die mediane Zeit bis zum Erreichen des Zielwertes betrug 11 Wochen, die mediane Dosis bei Erreichen des Zielwertes betrug 150 I.E./kg KG/Woche. Von den Patienten, die den Zielwert erreichten, erhielten 90 % </w:t>
      </w:r>
      <w:r w:rsidRPr="003D6FC1">
        <w:rPr>
          <w:bCs/>
          <w:iCs/>
          <w:lang w:val="de-DE"/>
        </w:rPr>
        <w:t>ein Dosisregime mit 3 Gaben pro Woche</w:t>
      </w:r>
      <w:r w:rsidRPr="003D6FC1">
        <w:rPr>
          <w:lang w:val="de-DE"/>
        </w:rPr>
        <w:t>.</w:t>
      </w:r>
    </w:p>
    <w:p w14:paraId="6185B1F8" w14:textId="77777777" w:rsidR="002207DA" w:rsidRPr="003D6FC1" w:rsidRDefault="002207DA" w:rsidP="009D0D8A">
      <w:pPr>
        <w:rPr>
          <w:lang w:val="de-DE"/>
        </w:rPr>
      </w:pPr>
    </w:p>
    <w:p w14:paraId="61094E9C" w14:textId="77777777" w:rsidR="00F741F9" w:rsidRPr="003D6FC1" w:rsidRDefault="00F741F9" w:rsidP="009D0D8A">
      <w:pPr>
        <w:pStyle w:val="spc-p2"/>
        <w:spacing w:before="0"/>
        <w:rPr>
          <w:lang w:val="de-DE"/>
        </w:rPr>
      </w:pPr>
      <w:r w:rsidRPr="003D6FC1">
        <w:rPr>
          <w:lang w:val="de-DE"/>
        </w:rPr>
        <w:t>Nach 52 Wochen waren noch 57 % der Patienten in der Studie und erhielten eine mediane Dosis von 200 I.E./kg KG/Woche.</w:t>
      </w:r>
    </w:p>
    <w:p w14:paraId="3D199681" w14:textId="77777777" w:rsidR="002207DA" w:rsidRPr="003D6FC1" w:rsidRDefault="002207DA" w:rsidP="009D0D8A">
      <w:pPr>
        <w:rPr>
          <w:lang w:val="de-DE"/>
        </w:rPr>
      </w:pPr>
    </w:p>
    <w:p w14:paraId="19AFB8EB" w14:textId="77777777" w:rsidR="001E2D34" w:rsidRPr="003D6FC1" w:rsidRDefault="00654A3D" w:rsidP="009D0D8A">
      <w:pPr>
        <w:pStyle w:val="spc-p2"/>
        <w:spacing w:before="0"/>
        <w:rPr>
          <w:lang w:val="de-DE"/>
        </w:rPr>
      </w:pPr>
      <w:r w:rsidRPr="003D6FC1">
        <w:rPr>
          <w:lang w:val="de-DE"/>
        </w:rPr>
        <w:t>K</w:t>
      </w:r>
      <w:r w:rsidR="001E2D34" w:rsidRPr="003D6FC1">
        <w:rPr>
          <w:lang w:val="de-DE"/>
        </w:rPr>
        <w:t xml:space="preserve">linische Daten </w:t>
      </w:r>
      <w:r w:rsidRPr="003D6FC1">
        <w:rPr>
          <w:lang w:val="de-DE"/>
        </w:rPr>
        <w:t>für die</w:t>
      </w:r>
      <w:r w:rsidR="001E2D34" w:rsidRPr="003D6FC1">
        <w:rPr>
          <w:lang w:val="de-DE"/>
        </w:rPr>
        <w:t xml:space="preserve"> subkutane Anwendung bei Kindern sind begrenzt. In 5 kleinen, offenen, unkontrollierten Studien (die </w:t>
      </w:r>
      <w:r w:rsidRPr="003D6FC1">
        <w:rPr>
          <w:lang w:val="de-DE"/>
        </w:rPr>
        <w:t>Anz</w:t>
      </w:r>
      <w:r w:rsidR="001E2D34" w:rsidRPr="003D6FC1">
        <w:rPr>
          <w:lang w:val="de-DE"/>
        </w:rPr>
        <w:t xml:space="preserve">ahl der Patienten </w:t>
      </w:r>
      <w:r w:rsidRPr="003D6FC1">
        <w:rPr>
          <w:lang w:val="de-DE"/>
        </w:rPr>
        <w:t>variierte</w:t>
      </w:r>
      <w:r w:rsidR="001E2D34" w:rsidRPr="003D6FC1">
        <w:rPr>
          <w:lang w:val="de-DE"/>
        </w:rPr>
        <w:t xml:space="preserve"> zwischen 9 und 22, insgesamt n = 72) </w:t>
      </w:r>
      <w:r w:rsidRPr="003D6FC1">
        <w:rPr>
          <w:lang w:val="de-DE"/>
        </w:rPr>
        <w:t>wurde</w:t>
      </w:r>
      <w:r w:rsidR="001E2D34" w:rsidRPr="003D6FC1">
        <w:rPr>
          <w:lang w:val="de-DE"/>
        </w:rPr>
        <w:t xml:space="preserve"> Epoetin alfa </w:t>
      </w:r>
      <w:r w:rsidRPr="003D6FC1">
        <w:rPr>
          <w:lang w:val="de-DE"/>
        </w:rPr>
        <w:t>Kindern mit</w:t>
      </w:r>
      <w:r w:rsidR="001E2D34" w:rsidRPr="003D6FC1">
        <w:rPr>
          <w:lang w:val="de-DE"/>
        </w:rPr>
        <w:t xml:space="preserve"> einer </w:t>
      </w:r>
      <w:r w:rsidRPr="003D6FC1">
        <w:rPr>
          <w:lang w:val="de-DE"/>
        </w:rPr>
        <w:t>Start</w:t>
      </w:r>
      <w:r w:rsidR="001E2D34" w:rsidRPr="003D6FC1">
        <w:rPr>
          <w:lang w:val="de-DE"/>
        </w:rPr>
        <w:t>dosis von 100 I.E./kg</w:t>
      </w:r>
      <w:r w:rsidRPr="003D6FC1">
        <w:rPr>
          <w:lang w:val="de-DE"/>
        </w:rPr>
        <w:t xml:space="preserve"> KG</w:t>
      </w:r>
      <w:r w:rsidR="001E2D34" w:rsidRPr="003D6FC1">
        <w:rPr>
          <w:lang w:val="de-DE"/>
        </w:rPr>
        <w:t>/Woche bis 150 I.E./kg</w:t>
      </w:r>
      <w:r w:rsidRPr="003D6FC1">
        <w:rPr>
          <w:lang w:val="de-DE"/>
        </w:rPr>
        <w:t xml:space="preserve"> KG</w:t>
      </w:r>
      <w:r w:rsidR="001E2D34" w:rsidRPr="003D6FC1">
        <w:rPr>
          <w:lang w:val="de-DE"/>
        </w:rPr>
        <w:t>/Woche</w:t>
      </w:r>
      <w:r w:rsidRPr="003D6FC1">
        <w:rPr>
          <w:lang w:val="de-DE"/>
        </w:rPr>
        <w:t xml:space="preserve"> subkutan</w:t>
      </w:r>
      <w:r w:rsidR="001E2D34" w:rsidRPr="003D6FC1">
        <w:rPr>
          <w:lang w:val="de-DE"/>
        </w:rPr>
        <w:t xml:space="preserve"> </w:t>
      </w:r>
      <w:r w:rsidRPr="003D6FC1">
        <w:rPr>
          <w:lang w:val="de-DE"/>
        </w:rPr>
        <w:t xml:space="preserve">gegeben, </w:t>
      </w:r>
      <w:r w:rsidR="001E2D34" w:rsidRPr="003D6FC1">
        <w:rPr>
          <w:lang w:val="de-DE"/>
        </w:rPr>
        <w:t>mit der Möglichkeit</w:t>
      </w:r>
      <w:r w:rsidR="00442E2F" w:rsidRPr="003D6FC1">
        <w:rPr>
          <w:lang w:val="de-DE"/>
        </w:rPr>
        <w:t>,</w:t>
      </w:r>
      <w:r w:rsidR="001E2D34" w:rsidRPr="003D6FC1">
        <w:rPr>
          <w:lang w:val="de-DE"/>
        </w:rPr>
        <w:t xml:space="preserve"> die</w:t>
      </w:r>
      <w:r w:rsidRPr="003D6FC1">
        <w:rPr>
          <w:lang w:val="de-DE"/>
        </w:rPr>
        <w:t>se</w:t>
      </w:r>
      <w:r w:rsidR="001E2D34" w:rsidRPr="003D6FC1">
        <w:rPr>
          <w:lang w:val="de-DE"/>
        </w:rPr>
        <w:t xml:space="preserve"> auf </w:t>
      </w:r>
      <w:r w:rsidRPr="003D6FC1">
        <w:rPr>
          <w:lang w:val="de-DE"/>
        </w:rPr>
        <w:t xml:space="preserve">bis zu </w:t>
      </w:r>
      <w:r w:rsidR="001E2D34" w:rsidRPr="003D6FC1">
        <w:rPr>
          <w:lang w:val="de-DE"/>
        </w:rPr>
        <w:t>300 I.E./kg</w:t>
      </w:r>
      <w:r w:rsidRPr="003D6FC1">
        <w:rPr>
          <w:lang w:val="de-DE"/>
        </w:rPr>
        <w:t xml:space="preserve"> KG</w:t>
      </w:r>
      <w:r w:rsidR="001E2D34" w:rsidRPr="003D6FC1">
        <w:rPr>
          <w:lang w:val="de-DE"/>
        </w:rPr>
        <w:t xml:space="preserve">/Woche zu </w:t>
      </w:r>
      <w:r w:rsidRPr="003D6FC1">
        <w:rPr>
          <w:lang w:val="de-DE"/>
        </w:rPr>
        <w:t>steigern</w:t>
      </w:r>
      <w:r w:rsidR="001E2D34" w:rsidRPr="003D6FC1">
        <w:rPr>
          <w:lang w:val="de-DE"/>
        </w:rPr>
        <w:t>. In diesen Studien war</w:t>
      </w:r>
      <w:r w:rsidRPr="003D6FC1">
        <w:rPr>
          <w:lang w:val="de-DE"/>
        </w:rPr>
        <w:t>en</w:t>
      </w:r>
      <w:r w:rsidR="001E2D34" w:rsidRPr="003D6FC1">
        <w:rPr>
          <w:lang w:val="de-DE"/>
        </w:rPr>
        <w:t xml:space="preserve"> die </w:t>
      </w:r>
      <w:r w:rsidRPr="003D6FC1">
        <w:rPr>
          <w:lang w:val="de-DE"/>
        </w:rPr>
        <w:t>meisten</w:t>
      </w:r>
      <w:r w:rsidR="001E2D34" w:rsidRPr="003D6FC1">
        <w:rPr>
          <w:lang w:val="de-DE"/>
        </w:rPr>
        <w:t xml:space="preserve"> P</w:t>
      </w:r>
      <w:r w:rsidRPr="003D6FC1">
        <w:rPr>
          <w:lang w:val="de-DE"/>
        </w:rPr>
        <w:t>rädialysep</w:t>
      </w:r>
      <w:r w:rsidR="001E2D34" w:rsidRPr="003D6FC1">
        <w:rPr>
          <w:lang w:val="de-DE"/>
        </w:rPr>
        <w:t xml:space="preserve">atienten (n = 44); 27 Patienten </w:t>
      </w:r>
      <w:r w:rsidRPr="003D6FC1">
        <w:rPr>
          <w:lang w:val="de-DE"/>
        </w:rPr>
        <w:t>unter</w:t>
      </w:r>
      <w:r w:rsidR="001E2D34" w:rsidRPr="003D6FC1">
        <w:rPr>
          <w:lang w:val="de-DE"/>
        </w:rPr>
        <w:t xml:space="preserve"> Peritonealdialyse und zwei Patienten </w:t>
      </w:r>
      <w:r w:rsidRPr="003D6FC1">
        <w:rPr>
          <w:lang w:val="de-DE"/>
        </w:rPr>
        <w:t>unter</w:t>
      </w:r>
      <w:r w:rsidR="001E2D34" w:rsidRPr="003D6FC1">
        <w:rPr>
          <w:lang w:val="de-DE"/>
        </w:rPr>
        <w:t xml:space="preserve"> Hämodialyse</w:t>
      </w:r>
      <w:r w:rsidRPr="003D6FC1">
        <w:rPr>
          <w:lang w:val="de-DE"/>
        </w:rPr>
        <w:t xml:space="preserve"> in einem</w:t>
      </w:r>
      <w:r w:rsidR="001E2D34" w:rsidRPr="003D6FC1">
        <w:rPr>
          <w:lang w:val="de-DE"/>
        </w:rPr>
        <w:t xml:space="preserve"> Alter zwischen 4 Monaten und 17 Jahren. </w:t>
      </w:r>
      <w:r w:rsidRPr="003D6FC1">
        <w:rPr>
          <w:lang w:val="de-DE"/>
        </w:rPr>
        <w:t>Insgesamt zeigten</w:t>
      </w:r>
      <w:r w:rsidR="001E2D34" w:rsidRPr="003D6FC1">
        <w:rPr>
          <w:lang w:val="de-DE"/>
        </w:rPr>
        <w:t xml:space="preserve"> diese Studien method</w:t>
      </w:r>
      <w:r w:rsidRPr="003D6FC1">
        <w:rPr>
          <w:lang w:val="de-DE"/>
        </w:rPr>
        <w:t>olog</w:t>
      </w:r>
      <w:r w:rsidR="001E2D34" w:rsidRPr="003D6FC1">
        <w:rPr>
          <w:lang w:val="de-DE"/>
        </w:rPr>
        <w:t xml:space="preserve">ische </w:t>
      </w:r>
      <w:r w:rsidRPr="003D6FC1">
        <w:rPr>
          <w:lang w:val="de-DE"/>
        </w:rPr>
        <w:t>Ein</w:t>
      </w:r>
      <w:r w:rsidR="001E2D34" w:rsidRPr="003D6FC1">
        <w:rPr>
          <w:lang w:val="de-DE"/>
        </w:rPr>
        <w:t xml:space="preserve">schränkungen, </w:t>
      </w:r>
      <w:r w:rsidRPr="003D6FC1">
        <w:rPr>
          <w:lang w:val="de-DE"/>
        </w:rPr>
        <w:t>aber die Behandlung war mit einer positiven Entwicklung</w:t>
      </w:r>
      <w:r w:rsidR="001E2D34" w:rsidRPr="003D6FC1">
        <w:rPr>
          <w:lang w:val="de-DE"/>
        </w:rPr>
        <w:t xml:space="preserve"> zu höheren Hämoglobinwerten</w:t>
      </w:r>
      <w:r w:rsidRPr="003D6FC1">
        <w:rPr>
          <w:lang w:val="de-DE"/>
        </w:rPr>
        <w:t xml:space="preserve"> assoziiert</w:t>
      </w:r>
      <w:r w:rsidR="001E2D34" w:rsidRPr="003D6FC1">
        <w:rPr>
          <w:lang w:val="de-DE"/>
        </w:rPr>
        <w:t xml:space="preserve">. </w:t>
      </w:r>
      <w:r w:rsidRPr="003D6FC1">
        <w:rPr>
          <w:lang w:val="de-DE"/>
        </w:rPr>
        <w:t>U</w:t>
      </w:r>
      <w:r w:rsidR="001E2D34" w:rsidRPr="003D6FC1">
        <w:rPr>
          <w:lang w:val="de-DE"/>
        </w:rPr>
        <w:t xml:space="preserve">nerwartete </w:t>
      </w:r>
      <w:r w:rsidRPr="003D6FC1">
        <w:rPr>
          <w:lang w:val="de-DE"/>
        </w:rPr>
        <w:t>Nebenwirkungen wurden nicht</w:t>
      </w:r>
      <w:r w:rsidR="001E2D34" w:rsidRPr="003D6FC1">
        <w:rPr>
          <w:lang w:val="de-DE"/>
        </w:rPr>
        <w:t xml:space="preserve"> berichtet (siehe Abschnitt 4.2).</w:t>
      </w:r>
    </w:p>
    <w:p w14:paraId="0555D1FC" w14:textId="77777777" w:rsidR="002207DA" w:rsidRPr="003D6FC1" w:rsidRDefault="002207DA" w:rsidP="009D0D8A">
      <w:pPr>
        <w:rPr>
          <w:lang w:val="de-DE"/>
        </w:rPr>
      </w:pPr>
    </w:p>
    <w:p w14:paraId="48657661" w14:textId="77777777" w:rsidR="001E2D34" w:rsidRPr="003D6FC1" w:rsidRDefault="001E2D34" w:rsidP="009D0D8A">
      <w:pPr>
        <w:pStyle w:val="spc-hsub3italicunderlined"/>
        <w:spacing w:before="0"/>
        <w:rPr>
          <w:lang w:val="de-DE"/>
        </w:rPr>
      </w:pPr>
      <w:r w:rsidRPr="003D6FC1">
        <w:rPr>
          <w:lang w:val="de-DE"/>
        </w:rPr>
        <w:t>Chemotherapieinduzierte Anämie</w:t>
      </w:r>
    </w:p>
    <w:p w14:paraId="777B4C2A" w14:textId="77777777" w:rsidR="002207DA" w:rsidRPr="003D6FC1" w:rsidRDefault="002207DA" w:rsidP="009D0D8A">
      <w:pPr>
        <w:rPr>
          <w:lang w:val="de-DE"/>
        </w:rPr>
      </w:pPr>
    </w:p>
    <w:p w14:paraId="5025DACC" w14:textId="7B3E4AC9" w:rsidR="001E2D34" w:rsidRPr="003D6FC1" w:rsidRDefault="001E2D34" w:rsidP="009D0D8A">
      <w:pPr>
        <w:pStyle w:val="spc-p2"/>
        <w:spacing w:before="0"/>
        <w:rPr>
          <w:lang w:val="de-DE"/>
        </w:rPr>
      </w:pPr>
      <w:r w:rsidRPr="003D6FC1">
        <w:rPr>
          <w:lang w:val="de-DE"/>
        </w:rPr>
        <w:t>Epoetin alfa 600 I.E./kg</w:t>
      </w:r>
      <w:r w:rsidR="0046550B" w:rsidRPr="003D6FC1">
        <w:rPr>
          <w:lang w:val="de-DE"/>
        </w:rPr>
        <w:t xml:space="preserve"> KG</w:t>
      </w:r>
      <w:r w:rsidRPr="003D6FC1">
        <w:rPr>
          <w:lang w:val="de-DE"/>
        </w:rPr>
        <w:t xml:space="preserve"> (einmal wöchentlich intravenös oder subkutan </w:t>
      </w:r>
      <w:r w:rsidR="0046550B" w:rsidRPr="003D6FC1">
        <w:rPr>
          <w:lang w:val="de-DE"/>
        </w:rPr>
        <w:t>angewendet</w:t>
      </w:r>
      <w:r w:rsidRPr="003D6FC1">
        <w:rPr>
          <w:lang w:val="de-DE"/>
        </w:rPr>
        <w:t>) wurde in einer randomisierten, doppelblinden, placebokontrollierten</w:t>
      </w:r>
      <w:r w:rsidR="0046550B" w:rsidRPr="003D6FC1">
        <w:rPr>
          <w:lang w:val="de-DE"/>
        </w:rPr>
        <w:t>, 16-wöchigen</w:t>
      </w:r>
      <w:r w:rsidRPr="003D6FC1">
        <w:rPr>
          <w:lang w:val="de-DE"/>
        </w:rPr>
        <w:t xml:space="preserve"> Studie </w:t>
      </w:r>
      <w:r w:rsidR="0046550B" w:rsidRPr="003D6FC1">
        <w:rPr>
          <w:lang w:val="de-DE"/>
        </w:rPr>
        <w:t>und</w:t>
      </w:r>
      <w:r w:rsidRPr="003D6FC1">
        <w:rPr>
          <w:lang w:val="de-DE"/>
        </w:rPr>
        <w:t xml:space="preserve"> in einer </w:t>
      </w:r>
      <w:r w:rsidRPr="003D6FC1">
        <w:rPr>
          <w:lang w:val="de-DE"/>
        </w:rPr>
        <w:lastRenderedPageBreak/>
        <w:t>randomisierten, kontrollierten, offenen</w:t>
      </w:r>
      <w:r w:rsidR="0046550B" w:rsidRPr="003D6FC1">
        <w:rPr>
          <w:lang w:val="de-DE"/>
        </w:rPr>
        <w:t>, 20-wöchigen</w:t>
      </w:r>
      <w:r w:rsidRPr="003D6FC1">
        <w:rPr>
          <w:lang w:val="de-DE"/>
        </w:rPr>
        <w:t xml:space="preserve"> Studie </w:t>
      </w:r>
      <w:r w:rsidR="0046550B" w:rsidRPr="003D6FC1">
        <w:rPr>
          <w:lang w:val="de-DE"/>
        </w:rPr>
        <w:t>mit anämischen pädiatrischen Patienten</w:t>
      </w:r>
      <w:r w:rsidRPr="003D6FC1">
        <w:rPr>
          <w:lang w:val="de-DE"/>
        </w:rPr>
        <w:t xml:space="preserve"> untersucht, die eine myelosuppressive Chemotherapie </w:t>
      </w:r>
      <w:r w:rsidR="0046550B" w:rsidRPr="003D6FC1">
        <w:rPr>
          <w:lang w:val="de-DE"/>
        </w:rPr>
        <w:t xml:space="preserve">für die </w:t>
      </w:r>
      <w:r w:rsidRPr="003D6FC1">
        <w:rPr>
          <w:lang w:val="de-DE"/>
        </w:rPr>
        <w:t xml:space="preserve">Behandlung verschiedener nicht-myeloischer </w:t>
      </w:r>
      <w:r w:rsidR="0046550B" w:rsidRPr="003D6FC1">
        <w:rPr>
          <w:lang w:val="de-DE"/>
        </w:rPr>
        <w:t>maligner Erkrankungen</w:t>
      </w:r>
      <w:r w:rsidRPr="003D6FC1">
        <w:rPr>
          <w:lang w:val="de-DE"/>
        </w:rPr>
        <w:t xml:space="preserve"> im Kindesalter erhielten.</w:t>
      </w:r>
    </w:p>
    <w:p w14:paraId="5747A18B" w14:textId="77777777" w:rsidR="002207DA" w:rsidRPr="003D6FC1" w:rsidRDefault="002207DA" w:rsidP="009D0D8A">
      <w:pPr>
        <w:rPr>
          <w:lang w:val="de-DE"/>
        </w:rPr>
      </w:pPr>
    </w:p>
    <w:p w14:paraId="720D3EBD" w14:textId="77777777" w:rsidR="001E2D34" w:rsidRPr="003D6FC1" w:rsidRDefault="001E2D34" w:rsidP="009D0D8A">
      <w:pPr>
        <w:pStyle w:val="spc-p2"/>
        <w:spacing w:before="0"/>
        <w:rPr>
          <w:lang w:val="de-DE"/>
        </w:rPr>
      </w:pPr>
      <w:r w:rsidRPr="003D6FC1">
        <w:rPr>
          <w:lang w:val="de-DE"/>
        </w:rPr>
        <w:t>In der 16</w:t>
      </w:r>
      <w:r w:rsidRPr="003D6FC1">
        <w:rPr>
          <w:lang w:val="de-DE"/>
        </w:rPr>
        <w:noBreakHyphen/>
        <w:t xml:space="preserve">wöchigen Studie (n = 222) </w:t>
      </w:r>
      <w:r w:rsidR="00A474BE" w:rsidRPr="003D6FC1">
        <w:rPr>
          <w:lang w:val="de-DE"/>
        </w:rPr>
        <w:t>gab es</w:t>
      </w:r>
      <w:r w:rsidRPr="003D6FC1">
        <w:rPr>
          <w:lang w:val="de-DE"/>
        </w:rPr>
        <w:t xml:space="preserve"> bei den </w:t>
      </w:r>
      <w:r w:rsidR="00A474BE" w:rsidRPr="003D6FC1">
        <w:rPr>
          <w:lang w:val="de-DE"/>
        </w:rPr>
        <w:t xml:space="preserve">mit Epoetin alfa behandelten </w:t>
      </w:r>
      <w:r w:rsidRPr="003D6FC1">
        <w:rPr>
          <w:lang w:val="de-DE"/>
        </w:rPr>
        <w:t xml:space="preserve">Patienten </w:t>
      </w:r>
      <w:r w:rsidR="00A474BE" w:rsidRPr="003D6FC1">
        <w:rPr>
          <w:lang w:val="de-DE"/>
        </w:rPr>
        <w:t xml:space="preserve">keinen statistisch signifikanten Effekt </w:t>
      </w:r>
      <w:r w:rsidRPr="003D6FC1">
        <w:rPr>
          <w:lang w:val="de-DE"/>
        </w:rPr>
        <w:t xml:space="preserve">auf die von den Patienten oder </w:t>
      </w:r>
      <w:r w:rsidR="00A474BE" w:rsidRPr="003D6FC1">
        <w:rPr>
          <w:lang w:val="de-DE"/>
        </w:rPr>
        <w:t>von den</w:t>
      </w:r>
      <w:r w:rsidRPr="003D6FC1">
        <w:rPr>
          <w:lang w:val="de-DE"/>
        </w:rPr>
        <w:t xml:space="preserve"> Eltern berichteten </w:t>
      </w:r>
      <w:r w:rsidR="00A474BE" w:rsidRPr="003D6FC1">
        <w:rPr>
          <w:lang w:val="de-DE"/>
        </w:rPr>
        <w:t>Pädiatrischen</w:t>
      </w:r>
      <w:r w:rsidRPr="003D6FC1">
        <w:rPr>
          <w:i/>
          <w:lang w:val="de-DE"/>
        </w:rPr>
        <w:t xml:space="preserve"> Quality of Life Inventory</w:t>
      </w:r>
      <w:r w:rsidR="00A474BE" w:rsidRPr="003D6FC1">
        <w:rPr>
          <w:i/>
          <w:lang w:val="de-DE"/>
        </w:rPr>
        <w:t>-</w:t>
      </w:r>
      <w:r w:rsidRPr="003D6FC1">
        <w:rPr>
          <w:lang w:val="de-DE"/>
        </w:rPr>
        <w:t xml:space="preserve"> oder </w:t>
      </w:r>
      <w:r w:rsidRPr="003D6FC1">
        <w:rPr>
          <w:i/>
          <w:lang w:val="de-DE"/>
        </w:rPr>
        <w:t>Cancer Module</w:t>
      </w:r>
      <w:r w:rsidR="00A474BE" w:rsidRPr="003D6FC1">
        <w:rPr>
          <w:i/>
          <w:lang w:val="de-DE"/>
        </w:rPr>
        <w:t>-Scores</w:t>
      </w:r>
      <w:r w:rsidRPr="003D6FC1">
        <w:rPr>
          <w:lang w:val="de-DE"/>
        </w:rPr>
        <w:t xml:space="preserve"> </w:t>
      </w:r>
      <w:r w:rsidR="00A474BE" w:rsidRPr="003D6FC1">
        <w:rPr>
          <w:lang w:val="de-DE"/>
        </w:rPr>
        <w:t xml:space="preserve">verglichen mit Placebo </w:t>
      </w:r>
      <w:r w:rsidRPr="003D6FC1">
        <w:rPr>
          <w:lang w:val="de-DE"/>
        </w:rPr>
        <w:t xml:space="preserve">(primärer Wirksamkeitsendpunkt). </w:t>
      </w:r>
      <w:r w:rsidR="00462400" w:rsidRPr="003D6FC1">
        <w:rPr>
          <w:lang w:val="de-DE"/>
        </w:rPr>
        <w:t>Auch gab es</w:t>
      </w:r>
      <w:r w:rsidRPr="003D6FC1">
        <w:rPr>
          <w:lang w:val="de-DE"/>
        </w:rPr>
        <w:t xml:space="preserve"> zwischen de</w:t>
      </w:r>
      <w:r w:rsidR="00462400" w:rsidRPr="003D6FC1">
        <w:rPr>
          <w:lang w:val="de-DE"/>
        </w:rPr>
        <w:t>r</w:t>
      </w:r>
      <w:r w:rsidRPr="003D6FC1">
        <w:rPr>
          <w:lang w:val="de-DE"/>
        </w:rPr>
        <w:t xml:space="preserve"> Epoetin alfa </w:t>
      </w:r>
      <w:r w:rsidR="00653900" w:rsidRPr="003D6FC1">
        <w:rPr>
          <w:lang w:val="de-DE"/>
        </w:rPr>
        <w:t xml:space="preserve">Gruppe </w:t>
      </w:r>
      <w:r w:rsidRPr="003D6FC1">
        <w:rPr>
          <w:lang w:val="de-DE"/>
        </w:rPr>
        <w:t>und Placebo kein</w:t>
      </w:r>
      <w:r w:rsidR="00653900" w:rsidRPr="003D6FC1">
        <w:rPr>
          <w:lang w:val="de-DE"/>
        </w:rPr>
        <w:t>e</w:t>
      </w:r>
      <w:r w:rsidRPr="003D6FC1">
        <w:rPr>
          <w:lang w:val="de-DE"/>
        </w:rPr>
        <w:t xml:space="preserve"> statistische</w:t>
      </w:r>
      <w:r w:rsidR="00653900" w:rsidRPr="003D6FC1">
        <w:rPr>
          <w:lang w:val="de-DE"/>
        </w:rPr>
        <w:t>n</w:t>
      </w:r>
      <w:r w:rsidRPr="003D6FC1">
        <w:rPr>
          <w:lang w:val="de-DE"/>
        </w:rPr>
        <w:t xml:space="preserve"> Unterschied</w:t>
      </w:r>
      <w:r w:rsidR="00653900" w:rsidRPr="003D6FC1">
        <w:rPr>
          <w:lang w:val="de-DE"/>
        </w:rPr>
        <w:t>e</w:t>
      </w:r>
      <w:r w:rsidRPr="003D6FC1">
        <w:rPr>
          <w:lang w:val="de-DE"/>
        </w:rPr>
        <w:t xml:space="preserve"> </w:t>
      </w:r>
      <w:r w:rsidR="00653900" w:rsidRPr="003D6FC1">
        <w:rPr>
          <w:lang w:val="de-DE"/>
        </w:rPr>
        <w:t>im Verhältnis</w:t>
      </w:r>
      <w:r w:rsidRPr="003D6FC1">
        <w:rPr>
          <w:lang w:val="de-DE"/>
        </w:rPr>
        <w:t xml:space="preserve"> der Patienten, die Erythrozyten-Transfusion</w:t>
      </w:r>
      <w:r w:rsidR="00653900" w:rsidRPr="003D6FC1">
        <w:rPr>
          <w:lang w:val="de-DE"/>
        </w:rPr>
        <w:t>en</w:t>
      </w:r>
      <w:r w:rsidRPr="003D6FC1">
        <w:rPr>
          <w:lang w:val="de-DE"/>
        </w:rPr>
        <w:t xml:space="preserve"> benötigten.</w:t>
      </w:r>
    </w:p>
    <w:p w14:paraId="012CD26C" w14:textId="77777777" w:rsidR="002207DA" w:rsidRPr="003D6FC1" w:rsidRDefault="002207DA" w:rsidP="009D0D8A">
      <w:pPr>
        <w:rPr>
          <w:lang w:val="de-DE"/>
        </w:rPr>
      </w:pPr>
    </w:p>
    <w:p w14:paraId="2F913328" w14:textId="77777777" w:rsidR="001E2D34" w:rsidRPr="003D6FC1" w:rsidRDefault="001E2D34" w:rsidP="009D0D8A">
      <w:pPr>
        <w:pStyle w:val="spc-p2"/>
        <w:keepNext/>
        <w:keepLines/>
        <w:spacing w:before="0"/>
        <w:rPr>
          <w:lang w:val="de-DE"/>
        </w:rPr>
      </w:pPr>
      <w:r w:rsidRPr="003D6FC1">
        <w:rPr>
          <w:lang w:val="de-DE"/>
        </w:rPr>
        <w:t>In der 20</w:t>
      </w:r>
      <w:r w:rsidRPr="003D6FC1">
        <w:rPr>
          <w:lang w:val="de-DE"/>
        </w:rPr>
        <w:noBreakHyphen/>
        <w:t xml:space="preserve">wöchigen Studie (n = 225) </w:t>
      </w:r>
      <w:r w:rsidR="00653900" w:rsidRPr="003D6FC1">
        <w:rPr>
          <w:lang w:val="de-DE"/>
        </w:rPr>
        <w:t>wurde</w:t>
      </w:r>
      <w:r w:rsidRPr="003D6FC1">
        <w:rPr>
          <w:lang w:val="de-DE"/>
        </w:rPr>
        <w:t xml:space="preserve"> kein signifikanter Unterschied de</w:t>
      </w:r>
      <w:r w:rsidR="00653900" w:rsidRPr="003D6FC1">
        <w:rPr>
          <w:lang w:val="de-DE"/>
        </w:rPr>
        <w:t>s</w:t>
      </w:r>
      <w:r w:rsidRPr="003D6FC1">
        <w:rPr>
          <w:lang w:val="de-DE"/>
        </w:rPr>
        <w:t xml:space="preserve"> primären Wirksamkeitsendpunkt</w:t>
      </w:r>
      <w:r w:rsidR="00653900" w:rsidRPr="003D6FC1">
        <w:rPr>
          <w:lang w:val="de-DE"/>
        </w:rPr>
        <w:t>es beobachtet</w:t>
      </w:r>
      <w:r w:rsidRPr="003D6FC1">
        <w:rPr>
          <w:lang w:val="de-DE"/>
        </w:rPr>
        <w:t xml:space="preserve">, d. h. </w:t>
      </w:r>
      <w:r w:rsidR="00653900" w:rsidRPr="003D6FC1">
        <w:rPr>
          <w:lang w:val="de-DE"/>
        </w:rPr>
        <w:t>im Verhältnis</w:t>
      </w:r>
      <w:r w:rsidRPr="003D6FC1">
        <w:rPr>
          <w:lang w:val="de-DE"/>
        </w:rPr>
        <w:t xml:space="preserve"> der Patienten, die </w:t>
      </w:r>
      <w:r w:rsidR="00653900" w:rsidRPr="003D6FC1">
        <w:rPr>
          <w:lang w:val="de-DE"/>
        </w:rPr>
        <w:t xml:space="preserve">eine Erythrozyten-Transfusion </w:t>
      </w:r>
      <w:r w:rsidRPr="003D6FC1">
        <w:rPr>
          <w:lang w:val="de-DE"/>
        </w:rPr>
        <w:t xml:space="preserve">nach Tag 28 benötigten (62 % der </w:t>
      </w:r>
      <w:r w:rsidR="00653900" w:rsidRPr="003D6FC1">
        <w:rPr>
          <w:lang w:val="de-DE"/>
        </w:rPr>
        <w:t xml:space="preserve">mit Epoetin alfa behandelten </w:t>
      </w:r>
      <w:r w:rsidRPr="003D6FC1">
        <w:rPr>
          <w:lang w:val="de-DE"/>
        </w:rPr>
        <w:t xml:space="preserve">Patienten </w:t>
      </w:r>
      <w:r w:rsidR="00653900" w:rsidRPr="003D6FC1">
        <w:rPr>
          <w:lang w:val="de-DE"/>
        </w:rPr>
        <w:t>versus</w:t>
      </w:r>
      <w:r w:rsidRPr="003D6FC1">
        <w:rPr>
          <w:lang w:val="de-DE"/>
        </w:rPr>
        <w:t xml:space="preserve"> 69 % der Patienten </w:t>
      </w:r>
      <w:r w:rsidR="00653900" w:rsidRPr="003D6FC1">
        <w:rPr>
          <w:lang w:val="de-DE"/>
        </w:rPr>
        <w:t>mit</w:t>
      </w:r>
      <w:r w:rsidRPr="003D6FC1">
        <w:rPr>
          <w:lang w:val="de-DE"/>
        </w:rPr>
        <w:t xml:space="preserve"> Standardtherapie).</w:t>
      </w:r>
    </w:p>
    <w:p w14:paraId="706448AA" w14:textId="77777777" w:rsidR="002207DA" w:rsidRPr="003D6FC1" w:rsidRDefault="002207DA" w:rsidP="009D0D8A">
      <w:pPr>
        <w:rPr>
          <w:lang w:val="de-DE"/>
        </w:rPr>
      </w:pPr>
    </w:p>
    <w:p w14:paraId="5244A3DF" w14:textId="77777777" w:rsidR="00F741F9" w:rsidRPr="003D6FC1" w:rsidRDefault="00F741F9" w:rsidP="009D0D8A">
      <w:pPr>
        <w:pStyle w:val="spc-h2"/>
        <w:spacing w:before="0" w:after="0"/>
        <w:rPr>
          <w:lang w:val="de-DE"/>
        </w:rPr>
      </w:pPr>
      <w:r w:rsidRPr="003D6FC1">
        <w:rPr>
          <w:lang w:val="de-DE"/>
        </w:rPr>
        <w:t>5.2</w:t>
      </w:r>
      <w:r w:rsidRPr="003D6FC1">
        <w:rPr>
          <w:lang w:val="de-DE"/>
        </w:rPr>
        <w:tab/>
        <w:t>Pharmakokinetische Eigenschaften</w:t>
      </w:r>
    </w:p>
    <w:p w14:paraId="2E4F78DB" w14:textId="77777777" w:rsidR="002207DA" w:rsidRPr="003D6FC1" w:rsidRDefault="002207DA" w:rsidP="009D0D8A">
      <w:pPr>
        <w:pStyle w:val="spc-hsub3italicunderlined"/>
        <w:spacing w:before="0"/>
        <w:rPr>
          <w:lang w:val="de-DE"/>
        </w:rPr>
      </w:pPr>
    </w:p>
    <w:p w14:paraId="39DC310A" w14:textId="77777777" w:rsidR="00F741F9" w:rsidRPr="003D6FC1" w:rsidRDefault="00F741F9" w:rsidP="009D0D8A">
      <w:pPr>
        <w:pStyle w:val="spc-hsub3italicunderlined"/>
        <w:spacing w:before="0"/>
        <w:rPr>
          <w:lang w:val="de-DE"/>
        </w:rPr>
      </w:pPr>
      <w:r w:rsidRPr="003D6FC1">
        <w:rPr>
          <w:lang w:val="de-DE"/>
        </w:rPr>
        <w:t>Resorption</w:t>
      </w:r>
    </w:p>
    <w:p w14:paraId="4F523169" w14:textId="77777777" w:rsidR="00F741F9" w:rsidRPr="003D6FC1" w:rsidRDefault="00F741F9" w:rsidP="009D0D8A">
      <w:pPr>
        <w:pStyle w:val="spc-p1"/>
        <w:rPr>
          <w:lang w:val="de-DE"/>
        </w:rPr>
      </w:pPr>
      <w:r w:rsidRPr="003D6FC1">
        <w:rPr>
          <w:lang w:val="de-DE"/>
        </w:rPr>
        <w:t>Zwölf bis 18 Stunden nach subkutaner Injektion erreichen die Serumspiegel von Epoetin alfa ein Maximum. Nach wiederholter, einmal wöchentlicher, subkutaner Gabe von 600 I.E./kg KG war keine Kumulation zu beobachten.</w:t>
      </w:r>
    </w:p>
    <w:p w14:paraId="1F3E6EC0" w14:textId="77777777" w:rsidR="002207DA" w:rsidRPr="003D6FC1" w:rsidRDefault="002207DA" w:rsidP="009D0D8A">
      <w:pPr>
        <w:rPr>
          <w:lang w:val="de-DE"/>
        </w:rPr>
      </w:pPr>
    </w:p>
    <w:p w14:paraId="392B7AEA" w14:textId="77777777" w:rsidR="00F741F9" w:rsidRPr="003D6FC1" w:rsidRDefault="00F741F9" w:rsidP="009D0D8A">
      <w:pPr>
        <w:pStyle w:val="spc-p2"/>
        <w:spacing w:before="0"/>
        <w:rPr>
          <w:lang w:val="de-DE"/>
        </w:rPr>
      </w:pPr>
      <w:r w:rsidRPr="003D6FC1">
        <w:rPr>
          <w:lang w:val="de-DE"/>
        </w:rPr>
        <w:t>Die absolute Bioverfügbarkeit beträgt bei gesunden Probanden nach subkutaner Gabe ca. 20 %.</w:t>
      </w:r>
    </w:p>
    <w:p w14:paraId="54174191" w14:textId="77777777" w:rsidR="002207DA" w:rsidRPr="003D6FC1" w:rsidRDefault="002207DA" w:rsidP="009D0D8A">
      <w:pPr>
        <w:pStyle w:val="spc-hsub3italicunderlined"/>
        <w:spacing w:before="0"/>
        <w:rPr>
          <w:lang w:val="de-DE"/>
        </w:rPr>
      </w:pPr>
    </w:p>
    <w:p w14:paraId="1B3B3A5C" w14:textId="77777777" w:rsidR="00F741F9" w:rsidRPr="003D6FC1" w:rsidRDefault="00F741F9" w:rsidP="009D0D8A">
      <w:pPr>
        <w:pStyle w:val="spc-hsub3italicunderlined"/>
        <w:spacing w:before="0"/>
        <w:rPr>
          <w:lang w:val="de-DE"/>
        </w:rPr>
      </w:pPr>
      <w:r w:rsidRPr="003D6FC1">
        <w:rPr>
          <w:lang w:val="de-DE"/>
        </w:rPr>
        <w:t>Verteilung</w:t>
      </w:r>
    </w:p>
    <w:p w14:paraId="4A3A975D" w14:textId="77777777" w:rsidR="00F741F9" w:rsidRPr="003D6FC1" w:rsidRDefault="00F741F9" w:rsidP="009D0D8A">
      <w:pPr>
        <w:pStyle w:val="spc-p1"/>
        <w:rPr>
          <w:lang w:val="de-DE"/>
        </w:rPr>
      </w:pPr>
      <w:r w:rsidRPr="003D6FC1">
        <w:rPr>
          <w:lang w:val="de-DE"/>
        </w:rPr>
        <w:t xml:space="preserve">Das mittlere Verteilungsvolumen betrug bei gesunden Probanden nach intravenöser </w:t>
      </w:r>
      <w:r w:rsidR="00DC0377" w:rsidRPr="003D6FC1">
        <w:rPr>
          <w:lang w:val="de-DE"/>
        </w:rPr>
        <w:t>Anwendung</w:t>
      </w:r>
      <w:r w:rsidRPr="003D6FC1">
        <w:rPr>
          <w:lang w:val="de-DE"/>
        </w:rPr>
        <w:t xml:space="preserve"> von 50 oder 100 I.E./kg KG 49,3 ml/kg. Bei Patienten mit chronischer Niereninsuffizienz lag das Verteilungsvolumen nach intravenöser Einmalgabe (12 I.E./kg KG) bei 57</w:t>
      </w:r>
      <w:r w:rsidRPr="003D6FC1">
        <w:rPr>
          <w:lang w:val="de-DE"/>
        </w:rPr>
        <w:noBreakHyphen/>
        <w:t>107 ml/kg und nach wiederholter Gabe (48</w:t>
      </w:r>
      <w:r w:rsidRPr="003D6FC1">
        <w:rPr>
          <w:lang w:val="de-DE"/>
        </w:rPr>
        <w:noBreakHyphen/>
        <w:t>192 I.E./kg KG) bei 42</w:t>
      </w:r>
      <w:r w:rsidRPr="003D6FC1">
        <w:rPr>
          <w:lang w:val="de-DE"/>
        </w:rPr>
        <w:noBreakHyphen/>
        <w:t>64 ml/kg, d. h. das Verteilungsvolumen ist etwas größer als der Plasmaraum.</w:t>
      </w:r>
    </w:p>
    <w:p w14:paraId="44CDB09D" w14:textId="77777777" w:rsidR="002207DA" w:rsidRPr="003D6FC1" w:rsidRDefault="002207DA" w:rsidP="009D0D8A">
      <w:pPr>
        <w:rPr>
          <w:lang w:val="de-DE"/>
        </w:rPr>
      </w:pPr>
    </w:p>
    <w:p w14:paraId="21FD4B1B" w14:textId="77777777" w:rsidR="00F741F9" w:rsidRPr="003D6FC1" w:rsidRDefault="00F741F9" w:rsidP="009D0D8A">
      <w:pPr>
        <w:pStyle w:val="spc-hsub3italicunderlined"/>
        <w:spacing w:before="0"/>
        <w:rPr>
          <w:lang w:val="de-DE"/>
        </w:rPr>
      </w:pPr>
      <w:r w:rsidRPr="003D6FC1">
        <w:rPr>
          <w:lang w:val="de-DE"/>
        </w:rPr>
        <w:t>Elimination</w:t>
      </w:r>
    </w:p>
    <w:p w14:paraId="0D371D02" w14:textId="77777777" w:rsidR="00F741F9" w:rsidRPr="003D6FC1" w:rsidRDefault="00F741F9" w:rsidP="009D0D8A">
      <w:pPr>
        <w:pStyle w:val="spc-p1"/>
        <w:rPr>
          <w:lang w:val="de-DE"/>
        </w:rPr>
      </w:pPr>
      <w:r w:rsidRPr="003D6FC1">
        <w:rPr>
          <w:lang w:val="de-DE"/>
        </w:rPr>
        <w:t xml:space="preserve">Die Halbwertszeit von Epoetin alfa beträgt nach wiederholter intravenöser </w:t>
      </w:r>
      <w:r w:rsidR="00DC0377" w:rsidRPr="003D6FC1">
        <w:rPr>
          <w:lang w:val="de-DE"/>
        </w:rPr>
        <w:t>Anwendung</w:t>
      </w:r>
      <w:r w:rsidRPr="003D6FC1">
        <w:rPr>
          <w:lang w:val="de-DE"/>
        </w:rPr>
        <w:t xml:space="preserve"> bei gesunden Probanden etwa 4 Stunden.</w:t>
      </w:r>
    </w:p>
    <w:p w14:paraId="1660932C" w14:textId="77777777" w:rsidR="00F741F9" w:rsidRPr="003D6FC1" w:rsidRDefault="00F741F9" w:rsidP="009D0D8A">
      <w:pPr>
        <w:pStyle w:val="spc-p1"/>
        <w:rPr>
          <w:lang w:val="de-DE"/>
        </w:rPr>
      </w:pPr>
      <w:r w:rsidRPr="003D6FC1">
        <w:rPr>
          <w:lang w:val="de-DE"/>
        </w:rPr>
        <w:t xml:space="preserve">Die Halbwertszeit bei subkutaner </w:t>
      </w:r>
      <w:r w:rsidR="00DC0377" w:rsidRPr="003D6FC1">
        <w:rPr>
          <w:lang w:val="de-DE"/>
        </w:rPr>
        <w:t>Anwendung</w:t>
      </w:r>
      <w:r w:rsidRPr="003D6FC1">
        <w:rPr>
          <w:lang w:val="de-DE"/>
        </w:rPr>
        <w:t xml:space="preserve"> wird bei gesunden Probanden auf ca. 24 Stunden geschätzt.</w:t>
      </w:r>
    </w:p>
    <w:p w14:paraId="11FAB05E" w14:textId="77777777" w:rsidR="002207DA" w:rsidRPr="003D6FC1" w:rsidRDefault="002207DA" w:rsidP="009D0D8A">
      <w:pPr>
        <w:rPr>
          <w:lang w:val="de-DE"/>
        </w:rPr>
      </w:pPr>
    </w:p>
    <w:p w14:paraId="594CAE29" w14:textId="22B48A20" w:rsidR="00F741F9" w:rsidRPr="003D6FC1" w:rsidRDefault="00F741F9" w:rsidP="009D0D8A">
      <w:pPr>
        <w:pStyle w:val="spc-p2"/>
        <w:spacing w:before="0"/>
        <w:rPr>
          <w:lang w:val="de-DE"/>
        </w:rPr>
      </w:pPr>
      <w:r w:rsidRPr="003D6FC1">
        <w:rPr>
          <w:lang w:val="de-DE"/>
        </w:rPr>
        <w:t>Die mittlere Clearance (C</w:t>
      </w:r>
      <w:r w:rsidR="00F56BB5" w:rsidRPr="003D6FC1">
        <w:rPr>
          <w:lang w:val="de-DE"/>
        </w:rPr>
        <w:t>L</w:t>
      </w:r>
      <w:r w:rsidRPr="003D6FC1">
        <w:rPr>
          <w:lang w:val="de-DE"/>
        </w:rPr>
        <w:t>/F) betrug bei Gabe von dreimal wöchentlich 150 I.E./kg KG bzw. einmal wöchentlich 40</w:t>
      </w:r>
      <w:r w:rsidR="003C6D3A" w:rsidRPr="003D6FC1">
        <w:rPr>
          <w:lang w:val="de-DE"/>
        </w:rPr>
        <w:t> 000</w:t>
      </w:r>
      <w:r w:rsidRPr="003D6FC1">
        <w:rPr>
          <w:lang w:val="de-DE"/>
        </w:rPr>
        <w:t> I.E. bei gesunden Probanden jeweils 31,2 ml/h/kg KG resp. 12,6 ml/h/kg KG. Bei anämischen Tumorpatienten betrug die mittlere CL/F bei Gabe von dreimal wöchentlich 150 I.E./kg KG bzw. einmal wöchentlich 40</w:t>
      </w:r>
      <w:r w:rsidR="003C6D3A" w:rsidRPr="003D6FC1">
        <w:rPr>
          <w:lang w:val="de-DE"/>
        </w:rPr>
        <w:t> 000</w:t>
      </w:r>
      <w:r w:rsidRPr="003D6FC1">
        <w:rPr>
          <w:lang w:val="de-DE"/>
        </w:rPr>
        <w:t> I.E. 45,8 ml/h/kg KG bzw. 11,3 ml/h/kg KG. Bei den meisten anämischen Tumorpatienten war die C</w:t>
      </w:r>
      <w:r w:rsidR="00F56BB5" w:rsidRPr="003D6FC1">
        <w:rPr>
          <w:lang w:val="de-DE"/>
        </w:rPr>
        <w:t>L</w:t>
      </w:r>
      <w:r w:rsidRPr="003D6FC1">
        <w:rPr>
          <w:lang w:val="de-DE"/>
        </w:rPr>
        <w:t>/F unter einer zyklischen Chemotherapie bei subkutaner Gabe von einmal wöchentlich 40</w:t>
      </w:r>
      <w:r w:rsidR="003C6D3A" w:rsidRPr="003D6FC1">
        <w:rPr>
          <w:lang w:val="de-DE"/>
        </w:rPr>
        <w:t> 000</w:t>
      </w:r>
      <w:r w:rsidRPr="003D6FC1">
        <w:rPr>
          <w:lang w:val="de-DE"/>
        </w:rPr>
        <w:t> I.E. bzw. dreimal wöchentlich 150 I.E./kg KG geringer als bei gesunden Probanden.</w:t>
      </w:r>
    </w:p>
    <w:p w14:paraId="6DC23495" w14:textId="77777777" w:rsidR="002207DA" w:rsidRPr="003D6FC1" w:rsidRDefault="002207DA" w:rsidP="009D0D8A">
      <w:pPr>
        <w:rPr>
          <w:lang w:val="de-DE"/>
        </w:rPr>
      </w:pPr>
    </w:p>
    <w:p w14:paraId="4E68223A" w14:textId="77777777" w:rsidR="00F741F9" w:rsidRPr="003D6FC1" w:rsidRDefault="00F741F9" w:rsidP="009D0D8A">
      <w:pPr>
        <w:pStyle w:val="spc-hsub3italicunderlined"/>
        <w:spacing w:before="0"/>
        <w:rPr>
          <w:lang w:val="de-DE"/>
        </w:rPr>
      </w:pPr>
      <w:r w:rsidRPr="003D6FC1">
        <w:rPr>
          <w:lang w:val="de-DE"/>
        </w:rPr>
        <w:t>Linearität/Nicht</w:t>
      </w:r>
      <w:r w:rsidRPr="003D6FC1">
        <w:rPr>
          <w:lang w:val="de-DE"/>
        </w:rPr>
        <w:noBreakHyphen/>
        <w:t>Linearität</w:t>
      </w:r>
    </w:p>
    <w:p w14:paraId="0BF5ECB5" w14:textId="0323AEBE" w:rsidR="00F741F9" w:rsidRPr="003D6FC1" w:rsidRDefault="00F741F9" w:rsidP="009D0D8A">
      <w:pPr>
        <w:pStyle w:val="spc-p1"/>
        <w:rPr>
          <w:lang w:val="de-DE"/>
        </w:rPr>
      </w:pPr>
      <w:r w:rsidRPr="003D6FC1">
        <w:rPr>
          <w:lang w:val="de-DE"/>
        </w:rPr>
        <w:t xml:space="preserve">Bei gesunden Probanden wurde nach intravenöser </w:t>
      </w:r>
      <w:r w:rsidR="00F56BB5" w:rsidRPr="003D6FC1">
        <w:rPr>
          <w:lang w:val="de-DE"/>
        </w:rPr>
        <w:t>Anwendung</w:t>
      </w:r>
      <w:r w:rsidRPr="003D6FC1">
        <w:rPr>
          <w:lang w:val="de-DE"/>
        </w:rPr>
        <w:t xml:space="preserve"> von dreimal wöchentlich 150 und 300 I.E./kg KG ein dosisabhängiger Anstieg der Epoetin-alfa-Serumkonzentration beobachtet. Die subkutane </w:t>
      </w:r>
      <w:r w:rsidR="00F56BB5" w:rsidRPr="003D6FC1">
        <w:rPr>
          <w:lang w:val="de-DE"/>
        </w:rPr>
        <w:t>Anwendung</w:t>
      </w:r>
      <w:r w:rsidRPr="003D6FC1">
        <w:rPr>
          <w:lang w:val="de-DE"/>
        </w:rPr>
        <w:t xml:space="preserve"> von Epoetin-alfa-Einzeldosen zwischen 300 und 2</w:t>
      </w:r>
      <w:r w:rsidR="002C4DAA" w:rsidRPr="003D6FC1">
        <w:rPr>
          <w:lang w:val="de-DE"/>
        </w:rPr>
        <w:t> </w:t>
      </w:r>
      <w:r w:rsidRPr="003D6FC1">
        <w:rPr>
          <w:lang w:val="de-DE"/>
        </w:rPr>
        <w:t xml:space="preserve">400 I.E./kg KG ergab eine lineare Beziehung zwischen der </w:t>
      </w:r>
      <w:r w:rsidR="00F56BB5" w:rsidRPr="003D6FC1">
        <w:rPr>
          <w:lang w:val="de-DE"/>
        </w:rPr>
        <w:t>angewendeten</w:t>
      </w:r>
      <w:r w:rsidRPr="003D6FC1">
        <w:rPr>
          <w:lang w:val="de-DE"/>
        </w:rPr>
        <w:t xml:space="preserve"> Dosis und der mittleren C</w:t>
      </w:r>
      <w:r w:rsidRPr="003D6FC1">
        <w:rPr>
          <w:vertAlign w:val="subscript"/>
          <w:lang w:val="de-DE"/>
        </w:rPr>
        <w:t>max</w:t>
      </w:r>
      <w:r w:rsidRPr="003D6FC1">
        <w:rPr>
          <w:lang w:val="de-DE"/>
        </w:rPr>
        <w:t xml:space="preserve"> sowie der mittleren AUC. Bei gesunden Probanden wurde eine inverse Beziehung zwischen der scheinbaren Clearance und der Dosis festgestellt.</w:t>
      </w:r>
    </w:p>
    <w:p w14:paraId="748682DD" w14:textId="77777777" w:rsidR="002207DA" w:rsidRPr="003D6FC1" w:rsidRDefault="002207DA" w:rsidP="009D0D8A">
      <w:pPr>
        <w:rPr>
          <w:lang w:val="de-DE"/>
        </w:rPr>
      </w:pPr>
    </w:p>
    <w:p w14:paraId="67575171" w14:textId="60478467" w:rsidR="00F741F9" w:rsidRPr="003D6FC1" w:rsidRDefault="00F741F9" w:rsidP="009D0D8A">
      <w:pPr>
        <w:pStyle w:val="spc-p2"/>
        <w:spacing w:before="0"/>
        <w:rPr>
          <w:lang w:val="de-DE"/>
        </w:rPr>
      </w:pPr>
      <w:r w:rsidRPr="003D6FC1">
        <w:rPr>
          <w:lang w:val="de-DE"/>
        </w:rPr>
        <w:t>In Studien zu verlängerten Dosierungsintervallen (einmal wöchentlich 40</w:t>
      </w:r>
      <w:r w:rsidR="003C6D3A" w:rsidRPr="003D6FC1">
        <w:rPr>
          <w:lang w:val="de-DE"/>
        </w:rPr>
        <w:t> 000</w:t>
      </w:r>
      <w:r w:rsidRPr="003D6FC1">
        <w:rPr>
          <w:lang w:val="de-DE"/>
        </w:rPr>
        <w:t> I.E. und zweimal wöchentlich 80</w:t>
      </w:r>
      <w:r w:rsidR="003C6D3A" w:rsidRPr="003D6FC1">
        <w:rPr>
          <w:lang w:val="de-DE"/>
        </w:rPr>
        <w:t> 000</w:t>
      </w:r>
      <w:r w:rsidRPr="003D6FC1">
        <w:rPr>
          <w:lang w:val="de-DE"/>
        </w:rPr>
        <w:t>, 100</w:t>
      </w:r>
      <w:r w:rsidR="003C6D3A" w:rsidRPr="003D6FC1">
        <w:rPr>
          <w:lang w:val="de-DE"/>
        </w:rPr>
        <w:t> 000</w:t>
      </w:r>
      <w:r w:rsidRPr="003D6FC1">
        <w:rPr>
          <w:lang w:val="de-DE"/>
        </w:rPr>
        <w:t xml:space="preserve"> und 120</w:t>
      </w:r>
      <w:r w:rsidR="003C6D3A" w:rsidRPr="003D6FC1">
        <w:rPr>
          <w:lang w:val="de-DE"/>
        </w:rPr>
        <w:t> 000</w:t>
      </w:r>
      <w:r w:rsidRPr="003D6FC1">
        <w:rPr>
          <w:lang w:val="de-DE"/>
        </w:rPr>
        <w:t xml:space="preserve"> I.E.) wurde unter </w:t>
      </w:r>
      <w:r w:rsidRPr="003D6FC1">
        <w:rPr>
          <w:i/>
          <w:lang w:val="de-DE"/>
        </w:rPr>
        <w:t>steady-state</w:t>
      </w:r>
      <w:r w:rsidRPr="003D6FC1">
        <w:rPr>
          <w:lang w:val="de-DE"/>
        </w:rPr>
        <w:t xml:space="preserve">-Bedingungen eine lineare, aber nicht dosisproportionale Beziehung zwischen der </w:t>
      </w:r>
      <w:r w:rsidR="00F56BB5" w:rsidRPr="003D6FC1">
        <w:rPr>
          <w:lang w:val="de-DE"/>
        </w:rPr>
        <w:t>angewendeten</w:t>
      </w:r>
      <w:r w:rsidRPr="003D6FC1">
        <w:rPr>
          <w:lang w:val="de-DE"/>
        </w:rPr>
        <w:t xml:space="preserve"> Dosis und der mittleren C</w:t>
      </w:r>
      <w:r w:rsidRPr="003D6FC1">
        <w:rPr>
          <w:vertAlign w:val="subscript"/>
          <w:lang w:val="de-DE"/>
        </w:rPr>
        <w:t>max</w:t>
      </w:r>
      <w:r w:rsidRPr="003D6FC1">
        <w:rPr>
          <w:lang w:val="de-DE"/>
        </w:rPr>
        <w:t xml:space="preserve"> sowie der mittleren AUC beobachtet.</w:t>
      </w:r>
    </w:p>
    <w:p w14:paraId="1BDC5151" w14:textId="77777777" w:rsidR="002207DA" w:rsidRPr="003D6FC1" w:rsidRDefault="002207DA" w:rsidP="009D0D8A">
      <w:pPr>
        <w:rPr>
          <w:lang w:val="de-DE"/>
        </w:rPr>
      </w:pPr>
    </w:p>
    <w:p w14:paraId="6E284E2A" w14:textId="77777777" w:rsidR="00F741F9" w:rsidRPr="003D6FC1" w:rsidRDefault="00F741F9" w:rsidP="009D0D8A">
      <w:pPr>
        <w:pStyle w:val="spc-hsub3italicunderlined"/>
        <w:spacing w:before="0"/>
        <w:rPr>
          <w:lang w:val="de-DE"/>
        </w:rPr>
      </w:pPr>
      <w:r w:rsidRPr="003D6FC1">
        <w:rPr>
          <w:lang w:val="de-DE"/>
        </w:rPr>
        <w:t>Pharmakokinetische/pharmakodynamische Zusammenhänge</w:t>
      </w:r>
    </w:p>
    <w:p w14:paraId="1B4B94E0" w14:textId="77777777" w:rsidR="00F741F9" w:rsidRPr="003D6FC1" w:rsidRDefault="00F741F9" w:rsidP="009D0D8A">
      <w:pPr>
        <w:pStyle w:val="spc-p1"/>
        <w:rPr>
          <w:lang w:val="de-DE"/>
        </w:rPr>
      </w:pPr>
      <w:r w:rsidRPr="003D6FC1">
        <w:rPr>
          <w:lang w:val="de-DE"/>
        </w:rPr>
        <w:t xml:space="preserve">Epoetin alfa zeigt, unabhängig von der Art der </w:t>
      </w:r>
      <w:r w:rsidR="00F56BB5" w:rsidRPr="003D6FC1">
        <w:rPr>
          <w:lang w:val="de-DE"/>
        </w:rPr>
        <w:t>Anwendung</w:t>
      </w:r>
      <w:r w:rsidRPr="003D6FC1">
        <w:rPr>
          <w:lang w:val="de-DE"/>
        </w:rPr>
        <w:t>, eine dosisabhängige Wirkung auf die hämatologischen Parameter.</w:t>
      </w:r>
    </w:p>
    <w:p w14:paraId="3D9B1357" w14:textId="77777777" w:rsidR="002207DA" w:rsidRPr="003D6FC1" w:rsidRDefault="002207DA" w:rsidP="009D0D8A">
      <w:pPr>
        <w:rPr>
          <w:lang w:val="de-DE"/>
        </w:rPr>
      </w:pPr>
    </w:p>
    <w:p w14:paraId="0141D2C4" w14:textId="77777777" w:rsidR="00F741F9" w:rsidRPr="003D6FC1" w:rsidRDefault="00F741F9" w:rsidP="009D0D8A">
      <w:pPr>
        <w:pStyle w:val="spc-hsub3italicunderlined"/>
        <w:spacing w:before="0"/>
        <w:rPr>
          <w:lang w:val="de-DE"/>
        </w:rPr>
      </w:pPr>
      <w:r w:rsidRPr="003D6FC1">
        <w:rPr>
          <w:lang w:val="de-DE"/>
        </w:rPr>
        <w:t>Kinder und Jugendliche</w:t>
      </w:r>
    </w:p>
    <w:p w14:paraId="553F5ABB" w14:textId="77777777" w:rsidR="00F741F9" w:rsidRPr="003D6FC1" w:rsidRDefault="00F741F9" w:rsidP="009D0D8A">
      <w:pPr>
        <w:pStyle w:val="spc-p1"/>
        <w:rPr>
          <w:lang w:val="de-DE"/>
        </w:rPr>
      </w:pPr>
      <w:r w:rsidRPr="003D6FC1">
        <w:rPr>
          <w:lang w:val="de-DE"/>
        </w:rPr>
        <w:t>Bei Kindern und Jugendlichen mit chronischer Niereninsuffizienz wurde nach wiederholter intravenöser Gabe von Epoetin alfa über eine Halbwertszeit von etwa 6,2 bis 8,7 Stunden berichtet. Das pharmakokinetische Profil von Epoetin alfa bei Kindern und Jugendlichen scheint dem bei Erwachsenen ähnlich zu sein.</w:t>
      </w:r>
    </w:p>
    <w:p w14:paraId="7A88943E" w14:textId="77777777" w:rsidR="002207DA" w:rsidRPr="003D6FC1" w:rsidRDefault="002207DA" w:rsidP="009D0D8A">
      <w:pPr>
        <w:rPr>
          <w:lang w:val="de-DE"/>
        </w:rPr>
      </w:pPr>
    </w:p>
    <w:p w14:paraId="64AC11CC" w14:textId="77777777" w:rsidR="00682C14" w:rsidRPr="003D6FC1" w:rsidRDefault="00F56BB5" w:rsidP="009D0D8A">
      <w:pPr>
        <w:pStyle w:val="spc-p2"/>
        <w:spacing w:before="0"/>
        <w:rPr>
          <w:lang w:val="de-DE"/>
        </w:rPr>
      </w:pPr>
      <w:r w:rsidRPr="003D6FC1">
        <w:rPr>
          <w:lang w:val="de-DE"/>
        </w:rPr>
        <w:t>P</w:t>
      </w:r>
      <w:r w:rsidR="00682C14" w:rsidRPr="003D6FC1">
        <w:rPr>
          <w:lang w:val="de-DE"/>
        </w:rPr>
        <w:t xml:space="preserve">harmakokinetische Daten </w:t>
      </w:r>
      <w:r w:rsidRPr="003D6FC1">
        <w:rPr>
          <w:lang w:val="de-DE"/>
        </w:rPr>
        <w:t>in</w:t>
      </w:r>
      <w:r w:rsidR="00682C14" w:rsidRPr="003D6FC1">
        <w:rPr>
          <w:lang w:val="de-DE"/>
        </w:rPr>
        <w:t xml:space="preserve"> Neugeborenen sind begrenzt.</w:t>
      </w:r>
    </w:p>
    <w:p w14:paraId="3833A1F1" w14:textId="77777777" w:rsidR="002207DA" w:rsidRPr="003D6FC1" w:rsidRDefault="002207DA" w:rsidP="009D0D8A">
      <w:pPr>
        <w:rPr>
          <w:lang w:val="de-DE"/>
        </w:rPr>
      </w:pPr>
    </w:p>
    <w:p w14:paraId="2FD8646E" w14:textId="77777777" w:rsidR="00682C14" w:rsidRPr="003D6FC1" w:rsidRDefault="00682C14" w:rsidP="009D0D8A">
      <w:pPr>
        <w:pStyle w:val="spc-p2"/>
        <w:spacing w:before="0"/>
        <w:rPr>
          <w:lang w:val="de-DE"/>
        </w:rPr>
      </w:pPr>
      <w:r w:rsidRPr="003D6FC1">
        <w:rPr>
          <w:lang w:val="de-DE"/>
        </w:rPr>
        <w:t xml:space="preserve">Eine Studie mit 7 Frühgeborenen mit sehr </w:t>
      </w:r>
      <w:r w:rsidR="00F56BB5" w:rsidRPr="003D6FC1">
        <w:rPr>
          <w:lang w:val="de-DE"/>
        </w:rPr>
        <w:t>geringem</w:t>
      </w:r>
      <w:r w:rsidRPr="003D6FC1">
        <w:rPr>
          <w:lang w:val="de-DE"/>
        </w:rPr>
        <w:t xml:space="preserve"> Geburtsgewicht und 10 gesunden Erwachsenen</w:t>
      </w:r>
      <w:r w:rsidR="00DF0673" w:rsidRPr="003D6FC1">
        <w:rPr>
          <w:lang w:val="de-DE"/>
        </w:rPr>
        <w:t>, denen E</w:t>
      </w:r>
      <w:r w:rsidRPr="003D6FC1">
        <w:rPr>
          <w:lang w:val="de-DE"/>
        </w:rPr>
        <w:t xml:space="preserve">rythropoetin </w:t>
      </w:r>
      <w:r w:rsidR="00DF0673" w:rsidRPr="003D6FC1">
        <w:rPr>
          <w:lang w:val="de-DE"/>
        </w:rPr>
        <w:t xml:space="preserve">intravenös </w:t>
      </w:r>
      <w:r w:rsidR="00540E92" w:rsidRPr="003D6FC1">
        <w:rPr>
          <w:lang w:val="de-DE"/>
        </w:rPr>
        <w:t>gegeben</w:t>
      </w:r>
      <w:r w:rsidR="00DF0673" w:rsidRPr="003D6FC1">
        <w:rPr>
          <w:lang w:val="de-DE"/>
        </w:rPr>
        <w:t xml:space="preserve"> wurde, </w:t>
      </w:r>
      <w:r w:rsidR="00540E92" w:rsidRPr="003D6FC1">
        <w:rPr>
          <w:lang w:val="de-DE"/>
        </w:rPr>
        <w:t>deutete darauf hin</w:t>
      </w:r>
      <w:r w:rsidR="00DF0673" w:rsidRPr="003D6FC1">
        <w:rPr>
          <w:lang w:val="de-DE"/>
        </w:rPr>
        <w:t>, dass das Verteilungs</w:t>
      </w:r>
      <w:r w:rsidRPr="003D6FC1">
        <w:rPr>
          <w:lang w:val="de-DE"/>
        </w:rPr>
        <w:t>volume</w:t>
      </w:r>
      <w:r w:rsidR="00DF0673" w:rsidRPr="003D6FC1">
        <w:rPr>
          <w:lang w:val="de-DE"/>
        </w:rPr>
        <w:t>n</w:t>
      </w:r>
      <w:r w:rsidRPr="003D6FC1">
        <w:rPr>
          <w:lang w:val="de-DE"/>
        </w:rPr>
        <w:t xml:space="preserve"> </w:t>
      </w:r>
      <w:r w:rsidR="00DF0673" w:rsidRPr="003D6FC1">
        <w:rPr>
          <w:lang w:val="de-DE"/>
        </w:rPr>
        <w:t xml:space="preserve">bei Frühgeborenen </w:t>
      </w:r>
      <w:r w:rsidR="00540E92" w:rsidRPr="003D6FC1">
        <w:rPr>
          <w:lang w:val="de-DE"/>
        </w:rPr>
        <w:t>ungefähr</w:t>
      </w:r>
      <w:r w:rsidR="00DF0673" w:rsidRPr="003D6FC1">
        <w:rPr>
          <w:lang w:val="de-DE"/>
        </w:rPr>
        <w:t xml:space="preserve"> </w:t>
      </w:r>
      <w:r w:rsidRPr="003D6FC1">
        <w:rPr>
          <w:lang w:val="de-DE"/>
        </w:rPr>
        <w:t>1</w:t>
      </w:r>
      <w:r w:rsidR="00DF0673" w:rsidRPr="003D6FC1">
        <w:rPr>
          <w:lang w:val="de-DE"/>
        </w:rPr>
        <w:t>,</w:t>
      </w:r>
      <w:r w:rsidRPr="003D6FC1">
        <w:rPr>
          <w:lang w:val="de-DE"/>
        </w:rPr>
        <w:t>5</w:t>
      </w:r>
      <w:r w:rsidR="00DF0673" w:rsidRPr="003D6FC1">
        <w:rPr>
          <w:lang w:val="de-DE"/>
        </w:rPr>
        <w:t>-</w:t>
      </w:r>
      <w:r w:rsidRPr="003D6FC1">
        <w:rPr>
          <w:lang w:val="de-DE"/>
        </w:rPr>
        <w:t xml:space="preserve"> </w:t>
      </w:r>
      <w:r w:rsidR="00DF0673" w:rsidRPr="003D6FC1">
        <w:rPr>
          <w:lang w:val="de-DE"/>
        </w:rPr>
        <w:t xml:space="preserve">bis </w:t>
      </w:r>
      <w:r w:rsidRPr="003D6FC1">
        <w:rPr>
          <w:lang w:val="de-DE"/>
        </w:rPr>
        <w:t>2</w:t>
      </w:r>
      <w:r w:rsidR="00E66142" w:rsidRPr="003D6FC1">
        <w:rPr>
          <w:lang w:val="de-DE"/>
        </w:rPr>
        <w:noBreakHyphen/>
      </w:r>
      <w:r w:rsidR="00540E92" w:rsidRPr="003D6FC1">
        <w:rPr>
          <w:lang w:val="de-DE"/>
        </w:rPr>
        <w:t>f</w:t>
      </w:r>
      <w:r w:rsidR="00DF0673" w:rsidRPr="003D6FC1">
        <w:rPr>
          <w:lang w:val="de-DE"/>
        </w:rPr>
        <w:t>ach höher als bei gesunden Erwachsenen</w:t>
      </w:r>
      <w:r w:rsidRPr="003D6FC1">
        <w:rPr>
          <w:lang w:val="de-DE"/>
        </w:rPr>
        <w:t xml:space="preserve"> </w:t>
      </w:r>
      <w:r w:rsidR="00DF0673" w:rsidRPr="003D6FC1">
        <w:rPr>
          <w:lang w:val="de-DE"/>
        </w:rPr>
        <w:t>u</w:t>
      </w:r>
      <w:r w:rsidRPr="003D6FC1">
        <w:rPr>
          <w:lang w:val="de-DE"/>
        </w:rPr>
        <w:t xml:space="preserve">nd </w:t>
      </w:r>
      <w:r w:rsidR="00DF0673" w:rsidRPr="003D6FC1">
        <w:rPr>
          <w:lang w:val="de-DE"/>
        </w:rPr>
        <w:t>die Clearance</w:t>
      </w:r>
      <w:r w:rsidRPr="003D6FC1">
        <w:rPr>
          <w:lang w:val="de-DE"/>
        </w:rPr>
        <w:t xml:space="preserve"> </w:t>
      </w:r>
      <w:r w:rsidR="00DF0673" w:rsidRPr="003D6FC1">
        <w:rPr>
          <w:lang w:val="de-DE"/>
        </w:rPr>
        <w:t xml:space="preserve">bei Frühgeborenen </w:t>
      </w:r>
      <w:r w:rsidR="00540E92" w:rsidRPr="003D6FC1">
        <w:rPr>
          <w:lang w:val="de-DE"/>
        </w:rPr>
        <w:t>ungefähr 3-fach</w:t>
      </w:r>
      <w:r w:rsidR="00DF0673" w:rsidRPr="003D6FC1">
        <w:rPr>
          <w:lang w:val="de-DE"/>
        </w:rPr>
        <w:t xml:space="preserve"> höher als bei gesunden Erwachsenen</w:t>
      </w:r>
      <w:r w:rsidR="00540E92" w:rsidRPr="003D6FC1">
        <w:rPr>
          <w:lang w:val="de-DE"/>
        </w:rPr>
        <w:t xml:space="preserve"> war</w:t>
      </w:r>
      <w:r w:rsidRPr="003D6FC1">
        <w:rPr>
          <w:lang w:val="de-DE"/>
        </w:rPr>
        <w:t>.</w:t>
      </w:r>
    </w:p>
    <w:p w14:paraId="1B91AD8D" w14:textId="77777777" w:rsidR="002207DA" w:rsidRPr="003D6FC1" w:rsidRDefault="002207DA" w:rsidP="009D0D8A">
      <w:pPr>
        <w:pStyle w:val="spc-hsub3italicunderlined"/>
        <w:spacing w:before="0"/>
        <w:rPr>
          <w:lang w:val="de-DE"/>
        </w:rPr>
      </w:pPr>
    </w:p>
    <w:p w14:paraId="3EBBA8AE" w14:textId="77777777" w:rsidR="00F741F9" w:rsidRPr="003D6FC1" w:rsidRDefault="00F741F9" w:rsidP="009D0D8A">
      <w:pPr>
        <w:pStyle w:val="spc-hsub3italicunderlined"/>
        <w:spacing w:before="0"/>
        <w:rPr>
          <w:lang w:val="de-DE"/>
        </w:rPr>
      </w:pPr>
      <w:r w:rsidRPr="003D6FC1">
        <w:rPr>
          <w:lang w:val="de-DE"/>
        </w:rPr>
        <w:t>Niereninsuffizienz</w:t>
      </w:r>
    </w:p>
    <w:p w14:paraId="4042E65D" w14:textId="77777777" w:rsidR="00F741F9" w:rsidRPr="003D6FC1" w:rsidRDefault="00F741F9" w:rsidP="009D0D8A">
      <w:pPr>
        <w:pStyle w:val="spc-p1"/>
        <w:rPr>
          <w:lang w:val="de-DE"/>
        </w:rPr>
      </w:pPr>
      <w:r w:rsidRPr="003D6FC1">
        <w:rPr>
          <w:lang w:val="de-DE"/>
        </w:rPr>
        <w:t xml:space="preserve">Bei Patienten mit chronischer Niereninsuffizienz ist die Halbwertszeit von intravenös </w:t>
      </w:r>
      <w:r w:rsidR="00540E92" w:rsidRPr="003D6FC1">
        <w:rPr>
          <w:lang w:val="de-DE"/>
        </w:rPr>
        <w:t>angewendetem</w:t>
      </w:r>
      <w:r w:rsidRPr="003D6FC1">
        <w:rPr>
          <w:lang w:val="de-DE"/>
        </w:rPr>
        <w:t xml:space="preserve"> Epoetin alfa mit ca. 5 Stunden gegenüber gesunden Probanden leicht verlängert.</w:t>
      </w:r>
    </w:p>
    <w:p w14:paraId="618C5EBE" w14:textId="77777777" w:rsidR="002207DA" w:rsidRPr="003D6FC1" w:rsidRDefault="002207DA" w:rsidP="009D0D8A">
      <w:pPr>
        <w:rPr>
          <w:lang w:val="de-DE"/>
        </w:rPr>
      </w:pPr>
    </w:p>
    <w:p w14:paraId="611B7A82" w14:textId="77777777" w:rsidR="00F741F9" w:rsidRPr="003D6FC1" w:rsidRDefault="00F741F9" w:rsidP="009D0D8A">
      <w:pPr>
        <w:pStyle w:val="spc-h2"/>
        <w:spacing w:before="0" w:after="0"/>
        <w:rPr>
          <w:lang w:val="de-DE"/>
        </w:rPr>
      </w:pPr>
      <w:r w:rsidRPr="003D6FC1">
        <w:rPr>
          <w:lang w:val="de-DE"/>
        </w:rPr>
        <w:t>5.3</w:t>
      </w:r>
      <w:r w:rsidRPr="003D6FC1">
        <w:rPr>
          <w:lang w:val="de-DE"/>
        </w:rPr>
        <w:tab/>
        <w:t>Präklinische Daten zur Sicherheit</w:t>
      </w:r>
    </w:p>
    <w:p w14:paraId="7637C51C" w14:textId="77777777" w:rsidR="002207DA" w:rsidRPr="003D6FC1" w:rsidRDefault="002207DA" w:rsidP="009D0D8A">
      <w:pPr>
        <w:pStyle w:val="spc-p1"/>
        <w:rPr>
          <w:lang w:val="de-DE"/>
        </w:rPr>
      </w:pPr>
    </w:p>
    <w:p w14:paraId="5491B4FD" w14:textId="77777777" w:rsidR="00F741F9" w:rsidRPr="003D6FC1" w:rsidRDefault="00F741F9" w:rsidP="009D0D8A">
      <w:pPr>
        <w:pStyle w:val="spc-p1"/>
        <w:rPr>
          <w:lang w:val="de-DE"/>
        </w:rPr>
      </w:pPr>
      <w:r w:rsidRPr="003D6FC1">
        <w:rPr>
          <w:lang w:val="de-DE"/>
        </w:rPr>
        <w:t xml:space="preserve">In Toxizitätsstudien mit wiederholter </w:t>
      </w:r>
      <w:r w:rsidR="00540E92" w:rsidRPr="003D6FC1">
        <w:rPr>
          <w:lang w:val="de-DE"/>
        </w:rPr>
        <w:t>Anwendung</w:t>
      </w:r>
      <w:r w:rsidRPr="003D6FC1">
        <w:rPr>
          <w:lang w:val="de-DE"/>
        </w:rPr>
        <w:t xml:space="preserve"> war bei Hunden und Ratten, nicht jedoch bei Affen, die Epoetin-alfa-Therapie mit subklinischer Knochenmarkfibrose assoziiert. Knochenmarkfibrose ist eine bekannte Komplikation der chronischen Niereninsuffizienz beim Menschen und könnte auf einen sekundären Hyperparathyreoidismus oder unbekannte Faktoren zurückzuführen sein. In einer Studie an Hämodialysepatienten, die drei Jahre mit Epoetin alfa behandelt wurden, war die Inzidenz der Knochenmarkfibrose gegenüber der Kontrollgruppe mit Dialysepatienten, die nicht mit Epoetin alfa behandelt wurden, nicht erhöht.</w:t>
      </w:r>
    </w:p>
    <w:p w14:paraId="74D92473" w14:textId="77777777" w:rsidR="002207DA" w:rsidRPr="003D6FC1" w:rsidRDefault="002207DA" w:rsidP="009D0D8A">
      <w:pPr>
        <w:rPr>
          <w:lang w:val="de-DE"/>
        </w:rPr>
      </w:pPr>
    </w:p>
    <w:p w14:paraId="4958481D" w14:textId="77777777" w:rsidR="00F741F9" w:rsidRPr="003D6FC1" w:rsidRDefault="00F741F9" w:rsidP="009D0D8A">
      <w:pPr>
        <w:pStyle w:val="spc-p2"/>
        <w:spacing w:before="0"/>
        <w:rPr>
          <w:lang w:val="de-DE"/>
        </w:rPr>
      </w:pPr>
      <w:r w:rsidRPr="003D6FC1">
        <w:rPr>
          <w:lang w:val="de-DE"/>
        </w:rPr>
        <w:t>Epoetin alfa induziert weder Genmutationen bei Bakterien (Ames</w:t>
      </w:r>
      <w:r w:rsidRPr="003D6FC1">
        <w:rPr>
          <w:lang w:val="de-DE"/>
        </w:rPr>
        <w:noBreakHyphen/>
        <w:t>Test) noch Chromosomenaberrationen in Säugetierzellen, Mikronuklei bei Mäusen oder eine Genmutation am HGPRT</w:t>
      </w:r>
      <w:r w:rsidRPr="003D6FC1">
        <w:rPr>
          <w:lang w:val="de-DE"/>
        </w:rPr>
        <w:noBreakHyphen/>
        <w:t>Lokus.</w:t>
      </w:r>
    </w:p>
    <w:p w14:paraId="5AD34F95" w14:textId="77777777" w:rsidR="002207DA" w:rsidRPr="003D6FC1" w:rsidRDefault="002207DA" w:rsidP="009D0D8A">
      <w:pPr>
        <w:rPr>
          <w:lang w:val="de-DE"/>
        </w:rPr>
      </w:pPr>
    </w:p>
    <w:p w14:paraId="77A0F92B" w14:textId="77777777" w:rsidR="00F741F9" w:rsidRPr="003D6FC1" w:rsidRDefault="00F741F9" w:rsidP="009D0D8A">
      <w:pPr>
        <w:pStyle w:val="spc-p2"/>
        <w:spacing w:before="0"/>
        <w:rPr>
          <w:lang w:val="de-DE"/>
        </w:rPr>
      </w:pPr>
      <w:r w:rsidRPr="003D6FC1">
        <w:rPr>
          <w:lang w:val="de-DE"/>
        </w:rPr>
        <w:t xml:space="preserve">Langzeitstudien zur Kanzerogenität sind nicht durchgeführt worden. Widersprüchliche Literaturdaten auf der Grundlage von </w:t>
      </w:r>
      <w:r w:rsidRPr="003D6FC1">
        <w:rPr>
          <w:i/>
          <w:lang w:val="de-DE"/>
        </w:rPr>
        <w:t>in</w:t>
      </w:r>
      <w:r w:rsidR="00540E92" w:rsidRPr="003D6FC1">
        <w:rPr>
          <w:i/>
          <w:lang w:val="de-DE"/>
        </w:rPr>
        <w:t xml:space="preserve"> </w:t>
      </w:r>
      <w:r w:rsidRPr="003D6FC1">
        <w:rPr>
          <w:i/>
          <w:lang w:val="de-DE"/>
        </w:rPr>
        <w:t>vitro</w:t>
      </w:r>
      <w:r w:rsidRPr="003D6FC1">
        <w:rPr>
          <w:i/>
          <w:lang w:val="de-DE"/>
        </w:rPr>
        <w:noBreakHyphen/>
      </w:r>
      <w:r w:rsidRPr="003D6FC1">
        <w:rPr>
          <w:lang w:val="de-DE"/>
        </w:rPr>
        <w:t>Befunden aus humanen Tumorgewebeproben deuten auf eine tumorproliferierende Wirkung von Erythropoetinen hin. Die klinische Bedeutung dieser Befunde ist nicht geklärt.</w:t>
      </w:r>
    </w:p>
    <w:p w14:paraId="7583D1FE" w14:textId="77777777" w:rsidR="002207DA" w:rsidRPr="003D6FC1" w:rsidRDefault="002207DA" w:rsidP="009D0D8A">
      <w:pPr>
        <w:rPr>
          <w:lang w:val="de-DE"/>
        </w:rPr>
      </w:pPr>
    </w:p>
    <w:p w14:paraId="5D1BE25A" w14:textId="77777777" w:rsidR="00DC1085" w:rsidRPr="003D6FC1" w:rsidRDefault="00F741F9" w:rsidP="009D0D8A">
      <w:pPr>
        <w:pStyle w:val="spc-p2"/>
        <w:spacing w:before="0"/>
        <w:rPr>
          <w:lang w:val="de-DE"/>
        </w:rPr>
      </w:pPr>
      <w:r w:rsidRPr="003D6FC1">
        <w:rPr>
          <w:lang w:val="de-DE"/>
        </w:rPr>
        <w:t>In Zellkulturen menschlicher Knochenmarkszellen stimuliert Epoetin alfa spezifisch die Erythropoese, ohne die Leukopoese zu beeinflussen. Zytotoxische Auswirkungen von Epoetin alfa auf die Knochenmarkszellen waren nicht nachweisbar.</w:t>
      </w:r>
    </w:p>
    <w:p w14:paraId="11C771E3" w14:textId="77777777" w:rsidR="00DC1085" w:rsidRPr="003D6FC1" w:rsidRDefault="00DC1085" w:rsidP="009D0D8A">
      <w:pPr>
        <w:pStyle w:val="spc-p2"/>
        <w:spacing w:before="0"/>
        <w:rPr>
          <w:lang w:val="de-DE"/>
        </w:rPr>
      </w:pPr>
    </w:p>
    <w:p w14:paraId="2B68C71D" w14:textId="77777777" w:rsidR="00F741F9" w:rsidRPr="003D6FC1" w:rsidRDefault="00F741F9" w:rsidP="009D0D8A">
      <w:pPr>
        <w:pStyle w:val="spc-p1"/>
        <w:rPr>
          <w:lang w:val="de-DE"/>
        </w:rPr>
      </w:pPr>
      <w:r w:rsidRPr="003D6FC1">
        <w:rPr>
          <w:lang w:val="de-DE"/>
        </w:rPr>
        <w:t>In tierexperimentellen Studien führte Epoetin alfa unter etwa dem 20</w:t>
      </w:r>
      <w:r w:rsidRPr="003D6FC1">
        <w:rPr>
          <w:lang w:val="de-DE"/>
        </w:rPr>
        <w:noBreakHyphen/>
        <w:t>Fachen der für den Menschen empfohlenen wöchentlichen Dosis zu vermindertem fötalem Körpergewicht, verzögerter Ossifikation und erhöhter fötaler Mortalität. Diese Veränderungen werden als Folgen einer verminderten mütterlichen Gewichtszunahme interpretiert, deren Bedeutung für den Menschen unter therapeutischen Dosen unklar ist.</w:t>
      </w:r>
    </w:p>
    <w:p w14:paraId="6DAB7F78" w14:textId="77777777" w:rsidR="002207DA" w:rsidRPr="003D6FC1" w:rsidRDefault="002207DA" w:rsidP="009D0D8A">
      <w:pPr>
        <w:rPr>
          <w:lang w:val="de-DE"/>
        </w:rPr>
      </w:pPr>
    </w:p>
    <w:p w14:paraId="674619EC" w14:textId="77777777" w:rsidR="002207DA" w:rsidRPr="003D6FC1" w:rsidRDefault="002207DA" w:rsidP="009D0D8A">
      <w:pPr>
        <w:rPr>
          <w:lang w:val="de-DE"/>
        </w:rPr>
      </w:pPr>
    </w:p>
    <w:p w14:paraId="075D7257" w14:textId="77777777" w:rsidR="00F741F9" w:rsidRPr="003D6FC1" w:rsidRDefault="00F741F9" w:rsidP="009D0D8A">
      <w:pPr>
        <w:pStyle w:val="spc-h1"/>
        <w:spacing w:before="0" w:after="0"/>
        <w:rPr>
          <w:lang w:val="de-DE"/>
        </w:rPr>
      </w:pPr>
      <w:r w:rsidRPr="003D6FC1">
        <w:rPr>
          <w:lang w:val="de-DE"/>
        </w:rPr>
        <w:t>6.</w:t>
      </w:r>
      <w:r w:rsidRPr="003D6FC1">
        <w:rPr>
          <w:lang w:val="de-DE"/>
        </w:rPr>
        <w:tab/>
        <w:t>PHARMAZEUTISCHE ANGABEN</w:t>
      </w:r>
    </w:p>
    <w:p w14:paraId="26F833E5" w14:textId="77777777" w:rsidR="002207DA" w:rsidRPr="003D6FC1" w:rsidRDefault="002207DA" w:rsidP="009D0D8A">
      <w:pPr>
        <w:pStyle w:val="spc-h2"/>
        <w:spacing w:before="0" w:after="0"/>
        <w:rPr>
          <w:lang w:val="de-DE"/>
        </w:rPr>
      </w:pPr>
    </w:p>
    <w:p w14:paraId="1AEBAC30" w14:textId="77777777" w:rsidR="00F741F9" w:rsidRPr="003D6FC1" w:rsidRDefault="00F741F9" w:rsidP="009D0D8A">
      <w:pPr>
        <w:pStyle w:val="spc-h2"/>
        <w:spacing w:before="0" w:after="0"/>
        <w:rPr>
          <w:lang w:val="de-DE"/>
        </w:rPr>
      </w:pPr>
      <w:r w:rsidRPr="003D6FC1">
        <w:rPr>
          <w:lang w:val="de-DE"/>
        </w:rPr>
        <w:t>6.1</w:t>
      </w:r>
      <w:r w:rsidRPr="003D6FC1">
        <w:rPr>
          <w:lang w:val="de-DE"/>
        </w:rPr>
        <w:tab/>
        <w:t xml:space="preserve">Liste der sonstigen Bestandteile </w:t>
      </w:r>
    </w:p>
    <w:p w14:paraId="5E3978AA" w14:textId="77777777" w:rsidR="002207DA" w:rsidRPr="003D6FC1" w:rsidRDefault="002207DA" w:rsidP="009D0D8A">
      <w:pPr>
        <w:pStyle w:val="spc-p1"/>
        <w:rPr>
          <w:lang w:val="de-DE"/>
        </w:rPr>
      </w:pPr>
    </w:p>
    <w:p w14:paraId="5DD6F9AF" w14:textId="77777777" w:rsidR="00F741F9" w:rsidRPr="003D6FC1" w:rsidRDefault="00F741F9" w:rsidP="009D0D8A">
      <w:pPr>
        <w:pStyle w:val="spc-p1"/>
        <w:rPr>
          <w:lang w:val="de-DE"/>
        </w:rPr>
      </w:pPr>
      <w:r w:rsidRPr="003D6FC1">
        <w:rPr>
          <w:lang w:val="de-DE"/>
        </w:rPr>
        <w:t>Natriumdihydrogenphosphat-Dihydrat</w:t>
      </w:r>
    </w:p>
    <w:p w14:paraId="1B3585F1" w14:textId="77777777" w:rsidR="00F741F9" w:rsidRPr="003D6FC1" w:rsidRDefault="00F741F9" w:rsidP="009D0D8A">
      <w:pPr>
        <w:pStyle w:val="spc-p1"/>
        <w:rPr>
          <w:lang w:val="de-DE"/>
        </w:rPr>
      </w:pPr>
      <w:r w:rsidRPr="003D6FC1">
        <w:rPr>
          <w:lang w:val="de-DE"/>
        </w:rPr>
        <w:lastRenderedPageBreak/>
        <w:t>Natriummonohydrogenphosphat-Dihydrat</w:t>
      </w:r>
    </w:p>
    <w:p w14:paraId="6F604072" w14:textId="77777777" w:rsidR="00F741F9" w:rsidRPr="003D6FC1" w:rsidRDefault="00F741F9" w:rsidP="009D0D8A">
      <w:pPr>
        <w:pStyle w:val="spc-p1"/>
        <w:rPr>
          <w:lang w:val="de-DE"/>
        </w:rPr>
      </w:pPr>
      <w:r w:rsidRPr="003D6FC1">
        <w:rPr>
          <w:lang w:val="de-DE"/>
        </w:rPr>
        <w:t>Natriumchlorid</w:t>
      </w:r>
    </w:p>
    <w:p w14:paraId="5A9543B5" w14:textId="77777777" w:rsidR="00F741F9" w:rsidRPr="003D6FC1" w:rsidRDefault="00F741F9" w:rsidP="009D0D8A">
      <w:pPr>
        <w:pStyle w:val="spc-p1"/>
        <w:rPr>
          <w:lang w:val="de-DE"/>
        </w:rPr>
      </w:pPr>
      <w:r w:rsidRPr="003D6FC1">
        <w:rPr>
          <w:lang w:val="de-DE"/>
        </w:rPr>
        <w:t>Glycin</w:t>
      </w:r>
    </w:p>
    <w:p w14:paraId="2B535EFB" w14:textId="77777777" w:rsidR="00F741F9" w:rsidRPr="003D6FC1" w:rsidRDefault="00F741F9" w:rsidP="009D0D8A">
      <w:pPr>
        <w:pStyle w:val="spc-p1"/>
        <w:rPr>
          <w:lang w:val="de-DE"/>
        </w:rPr>
      </w:pPr>
      <w:r w:rsidRPr="003D6FC1">
        <w:rPr>
          <w:lang w:val="de-DE"/>
        </w:rPr>
        <w:t>Polysorbat 80</w:t>
      </w:r>
    </w:p>
    <w:p w14:paraId="386F9010" w14:textId="77777777" w:rsidR="00F741F9" w:rsidRPr="003D6FC1" w:rsidRDefault="00F741F9" w:rsidP="009D0D8A">
      <w:pPr>
        <w:pStyle w:val="spc-p1"/>
        <w:rPr>
          <w:lang w:val="de-DE"/>
        </w:rPr>
      </w:pPr>
      <w:r w:rsidRPr="003D6FC1">
        <w:rPr>
          <w:lang w:val="de-DE"/>
        </w:rPr>
        <w:t>Wasser für Injektionszwecke</w:t>
      </w:r>
    </w:p>
    <w:p w14:paraId="2AF6773A" w14:textId="77777777" w:rsidR="00F741F9" w:rsidRPr="003D6FC1" w:rsidRDefault="00F741F9" w:rsidP="009D0D8A">
      <w:pPr>
        <w:pStyle w:val="spc-p1"/>
        <w:rPr>
          <w:lang w:val="de-DE"/>
        </w:rPr>
      </w:pPr>
      <w:r w:rsidRPr="003D6FC1">
        <w:rPr>
          <w:lang w:val="de-DE"/>
        </w:rPr>
        <w:t>Salzsäure (zur pH</w:t>
      </w:r>
      <w:r w:rsidRPr="003D6FC1">
        <w:rPr>
          <w:lang w:val="de-DE"/>
        </w:rPr>
        <w:noBreakHyphen/>
        <w:t>Einstellung)</w:t>
      </w:r>
    </w:p>
    <w:p w14:paraId="4C48B580" w14:textId="77777777" w:rsidR="00F741F9" w:rsidRPr="003D6FC1" w:rsidRDefault="00F741F9" w:rsidP="009D0D8A">
      <w:pPr>
        <w:pStyle w:val="spc-p1"/>
        <w:rPr>
          <w:lang w:val="de-DE"/>
        </w:rPr>
      </w:pPr>
      <w:r w:rsidRPr="003D6FC1">
        <w:rPr>
          <w:lang w:val="de-DE"/>
        </w:rPr>
        <w:t>Natriumhydroxid (zur pH</w:t>
      </w:r>
      <w:r w:rsidRPr="003D6FC1">
        <w:rPr>
          <w:lang w:val="de-DE"/>
        </w:rPr>
        <w:noBreakHyphen/>
        <w:t>Einstellung)</w:t>
      </w:r>
    </w:p>
    <w:p w14:paraId="1C67C9A4" w14:textId="77777777" w:rsidR="002207DA" w:rsidRPr="003D6FC1" w:rsidRDefault="002207DA" w:rsidP="009D0D8A">
      <w:pPr>
        <w:rPr>
          <w:lang w:val="de-DE"/>
        </w:rPr>
      </w:pPr>
    </w:p>
    <w:p w14:paraId="54AF5FC2" w14:textId="77777777" w:rsidR="00F741F9" w:rsidRPr="003D6FC1" w:rsidRDefault="00F741F9" w:rsidP="009D0D8A">
      <w:pPr>
        <w:pStyle w:val="spc-h2"/>
        <w:spacing w:before="0" w:after="0"/>
        <w:rPr>
          <w:lang w:val="de-DE"/>
        </w:rPr>
      </w:pPr>
      <w:r w:rsidRPr="003D6FC1">
        <w:rPr>
          <w:lang w:val="de-DE"/>
        </w:rPr>
        <w:t>6.2</w:t>
      </w:r>
      <w:r w:rsidRPr="003D6FC1">
        <w:rPr>
          <w:lang w:val="de-DE"/>
        </w:rPr>
        <w:tab/>
        <w:t>Inkompatibilitäten</w:t>
      </w:r>
    </w:p>
    <w:p w14:paraId="66F984BE" w14:textId="77777777" w:rsidR="002207DA" w:rsidRPr="003D6FC1" w:rsidRDefault="002207DA" w:rsidP="009D0D8A">
      <w:pPr>
        <w:pStyle w:val="spc-p1"/>
        <w:rPr>
          <w:lang w:val="de-DE"/>
        </w:rPr>
      </w:pPr>
    </w:p>
    <w:p w14:paraId="0D66631D" w14:textId="77777777" w:rsidR="002207DA" w:rsidRPr="003D6FC1" w:rsidRDefault="00F741F9" w:rsidP="009D0D8A">
      <w:pPr>
        <w:pStyle w:val="spc-p1"/>
        <w:rPr>
          <w:lang w:val="de-DE"/>
        </w:rPr>
      </w:pPr>
      <w:r w:rsidRPr="003D6FC1">
        <w:rPr>
          <w:lang w:val="de-DE"/>
        </w:rPr>
        <w:t>Da keine Kompatibilitätsstudien durchgeführt wurden, darf dieses Arzneimittel nicht mit anderen Arzneimitteln gemischt werden.</w:t>
      </w:r>
    </w:p>
    <w:p w14:paraId="2BF50D34" w14:textId="77777777" w:rsidR="002207DA" w:rsidRPr="003D6FC1" w:rsidRDefault="002207DA" w:rsidP="009D0D8A">
      <w:pPr>
        <w:pStyle w:val="spc-h2"/>
        <w:spacing w:before="0" w:after="0"/>
        <w:rPr>
          <w:lang w:val="de-DE"/>
        </w:rPr>
      </w:pPr>
    </w:p>
    <w:p w14:paraId="73084A2C" w14:textId="77777777" w:rsidR="00F741F9" w:rsidRPr="003D6FC1" w:rsidRDefault="00F741F9" w:rsidP="009D0D8A">
      <w:pPr>
        <w:pStyle w:val="spc-h2"/>
        <w:spacing w:before="0" w:after="0"/>
        <w:rPr>
          <w:lang w:val="de-DE"/>
        </w:rPr>
      </w:pPr>
      <w:r w:rsidRPr="003D6FC1">
        <w:rPr>
          <w:lang w:val="de-DE"/>
        </w:rPr>
        <w:t>6.3</w:t>
      </w:r>
      <w:r w:rsidRPr="003D6FC1">
        <w:rPr>
          <w:lang w:val="de-DE"/>
        </w:rPr>
        <w:tab/>
        <w:t>Dauer der Haltbarkeit</w:t>
      </w:r>
    </w:p>
    <w:p w14:paraId="2012625D" w14:textId="77777777" w:rsidR="002207DA" w:rsidRPr="003D6FC1" w:rsidRDefault="002207DA" w:rsidP="009D0D8A">
      <w:pPr>
        <w:pStyle w:val="spc-p1"/>
        <w:rPr>
          <w:lang w:val="de-DE"/>
        </w:rPr>
      </w:pPr>
    </w:p>
    <w:p w14:paraId="7C543E4E" w14:textId="77777777" w:rsidR="00F741F9" w:rsidRPr="003D6FC1" w:rsidRDefault="00F741F9" w:rsidP="009D0D8A">
      <w:pPr>
        <w:pStyle w:val="spc-p1"/>
        <w:rPr>
          <w:lang w:val="de-DE"/>
        </w:rPr>
      </w:pPr>
      <w:r w:rsidRPr="003D6FC1">
        <w:rPr>
          <w:lang w:val="de-DE"/>
        </w:rPr>
        <w:t>2 Jahre</w:t>
      </w:r>
    </w:p>
    <w:p w14:paraId="46E74333" w14:textId="77777777" w:rsidR="002207DA" w:rsidRPr="003D6FC1" w:rsidRDefault="002207DA" w:rsidP="009D0D8A">
      <w:pPr>
        <w:rPr>
          <w:lang w:val="de-DE"/>
        </w:rPr>
      </w:pPr>
    </w:p>
    <w:p w14:paraId="3109E7F3" w14:textId="77777777" w:rsidR="00F741F9" w:rsidRPr="003D6FC1" w:rsidRDefault="00F741F9" w:rsidP="009D0D8A">
      <w:pPr>
        <w:pStyle w:val="spc-h2"/>
        <w:spacing w:before="0" w:after="0"/>
        <w:rPr>
          <w:lang w:val="de-DE"/>
        </w:rPr>
      </w:pPr>
      <w:r w:rsidRPr="003D6FC1">
        <w:rPr>
          <w:lang w:val="de-DE"/>
        </w:rPr>
        <w:t>6.4</w:t>
      </w:r>
      <w:r w:rsidRPr="003D6FC1">
        <w:rPr>
          <w:lang w:val="de-DE"/>
        </w:rPr>
        <w:tab/>
        <w:t>Besondere Vorsichtsmaßnahmen für die Aufbewahrung</w:t>
      </w:r>
    </w:p>
    <w:p w14:paraId="641428BF" w14:textId="77777777" w:rsidR="002207DA" w:rsidRPr="003D6FC1" w:rsidRDefault="002207DA" w:rsidP="009D0D8A">
      <w:pPr>
        <w:pStyle w:val="spc-p1"/>
        <w:rPr>
          <w:lang w:val="de-DE"/>
        </w:rPr>
      </w:pPr>
    </w:p>
    <w:p w14:paraId="746C0E8F" w14:textId="32AF4E3B" w:rsidR="00F741F9" w:rsidRPr="003D6FC1" w:rsidRDefault="00F741F9" w:rsidP="009D0D8A">
      <w:pPr>
        <w:pStyle w:val="spc-p1"/>
        <w:rPr>
          <w:lang w:val="de-DE"/>
        </w:rPr>
      </w:pPr>
      <w:r w:rsidRPr="003D6FC1">
        <w:rPr>
          <w:lang w:val="de-DE"/>
        </w:rPr>
        <w:t>Kühl lagern und transportieren (2</w:t>
      </w:r>
      <w:r w:rsidR="004A2448" w:rsidRPr="003D6FC1">
        <w:rPr>
          <w:lang w:val="de-DE"/>
        </w:rPr>
        <w:t> </w:t>
      </w:r>
      <w:r w:rsidRPr="003D6FC1">
        <w:rPr>
          <w:lang w:val="de-DE"/>
        </w:rPr>
        <w:t>°C</w:t>
      </w:r>
      <w:r w:rsidR="00234EBD" w:rsidRPr="003D6FC1">
        <w:rPr>
          <w:lang w:val="de-DE"/>
        </w:rPr>
        <w:t> </w:t>
      </w:r>
      <w:r w:rsidR="00A13B26" w:rsidRPr="003D6FC1">
        <w:rPr>
          <w:lang w:val="de-DE"/>
        </w:rPr>
        <w:t>–</w:t>
      </w:r>
      <w:r w:rsidR="00234EBD" w:rsidRPr="003D6FC1">
        <w:rPr>
          <w:lang w:val="de-DE"/>
        </w:rPr>
        <w:t> </w:t>
      </w:r>
      <w:r w:rsidRPr="003D6FC1">
        <w:rPr>
          <w:lang w:val="de-DE"/>
        </w:rPr>
        <w:t>8</w:t>
      </w:r>
      <w:r w:rsidR="004A2448" w:rsidRPr="003D6FC1">
        <w:rPr>
          <w:lang w:val="de-DE"/>
        </w:rPr>
        <w:t> </w:t>
      </w:r>
      <w:r w:rsidRPr="003D6FC1">
        <w:rPr>
          <w:lang w:val="de-DE"/>
        </w:rPr>
        <w:t xml:space="preserve">°C). Dieser Temperaturbereich ist strikt einzuhalten, bis das Arzneimittel dem Patienten </w:t>
      </w:r>
      <w:r w:rsidR="00FA4623" w:rsidRPr="003D6FC1">
        <w:rPr>
          <w:lang w:val="de-DE"/>
        </w:rPr>
        <w:t>appliziert</w:t>
      </w:r>
      <w:r w:rsidRPr="003D6FC1">
        <w:rPr>
          <w:lang w:val="de-DE"/>
        </w:rPr>
        <w:t xml:space="preserve"> wird.</w:t>
      </w:r>
    </w:p>
    <w:p w14:paraId="707788B8" w14:textId="0A58F152" w:rsidR="00F741F9" w:rsidRPr="003D6FC1" w:rsidRDefault="00F741F9" w:rsidP="009D0D8A">
      <w:pPr>
        <w:pStyle w:val="spc-p2"/>
        <w:spacing w:before="0"/>
        <w:rPr>
          <w:lang w:val="de-DE"/>
        </w:rPr>
      </w:pPr>
      <w:r w:rsidRPr="003D6FC1">
        <w:rPr>
          <w:lang w:val="de-DE"/>
        </w:rPr>
        <w:t xml:space="preserve">Für den Zweck der ambulanten Anwendung kann das Arzneimittel aus dem Kühlschrank genommen und über einen Zeitraum von bis zu 3 Tagen bei Temperaturen </w:t>
      </w:r>
      <w:r w:rsidR="0084514A" w:rsidRPr="003D6FC1">
        <w:rPr>
          <w:lang w:val="de-DE"/>
        </w:rPr>
        <w:t>nicht über</w:t>
      </w:r>
      <w:r w:rsidRPr="003D6FC1">
        <w:rPr>
          <w:lang w:val="de-DE"/>
        </w:rPr>
        <w:t xml:space="preserve"> 25</w:t>
      </w:r>
      <w:r w:rsidR="004A2448" w:rsidRPr="003D6FC1">
        <w:rPr>
          <w:lang w:val="de-DE"/>
        </w:rPr>
        <w:t> </w:t>
      </w:r>
      <w:r w:rsidRPr="003D6FC1">
        <w:rPr>
          <w:lang w:val="de-DE"/>
        </w:rPr>
        <w:t xml:space="preserve">°C gelagert werden. Das Arzneimittel darf nicht wieder in den Kühlschrank gestellt werden. Wird das </w:t>
      </w:r>
      <w:r w:rsidR="00DC1085" w:rsidRPr="003D6FC1">
        <w:rPr>
          <w:lang w:val="de-DE"/>
        </w:rPr>
        <w:t xml:space="preserve">Arzneimittel </w:t>
      </w:r>
      <w:r w:rsidRPr="003D6FC1">
        <w:rPr>
          <w:lang w:val="de-DE"/>
        </w:rPr>
        <w:t>innerhalb dieses Zeitraumes nicht verwendet, ist es zu verwerfen.</w:t>
      </w:r>
    </w:p>
    <w:p w14:paraId="34C4F5F4" w14:textId="77777777" w:rsidR="00881CE3" w:rsidRPr="003D6FC1" w:rsidRDefault="00881CE3" w:rsidP="009D0D8A">
      <w:pPr>
        <w:pStyle w:val="spc-p2"/>
        <w:spacing w:before="0"/>
        <w:rPr>
          <w:lang w:val="de-DE"/>
        </w:rPr>
      </w:pPr>
    </w:p>
    <w:p w14:paraId="031C55E8" w14:textId="77777777" w:rsidR="00F741F9" w:rsidRPr="003D6FC1" w:rsidRDefault="00F741F9" w:rsidP="009D0D8A">
      <w:pPr>
        <w:pStyle w:val="spc-p2"/>
        <w:spacing w:before="0"/>
        <w:rPr>
          <w:lang w:val="de-DE"/>
        </w:rPr>
      </w:pPr>
      <w:r w:rsidRPr="003D6FC1">
        <w:rPr>
          <w:lang w:val="de-DE"/>
        </w:rPr>
        <w:t>Nicht einfrieren oder schütteln.</w:t>
      </w:r>
    </w:p>
    <w:p w14:paraId="71184499" w14:textId="77777777" w:rsidR="00F741F9" w:rsidRPr="003D6FC1" w:rsidRDefault="00F741F9" w:rsidP="009D0D8A">
      <w:pPr>
        <w:pStyle w:val="spc-p1"/>
        <w:rPr>
          <w:lang w:val="de-DE"/>
        </w:rPr>
      </w:pPr>
      <w:r w:rsidRPr="003D6FC1">
        <w:rPr>
          <w:lang w:val="de-DE"/>
        </w:rPr>
        <w:t>In der Originalverpackung aufbewahren, um den Inhalt vor Licht zu schützen.</w:t>
      </w:r>
    </w:p>
    <w:p w14:paraId="4B0C9EF0" w14:textId="77777777" w:rsidR="002207DA" w:rsidRPr="003D6FC1" w:rsidRDefault="002207DA" w:rsidP="009D0D8A">
      <w:pPr>
        <w:rPr>
          <w:lang w:val="de-DE"/>
        </w:rPr>
      </w:pPr>
    </w:p>
    <w:p w14:paraId="3E3A499C" w14:textId="77777777" w:rsidR="00F741F9" w:rsidRPr="003D6FC1" w:rsidRDefault="00F741F9" w:rsidP="009D0D8A">
      <w:pPr>
        <w:pStyle w:val="spc-h2"/>
        <w:spacing w:before="0" w:after="0"/>
        <w:rPr>
          <w:lang w:val="de-DE"/>
        </w:rPr>
      </w:pPr>
      <w:r w:rsidRPr="003D6FC1">
        <w:rPr>
          <w:lang w:val="de-DE"/>
        </w:rPr>
        <w:t>6.5</w:t>
      </w:r>
      <w:r w:rsidRPr="003D6FC1">
        <w:rPr>
          <w:lang w:val="de-DE"/>
        </w:rPr>
        <w:tab/>
        <w:t>Art und Inhalt des Behältnisses</w:t>
      </w:r>
    </w:p>
    <w:p w14:paraId="5D26B924" w14:textId="77777777" w:rsidR="002207DA" w:rsidRPr="003D6FC1" w:rsidRDefault="002207DA" w:rsidP="009D0D8A">
      <w:pPr>
        <w:pStyle w:val="spc-p1"/>
        <w:rPr>
          <w:lang w:val="de-DE"/>
        </w:rPr>
      </w:pPr>
    </w:p>
    <w:p w14:paraId="31998141" w14:textId="77777777" w:rsidR="00F741F9" w:rsidRPr="003D6FC1" w:rsidRDefault="00F741F9" w:rsidP="009D0D8A">
      <w:pPr>
        <w:pStyle w:val="spc-p1"/>
        <w:rPr>
          <w:lang w:val="de-DE"/>
        </w:rPr>
      </w:pPr>
      <w:r w:rsidRPr="003D6FC1">
        <w:rPr>
          <w:lang w:val="de-DE"/>
        </w:rPr>
        <w:t>Fertigspritzen (Glasart Typ 1), mit oder ohne Nadelschutzsystem, mit Kolbenstopfen (teflonüberzogener Gummi), versiegelt in einer Blisterpackung.</w:t>
      </w:r>
    </w:p>
    <w:p w14:paraId="69007905" w14:textId="77777777" w:rsidR="002207DA" w:rsidRPr="003D6FC1" w:rsidRDefault="002207DA" w:rsidP="009D0D8A">
      <w:pPr>
        <w:pStyle w:val="spc-p2"/>
        <w:spacing w:before="0"/>
        <w:rPr>
          <w:u w:val="single"/>
          <w:lang w:val="de-DE"/>
        </w:rPr>
      </w:pPr>
    </w:p>
    <w:p w14:paraId="522FAFEC" w14:textId="112E9FFF" w:rsidR="00F741F9" w:rsidRPr="003D6FC1" w:rsidRDefault="00F741F9" w:rsidP="009D0D8A">
      <w:pPr>
        <w:pStyle w:val="spc-p2"/>
        <w:spacing w:before="0"/>
        <w:rPr>
          <w:u w:val="single"/>
          <w:lang w:val="de-DE"/>
        </w:rPr>
      </w:pPr>
      <w:r w:rsidRPr="003D6FC1">
        <w:rPr>
          <w:u w:val="single"/>
          <w:lang w:val="de-DE"/>
        </w:rPr>
        <w:t>Binocrit 1</w:t>
      </w:r>
      <w:r w:rsidR="003C6D3A" w:rsidRPr="003D6FC1">
        <w:rPr>
          <w:u w:val="single"/>
          <w:lang w:val="de-DE"/>
        </w:rPr>
        <w:t> 000</w:t>
      </w:r>
      <w:r w:rsidRPr="003D6FC1">
        <w:rPr>
          <w:u w:val="single"/>
          <w:lang w:val="de-DE"/>
        </w:rPr>
        <w:t> I.E./0,5 ml Injektionslösung in einer Fertigspritze</w:t>
      </w:r>
    </w:p>
    <w:p w14:paraId="0A7CDB49" w14:textId="44BCBEDF" w:rsidR="00F741F9" w:rsidRPr="003D6FC1" w:rsidRDefault="00F741F9" w:rsidP="009D0D8A">
      <w:pPr>
        <w:pStyle w:val="spc-p1"/>
        <w:rPr>
          <w:lang w:val="de-DE"/>
        </w:rPr>
      </w:pPr>
      <w:r w:rsidRPr="003D6FC1">
        <w:rPr>
          <w:lang w:val="de-DE"/>
        </w:rPr>
        <w:t>Jede Fertigspritze enthält 0,5</w:t>
      </w:r>
      <w:r w:rsidR="0084514A" w:rsidRPr="003D6FC1">
        <w:rPr>
          <w:lang w:val="de-DE"/>
        </w:rPr>
        <w:t> </w:t>
      </w:r>
      <w:r w:rsidRPr="003D6FC1">
        <w:rPr>
          <w:lang w:val="de-DE"/>
        </w:rPr>
        <w:t>ml Lösung.</w:t>
      </w:r>
    </w:p>
    <w:p w14:paraId="72F53E3B" w14:textId="17F3448F" w:rsidR="00F741F9" w:rsidRPr="003D6FC1" w:rsidRDefault="00F741F9" w:rsidP="009D0D8A">
      <w:pPr>
        <w:pStyle w:val="spc-p1"/>
        <w:rPr>
          <w:lang w:val="de-DE"/>
        </w:rPr>
      </w:pPr>
      <w:r w:rsidRPr="003D6FC1">
        <w:rPr>
          <w:lang w:val="de-DE"/>
        </w:rPr>
        <w:t>Packungen mit 1 oder 6</w:t>
      </w:r>
      <w:r w:rsidR="0084514A" w:rsidRPr="003D6FC1">
        <w:rPr>
          <w:lang w:val="de-DE"/>
        </w:rPr>
        <w:t> </w:t>
      </w:r>
      <w:r w:rsidRPr="003D6FC1">
        <w:rPr>
          <w:lang w:val="de-DE"/>
        </w:rPr>
        <w:t>Spritzen.</w:t>
      </w:r>
    </w:p>
    <w:p w14:paraId="45615EE9" w14:textId="77777777" w:rsidR="002207DA" w:rsidRPr="003D6FC1" w:rsidRDefault="002207DA" w:rsidP="009D0D8A">
      <w:pPr>
        <w:rPr>
          <w:lang w:val="de-DE"/>
        </w:rPr>
      </w:pPr>
    </w:p>
    <w:p w14:paraId="4382E5B0" w14:textId="6A99E9BA" w:rsidR="00F741F9" w:rsidRPr="003D6FC1" w:rsidRDefault="00F741F9" w:rsidP="009D0D8A">
      <w:pPr>
        <w:pStyle w:val="spc-p2"/>
        <w:spacing w:before="0"/>
        <w:rPr>
          <w:u w:val="single"/>
          <w:lang w:val="de-DE"/>
        </w:rPr>
      </w:pPr>
      <w:r w:rsidRPr="003D6FC1">
        <w:rPr>
          <w:u w:val="single"/>
          <w:lang w:val="de-DE"/>
        </w:rPr>
        <w:t>Binocrit 2</w:t>
      </w:r>
      <w:r w:rsidR="003C6D3A" w:rsidRPr="003D6FC1">
        <w:rPr>
          <w:u w:val="single"/>
          <w:lang w:val="de-DE"/>
        </w:rPr>
        <w:t> 000</w:t>
      </w:r>
      <w:r w:rsidRPr="003D6FC1">
        <w:rPr>
          <w:u w:val="single"/>
          <w:lang w:val="de-DE"/>
        </w:rPr>
        <w:t> I.E./1 ml Injektionslösung in einer Fertigspritze</w:t>
      </w:r>
    </w:p>
    <w:p w14:paraId="0FB27100" w14:textId="2DA88539" w:rsidR="00F741F9" w:rsidRPr="003D6FC1" w:rsidRDefault="00F741F9" w:rsidP="009D0D8A">
      <w:pPr>
        <w:pStyle w:val="spc-p1"/>
        <w:rPr>
          <w:lang w:val="de-DE"/>
        </w:rPr>
      </w:pPr>
      <w:r w:rsidRPr="003D6FC1">
        <w:rPr>
          <w:lang w:val="de-DE"/>
        </w:rPr>
        <w:t>Jede Fertigspritze enthält 1</w:t>
      </w:r>
      <w:r w:rsidR="0084514A" w:rsidRPr="003D6FC1">
        <w:rPr>
          <w:lang w:val="de-DE"/>
        </w:rPr>
        <w:t> </w:t>
      </w:r>
      <w:r w:rsidRPr="003D6FC1">
        <w:rPr>
          <w:lang w:val="de-DE"/>
        </w:rPr>
        <w:t>ml Lösung.</w:t>
      </w:r>
    </w:p>
    <w:p w14:paraId="4BA5BB3B" w14:textId="350BB0D4" w:rsidR="00F741F9" w:rsidRPr="003D6FC1" w:rsidRDefault="00F741F9" w:rsidP="009D0D8A">
      <w:pPr>
        <w:pStyle w:val="spc-p1"/>
        <w:rPr>
          <w:lang w:val="de-DE"/>
        </w:rPr>
      </w:pPr>
      <w:r w:rsidRPr="003D6FC1">
        <w:rPr>
          <w:lang w:val="de-DE"/>
        </w:rPr>
        <w:t>Packungen mit 1 oder 6</w:t>
      </w:r>
      <w:r w:rsidR="0084514A" w:rsidRPr="003D6FC1">
        <w:rPr>
          <w:lang w:val="de-DE"/>
        </w:rPr>
        <w:t> </w:t>
      </w:r>
      <w:r w:rsidRPr="003D6FC1">
        <w:rPr>
          <w:lang w:val="de-DE"/>
        </w:rPr>
        <w:t>Spritzen.</w:t>
      </w:r>
    </w:p>
    <w:p w14:paraId="300CA30C" w14:textId="77777777" w:rsidR="002207DA" w:rsidRPr="003D6FC1" w:rsidRDefault="002207DA" w:rsidP="009D0D8A">
      <w:pPr>
        <w:rPr>
          <w:lang w:val="de-DE"/>
        </w:rPr>
      </w:pPr>
    </w:p>
    <w:p w14:paraId="6FD7CA50" w14:textId="1C8B75AE" w:rsidR="00F741F9" w:rsidRPr="003D6FC1" w:rsidRDefault="00F741F9" w:rsidP="009D0D8A">
      <w:pPr>
        <w:pStyle w:val="spc-p2"/>
        <w:spacing w:before="0"/>
        <w:rPr>
          <w:u w:val="single"/>
          <w:lang w:val="de-DE"/>
        </w:rPr>
      </w:pPr>
      <w:r w:rsidRPr="003D6FC1">
        <w:rPr>
          <w:u w:val="single"/>
          <w:lang w:val="de-DE"/>
        </w:rPr>
        <w:t>Binocrit 3</w:t>
      </w:r>
      <w:r w:rsidR="003C6D3A" w:rsidRPr="003D6FC1">
        <w:rPr>
          <w:u w:val="single"/>
          <w:lang w:val="de-DE"/>
        </w:rPr>
        <w:t> 000</w:t>
      </w:r>
      <w:r w:rsidRPr="003D6FC1">
        <w:rPr>
          <w:u w:val="single"/>
          <w:lang w:val="de-DE"/>
        </w:rPr>
        <w:t> I.E./0,3 ml Injektionslösung in einer Fertigspritze</w:t>
      </w:r>
    </w:p>
    <w:p w14:paraId="44795FCA" w14:textId="2D2E64AF" w:rsidR="00F741F9" w:rsidRPr="003D6FC1" w:rsidRDefault="00F741F9" w:rsidP="009D0D8A">
      <w:pPr>
        <w:pStyle w:val="spc-p1"/>
        <w:rPr>
          <w:lang w:val="de-DE"/>
        </w:rPr>
      </w:pPr>
      <w:r w:rsidRPr="003D6FC1">
        <w:rPr>
          <w:lang w:val="de-DE"/>
        </w:rPr>
        <w:t>Jede Fertigspritze enthält 0,3</w:t>
      </w:r>
      <w:r w:rsidR="0084514A" w:rsidRPr="003D6FC1">
        <w:rPr>
          <w:lang w:val="de-DE"/>
        </w:rPr>
        <w:t> </w:t>
      </w:r>
      <w:r w:rsidRPr="003D6FC1">
        <w:rPr>
          <w:lang w:val="de-DE"/>
        </w:rPr>
        <w:t>ml Lösung.</w:t>
      </w:r>
    </w:p>
    <w:p w14:paraId="7F5CA49E" w14:textId="67D96A8F" w:rsidR="00F741F9" w:rsidRPr="003D6FC1" w:rsidRDefault="00F741F9" w:rsidP="009D0D8A">
      <w:pPr>
        <w:pStyle w:val="spc-p1"/>
        <w:rPr>
          <w:lang w:val="de-DE"/>
        </w:rPr>
      </w:pPr>
      <w:r w:rsidRPr="003D6FC1">
        <w:rPr>
          <w:lang w:val="de-DE"/>
        </w:rPr>
        <w:t>Packungen mit 1 oder 6</w:t>
      </w:r>
      <w:r w:rsidR="0084514A" w:rsidRPr="003D6FC1">
        <w:rPr>
          <w:lang w:val="de-DE"/>
        </w:rPr>
        <w:t> </w:t>
      </w:r>
      <w:r w:rsidRPr="003D6FC1">
        <w:rPr>
          <w:lang w:val="de-DE"/>
        </w:rPr>
        <w:t>Spritzen.</w:t>
      </w:r>
    </w:p>
    <w:p w14:paraId="2024323E" w14:textId="77777777" w:rsidR="002207DA" w:rsidRPr="003D6FC1" w:rsidRDefault="002207DA" w:rsidP="009D0D8A">
      <w:pPr>
        <w:rPr>
          <w:lang w:val="de-DE"/>
        </w:rPr>
      </w:pPr>
    </w:p>
    <w:p w14:paraId="27A83D48" w14:textId="1AD9D9C0" w:rsidR="00F741F9" w:rsidRPr="003D6FC1" w:rsidRDefault="00F741F9" w:rsidP="009D0D8A">
      <w:pPr>
        <w:pStyle w:val="spc-p2"/>
        <w:spacing w:before="0"/>
        <w:rPr>
          <w:u w:val="single"/>
          <w:lang w:val="de-DE"/>
        </w:rPr>
      </w:pPr>
      <w:r w:rsidRPr="003D6FC1">
        <w:rPr>
          <w:u w:val="single"/>
          <w:lang w:val="de-DE"/>
        </w:rPr>
        <w:t>Binocrit 4</w:t>
      </w:r>
      <w:r w:rsidR="003C6D3A" w:rsidRPr="003D6FC1">
        <w:rPr>
          <w:u w:val="single"/>
          <w:lang w:val="de-DE"/>
        </w:rPr>
        <w:t> 000</w:t>
      </w:r>
      <w:r w:rsidRPr="003D6FC1">
        <w:rPr>
          <w:u w:val="single"/>
          <w:lang w:val="de-DE"/>
        </w:rPr>
        <w:t> I.E./0,4 ml Injektionslösung in einer Fertigspritze</w:t>
      </w:r>
    </w:p>
    <w:p w14:paraId="7C43B4F1" w14:textId="32836082" w:rsidR="00F741F9" w:rsidRPr="003D6FC1" w:rsidRDefault="00F741F9" w:rsidP="009D0D8A">
      <w:pPr>
        <w:pStyle w:val="spc-p1"/>
        <w:rPr>
          <w:lang w:val="de-DE"/>
        </w:rPr>
      </w:pPr>
      <w:r w:rsidRPr="003D6FC1">
        <w:rPr>
          <w:lang w:val="de-DE"/>
        </w:rPr>
        <w:t>Jede Fertigspritze enthält 0,4</w:t>
      </w:r>
      <w:r w:rsidR="0084514A" w:rsidRPr="003D6FC1">
        <w:rPr>
          <w:lang w:val="de-DE"/>
        </w:rPr>
        <w:t> </w:t>
      </w:r>
      <w:r w:rsidRPr="003D6FC1">
        <w:rPr>
          <w:lang w:val="de-DE"/>
        </w:rPr>
        <w:t>ml Lösung.</w:t>
      </w:r>
    </w:p>
    <w:p w14:paraId="4C816DD2" w14:textId="751A392F" w:rsidR="00F741F9" w:rsidRPr="003D6FC1" w:rsidRDefault="00F741F9" w:rsidP="009D0D8A">
      <w:pPr>
        <w:pStyle w:val="spc-p1"/>
        <w:rPr>
          <w:lang w:val="de-DE"/>
        </w:rPr>
      </w:pPr>
      <w:r w:rsidRPr="003D6FC1">
        <w:rPr>
          <w:lang w:val="de-DE"/>
        </w:rPr>
        <w:t>Packungen mit 1 oder 6</w:t>
      </w:r>
      <w:r w:rsidR="0084514A" w:rsidRPr="003D6FC1">
        <w:rPr>
          <w:lang w:val="de-DE"/>
        </w:rPr>
        <w:t> </w:t>
      </w:r>
      <w:r w:rsidRPr="003D6FC1">
        <w:rPr>
          <w:lang w:val="de-DE"/>
        </w:rPr>
        <w:t>Spritzen.</w:t>
      </w:r>
    </w:p>
    <w:p w14:paraId="1C5EFD43" w14:textId="77777777" w:rsidR="002207DA" w:rsidRPr="003D6FC1" w:rsidRDefault="002207DA" w:rsidP="009D0D8A">
      <w:pPr>
        <w:rPr>
          <w:lang w:val="de-DE"/>
        </w:rPr>
      </w:pPr>
    </w:p>
    <w:p w14:paraId="0326C35E" w14:textId="0A10B7BD" w:rsidR="00F741F9" w:rsidRPr="003D6FC1" w:rsidRDefault="00F741F9" w:rsidP="009D0D8A">
      <w:pPr>
        <w:pStyle w:val="spc-p2"/>
        <w:spacing w:before="0"/>
        <w:rPr>
          <w:u w:val="single"/>
          <w:lang w:val="de-DE"/>
        </w:rPr>
      </w:pPr>
      <w:r w:rsidRPr="003D6FC1">
        <w:rPr>
          <w:u w:val="single"/>
          <w:lang w:val="de-DE"/>
        </w:rPr>
        <w:t>Binocrit 5</w:t>
      </w:r>
      <w:r w:rsidR="003C6D3A" w:rsidRPr="003D6FC1">
        <w:rPr>
          <w:u w:val="single"/>
          <w:lang w:val="de-DE"/>
        </w:rPr>
        <w:t> 000</w:t>
      </w:r>
      <w:r w:rsidRPr="003D6FC1">
        <w:rPr>
          <w:u w:val="single"/>
          <w:lang w:val="de-DE"/>
        </w:rPr>
        <w:t> I.E./0,5 ml Injektionslösung in einer Fertigspritze</w:t>
      </w:r>
    </w:p>
    <w:p w14:paraId="0121A054" w14:textId="3E658449" w:rsidR="00F741F9" w:rsidRPr="003D6FC1" w:rsidRDefault="00F741F9" w:rsidP="009D0D8A">
      <w:pPr>
        <w:pStyle w:val="spc-p1"/>
        <w:rPr>
          <w:lang w:val="de-DE"/>
        </w:rPr>
      </w:pPr>
      <w:r w:rsidRPr="003D6FC1">
        <w:rPr>
          <w:lang w:val="de-DE"/>
        </w:rPr>
        <w:t>Jede Fertigspritze enthält 0,5</w:t>
      </w:r>
      <w:r w:rsidR="0084514A" w:rsidRPr="003D6FC1">
        <w:rPr>
          <w:lang w:val="de-DE"/>
        </w:rPr>
        <w:t> </w:t>
      </w:r>
      <w:r w:rsidRPr="003D6FC1">
        <w:rPr>
          <w:lang w:val="de-DE"/>
        </w:rPr>
        <w:t>ml Lösung.</w:t>
      </w:r>
    </w:p>
    <w:p w14:paraId="02106C52" w14:textId="5790A7F4" w:rsidR="00F741F9" w:rsidRPr="003D6FC1" w:rsidRDefault="00F741F9" w:rsidP="009D0D8A">
      <w:pPr>
        <w:pStyle w:val="spc-p1"/>
        <w:rPr>
          <w:lang w:val="de-DE"/>
        </w:rPr>
      </w:pPr>
      <w:r w:rsidRPr="003D6FC1">
        <w:rPr>
          <w:lang w:val="de-DE"/>
        </w:rPr>
        <w:t>Packungen mit 1 oder 6</w:t>
      </w:r>
      <w:r w:rsidR="0084514A" w:rsidRPr="003D6FC1">
        <w:rPr>
          <w:lang w:val="de-DE"/>
        </w:rPr>
        <w:t> </w:t>
      </w:r>
      <w:r w:rsidRPr="003D6FC1">
        <w:rPr>
          <w:lang w:val="de-DE"/>
        </w:rPr>
        <w:t>Spritzen.</w:t>
      </w:r>
    </w:p>
    <w:p w14:paraId="4B1839EF" w14:textId="77777777" w:rsidR="002207DA" w:rsidRPr="003D6FC1" w:rsidRDefault="002207DA" w:rsidP="009D0D8A">
      <w:pPr>
        <w:rPr>
          <w:lang w:val="de-DE"/>
        </w:rPr>
      </w:pPr>
    </w:p>
    <w:p w14:paraId="7B735CB9" w14:textId="638827C3" w:rsidR="00F741F9" w:rsidRPr="003D6FC1" w:rsidRDefault="00F741F9" w:rsidP="009D0D8A">
      <w:pPr>
        <w:pStyle w:val="spc-p2"/>
        <w:spacing w:before="0"/>
        <w:rPr>
          <w:u w:val="single"/>
          <w:lang w:val="de-DE"/>
        </w:rPr>
      </w:pPr>
      <w:r w:rsidRPr="003D6FC1">
        <w:rPr>
          <w:u w:val="single"/>
          <w:lang w:val="de-DE"/>
        </w:rPr>
        <w:t>Binocrit 6</w:t>
      </w:r>
      <w:r w:rsidR="003C6D3A" w:rsidRPr="003D6FC1">
        <w:rPr>
          <w:u w:val="single"/>
          <w:lang w:val="de-DE"/>
        </w:rPr>
        <w:t> 000</w:t>
      </w:r>
      <w:r w:rsidRPr="003D6FC1">
        <w:rPr>
          <w:u w:val="single"/>
          <w:lang w:val="de-DE"/>
        </w:rPr>
        <w:t> I.E./0,6 ml Injektionslösung in einer Fertigspritze</w:t>
      </w:r>
    </w:p>
    <w:p w14:paraId="13B91288" w14:textId="796A41CC" w:rsidR="00F741F9" w:rsidRPr="003D6FC1" w:rsidRDefault="00F741F9" w:rsidP="009D0D8A">
      <w:pPr>
        <w:pStyle w:val="spc-p1"/>
        <w:rPr>
          <w:lang w:val="de-DE"/>
        </w:rPr>
      </w:pPr>
      <w:r w:rsidRPr="003D6FC1">
        <w:rPr>
          <w:lang w:val="de-DE"/>
        </w:rPr>
        <w:t>Jede Fertigspritze enthält 0,6</w:t>
      </w:r>
      <w:r w:rsidR="0084514A" w:rsidRPr="003D6FC1">
        <w:rPr>
          <w:lang w:val="de-DE"/>
        </w:rPr>
        <w:t> </w:t>
      </w:r>
      <w:r w:rsidRPr="003D6FC1">
        <w:rPr>
          <w:lang w:val="de-DE"/>
        </w:rPr>
        <w:t>ml Lösung.</w:t>
      </w:r>
    </w:p>
    <w:p w14:paraId="3E089F7B" w14:textId="7C6B26C4" w:rsidR="00F741F9" w:rsidRPr="003D6FC1" w:rsidRDefault="00F741F9" w:rsidP="009D0D8A">
      <w:pPr>
        <w:pStyle w:val="spc-p1"/>
        <w:rPr>
          <w:lang w:val="de-DE"/>
        </w:rPr>
      </w:pPr>
      <w:r w:rsidRPr="003D6FC1">
        <w:rPr>
          <w:lang w:val="de-DE"/>
        </w:rPr>
        <w:t>Packungen mit 1 oder 6</w:t>
      </w:r>
      <w:r w:rsidR="0084514A" w:rsidRPr="003D6FC1">
        <w:rPr>
          <w:lang w:val="de-DE"/>
        </w:rPr>
        <w:t> </w:t>
      </w:r>
      <w:r w:rsidRPr="003D6FC1">
        <w:rPr>
          <w:lang w:val="de-DE"/>
        </w:rPr>
        <w:t>Spritzen.</w:t>
      </w:r>
    </w:p>
    <w:p w14:paraId="6BDB14BD" w14:textId="77777777" w:rsidR="002207DA" w:rsidRPr="003D6FC1" w:rsidRDefault="002207DA" w:rsidP="009D0D8A">
      <w:pPr>
        <w:rPr>
          <w:lang w:val="de-DE"/>
        </w:rPr>
      </w:pPr>
    </w:p>
    <w:p w14:paraId="4EB77572" w14:textId="35BB308E" w:rsidR="00F741F9" w:rsidRPr="003D6FC1" w:rsidRDefault="00F741F9" w:rsidP="009D0D8A">
      <w:pPr>
        <w:pStyle w:val="spc-p2"/>
        <w:spacing w:before="0"/>
        <w:rPr>
          <w:u w:val="single"/>
          <w:lang w:val="de-DE"/>
        </w:rPr>
      </w:pPr>
      <w:r w:rsidRPr="003D6FC1">
        <w:rPr>
          <w:u w:val="single"/>
          <w:lang w:val="de-DE"/>
        </w:rPr>
        <w:t>Binocrit 7</w:t>
      </w:r>
      <w:r w:rsidR="003C6D3A" w:rsidRPr="003D6FC1">
        <w:rPr>
          <w:u w:val="single"/>
          <w:lang w:val="de-DE"/>
        </w:rPr>
        <w:t> 000</w:t>
      </w:r>
      <w:r w:rsidRPr="003D6FC1">
        <w:rPr>
          <w:u w:val="single"/>
          <w:lang w:val="de-DE"/>
        </w:rPr>
        <w:t> I.E./0,7 ml Injektionslösung in einer Fertigspritze</w:t>
      </w:r>
    </w:p>
    <w:p w14:paraId="6F2167B5" w14:textId="69427B18" w:rsidR="00F741F9" w:rsidRPr="003D6FC1" w:rsidRDefault="00F741F9" w:rsidP="009D0D8A">
      <w:pPr>
        <w:pStyle w:val="spc-p1"/>
        <w:rPr>
          <w:lang w:val="de-DE"/>
        </w:rPr>
      </w:pPr>
      <w:r w:rsidRPr="003D6FC1">
        <w:rPr>
          <w:lang w:val="de-DE"/>
        </w:rPr>
        <w:t>Jede Fertigspritze enthält 0,7 ml</w:t>
      </w:r>
      <w:r w:rsidR="0084514A" w:rsidRPr="003D6FC1">
        <w:rPr>
          <w:lang w:val="de-DE"/>
        </w:rPr>
        <w:t> </w:t>
      </w:r>
      <w:r w:rsidRPr="003D6FC1">
        <w:rPr>
          <w:lang w:val="de-DE"/>
        </w:rPr>
        <w:t>Lösung.</w:t>
      </w:r>
    </w:p>
    <w:p w14:paraId="6F948E07" w14:textId="36793ACF" w:rsidR="00F741F9" w:rsidRPr="003D6FC1" w:rsidRDefault="00F741F9" w:rsidP="009D0D8A">
      <w:pPr>
        <w:pStyle w:val="spc-p1"/>
        <w:rPr>
          <w:lang w:val="de-DE"/>
        </w:rPr>
      </w:pPr>
      <w:r w:rsidRPr="003D6FC1">
        <w:rPr>
          <w:lang w:val="de-DE"/>
        </w:rPr>
        <w:t>Packungen mit 1 oder 6</w:t>
      </w:r>
      <w:r w:rsidR="0084514A" w:rsidRPr="003D6FC1">
        <w:rPr>
          <w:lang w:val="de-DE"/>
        </w:rPr>
        <w:t> </w:t>
      </w:r>
      <w:r w:rsidRPr="003D6FC1">
        <w:rPr>
          <w:lang w:val="de-DE"/>
        </w:rPr>
        <w:t>Spritzen.</w:t>
      </w:r>
    </w:p>
    <w:p w14:paraId="31198560" w14:textId="77777777" w:rsidR="002207DA" w:rsidRPr="003D6FC1" w:rsidRDefault="002207DA" w:rsidP="009D0D8A">
      <w:pPr>
        <w:rPr>
          <w:lang w:val="de-DE"/>
        </w:rPr>
      </w:pPr>
    </w:p>
    <w:p w14:paraId="3B1E7DD4" w14:textId="63D1F109" w:rsidR="00F741F9" w:rsidRPr="003D6FC1" w:rsidRDefault="00F741F9" w:rsidP="009D0D8A">
      <w:pPr>
        <w:pStyle w:val="spc-p2"/>
        <w:spacing w:before="0"/>
        <w:rPr>
          <w:u w:val="single"/>
          <w:lang w:val="de-DE"/>
        </w:rPr>
      </w:pPr>
      <w:r w:rsidRPr="003D6FC1">
        <w:rPr>
          <w:u w:val="single"/>
          <w:lang w:val="de-DE"/>
        </w:rPr>
        <w:t>Binocrit 8</w:t>
      </w:r>
      <w:r w:rsidR="003C6D3A" w:rsidRPr="003D6FC1">
        <w:rPr>
          <w:u w:val="single"/>
          <w:lang w:val="de-DE"/>
        </w:rPr>
        <w:t> 000</w:t>
      </w:r>
      <w:r w:rsidRPr="003D6FC1">
        <w:rPr>
          <w:u w:val="single"/>
          <w:lang w:val="de-DE"/>
        </w:rPr>
        <w:t> I.E./0,8 ml Injektionslösung in einer Fertigspritze</w:t>
      </w:r>
    </w:p>
    <w:p w14:paraId="1BCE1292" w14:textId="0818DE4F" w:rsidR="00F741F9" w:rsidRPr="003D6FC1" w:rsidRDefault="00F741F9" w:rsidP="009D0D8A">
      <w:pPr>
        <w:pStyle w:val="spc-p1"/>
        <w:rPr>
          <w:lang w:val="de-DE"/>
        </w:rPr>
      </w:pPr>
      <w:r w:rsidRPr="003D6FC1">
        <w:rPr>
          <w:lang w:val="de-DE"/>
        </w:rPr>
        <w:t>Jede Fertigspritze enthält 0,8</w:t>
      </w:r>
      <w:r w:rsidR="0084514A" w:rsidRPr="003D6FC1">
        <w:rPr>
          <w:lang w:val="de-DE"/>
        </w:rPr>
        <w:t> </w:t>
      </w:r>
      <w:r w:rsidRPr="003D6FC1">
        <w:rPr>
          <w:lang w:val="de-DE"/>
        </w:rPr>
        <w:t>ml Lösung.</w:t>
      </w:r>
    </w:p>
    <w:p w14:paraId="4BAB3BBD" w14:textId="3D152FBA" w:rsidR="00F741F9" w:rsidRPr="003D6FC1" w:rsidRDefault="00F741F9" w:rsidP="009D0D8A">
      <w:pPr>
        <w:pStyle w:val="spc-p1"/>
        <w:rPr>
          <w:lang w:val="de-DE"/>
        </w:rPr>
      </w:pPr>
      <w:r w:rsidRPr="003D6FC1">
        <w:rPr>
          <w:lang w:val="de-DE"/>
        </w:rPr>
        <w:t>Packungen mit 1 oder 6</w:t>
      </w:r>
      <w:r w:rsidR="0084514A" w:rsidRPr="003D6FC1">
        <w:rPr>
          <w:lang w:val="de-DE"/>
        </w:rPr>
        <w:t> </w:t>
      </w:r>
      <w:r w:rsidRPr="003D6FC1">
        <w:rPr>
          <w:lang w:val="de-DE"/>
        </w:rPr>
        <w:t>Spritzen.</w:t>
      </w:r>
    </w:p>
    <w:p w14:paraId="031F8D31" w14:textId="77777777" w:rsidR="002207DA" w:rsidRPr="003D6FC1" w:rsidRDefault="002207DA" w:rsidP="009D0D8A">
      <w:pPr>
        <w:rPr>
          <w:lang w:val="de-DE"/>
        </w:rPr>
      </w:pPr>
    </w:p>
    <w:p w14:paraId="6C7847DF" w14:textId="70D4C0CB" w:rsidR="00F741F9" w:rsidRPr="003D6FC1" w:rsidRDefault="00F741F9" w:rsidP="00B00457">
      <w:pPr>
        <w:pStyle w:val="spc-p2"/>
        <w:keepNext/>
        <w:keepLines/>
        <w:spacing w:before="0"/>
        <w:rPr>
          <w:u w:val="single"/>
          <w:lang w:val="de-DE"/>
        </w:rPr>
      </w:pPr>
      <w:r w:rsidRPr="003D6FC1">
        <w:rPr>
          <w:u w:val="single"/>
          <w:lang w:val="de-DE"/>
        </w:rPr>
        <w:t>Binocrit 9</w:t>
      </w:r>
      <w:r w:rsidR="003C6D3A" w:rsidRPr="003D6FC1">
        <w:rPr>
          <w:u w:val="single"/>
          <w:lang w:val="de-DE"/>
        </w:rPr>
        <w:t> 000</w:t>
      </w:r>
      <w:r w:rsidRPr="003D6FC1">
        <w:rPr>
          <w:u w:val="single"/>
          <w:lang w:val="de-DE"/>
        </w:rPr>
        <w:t> I.E./0,9 ml Injektionslösung in einer Fertigspritze</w:t>
      </w:r>
    </w:p>
    <w:p w14:paraId="5D6A2342" w14:textId="2CF51DDD" w:rsidR="00F741F9" w:rsidRPr="003D6FC1" w:rsidRDefault="00F741F9" w:rsidP="009D0D8A">
      <w:pPr>
        <w:pStyle w:val="spc-p1"/>
        <w:rPr>
          <w:lang w:val="de-DE"/>
        </w:rPr>
      </w:pPr>
      <w:r w:rsidRPr="003D6FC1">
        <w:rPr>
          <w:lang w:val="de-DE"/>
        </w:rPr>
        <w:t>Jede Fertigspritze enthält 0,9</w:t>
      </w:r>
      <w:r w:rsidR="0084514A" w:rsidRPr="003D6FC1">
        <w:rPr>
          <w:lang w:val="de-DE"/>
        </w:rPr>
        <w:t> </w:t>
      </w:r>
      <w:r w:rsidRPr="003D6FC1">
        <w:rPr>
          <w:lang w:val="de-DE"/>
        </w:rPr>
        <w:t>ml Lösung.</w:t>
      </w:r>
    </w:p>
    <w:p w14:paraId="4BD78573" w14:textId="52877356" w:rsidR="00F741F9" w:rsidRPr="003D6FC1" w:rsidRDefault="00F741F9" w:rsidP="009D0D8A">
      <w:pPr>
        <w:pStyle w:val="spc-p1"/>
        <w:rPr>
          <w:lang w:val="de-DE"/>
        </w:rPr>
      </w:pPr>
      <w:r w:rsidRPr="003D6FC1">
        <w:rPr>
          <w:lang w:val="de-DE"/>
        </w:rPr>
        <w:t>Packungen mit 1 oder 6</w:t>
      </w:r>
      <w:r w:rsidR="0084514A" w:rsidRPr="003D6FC1">
        <w:rPr>
          <w:lang w:val="de-DE"/>
        </w:rPr>
        <w:t> </w:t>
      </w:r>
      <w:r w:rsidRPr="003D6FC1">
        <w:rPr>
          <w:lang w:val="de-DE"/>
        </w:rPr>
        <w:t>Spritzen.</w:t>
      </w:r>
    </w:p>
    <w:p w14:paraId="26276AE4" w14:textId="77777777" w:rsidR="002207DA" w:rsidRPr="003D6FC1" w:rsidRDefault="002207DA" w:rsidP="009D0D8A">
      <w:pPr>
        <w:rPr>
          <w:lang w:val="de-DE"/>
        </w:rPr>
      </w:pPr>
    </w:p>
    <w:p w14:paraId="513C65B3" w14:textId="31609218" w:rsidR="00F741F9" w:rsidRPr="003D6FC1" w:rsidRDefault="00F741F9" w:rsidP="009D0D8A">
      <w:pPr>
        <w:pStyle w:val="spc-p2"/>
        <w:keepNext/>
        <w:keepLines/>
        <w:spacing w:before="0"/>
        <w:rPr>
          <w:u w:val="single"/>
          <w:lang w:val="de-DE"/>
        </w:rPr>
      </w:pPr>
      <w:r w:rsidRPr="003D6FC1">
        <w:rPr>
          <w:u w:val="single"/>
          <w:lang w:val="de-DE"/>
        </w:rPr>
        <w:t>Binocrit 10</w:t>
      </w:r>
      <w:r w:rsidR="003C6D3A" w:rsidRPr="003D6FC1">
        <w:rPr>
          <w:u w:val="single"/>
          <w:lang w:val="de-DE"/>
        </w:rPr>
        <w:t> 000</w:t>
      </w:r>
      <w:r w:rsidRPr="003D6FC1">
        <w:rPr>
          <w:u w:val="single"/>
          <w:lang w:val="de-DE"/>
        </w:rPr>
        <w:t> I.E./1 ml Injektionslösung in einer Fertigspritze</w:t>
      </w:r>
    </w:p>
    <w:p w14:paraId="151658B3" w14:textId="60D1731D" w:rsidR="00F741F9" w:rsidRPr="003D6FC1" w:rsidRDefault="00F741F9" w:rsidP="009D0D8A">
      <w:pPr>
        <w:pStyle w:val="spc-p1"/>
        <w:rPr>
          <w:lang w:val="de-DE"/>
        </w:rPr>
      </w:pPr>
      <w:r w:rsidRPr="003D6FC1">
        <w:rPr>
          <w:lang w:val="de-DE"/>
        </w:rPr>
        <w:t>Jede Fertigspritze enthält 1</w:t>
      </w:r>
      <w:r w:rsidR="0084514A" w:rsidRPr="003D6FC1">
        <w:rPr>
          <w:lang w:val="de-DE"/>
        </w:rPr>
        <w:t> </w:t>
      </w:r>
      <w:r w:rsidRPr="003D6FC1">
        <w:rPr>
          <w:lang w:val="de-DE"/>
        </w:rPr>
        <w:t>ml Lösung.</w:t>
      </w:r>
    </w:p>
    <w:p w14:paraId="1555883F" w14:textId="5E3A1BEA" w:rsidR="00F741F9" w:rsidRPr="003D6FC1" w:rsidRDefault="00F741F9" w:rsidP="009D0D8A">
      <w:pPr>
        <w:pStyle w:val="spc-p1"/>
        <w:rPr>
          <w:lang w:val="de-DE"/>
        </w:rPr>
      </w:pPr>
      <w:r w:rsidRPr="003D6FC1">
        <w:rPr>
          <w:lang w:val="de-DE"/>
        </w:rPr>
        <w:t>Packungen mit 1 oder 6</w:t>
      </w:r>
      <w:r w:rsidR="0084514A" w:rsidRPr="003D6FC1">
        <w:rPr>
          <w:lang w:val="de-DE"/>
        </w:rPr>
        <w:t> </w:t>
      </w:r>
      <w:r w:rsidRPr="003D6FC1">
        <w:rPr>
          <w:lang w:val="de-DE"/>
        </w:rPr>
        <w:t>Spritzen.</w:t>
      </w:r>
    </w:p>
    <w:p w14:paraId="0D589BBA" w14:textId="77777777" w:rsidR="002207DA" w:rsidRPr="003D6FC1" w:rsidRDefault="002207DA" w:rsidP="009D0D8A">
      <w:pPr>
        <w:rPr>
          <w:lang w:val="de-DE"/>
        </w:rPr>
      </w:pPr>
    </w:p>
    <w:p w14:paraId="1B5AE2F3" w14:textId="764DCDED" w:rsidR="00F741F9" w:rsidRPr="003D6FC1" w:rsidRDefault="00F741F9" w:rsidP="009D0D8A">
      <w:pPr>
        <w:pStyle w:val="spc-p2"/>
        <w:keepNext/>
        <w:spacing w:before="0"/>
        <w:rPr>
          <w:u w:val="single"/>
          <w:lang w:val="de-DE"/>
        </w:rPr>
      </w:pPr>
      <w:r w:rsidRPr="003D6FC1">
        <w:rPr>
          <w:u w:val="single"/>
          <w:lang w:val="de-DE"/>
        </w:rPr>
        <w:t>Binocrit 20</w:t>
      </w:r>
      <w:r w:rsidR="003C6D3A" w:rsidRPr="003D6FC1">
        <w:rPr>
          <w:u w:val="single"/>
          <w:lang w:val="de-DE"/>
        </w:rPr>
        <w:t> 000</w:t>
      </w:r>
      <w:r w:rsidRPr="003D6FC1">
        <w:rPr>
          <w:u w:val="single"/>
          <w:lang w:val="de-DE"/>
        </w:rPr>
        <w:t> I.E./0,5 ml Injektionslösung in einer Fertigspritze</w:t>
      </w:r>
    </w:p>
    <w:p w14:paraId="08C1367C" w14:textId="21E1E8D9" w:rsidR="00F741F9" w:rsidRPr="003D6FC1" w:rsidRDefault="00F741F9" w:rsidP="009D0D8A">
      <w:pPr>
        <w:pStyle w:val="spc-p1"/>
        <w:rPr>
          <w:lang w:val="de-DE"/>
        </w:rPr>
      </w:pPr>
      <w:r w:rsidRPr="003D6FC1">
        <w:rPr>
          <w:lang w:val="de-DE"/>
        </w:rPr>
        <w:t>Jede Fertigspritze enthält 0,5</w:t>
      </w:r>
      <w:r w:rsidR="0084514A" w:rsidRPr="003D6FC1">
        <w:rPr>
          <w:lang w:val="de-DE"/>
        </w:rPr>
        <w:t> </w:t>
      </w:r>
      <w:r w:rsidRPr="003D6FC1">
        <w:rPr>
          <w:lang w:val="de-DE"/>
        </w:rPr>
        <w:t>ml Lösung.</w:t>
      </w:r>
    </w:p>
    <w:p w14:paraId="7753DAFB" w14:textId="72AE8819" w:rsidR="00F741F9" w:rsidRPr="003D6FC1" w:rsidRDefault="00F741F9" w:rsidP="009D0D8A">
      <w:pPr>
        <w:pStyle w:val="spc-p1"/>
        <w:rPr>
          <w:lang w:val="de-DE"/>
        </w:rPr>
      </w:pPr>
      <w:r w:rsidRPr="003D6FC1">
        <w:rPr>
          <w:lang w:val="de-DE"/>
        </w:rPr>
        <w:t>Packungen mit 1, 4 oder 6</w:t>
      </w:r>
      <w:r w:rsidR="0084514A" w:rsidRPr="003D6FC1">
        <w:rPr>
          <w:lang w:val="de-DE"/>
        </w:rPr>
        <w:t> </w:t>
      </w:r>
      <w:r w:rsidRPr="003D6FC1">
        <w:rPr>
          <w:lang w:val="de-DE"/>
        </w:rPr>
        <w:t>Spritzen.</w:t>
      </w:r>
    </w:p>
    <w:p w14:paraId="6704C844" w14:textId="77777777" w:rsidR="002207DA" w:rsidRPr="003D6FC1" w:rsidRDefault="002207DA" w:rsidP="009D0D8A">
      <w:pPr>
        <w:rPr>
          <w:lang w:val="de-DE"/>
        </w:rPr>
      </w:pPr>
    </w:p>
    <w:p w14:paraId="3D83C6EC" w14:textId="2CA81AEC" w:rsidR="00F741F9" w:rsidRPr="003D6FC1" w:rsidRDefault="00F741F9" w:rsidP="009D0D8A">
      <w:pPr>
        <w:pStyle w:val="spc-p2"/>
        <w:spacing w:before="0"/>
        <w:rPr>
          <w:u w:val="single"/>
          <w:lang w:val="de-DE"/>
        </w:rPr>
      </w:pPr>
      <w:r w:rsidRPr="003D6FC1">
        <w:rPr>
          <w:u w:val="single"/>
          <w:lang w:val="de-DE"/>
        </w:rPr>
        <w:t>Binocrit 30</w:t>
      </w:r>
      <w:r w:rsidR="003C6D3A" w:rsidRPr="003D6FC1">
        <w:rPr>
          <w:u w:val="single"/>
          <w:lang w:val="de-DE"/>
        </w:rPr>
        <w:t> 000</w:t>
      </w:r>
      <w:r w:rsidRPr="003D6FC1">
        <w:rPr>
          <w:u w:val="single"/>
          <w:lang w:val="de-DE"/>
        </w:rPr>
        <w:t> I.E./0,75 ml Injektionslösung in einer Fertigspritze</w:t>
      </w:r>
    </w:p>
    <w:p w14:paraId="03732CFF" w14:textId="481DA2AE" w:rsidR="00F741F9" w:rsidRPr="003D6FC1" w:rsidRDefault="00F741F9" w:rsidP="009D0D8A">
      <w:pPr>
        <w:pStyle w:val="spc-p1"/>
        <w:rPr>
          <w:lang w:val="de-DE"/>
        </w:rPr>
      </w:pPr>
      <w:r w:rsidRPr="003D6FC1">
        <w:rPr>
          <w:lang w:val="de-DE"/>
        </w:rPr>
        <w:t>Jede Fertigspritze enthält 0,75</w:t>
      </w:r>
      <w:r w:rsidR="0084514A" w:rsidRPr="003D6FC1">
        <w:rPr>
          <w:lang w:val="de-DE"/>
        </w:rPr>
        <w:t> </w:t>
      </w:r>
      <w:r w:rsidRPr="003D6FC1">
        <w:rPr>
          <w:lang w:val="de-DE"/>
        </w:rPr>
        <w:t>ml Lösung.</w:t>
      </w:r>
    </w:p>
    <w:p w14:paraId="7491DD45" w14:textId="33F6C9F9" w:rsidR="00F741F9" w:rsidRPr="003D6FC1" w:rsidRDefault="00F741F9" w:rsidP="009D0D8A">
      <w:pPr>
        <w:pStyle w:val="spc-p1"/>
        <w:rPr>
          <w:lang w:val="de-DE"/>
        </w:rPr>
      </w:pPr>
      <w:r w:rsidRPr="003D6FC1">
        <w:rPr>
          <w:lang w:val="de-DE"/>
        </w:rPr>
        <w:t>Packungen mit 1, 4 oder 6</w:t>
      </w:r>
      <w:r w:rsidR="0084514A" w:rsidRPr="003D6FC1">
        <w:rPr>
          <w:lang w:val="de-DE"/>
        </w:rPr>
        <w:t> </w:t>
      </w:r>
      <w:r w:rsidRPr="003D6FC1">
        <w:rPr>
          <w:lang w:val="de-DE"/>
        </w:rPr>
        <w:t>Spritzen.</w:t>
      </w:r>
    </w:p>
    <w:p w14:paraId="1AE28778" w14:textId="77777777" w:rsidR="002207DA" w:rsidRPr="003D6FC1" w:rsidRDefault="002207DA" w:rsidP="009D0D8A">
      <w:pPr>
        <w:rPr>
          <w:lang w:val="de-DE"/>
        </w:rPr>
      </w:pPr>
    </w:p>
    <w:p w14:paraId="7F73D38B" w14:textId="1DAF2A5A" w:rsidR="00F741F9" w:rsidRPr="003D6FC1" w:rsidRDefault="00F741F9" w:rsidP="009D0D8A">
      <w:pPr>
        <w:pStyle w:val="spc-p2"/>
        <w:spacing w:before="0"/>
        <w:rPr>
          <w:u w:val="single"/>
          <w:lang w:val="de-DE"/>
        </w:rPr>
      </w:pPr>
      <w:r w:rsidRPr="003D6FC1">
        <w:rPr>
          <w:u w:val="single"/>
          <w:lang w:val="de-DE"/>
        </w:rPr>
        <w:t>Binocrit 40</w:t>
      </w:r>
      <w:r w:rsidR="003C6D3A" w:rsidRPr="003D6FC1">
        <w:rPr>
          <w:u w:val="single"/>
          <w:lang w:val="de-DE"/>
        </w:rPr>
        <w:t> 000</w:t>
      </w:r>
      <w:r w:rsidRPr="003D6FC1">
        <w:rPr>
          <w:u w:val="single"/>
          <w:lang w:val="de-DE"/>
        </w:rPr>
        <w:t> I.E./1 ml Injektionslösung in einer Fertigspritze</w:t>
      </w:r>
    </w:p>
    <w:p w14:paraId="19876A3E" w14:textId="63F890D1" w:rsidR="00F741F9" w:rsidRPr="003D6FC1" w:rsidRDefault="00F741F9" w:rsidP="009D0D8A">
      <w:pPr>
        <w:pStyle w:val="spc-p1"/>
        <w:rPr>
          <w:lang w:val="de-DE"/>
        </w:rPr>
      </w:pPr>
      <w:r w:rsidRPr="003D6FC1">
        <w:rPr>
          <w:lang w:val="de-DE"/>
        </w:rPr>
        <w:t>Jede Fertigspritze enthält 1</w:t>
      </w:r>
      <w:r w:rsidR="0084514A" w:rsidRPr="003D6FC1">
        <w:rPr>
          <w:lang w:val="de-DE"/>
        </w:rPr>
        <w:t> </w:t>
      </w:r>
      <w:r w:rsidRPr="003D6FC1">
        <w:rPr>
          <w:lang w:val="de-DE"/>
        </w:rPr>
        <w:t>ml Lösung.</w:t>
      </w:r>
    </w:p>
    <w:p w14:paraId="7B0391FB" w14:textId="51D87EC3" w:rsidR="00F741F9" w:rsidRPr="003D6FC1" w:rsidRDefault="00F741F9" w:rsidP="009D0D8A">
      <w:pPr>
        <w:pStyle w:val="spc-p1"/>
        <w:rPr>
          <w:lang w:val="de-DE"/>
        </w:rPr>
      </w:pPr>
      <w:r w:rsidRPr="003D6FC1">
        <w:rPr>
          <w:lang w:val="de-DE"/>
        </w:rPr>
        <w:t>Packungen mit 1, 4 oder 6</w:t>
      </w:r>
      <w:r w:rsidR="0084514A" w:rsidRPr="003D6FC1">
        <w:rPr>
          <w:lang w:val="de-DE"/>
        </w:rPr>
        <w:t> </w:t>
      </w:r>
      <w:r w:rsidRPr="003D6FC1">
        <w:rPr>
          <w:lang w:val="de-DE"/>
        </w:rPr>
        <w:t>Spritzen.</w:t>
      </w:r>
    </w:p>
    <w:p w14:paraId="530432A2" w14:textId="77777777" w:rsidR="002207DA" w:rsidRPr="003D6FC1" w:rsidRDefault="002207DA" w:rsidP="009D0D8A">
      <w:pPr>
        <w:rPr>
          <w:lang w:val="de-DE"/>
        </w:rPr>
      </w:pPr>
    </w:p>
    <w:p w14:paraId="631752C8" w14:textId="77777777" w:rsidR="00F741F9" w:rsidRPr="003D6FC1" w:rsidRDefault="00F741F9" w:rsidP="009D0D8A">
      <w:pPr>
        <w:pStyle w:val="spc-p2"/>
        <w:spacing w:before="0"/>
        <w:rPr>
          <w:lang w:val="de-DE"/>
        </w:rPr>
      </w:pPr>
      <w:r w:rsidRPr="003D6FC1">
        <w:rPr>
          <w:lang w:val="de-DE"/>
        </w:rPr>
        <w:t>Es werden möglicherweise nicht alle Packungsgrößen in den Verkehr gebracht.</w:t>
      </w:r>
    </w:p>
    <w:p w14:paraId="10CFAC02" w14:textId="77777777" w:rsidR="002207DA" w:rsidRPr="003D6FC1" w:rsidRDefault="002207DA" w:rsidP="009D0D8A">
      <w:pPr>
        <w:rPr>
          <w:lang w:val="de-DE"/>
        </w:rPr>
      </w:pPr>
    </w:p>
    <w:p w14:paraId="0A068B0B" w14:textId="77777777" w:rsidR="00F741F9" w:rsidRPr="003D6FC1" w:rsidRDefault="00F741F9" w:rsidP="009D0D8A">
      <w:pPr>
        <w:pStyle w:val="spc-h2"/>
        <w:spacing w:before="0" w:after="0"/>
        <w:rPr>
          <w:lang w:val="de-DE"/>
        </w:rPr>
      </w:pPr>
      <w:r w:rsidRPr="003D6FC1">
        <w:rPr>
          <w:lang w:val="de-DE"/>
        </w:rPr>
        <w:t>6.6</w:t>
      </w:r>
      <w:r w:rsidRPr="003D6FC1">
        <w:rPr>
          <w:lang w:val="de-DE"/>
        </w:rPr>
        <w:tab/>
        <w:t>Besondere Vorsichtsmaßnahmen für die Beseitigung und sonstige Hinweise zur Handhabung</w:t>
      </w:r>
    </w:p>
    <w:p w14:paraId="3810CEF5" w14:textId="77777777" w:rsidR="002207DA" w:rsidRPr="003D6FC1" w:rsidRDefault="002207DA" w:rsidP="009D0D8A">
      <w:pPr>
        <w:pStyle w:val="spc-p1"/>
        <w:rPr>
          <w:lang w:val="de-DE"/>
        </w:rPr>
      </w:pPr>
    </w:p>
    <w:p w14:paraId="77E05C0D" w14:textId="77777777" w:rsidR="00F741F9" w:rsidRPr="003D6FC1" w:rsidRDefault="00F741F9" w:rsidP="009D0D8A">
      <w:pPr>
        <w:pStyle w:val="spc-p1"/>
        <w:rPr>
          <w:lang w:val="de-DE"/>
        </w:rPr>
      </w:pPr>
      <w:r w:rsidRPr="003D6FC1">
        <w:rPr>
          <w:lang w:val="de-DE"/>
        </w:rPr>
        <w:t>Binocrit darf nicht verwendet und muss verworfen werden,</w:t>
      </w:r>
    </w:p>
    <w:p w14:paraId="753850C3" w14:textId="77777777" w:rsidR="00F741F9" w:rsidRPr="003D6FC1" w:rsidRDefault="00F741F9" w:rsidP="00E92F65">
      <w:pPr>
        <w:pStyle w:val="spc-p1"/>
        <w:numPr>
          <w:ilvl w:val="0"/>
          <w:numId w:val="20"/>
        </w:numPr>
        <w:rPr>
          <w:lang w:val="de-DE"/>
        </w:rPr>
      </w:pPr>
      <w:r w:rsidRPr="003D6FC1">
        <w:rPr>
          <w:lang w:val="de-DE"/>
        </w:rPr>
        <w:t>wenn die Flüssigkeit eine Färbung aufweist oder Schwebepartikel enthält,</w:t>
      </w:r>
    </w:p>
    <w:p w14:paraId="0C7F345E" w14:textId="77777777" w:rsidR="00F741F9" w:rsidRPr="003D6FC1" w:rsidRDefault="00F741F9" w:rsidP="00E92F65">
      <w:pPr>
        <w:pStyle w:val="spc-p1"/>
        <w:numPr>
          <w:ilvl w:val="0"/>
          <w:numId w:val="20"/>
        </w:numPr>
        <w:rPr>
          <w:lang w:val="de-DE"/>
        </w:rPr>
      </w:pPr>
      <w:r w:rsidRPr="003D6FC1">
        <w:rPr>
          <w:lang w:val="de-DE"/>
        </w:rPr>
        <w:t>wenn die Versiegelung aufgebrochen ist,</w:t>
      </w:r>
    </w:p>
    <w:p w14:paraId="0708A071" w14:textId="77777777" w:rsidR="00F741F9" w:rsidRPr="003D6FC1" w:rsidRDefault="00F741F9" w:rsidP="00E92F65">
      <w:pPr>
        <w:pStyle w:val="spc-p1"/>
        <w:numPr>
          <w:ilvl w:val="0"/>
          <w:numId w:val="20"/>
        </w:numPr>
        <w:rPr>
          <w:lang w:val="de-DE"/>
        </w:rPr>
      </w:pPr>
      <w:r w:rsidRPr="003D6FC1">
        <w:rPr>
          <w:lang w:val="de-DE"/>
        </w:rPr>
        <w:t>wenn Sie wissen oder vermuten, dass das Arzneimittel versehentlich eingefroren wurde,</w:t>
      </w:r>
    </w:p>
    <w:p w14:paraId="70FFBB8E" w14:textId="77777777" w:rsidR="00F741F9" w:rsidRPr="003D6FC1" w:rsidRDefault="00F741F9" w:rsidP="00E92F65">
      <w:pPr>
        <w:pStyle w:val="spc-p1"/>
        <w:numPr>
          <w:ilvl w:val="0"/>
          <w:numId w:val="20"/>
        </w:numPr>
        <w:rPr>
          <w:lang w:val="de-DE"/>
        </w:rPr>
      </w:pPr>
      <w:r w:rsidRPr="003D6FC1">
        <w:rPr>
          <w:lang w:val="de-DE"/>
        </w:rPr>
        <w:t>wenn der Kühlschrank ausgefallen ist.</w:t>
      </w:r>
    </w:p>
    <w:p w14:paraId="1DCB32BF" w14:textId="77777777" w:rsidR="002207DA" w:rsidRPr="003D6FC1" w:rsidRDefault="002207DA" w:rsidP="009D0D8A">
      <w:pPr>
        <w:pStyle w:val="spc-p2"/>
        <w:spacing w:before="0"/>
        <w:rPr>
          <w:lang w:val="de-DE"/>
        </w:rPr>
      </w:pPr>
    </w:p>
    <w:p w14:paraId="17667C1E" w14:textId="7983DAB3" w:rsidR="00F741F9" w:rsidRPr="003D6FC1" w:rsidRDefault="00F741F9" w:rsidP="009D0D8A">
      <w:pPr>
        <w:pStyle w:val="spc-p2"/>
        <w:spacing w:before="0"/>
        <w:rPr>
          <w:lang w:val="de-DE"/>
        </w:rPr>
      </w:pPr>
      <w:r w:rsidRPr="003D6FC1">
        <w:rPr>
          <w:lang w:val="de-DE"/>
        </w:rPr>
        <w:t>Die Fertigspritzen sind applikationsfertig (siehe Abschnitt 4.2). Die Fertigspritze sollte nicht geschüttelt werden. Die Spritzen sind mit Graduierungsringen versehen, sodass, falls erforderlich, die Abmessung von Teilmengen möglich ist. Jeder Graduierungsring entspricht einem Volumen von 0,1 ml. Das Produkt ist nur zur einmaligen Verwendung bestimmt. Nur eine einzige Dosis Binocrit aus der Spritze entnehmen und nicht benötigte Lösung vor der Injektion verwerfen.</w:t>
      </w:r>
    </w:p>
    <w:p w14:paraId="51B43D40" w14:textId="77777777" w:rsidR="002207DA" w:rsidRPr="003D6FC1" w:rsidRDefault="002207DA" w:rsidP="009D0D8A">
      <w:pPr>
        <w:rPr>
          <w:lang w:val="de-DE"/>
        </w:rPr>
      </w:pPr>
    </w:p>
    <w:p w14:paraId="0A9E9C7E" w14:textId="77777777" w:rsidR="00F741F9" w:rsidRPr="003D6FC1" w:rsidRDefault="00F741F9" w:rsidP="009D0D8A">
      <w:pPr>
        <w:pStyle w:val="spc-hsub2"/>
        <w:spacing w:before="0" w:after="0"/>
        <w:rPr>
          <w:lang w:val="de-DE"/>
        </w:rPr>
      </w:pPr>
      <w:r w:rsidRPr="003D6FC1">
        <w:rPr>
          <w:lang w:val="de-DE"/>
        </w:rPr>
        <w:t>Verwendung der Fertigspritze mit Nadelschutzsystem</w:t>
      </w:r>
    </w:p>
    <w:p w14:paraId="01E631E5" w14:textId="77777777" w:rsidR="002207DA" w:rsidRPr="003D6FC1" w:rsidRDefault="002207DA" w:rsidP="009D0D8A">
      <w:pPr>
        <w:pStyle w:val="spc-p1"/>
        <w:rPr>
          <w:lang w:val="de-DE"/>
        </w:rPr>
      </w:pPr>
    </w:p>
    <w:p w14:paraId="7714C06E" w14:textId="77777777" w:rsidR="00F741F9" w:rsidRPr="003D6FC1" w:rsidRDefault="00F741F9" w:rsidP="009D0D8A">
      <w:pPr>
        <w:pStyle w:val="spc-p1"/>
        <w:rPr>
          <w:lang w:val="de-DE"/>
        </w:rPr>
      </w:pPr>
      <w:r w:rsidRPr="003D6FC1">
        <w:rPr>
          <w:lang w:val="de-DE"/>
        </w:rPr>
        <w:t xml:space="preserve">Das Nadelschutzsystem bedeckt die Nadel nach der Injektion, um Nadelstichverletzungen vorzubeugen. Die normale Bedienung der Spritze wird hierdurch nicht beeinträchtigt. Den Kolben langsam und gleichmäßig herabdrücken, bis die gesamte Dosis </w:t>
      </w:r>
      <w:r w:rsidR="00FA4623" w:rsidRPr="003D6FC1">
        <w:rPr>
          <w:lang w:val="de-DE"/>
        </w:rPr>
        <w:t>appliziert</w:t>
      </w:r>
      <w:r w:rsidRPr="003D6FC1">
        <w:rPr>
          <w:lang w:val="de-DE"/>
        </w:rPr>
        <w:t xml:space="preserve"> worden ist und der Kolben nicht weiter herabgedrückt werden kann. Spritze mit weiterhin gedrücktem Kolben herausziehen. Das Nadelschutzsystem bedeckt die Nadel, wenn der Kolben losgelassen wird.</w:t>
      </w:r>
    </w:p>
    <w:p w14:paraId="72273C8A" w14:textId="77777777" w:rsidR="002207DA" w:rsidRPr="003D6FC1" w:rsidRDefault="002207DA" w:rsidP="009D0D8A">
      <w:pPr>
        <w:rPr>
          <w:lang w:val="de-DE"/>
        </w:rPr>
      </w:pPr>
    </w:p>
    <w:p w14:paraId="664A5F5C" w14:textId="77777777" w:rsidR="00F741F9" w:rsidRPr="003D6FC1" w:rsidRDefault="00F741F9" w:rsidP="009D0D8A">
      <w:pPr>
        <w:pStyle w:val="spc-hsub2"/>
        <w:spacing w:before="0" w:after="0"/>
        <w:rPr>
          <w:lang w:val="de-DE"/>
        </w:rPr>
      </w:pPr>
      <w:r w:rsidRPr="003D6FC1">
        <w:rPr>
          <w:lang w:val="de-DE"/>
        </w:rPr>
        <w:t>Verwendung der Fertigspritze ohne Nadelschutzsystem</w:t>
      </w:r>
    </w:p>
    <w:p w14:paraId="4E39358C" w14:textId="77777777" w:rsidR="002207DA" w:rsidRPr="003D6FC1" w:rsidRDefault="002207DA" w:rsidP="009D0D8A">
      <w:pPr>
        <w:rPr>
          <w:lang w:val="de-DE"/>
        </w:rPr>
      </w:pPr>
    </w:p>
    <w:p w14:paraId="03C80FA2" w14:textId="77777777" w:rsidR="00F741F9" w:rsidRPr="003D6FC1" w:rsidRDefault="00F741F9" w:rsidP="009D0D8A">
      <w:pPr>
        <w:pStyle w:val="spc-p1"/>
        <w:rPr>
          <w:lang w:val="de-DE"/>
        </w:rPr>
      </w:pPr>
      <w:r w:rsidRPr="003D6FC1">
        <w:rPr>
          <w:lang w:val="de-DE"/>
        </w:rPr>
        <w:t>Die Dosis gemäß dem Standardverfahren verabreichen.</w:t>
      </w:r>
    </w:p>
    <w:p w14:paraId="2D0C702D" w14:textId="77777777" w:rsidR="002207DA" w:rsidRPr="003D6FC1" w:rsidRDefault="002207DA" w:rsidP="009D0D8A">
      <w:pPr>
        <w:rPr>
          <w:lang w:val="de-DE"/>
        </w:rPr>
      </w:pPr>
    </w:p>
    <w:p w14:paraId="51383C46" w14:textId="77777777" w:rsidR="00F741F9" w:rsidRPr="003D6FC1" w:rsidRDefault="00F741F9" w:rsidP="009D0D8A">
      <w:pPr>
        <w:pStyle w:val="spc-p2"/>
        <w:spacing w:before="0"/>
        <w:rPr>
          <w:lang w:val="de-DE"/>
        </w:rPr>
      </w:pPr>
      <w:r w:rsidRPr="003D6FC1">
        <w:rPr>
          <w:lang w:val="de-DE"/>
        </w:rPr>
        <w:t>Nicht verwendetes Arzneimittel oder Abfallmaterial ist entsprechend den nationalen Anforderungen zu beseitigen.</w:t>
      </w:r>
    </w:p>
    <w:p w14:paraId="756D1FAB" w14:textId="77777777" w:rsidR="002207DA" w:rsidRPr="003D6FC1" w:rsidRDefault="002207DA" w:rsidP="009D0D8A">
      <w:pPr>
        <w:rPr>
          <w:lang w:val="de-DE"/>
        </w:rPr>
      </w:pPr>
    </w:p>
    <w:p w14:paraId="7664E5F1" w14:textId="77777777" w:rsidR="002207DA" w:rsidRPr="003D6FC1" w:rsidRDefault="002207DA" w:rsidP="009D0D8A">
      <w:pPr>
        <w:rPr>
          <w:lang w:val="de-DE"/>
        </w:rPr>
      </w:pPr>
    </w:p>
    <w:p w14:paraId="17D65473" w14:textId="77777777" w:rsidR="00F741F9" w:rsidRPr="003D6FC1" w:rsidRDefault="00F741F9" w:rsidP="009D0D8A">
      <w:pPr>
        <w:pStyle w:val="spc-h1"/>
        <w:spacing w:before="0" w:after="0"/>
        <w:rPr>
          <w:lang w:val="de-DE"/>
        </w:rPr>
      </w:pPr>
      <w:r w:rsidRPr="003D6FC1">
        <w:rPr>
          <w:lang w:val="de-DE"/>
        </w:rPr>
        <w:t>7.</w:t>
      </w:r>
      <w:r w:rsidRPr="003D6FC1">
        <w:rPr>
          <w:lang w:val="de-DE"/>
        </w:rPr>
        <w:tab/>
        <w:t>INHABER DER ZULASSUNG</w:t>
      </w:r>
    </w:p>
    <w:p w14:paraId="14728A09" w14:textId="77777777" w:rsidR="002207DA" w:rsidRPr="003D6FC1" w:rsidRDefault="002207DA" w:rsidP="005355EA">
      <w:pPr>
        <w:pStyle w:val="spc-p1"/>
        <w:keepNext/>
        <w:keepLines/>
        <w:rPr>
          <w:lang w:val="de-DE"/>
        </w:rPr>
      </w:pPr>
    </w:p>
    <w:p w14:paraId="09262EF9" w14:textId="77777777" w:rsidR="00F741F9" w:rsidRPr="003D6FC1" w:rsidRDefault="00F741F9" w:rsidP="005355EA">
      <w:pPr>
        <w:pStyle w:val="spc-p1"/>
        <w:keepNext/>
        <w:keepLines/>
        <w:rPr>
          <w:lang w:val="de-DE"/>
        </w:rPr>
      </w:pPr>
      <w:r w:rsidRPr="003D6FC1">
        <w:rPr>
          <w:lang w:val="de-DE"/>
        </w:rPr>
        <w:t>Sandoz GmbH</w:t>
      </w:r>
    </w:p>
    <w:p w14:paraId="18E4C6AC" w14:textId="77777777" w:rsidR="00F741F9" w:rsidRPr="003D6FC1" w:rsidRDefault="00F741F9" w:rsidP="005355EA">
      <w:pPr>
        <w:pStyle w:val="spc-p1"/>
        <w:keepNext/>
        <w:keepLines/>
        <w:rPr>
          <w:lang w:val="de-DE"/>
        </w:rPr>
      </w:pPr>
      <w:r w:rsidRPr="003D6FC1">
        <w:rPr>
          <w:lang w:val="de-DE"/>
        </w:rPr>
        <w:t>Biochemiestr. 10</w:t>
      </w:r>
    </w:p>
    <w:p w14:paraId="1BA68183" w14:textId="5269F964" w:rsidR="00F741F9" w:rsidRPr="003D6FC1" w:rsidRDefault="00F741F9" w:rsidP="009D0D8A">
      <w:pPr>
        <w:pStyle w:val="spc-p1"/>
        <w:rPr>
          <w:lang w:val="de-DE"/>
        </w:rPr>
      </w:pPr>
      <w:r w:rsidRPr="003D6FC1">
        <w:rPr>
          <w:lang w:val="de-DE"/>
        </w:rPr>
        <w:t>6250 Kundl</w:t>
      </w:r>
    </w:p>
    <w:p w14:paraId="5DC34DF0" w14:textId="77777777" w:rsidR="00F741F9" w:rsidRPr="003D6FC1" w:rsidRDefault="00F741F9" w:rsidP="009D0D8A">
      <w:pPr>
        <w:pStyle w:val="spc-p1"/>
        <w:rPr>
          <w:lang w:val="de-DE"/>
        </w:rPr>
      </w:pPr>
      <w:r w:rsidRPr="003D6FC1">
        <w:rPr>
          <w:lang w:val="de-DE"/>
        </w:rPr>
        <w:t>Österreich</w:t>
      </w:r>
    </w:p>
    <w:p w14:paraId="2891D7BD" w14:textId="77777777" w:rsidR="002207DA" w:rsidRPr="003D6FC1" w:rsidRDefault="002207DA" w:rsidP="009D0D8A">
      <w:pPr>
        <w:rPr>
          <w:lang w:val="de-DE"/>
        </w:rPr>
      </w:pPr>
    </w:p>
    <w:p w14:paraId="7E0E488B" w14:textId="77777777" w:rsidR="002207DA" w:rsidRPr="003D6FC1" w:rsidRDefault="002207DA" w:rsidP="009D0D8A">
      <w:pPr>
        <w:rPr>
          <w:lang w:val="de-DE"/>
        </w:rPr>
      </w:pPr>
    </w:p>
    <w:p w14:paraId="0502095D" w14:textId="77777777" w:rsidR="00F741F9" w:rsidRPr="003D6FC1" w:rsidRDefault="00F741F9" w:rsidP="009D0D8A">
      <w:pPr>
        <w:pStyle w:val="spc-h1"/>
        <w:spacing w:before="0" w:after="0"/>
        <w:rPr>
          <w:lang w:val="de-DE"/>
        </w:rPr>
      </w:pPr>
      <w:r w:rsidRPr="003D6FC1">
        <w:rPr>
          <w:lang w:val="de-DE"/>
        </w:rPr>
        <w:t>8.</w:t>
      </w:r>
      <w:r w:rsidRPr="003D6FC1">
        <w:rPr>
          <w:lang w:val="de-DE"/>
        </w:rPr>
        <w:tab/>
        <w:t>ZULASSUNGSNUMMER(N)</w:t>
      </w:r>
    </w:p>
    <w:p w14:paraId="3A2DFAD8" w14:textId="77777777" w:rsidR="002207DA" w:rsidRPr="003D6FC1" w:rsidRDefault="002207DA" w:rsidP="009D0D8A">
      <w:pPr>
        <w:pStyle w:val="spc-p2"/>
        <w:spacing w:before="0"/>
        <w:rPr>
          <w:lang w:val="de-DE"/>
        </w:rPr>
      </w:pPr>
    </w:p>
    <w:p w14:paraId="10FD03F1" w14:textId="46914E9D" w:rsidR="00F741F9" w:rsidRPr="003D6FC1" w:rsidRDefault="00F741F9" w:rsidP="009D0D8A">
      <w:pPr>
        <w:pStyle w:val="spc-p2"/>
        <w:spacing w:before="0"/>
        <w:rPr>
          <w:lang w:val="de-DE"/>
        </w:rPr>
      </w:pPr>
      <w:r w:rsidRPr="003D6FC1">
        <w:rPr>
          <w:lang w:val="de-DE"/>
        </w:rPr>
        <w:t>Binocrit 1</w:t>
      </w:r>
      <w:r w:rsidR="003C6D3A" w:rsidRPr="003D6FC1">
        <w:rPr>
          <w:lang w:val="de-DE"/>
        </w:rPr>
        <w:t> 000</w:t>
      </w:r>
      <w:r w:rsidRPr="003D6FC1">
        <w:rPr>
          <w:lang w:val="de-DE"/>
        </w:rPr>
        <w:t> I.E./0,5 ml Injektionslösung in einer Fertigspritze</w:t>
      </w:r>
    </w:p>
    <w:p w14:paraId="558CF55D" w14:textId="77777777" w:rsidR="00F741F9" w:rsidRPr="003D6FC1" w:rsidRDefault="00F741F9" w:rsidP="009D0D8A">
      <w:pPr>
        <w:pStyle w:val="spc-p1"/>
        <w:rPr>
          <w:lang w:val="de-DE"/>
        </w:rPr>
      </w:pPr>
      <w:r w:rsidRPr="003D6FC1">
        <w:rPr>
          <w:lang w:val="de-DE"/>
        </w:rPr>
        <w:t>EU/1/07/410/001</w:t>
      </w:r>
    </w:p>
    <w:p w14:paraId="1BADCF33" w14:textId="77777777" w:rsidR="00F741F9" w:rsidRPr="003D6FC1" w:rsidRDefault="00F741F9" w:rsidP="009D0D8A">
      <w:pPr>
        <w:pStyle w:val="spc-p1"/>
        <w:rPr>
          <w:lang w:val="de-DE"/>
        </w:rPr>
      </w:pPr>
      <w:r w:rsidRPr="003D6FC1">
        <w:rPr>
          <w:lang w:val="de-DE"/>
        </w:rPr>
        <w:t>EU/1/07/410/002</w:t>
      </w:r>
    </w:p>
    <w:p w14:paraId="75F285E8" w14:textId="77777777" w:rsidR="00F741F9" w:rsidRPr="003D6FC1" w:rsidRDefault="00F741F9" w:rsidP="009D0D8A">
      <w:pPr>
        <w:pStyle w:val="spc-p1"/>
        <w:rPr>
          <w:lang w:val="de-DE"/>
        </w:rPr>
      </w:pPr>
      <w:r w:rsidRPr="003D6FC1">
        <w:rPr>
          <w:lang w:val="de-DE"/>
        </w:rPr>
        <w:t>EU/1/07/410/027</w:t>
      </w:r>
    </w:p>
    <w:p w14:paraId="7407FFD4" w14:textId="77777777" w:rsidR="00F741F9" w:rsidRPr="003D6FC1" w:rsidRDefault="00F741F9" w:rsidP="009D0D8A">
      <w:pPr>
        <w:pStyle w:val="spc-p1"/>
        <w:rPr>
          <w:lang w:val="de-DE"/>
        </w:rPr>
      </w:pPr>
      <w:r w:rsidRPr="003D6FC1">
        <w:rPr>
          <w:lang w:val="de-DE"/>
        </w:rPr>
        <w:t>EU/1/07/410/028</w:t>
      </w:r>
    </w:p>
    <w:p w14:paraId="71EE4D3E" w14:textId="77777777" w:rsidR="002207DA" w:rsidRPr="003D6FC1" w:rsidRDefault="002207DA" w:rsidP="009D0D8A">
      <w:pPr>
        <w:rPr>
          <w:lang w:val="de-DE"/>
        </w:rPr>
      </w:pPr>
    </w:p>
    <w:p w14:paraId="5E162CA5" w14:textId="4F81BC58" w:rsidR="00F741F9" w:rsidRPr="003D6FC1" w:rsidRDefault="00F741F9" w:rsidP="009D0D8A">
      <w:pPr>
        <w:pStyle w:val="spc-p2"/>
        <w:spacing w:before="0"/>
        <w:rPr>
          <w:lang w:val="de-DE"/>
        </w:rPr>
      </w:pPr>
      <w:r w:rsidRPr="003D6FC1">
        <w:rPr>
          <w:lang w:val="de-DE"/>
        </w:rPr>
        <w:t>Binocrit 2</w:t>
      </w:r>
      <w:r w:rsidR="003C6D3A" w:rsidRPr="003D6FC1">
        <w:rPr>
          <w:lang w:val="de-DE"/>
        </w:rPr>
        <w:t> 000</w:t>
      </w:r>
      <w:r w:rsidRPr="003D6FC1">
        <w:rPr>
          <w:lang w:val="de-DE"/>
        </w:rPr>
        <w:t> I.E./1 ml Injektionslösung in einer Fertigspritze</w:t>
      </w:r>
    </w:p>
    <w:p w14:paraId="13BBB027" w14:textId="77777777" w:rsidR="00F741F9" w:rsidRPr="003D6FC1" w:rsidRDefault="00F741F9" w:rsidP="009D0D8A">
      <w:pPr>
        <w:pStyle w:val="spc-p1"/>
        <w:rPr>
          <w:lang w:val="de-DE"/>
        </w:rPr>
      </w:pPr>
      <w:r w:rsidRPr="003D6FC1">
        <w:rPr>
          <w:lang w:val="de-DE"/>
        </w:rPr>
        <w:t>EU/1/07/410/003</w:t>
      </w:r>
    </w:p>
    <w:p w14:paraId="22618576" w14:textId="77777777" w:rsidR="00F741F9" w:rsidRPr="003D6FC1" w:rsidRDefault="00F741F9" w:rsidP="009D0D8A">
      <w:pPr>
        <w:pStyle w:val="spc-p1"/>
        <w:rPr>
          <w:lang w:val="de-DE"/>
        </w:rPr>
      </w:pPr>
      <w:r w:rsidRPr="003D6FC1">
        <w:rPr>
          <w:lang w:val="de-DE"/>
        </w:rPr>
        <w:t>EU/1/07/410/004</w:t>
      </w:r>
    </w:p>
    <w:p w14:paraId="1249C9AD" w14:textId="77777777" w:rsidR="00F741F9" w:rsidRPr="003D6FC1" w:rsidRDefault="00F741F9" w:rsidP="009D0D8A">
      <w:pPr>
        <w:pStyle w:val="spc-p1"/>
        <w:rPr>
          <w:lang w:val="de-DE"/>
        </w:rPr>
      </w:pPr>
      <w:r w:rsidRPr="003D6FC1">
        <w:rPr>
          <w:lang w:val="de-DE"/>
        </w:rPr>
        <w:t>EU/1/07/410/029</w:t>
      </w:r>
    </w:p>
    <w:p w14:paraId="33CAA21A" w14:textId="77777777" w:rsidR="00F741F9" w:rsidRPr="003D6FC1" w:rsidRDefault="00F741F9" w:rsidP="009D0D8A">
      <w:pPr>
        <w:pStyle w:val="spc-p1"/>
        <w:rPr>
          <w:lang w:val="de-DE"/>
        </w:rPr>
      </w:pPr>
      <w:r w:rsidRPr="003D6FC1">
        <w:rPr>
          <w:lang w:val="de-DE"/>
        </w:rPr>
        <w:t>EU/1/07/410/030</w:t>
      </w:r>
    </w:p>
    <w:p w14:paraId="7FB99862" w14:textId="77777777" w:rsidR="002207DA" w:rsidRPr="003D6FC1" w:rsidRDefault="002207DA" w:rsidP="009D0D8A">
      <w:pPr>
        <w:rPr>
          <w:lang w:val="de-DE"/>
        </w:rPr>
      </w:pPr>
    </w:p>
    <w:p w14:paraId="0E17D8BF" w14:textId="3F23579B" w:rsidR="00F741F9" w:rsidRPr="003D6FC1" w:rsidRDefault="00F741F9" w:rsidP="006E3A3D">
      <w:pPr>
        <w:pStyle w:val="spc-p2"/>
        <w:keepNext/>
        <w:keepLines/>
        <w:spacing w:before="0"/>
        <w:rPr>
          <w:lang w:val="de-DE"/>
        </w:rPr>
      </w:pPr>
      <w:r w:rsidRPr="003D6FC1">
        <w:rPr>
          <w:lang w:val="de-DE"/>
        </w:rPr>
        <w:t>Binocrit 3</w:t>
      </w:r>
      <w:r w:rsidR="003C6D3A" w:rsidRPr="003D6FC1">
        <w:rPr>
          <w:lang w:val="de-DE"/>
        </w:rPr>
        <w:t> 000</w:t>
      </w:r>
      <w:r w:rsidRPr="003D6FC1">
        <w:rPr>
          <w:lang w:val="de-DE"/>
        </w:rPr>
        <w:t> I.E./0,3 ml Injektionslösung in einer Fertigspritze</w:t>
      </w:r>
    </w:p>
    <w:p w14:paraId="43E2D5A7" w14:textId="77777777" w:rsidR="00F741F9" w:rsidRPr="003D6FC1" w:rsidRDefault="00F741F9" w:rsidP="006E3A3D">
      <w:pPr>
        <w:pStyle w:val="spc-p1"/>
        <w:keepNext/>
        <w:keepLines/>
        <w:rPr>
          <w:lang w:val="de-DE"/>
        </w:rPr>
      </w:pPr>
      <w:r w:rsidRPr="003D6FC1">
        <w:rPr>
          <w:lang w:val="de-DE"/>
        </w:rPr>
        <w:t>EU/1/07/410/005</w:t>
      </w:r>
    </w:p>
    <w:p w14:paraId="702B3F55" w14:textId="77777777" w:rsidR="00F741F9" w:rsidRPr="003D6FC1" w:rsidRDefault="00F741F9" w:rsidP="006E3A3D">
      <w:pPr>
        <w:pStyle w:val="spc-p1"/>
        <w:keepNext/>
        <w:keepLines/>
        <w:rPr>
          <w:lang w:val="de-DE"/>
        </w:rPr>
      </w:pPr>
      <w:r w:rsidRPr="003D6FC1">
        <w:rPr>
          <w:lang w:val="de-DE"/>
        </w:rPr>
        <w:t>EU/1/07/410/006</w:t>
      </w:r>
    </w:p>
    <w:p w14:paraId="46298DA6" w14:textId="77777777" w:rsidR="00F741F9" w:rsidRPr="003D6FC1" w:rsidRDefault="00F741F9" w:rsidP="006E3A3D">
      <w:pPr>
        <w:pStyle w:val="spc-p1"/>
        <w:keepNext/>
        <w:keepLines/>
        <w:rPr>
          <w:lang w:val="de-DE"/>
        </w:rPr>
      </w:pPr>
      <w:r w:rsidRPr="003D6FC1">
        <w:rPr>
          <w:lang w:val="de-DE"/>
        </w:rPr>
        <w:t>EU/1/07/410/031</w:t>
      </w:r>
    </w:p>
    <w:p w14:paraId="432BF731" w14:textId="77777777" w:rsidR="00F741F9" w:rsidRPr="003D6FC1" w:rsidRDefault="00F741F9" w:rsidP="009D0D8A">
      <w:pPr>
        <w:pStyle w:val="spc-p1"/>
        <w:rPr>
          <w:lang w:val="de-DE"/>
        </w:rPr>
      </w:pPr>
      <w:r w:rsidRPr="003D6FC1">
        <w:rPr>
          <w:lang w:val="de-DE"/>
        </w:rPr>
        <w:t>EU/1/07/410/032</w:t>
      </w:r>
    </w:p>
    <w:p w14:paraId="08B6DD22" w14:textId="77777777" w:rsidR="002207DA" w:rsidRPr="003D6FC1" w:rsidRDefault="002207DA" w:rsidP="009D0D8A">
      <w:pPr>
        <w:rPr>
          <w:lang w:val="de-DE"/>
        </w:rPr>
      </w:pPr>
    </w:p>
    <w:p w14:paraId="6A4E1C05" w14:textId="49E4B4C4" w:rsidR="00F741F9" w:rsidRPr="003D6FC1" w:rsidRDefault="00F741F9" w:rsidP="009D0D8A">
      <w:pPr>
        <w:pStyle w:val="spc-p2"/>
        <w:spacing w:before="0"/>
        <w:rPr>
          <w:lang w:val="de-DE"/>
        </w:rPr>
      </w:pPr>
      <w:r w:rsidRPr="003D6FC1">
        <w:rPr>
          <w:lang w:val="de-DE"/>
        </w:rPr>
        <w:t>Binocrit 4</w:t>
      </w:r>
      <w:r w:rsidR="003C6D3A" w:rsidRPr="003D6FC1">
        <w:rPr>
          <w:lang w:val="de-DE"/>
        </w:rPr>
        <w:t> 000</w:t>
      </w:r>
      <w:r w:rsidRPr="003D6FC1">
        <w:rPr>
          <w:lang w:val="de-DE"/>
        </w:rPr>
        <w:t> I.E./0,4 ml Injektionslösung in einer Fertigspritze</w:t>
      </w:r>
    </w:p>
    <w:p w14:paraId="5195CE45" w14:textId="77777777" w:rsidR="00F741F9" w:rsidRPr="003D6FC1" w:rsidRDefault="00F741F9" w:rsidP="009D0D8A">
      <w:pPr>
        <w:pStyle w:val="spc-p1"/>
        <w:rPr>
          <w:lang w:val="de-DE"/>
        </w:rPr>
      </w:pPr>
      <w:r w:rsidRPr="003D6FC1">
        <w:rPr>
          <w:lang w:val="de-DE"/>
        </w:rPr>
        <w:t>EU/1/07/410/007</w:t>
      </w:r>
    </w:p>
    <w:p w14:paraId="7B1720D4" w14:textId="77777777" w:rsidR="00F741F9" w:rsidRPr="003D6FC1" w:rsidRDefault="00F741F9" w:rsidP="009D0D8A">
      <w:pPr>
        <w:pStyle w:val="spc-p1"/>
        <w:rPr>
          <w:lang w:val="de-DE"/>
        </w:rPr>
      </w:pPr>
      <w:r w:rsidRPr="003D6FC1">
        <w:rPr>
          <w:lang w:val="de-DE"/>
        </w:rPr>
        <w:t>EU/1/07/410/008</w:t>
      </w:r>
    </w:p>
    <w:p w14:paraId="41535735" w14:textId="77777777" w:rsidR="00F741F9" w:rsidRPr="003D6FC1" w:rsidRDefault="00F741F9" w:rsidP="009D0D8A">
      <w:pPr>
        <w:pStyle w:val="spc-p1"/>
        <w:rPr>
          <w:lang w:val="de-DE"/>
        </w:rPr>
      </w:pPr>
      <w:r w:rsidRPr="003D6FC1">
        <w:rPr>
          <w:lang w:val="de-DE"/>
        </w:rPr>
        <w:t>EU/1/07/410/033</w:t>
      </w:r>
    </w:p>
    <w:p w14:paraId="35455F33" w14:textId="77777777" w:rsidR="00F741F9" w:rsidRPr="003D6FC1" w:rsidRDefault="00F741F9" w:rsidP="009D0D8A">
      <w:pPr>
        <w:pStyle w:val="spc-p1"/>
        <w:rPr>
          <w:lang w:val="de-DE"/>
        </w:rPr>
      </w:pPr>
      <w:r w:rsidRPr="003D6FC1">
        <w:rPr>
          <w:lang w:val="de-DE"/>
        </w:rPr>
        <w:t>EU/1/07/410/034</w:t>
      </w:r>
    </w:p>
    <w:p w14:paraId="4162044A" w14:textId="77777777" w:rsidR="002207DA" w:rsidRPr="003D6FC1" w:rsidRDefault="002207DA" w:rsidP="009D0D8A">
      <w:pPr>
        <w:rPr>
          <w:lang w:val="de-DE"/>
        </w:rPr>
      </w:pPr>
    </w:p>
    <w:p w14:paraId="684B5FC6" w14:textId="65F7ACC6" w:rsidR="00F741F9" w:rsidRPr="003D6FC1" w:rsidRDefault="00F741F9" w:rsidP="009D0D8A">
      <w:pPr>
        <w:pStyle w:val="spc-p2"/>
        <w:spacing w:before="0"/>
        <w:rPr>
          <w:lang w:val="de-DE"/>
        </w:rPr>
      </w:pPr>
      <w:r w:rsidRPr="003D6FC1">
        <w:rPr>
          <w:lang w:val="de-DE"/>
        </w:rPr>
        <w:t>Binocrit 5</w:t>
      </w:r>
      <w:r w:rsidR="003C6D3A" w:rsidRPr="003D6FC1">
        <w:rPr>
          <w:lang w:val="de-DE"/>
        </w:rPr>
        <w:t> 000</w:t>
      </w:r>
      <w:r w:rsidRPr="003D6FC1">
        <w:rPr>
          <w:lang w:val="de-DE"/>
        </w:rPr>
        <w:t> I.E./0,5 ml Injektionslösung in einer Fertigspritze</w:t>
      </w:r>
    </w:p>
    <w:p w14:paraId="2EA6276A" w14:textId="77777777" w:rsidR="00F741F9" w:rsidRPr="003D6FC1" w:rsidRDefault="00F741F9" w:rsidP="009D0D8A">
      <w:pPr>
        <w:pStyle w:val="spc-p1"/>
        <w:rPr>
          <w:lang w:val="de-DE"/>
        </w:rPr>
      </w:pPr>
      <w:r w:rsidRPr="003D6FC1">
        <w:rPr>
          <w:lang w:val="de-DE"/>
        </w:rPr>
        <w:t>EU/1/07/410/009</w:t>
      </w:r>
    </w:p>
    <w:p w14:paraId="3742EA58" w14:textId="77777777" w:rsidR="00F741F9" w:rsidRPr="003D6FC1" w:rsidRDefault="00F741F9" w:rsidP="009D0D8A">
      <w:pPr>
        <w:pStyle w:val="spc-p1"/>
        <w:rPr>
          <w:lang w:val="de-DE"/>
        </w:rPr>
      </w:pPr>
      <w:r w:rsidRPr="003D6FC1">
        <w:rPr>
          <w:lang w:val="de-DE"/>
        </w:rPr>
        <w:t>EU/1/07/410/010</w:t>
      </w:r>
    </w:p>
    <w:p w14:paraId="1D250DD5" w14:textId="77777777" w:rsidR="00F741F9" w:rsidRPr="003D6FC1" w:rsidRDefault="00F741F9" w:rsidP="009D0D8A">
      <w:pPr>
        <w:pStyle w:val="spc-p1"/>
        <w:rPr>
          <w:lang w:val="de-DE"/>
        </w:rPr>
      </w:pPr>
      <w:r w:rsidRPr="003D6FC1">
        <w:rPr>
          <w:lang w:val="de-DE"/>
        </w:rPr>
        <w:t>EU/1/07/410/035</w:t>
      </w:r>
    </w:p>
    <w:p w14:paraId="31907261" w14:textId="77777777" w:rsidR="00F741F9" w:rsidRPr="003D6FC1" w:rsidRDefault="00F741F9" w:rsidP="009D0D8A">
      <w:pPr>
        <w:pStyle w:val="spc-p1"/>
        <w:rPr>
          <w:lang w:val="de-DE"/>
        </w:rPr>
      </w:pPr>
      <w:r w:rsidRPr="003D6FC1">
        <w:rPr>
          <w:lang w:val="de-DE"/>
        </w:rPr>
        <w:t>EU/1/07/410/036</w:t>
      </w:r>
    </w:p>
    <w:p w14:paraId="0D80D074" w14:textId="77777777" w:rsidR="002207DA" w:rsidRPr="003D6FC1" w:rsidRDefault="002207DA" w:rsidP="009D0D8A">
      <w:pPr>
        <w:rPr>
          <w:lang w:val="de-DE"/>
        </w:rPr>
      </w:pPr>
    </w:p>
    <w:p w14:paraId="21C9A41F" w14:textId="69AC2582" w:rsidR="00F741F9" w:rsidRPr="003D6FC1" w:rsidRDefault="00F741F9" w:rsidP="009D0D8A">
      <w:pPr>
        <w:pStyle w:val="spc-p2"/>
        <w:spacing w:before="0"/>
        <w:rPr>
          <w:lang w:val="de-DE"/>
        </w:rPr>
      </w:pPr>
      <w:r w:rsidRPr="003D6FC1">
        <w:rPr>
          <w:lang w:val="de-DE"/>
        </w:rPr>
        <w:t>Binocrit 6</w:t>
      </w:r>
      <w:r w:rsidR="003C6D3A" w:rsidRPr="003D6FC1">
        <w:rPr>
          <w:lang w:val="de-DE"/>
        </w:rPr>
        <w:t> 000</w:t>
      </w:r>
      <w:r w:rsidRPr="003D6FC1">
        <w:rPr>
          <w:lang w:val="de-DE"/>
        </w:rPr>
        <w:t> I.E./0,6 ml Injektionslösung in einer Fertigspritze</w:t>
      </w:r>
    </w:p>
    <w:p w14:paraId="4FA9F2A8" w14:textId="77777777" w:rsidR="00F741F9" w:rsidRPr="003D6FC1" w:rsidRDefault="00F741F9" w:rsidP="009D0D8A">
      <w:pPr>
        <w:pStyle w:val="spc-p1"/>
        <w:rPr>
          <w:lang w:val="de-DE"/>
        </w:rPr>
      </w:pPr>
      <w:r w:rsidRPr="003D6FC1">
        <w:rPr>
          <w:lang w:val="de-DE"/>
        </w:rPr>
        <w:t>EU/1/07/410/011</w:t>
      </w:r>
    </w:p>
    <w:p w14:paraId="45CEF61D" w14:textId="77777777" w:rsidR="00F741F9" w:rsidRPr="003D6FC1" w:rsidRDefault="00F741F9" w:rsidP="009D0D8A">
      <w:pPr>
        <w:pStyle w:val="spc-p1"/>
        <w:rPr>
          <w:lang w:val="de-DE"/>
        </w:rPr>
      </w:pPr>
      <w:r w:rsidRPr="003D6FC1">
        <w:rPr>
          <w:lang w:val="de-DE"/>
        </w:rPr>
        <w:t>EU/1/07/410/012</w:t>
      </w:r>
    </w:p>
    <w:p w14:paraId="2FC4A3A2" w14:textId="77777777" w:rsidR="00F741F9" w:rsidRPr="003D6FC1" w:rsidRDefault="00F741F9" w:rsidP="009D0D8A">
      <w:pPr>
        <w:pStyle w:val="spc-p1"/>
        <w:rPr>
          <w:lang w:val="de-DE"/>
        </w:rPr>
      </w:pPr>
      <w:r w:rsidRPr="003D6FC1">
        <w:rPr>
          <w:lang w:val="de-DE"/>
        </w:rPr>
        <w:t>EU/1/07/410/037</w:t>
      </w:r>
    </w:p>
    <w:p w14:paraId="25C64350" w14:textId="77777777" w:rsidR="00F741F9" w:rsidRPr="003D6FC1" w:rsidRDefault="00F741F9" w:rsidP="009D0D8A">
      <w:pPr>
        <w:pStyle w:val="spc-p1"/>
        <w:rPr>
          <w:lang w:val="de-DE"/>
        </w:rPr>
      </w:pPr>
      <w:r w:rsidRPr="003D6FC1">
        <w:rPr>
          <w:lang w:val="de-DE"/>
        </w:rPr>
        <w:t>EU/1/07/410/038</w:t>
      </w:r>
    </w:p>
    <w:p w14:paraId="42111626" w14:textId="77777777" w:rsidR="002207DA" w:rsidRPr="003D6FC1" w:rsidRDefault="002207DA" w:rsidP="009D0D8A">
      <w:pPr>
        <w:pStyle w:val="spc-p2"/>
        <w:spacing w:before="0"/>
        <w:rPr>
          <w:lang w:val="de-DE"/>
        </w:rPr>
      </w:pPr>
    </w:p>
    <w:p w14:paraId="248B9197" w14:textId="0C27D68E" w:rsidR="00F741F9" w:rsidRPr="003D6FC1" w:rsidRDefault="00F741F9" w:rsidP="009D0D8A">
      <w:pPr>
        <w:pStyle w:val="spc-p2"/>
        <w:spacing w:before="0"/>
        <w:rPr>
          <w:lang w:val="de-DE"/>
        </w:rPr>
      </w:pPr>
      <w:r w:rsidRPr="003D6FC1">
        <w:rPr>
          <w:lang w:val="de-DE"/>
        </w:rPr>
        <w:t>Binocrit 7</w:t>
      </w:r>
      <w:r w:rsidR="003C6D3A" w:rsidRPr="003D6FC1">
        <w:rPr>
          <w:lang w:val="de-DE"/>
        </w:rPr>
        <w:t> 000</w:t>
      </w:r>
      <w:r w:rsidRPr="003D6FC1">
        <w:rPr>
          <w:lang w:val="de-DE"/>
        </w:rPr>
        <w:t> I.E./0,7 ml Injektionslösung in einer Fertigspritze</w:t>
      </w:r>
    </w:p>
    <w:p w14:paraId="195D02E8" w14:textId="77777777" w:rsidR="00F741F9" w:rsidRPr="003D6FC1" w:rsidRDefault="00F741F9" w:rsidP="009D0D8A">
      <w:pPr>
        <w:pStyle w:val="spc-p1"/>
        <w:rPr>
          <w:lang w:val="de-DE"/>
        </w:rPr>
      </w:pPr>
      <w:r w:rsidRPr="003D6FC1">
        <w:rPr>
          <w:lang w:val="de-DE"/>
        </w:rPr>
        <w:t>EU/1/07/410/017</w:t>
      </w:r>
    </w:p>
    <w:p w14:paraId="204548D6" w14:textId="77777777" w:rsidR="00F741F9" w:rsidRPr="003D6FC1" w:rsidRDefault="00F741F9" w:rsidP="009D0D8A">
      <w:pPr>
        <w:pStyle w:val="spc-p1"/>
        <w:rPr>
          <w:lang w:val="de-DE"/>
        </w:rPr>
      </w:pPr>
      <w:r w:rsidRPr="003D6FC1">
        <w:rPr>
          <w:lang w:val="de-DE"/>
        </w:rPr>
        <w:t>EU/1/07/410/018</w:t>
      </w:r>
    </w:p>
    <w:p w14:paraId="1D080952" w14:textId="77777777" w:rsidR="00F741F9" w:rsidRPr="003D6FC1" w:rsidRDefault="00F741F9" w:rsidP="009D0D8A">
      <w:pPr>
        <w:pStyle w:val="spc-p1"/>
        <w:rPr>
          <w:lang w:val="de-DE"/>
        </w:rPr>
      </w:pPr>
      <w:r w:rsidRPr="003D6FC1">
        <w:rPr>
          <w:lang w:val="de-DE"/>
        </w:rPr>
        <w:t>EU/1/07/410/039</w:t>
      </w:r>
    </w:p>
    <w:p w14:paraId="585A3E84" w14:textId="77777777" w:rsidR="00F741F9" w:rsidRPr="003D6FC1" w:rsidRDefault="00F741F9" w:rsidP="009D0D8A">
      <w:pPr>
        <w:pStyle w:val="spc-p1"/>
        <w:rPr>
          <w:lang w:val="de-DE"/>
        </w:rPr>
      </w:pPr>
      <w:r w:rsidRPr="003D6FC1">
        <w:rPr>
          <w:lang w:val="de-DE"/>
        </w:rPr>
        <w:t>EU/1/07/410/040</w:t>
      </w:r>
    </w:p>
    <w:p w14:paraId="191D42D8" w14:textId="77777777" w:rsidR="002207DA" w:rsidRPr="003D6FC1" w:rsidRDefault="002207DA" w:rsidP="009D0D8A">
      <w:pPr>
        <w:rPr>
          <w:lang w:val="de-DE"/>
        </w:rPr>
      </w:pPr>
    </w:p>
    <w:p w14:paraId="129A19BC" w14:textId="6F5EAF65" w:rsidR="00F741F9" w:rsidRPr="003D6FC1" w:rsidRDefault="00F741F9" w:rsidP="009D0D8A">
      <w:pPr>
        <w:pStyle w:val="spc-p2"/>
        <w:spacing w:before="0"/>
        <w:rPr>
          <w:lang w:val="de-DE"/>
        </w:rPr>
      </w:pPr>
      <w:r w:rsidRPr="003D6FC1">
        <w:rPr>
          <w:lang w:val="de-DE"/>
        </w:rPr>
        <w:lastRenderedPageBreak/>
        <w:t>Binocrit 8</w:t>
      </w:r>
      <w:r w:rsidR="003C6D3A" w:rsidRPr="003D6FC1">
        <w:rPr>
          <w:lang w:val="de-DE"/>
        </w:rPr>
        <w:t> 000</w:t>
      </w:r>
      <w:r w:rsidRPr="003D6FC1">
        <w:rPr>
          <w:lang w:val="de-DE"/>
        </w:rPr>
        <w:t> I.E./0,8 ml Injektionslösung in einer Fertigspritze</w:t>
      </w:r>
    </w:p>
    <w:p w14:paraId="3CD9FCCA" w14:textId="77777777" w:rsidR="00F741F9" w:rsidRPr="003D6FC1" w:rsidRDefault="00F741F9" w:rsidP="009D0D8A">
      <w:pPr>
        <w:pStyle w:val="spc-p1"/>
        <w:rPr>
          <w:lang w:val="de-DE"/>
        </w:rPr>
      </w:pPr>
      <w:r w:rsidRPr="003D6FC1">
        <w:rPr>
          <w:lang w:val="de-DE"/>
        </w:rPr>
        <w:t>EU/1/07/410/013</w:t>
      </w:r>
    </w:p>
    <w:p w14:paraId="11C3B3C4" w14:textId="77777777" w:rsidR="00F741F9" w:rsidRPr="003D6FC1" w:rsidRDefault="00F741F9" w:rsidP="009D0D8A">
      <w:pPr>
        <w:pStyle w:val="spc-p1"/>
        <w:rPr>
          <w:lang w:val="de-DE"/>
        </w:rPr>
      </w:pPr>
      <w:r w:rsidRPr="003D6FC1">
        <w:rPr>
          <w:lang w:val="de-DE"/>
        </w:rPr>
        <w:t>EU/1/07/410/014</w:t>
      </w:r>
    </w:p>
    <w:p w14:paraId="1BD42CA3" w14:textId="77777777" w:rsidR="00F741F9" w:rsidRPr="003D6FC1" w:rsidRDefault="00F741F9" w:rsidP="009D0D8A">
      <w:pPr>
        <w:pStyle w:val="spc-p1"/>
        <w:rPr>
          <w:lang w:val="de-DE"/>
        </w:rPr>
      </w:pPr>
      <w:r w:rsidRPr="003D6FC1">
        <w:rPr>
          <w:lang w:val="de-DE"/>
        </w:rPr>
        <w:t>EU/1/07/410/041</w:t>
      </w:r>
    </w:p>
    <w:p w14:paraId="35C1392A" w14:textId="77777777" w:rsidR="00F741F9" w:rsidRPr="003D6FC1" w:rsidRDefault="00F741F9" w:rsidP="009D0D8A">
      <w:pPr>
        <w:pStyle w:val="spc-p1"/>
        <w:rPr>
          <w:lang w:val="de-DE"/>
        </w:rPr>
      </w:pPr>
      <w:r w:rsidRPr="003D6FC1">
        <w:rPr>
          <w:lang w:val="de-DE"/>
        </w:rPr>
        <w:t>EU/1/07/410/042</w:t>
      </w:r>
    </w:p>
    <w:p w14:paraId="50BAD2D4" w14:textId="77777777" w:rsidR="002207DA" w:rsidRPr="003D6FC1" w:rsidRDefault="002207DA" w:rsidP="009D0D8A">
      <w:pPr>
        <w:rPr>
          <w:lang w:val="de-DE"/>
        </w:rPr>
      </w:pPr>
    </w:p>
    <w:p w14:paraId="2A36EF4D" w14:textId="1E7B9D2B" w:rsidR="00F741F9" w:rsidRPr="003D6FC1" w:rsidRDefault="00F741F9" w:rsidP="009D0D8A">
      <w:pPr>
        <w:pStyle w:val="spc-p2"/>
        <w:spacing w:before="0"/>
        <w:rPr>
          <w:lang w:val="de-DE"/>
        </w:rPr>
      </w:pPr>
      <w:r w:rsidRPr="003D6FC1">
        <w:rPr>
          <w:lang w:val="de-DE"/>
        </w:rPr>
        <w:t>Binocrit 9</w:t>
      </w:r>
      <w:r w:rsidR="003C6D3A" w:rsidRPr="003D6FC1">
        <w:rPr>
          <w:lang w:val="de-DE"/>
        </w:rPr>
        <w:t> 000</w:t>
      </w:r>
      <w:r w:rsidRPr="003D6FC1">
        <w:rPr>
          <w:lang w:val="de-DE"/>
        </w:rPr>
        <w:t> I.E./0,9 ml Injektionslösung in einer Fertigspritze</w:t>
      </w:r>
    </w:p>
    <w:p w14:paraId="1887201C" w14:textId="77777777" w:rsidR="00F741F9" w:rsidRPr="003D6FC1" w:rsidRDefault="00F741F9" w:rsidP="009D0D8A">
      <w:pPr>
        <w:pStyle w:val="spc-p1"/>
        <w:rPr>
          <w:lang w:val="de-DE"/>
        </w:rPr>
      </w:pPr>
      <w:r w:rsidRPr="003D6FC1">
        <w:rPr>
          <w:lang w:val="de-DE"/>
        </w:rPr>
        <w:t>EU/1/07/410/019</w:t>
      </w:r>
    </w:p>
    <w:p w14:paraId="12E7A26C" w14:textId="77777777" w:rsidR="00F741F9" w:rsidRPr="003D6FC1" w:rsidRDefault="00F741F9" w:rsidP="009D0D8A">
      <w:pPr>
        <w:pStyle w:val="spc-p1"/>
        <w:rPr>
          <w:lang w:val="de-DE"/>
        </w:rPr>
      </w:pPr>
      <w:r w:rsidRPr="003D6FC1">
        <w:rPr>
          <w:lang w:val="de-DE"/>
        </w:rPr>
        <w:t>EU/1/07/410/020</w:t>
      </w:r>
    </w:p>
    <w:p w14:paraId="5B4ED150" w14:textId="77777777" w:rsidR="00F741F9" w:rsidRPr="003D6FC1" w:rsidRDefault="00F741F9" w:rsidP="009D0D8A">
      <w:pPr>
        <w:pStyle w:val="spc-p1"/>
        <w:rPr>
          <w:lang w:val="de-DE"/>
        </w:rPr>
      </w:pPr>
      <w:r w:rsidRPr="003D6FC1">
        <w:rPr>
          <w:lang w:val="de-DE"/>
        </w:rPr>
        <w:t>EU/1/07/410/043</w:t>
      </w:r>
    </w:p>
    <w:p w14:paraId="79C0E039" w14:textId="77777777" w:rsidR="00F741F9" w:rsidRPr="003D6FC1" w:rsidRDefault="00F741F9" w:rsidP="009D0D8A">
      <w:pPr>
        <w:pStyle w:val="spc-p1"/>
        <w:rPr>
          <w:lang w:val="de-DE"/>
        </w:rPr>
      </w:pPr>
      <w:r w:rsidRPr="003D6FC1">
        <w:rPr>
          <w:lang w:val="de-DE"/>
        </w:rPr>
        <w:t>EU/1/07/410/044</w:t>
      </w:r>
    </w:p>
    <w:p w14:paraId="7766D5B4" w14:textId="77777777" w:rsidR="002207DA" w:rsidRPr="003D6FC1" w:rsidRDefault="002207DA" w:rsidP="009D0D8A">
      <w:pPr>
        <w:rPr>
          <w:lang w:val="de-DE"/>
        </w:rPr>
      </w:pPr>
    </w:p>
    <w:p w14:paraId="3F2142EA" w14:textId="07494E9F" w:rsidR="00F741F9" w:rsidRPr="003D6FC1" w:rsidRDefault="00F741F9" w:rsidP="009D0D8A">
      <w:pPr>
        <w:pStyle w:val="spc-p2"/>
        <w:keepNext/>
        <w:keepLines/>
        <w:spacing w:before="0"/>
        <w:rPr>
          <w:lang w:val="de-DE"/>
        </w:rPr>
      </w:pPr>
      <w:r w:rsidRPr="003D6FC1">
        <w:rPr>
          <w:lang w:val="de-DE"/>
        </w:rPr>
        <w:t>Binocrit 10</w:t>
      </w:r>
      <w:r w:rsidR="003C6D3A" w:rsidRPr="003D6FC1">
        <w:rPr>
          <w:lang w:val="de-DE"/>
        </w:rPr>
        <w:t> 000</w:t>
      </w:r>
      <w:r w:rsidRPr="003D6FC1">
        <w:rPr>
          <w:lang w:val="de-DE"/>
        </w:rPr>
        <w:t> I.E./1 ml Injektionslösung in einer Fertigspritze</w:t>
      </w:r>
    </w:p>
    <w:p w14:paraId="7A10F3D4" w14:textId="77777777" w:rsidR="00F741F9" w:rsidRPr="003D6FC1" w:rsidRDefault="00F741F9" w:rsidP="009D0D8A">
      <w:pPr>
        <w:pStyle w:val="spc-p1"/>
        <w:keepNext/>
        <w:keepLines/>
        <w:rPr>
          <w:lang w:val="de-DE"/>
        </w:rPr>
      </w:pPr>
      <w:r w:rsidRPr="003D6FC1">
        <w:rPr>
          <w:lang w:val="de-DE"/>
        </w:rPr>
        <w:t>EU/1/07/410/015</w:t>
      </w:r>
    </w:p>
    <w:p w14:paraId="776710A3" w14:textId="77777777" w:rsidR="00F741F9" w:rsidRPr="003D6FC1" w:rsidRDefault="00F741F9" w:rsidP="009D0D8A">
      <w:pPr>
        <w:pStyle w:val="spc-p1"/>
        <w:rPr>
          <w:lang w:val="de-DE"/>
        </w:rPr>
      </w:pPr>
      <w:r w:rsidRPr="003D6FC1">
        <w:rPr>
          <w:lang w:val="de-DE"/>
        </w:rPr>
        <w:t>EU/1/07/410/016</w:t>
      </w:r>
    </w:p>
    <w:p w14:paraId="47F62A89" w14:textId="77777777" w:rsidR="00F741F9" w:rsidRPr="003D6FC1" w:rsidRDefault="00F741F9" w:rsidP="009D0D8A">
      <w:pPr>
        <w:pStyle w:val="spc-p1"/>
        <w:rPr>
          <w:lang w:val="de-DE"/>
        </w:rPr>
      </w:pPr>
      <w:r w:rsidRPr="003D6FC1">
        <w:rPr>
          <w:lang w:val="de-DE"/>
        </w:rPr>
        <w:t>EU/1/07/410/045</w:t>
      </w:r>
    </w:p>
    <w:p w14:paraId="49CAA435" w14:textId="77777777" w:rsidR="00F741F9" w:rsidRPr="003D6FC1" w:rsidRDefault="00F741F9" w:rsidP="009D0D8A">
      <w:pPr>
        <w:pStyle w:val="spc-p1"/>
        <w:rPr>
          <w:lang w:val="de-DE"/>
        </w:rPr>
      </w:pPr>
      <w:r w:rsidRPr="003D6FC1">
        <w:rPr>
          <w:lang w:val="de-DE"/>
        </w:rPr>
        <w:t>EU/1/07/410/046</w:t>
      </w:r>
    </w:p>
    <w:p w14:paraId="7E0A684E" w14:textId="77777777" w:rsidR="002207DA" w:rsidRPr="003D6FC1" w:rsidRDefault="002207DA" w:rsidP="009D0D8A">
      <w:pPr>
        <w:rPr>
          <w:lang w:val="de-DE"/>
        </w:rPr>
      </w:pPr>
    </w:p>
    <w:p w14:paraId="70507D7B" w14:textId="2259CEA1" w:rsidR="00F741F9" w:rsidRPr="003D6FC1" w:rsidRDefault="00F741F9" w:rsidP="009D0D8A">
      <w:pPr>
        <w:pStyle w:val="spc-p2"/>
        <w:keepNext/>
        <w:spacing w:before="0"/>
        <w:rPr>
          <w:lang w:val="de-DE"/>
        </w:rPr>
      </w:pPr>
      <w:r w:rsidRPr="003D6FC1">
        <w:rPr>
          <w:lang w:val="de-DE"/>
        </w:rPr>
        <w:t>Binocrit 20</w:t>
      </w:r>
      <w:r w:rsidR="003C6D3A" w:rsidRPr="003D6FC1">
        <w:rPr>
          <w:lang w:val="de-DE"/>
        </w:rPr>
        <w:t> 000</w:t>
      </w:r>
      <w:r w:rsidRPr="003D6FC1">
        <w:rPr>
          <w:lang w:val="de-DE"/>
        </w:rPr>
        <w:t> I.E./0,5 ml Injektionslösung in einer Fertigspritze</w:t>
      </w:r>
    </w:p>
    <w:p w14:paraId="5AEACF58" w14:textId="77777777" w:rsidR="00F741F9" w:rsidRPr="00E4703A" w:rsidRDefault="00F741F9" w:rsidP="009D0D8A">
      <w:pPr>
        <w:pStyle w:val="spc-p1"/>
        <w:keepNext/>
        <w:rPr>
          <w:lang w:val="pt-PT"/>
        </w:rPr>
      </w:pPr>
      <w:r w:rsidRPr="00E4703A">
        <w:rPr>
          <w:lang w:val="pt-PT"/>
        </w:rPr>
        <w:t>EU/1/07/410/021</w:t>
      </w:r>
    </w:p>
    <w:p w14:paraId="7D213FF4" w14:textId="77777777" w:rsidR="00F741F9" w:rsidRPr="00E4703A" w:rsidRDefault="00F741F9" w:rsidP="009D0D8A">
      <w:pPr>
        <w:pStyle w:val="spc-p1"/>
        <w:rPr>
          <w:lang w:val="pt-PT"/>
        </w:rPr>
      </w:pPr>
      <w:r w:rsidRPr="00E4703A">
        <w:rPr>
          <w:lang w:val="pt-PT"/>
        </w:rPr>
        <w:t>EU/1/07/410/022</w:t>
      </w:r>
    </w:p>
    <w:p w14:paraId="7F9F5D70" w14:textId="77777777" w:rsidR="00F741F9" w:rsidRPr="00E4703A" w:rsidRDefault="00F741F9" w:rsidP="009D0D8A">
      <w:pPr>
        <w:pStyle w:val="spc-p1"/>
        <w:rPr>
          <w:lang w:val="pt-PT"/>
        </w:rPr>
      </w:pPr>
      <w:r w:rsidRPr="00E4703A">
        <w:rPr>
          <w:lang w:val="pt-PT"/>
        </w:rPr>
        <w:t>EU/1/07/410/047</w:t>
      </w:r>
    </w:p>
    <w:p w14:paraId="1FD07DD0" w14:textId="77777777" w:rsidR="00F741F9" w:rsidRPr="00E4703A" w:rsidRDefault="00F741F9" w:rsidP="009D0D8A">
      <w:pPr>
        <w:pStyle w:val="spc-p1"/>
        <w:rPr>
          <w:lang w:val="pt-PT"/>
        </w:rPr>
      </w:pPr>
      <w:r w:rsidRPr="00E4703A">
        <w:rPr>
          <w:lang w:val="pt-PT"/>
        </w:rPr>
        <w:t>EU/1/07/410/053</w:t>
      </w:r>
    </w:p>
    <w:p w14:paraId="1C774C3D" w14:textId="77777777" w:rsidR="00F741F9" w:rsidRPr="00E4703A" w:rsidRDefault="00F741F9" w:rsidP="009D0D8A">
      <w:pPr>
        <w:pStyle w:val="spc-p1"/>
        <w:rPr>
          <w:lang w:val="pt-PT"/>
        </w:rPr>
      </w:pPr>
      <w:r w:rsidRPr="00E4703A">
        <w:rPr>
          <w:lang w:val="pt-PT"/>
        </w:rPr>
        <w:t>EU/1/07/410/048</w:t>
      </w:r>
    </w:p>
    <w:p w14:paraId="27B47210" w14:textId="77777777" w:rsidR="002207DA" w:rsidRPr="00E4703A" w:rsidRDefault="002207DA" w:rsidP="009D0D8A">
      <w:pPr>
        <w:rPr>
          <w:lang w:val="pt-PT"/>
        </w:rPr>
      </w:pPr>
    </w:p>
    <w:p w14:paraId="5088A89A" w14:textId="6A58B80C" w:rsidR="00F741F9" w:rsidRPr="003D6FC1" w:rsidRDefault="00F741F9" w:rsidP="006E3A3D">
      <w:pPr>
        <w:pStyle w:val="spc-p2"/>
        <w:keepNext/>
        <w:keepLines/>
        <w:spacing w:before="0"/>
        <w:rPr>
          <w:lang w:val="de-DE"/>
        </w:rPr>
      </w:pPr>
      <w:r w:rsidRPr="003D6FC1">
        <w:rPr>
          <w:lang w:val="de-DE"/>
        </w:rPr>
        <w:t>Binocrit 30</w:t>
      </w:r>
      <w:r w:rsidR="003C6D3A" w:rsidRPr="003D6FC1">
        <w:rPr>
          <w:lang w:val="de-DE"/>
        </w:rPr>
        <w:t> 000</w:t>
      </w:r>
      <w:r w:rsidRPr="003D6FC1">
        <w:rPr>
          <w:lang w:val="de-DE"/>
        </w:rPr>
        <w:t> I.E./0,75 ml Injektionslösung in einer Fertigspritze</w:t>
      </w:r>
    </w:p>
    <w:p w14:paraId="25B8FF27" w14:textId="77777777" w:rsidR="00F741F9" w:rsidRPr="00E4703A" w:rsidRDefault="00F741F9" w:rsidP="006E3A3D">
      <w:pPr>
        <w:pStyle w:val="spc-p1"/>
        <w:keepNext/>
        <w:keepLines/>
        <w:rPr>
          <w:lang w:val="pt-PT"/>
        </w:rPr>
      </w:pPr>
      <w:r w:rsidRPr="00E4703A">
        <w:rPr>
          <w:lang w:val="pt-PT"/>
        </w:rPr>
        <w:t>EU/1/07/410/023</w:t>
      </w:r>
    </w:p>
    <w:p w14:paraId="45214187" w14:textId="77777777" w:rsidR="00F741F9" w:rsidRPr="00E4703A" w:rsidRDefault="00F741F9" w:rsidP="009D0D8A">
      <w:pPr>
        <w:pStyle w:val="spc-p1"/>
        <w:rPr>
          <w:lang w:val="pt-PT"/>
        </w:rPr>
      </w:pPr>
      <w:r w:rsidRPr="00E4703A">
        <w:rPr>
          <w:lang w:val="pt-PT"/>
        </w:rPr>
        <w:t>EU/1/07/410/024</w:t>
      </w:r>
    </w:p>
    <w:p w14:paraId="27DBA106" w14:textId="77777777" w:rsidR="00F741F9" w:rsidRPr="00E4703A" w:rsidRDefault="00F741F9" w:rsidP="009D0D8A">
      <w:pPr>
        <w:pStyle w:val="spc-p1"/>
        <w:rPr>
          <w:lang w:val="pt-PT"/>
        </w:rPr>
      </w:pPr>
      <w:r w:rsidRPr="00E4703A">
        <w:rPr>
          <w:lang w:val="pt-PT"/>
        </w:rPr>
        <w:t>EU/1/07/410/049</w:t>
      </w:r>
    </w:p>
    <w:p w14:paraId="2FBD39DF" w14:textId="77777777" w:rsidR="00F741F9" w:rsidRPr="00E4703A" w:rsidRDefault="00F741F9" w:rsidP="009D0D8A">
      <w:pPr>
        <w:pStyle w:val="spc-p1"/>
        <w:rPr>
          <w:lang w:val="pt-PT"/>
        </w:rPr>
      </w:pPr>
      <w:r w:rsidRPr="00E4703A">
        <w:rPr>
          <w:lang w:val="pt-PT"/>
        </w:rPr>
        <w:t>EU/1/07/410/054</w:t>
      </w:r>
    </w:p>
    <w:p w14:paraId="0961FFEC" w14:textId="77777777" w:rsidR="00F741F9" w:rsidRPr="00E4703A" w:rsidRDefault="00F741F9" w:rsidP="009D0D8A">
      <w:pPr>
        <w:pStyle w:val="spc-p1"/>
        <w:rPr>
          <w:lang w:val="pt-PT"/>
        </w:rPr>
      </w:pPr>
      <w:r w:rsidRPr="00E4703A">
        <w:rPr>
          <w:lang w:val="pt-PT"/>
        </w:rPr>
        <w:t>EU/1/07/410/050</w:t>
      </w:r>
    </w:p>
    <w:p w14:paraId="0FA3C765" w14:textId="77777777" w:rsidR="002207DA" w:rsidRPr="00E4703A" w:rsidRDefault="002207DA" w:rsidP="009D0D8A">
      <w:pPr>
        <w:rPr>
          <w:lang w:val="pt-PT"/>
        </w:rPr>
      </w:pPr>
    </w:p>
    <w:p w14:paraId="19252C2F" w14:textId="6899A216" w:rsidR="00F741F9" w:rsidRPr="003D6FC1" w:rsidRDefault="00F741F9" w:rsidP="009D0D8A">
      <w:pPr>
        <w:pStyle w:val="spc-p2"/>
        <w:spacing w:before="0"/>
        <w:rPr>
          <w:lang w:val="de-DE"/>
        </w:rPr>
      </w:pPr>
      <w:r w:rsidRPr="003D6FC1">
        <w:rPr>
          <w:lang w:val="de-DE"/>
        </w:rPr>
        <w:t>Binocrit 40</w:t>
      </w:r>
      <w:r w:rsidR="003C6D3A" w:rsidRPr="003D6FC1">
        <w:rPr>
          <w:lang w:val="de-DE"/>
        </w:rPr>
        <w:t> 000</w:t>
      </w:r>
      <w:r w:rsidRPr="003D6FC1">
        <w:rPr>
          <w:lang w:val="de-DE"/>
        </w:rPr>
        <w:t> I.E./1 ml Injektionslösung in einer Fertigspritze</w:t>
      </w:r>
    </w:p>
    <w:p w14:paraId="421CCD48" w14:textId="77777777" w:rsidR="00F741F9" w:rsidRPr="00E4703A" w:rsidRDefault="00F741F9" w:rsidP="009D0D8A">
      <w:pPr>
        <w:pStyle w:val="spc-p1"/>
        <w:rPr>
          <w:lang w:val="pt-PT"/>
        </w:rPr>
      </w:pPr>
      <w:r w:rsidRPr="00E4703A">
        <w:rPr>
          <w:lang w:val="pt-PT"/>
        </w:rPr>
        <w:t>EU/1/07/410/025</w:t>
      </w:r>
    </w:p>
    <w:p w14:paraId="65FC2490" w14:textId="77777777" w:rsidR="00F741F9" w:rsidRPr="00E4703A" w:rsidRDefault="00F741F9" w:rsidP="009D0D8A">
      <w:pPr>
        <w:pStyle w:val="spc-p1"/>
        <w:rPr>
          <w:lang w:val="pt-PT"/>
        </w:rPr>
      </w:pPr>
      <w:r w:rsidRPr="00E4703A">
        <w:rPr>
          <w:lang w:val="pt-PT"/>
        </w:rPr>
        <w:t>EU/1/07/410/026</w:t>
      </w:r>
    </w:p>
    <w:p w14:paraId="15138740" w14:textId="77777777" w:rsidR="00F741F9" w:rsidRPr="00E4703A" w:rsidRDefault="00F741F9" w:rsidP="009D0D8A">
      <w:pPr>
        <w:pStyle w:val="spc-p1"/>
        <w:rPr>
          <w:lang w:val="pt-PT"/>
        </w:rPr>
      </w:pPr>
      <w:r w:rsidRPr="00E4703A">
        <w:rPr>
          <w:lang w:val="pt-PT"/>
        </w:rPr>
        <w:t>EU/1/07/410/051</w:t>
      </w:r>
    </w:p>
    <w:p w14:paraId="29385B0C" w14:textId="77777777" w:rsidR="00F741F9" w:rsidRPr="00E4703A" w:rsidRDefault="00F741F9" w:rsidP="009D0D8A">
      <w:pPr>
        <w:pStyle w:val="spc-p1"/>
        <w:rPr>
          <w:lang w:val="pt-PT"/>
        </w:rPr>
      </w:pPr>
      <w:r w:rsidRPr="00E4703A">
        <w:rPr>
          <w:lang w:val="pt-PT"/>
        </w:rPr>
        <w:t>EU/1/07/410/055</w:t>
      </w:r>
    </w:p>
    <w:p w14:paraId="7209A90F" w14:textId="77777777" w:rsidR="00F741F9" w:rsidRPr="00E4703A" w:rsidRDefault="00F741F9" w:rsidP="009D0D8A">
      <w:pPr>
        <w:pStyle w:val="spc-p1"/>
        <w:rPr>
          <w:lang w:val="pt-PT"/>
        </w:rPr>
      </w:pPr>
      <w:r w:rsidRPr="00E4703A">
        <w:rPr>
          <w:lang w:val="pt-PT"/>
        </w:rPr>
        <w:t>EU/1/07/410/052</w:t>
      </w:r>
    </w:p>
    <w:p w14:paraId="77A78C26" w14:textId="77777777" w:rsidR="002207DA" w:rsidRPr="00E4703A" w:rsidRDefault="002207DA" w:rsidP="009D0D8A">
      <w:pPr>
        <w:rPr>
          <w:lang w:val="pt-PT"/>
        </w:rPr>
      </w:pPr>
    </w:p>
    <w:p w14:paraId="71B876A0" w14:textId="77777777" w:rsidR="002207DA" w:rsidRPr="00E4703A" w:rsidRDefault="002207DA" w:rsidP="009D0D8A">
      <w:pPr>
        <w:rPr>
          <w:lang w:val="pt-PT"/>
        </w:rPr>
      </w:pPr>
    </w:p>
    <w:p w14:paraId="4CABDCD3" w14:textId="77777777" w:rsidR="00F741F9" w:rsidRPr="003D6FC1" w:rsidRDefault="00F741F9" w:rsidP="009D0D8A">
      <w:pPr>
        <w:pStyle w:val="spc-h1"/>
        <w:spacing w:before="0" w:after="0"/>
        <w:rPr>
          <w:lang w:val="de-DE"/>
        </w:rPr>
      </w:pPr>
      <w:r w:rsidRPr="003D6FC1">
        <w:rPr>
          <w:lang w:val="de-DE"/>
        </w:rPr>
        <w:t>9.</w:t>
      </w:r>
      <w:r w:rsidRPr="003D6FC1">
        <w:rPr>
          <w:lang w:val="de-DE"/>
        </w:rPr>
        <w:tab/>
        <w:t>DATUM DER ERTEILUNG DER ZULASSUNG/VERLÄNGERUNG DER ZULASSUNG</w:t>
      </w:r>
    </w:p>
    <w:p w14:paraId="78435880" w14:textId="77777777" w:rsidR="002207DA" w:rsidRPr="003D6FC1" w:rsidRDefault="002207DA" w:rsidP="009D0D8A">
      <w:pPr>
        <w:pStyle w:val="spc-p1"/>
        <w:rPr>
          <w:szCs w:val="24"/>
          <w:lang w:val="de-DE"/>
        </w:rPr>
      </w:pPr>
    </w:p>
    <w:p w14:paraId="4AA71C23" w14:textId="77777777" w:rsidR="00F741F9" w:rsidRPr="003D6FC1" w:rsidRDefault="00F741F9" w:rsidP="009D0D8A">
      <w:pPr>
        <w:pStyle w:val="spc-p1"/>
        <w:rPr>
          <w:lang w:val="de-DE"/>
        </w:rPr>
      </w:pPr>
      <w:r w:rsidRPr="003D6FC1">
        <w:rPr>
          <w:szCs w:val="24"/>
          <w:lang w:val="de-DE"/>
        </w:rPr>
        <w:t>Datum der Erteilung der Zulassung:</w:t>
      </w:r>
      <w:r w:rsidRPr="003D6FC1">
        <w:rPr>
          <w:lang w:val="de-DE"/>
        </w:rPr>
        <w:t xml:space="preserve"> 28. August 2007</w:t>
      </w:r>
    </w:p>
    <w:p w14:paraId="07EF4B73" w14:textId="77777777" w:rsidR="00F741F9" w:rsidRPr="003D6FC1" w:rsidRDefault="00F741F9" w:rsidP="009D0D8A">
      <w:pPr>
        <w:pStyle w:val="spc-p1"/>
        <w:rPr>
          <w:lang w:val="de-DE"/>
        </w:rPr>
      </w:pPr>
      <w:r w:rsidRPr="003D6FC1">
        <w:rPr>
          <w:lang w:val="de-DE"/>
        </w:rPr>
        <w:t>Datum der letzten Verlängerung der Zulassung: 18. Juni 2012</w:t>
      </w:r>
    </w:p>
    <w:p w14:paraId="022E415D" w14:textId="77777777" w:rsidR="002207DA" w:rsidRPr="003D6FC1" w:rsidRDefault="002207DA" w:rsidP="009D0D8A">
      <w:pPr>
        <w:rPr>
          <w:lang w:val="de-DE"/>
        </w:rPr>
      </w:pPr>
    </w:p>
    <w:p w14:paraId="438E444F" w14:textId="77777777" w:rsidR="002207DA" w:rsidRPr="003D6FC1" w:rsidRDefault="002207DA" w:rsidP="009D0D8A">
      <w:pPr>
        <w:rPr>
          <w:lang w:val="de-DE"/>
        </w:rPr>
      </w:pPr>
    </w:p>
    <w:p w14:paraId="43DF5508" w14:textId="77777777" w:rsidR="00F741F9" w:rsidRPr="003D6FC1" w:rsidRDefault="00F741F9" w:rsidP="009D0D8A">
      <w:pPr>
        <w:pStyle w:val="spc-h1"/>
        <w:spacing w:before="0" w:after="0"/>
        <w:rPr>
          <w:lang w:val="de-DE"/>
        </w:rPr>
      </w:pPr>
      <w:r w:rsidRPr="003D6FC1">
        <w:rPr>
          <w:lang w:val="de-DE"/>
        </w:rPr>
        <w:t>10.</w:t>
      </w:r>
      <w:r w:rsidRPr="003D6FC1">
        <w:rPr>
          <w:lang w:val="de-DE"/>
        </w:rPr>
        <w:tab/>
        <w:t>STAND DER INFORMATION</w:t>
      </w:r>
    </w:p>
    <w:p w14:paraId="69CDE593" w14:textId="77777777" w:rsidR="00F741F9" w:rsidRPr="003D6FC1" w:rsidRDefault="00F741F9" w:rsidP="009D0D8A">
      <w:pPr>
        <w:pStyle w:val="spc-p1"/>
        <w:rPr>
          <w:lang w:val="de-DE"/>
        </w:rPr>
      </w:pPr>
    </w:p>
    <w:p w14:paraId="1AED3828" w14:textId="77777777" w:rsidR="00DE2481" w:rsidRPr="003D6FC1" w:rsidRDefault="00F741F9" w:rsidP="009D0D8A">
      <w:pPr>
        <w:pStyle w:val="spc-p2"/>
        <w:spacing w:before="0"/>
        <w:rPr>
          <w:lang w:val="de-DE"/>
        </w:rPr>
      </w:pPr>
      <w:r w:rsidRPr="003D6FC1">
        <w:rPr>
          <w:lang w:val="de-DE"/>
        </w:rPr>
        <w:t xml:space="preserve">Ausführliche Informationen zu diesem Arzneimittel sind auf den Internetseiten der Europäischen Arzneimittel-Agentur </w:t>
      </w:r>
      <w:hyperlink r:id="rId11" w:history="1">
        <w:r w:rsidRPr="003D6FC1">
          <w:rPr>
            <w:rStyle w:val="Hyperlink"/>
            <w:szCs w:val="24"/>
            <w:lang w:val="de-DE"/>
          </w:rPr>
          <w:t>http://www.ema.europa.eu/</w:t>
        </w:r>
      </w:hyperlink>
      <w:r w:rsidRPr="003D6FC1">
        <w:rPr>
          <w:lang w:val="de-DE"/>
        </w:rPr>
        <w:t xml:space="preserve"> verfügbar.</w:t>
      </w:r>
    </w:p>
    <w:p w14:paraId="199024C2" w14:textId="77777777" w:rsidR="002207DA" w:rsidRPr="003D6FC1" w:rsidRDefault="00B35280" w:rsidP="009D0D8A">
      <w:pPr>
        <w:pStyle w:val="a2-title1firstpage"/>
        <w:pageBreakBefore w:val="0"/>
        <w:spacing w:before="0"/>
        <w:rPr>
          <w:lang w:val="de-DE"/>
        </w:rPr>
      </w:pPr>
      <w:r w:rsidRPr="003D6FC1">
        <w:rPr>
          <w:lang w:val="de-DE"/>
        </w:rPr>
        <w:br w:type="page"/>
      </w:r>
    </w:p>
    <w:p w14:paraId="49DEF23B" w14:textId="77777777" w:rsidR="00B35280" w:rsidRPr="003D6FC1" w:rsidRDefault="00B35280" w:rsidP="009D0D8A">
      <w:pPr>
        <w:pStyle w:val="a2-title1firstpage"/>
        <w:keepNext w:val="0"/>
        <w:keepLines w:val="0"/>
        <w:pageBreakBefore w:val="0"/>
        <w:widowControl w:val="0"/>
        <w:spacing w:before="0"/>
        <w:rPr>
          <w:lang w:val="de-DE"/>
        </w:rPr>
      </w:pPr>
    </w:p>
    <w:p w14:paraId="08FF8D6A" w14:textId="77777777" w:rsidR="00B35280" w:rsidRPr="003D6FC1" w:rsidRDefault="00B35280" w:rsidP="009D0D8A">
      <w:pPr>
        <w:pStyle w:val="a2-title1firstpage"/>
        <w:keepNext w:val="0"/>
        <w:keepLines w:val="0"/>
        <w:pageBreakBefore w:val="0"/>
        <w:widowControl w:val="0"/>
        <w:spacing w:before="0"/>
        <w:rPr>
          <w:lang w:val="de-DE"/>
        </w:rPr>
      </w:pPr>
    </w:p>
    <w:p w14:paraId="4EE0D607" w14:textId="77777777" w:rsidR="00B35280" w:rsidRPr="003D6FC1" w:rsidRDefault="00B35280" w:rsidP="009D0D8A">
      <w:pPr>
        <w:pStyle w:val="a2-title1firstpage"/>
        <w:keepNext w:val="0"/>
        <w:keepLines w:val="0"/>
        <w:pageBreakBefore w:val="0"/>
        <w:widowControl w:val="0"/>
        <w:spacing w:before="0"/>
        <w:rPr>
          <w:lang w:val="de-DE"/>
        </w:rPr>
      </w:pPr>
    </w:p>
    <w:p w14:paraId="227F9F10" w14:textId="77777777" w:rsidR="00B35280" w:rsidRPr="003D6FC1" w:rsidRDefault="00B35280" w:rsidP="009D0D8A">
      <w:pPr>
        <w:pStyle w:val="a2-title1firstpage"/>
        <w:keepNext w:val="0"/>
        <w:keepLines w:val="0"/>
        <w:pageBreakBefore w:val="0"/>
        <w:widowControl w:val="0"/>
        <w:spacing w:before="0"/>
        <w:rPr>
          <w:lang w:val="de-DE"/>
        </w:rPr>
      </w:pPr>
    </w:p>
    <w:p w14:paraId="1505FE75" w14:textId="77777777" w:rsidR="00B35280" w:rsidRPr="003D6FC1" w:rsidRDefault="00B35280" w:rsidP="009D0D8A">
      <w:pPr>
        <w:pStyle w:val="a2-title1firstpage"/>
        <w:keepNext w:val="0"/>
        <w:keepLines w:val="0"/>
        <w:pageBreakBefore w:val="0"/>
        <w:widowControl w:val="0"/>
        <w:spacing w:before="0"/>
        <w:rPr>
          <w:lang w:val="de-DE"/>
        </w:rPr>
      </w:pPr>
    </w:p>
    <w:p w14:paraId="21FF9996" w14:textId="77777777" w:rsidR="00B35280" w:rsidRPr="003D6FC1" w:rsidRDefault="00B35280" w:rsidP="009D0D8A">
      <w:pPr>
        <w:pStyle w:val="a2-title1firstpage"/>
        <w:keepNext w:val="0"/>
        <w:keepLines w:val="0"/>
        <w:pageBreakBefore w:val="0"/>
        <w:widowControl w:val="0"/>
        <w:spacing w:before="0"/>
        <w:rPr>
          <w:lang w:val="de-DE"/>
        </w:rPr>
      </w:pPr>
    </w:p>
    <w:p w14:paraId="65B3C31E" w14:textId="77777777" w:rsidR="00B35280" w:rsidRPr="003D6FC1" w:rsidRDefault="00B35280" w:rsidP="009D0D8A">
      <w:pPr>
        <w:pStyle w:val="a2-title1firstpage"/>
        <w:keepNext w:val="0"/>
        <w:keepLines w:val="0"/>
        <w:pageBreakBefore w:val="0"/>
        <w:widowControl w:val="0"/>
        <w:spacing w:before="0"/>
        <w:rPr>
          <w:lang w:val="de-DE"/>
        </w:rPr>
      </w:pPr>
    </w:p>
    <w:p w14:paraId="3C513582" w14:textId="77777777" w:rsidR="00B35280" w:rsidRPr="003D6FC1" w:rsidRDefault="00B35280" w:rsidP="009D0D8A">
      <w:pPr>
        <w:pStyle w:val="a2-title1firstpage"/>
        <w:keepNext w:val="0"/>
        <w:keepLines w:val="0"/>
        <w:pageBreakBefore w:val="0"/>
        <w:widowControl w:val="0"/>
        <w:spacing w:before="0"/>
        <w:rPr>
          <w:lang w:val="de-DE"/>
        </w:rPr>
      </w:pPr>
    </w:p>
    <w:p w14:paraId="127E8D61" w14:textId="77777777" w:rsidR="00B35280" w:rsidRPr="003D6FC1" w:rsidRDefault="00B35280" w:rsidP="009D0D8A">
      <w:pPr>
        <w:pStyle w:val="a2-title1firstpage"/>
        <w:keepNext w:val="0"/>
        <w:keepLines w:val="0"/>
        <w:pageBreakBefore w:val="0"/>
        <w:widowControl w:val="0"/>
        <w:spacing w:before="0"/>
        <w:rPr>
          <w:lang w:val="de-DE"/>
        </w:rPr>
      </w:pPr>
    </w:p>
    <w:p w14:paraId="1C026ADA" w14:textId="77777777" w:rsidR="00B35280" w:rsidRPr="003D6FC1" w:rsidRDefault="00B35280" w:rsidP="009D0D8A">
      <w:pPr>
        <w:pStyle w:val="a2-title1firstpage"/>
        <w:keepNext w:val="0"/>
        <w:keepLines w:val="0"/>
        <w:pageBreakBefore w:val="0"/>
        <w:widowControl w:val="0"/>
        <w:spacing w:before="0"/>
        <w:rPr>
          <w:lang w:val="de-DE"/>
        </w:rPr>
      </w:pPr>
    </w:p>
    <w:p w14:paraId="23C9F1E8" w14:textId="77777777" w:rsidR="00B35280" w:rsidRPr="003D6FC1" w:rsidRDefault="00B35280" w:rsidP="009D0D8A">
      <w:pPr>
        <w:pStyle w:val="a2-title1firstpage"/>
        <w:keepNext w:val="0"/>
        <w:keepLines w:val="0"/>
        <w:pageBreakBefore w:val="0"/>
        <w:widowControl w:val="0"/>
        <w:spacing w:before="0"/>
        <w:rPr>
          <w:lang w:val="de-DE"/>
        </w:rPr>
      </w:pPr>
    </w:p>
    <w:p w14:paraId="15521A6A" w14:textId="77777777" w:rsidR="00B35280" w:rsidRPr="003D6FC1" w:rsidRDefault="00B35280" w:rsidP="009D0D8A">
      <w:pPr>
        <w:pStyle w:val="a2-title1firstpage"/>
        <w:keepNext w:val="0"/>
        <w:keepLines w:val="0"/>
        <w:pageBreakBefore w:val="0"/>
        <w:widowControl w:val="0"/>
        <w:spacing w:before="0"/>
        <w:rPr>
          <w:lang w:val="de-DE"/>
        </w:rPr>
      </w:pPr>
    </w:p>
    <w:p w14:paraId="09CC12C7" w14:textId="77777777" w:rsidR="00B35280" w:rsidRPr="003D6FC1" w:rsidRDefault="00B35280" w:rsidP="009D0D8A">
      <w:pPr>
        <w:pStyle w:val="a2-title1firstpage"/>
        <w:keepNext w:val="0"/>
        <w:keepLines w:val="0"/>
        <w:pageBreakBefore w:val="0"/>
        <w:widowControl w:val="0"/>
        <w:spacing w:before="0"/>
        <w:rPr>
          <w:lang w:val="de-DE"/>
        </w:rPr>
      </w:pPr>
    </w:p>
    <w:p w14:paraId="74F90D98" w14:textId="77777777" w:rsidR="00B35280" w:rsidRPr="003D6FC1" w:rsidRDefault="00B35280" w:rsidP="009D0D8A">
      <w:pPr>
        <w:pStyle w:val="a2-title1firstpage"/>
        <w:keepNext w:val="0"/>
        <w:keepLines w:val="0"/>
        <w:pageBreakBefore w:val="0"/>
        <w:widowControl w:val="0"/>
        <w:spacing w:before="0"/>
        <w:rPr>
          <w:lang w:val="de-DE"/>
        </w:rPr>
      </w:pPr>
    </w:p>
    <w:p w14:paraId="118B6DFE" w14:textId="77777777" w:rsidR="00B35280" w:rsidRPr="003D6FC1" w:rsidRDefault="00B35280" w:rsidP="009D0D8A">
      <w:pPr>
        <w:pStyle w:val="a2-title1firstpage"/>
        <w:keepNext w:val="0"/>
        <w:keepLines w:val="0"/>
        <w:pageBreakBefore w:val="0"/>
        <w:widowControl w:val="0"/>
        <w:spacing w:before="0"/>
        <w:rPr>
          <w:lang w:val="de-DE"/>
        </w:rPr>
      </w:pPr>
    </w:p>
    <w:p w14:paraId="2D0760CC" w14:textId="77777777" w:rsidR="00B35280" w:rsidRPr="003D6FC1" w:rsidRDefault="00B35280" w:rsidP="009D0D8A">
      <w:pPr>
        <w:pStyle w:val="a2-title1firstpage"/>
        <w:keepNext w:val="0"/>
        <w:keepLines w:val="0"/>
        <w:pageBreakBefore w:val="0"/>
        <w:widowControl w:val="0"/>
        <w:spacing w:before="0"/>
        <w:rPr>
          <w:lang w:val="de-DE"/>
        </w:rPr>
      </w:pPr>
    </w:p>
    <w:p w14:paraId="0F193C71" w14:textId="77777777" w:rsidR="00B35280" w:rsidRPr="003D6FC1" w:rsidRDefault="00B35280" w:rsidP="009D0D8A">
      <w:pPr>
        <w:pStyle w:val="a2-title1firstpage"/>
        <w:keepNext w:val="0"/>
        <w:keepLines w:val="0"/>
        <w:pageBreakBefore w:val="0"/>
        <w:widowControl w:val="0"/>
        <w:spacing w:before="0"/>
        <w:rPr>
          <w:lang w:val="de-DE"/>
        </w:rPr>
      </w:pPr>
    </w:p>
    <w:p w14:paraId="563075B8" w14:textId="77777777" w:rsidR="00B35280" w:rsidRPr="003D6FC1" w:rsidRDefault="00B35280" w:rsidP="009D0D8A">
      <w:pPr>
        <w:pStyle w:val="a2-title1firstpage"/>
        <w:keepNext w:val="0"/>
        <w:keepLines w:val="0"/>
        <w:pageBreakBefore w:val="0"/>
        <w:widowControl w:val="0"/>
        <w:spacing w:before="0"/>
        <w:rPr>
          <w:lang w:val="de-DE"/>
        </w:rPr>
      </w:pPr>
    </w:p>
    <w:p w14:paraId="1C20F64D" w14:textId="77777777" w:rsidR="00B35280" w:rsidRPr="003D6FC1" w:rsidRDefault="00B35280" w:rsidP="009D0D8A">
      <w:pPr>
        <w:pStyle w:val="a2-title1firstpage"/>
        <w:keepNext w:val="0"/>
        <w:keepLines w:val="0"/>
        <w:pageBreakBefore w:val="0"/>
        <w:widowControl w:val="0"/>
        <w:spacing w:before="0"/>
        <w:rPr>
          <w:lang w:val="de-DE"/>
        </w:rPr>
      </w:pPr>
    </w:p>
    <w:p w14:paraId="3795B560" w14:textId="77777777" w:rsidR="00B35280" w:rsidRPr="003D6FC1" w:rsidRDefault="00B35280" w:rsidP="009D0D8A">
      <w:pPr>
        <w:pStyle w:val="a2-title1firstpage"/>
        <w:keepNext w:val="0"/>
        <w:keepLines w:val="0"/>
        <w:pageBreakBefore w:val="0"/>
        <w:widowControl w:val="0"/>
        <w:spacing w:before="0"/>
        <w:rPr>
          <w:lang w:val="de-DE"/>
        </w:rPr>
      </w:pPr>
    </w:p>
    <w:p w14:paraId="055BEFB5" w14:textId="77777777" w:rsidR="00B35280" w:rsidRPr="003D6FC1" w:rsidRDefault="00B35280" w:rsidP="009D0D8A">
      <w:pPr>
        <w:pStyle w:val="a2-title1firstpage"/>
        <w:keepNext w:val="0"/>
        <w:keepLines w:val="0"/>
        <w:pageBreakBefore w:val="0"/>
        <w:widowControl w:val="0"/>
        <w:spacing w:before="0"/>
        <w:rPr>
          <w:lang w:val="de-DE"/>
        </w:rPr>
      </w:pPr>
    </w:p>
    <w:p w14:paraId="33079F56" w14:textId="77777777" w:rsidR="00B35280" w:rsidRPr="003D6FC1" w:rsidRDefault="00B35280" w:rsidP="009D0D8A">
      <w:pPr>
        <w:pStyle w:val="a2-title1firstpage"/>
        <w:keepNext w:val="0"/>
        <w:keepLines w:val="0"/>
        <w:pageBreakBefore w:val="0"/>
        <w:widowControl w:val="0"/>
        <w:spacing w:before="0"/>
        <w:rPr>
          <w:lang w:val="de-DE"/>
        </w:rPr>
      </w:pPr>
    </w:p>
    <w:p w14:paraId="46788301" w14:textId="77777777" w:rsidR="00F741F9" w:rsidRPr="003D6FC1" w:rsidRDefault="00F741F9" w:rsidP="009D0D8A">
      <w:pPr>
        <w:pStyle w:val="a2-title1firstpage"/>
        <w:pageBreakBefore w:val="0"/>
        <w:spacing w:before="0"/>
        <w:rPr>
          <w:lang w:val="de-DE"/>
        </w:rPr>
      </w:pPr>
      <w:r w:rsidRPr="003D6FC1">
        <w:rPr>
          <w:lang w:val="de-DE"/>
        </w:rPr>
        <w:t>Anhang II</w:t>
      </w:r>
    </w:p>
    <w:p w14:paraId="18469243" w14:textId="77777777" w:rsidR="00B35280" w:rsidRPr="003D6FC1" w:rsidRDefault="00B35280" w:rsidP="009D0D8A">
      <w:pPr>
        <w:pStyle w:val="a2-title1firstpage"/>
        <w:keepNext w:val="0"/>
        <w:keepLines w:val="0"/>
        <w:pageBreakBefore w:val="0"/>
        <w:widowControl w:val="0"/>
        <w:spacing w:before="0"/>
        <w:rPr>
          <w:lang w:val="de-DE"/>
        </w:rPr>
      </w:pPr>
    </w:p>
    <w:p w14:paraId="6665C019" w14:textId="77777777" w:rsidR="00F741F9" w:rsidRPr="003D6FC1" w:rsidRDefault="00F741F9" w:rsidP="00E92F65">
      <w:pPr>
        <w:pStyle w:val="a2-title2firstpage"/>
        <w:keepNext w:val="0"/>
        <w:keepLines w:val="0"/>
        <w:widowControl w:val="0"/>
        <w:spacing w:before="0"/>
        <w:ind w:hanging="567"/>
        <w:rPr>
          <w:lang w:val="de-DE"/>
        </w:rPr>
      </w:pPr>
      <w:r w:rsidRPr="003D6FC1">
        <w:rPr>
          <w:lang w:val="de-DE"/>
        </w:rPr>
        <w:t>A.</w:t>
      </w:r>
      <w:r w:rsidRPr="003D6FC1">
        <w:rPr>
          <w:lang w:val="de-DE"/>
        </w:rPr>
        <w:tab/>
        <w:t>Hersteller des Wirkstoffs biologischen Ursprungs und HERSTELLER, der für die Chargenfreigabe Verantwortlich ist</w:t>
      </w:r>
    </w:p>
    <w:p w14:paraId="68875BEB" w14:textId="77777777" w:rsidR="00B35280" w:rsidRPr="003D6FC1" w:rsidRDefault="00B35280" w:rsidP="009D0D8A">
      <w:pPr>
        <w:pStyle w:val="a2-title1firstpage"/>
        <w:keepNext w:val="0"/>
        <w:keepLines w:val="0"/>
        <w:pageBreakBefore w:val="0"/>
        <w:widowControl w:val="0"/>
        <w:spacing w:before="0"/>
        <w:rPr>
          <w:lang w:val="de-DE"/>
        </w:rPr>
      </w:pPr>
    </w:p>
    <w:p w14:paraId="2BDE223C" w14:textId="77777777" w:rsidR="00F741F9" w:rsidRPr="003D6FC1" w:rsidRDefault="00F741F9" w:rsidP="00E92F65">
      <w:pPr>
        <w:pStyle w:val="a2-title2firstpage"/>
        <w:keepNext w:val="0"/>
        <w:keepLines w:val="0"/>
        <w:widowControl w:val="0"/>
        <w:spacing w:before="0"/>
        <w:ind w:hanging="567"/>
        <w:rPr>
          <w:lang w:val="de-DE"/>
        </w:rPr>
      </w:pPr>
      <w:r w:rsidRPr="003D6FC1">
        <w:rPr>
          <w:lang w:val="de-DE"/>
        </w:rPr>
        <w:t>B.</w:t>
      </w:r>
      <w:r w:rsidRPr="003D6FC1">
        <w:rPr>
          <w:lang w:val="de-DE"/>
        </w:rPr>
        <w:tab/>
        <w:t>Bedingungen ODER EINSCHRÄNKUNGEN FÜR DIE ABGABE UND DEN GEBRAUCH</w:t>
      </w:r>
    </w:p>
    <w:p w14:paraId="03D425CD" w14:textId="77777777" w:rsidR="00B35280" w:rsidRPr="003D6FC1" w:rsidRDefault="00B35280" w:rsidP="009D0D8A">
      <w:pPr>
        <w:pStyle w:val="a2-title1firstpage"/>
        <w:keepNext w:val="0"/>
        <w:keepLines w:val="0"/>
        <w:pageBreakBefore w:val="0"/>
        <w:widowControl w:val="0"/>
        <w:spacing w:before="0"/>
        <w:rPr>
          <w:lang w:val="de-DE"/>
        </w:rPr>
      </w:pPr>
    </w:p>
    <w:p w14:paraId="7CBAE051" w14:textId="77777777" w:rsidR="00F741F9" w:rsidRPr="003D6FC1" w:rsidRDefault="00F741F9" w:rsidP="00E92F65">
      <w:pPr>
        <w:pStyle w:val="a2-title2firstpage"/>
        <w:keepNext w:val="0"/>
        <w:keepLines w:val="0"/>
        <w:widowControl w:val="0"/>
        <w:spacing w:before="0"/>
        <w:ind w:hanging="567"/>
        <w:rPr>
          <w:lang w:val="de-DE"/>
        </w:rPr>
      </w:pPr>
      <w:r w:rsidRPr="003D6FC1">
        <w:rPr>
          <w:lang w:val="de-DE"/>
        </w:rPr>
        <w:t>C.</w:t>
      </w:r>
      <w:r w:rsidRPr="003D6FC1">
        <w:rPr>
          <w:lang w:val="de-DE"/>
        </w:rPr>
        <w:tab/>
        <w:t>SONSTIGE BEDINGUNGEN UND AUFLAGEN DER GENEHMIGUNG FÜR DAS INVERKEHRBRINGEN</w:t>
      </w:r>
    </w:p>
    <w:p w14:paraId="283C8222" w14:textId="77777777" w:rsidR="00B35280" w:rsidRPr="003D6FC1" w:rsidRDefault="00B35280" w:rsidP="009D0D8A">
      <w:pPr>
        <w:pStyle w:val="a2-title1firstpage"/>
        <w:keepNext w:val="0"/>
        <w:keepLines w:val="0"/>
        <w:pageBreakBefore w:val="0"/>
        <w:widowControl w:val="0"/>
        <w:spacing w:before="0"/>
        <w:rPr>
          <w:lang w:val="de-DE"/>
        </w:rPr>
      </w:pPr>
    </w:p>
    <w:p w14:paraId="34590BD3" w14:textId="77777777" w:rsidR="00C836B3" w:rsidRPr="003D6FC1" w:rsidRDefault="00F741F9" w:rsidP="00E92F65">
      <w:pPr>
        <w:pStyle w:val="a2-title2firstpage"/>
        <w:keepNext w:val="0"/>
        <w:keepLines w:val="0"/>
        <w:widowControl w:val="0"/>
        <w:spacing w:before="0"/>
        <w:ind w:hanging="567"/>
        <w:rPr>
          <w:lang w:val="de-DE"/>
        </w:rPr>
      </w:pPr>
      <w:r w:rsidRPr="003D6FC1">
        <w:rPr>
          <w:lang w:val="de-DE"/>
        </w:rPr>
        <w:t>D.</w:t>
      </w:r>
      <w:r w:rsidRPr="003D6FC1">
        <w:rPr>
          <w:lang w:val="de-DE"/>
        </w:rPr>
        <w:tab/>
        <w:t>BEDINGUNGEN ODER EINSCHRÄNKUNGEN FÜR DIE SICHERE UND WIRKSAME ANWENDUNG DES ARZNEIMITTELS</w:t>
      </w:r>
    </w:p>
    <w:p w14:paraId="57275D57" w14:textId="77777777" w:rsidR="00F741F9" w:rsidRPr="003D6FC1" w:rsidRDefault="00F741F9" w:rsidP="009D0D8A">
      <w:pPr>
        <w:pStyle w:val="a2-title1firstpage"/>
        <w:keepNext w:val="0"/>
        <w:keepLines w:val="0"/>
        <w:pageBreakBefore w:val="0"/>
        <w:widowControl w:val="0"/>
        <w:spacing w:before="0"/>
        <w:rPr>
          <w:lang w:val="de-DE"/>
        </w:rPr>
      </w:pPr>
    </w:p>
    <w:p w14:paraId="1C34BB95" w14:textId="785DCC13" w:rsidR="00F741F9" w:rsidRPr="003D6FC1" w:rsidRDefault="00C836B3" w:rsidP="004D455A">
      <w:pPr>
        <w:pStyle w:val="Heading1"/>
        <w:rPr>
          <w:lang w:val="de-DE"/>
        </w:rPr>
      </w:pPr>
      <w:r w:rsidRPr="003D6FC1">
        <w:rPr>
          <w:lang w:val="de-DE"/>
        </w:rPr>
        <w:br w:type="page"/>
      </w:r>
      <w:r w:rsidR="007F5F17" w:rsidRPr="007F5F17">
        <w:rPr>
          <w:rFonts w:ascii="Times New Roman" w:hAnsi="Times New Roman" w:cs="Times New Roman"/>
          <w:bCs w:val="0"/>
          <w:kern w:val="0"/>
          <w:sz w:val="22"/>
          <w:szCs w:val="22"/>
          <w:lang w:val="de-DE"/>
        </w:rPr>
        <w:lastRenderedPageBreak/>
        <w:t>A.</w:t>
      </w:r>
      <w:r w:rsidR="007F5F17" w:rsidRPr="007F5F17">
        <w:rPr>
          <w:rFonts w:ascii="Times New Roman" w:hAnsi="Times New Roman" w:cs="Times New Roman"/>
          <w:bCs w:val="0"/>
          <w:kern w:val="0"/>
          <w:sz w:val="22"/>
          <w:szCs w:val="22"/>
          <w:lang w:val="de-DE"/>
        </w:rPr>
        <w:tab/>
        <w:t>HERSTELLER DES WIRKSTOFFS BIOLOGISCHEN URSPRUNGS UND HERSTELLER, DER FÜR DIE CHARGENFREIGABE VERANTWORTLICH IST</w:t>
      </w:r>
    </w:p>
    <w:p w14:paraId="2E0D08F7" w14:textId="77777777" w:rsidR="00D9500B" w:rsidRPr="003D6FC1" w:rsidRDefault="00D9500B" w:rsidP="009D0D8A">
      <w:pPr>
        <w:pStyle w:val="Heading1TimesNewRoman"/>
        <w:tabs>
          <w:tab w:val="left" w:pos="567"/>
        </w:tabs>
        <w:spacing w:before="0" w:after="0"/>
        <w:ind w:left="567" w:hanging="567"/>
        <w:jc w:val="left"/>
        <w:rPr>
          <w:lang w:val="de-DE"/>
        </w:rPr>
      </w:pPr>
    </w:p>
    <w:p w14:paraId="451DAA4C" w14:textId="77777777" w:rsidR="00F741F9" w:rsidRPr="003D6FC1" w:rsidRDefault="00F741F9" w:rsidP="009D0D8A">
      <w:pPr>
        <w:pStyle w:val="a2-hsub2"/>
        <w:spacing w:before="0" w:after="0"/>
        <w:rPr>
          <w:lang w:val="de-DE"/>
        </w:rPr>
      </w:pPr>
      <w:r w:rsidRPr="003D6FC1">
        <w:rPr>
          <w:lang w:val="de-DE"/>
        </w:rPr>
        <w:t xml:space="preserve">Name und Anschrift </w:t>
      </w:r>
      <w:r w:rsidR="0092796B" w:rsidRPr="003D6FC1">
        <w:rPr>
          <w:lang w:val="de-DE"/>
        </w:rPr>
        <w:t xml:space="preserve">des </w:t>
      </w:r>
      <w:r w:rsidRPr="003D6FC1">
        <w:rPr>
          <w:lang w:val="de-DE"/>
        </w:rPr>
        <w:t>Hersteller</w:t>
      </w:r>
      <w:r w:rsidR="0092796B" w:rsidRPr="003D6FC1">
        <w:rPr>
          <w:lang w:val="de-DE"/>
        </w:rPr>
        <w:t>s</w:t>
      </w:r>
      <w:r w:rsidRPr="003D6FC1">
        <w:rPr>
          <w:lang w:val="de-DE"/>
        </w:rPr>
        <w:t xml:space="preserve"> des Wirkstoffs biologischen Ursprungs</w:t>
      </w:r>
    </w:p>
    <w:p w14:paraId="1E1AF2CA" w14:textId="77777777" w:rsidR="00D9500B" w:rsidRPr="003D6FC1" w:rsidRDefault="00D9500B" w:rsidP="009D0D8A">
      <w:pPr>
        <w:rPr>
          <w:lang w:val="de-DE"/>
        </w:rPr>
      </w:pPr>
    </w:p>
    <w:p w14:paraId="0AE0E64F" w14:textId="68EC1E40" w:rsidR="00F741F9" w:rsidRPr="00105A33" w:rsidRDefault="005560C0" w:rsidP="009D0D8A">
      <w:pPr>
        <w:pStyle w:val="a2-p2"/>
        <w:spacing w:before="0"/>
        <w:rPr>
          <w:lang w:val="de-DE"/>
        </w:rPr>
      </w:pPr>
      <w:r w:rsidRPr="00105A33">
        <w:rPr>
          <w:noProof/>
          <w:lang w:val="de-DE"/>
        </w:rPr>
        <w:t>Novartis Pharmaceutical Manufacturing LLC</w:t>
      </w:r>
    </w:p>
    <w:p w14:paraId="70F01DA4" w14:textId="6308DA7F" w:rsidR="00F741F9" w:rsidRPr="00105A33" w:rsidRDefault="00F741F9" w:rsidP="009D0D8A">
      <w:pPr>
        <w:pStyle w:val="a2-p1"/>
        <w:rPr>
          <w:lang w:val="de-DE"/>
        </w:rPr>
      </w:pPr>
      <w:proofErr w:type="spellStart"/>
      <w:r w:rsidRPr="00105A33">
        <w:rPr>
          <w:lang w:val="de-DE"/>
        </w:rPr>
        <w:t>Kolodvorska</w:t>
      </w:r>
      <w:proofErr w:type="spellEnd"/>
      <w:r w:rsidR="005560C0" w:rsidRPr="00105A33">
        <w:rPr>
          <w:lang w:val="de-DE"/>
        </w:rPr>
        <w:t> </w:t>
      </w:r>
      <w:r w:rsidR="005560C0" w:rsidRPr="00105A33">
        <w:rPr>
          <w:noProof/>
          <w:lang w:val="de-DE"/>
        </w:rPr>
        <w:t>cesta</w:t>
      </w:r>
      <w:r w:rsidRPr="00105A33">
        <w:rPr>
          <w:lang w:val="de-DE"/>
        </w:rPr>
        <w:t xml:space="preserve"> 27</w:t>
      </w:r>
    </w:p>
    <w:p w14:paraId="46AE1E94" w14:textId="45516B8B" w:rsidR="00F741F9" w:rsidRPr="00105A33" w:rsidRDefault="00F741F9" w:rsidP="009D0D8A">
      <w:pPr>
        <w:pStyle w:val="a2-p1"/>
        <w:rPr>
          <w:lang w:val="de-DE"/>
        </w:rPr>
      </w:pPr>
      <w:r w:rsidRPr="00105A33">
        <w:rPr>
          <w:lang w:val="de-DE"/>
        </w:rPr>
        <w:t>1234 Menges</w:t>
      </w:r>
    </w:p>
    <w:p w14:paraId="20D7F34D" w14:textId="77777777" w:rsidR="00F741F9" w:rsidRPr="003D6FC1" w:rsidRDefault="00F741F9" w:rsidP="009D0D8A">
      <w:pPr>
        <w:pStyle w:val="a2-p1"/>
        <w:rPr>
          <w:lang w:val="de-DE"/>
        </w:rPr>
      </w:pPr>
      <w:r w:rsidRPr="003D6FC1">
        <w:rPr>
          <w:lang w:val="de-DE"/>
        </w:rPr>
        <w:t>Slowenien</w:t>
      </w:r>
    </w:p>
    <w:p w14:paraId="179D9B28" w14:textId="77777777" w:rsidR="00D9500B" w:rsidRPr="003D6FC1" w:rsidRDefault="00D9500B" w:rsidP="009D0D8A">
      <w:pPr>
        <w:rPr>
          <w:lang w:val="de-DE"/>
        </w:rPr>
      </w:pPr>
    </w:p>
    <w:p w14:paraId="1455FA44" w14:textId="77777777" w:rsidR="00F741F9" w:rsidRPr="003D6FC1" w:rsidRDefault="00F741F9" w:rsidP="009D0D8A">
      <w:pPr>
        <w:pStyle w:val="a2-hsub2"/>
        <w:spacing w:before="0" w:after="0"/>
        <w:rPr>
          <w:lang w:val="de-DE"/>
        </w:rPr>
      </w:pPr>
      <w:r w:rsidRPr="003D6FC1">
        <w:rPr>
          <w:lang w:val="de-DE"/>
        </w:rPr>
        <w:t>Name und Anschrift des Herstellers, der für die Chargenfreigabe verantwortlich ist</w:t>
      </w:r>
    </w:p>
    <w:p w14:paraId="416EC70A" w14:textId="77777777" w:rsidR="00D9500B" w:rsidRPr="003D6FC1" w:rsidRDefault="00D9500B" w:rsidP="009D0D8A">
      <w:pPr>
        <w:pStyle w:val="a2-p1"/>
        <w:rPr>
          <w:lang w:val="de-DE"/>
        </w:rPr>
      </w:pPr>
    </w:p>
    <w:p w14:paraId="51D69749" w14:textId="77777777" w:rsidR="00F741F9" w:rsidRPr="003D6FC1" w:rsidRDefault="00F741F9" w:rsidP="009D0D8A">
      <w:pPr>
        <w:pStyle w:val="a2-p1"/>
        <w:rPr>
          <w:lang w:val="de-DE"/>
        </w:rPr>
      </w:pPr>
      <w:r w:rsidRPr="003D6FC1">
        <w:rPr>
          <w:lang w:val="de-DE"/>
        </w:rPr>
        <w:t>Sandoz GmbH</w:t>
      </w:r>
    </w:p>
    <w:p w14:paraId="30769E64" w14:textId="77777777" w:rsidR="00F741F9" w:rsidRPr="003D6FC1" w:rsidRDefault="00F741F9" w:rsidP="009D0D8A">
      <w:pPr>
        <w:pStyle w:val="a2-p1"/>
        <w:rPr>
          <w:lang w:val="de-DE"/>
        </w:rPr>
      </w:pPr>
      <w:r w:rsidRPr="003D6FC1">
        <w:rPr>
          <w:lang w:val="de-DE"/>
        </w:rPr>
        <w:t>Biochemiestr. 10</w:t>
      </w:r>
    </w:p>
    <w:p w14:paraId="001A19E9" w14:textId="77777777" w:rsidR="00CE32AA" w:rsidRPr="003D6FC1" w:rsidRDefault="00CE32AA" w:rsidP="00CE32AA">
      <w:pPr>
        <w:pStyle w:val="a2-p1"/>
        <w:rPr>
          <w:lang w:val="de-DE"/>
        </w:rPr>
      </w:pPr>
      <w:ins w:id="3" w:author="Translator" w:date="2024-09-13T15:01:00Z">
        <w:r>
          <w:rPr>
            <w:lang w:val="de-DE"/>
          </w:rPr>
          <w:t>6250 Kundl</w:t>
        </w:r>
      </w:ins>
      <w:del w:id="4" w:author="Translator" w:date="2024-09-13T15:01:00Z">
        <w:r w:rsidRPr="003D6FC1" w:rsidDel="00793D7D">
          <w:rPr>
            <w:lang w:val="de-DE"/>
          </w:rPr>
          <w:delText>6336 Langkampfen</w:delText>
        </w:r>
      </w:del>
    </w:p>
    <w:p w14:paraId="1720D648" w14:textId="77777777" w:rsidR="00F741F9" w:rsidRPr="003D6FC1" w:rsidRDefault="00F741F9" w:rsidP="009D0D8A">
      <w:pPr>
        <w:pStyle w:val="a2-p1"/>
        <w:rPr>
          <w:lang w:val="de-DE"/>
        </w:rPr>
      </w:pPr>
      <w:r w:rsidRPr="003D6FC1">
        <w:rPr>
          <w:lang w:val="de-DE"/>
        </w:rPr>
        <w:t>Österreich</w:t>
      </w:r>
    </w:p>
    <w:p w14:paraId="61C9338A" w14:textId="77777777" w:rsidR="00D9500B" w:rsidRPr="003D6FC1" w:rsidRDefault="00D9500B" w:rsidP="009D0D8A">
      <w:pPr>
        <w:rPr>
          <w:lang w:val="de-DE"/>
        </w:rPr>
      </w:pPr>
    </w:p>
    <w:p w14:paraId="7ECB157D" w14:textId="77777777" w:rsidR="00D9500B" w:rsidRPr="003D6FC1" w:rsidRDefault="00D9500B" w:rsidP="009D0D8A">
      <w:pPr>
        <w:rPr>
          <w:lang w:val="de-DE"/>
        </w:rPr>
      </w:pPr>
    </w:p>
    <w:p w14:paraId="50044CE0" w14:textId="77777777" w:rsidR="00F741F9" w:rsidRPr="007F5F17" w:rsidRDefault="00F741F9" w:rsidP="007F5F17">
      <w:pPr>
        <w:pStyle w:val="Heading1"/>
        <w:rPr>
          <w:rFonts w:ascii="Times New Roman" w:hAnsi="Times New Roman" w:cs="Times New Roman"/>
          <w:bCs w:val="0"/>
          <w:caps/>
          <w:kern w:val="0"/>
          <w:sz w:val="22"/>
          <w:szCs w:val="22"/>
          <w:lang w:val="de-DE"/>
        </w:rPr>
      </w:pPr>
      <w:r w:rsidRPr="007F5F17">
        <w:rPr>
          <w:rFonts w:ascii="Times New Roman" w:hAnsi="Times New Roman" w:cs="Times New Roman"/>
          <w:bCs w:val="0"/>
          <w:caps/>
          <w:kern w:val="0"/>
          <w:sz w:val="22"/>
          <w:szCs w:val="22"/>
          <w:lang w:val="de-DE"/>
        </w:rPr>
        <w:t>B.</w:t>
      </w:r>
      <w:r w:rsidRPr="007F5F17">
        <w:rPr>
          <w:rFonts w:ascii="Times New Roman" w:hAnsi="Times New Roman" w:cs="Times New Roman"/>
          <w:bCs w:val="0"/>
          <w:caps/>
          <w:kern w:val="0"/>
          <w:sz w:val="22"/>
          <w:szCs w:val="22"/>
          <w:lang w:val="de-DE"/>
        </w:rPr>
        <w:tab/>
        <w:t>BEDINGUNGEN ODER EINSCHRÄNKUNGEN FÜR DIE ABGABE UND DEN GEBRAUCH</w:t>
      </w:r>
    </w:p>
    <w:p w14:paraId="50061FF1" w14:textId="77777777" w:rsidR="00D9500B" w:rsidRPr="003D6FC1" w:rsidRDefault="00D9500B" w:rsidP="009D0D8A">
      <w:pPr>
        <w:pStyle w:val="a2-p1"/>
        <w:rPr>
          <w:lang w:val="de-DE"/>
        </w:rPr>
      </w:pPr>
    </w:p>
    <w:p w14:paraId="16042FFA" w14:textId="77777777" w:rsidR="00F741F9" w:rsidRPr="003D6FC1" w:rsidRDefault="00F741F9" w:rsidP="009D0D8A">
      <w:pPr>
        <w:pStyle w:val="a2-p1"/>
        <w:rPr>
          <w:lang w:val="de-DE"/>
        </w:rPr>
      </w:pPr>
      <w:r w:rsidRPr="003D6FC1">
        <w:rPr>
          <w:lang w:val="de-DE"/>
        </w:rPr>
        <w:t>Arzneimittel auf eingeschränkte ärztliche Verschreibung (siehe Anhang I: Zusammenfassung der Merkmale des Arzneimittels, Abschnitt 4.2).</w:t>
      </w:r>
    </w:p>
    <w:p w14:paraId="39B151FA" w14:textId="77777777" w:rsidR="00D9500B" w:rsidRPr="003D6FC1" w:rsidRDefault="00D9500B" w:rsidP="009D0D8A">
      <w:pPr>
        <w:rPr>
          <w:lang w:val="de-DE"/>
        </w:rPr>
      </w:pPr>
    </w:p>
    <w:p w14:paraId="62A2BA96" w14:textId="77777777" w:rsidR="005C3BE7" w:rsidRPr="003D6FC1" w:rsidRDefault="005C3BE7" w:rsidP="009D0D8A">
      <w:pPr>
        <w:rPr>
          <w:lang w:val="de-DE"/>
        </w:rPr>
      </w:pPr>
    </w:p>
    <w:p w14:paraId="17DCF35F" w14:textId="77777777" w:rsidR="00F741F9" w:rsidRPr="007F5F17" w:rsidRDefault="00F741F9" w:rsidP="007F5F17">
      <w:pPr>
        <w:pStyle w:val="Heading1"/>
        <w:rPr>
          <w:rFonts w:ascii="Times New Roman" w:hAnsi="Times New Roman" w:cs="Times New Roman"/>
          <w:bCs w:val="0"/>
          <w:caps/>
          <w:kern w:val="0"/>
          <w:sz w:val="22"/>
          <w:szCs w:val="22"/>
          <w:lang w:val="de-DE"/>
        </w:rPr>
      </w:pPr>
      <w:r w:rsidRPr="007F5F17">
        <w:rPr>
          <w:rFonts w:ascii="Times New Roman" w:hAnsi="Times New Roman" w:cs="Times New Roman"/>
          <w:bCs w:val="0"/>
          <w:caps/>
          <w:kern w:val="0"/>
          <w:sz w:val="22"/>
          <w:szCs w:val="22"/>
          <w:lang w:val="de-DE"/>
        </w:rPr>
        <w:t>C.</w:t>
      </w:r>
      <w:r w:rsidRPr="007F5F17">
        <w:rPr>
          <w:rFonts w:ascii="Times New Roman" w:hAnsi="Times New Roman" w:cs="Times New Roman"/>
          <w:bCs w:val="0"/>
          <w:caps/>
          <w:kern w:val="0"/>
          <w:sz w:val="22"/>
          <w:szCs w:val="22"/>
          <w:lang w:val="de-DE"/>
        </w:rPr>
        <w:tab/>
        <w:t>SONSTIGE BEDINGUNGEN UND AUFLAGEN DER GENEHMIGUNG FÜR DAS INVERKEHRBRINGEN</w:t>
      </w:r>
    </w:p>
    <w:p w14:paraId="1271460D" w14:textId="77777777" w:rsidR="00D9500B" w:rsidRPr="003D6FC1" w:rsidRDefault="00D9500B" w:rsidP="009D0D8A">
      <w:pPr>
        <w:pStyle w:val="Heading1TimesNewRoman"/>
        <w:tabs>
          <w:tab w:val="left" w:pos="567"/>
        </w:tabs>
        <w:spacing w:before="0" w:after="0"/>
        <w:ind w:left="567" w:hanging="567"/>
        <w:jc w:val="left"/>
        <w:rPr>
          <w:lang w:val="de-DE"/>
        </w:rPr>
      </w:pPr>
    </w:p>
    <w:p w14:paraId="1E991F97" w14:textId="77777777" w:rsidR="00F741F9" w:rsidRPr="003D6FC1" w:rsidRDefault="00F741F9" w:rsidP="009D0D8A">
      <w:pPr>
        <w:pStyle w:val="a2-hsub4"/>
        <w:tabs>
          <w:tab w:val="left" w:pos="567"/>
        </w:tabs>
        <w:spacing w:before="0" w:after="0"/>
        <w:ind w:left="567" w:hanging="567"/>
        <w:rPr>
          <w:lang w:val="de-DE"/>
        </w:rPr>
      </w:pPr>
      <w:r w:rsidRPr="003D6FC1">
        <w:rPr>
          <w:bCs/>
          <w:lang w:val="de-DE"/>
        </w:rPr>
        <w:t>Regelmäßig aktualisierte Unbedenklichkeitsberichte</w:t>
      </w:r>
    </w:p>
    <w:p w14:paraId="735DA68A" w14:textId="77777777" w:rsidR="00D9500B" w:rsidRPr="003D6FC1" w:rsidRDefault="00D9500B" w:rsidP="009D0D8A">
      <w:pPr>
        <w:pStyle w:val="a2-p1"/>
        <w:rPr>
          <w:lang w:val="de-DE"/>
        </w:rPr>
      </w:pPr>
    </w:p>
    <w:p w14:paraId="6ACAEF4C" w14:textId="77777777" w:rsidR="00F741F9" w:rsidRPr="003D6FC1" w:rsidRDefault="00F741F9" w:rsidP="009D0D8A">
      <w:pPr>
        <w:pStyle w:val="a2-p1"/>
        <w:rPr>
          <w:lang w:val="de-DE"/>
        </w:rPr>
      </w:pPr>
      <w:r w:rsidRPr="003D6FC1">
        <w:rPr>
          <w:lang w:val="de-DE"/>
        </w:rPr>
        <w:t>Die Anforderungen an die Einreichung von regelmäßig aktualisierten Unbedenklichkeitsberichten für dieses Arzneimittel sind in der nach Artikel 107 c Absatz 7 der Richtlinie 2001/83/EG vorgesehenen und im europäischen Internetportal für Arzneimittel veröffentlichten Liste der in der Union festgelegten Stichtage (EURD-Liste)</w:t>
      </w:r>
      <w:r w:rsidR="00C66CF7" w:rsidRPr="003D6FC1">
        <w:rPr>
          <w:lang w:val="de-DE"/>
        </w:rPr>
        <w:t xml:space="preserve"> - </w:t>
      </w:r>
      <w:r w:rsidRPr="003D6FC1">
        <w:rPr>
          <w:lang w:val="de-DE"/>
        </w:rPr>
        <w:t>und allen künftigen Aktualisierungen</w:t>
      </w:r>
      <w:r w:rsidR="00C66CF7" w:rsidRPr="003D6FC1">
        <w:rPr>
          <w:lang w:val="de-DE"/>
        </w:rPr>
        <w:t xml:space="preserve"> - </w:t>
      </w:r>
      <w:r w:rsidRPr="003D6FC1">
        <w:rPr>
          <w:lang w:val="de-DE"/>
        </w:rPr>
        <w:t>festgelegt.</w:t>
      </w:r>
    </w:p>
    <w:p w14:paraId="064B177F" w14:textId="77777777" w:rsidR="00D9500B" w:rsidRPr="003D6FC1" w:rsidRDefault="00D9500B" w:rsidP="009D0D8A">
      <w:pPr>
        <w:rPr>
          <w:lang w:val="de-DE"/>
        </w:rPr>
      </w:pPr>
    </w:p>
    <w:p w14:paraId="09D1115F" w14:textId="77777777" w:rsidR="00D9500B" w:rsidRPr="003D6FC1" w:rsidRDefault="00D9500B" w:rsidP="009D0D8A">
      <w:pPr>
        <w:rPr>
          <w:lang w:val="de-DE"/>
        </w:rPr>
      </w:pPr>
    </w:p>
    <w:p w14:paraId="34941FC3" w14:textId="77777777" w:rsidR="00F741F9" w:rsidRPr="007F5F17" w:rsidRDefault="00F741F9" w:rsidP="007F5F17">
      <w:pPr>
        <w:pStyle w:val="Heading1"/>
        <w:rPr>
          <w:rFonts w:ascii="Times New Roman" w:hAnsi="Times New Roman" w:cs="Times New Roman"/>
          <w:bCs w:val="0"/>
          <w:caps/>
          <w:kern w:val="0"/>
          <w:sz w:val="22"/>
          <w:szCs w:val="22"/>
          <w:lang w:val="de-DE"/>
        </w:rPr>
      </w:pPr>
      <w:r w:rsidRPr="007F5F17">
        <w:rPr>
          <w:rFonts w:ascii="Times New Roman" w:hAnsi="Times New Roman" w:cs="Times New Roman"/>
          <w:bCs w:val="0"/>
          <w:caps/>
          <w:kern w:val="0"/>
          <w:sz w:val="22"/>
          <w:szCs w:val="22"/>
          <w:lang w:val="de-DE"/>
        </w:rPr>
        <w:t>D.</w:t>
      </w:r>
      <w:r w:rsidRPr="007F5F17">
        <w:rPr>
          <w:rFonts w:ascii="Times New Roman" w:hAnsi="Times New Roman" w:cs="Times New Roman"/>
          <w:bCs w:val="0"/>
          <w:caps/>
          <w:kern w:val="0"/>
          <w:sz w:val="22"/>
          <w:szCs w:val="22"/>
          <w:lang w:val="de-DE"/>
        </w:rPr>
        <w:tab/>
        <w:t>BEDINGUNGEN ODER EINSCHRÄNKUNGEN FÜR DIE SICHERE UND WIRKSAME ANWENDUNG DES ARZNEIMITTELS</w:t>
      </w:r>
    </w:p>
    <w:p w14:paraId="319342CC" w14:textId="77777777" w:rsidR="00D9500B" w:rsidRPr="003D6FC1" w:rsidRDefault="00D9500B" w:rsidP="009D0D8A">
      <w:pPr>
        <w:pStyle w:val="Heading1TimesNewRoman"/>
        <w:tabs>
          <w:tab w:val="left" w:pos="567"/>
        </w:tabs>
        <w:spacing w:before="0" w:after="0"/>
        <w:ind w:left="567" w:hanging="567"/>
        <w:jc w:val="left"/>
        <w:rPr>
          <w:lang w:val="de-DE"/>
        </w:rPr>
      </w:pPr>
    </w:p>
    <w:p w14:paraId="79766678" w14:textId="77777777" w:rsidR="00F741F9" w:rsidRPr="003D6FC1" w:rsidRDefault="00F741F9" w:rsidP="009D0D8A">
      <w:pPr>
        <w:pStyle w:val="a2-hsub4"/>
        <w:tabs>
          <w:tab w:val="left" w:pos="567"/>
        </w:tabs>
        <w:spacing w:before="0" w:after="0"/>
        <w:ind w:left="567" w:hanging="567"/>
        <w:rPr>
          <w:lang w:val="de-DE"/>
        </w:rPr>
      </w:pPr>
      <w:r w:rsidRPr="003D6FC1">
        <w:rPr>
          <w:lang w:val="de-DE"/>
        </w:rPr>
        <w:t>Risikomanagement-Plan (RMP)</w:t>
      </w:r>
    </w:p>
    <w:p w14:paraId="4E460C0B" w14:textId="77777777" w:rsidR="00D9500B" w:rsidRPr="003D6FC1" w:rsidRDefault="00D9500B" w:rsidP="009D0D8A">
      <w:pPr>
        <w:pStyle w:val="a2-p1"/>
        <w:rPr>
          <w:lang w:val="de-DE"/>
        </w:rPr>
      </w:pPr>
    </w:p>
    <w:p w14:paraId="7048E4F9" w14:textId="77777777" w:rsidR="00F741F9" w:rsidRPr="003D6FC1" w:rsidRDefault="00F741F9" w:rsidP="009D0D8A">
      <w:pPr>
        <w:pStyle w:val="a2-p1"/>
        <w:rPr>
          <w:lang w:val="de-DE"/>
        </w:rPr>
      </w:pPr>
      <w:r w:rsidRPr="003D6FC1">
        <w:rPr>
          <w:lang w:val="de-DE"/>
        </w:rPr>
        <w:t xml:space="preserve">Der Inhaber der Genehmigung für das Inverkehrbringen </w:t>
      </w:r>
      <w:r w:rsidR="006426CA" w:rsidRPr="003D6FC1">
        <w:rPr>
          <w:lang w:val="de-DE"/>
        </w:rPr>
        <w:t xml:space="preserve">(MAH) </w:t>
      </w:r>
      <w:r w:rsidRPr="003D6FC1">
        <w:rPr>
          <w:lang w:val="de-DE"/>
        </w:rPr>
        <w:t>führt die notwendigen, im vereinbarten RMP beschriebenen und in Modul 1.8.2 der Zulassung dargelegten Pharmakovigilanzaktivitäten und Maßnahmen sowie alle künftigen vereinbarten Aktualisierungen des RMP durch.</w:t>
      </w:r>
    </w:p>
    <w:p w14:paraId="378522A3" w14:textId="77777777" w:rsidR="00D9500B" w:rsidRPr="003D6FC1" w:rsidRDefault="00D9500B" w:rsidP="009D0D8A">
      <w:pPr>
        <w:rPr>
          <w:lang w:val="de-DE"/>
        </w:rPr>
      </w:pPr>
    </w:p>
    <w:p w14:paraId="098E9C90" w14:textId="77777777" w:rsidR="00F741F9" w:rsidRPr="003D6FC1" w:rsidRDefault="00F741F9" w:rsidP="009D0D8A">
      <w:pPr>
        <w:pStyle w:val="a2-p2"/>
        <w:spacing w:before="0"/>
        <w:rPr>
          <w:lang w:val="de-DE"/>
        </w:rPr>
      </w:pPr>
      <w:r w:rsidRPr="003D6FC1">
        <w:rPr>
          <w:lang w:val="de-DE"/>
        </w:rPr>
        <w:t>Ein aktualisierter RMP ist einzureichen:</w:t>
      </w:r>
    </w:p>
    <w:p w14:paraId="3F18EF85" w14:textId="77777777" w:rsidR="00F741F9" w:rsidRPr="003D6FC1" w:rsidRDefault="00F741F9" w:rsidP="009D0D8A">
      <w:pPr>
        <w:pStyle w:val="a2-p1"/>
        <w:numPr>
          <w:ilvl w:val="0"/>
          <w:numId w:val="22"/>
        </w:numPr>
        <w:rPr>
          <w:szCs w:val="24"/>
          <w:lang w:val="de-DE"/>
        </w:rPr>
      </w:pPr>
      <w:r w:rsidRPr="003D6FC1">
        <w:rPr>
          <w:lang w:val="de-DE"/>
        </w:rPr>
        <w:t>nach Aufforderung durch die Europäische Arzneimittel-Agentur;</w:t>
      </w:r>
    </w:p>
    <w:p w14:paraId="147084B6" w14:textId="1D246E68" w:rsidR="0074643D" w:rsidRPr="007F5F17" w:rsidRDefault="00F741F9" w:rsidP="007F5F17">
      <w:pPr>
        <w:pStyle w:val="a2-p1"/>
        <w:numPr>
          <w:ilvl w:val="0"/>
          <w:numId w:val="22"/>
        </w:numPr>
        <w:rPr>
          <w:lang w:val="de-DE"/>
        </w:rPr>
      </w:pPr>
      <w:r w:rsidRPr="003D6FC1">
        <w:rPr>
          <w:szCs w:val="24"/>
          <w:lang w:val="de-DE"/>
        </w:rPr>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r w:rsidR="0074643D" w:rsidRPr="007F5F17">
        <w:rPr>
          <w:lang w:val="de-DE"/>
        </w:rPr>
        <w:br w:type="page"/>
      </w:r>
    </w:p>
    <w:p w14:paraId="3B9FF2FD" w14:textId="77777777" w:rsidR="0074643D" w:rsidRPr="003D6FC1" w:rsidRDefault="0074643D" w:rsidP="009D0D8A">
      <w:pPr>
        <w:pStyle w:val="a3-title1firstpage"/>
        <w:keepNext w:val="0"/>
        <w:keepLines w:val="0"/>
        <w:pageBreakBefore w:val="0"/>
        <w:spacing w:before="0"/>
        <w:rPr>
          <w:lang w:val="de-DE"/>
        </w:rPr>
      </w:pPr>
    </w:p>
    <w:p w14:paraId="0239A895" w14:textId="77777777" w:rsidR="0074643D" w:rsidRPr="003D6FC1" w:rsidRDefault="0074643D" w:rsidP="009D0D8A">
      <w:pPr>
        <w:pStyle w:val="a3-title1firstpage"/>
        <w:keepNext w:val="0"/>
        <w:keepLines w:val="0"/>
        <w:pageBreakBefore w:val="0"/>
        <w:spacing w:before="0"/>
        <w:rPr>
          <w:lang w:val="de-DE"/>
        </w:rPr>
      </w:pPr>
    </w:p>
    <w:p w14:paraId="79051958" w14:textId="77777777" w:rsidR="0074643D" w:rsidRPr="003D6FC1" w:rsidRDefault="0074643D" w:rsidP="009D0D8A">
      <w:pPr>
        <w:pStyle w:val="a3-title1firstpage"/>
        <w:keepNext w:val="0"/>
        <w:keepLines w:val="0"/>
        <w:pageBreakBefore w:val="0"/>
        <w:spacing w:before="0"/>
        <w:rPr>
          <w:lang w:val="de-DE"/>
        </w:rPr>
      </w:pPr>
    </w:p>
    <w:p w14:paraId="53AA2E2B" w14:textId="77777777" w:rsidR="0074643D" w:rsidRPr="003D6FC1" w:rsidRDefault="0074643D" w:rsidP="009D0D8A">
      <w:pPr>
        <w:pStyle w:val="a3-title1firstpage"/>
        <w:keepNext w:val="0"/>
        <w:keepLines w:val="0"/>
        <w:pageBreakBefore w:val="0"/>
        <w:spacing w:before="0"/>
        <w:rPr>
          <w:lang w:val="de-DE"/>
        </w:rPr>
      </w:pPr>
    </w:p>
    <w:p w14:paraId="42BA1970" w14:textId="77777777" w:rsidR="0074643D" w:rsidRPr="003D6FC1" w:rsidRDefault="0074643D" w:rsidP="009D0D8A">
      <w:pPr>
        <w:pStyle w:val="a3-title1firstpage"/>
        <w:keepNext w:val="0"/>
        <w:keepLines w:val="0"/>
        <w:pageBreakBefore w:val="0"/>
        <w:spacing w:before="0"/>
        <w:rPr>
          <w:lang w:val="de-DE"/>
        </w:rPr>
      </w:pPr>
    </w:p>
    <w:p w14:paraId="786EB427" w14:textId="77777777" w:rsidR="0074643D" w:rsidRPr="003D6FC1" w:rsidRDefault="0074643D" w:rsidP="009D0D8A">
      <w:pPr>
        <w:pStyle w:val="a3-title1firstpage"/>
        <w:keepNext w:val="0"/>
        <w:keepLines w:val="0"/>
        <w:pageBreakBefore w:val="0"/>
        <w:spacing w:before="0"/>
        <w:rPr>
          <w:lang w:val="de-DE"/>
        </w:rPr>
      </w:pPr>
    </w:p>
    <w:p w14:paraId="4A022D89" w14:textId="77777777" w:rsidR="0074643D" w:rsidRPr="003D6FC1" w:rsidRDefault="0074643D" w:rsidP="009D0D8A">
      <w:pPr>
        <w:pStyle w:val="a3-title1firstpage"/>
        <w:keepNext w:val="0"/>
        <w:keepLines w:val="0"/>
        <w:pageBreakBefore w:val="0"/>
        <w:spacing w:before="0"/>
        <w:rPr>
          <w:lang w:val="de-DE"/>
        </w:rPr>
      </w:pPr>
    </w:p>
    <w:p w14:paraId="5099B3DD" w14:textId="77777777" w:rsidR="0074643D" w:rsidRPr="003D6FC1" w:rsidRDefault="0074643D" w:rsidP="009D0D8A">
      <w:pPr>
        <w:pStyle w:val="a3-title1firstpage"/>
        <w:keepNext w:val="0"/>
        <w:keepLines w:val="0"/>
        <w:pageBreakBefore w:val="0"/>
        <w:spacing w:before="0"/>
        <w:rPr>
          <w:lang w:val="de-DE"/>
        </w:rPr>
      </w:pPr>
    </w:p>
    <w:p w14:paraId="33960FFC" w14:textId="77777777" w:rsidR="0074643D" w:rsidRPr="003D6FC1" w:rsidRDefault="0074643D" w:rsidP="009D0D8A">
      <w:pPr>
        <w:pStyle w:val="a3-title1firstpage"/>
        <w:keepNext w:val="0"/>
        <w:keepLines w:val="0"/>
        <w:pageBreakBefore w:val="0"/>
        <w:spacing w:before="0"/>
        <w:rPr>
          <w:lang w:val="de-DE"/>
        </w:rPr>
      </w:pPr>
    </w:p>
    <w:p w14:paraId="1EF00333" w14:textId="77777777" w:rsidR="0074643D" w:rsidRPr="003D6FC1" w:rsidRDefault="0074643D" w:rsidP="009D0D8A">
      <w:pPr>
        <w:pStyle w:val="a3-title1firstpage"/>
        <w:keepNext w:val="0"/>
        <w:keepLines w:val="0"/>
        <w:pageBreakBefore w:val="0"/>
        <w:spacing w:before="0"/>
        <w:rPr>
          <w:lang w:val="de-DE"/>
        </w:rPr>
      </w:pPr>
    </w:p>
    <w:p w14:paraId="78B78E65" w14:textId="77777777" w:rsidR="0074643D" w:rsidRPr="003D6FC1" w:rsidRDefault="0074643D" w:rsidP="009D0D8A">
      <w:pPr>
        <w:pStyle w:val="a3-title1firstpage"/>
        <w:keepNext w:val="0"/>
        <w:keepLines w:val="0"/>
        <w:pageBreakBefore w:val="0"/>
        <w:spacing w:before="0"/>
        <w:rPr>
          <w:lang w:val="de-DE"/>
        </w:rPr>
      </w:pPr>
    </w:p>
    <w:p w14:paraId="34DEB4D9" w14:textId="77777777" w:rsidR="0074643D" w:rsidRPr="003D6FC1" w:rsidRDefault="0074643D" w:rsidP="009D0D8A">
      <w:pPr>
        <w:pStyle w:val="a3-title1firstpage"/>
        <w:keepNext w:val="0"/>
        <w:keepLines w:val="0"/>
        <w:pageBreakBefore w:val="0"/>
        <w:spacing w:before="0"/>
        <w:rPr>
          <w:lang w:val="de-DE"/>
        </w:rPr>
      </w:pPr>
    </w:p>
    <w:p w14:paraId="5ECCC1EC" w14:textId="77777777" w:rsidR="0074643D" w:rsidRPr="003D6FC1" w:rsidRDefault="0074643D" w:rsidP="009D0D8A">
      <w:pPr>
        <w:pStyle w:val="a3-title1firstpage"/>
        <w:keepNext w:val="0"/>
        <w:keepLines w:val="0"/>
        <w:pageBreakBefore w:val="0"/>
        <w:spacing w:before="0"/>
        <w:rPr>
          <w:lang w:val="de-DE"/>
        </w:rPr>
      </w:pPr>
    </w:p>
    <w:p w14:paraId="70385372" w14:textId="77777777" w:rsidR="0074643D" w:rsidRPr="003D6FC1" w:rsidRDefault="0074643D" w:rsidP="009D0D8A">
      <w:pPr>
        <w:pStyle w:val="a3-title1firstpage"/>
        <w:keepNext w:val="0"/>
        <w:keepLines w:val="0"/>
        <w:pageBreakBefore w:val="0"/>
        <w:spacing w:before="0"/>
        <w:rPr>
          <w:lang w:val="de-DE"/>
        </w:rPr>
      </w:pPr>
    </w:p>
    <w:p w14:paraId="3BE63F04" w14:textId="77777777" w:rsidR="0074643D" w:rsidRPr="003D6FC1" w:rsidRDefault="0074643D" w:rsidP="009D0D8A">
      <w:pPr>
        <w:pStyle w:val="a3-title1firstpage"/>
        <w:keepNext w:val="0"/>
        <w:keepLines w:val="0"/>
        <w:pageBreakBefore w:val="0"/>
        <w:spacing w:before="0"/>
        <w:rPr>
          <w:lang w:val="de-DE"/>
        </w:rPr>
      </w:pPr>
    </w:p>
    <w:p w14:paraId="0B0C4703" w14:textId="77777777" w:rsidR="0074643D" w:rsidRPr="003D6FC1" w:rsidRDefault="0074643D" w:rsidP="009D0D8A">
      <w:pPr>
        <w:pStyle w:val="a3-title1firstpage"/>
        <w:keepNext w:val="0"/>
        <w:keepLines w:val="0"/>
        <w:pageBreakBefore w:val="0"/>
        <w:spacing w:before="0"/>
        <w:rPr>
          <w:lang w:val="de-DE"/>
        </w:rPr>
      </w:pPr>
    </w:p>
    <w:p w14:paraId="710CE74C" w14:textId="77777777" w:rsidR="0074643D" w:rsidRPr="003D6FC1" w:rsidRDefault="0074643D" w:rsidP="009D0D8A">
      <w:pPr>
        <w:pStyle w:val="a3-title1firstpage"/>
        <w:keepNext w:val="0"/>
        <w:keepLines w:val="0"/>
        <w:pageBreakBefore w:val="0"/>
        <w:spacing w:before="0"/>
        <w:rPr>
          <w:lang w:val="de-DE"/>
        </w:rPr>
      </w:pPr>
    </w:p>
    <w:p w14:paraId="17124B11" w14:textId="77777777" w:rsidR="0074643D" w:rsidRPr="003D6FC1" w:rsidRDefault="0074643D" w:rsidP="009D0D8A">
      <w:pPr>
        <w:pStyle w:val="a3-title1firstpage"/>
        <w:keepNext w:val="0"/>
        <w:keepLines w:val="0"/>
        <w:pageBreakBefore w:val="0"/>
        <w:spacing w:before="0"/>
        <w:rPr>
          <w:lang w:val="de-DE"/>
        </w:rPr>
      </w:pPr>
    </w:p>
    <w:p w14:paraId="33D699C7" w14:textId="77777777" w:rsidR="0074643D" w:rsidRPr="003D6FC1" w:rsidRDefault="0074643D" w:rsidP="009D0D8A">
      <w:pPr>
        <w:pStyle w:val="a3-title1firstpage"/>
        <w:keepNext w:val="0"/>
        <w:keepLines w:val="0"/>
        <w:pageBreakBefore w:val="0"/>
        <w:spacing w:before="0"/>
        <w:rPr>
          <w:lang w:val="de-DE"/>
        </w:rPr>
      </w:pPr>
    </w:p>
    <w:p w14:paraId="4AD62F86" w14:textId="77777777" w:rsidR="0074643D" w:rsidRPr="003D6FC1" w:rsidRDefault="0074643D" w:rsidP="009D0D8A">
      <w:pPr>
        <w:pStyle w:val="a3-title1firstpage"/>
        <w:keepNext w:val="0"/>
        <w:keepLines w:val="0"/>
        <w:pageBreakBefore w:val="0"/>
        <w:spacing w:before="0"/>
        <w:rPr>
          <w:lang w:val="de-DE"/>
        </w:rPr>
      </w:pPr>
    </w:p>
    <w:p w14:paraId="15EA056B" w14:textId="77777777" w:rsidR="0074643D" w:rsidRPr="003D6FC1" w:rsidRDefault="0074643D" w:rsidP="009D0D8A">
      <w:pPr>
        <w:pStyle w:val="a3-title1firstpage"/>
        <w:keepNext w:val="0"/>
        <w:keepLines w:val="0"/>
        <w:pageBreakBefore w:val="0"/>
        <w:spacing w:before="0"/>
        <w:rPr>
          <w:lang w:val="de-DE"/>
        </w:rPr>
      </w:pPr>
    </w:p>
    <w:p w14:paraId="4DDE9643" w14:textId="77777777" w:rsidR="0074643D" w:rsidRPr="003D6FC1" w:rsidRDefault="0074643D" w:rsidP="009D0D8A">
      <w:pPr>
        <w:pStyle w:val="a3-title1firstpage"/>
        <w:keepNext w:val="0"/>
        <w:keepLines w:val="0"/>
        <w:pageBreakBefore w:val="0"/>
        <w:spacing w:before="0"/>
        <w:rPr>
          <w:lang w:val="de-DE"/>
        </w:rPr>
      </w:pPr>
    </w:p>
    <w:p w14:paraId="6F37719D" w14:textId="77777777" w:rsidR="00F741F9" w:rsidRPr="003D6FC1" w:rsidRDefault="00F741F9" w:rsidP="009D0D8A">
      <w:pPr>
        <w:pStyle w:val="a3-title1firstpage"/>
        <w:keepNext w:val="0"/>
        <w:keepLines w:val="0"/>
        <w:pageBreakBefore w:val="0"/>
        <w:spacing w:before="0"/>
        <w:rPr>
          <w:lang w:val="de-DE"/>
        </w:rPr>
      </w:pPr>
      <w:r w:rsidRPr="003D6FC1">
        <w:rPr>
          <w:lang w:val="de-DE"/>
        </w:rPr>
        <w:t>ANHANG III</w:t>
      </w:r>
    </w:p>
    <w:p w14:paraId="3D0E75BE" w14:textId="77777777" w:rsidR="0074643D" w:rsidRPr="003D6FC1" w:rsidRDefault="0074643D" w:rsidP="009D0D8A">
      <w:pPr>
        <w:jc w:val="center"/>
        <w:rPr>
          <w:lang w:val="de-DE"/>
        </w:rPr>
      </w:pPr>
    </w:p>
    <w:p w14:paraId="6EC7CE77" w14:textId="77777777" w:rsidR="00F741F9" w:rsidRPr="003D6FC1" w:rsidRDefault="00F741F9" w:rsidP="009D0D8A">
      <w:pPr>
        <w:pStyle w:val="a3-title2firstpage"/>
        <w:keepNext w:val="0"/>
        <w:keepLines w:val="0"/>
        <w:spacing w:before="0" w:after="0"/>
        <w:rPr>
          <w:lang w:val="de-DE"/>
        </w:rPr>
      </w:pPr>
      <w:r w:rsidRPr="003D6FC1">
        <w:rPr>
          <w:lang w:val="de-DE"/>
        </w:rPr>
        <w:t>ETIKETTIERUNG UND PACKUNGSBEILAGE</w:t>
      </w:r>
    </w:p>
    <w:p w14:paraId="0248A046" w14:textId="77777777" w:rsidR="00085132" w:rsidRPr="003D6FC1" w:rsidRDefault="00D76934" w:rsidP="009D0D8A">
      <w:pPr>
        <w:pStyle w:val="Heading1TimesNewRoman"/>
        <w:spacing w:before="0" w:after="0"/>
        <w:rPr>
          <w:lang w:val="de-DE"/>
        </w:rPr>
      </w:pPr>
      <w:r w:rsidRPr="003D6FC1">
        <w:rPr>
          <w:lang w:val="de-DE"/>
        </w:rPr>
        <w:br w:type="page"/>
      </w:r>
    </w:p>
    <w:p w14:paraId="3739466B" w14:textId="77777777" w:rsidR="00085132" w:rsidRPr="003D6FC1" w:rsidRDefault="00085132" w:rsidP="009D0D8A">
      <w:pPr>
        <w:pStyle w:val="Heading1TimesNewRoman"/>
        <w:spacing w:before="0" w:after="0"/>
        <w:rPr>
          <w:lang w:val="de-DE"/>
        </w:rPr>
      </w:pPr>
    </w:p>
    <w:p w14:paraId="2B4F3810" w14:textId="77777777" w:rsidR="00085132" w:rsidRPr="003D6FC1" w:rsidRDefault="00085132" w:rsidP="009D0D8A">
      <w:pPr>
        <w:pStyle w:val="Heading1TimesNewRoman"/>
        <w:spacing w:before="0" w:after="0"/>
        <w:rPr>
          <w:lang w:val="de-DE"/>
        </w:rPr>
      </w:pPr>
    </w:p>
    <w:p w14:paraId="19268958" w14:textId="77777777" w:rsidR="00085132" w:rsidRPr="003D6FC1" w:rsidRDefault="00085132" w:rsidP="009D0D8A">
      <w:pPr>
        <w:pStyle w:val="Heading1TimesNewRoman"/>
        <w:spacing w:before="0" w:after="0"/>
        <w:rPr>
          <w:lang w:val="de-DE"/>
        </w:rPr>
      </w:pPr>
    </w:p>
    <w:p w14:paraId="766FAC0A" w14:textId="77777777" w:rsidR="00085132" w:rsidRPr="003D6FC1" w:rsidRDefault="00085132" w:rsidP="009D0D8A">
      <w:pPr>
        <w:pStyle w:val="Heading1TimesNewRoman"/>
        <w:spacing w:before="0" w:after="0"/>
        <w:rPr>
          <w:lang w:val="de-DE"/>
        </w:rPr>
      </w:pPr>
    </w:p>
    <w:p w14:paraId="3527E8E1" w14:textId="77777777" w:rsidR="00085132" w:rsidRPr="003D6FC1" w:rsidRDefault="00085132" w:rsidP="009D0D8A">
      <w:pPr>
        <w:pStyle w:val="Heading1TimesNewRoman"/>
        <w:spacing w:before="0" w:after="0"/>
        <w:rPr>
          <w:lang w:val="de-DE"/>
        </w:rPr>
      </w:pPr>
    </w:p>
    <w:p w14:paraId="571DD348" w14:textId="77777777" w:rsidR="00085132" w:rsidRPr="003D6FC1" w:rsidRDefault="00085132" w:rsidP="009D0D8A">
      <w:pPr>
        <w:pStyle w:val="Heading1TimesNewRoman"/>
        <w:spacing w:before="0" w:after="0"/>
        <w:rPr>
          <w:lang w:val="de-DE"/>
        </w:rPr>
      </w:pPr>
    </w:p>
    <w:p w14:paraId="2E3F5F4D" w14:textId="77777777" w:rsidR="00085132" w:rsidRPr="003D6FC1" w:rsidRDefault="00085132" w:rsidP="009D0D8A">
      <w:pPr>
        <w:pStyle w:val="Heading1TimesNewRoman"/>
        <w:spacing w:before="0" w:after="0"/>
        <w:rPr>
          <w:lang w:val="de-DE"/>
        </w:rPr>
      </w:pPr>
    </w:p>
    <w:p w14:paraId="5037E743" w14:textId="77777777" w:rsidR="00085132" w:rsidRPr="003D6FC1" w:rsidRDefault="00085132" w:rsidP="009D0D8A">
      <w:pPr>
        <w:pStyle w:val="Heading1TimesNewRoman"/>
        <w:spacing w:before="0" w:after="0"/>
        <w:rPr>
          <w:lang w:val="de-DE"/>
        </w:rPr>
      </w:pPr>
    </w:p>
    <w:p w14:paraId="0BAFCA76" w14:textId="77777777" w:rsidR="00085132" w:rsidRPr="003D6FC1" w:rsidRDefault="00085132" w:rsidP="009D0D8A">
      <w:pPr>
        <w:pStyle w:val="Heading1TimesNewRoman"/>
        <w:spacing w:before="0" w:after="0"/>
        <w:rPr>
          <w:lang w:val="de-DE"/>
        </w:rPr>
      </w:pPr>
    </w:p>
    <w:p w14:paraId="71F6D187" w14:textId="77777777" w:rsidR="00085132" w:rsidRPr="003D6FC1" w:rsidRDefault="00085132" w:rsidP="009D0D8A">
      <w:pPr>
        <w:pStyle w:val="Heading1TimesNewRoman"/>
        <w:spacing w:before="0" w:after="0"/>
        <w:rPr>
          <w:lang w:val="de-DE"/>
        </w:rPr>
      </w:pPr>
    </w:p>
    <w:p w14:paraId="24D11EE2" w14:textId="77777777" w:rsidR="00085132" w:rsidRPr="003D6FC1" w:rsidRDefault="00085132" w:rsidP="009D0D8A">
      <w:pPr>
        <w:pStyle w:val="Heading1TimesNewRoman"/>
        <w:spacing w:before="0" w:after="0"/>
        <w:rPr>
          <w:lang w:val="de-DE"/>
        </w:rPr>
      </w:pPr>
    </w:p>
    <w:p w14:paraId="059A7AE1" w14:textId="77777777" w:rsidR="00085132" w:rsidRPr="003D6FC1" w:rsidRDefault="00085132" w:rsidP="009D0D8A">
      <w:pPr>
        <w:pStyle w:val="Heading1TimesNewRoman"/>
        <w:spacing w:before="0" w:after="0"/>
        <w:rPr>
          <w:lang w:val="de-DE"/>
        </w:rPr>
      </w:pPr>
    </w:p>
    <w:p w14:paraId="1268B4C0" w14:textId="77777777" w:rsidR="00085132" w:rsidRPr="003D6FC1" w:rsidRDefault="00085132" w:rsidP="009D0D8A">
      <w:pPr>
        <w:pStyle w:val="Heading1TimesNewRoman"/>
        <w:spacing w:before="0" w:after="0"/>
        <w:rPr>
          <w:lang w:val="de-DE"/>
        </w:rPr>
      </w:pPr>
    </w:p>
    <w:p w14:paraId="55EAE744" w14:textId="77777777" w:rsidR="00085132" w:rsidRPr="003D6FC1" w:rsidRDefault="00085132" w:rsidP="009D0D8A">
      <w:pPr>
        <w:pStyle w:val="Heading1TimesNewRoman"/>
        <w:spacing w:before="0" w:after="0"/>
        <w:rPr>
          <w:lang w:val="de-DE"/>
        </w:rPr>
      </w:pPr>
    </w:p>
    <w:p w14:paraId="2FB6FA6A" w14:textId="77777777" w:rsidR="00085132" w:rsidRPr="003D6FC1" w:rsidRDefault="00085132" w:rsidP="009D0D8A">
      <w:pPr>
        <w:pStyle w:val="Heading1TimesNewRoman"/>
        <w:spacing w:before="0" w:after="0"/>
        <w:rPr>
          <w:lang w:val="de-DE"/>
        </w:rPr>
      </w:pPr>
    </w:p>
    <w:p w14:paraId="19B17EC4" w14:textId="77777777" w:rsidR="00085132" w:rsidRPr="003D6FC1" w:rsidRDefault="00085132" w:rsidP="009D0D8A">
      <w:pPr>
        <w:pStyle w:val="Heading1TimesNewRoman"/>
        <w:spacing w:before="0" w:after="0"/>
        <w:rPr>
          <w:lang w:val="de-DE"/>
        </w:rPr>
      </w:pPr>
    </w:p>
    <w:p w14:paraId="4958D8E7" w14:textId="77777777" w:rsidR="00085132" w:rsidRPr="003D6FC1" w:rsidRDefault="00085132" w:rsidP="009D0D8A">
      <w:pPr>
        <w:pStyle w:val="Heading1TimesNewRoman"/>
        <w:spacing w:before="0" w:after="0"/>
        <w:rPr>
          <w:lang w:val="de-DE"/>
        </w:rPr>
      </w:pPr>
    </w:p>
    <w:p w14:paraId="7085FC7E" w14:textId="77777777" w:rsidR="00085132" w:rsidRPr="003D6FC1" w:rsidRDefault="00085132" w:rsidP="009D0D8A">
      <w:pPr>
        <w:pStyle w:val="Heading1TimesNewRoman"/>
        <w:spacing w:before="0" w:after="0"/>
        <w:rPr>
          <w:lang w:val="de-DE"/>
        </w:rPr>
      </w:pPr>
    </w:p>
    <w:p w14:paraId="5F346129" w14:textId="77777777" w:rsidR="00085132" w:rsidRPr="003D6FC1" w:rsidRDefault="00085132" w:rsidP="009D0D8A">
      <w:pPr>
        <w:pStyle w:val="Heading1TimesNewRoman"/>
        <w:spacing w:before="0" w:after="0"/>
        <w:rPr>
          <w:lang w:val="de-DE"/>
        </w:rPr>
      </w:pPr>
    </w:p>
    <w:p w14:paraId="7780579B" w14:textId="77777777" w:rsidR="00085132" w:rsidRPr="003D6FC1" w:rsidRDefault="00085132" w:rsidP="009D0D8A">
      <w:pPr>
        <w:pStyle w:val="Heading1TimesNewRoman"/>
        <w:spacing w:before="0" w:after="0"/>
        <w:rPr>
          <w:lang w:val="de-DE"/>
        </w:rPr>
      </w:pPr>
    </w:p>
    <w:p w14:paraId="11ADBCDD" w14:textId="77777777" w:rsidR="00085132" w:rsidRPr="003D6FC1" w:rsidRDefault="00085132" w:rsidP="009D0D8A">
      <w:pPr>
        <w:pStyle w:val="Heading1TimesNewRoman"/>
        <w:spacing w:before="0" w:after="0"/>
        <w:rPr>
          <w:lang w:val="de-DE"/>
        </w:rPr>
      </w:pPr>
    </w:p>
    <w:p w14:paraId="51331EF6" w14:textId="77777777" w:rsidR="00085132" w:rsidRPr="003D6FC1" w:rsidRDefault="00085132" w:rsidP="009D0D8A">
      <w:pPr>
        <w:pStyle w:val="Heading1TimesNewRoman"/>
        <w:spacing w:before="0" w:after="0"/>
        <w:rPr>
          <w:lang w:val="de-DE"/>
        </w:rPr>
      </w:pPr>
    </w:p>
    <w:p w14:paraId="31379172" w14:textId="77777777" w:rsidR="00F741F9" w:rsidRPr="007F5F17" w:rsidRDefault="00F741F9" w:rsidP="007F5F17">
      <w:pPr>
        <w:pStyle w:val="Heading1"/>
        <w:jc w:val="center"/>
        <w:rPr>
          <w:rFonts w:ascii="Times New Roman" w:hAnsi="Times New Roman" w:cs="Times New Roman"/>
          <w:bCs w:val="0"/>
          <w:caps/>
          <w:kern w:val="0"/>
          <w:sz w:val="22"/>
          <w:szCs w:val="22"/>
          <w:lang w:val="de-DE"/>
        </w:rPr>
      </w:pPr>
      <w:r w:rsidRPr="007F5F17">
        <w:rPr>
          <w:rFonts w:ascii="Times New Roman" w:hAnsi="Times New Roman" w:cs="Times New Roman"/>
          <w:bCs w:val="0"/>
          <w:caps/>
          <w:kern w:val="0"/>
          <w:sz w:val="22"/>
          <w:szCs w:val="22"/>
          <w:lang w:val="de-DE"/>
        </w:rPr>
        <w:t>A. ETIKETTIERUNG</w:t>
      </w:r>
    </w:p>
    <w:p w14:paraId="3BD3803B" w14:textId="77777777" w:rsidR="00085132" w:rsidRPr="003D6FC1" w:rsidRDefault="00085132" w:rsidP="009D0D8A">
      <w:pPr>
        <w:pStyle w:val="lab-title2-secondpage"/>
        <w:spacing w:before="0"/>
        <w:rPr>
          <w:lang w:val="de-DE"/>
        </w:rPr>
      </w:pPr>
      <w:r w:rsidRPr="003D6FC1">
        <w:rPr>
          <w:lang w:val="de-DE"/>
        </w:rPr>
        <w:br w:type="page"/>
      </w:r>
      <w:r w:rsidR="00F741F9" w:rsidRPr="003D6FC1">
        <w:rPr>
          <w:lang w:val="de-DE"/>
        </w:rPr>
        <w:lastRenderedPageBreak/>
        <w:t>ANGABEN AUF DER ÄUSSEREN UMHÜLLUNG</w:t>
      </w:r>
      <w:r w:rsidRPr="003D6FC1">
        <w:rPr>
          <w:lang w:val="de-DE"/>
        </w:rPr>
        <w:br/>
      </w:r>
    </w:p>
    <w:p w14:paraId="3BEB2BA7" w14:textId="77777777" w:rsidR="00F741F9" w:rsidRPr="003D6FC1" w:rsidRDefault="00F741F9" w:rsidP="009D0D8A">
      <w:pPr>
        <w:pStyle w:val="lab-title2-secondpage"/>
        <w:spacing w:before="0"/>
        <w:rPr>
          <w:lang w:val="de-DE"/>
        </w:rPr>
      </w:pPr>
      <w:r w:rsidRPr="003D6FC1">
        <w:rPr>
          <w:lang w:val="de-DE"/>
        </w:rPr>
        <w:t>UMKARTON</w:t>
      </w:r>
    </w:p>
    <w:p w14:paraId="47F685CD" w14:textId="77777777" w:rsidR="00F741F9" w:rsidRPr="003D6FC1" w:rsidRDefault="00F741F9" w:rsidP="009D0D8A">
      <w:pPr>
        <w:pStyle w:val="lab-p1"/>
        <w:rPr>
          <w:lang w:val="de-DE"/>
        </w:rPr>
      </w:pPr>
    </w:p>
    <w:p w14:paraId="5777E509" w14:textId="77777777" w:rsidR="00085132" w:rsidRPr="003D6FC1" w:rsidRDefault="00085132" w:rsidP="009D0D8A">
      <w:pPr>
        <w:rPr>
          <w:lang w:val="de-DE"/>
        </w:rPr>
      </w:pPr>
    </w:p>
    <w:p w14:paraId="2D9A62C3" w14:textId="77777777" w:rsidR="00F741F9" w:rsidRPr="003D6FC1" w:rsidRDefault="00F741F9" w:rsidP="009D0D8A">
      <w:pPr>
        <w:pStyle w:val="lab-h1"/>
        <w:spacing w:before="0" w:after="0"/>
        <w:rPr>
          <w:lang w:val="de-DE"/>
        </w:rPr>
      </w:pPr>
      <w:r w:rsidRPr="003D6FC1">
        <w:rPr>
          <w:lang w:val="de-DE"/>
        </w:rPr>
        <w:t>1.</w:t>
      </w:r>
      <w:r w:rsidRPr="003D6FC1">
        <w:rPr>
          <w:lang w:val="de-DE"/>
        </w:rPr>
        <w:tab/>
        <w:t>BEZEICHNUNG DES ARZNEIMITTELS</w:t>
      </w:r>
    </w:p>
    <w:p w14:paraId="16CB9A2D" w14:textId="77777777" w:rsidR="00085132" w:rsidRPr="003D6FC1" w:rsidRDefault="00085132" w:rsidP="009D0D8A">
      <w:pPr>
        <w:pStyle w:val="lab-p1"/>
        <w:rPr>
          <w:lang w:val="de-DE"/>
        </w:rPr>
      </w:pPr>
    </w:p>
    <w:p w14:paraId="1BE660D4" w14:textId="19AC5537" w:rsidR="00F741F9" w:rsidRPr="003D6FC1" w:rsidRDefault="00F741F9" w:rsidP="009D0D8A">
      <w:pPr>
        <w:pStyle w:val="lab-p1"/>
        <w:rPr>
          <w:lang w:val="de-DE"/>
        </w:rPr>
      </w:pPr>
      <w:r w:rsidRPr="003D6FC1">
        <w:rPr>
          <w:lang w:val="de-DE"/>
        </w:rPr>
        <w:t>Binocrit 1</w:t>
      </w:r>
      <w:r w:rsidR="003C6D3A" w:rsidRPr="003D6FC1">
        <w:rPr>
          <w:lang w:val="de-DE"/>
        </w:rPr>
        <w:t> 000</w:t>
      </w:r>
      <w:r w:rsidRPr="003D6FC1">
        <w:rPr>
          <w:lang w:val="de-DE"/>
        </w:rPr>
        <w:t> I.E./0,5 ml Injektionslösung in einer Fertigspritze</w:t>
      </w:r>
    </w:p>
    <w:p w14:paraId="701D6C7F" w14:textId="77777777" w:rsidR="00085132" w:rsidRPr="003D6FC1" w:rsidRDefault="00085132" w:rsidP="009D0D8A">
      <w:pPr>
        <w:rPr>
          <w:lang w:val="de-DE"/>
        </w:rPr>
      </w:pPr>
    </w:p>
    <w:p w14:paraId="33D828EB" w14:textId="77777777" w:rsidR="00F741F9" w:rsidRPr="003D6FC1" w:rsidRDefault="00F741F9" w:rsidP="009D0D8A">
      <w:pPr>
        <w:pStyle w:val="lab-p2"/>
        <w:spacing w:before="0"/>
        <w:rPr>
          <w:lang w:val="de-DE"/>
        </w:rPr>
      </w:pPr>
      <w:r w:rsidRPr="003D6FC1">
        <w:rPr>
          <w:lang w:val="de-DE"/>
        </w:rPr>
        <w:t>Epoetin alfa</w:t>
      </w:r>
    </w:p>
    <w:p w14:paraId="06A67EB0" w14:textId="77777777" w:rsidR="00085132" w:rsidRPr="003D6FC1" w:rsidRDefault="00085132" w:rsidP="009D0D8A">
      <w:pPr>
        <w:rPr>
          <w:lang w:val="de-DE"/>
        </w:rPr>
      </w:pPr>
    </w:p>
    <w:p w14:paraId="3C56EC12" w14:textId="77777777" w:rsidR="00085132" w:rsidRPr="003D6FC1" w:rsidRDefault="00085132" w:rsidP="009D0D8A">
      <w:pPr>
        <w:rPr>
          <w:lang w:val="de-DE"/>
        </w:rPr>
      </w:pPr>
    </w:p>
    <w:p w14:paraId="6DAB48FA" w14:textId="77777777" w:rsidR="00F741F9" w:rsidRPr="003D6FC1" w:rsidRDefault="00F741F9" w:rsidP="009D0D8A">
      <w:pPr>
        <w:pStyle w:val="lab-h1"/>
        <w:spacing w:before="0" w:after="0"/>
        <w:rPr>
          <w:lang w:val="de-DE"/>
        </w:rPr>
      </w:pPr>
      <w:r w:rsidRPr="003D6FC1">
        <w:rPr>
          <w:lang w:val="de-DE"/>
        </w:rPr>
        <w:t>2.</w:t>
      </w:r>
      <w:r w:rsidRPr="003D6FC1">
        <w:rPr>
          <w:lang w:val="de-DE"/>
        </w:rPr>
        <w:tab/>
        <w:t>WIRKSTOFF(E)</w:t>
      </w:r>
    </w:p>
    <w:p w14:paraId="5F1B81E0" w14:textId="77777777" w:rsidR="00085132" w:rsidRPr="003D6FC1" w:rsidRDefault="00085132" w:rsidP="009D0D8A">
      <w:pPr>
        <w:pStyle w:val="lab-p1"/>
        <w:rPr>
          <w:lang w:val="de-DE"/>
        </w:rPr>
      </w:pPr>
    </w:p>
    <w:p w14:paraId="3D524D4F" w14:textId="034DD2C3" w:rsidR="00F741F9" w:rsidRPr="003D6FC1" w:rsidRDefault="00F741F9" w:rsidP="009D0D8A">
      <w:pPr>
        <w:pStyle w:val="lab-p1"/>
        <w:rPr>
          <w:lang w:val="de-DE"/>
        </w:rPr>
      </w:pPr>
      <w:r w:rsidRPr="003D6FC1">
        <w:rPr>
          <w:lang w:val="de-DE"/>
        </w:rPr>
        <w:t>1 Fertigspritze mit 0,5 ml enthält 1</w:t>
      </w:r>
      <w:r w:rsidR="003C6D3A" w:rsidRPr="003D6FC1">
        <w:rPr>
          <w:lang w:val="de-DE"/>
        </w:rPr>
        <w:t> 000</w:t>
      </w:r>
      <w:r w:rsidRPr="003D6FC1">
        <w:rPr>
          <w:lang w:val="de-DE"/>
        </w:rPr>
        <w:t> Internationale Einheiten (I.E.), entsprechend 8,4 Mikrogramm Epoetin alfa.</w:t>
      </w:r>
    </w:p>
    <w:p w14:paraId="196CAEDC" w14:textId="77777777" w:rsidR="00085132" w:rsidRPr="003D6FC1" w:rsidRDefault="00085132" w:rsidP="009D0D8A">
      <w:pPr>
        <w:rPr>
          <w:lang w:val="de-DE"/>
        </w:rPr>
      </w:pPr>
    </w:p>
    <w:p w14:paraId="797CFB9F" w14:textId="77777777" w:rsidR="00085132" w:rsidRPr="003D6FC1" w:rsidRDefault="00085132" w:rsidP="009D0D8A">
      <w:pPr>
        <w:rPr>
          <w:lang w:val="de-DE"/>
        </w:rPr>
      </w:pPr>
    </w:p>
    <w:p w14:paraId="4ACDEA76" w14:textId="77777777" w:rsidR="00F741F9" w:rsidRPr="003D6FC1" w:rsidRDefault="00F741F9" w:rsidP="009D0D8A">
      <w:pPr>
        <w:pStyle w:val="lab-h1"/>
        <w:keepNext/>
        <w:spacing w:before="0" w:after="0"/>
        <w:rPr>
          <w:lang w:val="de-DE"/>
        </w:rPr>
      </w:pPr>
      <w:r w:rsidRPr="003D6FC1">
        <w:rPr>
          <w:lang w:val="de-DE"/>
        </w:rPr>
        <w:t>3.</w:t>
      </w:r>
      <w:r w:rsidRPr="003D6FC1">
        <w:rPr>
          <w:lang w:val="de-DE"/>
        </w:rPr>
        <w:tab/>
        <w:t>SONSTIGE BESTANDTEILE</w:t>
      </w:r>
    </w:p>
    <w:p w14:paraId="58A899B1" w14:textId="77777777" w:rsidR="00085132" w:rsidRPr="003D6FC1" w:rsidRDefault="00085132" w:rsidP="009D0D8A">
      <w:pPr>
        <w:pStyle w:val="lab-p1"/>
        <w:rPr>
          <w:lang w:val="de-DE"/>
        </w:rPr>
      </w:pPr>
    </w:p>
    <w:p w14:paraId="571CF98F" w14:textId="69B3D34D" w:rsidR="00F741F9" w:rsidRPr="003D6FC1" w:rsidRDefault="00F741F9" w:rsidP="009D0D8A">
      <w:pPr>
        <w:pStyle w:val="lab-p1"/>
        <w:rPr>
          <w:lang w:val="de-DE"/>
        </w:rPr>
      </w:pPr>
      <w:r w:rsidRPr="003D6FC1">
        <w:rPr>
          <w:lang w:val="de-DE"/>
        </w:rPr>
        <w:t>Sonstige Bestandteile: Natriumdihydrogenphosphat-Dihydrat, Natriummonohydrogenphosphat-Dihydrat, Natriumchlorid, Glycin, Polysorbat 80, Salzsäure, Natriumhydroxid und Wasser für Injektionszwecke.</w:t>
      </w:r>
    </w:p>
    <w:p w14:paraId="0D9ED020" w14:textId="77777777" w:rsidR="00F741F9" w:rsidRPr="003D6FC1" w:rsidRDefault="00F741F9" w:rsidP="009D0D8A">
      <w:pPr>
        <w:pStyle w:val="lab-p1"/>
        <w:rPr>
          <w:lang w:val="de-DE"/>
        </w:rPr>
      </w:pPr>
      <w:r w:rsidRPr="003D6FC1">
        <w:rPr>
          <w:lang w:val="de-DE"/>
        </w:rPr>
        <w:t>Siehe Packungsbeilage für weitere Informationen.</w:t>
      </w:r>
    </w:p>
    <w:p w14:paraId="20A301B1" w14:textId="77777777" w:rsidR="00085132" w:rsidRPr="003D6FC1" w:rsidRDefault="00085132" w:rsidP="009D0D8A">
      <w:pPr>
        <w:rPr>
          <w:lang w:val="de-DE"/>
        </w:rPr>
      </w:pPr>
    </w:p>
    <w:p w14:paraId="2884A145" w14:textId="77777777" w:rsidR="00085132" w:rsidRPr="003D6FC1" w:rsidRDefault="00085132" w:rsidP="009D0D8A">
      <w:pPr>
        <w:rPr>
          <w:lang w:val="de-DE"/>
        </w:rPr>
      </w:pPr>
    </w:p>
    <w:p w14:paraId="032B8FDD" w14:textId="77777777" w:rsidR="00F741F9" w:rsidRPr="003D6FC1" w:rsidRDefault="00F741F9" w:rsidP="009D0D8A">
      <w:pPr>
        <w:pStyle w:val="lab-h1"/>
        <w:spacing w:before="0" w:after="0"/>
        <w:rPr>
          <w:lang w:val="de-DE"/>
        </w:rPr>
      </w:pPr>
      <w:r w:rsidRPr="003D6FC1">
        <w:rPr>
          <w:lang w:val="de-DE"/>
        </w:rPr>
        <w:t>4.</w:t>
      </w:r>
      <w:r w:rsidRPr="003D6FC1">
        <w:rPr>
          <w:lang w:val="de-DE"/>
        </w:rPr>
        <w:tab/>
        <w:t>DARREICHUNGSFORM UND INHALT</w:t>
      </w:r>
    </w:p>
    <w:p w14:paraId="393AC2D0" w14:textId="77777777" w:rsidR="00085132" w:rsidRPr="003D6FC1" w:rsidRDefault="00085132" w:rsidP="009D0D8A">
      <w:pPr>
        <w:pStyle w:val="lab-p1"/>
        <w:rPr>
          <w:lang w:val="de-DE"/>
        </w:rPr>
      </w:pPr>
    </w:p>
    <w:p w14:paraId="1E5081E1" w14:textId="41A008FE" w:rsidR="00F741F9" w:rsidRPr="003D6FC1" w:rsidRDefault="00F741F9" w:rsidP="009D0D8A">
      <w:pPr>
        <w:pStyle w:val="lab-p1"/>
        <w:rPr>
          <w:lang w:val="de-DE"/>
        </w:rPr>
      </w:pPr>
      <w:r w:rsidRPr="003D6FC1">
        <w:rPr>
          <w:lang w:val="de-DE"/>
        </w:rPr>
        <w:t>Injektionslösung</w:t>
      </w:r>
    </w:p>
    <w:p w14:paraId="119356D4" w14:textId="77777777" w:rsidR="00F741F9" w:rsidRPr="003D6FC1" w:rsidRDefault="00F741F9" w:rsidP="009D0D8A">
      <w:pPr>
        <w:pStyle w:val="lab-p1"/>
        <w:rPr>
          <w:lang w:val="de-DE"/>
        </w:rPr>
      </w:pPr>
      <w:r w:rsidRPr="003D6FC1">
        <w:rPr>
          <w:lang w:val="de-DE"/>
        </w:rPr>
        <w:t>1 Fertigspritze mit 0,5 ml</w:t>
      </w:r>
    </w:p>
    <w:p w14:paraId="5C76BE6F" w14:textId="77777777" w:rsidR="00F741F9" w:rsidRPr="003D6FC1" w:rsidRDefault="00F741F9" w:rsidP="009D0D8A">
      <w:pPr>
        <w:pStyle w:val="lab-p1"/>
        <w:rPr>
          <w:highlight w:val="lightGray"/>
          <w:lang w:val="de-DE"/>
        </w:rPr>
      </w:pPr>
      <w:r w:rsidRPr="003D6FC1">
        <w:rPr>
          <w:highlight w:val="lightGray"/>
          <w:lang w:val="de-DE"/>
        </w:rPr>
        <w:t>6 Fertigspritzen mit je 0,5 ml</w:t>
      </w:r>
    </w:p>
    <w:p w14:paraId="527483BC" w14:textId="77777777" w:rsidR="00F741F9" w:rsidRPr="003D6FC1" w:rsidRDefault="00F741F9" w:rsidP="009D0D8A">
      <w:pPr>
        <w:pStyle w:val="lab-p1"/>
        <w:rPr>
          <w:highlight w:val="lightGray"/>
          <w:lang w:val="de-DE"/>
        </w:rPr>
      </w:pPr>
      <w:r w:rsidRPr="003D6FC1">
        <w:rPr>
          <w:highlight w:val="lightGray"/>
          <w:lang w:val="de-DE"/>
        </w:rPr>
        <w:t>1 Fertigspritze mit 0,5 ml mit Nadelschutzsystem</w:t>
      </w:r>
    </w:p>
    <w:p w14:paraId="5AEEB436" w14:textId="77777777" w:rsidR="00F741F9" w:rsidRPr="003D6FC1" w:rsidRDefault="00F741F9" w:rsidP="009D0D8A">
      <w:pPr>
        <w:pStyle w:val="lab-p1"/>
        <w:rPr>
          <w:lang w:val="de-DE"/>
        </w:rPr>
      </w:pPr>
      <w:r w:rsidRPr="003D6FC1">
        <w:rPr>
          <w:highlight w:val="lightGray"/>
          <w:lang w:val="de-DE"/>
        </w:rPr>
        <w:t>6 Fertigspritzen mit je 0,5 ml mit Nadelschutzsystem</w:t>
      </w:r>
    </w:p>
    <w:p w14:paraId="1284718F" w14:textId="77777777" w:rsidR="00085132" w:rsidRPr="003D6FC1" w:rsidRDefault="00085132" w:rsidP="009D0D8A">
      <w:pPr>
        <w:rPr>
          <w:lang w:val="de-DE"/>
        </w:rPr>
      </w:pPr>
    </w:p>
    <w:p w14:paraId="7E052AAD" w14:textId="77777777" w:rsidR="00085132" w:rsidRPr="003D6FC1" w:rsidRDefault="00085132" w:rsidP="009D0D8A">
      <w:pPr>
        <w:rPr>
          <w:lang w:val="de-DE"/>
        </w:rPr>
      </w:pPr>
    </w:p>
    <w:p w14:paraId="274323BD" w14:textId="77777777" w:rsidR="00F741F9" w:rsidRPr="003D6FC1" w:rsidRDefault="00F741F9" w:rsidP="009D0D8A">
      <w:pPr>
        <w:pStyle w:val="lab-h1"/>
        <w:spacing w:before="0" w:after="0"/>
        <w:rPr>
          <w:lang w:val="de-DE"/>
        </w:rPr>
      </w:pPr>
      <w:r w:rsidRPr="003D6FC1">
        <w:rPr>
          <w:lang w:val="de-DE"/>
        </w:rPr>
        <w:t>5.</w:t>
      </w:r>
      <w:r w:rsidRPr="003D6FC1">
        <w:rPr>
          <w:lang w:val="de-DE"/>
        </w:rPr>
        <w:tab/>
        <w:t>Hinweise zur UND ART(EN) DER ANWENDUNG</w:t>
      </w:r>
    </w:p>
    <w:p w14:paraId="55BECAEC" w14:textId="77777777" w:rsidR="00085132" w:rsidRPr="003D6FC1" w:rsidRDefault="00085132" w:rsidP="009D0D8A">
      <w:pPr>
        <w:pStyle w:val="lab-p1"/>
        <w:rPr>
          <w:lang w:val="de-DE"/>
        </w:rPr>
      </w:pPr>
    </w:p>
    <w:p w14:paraId="137BA198" w14:textId="77777777" w:rsidR="00F741F9" w:rsidRPr="003D6FC1" w:rsidRDefault="00F741F9" w:rsidP="009D0D8A">
      <w:pPr>
        <w:pStyle w:val="lab-p1"/>
        <w:rPr>
          <w:lang w:val="de-DE"/>
        </w:rPr>
      </w:pPr>
      <w:r w:rsidRPr="003D6FC1">
        <w:rPr>
          <w:lang w:val="de-DE"/>
        </w:rPr>
        <w:t>Zur subkutanen und intravenösen Anwendung.</w:t>
      </w:r>
    </w:p>
    <w:p w14:paraId="08F3003D" w14:textId="77777777" w:rsidR="00F741F9" w:rsidRPr="003D6FC1" w:rsidRDefault="00F741F9" w:rsidP="009D0D8A">
      <w:pPr>
        <w:pStyle w:val="lab-p1"/>
        <w:rPr>
          <w:lang w:val="de-DE"/>
        </w:rPr>
      </w:pPr>
      <w:r w:rsidRPr="003D6FC1">
        <w:rPr>
          <w:lang w:val="de-DE"/>
        </w:rPr>
        <w:t>Packungsbeilage beachten.</w:t>
      </w:r>
    </w:p>
    <w:p w14:paraId="6D5CEA97" w14:textId="77777777" w:rsidR="00F741F9" w:rsidRPr="003D6FC1" w:rsidRDefault="00F741F9" w:rsidP="009D0D8A">
      <w:pPr>
        <w:pStyle w:val="lab-p1"/>
        <w:rPr>
          <w:lang w:val="de-DE"/>
        </w:rPr>
      </w:pPr>
      <w:r w:rsidRPr="003D6FC1">
        <w:rPr>
          <w:lang w:val="de-DE"/>
        </w:rPr>
        <w:t>Nicht schütteln.</w:t>
      </w:r>
    </w:p>
    <w:p w14:paraId="20A0992B" w14:textId="77777777" w:rsidR="00085132" w:rsidRPr="003D6FC1" w:rsidRDefault="00085132" w:rsidP="009D0D8A">
      <w:pPr>
        <w:rPr>
          <w:lang w:val="de-DE"/>
        </w:rPr>
      </w:pPr>
    </w:p>
    <w:p w14:paraId="4C20D944" w14:textId="77777777" w:rsidR="00085132" w:rsidRPr="003D6FC1" w:rsidRDefault="00085132" w:rsidP="009D0D8A">
      <w:pPr>
        <w:rPr>
          <w:lang w:val="de-DE"/>
        </w:rPr>
      </w:pPr>
    </w:p>
    <w:p w14:paraId="233BECF5" w14:textId="77777777" w:rsidR="00F741F9" w:rsidRPr="003D6FC1" w:rsidRDefault="00F741F9" w:rsidP="009D0D8A">
      <w:pPr>
        <w:pStyle w:val="lab-h1"/>
        <w:spacing w:before="0" w:after="0"/>
        <w:rPr>
          <w:lang w:val="de-DE"/>
        </w:rPr>
      </w:pPr>
      <w:r w:rsidRPr="003D6FC1">
        <w:rPr>
          <w:lang w:val="de-DE"/>
        </w:rPr>
        <w:t>6.</w:t>
      </w:r>
      <w:r w:rsidRPr="003D6FC1">
        <w:rPr>
          <w:lang w:val="de-DE"/>
        </w:rPr>
        <w:tab/>
        <w:t>WARNHINWEIS, DASS DAS ARZNEIMITTEL FÜR KINDER UNZUGÄNGLICH AUFZUBEWAHREN IST</w:t>
      </w:r>
    </w:p>
    <w:p w14:paraId="4CFE3205" w14:textId="77777777" w:rsidR="00085132" w:rsidRPr="003D6FC1" w:rsidRDefault="00085132" w:rsidP="009D0D8A">
      <w:pPr>
        <w:pStyle w:val="lab-p1"/>
        <w:rPr>
          <w:lang w:val="de-DE"/>
        </w:rPr>
      </w:pPr>
    </w:p>
    <w:p w14:paraId="4ED1BA70" w14:textId="77777777" w:rsidR="00F741F9" w:rsidRPr="003D6FC1" w:rsidRDefault="00F741F9" w:rsidP="009D0D8A">
      <w:pPr>
        <w:pStyle w:val="lab-p1"/>
        <w:rPr>
          <w:lang w:val="de-DE"/>
        </w:rPr>
      </w:pPr>
      <w:r w:rsidRPr="003D6FC1">
        <w:rPr>
          <w:lang w:val="de-DE"/>
        </w:rPr>
        <w:t>Arzneimittel für Kinder unzugänglich aufbewahren.</w:t>
      </w:r>
    </w:p>
    <w:p w14:paraId="5EEA459C" w14:textId="77777777" w:rsidR="00085132" w:rsidRPr="003D6FC1" w:rsidRDefault="00085132" w:rsidP="009D0D8A">
      <w:pPr>
        <w:rPr>
          <w:lang w:val="de-DE"/>
        </w:rPr>
      </w:pPr>
    </w:p>
    <w:p w14:paraId="5C7D533A" w14:textId="77777777" w:rsidR="00085132" w:rsidRPr="003D6FC1" w:rsidRDefault="00085132" w:rsidP="009D0D8A">
      <w:pPr>
        <w:rPr>
          <w:lang w:val="de-DE"/>
        </w:rPr>
      </w:pPr>
    </w:p>
    <w:p w14:paraId="4EEEC4F1" w14:textId="77777777" w:rsidR="00F741F9" w:rsidRPr="003D6FC1" w:rsidRDefault="00F741F9" w:rsidP="009D0D8A">
      <w:pPr>
        <w:pStyle w:val="lab-h1"/>
        <w:spacing w:before="0" w:after="0"/>
        <w:rPr>
          <w:lang w:val="de-DE"/>
        </w:rPr>
      </w:pPr>
      <w:r w:rsidRPr="003D6FC1">
        <w:rPr>
          <w:lang w:val="de-DE"/>
        </w:rPr>
        <w:t>7.</w:t>
      </w:r>
      <w:r w:rsidRPr="003D6FC1">
        <w:rPr>
          <w:lang w:val="de-DE"/>
        </w:rPr>
        <w:tab/>
        <w:t>WEITERE WARNHINWEISE, FALLS ERFORDERLICH</w:t>
      </w:r>
    </w:p>
    <w:p w14:paraId="39062878" w14:textId="77777777" w:rsidR="00F741F9" w:rsidRPr="003D6FC1" w:rsidRDefault="00F741F9" w:rsidP="009D0D8A">
      <w:pPr>
        <w:pStyle w:val="lab-p1"/>
        <w:rPr>
          <w:lang w:val="de-DE"/>
        </w:rPr>
      </w:pPr>
    </w:p>
    <w:p w14:paraId="3C4B520B" w14:textId="77777777" w:rsidR="006E3A3D" w:rsidRPr="003D6FC1" w:rsidRDefault="006E3A3D" w:rsidP="006E3A3D">
      <w:pPr>
        <w:rPr>
          <w:lang w:val="de-DE"/>
        </w:rPr>
      </w:pPr>
    </w:p>
    <w:p w14:paraId="309750A8" w14:textId="77777777" w:rsidR="00F741F9" w:rsidRPr="003D6FC1" w:rsidRDefault="00F741F9" w:rsidP="009D0D8A">
      <w:pPr>
        <w:pStyle w:val="lab-h1"/>
        <w:spacing w:before="0" w:after="0"/>
        <w:rPr>
          <w:lang w:val="de-DE"/>
        </w:rPr>
      </w:pPr>
      <w:r w:rsidRPr="003D6FC1">
        <w:rPr>
          <w:lang w:val="de-DE"/>
        </w:rPr>
        <w:t>8.</w:t>
      </w:r>
      <w:r w:rsidRPr="003D6FC1">
        <w:rPr>
          <w:lang w:val="de-DE"/>
        </w:rPr>
        <w:tab/>
        <w:t>VERFALLDATUM</w:t>
      </w:r>
    </w:p>
    <w:p w14:paraId="37FDFCA5" w14:textId="77777777" w:rsidR="00085132" w:rsidRPr="003D6FC1" w:rsidRDefault="00085132" w:rsidP="009D0D8A">
      <w:pPr>
        <w:pStyle w:val="lab-p1"/>
        <w:rPr>
          <w:lang w:val="de-DE"/>
        </w:rPr>
      </w:pPr>
    </w:p>
    <w:p w14:paraId="25D227F3" w14:textId="77777777" w:rsidR="00F741F9" w:rsidRPr="003D6FC1" w:rsidRDefault="00613570" w:rsidP="009D0D8A">
      <w:pPr>
        <w:pStyle w:val="lab-p1"/>
        <w:rPr>
          <w:lang w:val="de-DE"/>
        </w:rPr>
      </w:pPr>
      <w:r w:rsidRPr="003D6FC1">
        <w:rPr>
          <w:lang w:val="de-DE"/>
        </w:rPr>
        <w:t>v</w:t>
      </w:r>
      <w:r w:rsidR="00F741F9" w:rsidRPr="003D6FC1">
        <w:rPr>
          <w:lang w:val="de-DE"/>
        </w:rPr>
        <w:t>erwendbar bis</w:t>
      </w:r>
    </w:p>
    <w:p w14:paraId="0A535F3C" w14:textId="77777777" w:rsidR="00085132" w:rsidRPr="003D6FC1" w:rsidRDefault="00085132" w:rsidP="009D0D8A">
      <w:pPr>
        <w:rPr>
          <w:lang w:val="de-DE"/>
        </w:rPr>
      </w:pPr>
    </w:p>
    <w:p w14:paraId="3B793EFD" w14:textId="77777777" w:rsidR="00085132" w:rsidRPr="003D6FC1" w:rsidRDefault="00085132" w:rsidP="009D0D8A">
      <w:pPr>
        <w:rPr>
          <w:lang w:val="de-DE"/>
        </w:rPr>
      </w:pPr>
    </w:p>
    <w:p w14:paraId="3572409C" w14:textId="77777777" w:rsidR="00F741F9" w:rsidRPr="003D6FC1" w:rsidRDefault="00F741F9" w:rsidP="009D0D8A">
      <w:pPr>
        <w:pStyle w:val="lab-h1"/>
        <w:spacing w:before="0" w:after="0"/>
        <w:rPr>
          <w:lang w:val="de-DE"/>
        </w:rPr>
      </w:pPr>
      <w:r w:rsidRPr="003D6FC1">
        <w:rPr>
          <w:lang w:val="de-DE"/>
        </w:rPr>
        <w:t>9.</w:t>
      </w:r>
      <w:r w:rsidRPr="003D6FC1">
        <w:rPr>
          <w:lang w:val="de-DE"/>
        </w:rPr>
        <w:tab/>
        <w:t>BESONDERE VORSICHTSMASSNAHMEN FÜR DIE AUFBEWAHRUNG</w:t>
      </w:r>
      <w:r w:rsidRPr="003D6FC1">
        <w:rPr>
          <w:b w:val="0"/>
          <w:szCs w:val="24"/>
          <w:lang w:val="de-DE"/>
        </w:rPr>
        <w:t xml:space="preserve"> </w:t>
      </w:r>
    </w:p>
    <w:p w14:paraId="7B256C32" w14:textId="77777777" w:rsidR="00085132" w:rsidRPr="003D6FC1" w:rsidRDefault="00085132" w:rsidP="009D0D8A">
      <w:pPr>
        <w:pStyle w:val="lab-p1"/>
        <w:rPr>
          <w:lang w:val="de-DE"/>
        </w:rPr>
      </w:pPr>
    </w:p>
    <w:p w14:paraId="65B4BDF6" w14:textId="3385BF62" w:rsidR="00F741F9" w:rsidRPr="003D6FC1" w:rsidRDefault="00F741F9" w:rsidP="009D0D8A">
      <w:pPr>
        <w:pStyle w:val="lab-p1"/>
        <w:rPr>
          <w:lang w:val="de-DE"/>
        </w:rPr>
      </w:pPr>
      <w:r w:rsidRPr="003D6FC1">
        <w:rPr>
          <w:lang w:val="de-DE"/>
        </w:rPr>
        <w:t>Kühl aufbewahren und transportieren.</w:t>
      </w:r>
    </w:p>
    <w:p w14:paraId="61E873B0" w14:textId="77777777" w:rsidR="00F741F9" w:rsidRPr="003D6FC1" w:rsidRDefault="00F741F9" w:rsidP="009D0D8A">
      <w:pPr>
        <w:pStyle w:val="lab-p1"/>
        <w:rPr>
          <w:lang w:val="de-DE"/>
        </w:rPr>
      </w:pPr>
      <w:r w:rsidRPr="003D6FC1">
        <w:rPr>
          <w:lang w:val="de-DE"/>
        </w:rPr>
        <w:t>Nicht einfrieren.</w:t>
      </w:r>
    </w:p>
    <w:p w14:paraId="2DAB014D" w14:textId="77777777" w:rsidR="00085132" w:rsidRPr="003D6FC1" w:rsidRDefault="00085132" w:rsidP="009D0D8A">
      <w:pPr>
        <w:rPr>
          <w:lang w:val="de-DE"/>
        </w:rPr>
      </w:pPr>
    </w:p>
    <w:p w14:paraId="145DC310" w14:textId="77777777" w:rsidR="00F741F9" w:rsidRPr="003D6FC1" w:rsidRDefault="00F741F9" w:rsidP="009D0D8A">
      <w:pPr>
        <w:pStyle w:val="lab-p2"/>
        <w:spacing w:before="0"/>
        <w:rPr>
          <w:lang w:val="de-DE"/>
        </w:rPr>
      </w:pPr>
      <w:r w:rsidRPr="003D6FC1">
        <w:rPr>
          <w:lang w:val="de-DE"/>
        </w:rPr>
        <w:t>Die Fertigspritze im Umkarton aufbewahren, um den Inhalt vor Licht zu schützen.</w:t>
      </w:r>
    </w:p>
    <w:p w14:paraId="6C10F95A" w14:textId="77777777" w:rsidR="006426CA" w:rsidRPr="003D6FC1" w:rsidRDefault="006426CA" w:rsidP="006426CA">
      <w:pPr>
        <w:pStyle w:val="lab-p2"/>
        <w:spacing w:before="0"/>
        <w:rPr>
          <w:lang w:val="de-DE"/>
        </w:rPr>
      </w:pPr>
      <w:r w:rsidRPr="003D6FC1">
        <w:rPr>
          <w:highlight w:val="lightGray"/>
          <w:lang w:val="de-DE"/>
        </w:rPr>
        <w:t>Die Fertigspritzen im Umkarton aufbewahren, um den Inhalt vor Licht zu schützen.</w:t>
      </w:r>
    </w:p>
    <w:p w14:paraId="623AE8E8" w14:textId="77777777" w:rsidR="00085132" w:rsidRPr="003D6FC1" w:rsidRDefault="00085132" w:rsidP="009D0D8A">
      <w:pPr>
        <w:rPr>
          <w:lang w:val="de-DE"/>
        </w:rPr>
      </w:pPr>
    </w:p>
    <w:p w14:paraId="0905E5D3" w14:textId="77777777" w:rsidR="00085132" w:rsidRPr="003D6FC1" w:rsidRDefault="00085132" w:rsidP="009D0D8A">
      <w:pPr>
        <w:rPr>
          <w:lang w:val="de-DE"/>
        </w:rPr>
      </w:pPr>
    </w:p>
    <w:p w14:paraId="424E8573" w14:textId="77777777" w:rsidR="00F741F9" w:rsidRPr="003D6FC1" w:rsidRDefault="00F741F9" w:rsidP="009D0D8A">
      <w:pPr>
        <w:pStyle w:val="lab-h1"/>
        <w:spacing w:before="0" w:after="0"/>
        <w:rPr>
          <w:lang w:val="de-DE"/>
        </w:rPr>
      </w:pPr>
      <w:r w:rsidRPr="003D6FC1">
        <w:rPr>
          <w:lang w:val="de-DE"/>
        </w:rPr>
        <w:t>10.</w:t>
      </w:r>
      <w:r w:rsidRPr="003D6FC1">
        <w:rPr>
          <w:lang w:val="de-DE"/>
        </w:rPr>
        <w:tab/>
        <w:t>GEGEBENENFALLS BESONDERE VORSICHTSMASSNAHMEN FÜR DIE BESEITIGUNG VON NICHT VERWENDETEM ARZNEIMITTEL ODER DAVON STAMMENDEN ABFALLMATERIALIEN</w:t>
      </w:r>
    </w:p>
    <w:p w14:paraId="596276A6" w14:textId="77777777" w:rsidR="00F741F9" w:rsidRPr="003D6FC1" w:rsidRDefault="00F741F9" w:rsidP="009D0D8A">
      <w:pPr>
        <w:pStyle w:val="lab-p1"/>
        <w:rPr>
          <w:lang w:val="de-DE"/>
        </w:rPr>
      </w:pPr>
    </w:p>
    <w:p w14:paraId="316EB165" w14:textId="77777777" w:rsidR="00085132" w:rsidRPr="003D6FC1" w:rsidRDefault="00085132" w:rsidP="009D0D8A">
      <w:pPr>
        <w:rPr>
          <w:lang w:val="de-DE"/>
        </w:rPr>
      </w:pPr>
    </w:p>
    <w:p w14:paraId="7E984987" w14:textId="77777777" w:rsidR="00F741F9" w:rsidRPr="003D6FC1" w:rsidRDefault="00F741F9" w:rsidP="009D0D8A">
      <w:pPr>
        <w:pStyle w:val="lab-h1"/>
        <w:spacing w:before="0" w:after="0"/>
        <w:rPr>
          <w:lang w:val="de-DE"/>
        </w:rPr>
      </w:pPr>
      <w:r w:rsidRPr="003D6FC1">
        <w:rPr>
          <w:lang w:val="de-DE"/>
        </w:rPr>
        <w:t>11.</w:t>
      </w:r>
      <w:r w:rsidRPr="003D6FC1">
        <w:rPr>
          <w:lang w:val="de-DE"/>
        </w:rPr>
        <w:tab/>
        <w:t>NAME UND ANSCHRIFT DES PHARMAZEUTISCHEN UNTERNEHMERS</w:t>
      </w:r>
    </w:p>
    <w:p w14:paraId="3349B814" w14:textId="77777777" w:rsidR="00085132" w:rsidRPr="003D6FC1" w:rsidRDefault="00085132" w:rsidP="009D0D8A">
      <w:pPr>
        <w:pStyle w:val="lab-p1"/>
        <w:rPr>
          <w:lang w:val="de-DE"/>
        </w:rPr>
      </w:pPr>
    </w:p>
    <w:p w14:paraId="2E27B0CE" w14:textId="2D0BD48A" w:rsidR="00F741F9" w:rsidRPr="003D6FC1" w:rsidRDefault="00F741F9" w:rsidP="009D0D8A">
      <w:pPr>
        <w:pStyle w:val="lab-p1"/>
        <w:rPr>
          <w:lang w:val="de-DE"/>
        </w:rPr>
      </w:pPr>
      <w:r w:rsidRPr="003D6FC1">
        <w:rPr>
          <w:lang w:val="de-DE"/>
        </w:rPr>
        <w:t>Sandoz GmbH, Biochemiestr. 10, 6250 Kundl, Österreich</w:t>
      </w:r>
    </w:p>
    <w:p w14:paraId="43B6AAFF" w14:textId="77777777" w:rsidR="00085132" w:rsidRPr="003D6FC1" w:rsidRDefault="00085132" w:rsidP="009D0D8A">
      <w:pPr>
        <w:rPr>
          <w:lang w:val="de-DE"/>
        </w:rPr>
      </w:pPr>
    </w:p>
    <w:p w14:paraId="51CAE282" w14:textId="77777777" w:rsidR="00085132" w:rsidRPr="003D6FC1" w:rsidRDefault="00085132" w:rsidP="009D0D8A">
      <w:pPr>
        <w:rPr>
          <w:lang w:val="de-DE"/>
        </w:rPr>
      </w:pPr>
    </w:p>
    <w:p w14:paraId="6F608850" w14:textId="77777777" w:rsidR="00F741F9" w:rsidRPr="003D6FC1" w:rsidRDefault="00F741F9" w:rsidP="009D0D8A">
      <w:pPr>
        <w:pStyle w:val="lab-h1"/>
        <w:spacing w:before="0" w:after="0"/>
        <w:rPr>
          <w:lang w:val="de-DE"/>
        </w:rPr>
      </w:pPr>
      <w:r w:rsidRPr="003D6FC1">
        <w:rPr>
          <w:lang w:val="de-DE"/>
        </w:rPr>
        <w:t>12.</w:t>
      </w:r>
      <w:r w:rsidRPr="003D6FC1">
        <w:rPr>
          <w:lang w:val="de-DE"/>
        </w:rPr>
        <w:tab/>
        <w:t>ZULASSUNGSNUMMER(N)</w:t>
      </w:r>
    </w:p>
    <w:p w14:paraId="655A6543" w14:textId="77777777" w:rsidR="00085132" w:rsidRPr="003D6FC1" w:rsidRDefault="00085132" w:rsidP="009D0D8A">
      <w:pPr>
        <w:pStyle w:val="lab-p1"/>
        <w:rPr>
          <w:lang w:val="de-DE"/>
        </w:rPr>
      </w:pPr>
    </w:p>
    <w:p w14:paraId="57EBB373" w14:textId="77777777" w:rsidR="00F741F9" w:rsidRPr="003D6FC1" w:rsidRDefault="00F741F9" w:rsidP="009D0D8A">
      <w:pPr>
        <w:pStyle w:val="lab-p1"/>
        <w:rPr>
          <w:lang w:val="de-DE"/>
        </w:rPr>
      </w:pPr>
      <w:r w:rsidRPr="003D6FC1">
        <w:rPr>
          <w:lang w:val="de-DE"/>
        </w:rPr>
        <w:t>EU/1/07/410/001</w:t>
      </w:r>
    </w:p>
    <w:p w14:paraId="08502324" w14:textId="77777777" w:rsidR="00F741F9" w:rsidRPr="003D6FC1" w:rsidRDefault="00F741F9" w:rsidP="009D0D8A">
      <w:pPr>
        <w:pStyle w:val="lab-p1"/>
        <w:rPr>
          <w:highlight w:val="yellow"/>
          <w:lang w:val="de-DE"/>
        </w:rPr>
      </w:pPr>
      <w:r w:rsidRPr="003D6FC1">
        <w:rPr>
          <w:lang w:val="de-DE"/>
        </w:rPr>
        <w:t>EU/1/07/410/002</w:t>
      </w:r>
    </w:p>
    <w:p w14:paraId="0560BFD3" w14:textId="77777777" w:rsidR="00F741F9" w:rsidRPr="003D6FC1" w:rsidRDefault="00F741F9" w:rsidP="009D0D8A">
      <w:pPr>
        <w:pStyle w:val="lab-p1"/>
        <w:rPr>
          <w:lang w:val="de-DE"/>
        </w:rPr>
      </w:pPr>
      <w:r w:rsidRPr="003D6FC1">
        <w:rPr>
          <w:lang w:val="de-DE"/>
        </w:rPr>
        <w:t>EU/1/07/410/027</w:t>
      </w:r>
    </w:p>
    <w:p w14:paraId="6BABA76A" w14:textId="77777777" w:rsidR="00F741F9" w:rsidRPr="003D6FC1" w:rsidRDefault="00F741F9" w:rsidP="009D0D8A">
      <w:pPr>
        <w:pStyle w:val="lab-p1"/>
        <w:rPr>
          <w:lang w:val="de-DE"/>
        </w:rPr>
      </w:pPr>
      <w:r w:rsidRPr="003D6FC1">
        <w:rPr>
          <w:lang w:val="de-DE"/>
        </w:rPr>
        <w:t>EU/1/07/410/028</w:t>
      </w:r>
    </w:p>
    <w:p w14:paraId="33427C54" w14:textId="77777777" w:rsidR="00085132" w:rsidRPr="003D6FC1" w:rsidRDefault="00085132" w:rsidP="009D0D8A">
      <w:pPr>
        <w:rPr>
          <w:lang w:val="de-DE"/>
        </w:rPr>
      </w:pPr>
    </w:p>
    <w:p w14:paraId="18A86EDF" w14:textId="77777777" w:rsidR="00085132" w:rsidRPr="003D6FC1" w:rsidRDefault="00085132" w:rsidP="009D0D8A">
      <w:pPr>
        <w:rPr>
          <w:lang w:val="de-DE"/>
        </w:rPr>
      </w:pPr>
    </w:p>
    <w:p w14:paraId="10B21803" w14:textId="77777777" w:rsidR="00F741F9" w:rsidRPr="003D6FC1" w:rsidRDefault="00F741F9" w:rsidP="009D0D8A">
      <w:pPr>
        <w:pStyle w:val="lab-h1"/>
        <w:spacing w:before="0" w:after="0"/>
        <w:rPr>
          <w:lang w:val="de-DE"/>
        </w:rPr>
      </w:pPr>
      <w:r w:rsidRPr="003D6FC1">
        <w:rPr>
          <w:lang w:val="de-DE"/>
        </w:rPr>
        <w:t>13.</w:t>
      </w:r>
      <w:r w:rsidRPr="003D6FC1">
        <w:rPr>
          <w:lang w:val="de-DE"/>
        </w:rPr>
        <w:tab/>
        <w:t>CHARGENBEZEICHNUNG</w:t>
      </w:r>
    </w:p>
    <w:p w14:paraId="1B4FEB02" w14:textId="77777777" w:rsidR="00085132" w:rsidRPr="003D6FC1" w:rsidRDefault="00085132" w:rsidP="009D0D8A">
      <w:pPr>
        <w:pStyle w:val="lab-p1"/>
        <w:rPr>
          <w:lang w:val="de-DE"/>
        </w:rPr>
      </w:pPr>
    </w:p>
    <w:p w14:paraId="63F75CE1" w14:textId="77777777" w:rsidR="00F741F9" w:rsidRPr="003D6FC1" w:rsidRDefault="00F741F9" w:rsidP="009D0D8A">
      <w:pPr>
        <w:pStyle w:val="lab-p1"/>
        <w:rPr>
          <w:lang w:val="de-DE"/>
        </w:rPr>
      </w:pPr>
      <w:r w:rsidRPr="003D6FC1">
        <w:rPr>
          <w:lang w:val="de-DE"/>
        </w:rPr>
        <w:t>Ch.-B.</w:t>
      </w:r>
    </w:p>
    <w:p w14:paraId="23B30393" w14:textId="77777777" w:rsidR="00085132" w:rsidRPr="003D6FC1" w:rsidRDefault="00085132" w:rsidP="009D0D8A">
      <w:pPr>
        <w:rPr>
          <w:lang w:val="de-DE"/>
        </w:rPr>
      </w:pPr>
    </w:p>
    <w:p w14:paraId="259CDE18" w14:textId="77777777" w:rsidR="00085132" w:rsidRPr="003D6FC1" w:rsidRDefault="00085132" w:rsidP="009D0D8A">
      <w:pPr>
        <w:rPr>
          <w:lang w:val="de-DE"/>
        </w:rPr>
      </w:pPr>
    </w:p>
    <w:p w14:paraId="0E010155" w14:textId="77777777" w:rsidR="00F741F9" w:rsidRPr="003D6FC1" w:rsidRDefault="00F741F9" w:rsidP="009D0D8A">
      <w:pPr>
        <w:pStyle w:val="lab-h1"/>
        <w:spacing w:before="0" w:after="0"/>
        <w:rPr>
          <w:lang w:val="de-DE"/>
        </w:rPr>
      </w:pPr>
      <w:r w:rsidRPr="003D6FC1">
        <w:rPr>
          <w:lang w:val="de-DE"/>
        </w:rPr>
        <w:t>14.</w:t>
      </w:r>
      <w:r w:rsidRPr="003D6FC1">
        <w:rPr>
          <w:lang w:val="de-DE"/>
        </w:rPr>
        <w:tab/>
        <w:t>VERKAUFSABGRENZUNG</w:t>
      </w:r>
    </w:p>
    <w:p w14:paraId="579CDFB6" w14:textId="77777777" w:rsidR="00F741F9" w:rsidRPr="003D6FC1" w:rsidRDefault="00F741F9" w:rsidP="009D0D8A">
      <w:pPr>
        <w:pStyle w:val="lab-p1"/>
        <w:rPr>
          <w:lang w:val="de-DE"/>
        </w:rPr>
      </w:pPr>
    </w:p>
    <w:p w14:paraId="383F2E0C" w14:textId="77777777" w:rsidR="00085132" w:rsidRPr="003D6FC1" w:rsidRDefault="00085132" w:rsidP="009D0D8A">
      <w:pPr>
        <w:rPr>
          <w:lang w:val="de-DE"/>
        </w:rPr>
      </w:pPr>
    </w:p>
    <w:p w14:paraId="6AD64F89" w14:textId="77777777" w:rsidR="00F741F9" w:rsidRPr="003D6FC1" w:rsidRDefault="00F741F9" w:rsidP="009D0D8A">
      <w:pPr>
        <w:pStyle w:val="lab-h1"/>
        <w:spacing w:before="0" w:after="0"/>
        <w:rPr>
          <w:lang w:val="de-DE"/>
        </w:rPr>
      </w:pPr>
      <w:r w:rsidRPr="003D6FC1">
        <w:rPr>
          <w:lang w:val="de-DE"/>
        </w:rPr>
        <w:t>15.</w:t>
      </w:r>
      <w:r w:rsidRPr="003D6FC1">
        <w:rPr>
          <w:lang w:val="de-DE"/>
        </w:rPr>
        <w:tab/>
        <w:t>HINWEISE FÜR DEN GEBRAUCH</w:t>
      </w:r>
    </w:p>
    <w:p w14:paraId="3AB6180E" w14:textId="77777777" w:rsidR="00F741F9" w:rsidRPr="003D6FC1" w:rsidRDefault="00F741F9" w:rsidP="009D0D8A">
      <w:pPr>
        <w:pStyle w:val="lab-p1"/>
        <w:rPr>
          <w:lang w:val="de-DE"/>
        </w:rPr>
      </w:pPr>
    </w:p>
    <w:p w14:paraId="76C5B077" w14:textId="77777777" w:rsidR="00085132" w:rsidRPr="003D6FC1" w:rsidRDefault="00085132" w:rsidP="009D0D8A">
      <w:pPr>
        <w:rPr>
          <w:lang w:val="de-DE"/>
        </w:rPr>
      </w:pPr>
    </w:p>
    <w:p w14:paraId="190FCE34" w14:textId="77777777" w:rsidR="00F741F9" w:rsidRPr="003D6FC1" w:rsidRDefault="00F741F9" w:rsidP="009D0D8A">
      <w:pPr>
        <w:pStyle w:val="lab-h1"/>
        <w:spacing w:before="0" w:after="0"/>
        <w:rPr>
          <w:lang w:val="de-DE"/>
        </w:rPr>
      </w:pPr>
      <w:r w:rsidRPr="003D6FC1">
        <w:rPr>
          <w:lang w:val="de-DE"/>
        </w:rPr>
        <w:t>16.</w:t>
      </w:r>
      <w:r w:rsidRPr="003D6FC1">
        <w:rPr>
          <w:lang w:val="de-DE"/>
        </w:rPr>
        <w:tab/>
        <w:t xml:space="preserve">ANGABEN IN BLINDENSCHRIFT </w:t>
      </w:r>
    </w:p>
    <w:p w14:paraId="0E6655DE" w14:textId="77777777" w:rsidR="00085132" w:rsidRPr="003D6FC1" w:rsidRDefault="00085132" w:rsidP="009D0D8A">
      <w:pPr>
        <w:pStyle w:val="lab-p1"/>
        <w:rPr>
          <w:lang w:val="de-DE"/>
        </w:rPr>
      </w:pPr>
    </w:p>
    <w:p w14:paraId="06F8E93D" w14:textId="39E585FA" w:rsidR="00DF0673" w:rsidRPr="003D6FC1" w:rsidRDefault="00F741F9" w:rsidP="009D0D8A">
      <w:pPr>
        <w:pStyle w:val="lab-p1"/>
        <w:rPr>
          <w:lang w:val="de-DE"/>
        </w:rPr>
      </w:pPr>
      <w:r w:rsidRPr="003D6FC1">
        <w:rPr>
          <w:lang w:val="de-DE"/>
        </w:rPr>
        <w:t>Binocrit 1</w:t>
      </w:r>
      <w:r w:rsidR="003C6D3A" w:rsidRPr="003D6FC1">
        <w:rPr>
          <w:lang w:val="de-DE"/>
        </w:rPr>
        <w:t> 000</w:t>
      </w:r>
      <w:r w:rsidRPr="003D6FC1">
        <w:rPr>
          <w:lang w:val="de-DE"/>
        </w:rPr>
        <w:t> I.E./0,5 ml</w:t>
      </w:r>
    </w:p>
    <w:p w14:paraId="1618767F" w14:textId="77777777" w:rsidR="00085132" w:rsidRPr="003D6FC1" w:rsidRDefault="00085132" w:rsidP="009D0D8A">
      <w:pPr>
        <w:rPr>
          <w:lang w:val="de-DE"/>
        </w:rPr>
      </w:pPr>
    </w:p>
    <w:p w14:paraId="4386957E" w14:textId="77777777" w:rsidR="00085132" w:rsidRPr="003D6FC1" w:rsidRDefault="00085132" w:rsidP="009D0D8A">
      <w:pPr>
        <w:rPr>
          <w:lang w:val="de-DE"/>
        </w:rPr>
      </w:pPr>
    </w:p>
    <w:p w14:paraId="1D21D4D3" w14:textId="77777777" w:rsidR="00DF0673" w:rsidRPr="003D6FC1" w:rsidRDefault="00DF0673" w:rsidP="009D0D8A">
      <w:pPr>
        <w:pStyle w:val="lab-h1"/>
        <w:spacing w:before="0" w:after="0"/>
        <w:rPr>
          <w:lang w:val="de-DE"/>
        </w:rPr>
      </w:pPr>
      <w:r w:rsidRPr="003D6FC1">
        <w:rPr>
          <w:lang w:val="de-DE"/>
        </w:rPr>
        <w:t>17.</w:t>
      </w:r>
      <w:r w:rsidRPr="003D6FC1">
        <w:rPr>
          <w:lang w:val="de-DE"/>
        </w:rPr>
        <w:tab/>
        <w:t>INDIVIDUELLES ERKENNUNGSMERKMAL – 2D-BARCODE</w:t>
      </w:r>
    </w:p>
    <w:p w14:paraId="35EE5228" w14:textId="77777777" w:rsidR="00085132" w:rsidRPr="003D6FC1" w:rsidRDefault="00085132" w:rsidP="009D0D8A">
      <w:pPr>
        <w:pStyle w:val="lab-p1"/>
        <w:rPr>
          <w:highlight w:val="lightGray"/>
          <w:lang w:val="de-DE"/>
        </w:rPr>
      </w:pPr>
    </w:p>
    <w:p w14:paraId="12D2A884" w14:textId="77777777" w:rsidR="00DF0673" w:rsidRPr="003D6FC1" w:rsidRDefault="00DF0673" w:rsidP="009D0D8A">
      <w:pPr>
        <w:pStyle w:val="lab-p1"/>
        <w:rPr>
          <w:highlight w:val="lightGray"/>
          <w:lang w:val="de-DE"/>
        </w:rPr>
      </w:pPr>
      <w:r w:rsidRPr="003D6FC1">
        <w:rPr>
          <w:highlight w:val="lightGray"/>
          <w:lang w:val="de-DE"/>
        </w:rPr>
        <w:t>2D-Barcode mit individuellem Erkennungsmerkmal.</w:t>
      </w:r>
    </w:p>
    <w:p w14:paraId="36979D94" w14:textId="77777777" w:rsidR="00085132" w:rsidRPr="003D6FC1" w:rsidRDefault="00085132" w:rsidP="009D0D8A">
      <w:pPr>
        <w:rPr>
          <w:highlight w:val="lightGray"/>
          <w:lang w:val="de-DE"/>
        </w:rPr>
      </w:pPr>
    </w:p>
    <w:p w14:paraId="7185177F" w14:textId="77777777" w:rsidR="00085132" w:rsidRPr="003D6FC1" w:rsidRDefault="00085132" w:rsidP="009D0D8A">
      <w:pPr>
        <w:rPr>
          <w:highlight w:val="lightGray"/>
          <w:lang w:val="de-DE"/>
        </w:rPr>
      </w:pPr>
    </w:p>
    <w:p w14:paraId="19E35016" w14:textId="77777777" w:rsidR="00DF0673" w:rsidRPr="003D6FC1" w:rsidRDefault="00DF0673" w:rsidP="009D0D8A">
      <w:pPr>
        <w:pStyle w:val="lab-h1"/>
        <w:spacing w:before="0" w:after="0"/>
        <w:rPr>
          <w:lang w:val="de-DE"/>
        </w:rPr>
      </w:pPr>
      <w:r w:rsidRPr="003D6FC1">
        <w:rPr>
          <w:lang w:val="de-DE"/>
        </w:rPr>
        <w:t>18.</w:t>
      </w:r>
      <w:r w:rsidRPr="003D6FC1">
        <w:rPr>
          <w:lang w:val="de-DE"/>
        </w:rPr>
        <w:tab/>
        <w:t>INDIVIDUELLES ERKENNUNGSMERKMAL – VOM MENSCHEN LESBARES FORMAT</w:t>
      </w:r>
    </w:p>
    <w:p w14:paraId="408413AA" w14:textId="77777777" w:rsidR="00085132" w:rsidRPr="003D6FC1" w:rsidRDefault="00085132" w:rsidP="009D0D8A">
      <w:pPr>
        <w:pStyle w:val="lab-p1"/>
        <w:rPr>
          <w:lang w:val="de-DE"/>
        </w:rPr>
      </w:pPr>
    </w:p>
    <w:p w14:paraId="25F33906" w14:textId="3551AB7A" w:rsidR="00DF0673" w:rsidRPr="003D6FC1" w:rsidRDefault="00DF0673" w:rsidP="009D0D8A">
      <w:pPr>
        <w:pStyle w:val="lab-p1"/>
        <w:rPr>
          <w:lang w:val="de-DE"/>
        </w:rPr>
      </w:pPr>
      <w:r w:rsidRPr="003D6FC1">
        <w:rPr>
          <w:lang w:val="de-DE"/>
        </w:rPr>
        <w:t>PC</w:t>
      </w:r>
    </w:p>
    <w:p w14:paraId="7EDF73F7" w14:textId="192C3121" w:rsidR="00DF0673" w:rsidRPr="003D6FC1" w:rsidRDefault="00DF0673" w:rsidP="009D0D8A">
      <w:pPr>
        <w:pStyle w:val="lab-p1"/>
        <w:rPr>
          <w:lang w:val="de-DE"/>
        </w:rPr>
      </w:pPr>
      <w:r w:rsidRPr="003D6FC1">
        <w:rPr>
          <w:lang w:val="de-DE"/>
        </w:rPr>
        <w:t>SN</w:t>
      </w:r>
    </w:p>
    <w:p w14:paraId="5D70D44C" w14:textId="4F656F3E" w:rsidR="00F741F9" w:rsidRPr="003D6FC1" w:rsidRDefault="00DF0673" w:rsidP="009D0D8A">
      <w:pPr>
        <w:pStyle w:val="lab-p1"/>
        <w:rPr>
          <w:lang w:val="de-DE"/>
        </w:rPr>
      </w:pPr>
      <w:r w:rsidRPr="003D6FC1">
        <w:rPr>
          <w:lang w:val="de-DE"/>
        </w:rPr>
        <w:t>NN</w:t>
      </w:r>
    </w:p>
    <w:p w14:paraId="64E909DB" w14:textId="77777777" w:rsidR="003D0611" w:rsidRPr="003D6FC1" w:rsidRDefault="00D519D3" w:rsidP="009D0D8A">
      <w:pPr>
        <w:pStyle w:val="lab-title2-secondpage"/>
        <w:spacing w:before="0"/>
        <w:rPr>
          <w:lang w:val="de-DE"/>
        </w:rPr>
      </w:pPr>
      <w:r w:rsidRPr="003D6FC1">
        <w:rPr>
          <w:lang w:val="de-DE"/>
        </w:rPr>
        <w:br w:type="page"/>
      </w:r>
      <w:r w:rsidR="00F741F9" w:rsidRPr="003D6FC1">
        <w:rPr>
          <w:lang w:val="de-DE"/>
        </w:rPr>
        <w:lastRenderedPageBreak/>
        <w:t>MINDESTANGABEN AUF KLEINEN BEHÄLTNISSEN</w:t>
      </w:r>
      <w:r w:rsidR="003D0611" w:rsidRPr="003D6FC1">
        <w:rPr>
          <w:lang w:val="de-DE"/>
        </w:rPr>
        <w:br/>
      </w:r>
    </w:p>
    <w:p w14:paraId="5B2C139D" w14:textId="77777777" w:rsidR="00F741F9" w:rsidRPr="003D6FC1" w:rsidRDefault="00F741F9" w:rsidP="009D0D8A">
      <w:pPr>
        <w:pStyle w:val="lab-title2-secondpage"/>
        <w:spacing w:before="0"/>
        <w:rPr>
          <w:lang w:val="de-DE"/>
        </w:rPr>
      </w:pPr>
      <w:r w:rsidRPr="003D6FC1">
        <w:rPr>
          <w:lang w:val="de-DE"/>
        </w:rPr>
        <w:t>ETIKETT/SPRITZE</w:t>
      </w:r>
    </w:p>
    <w:p w14:paraId="44F94DF2" w14:textId="77777777" w:rsidR="00F741F9" w:rsidRPr="003D6FC1" w:rsidRDefault="00F741F9" w:rsidP="009D0D8A">
      <w:pPr>
        <w:pStyle w:val="lab-p1"/>
        <w:rPr>
          <w:lang w:val="de-DE"/>
        </w:rPr>
      </w:pPr>
    </w:p>
    <w:p w14:paraId="2B300393" w14:textId="77777777" w:rsidR="00085132" w:rsidRPr="003D6FC1" w:rsidRDefault="00085132" w:rsidP="009D0D8A">
      <w:pPr>
        <w:rPr>
          <w:lang w:val="de-DE"/>
        </w:rPr>
      </w:pPr>
    </w:p>
    <w:p w14:paraId="6C05DCE4" w14:textId="77777777" w:rsidR="00F741F9" w:rsidRPr="003D6FC1" w:rsidRDefault="00F741F9" w:rsidP="009D0D8A">
      <w:pPr>
        <w:pStyle w:val="lab-h1"/>
        <w:spacing w:before="0" w:after="0"/>
        <w:rPr>
          <w:lang w:val="de-DE"/>
        </w:rPr>
      </w:pPr>
      <w:r w:rsidRPr="003D6FC1">
        <w:rPr>
          <w:lang w:val="de-DE"/>
        </w:rPr>
        <w:t>1.</w:t>
      </w:r>
      <w:r w:rsidRPr="003D6FC1">
        <w:rPr>
          <w:lang w:val="de-DE"/>
        </w:rPr>
        <w:tab/>
        <w:t>BEZEICHNUNG DES ARZNEIMITTELS SOWIE ART(EN) DER ANWENDUNG</w:t>
      </w:r>
    </w:p>
    <w:p w14:paraId="37F80366" w14:textId="77777777" w:rsidR="00085132" w:rsidRPr="003D6FC1" w:rsidRDefault="00085132" w:rsidP="009D0D8A">
      <w:pPr>
        <w:pStyle w:val="lab-p1"/>
        <w:rPr>
          <w:lang w:val="de-DE"/>
        </w:rPr>
      </w:pPr>
    </w:p>
    <w:p w14:paraId="40A74189" w14:textId="01697678" w:rsidR="00F741F9" w:rsidRPr="00105A33" w:rsidRDefault="00F741F9" w:rsidP="009D0D8A">
      <w:pPr>
        <w:pStyle w:val="lab-p1"/>
        <w:rPr>
          <w:lang w:val="de-DE"/>
        </w:rPr>
      </w:pPr>
      <w:proofErr w:type="spellStart"/>
      <w:r w:rsidRPr="00105A33">
        <w:rPr>
          <w:lang w:val="de-DE"/>
        </w:rPr>
        <w:t>Binocrit</w:t>
      </w:r>
      <w:proofErr w:type="spellEnd"/>
      <w:r w:rsidRPr="00105A33">
        <w:rPr>
          <w:lang w:val="de-DE"/>
        </w:rPr>
        <w:t xml:space="preserve"> 1</w:t>
      </w:r>
      <w:r w:rsidR="003C6D3A" w:rsidRPr="00105A33">
        <w:rPr>
          <w:lang w:val="de-DE"/>
        </w:rPr>
        <w:t> 000</w:t>
      </w:r>
      <w:r w:rsidRPr="00105A33">
        <w:rPr>
          <w:lang w:val="de-DE"/>
        </w:rPr>
        <w:t> I.E./0,5 ml Injektion</w:t>
      </w:r>
    </w:p>
    <w:p w14:paraId="6B8A0AAB" w14:textId="77777777" w:rsidR="00085132" w:rsidRPr="00105A33" w:rsidRDefault="00085132" w:rsidP="009D0D8A">
      <w:pPr>
        <w:pStyle w:val="lab-p2"/>
        <w:spacing w:before="0"/>
        <w:rPr>
          <w:lang w:val="de-DE"/>
        </w:rPr>
      </w:pPr>
    </w:p>
    <w:p w14:paraId="29C84386" w14:textId="77777777" w:rsidR="00F741F9" w:rsidRPr="00105A33" w:rsidRDefault="00F741F9" w:rsidP="009D0D8A">
      <w:pPr>
        <w:pStyle w:val="lab-p2"/>
        <w:spacing w:before="0"/>
        <w:rPr>
          <w:lang w:val="de-DE"/>
        </w:rPr>
      </w:pPr>
      <w:r w:rsidRPr="00105A33">
        <w:rPr>
          <w:lang w:val="de-DE"/>
        </w:rPr>
        <w:t>Epoetin alfa</w:t>
      </w:r>
    </w:p>
    <w:p w14:paraId="02D339D5" w14:textId="77777777" w:rsidR="00F741F9" w:rsidRPr="003D6FC1" w:rsidRDefault="00F741F9" w:rsidP="009D0D8A">
      <w:pPr>
        <w:pStyle w:val="lab-p1"/>
        <w:rPr>
          <w:lang w:val="de-DE"/>
        </w:rPr>
      </w:pPr>
      <w:proofErr w:type="spellStart"/>
      <w:r w:rsidRPr="003D6FC1">
        <w:rPr>
          <w:lang w:val="de-DE"/>
        </w:rPr>
        <w:t>i.v.</w:t>
      </w:r>
      <w:proofErr w:type="spellEnd"/>
      <w:r w:rsidRPr="003D6FC1">
        <w:rPr>
          <w:lang w:val="de-DE"/>
        </w:rPr>
        <w:t>/</w:t>
      </w:r>
      <w:proofErr w:type="spellStart"/>
      <w:r w:rsidRPr="003D6FC1">
        <w:rPr>
          <w:lang w:val="de-DE"/>
        </w:rPr>
        <w:t>s.c</w:t>
      </w:r>
      <w:proofErr w:type="spellEnd"/>
      <w:r w:rsidRPr="003D6FC1">
        <w:rPr>
          <w:lang w:val="de-DE"/>
        </w:rPr>
        <w:t>.</w:t>
      </w:r>
    </w:p>
    <w:p w14:paraId="7C5E6529" w14:textId="77777777" w:rsidR="00085132" w:rsidRPr="003D6FC1" w:rsidRDefault="00085132" w:rsidP="009D0D8A">
      <w:pPr>
        <w:rPr>
          <w:lang w:val="de-DE"/>
        </w:rPr>
      </w:pPr>
    </w:p>
    <w:p w14:paraId="4C5BCC5C" w14:textId="77777777" w:rsidR="00085132" w:rsidRPr="003D6FC1" w:rsidRDefault="00085132" w:rsidP="009D0D8A">
      <w:pPr>
        <w:rPr>
          <w:lang w:val="de-DE"/>
        </w:rPr>
      </w:pPr>
    </w:p>
    <w:p w14:paraId="78BBB691" w14:textId="77777777" w:rsidR="00F741F9" w:rsidRPr="003D6FC1" w:rsidRDefault="00F741F9" w:rsidP="009D0D8A">
      <w:pPr>
        <w:pStyle w:val="lab-h1"/>
        <w:spacing w:before="0" w:after="0"/>
        <w:rPr>
          <w:lang w:val="de-DE"/>
        </w:rPr>
      </w:pPr>
      <w:r w:rsidRPr="003D6FC1">
        <w:rPr>
          <w:lang w:val="de-DE"/>
        </w:rPr>
        <w:t>2.</w:t>
      </w:r>
      <w:r w:rsidRPr="003D6FC1">
        <w:rPr>
          <w:lang w:val="de-DE"/>
        </w:rPr>
        <w:tab/>
        <w:t>Hinweise zur ANWENDUNG</w:t>
      </w:r>
    </w:p>
    <w:p w14:paraId="5457CE03" w14:textId="77777777" w:rsidR="00F741F9" w:rsidRPr="003D6FC1" w:rsidRDefault="00F741F9" w:rsidP="009D0D8A">
      <w:pPr>
        <w:pStyle w:val="lab-p1"/>
        <w:rPr>
          <w:lang w:val="de-DE"/>
        </w:rPr>
      </w:pPr>
    </w:p>
    <w:p w14:paraId="47873450" w14:textId="77777777" w:rsidR="00085132" w:rsidRPr="003D6FC1" w:rsidRDefault="00085132" w:rsidP="009D0D8A">
      <w:pPr>
        <w:rPr>
          <w:lang w:val="de-DE"/>
        </w:rPr>
      </w:pPr>
    </w:p>
    <w:p w14:paraId="28EEB822" w14:textId="77777777" w:rsidR="00F741F9" w:rsidRPr="003D6FC1" w:rsidRDefault="00F741F9" w:rsidP="009D0D8A">
      <w:pPr>
        <w:pStyle w:val="lab-h1"/>
        <w:spacing w:before="0" w:after="0"/>
        <w:rPr>
          <w:lang w:val="de-DE"/>
        </w:rPr>
      </w:pPr>
      <w:r w:rsidRPr="003D6FC1">
        <w:rPr>
          <w:lang w:val="de-DE"/>
        </w:rPr>
        <w:t>3.</w:t>
      </w:r>
      <w:r w:rsidRPr="003D6FC1">
        <w:rPr>
          <w:lang w:val="de-DE"/>
        </w:rPr>
        <w:tab/>
        <w:t>VERFALLDATUM</w:t>
      </w:r>
    </w:p>
    <w:p w14:paraId="691AA65F" w14:textId="77777777" w:rsidR="00085132" w:rsidRPr="003D6FC1" w:rsidRDefault="00085132" w:rsidP="009D0D8A">
      <w:pPr>
        <w:pStyle w:val="lab-p1"/>
        <w:rPr>
          <w:lang w:val="de-DE"/>
        </w:rPr>
      </w:pPr>
    </w:p>
    <w:p w14:paraId="3E6D894A" w14:textId="77777777" w:rsidR="00F741F9" w:rsidRPr="003D6FC1" w:rsidRDefault="00F741F9" w:rsidP="009D0D8A">
      <w:pPr>
        <w:pStyle w:val="lab-p1"/>
        <w:rPr>
          <w:lang w:val="de-DE"/>
        </w:rPr>
      </w:pPr>
      <w:r w:rsidRPr="003D6FC1">
        <w:rPr>
          <w:lang w:val="de-DE"/>
        </w:rPr>
        <w:t>EXP</w:t>
      </w:r>
    </w:p>
    <w:p w14:paraId="0B38C29D" w14:textId="77777777" w:rsidR="00085132" w:rsidRPr="003D6FC1" w:rsidRDefault="00085132" w:rsidP="009D0D8A">
      <w:pPr>
        <w:rPr>
          <w:lang w:val="de-DE"/>
        </w:rPr>
      </w:pPr>
    </w:p>
    <w:p w14:paraId="1B8EB5A3" w14:textId="77777777" w:rsidR="00085132" w:rsidRPr="003D6FC1" w:rsidRDefault="00085132" w:rsidP="009D0D8A">
      <w:pPr>
        <w:rPr>
          <w:lang w:val="de-DE"/>
        </w:rPr>
      </w:pPr>
    </w:p>
    <w:p w14:paraId="4CDAF552" w14:textId="77777777" w:rsidR="00F741F9" w:rsidRPr="003D6FC1" w:rsidRDefault="00F741F9" w:rsidP="009D0D8A">
      <w:pPr>
        <w:pStyle w:val="lab-h1"/>
        <w:spacing w:before="0" w:after="0"/>
        <w:rPr>
          <w:lang w:val="de-DE"/>
        </w:rPr>
      </w:pPr>
      <w:r w:rsidRPr="003D6FC1">
        <w:rPr>
          <w:lang w:val="de-DE"/>
        </w:rPr>
        <w:t>4.</w:t>
      </w:r>
      <w:r w:rsidRPr="003D6FC1">
        <w:rPr>
          <w:lang w:val="de-DE"/>
        </w:rPr>
        <w:tab/>
        <w:t>CHARGENBEZEICHNUNG</w:t>
      </w:r>
    </w:p>
    <w:p w14:paraId="07023318" w14:textId="77777777" w:rsidR="00085132" w:rsidRPr="003D6FC1" w:rsidRDefault="00085132" w:rsidP="009D0D8A">
      <w:pPr>
        <w:pStyle w:val="lab-p1"/>
        <w:rPr>
          <w:lang w:val="de-DE"/>
        </w:rPr>
      </w:pPr>
    </w:p>
    <w:p w14:paraId="7A6ECD32" w14:textId="77777777" w:rsidR="00F741F9" w:rsidRPr="003D6FC1" w:rsidRDefault="00F741F9" w:rsidP="009D0D8A">
      <w:pPr>
        <w:pStyle w:val="lab-p1"/>
        <w:rPr>
          <w:lang w:val="de-DE"/>
        </w:rPr>
      </w:pPr>
      <w:r w:rsidRPr="003D6FC1">
        <w:rPr>
          <w:lang w:val="de-DE"/>
        </w:rPr>
        <w:t>Lot</w:t>
      </w:r>
    </w:p>
    <w:p w14:paraId="07C30130" w14:textId="77777777" w:rsidR="00085132" w:rsidRPr="003D6FC1" w:rsidRDefault="00085132" w:rsidP="009D0D8A">
      <w:pPr>
        <w:rPr>
          <w:lang w:val="de-DE"/>
        </w:rPr>
      </w:pPr>
    </w:p>
    <w:p w14:paraId="5F113207" w14:textId="77777777" w:rsidR="00085132" w:rsidRPr="003D6FC1" w:rsidRDefault="00085132" w:rsidP="009D0D8A">
      <w:pPr>
        <w:rPr>
          <w:lang w:val="de-DE"/>
        </w:rPr>
      </w:pPr>
    </w:p>
    <w:p w14:paraId="31B91B19" w14:textId="77777777" w:rsidR="00F741F9" w:rsidRPr="003D6FC1" w:rsidRDefault="00F741F9" w:rsidP="009D0D8A">
      <w:pPr>
        <w:pStyle w:val="lab-h1"/>
        <w:spacing w:before="0" w:after="0"/>
        <w:rPr>
          <w:lang w:val="de-DE"/>
        </w:rPr>
      </w:pPr>
      <w:r w:rsidRPr="003D6FC1">
        <w:rPr>
          <w:lang w:val="de-DE"/>
        </w:rPr>
        <w:t>5.</w:t>
      </w:r>
      <w:r w:rsidRPr="003D6FC1">
        <w:rPr>
          <w:lang w:val="de-DE"/>
        </w:rPr>
        <w:tab/>
        <w:t>INHALT NACH GEWICHT, VOLUMEN ODER EINHEITEN</w:t>
      </w:r>
    </w:p>
    <w:p w14:paraId="25515EC8" w14:textId="77777777" w:rsidR="00F741F9" w:rsidRPr="003D6FC1" w:rsidRDefault="00F741F9" w:rsidP="009D0D8A">
      <w:pPr>
        <w:pStyle w:val="lab-p1"/>
        <w:rPr>
          <w:lang w:val="de-DE"/>
        </w:rPr>
      </w:pPr>
    </w:p>
    <w:p w14:paraId="3DADEA2F" w14:textId="77777777" w:rsidR="00085132" w:rsidRPr="003D6FC1" w:rsidRDefault="00085132" w:rsidP="009D0D8A">
      <w:pPr>
        <w:rPr>
          <w:lang w:val="de-DE"/>
        </w:rPr>
      </w:pPr>
    </w:p>
    <w:p w14:paraId="53FDEA82" w14:textId="77777777" w:rsidR="00F741F9" w:rsidRPr="003D6FC1" w:rsidRDefault="00F741F9" w:rsidP="009D0D8A">
      <w:pPr>
        <w:pStyle w:val="lab-h1"/>
        <w:spacing w:before="0" w:after="0"/>
        <w:rPr>
          <w:lang w:val="de-DE"/>
        </w:rPr>
      </w:pPr>
      <w:r w:rsidRPr="003D6FC1">
        <w:rPr>
          <w:lang w:val="de-DE"/>
        </w:rPr>
        <w:t>6.</w:t>
      </w:r>
      <w:r w:rsidRPr="003D6FC1">
        <w:rPr>
          <w:lang w:val="de-DE"/>
        </w:rPr>
        <w:tab/>
        <w:t>WEITERE ANGABEN</w:t>
      </w:r>
    </w:p>
    <w:p w14:paraId="4F1A6A79" w14:textId="77777777" w:rsidR="00F741F9" w:rsidRPr="003D6FC1" w:rsidRDefault="00F741F9" w:rsidP="009D0D8A">
      <w:pPr>
        <w:pStyle w:val="lab-p1"/>
        <w:rPr>
          <w:lang w:val="de-DE"/>
        </w:rPr>
      </w:pPr>
    </w:p>
    <w:p w14:paraId="4373775A" w14:textId="77777777" w:rsidR="00085132" w:rsidRPr="003D6FC1" w:rsidRDefault="00085132" w:rsidP="009D0D8A">
      <w:pPr>
        <w:pStyle w:val="lab-title2-secondpage"/>
        <w:spacing w:before="0"/>
        <w:rPr>
          <w:lang w:val="de-DE"/>
        </w:rPr>
      </w:pPr>
      <w:r w:rsidRPr="003D6FC1">
        <w:rPr>
          <w:lang w:val="de-DE"/>
        </w:rPr>
        <w:br w:type="page"/>
      </w:r>
      <w:r w:rsidR="00F741F9" w:rsidRPr="003D6FC1">
        <w:rPr>
          <w:lang w:val="de-DE"/>
        </w:rPr>
        <w:lastRenderedPageBreak/>
        <w:t>ANGABEN AUF DER ÄUSSEREN UMHÜLLUNG</w:t>
      </w:r>
    </w:p>
    <w:p w14:paraId="3FB697E7" w14:textId="77777777" w:rsidR="00AF5277" w:rsidRPr="003D6FC1" w:rsidRDefault="00AF5277" w:rsidP="009D0D8A">
      <w:pPr>
        <w:pStyle w:val="lab-title2-secondpage"/>
        <w:spacing w:before="0"/>
        <w:rPr>
          <w:lang w:val="de-DE"/>
        </w:rPr>
      </w:pPr>
    </w:p>
    <w:p w14:paraId="5AEE5B73" w14:textId="77777777" w:rsidR="00F741F9" w:rsidRPr="003D6FC1" w:rsidRDefault="00F741F9" w:rsidP="009D0D8A">
      <w:pPr>
        <w:pStyle w:val="lab-title2-secondpage"/>
        <w:spacing w:before="0"/>
        <w:rPr>
          <w:lang w:val="de-DE"/>
        </w:rPr>
      </w:pPr>
      <w:r w:rsidRPr="003D6FC1">
        <w:rPr>
          <w:lang w:val="de-DE"/>
        </w:rPr>
        <w:t>UMKARTON</w:t>
      </w:r>
    </w:p>
    <w:p w14:paraId="05371F27" w14:textId="77777777" w:rsidR="00F741F9" w:rsidRPr="003D6FC1" w:rsidRDefault="00F741F9" w:rsidP="009D0D8A">
      <w:pPr>
        <w:pStyle w:val="lab-p1"/>
        <w:rPr>
          <w:lang w:val="de-DE"/>
        </w:rPr>
      </w:pPr>
    </w:p>
    <w:p w14:paraId="2EB2BC83" w14:textId="77777777" w:rsidR="00085132" w:rsidRPr="003D6FC1" w:rsidRDefault="00085132" w:rsidP="009D0D8A">
      <w:pPr>
        <w:rPr>
          <w:lang w:val="de-DE"/>
        </w:rPr>
      </w:pPr>
    </w:p>
    <w:p w14:paraId="19F6C0EA" w14:textId="77777777" w:rsidR="00F741F9" w:rsidRPr="003D6FC1" w:rsidRDefault="00F741F9" w:rsidP="009D0D8A">
      <w:pPr>
        <w:pStyle w:val="lab-h1"/>
        <w:spacing w:before="0" w:after="0"/>
        <w:rPr>
          <w:lang w:val="de-DE"/>
        </w:rPr>
      </w:pPr>
      <w:r w:rsidRPr="003D6FC1">
        <w:rPr>
          <w:lang w:val="de-DE"/>
        </w:rPr>
        <w:t>1.</w:t>
      </w:r>
      <w:r w:rsidRPr="003D6FC1">
        <w:rPr>
          <w:lang w:val="de-DE"/>
        </w:rPr>
        <w:tab/>
        <w:t>BEZEICHNUNG DES ARZNEIMITTELS</w:t>
      </w:r>
    </w:p>
    <w:p w14:paraId="2A5383E3" w14:textId="77777777" w:rsidR="00085132" w:rsidRPr="003D6FC1" w:rsidRDefault="00085132" w:rsidP="009D0D8A">
      <w:pPr>
        <w:pStyle w:val="lab-p1"/>
        <w:rPr>
          <w:lang w:val="de-DE"/>
        </w:rPr>
      </w:pPr>
    </w:p>
    <w:p w14:paraId="60F75BC0" w14:textId="45F27E02" w:rsidR="00F741F9" w:rsidRPr="003D6FC1" w:rsidRDefault="00F741F9" w:rsidP="009D0D8A">
      <w:pPr>
        <w:pStyle w:val="lab-p1"/>
        <w:rPr>
          <w:lang w:val="de-DE"/>
        </w:rPr>
      </w:pPr>
      <w:r w:rsidRPr="003D6FC1">
        <w:rPr>
          <w:lang w:val="de-DE"/>
        </w:rPr>
        <w:t>Binocrit 2</w:t>
      </w:r>
      <w:r w:rsidR="003C6D3A" w:rsidRPr="003D6FC1">
        <w:rPr>
          <w:lang w:val="de-DE"/>
        </w:rPr>
        <w:t> 000</w:t>
      </w:r>
      <w:r w:rsidRPr="003D6FC1">
        <w:rPr>
          <w:lang w:val="de-DE"/>
        </w:rPr>
        <w:t> I.E./1 ml Injektionslösung in einer Fertigspritze</w:t>
      </w:r>
    </w:p>
    <w:p w14:paraId="0C87CF1D" w14:textId="77777777" w:rsidR="00085132" w:rsidRPr="003D6FC1" w:rsidRDefault="00085132" w:rsidP="009D0D8A">
      <w:pPr>
        <w:rPr>
          <w:lang w:val="de-DE"/>
        </w:rPr>
      </w:pPr>
    </w:p>
    <w:p w14:paraId="51213066" w14:textId="77777777" w:rsidR="00F741F9" w:rsidRPr="003D6FC1" w:rsidRDefault="00F741F9" w:rsidP="009D0D8A">
      <w:pPr>
        <w:pStyle w:val="lab-p2"/>
        <w:spacing w:before="0"/>
        <w:rPr>
          <w:lang w:val="de-DE"/>
        </w:rPr>
      </w:pPr>
      <w:r w:rsidRPr="003D6FC1">
        <w:rPr>
          <w:lang w:val="de-DE"/>
        </w:rPr>
        <w:t>Epoetin alfa</w:t>
      </w:r>
    </w:p>
    <w:p w14:paraId="014AA0FC" w14:textId="77777777" w:rsidR="00085132" w:rsidRPr="003D6FC1" w:rsidRDefault="00085132" w:rsidP="009D0D8A">
      <w:pPr>
        <w:rPr>
          <w:lang w:val="de-DE"/>
        </w:rPr>
      </w:pPr>
    </w:p>
    <w:p w14:paraId="270E948D" w14:textId="77777777" w:rsidR="00085132" w:rsidRPr="003D6FC1" w:rsidRDefault="00085132" w:rsidP="009D0D8A">
      <w:pPr>
        <w:rPr>
          <w:lang w:val="de-DE"/>
        </w:rPr>
      </w:pPr>
    </w:p>
    <w:p w14:paraId="7565B71E" w14:textId="77777777" w:rsidR="00F741F9" w:rsidRPr="003D6FC1" w:rsidRDefault="00F741F9" w:rsidP="009D0D8A">
      <w:pPr>
        <w:pStyle w:val="lab-h1"/>
        <w:spacing w:before="0" w:after="0"/>
        <w:rPr>
          <w:lang w:val="de-DE"/>
        </w:rPr>
      </w:pPr>
      <w:r w:rsidRPr="003D6FC1">
        <w:rPr>
          <w:lang w:val="de-DE"/>
        </w:rPr>
        <w:t>2.</w:t>
      </w:r>
      <w:r w:rsidRPr="003D6FC1">
        <w:rPr>
          <w:lang w:val="de-DE"/>
        </w:rPr>
        <w:tab/>
        <w:t>WIRKSTOFF(E)</w:t>
      </w:r>
    </w:p>
    <w:p w14:paraId="5A2EF3B1" w14:textId="77777777" w:rsidR="00085132" w:rsidRPr="003D6FC1" w:rsidRDefault="00085132" w:rsidP="009D0D8A">
      <w:pPr>
        <w:pStyle w:val="lab-p1"/>
        <w:rPr>
          <w:lang w:val="de-DE"/>
        </w:rPr>
      </w:pPr>
    </w:p>
    <w:p w14:paraId="5647C436" w14:textId="02D8F736" w:rsidR="00F741F9" w:rsidRPr="003D6FC1" w:rsidRDefault="00F741F9" w:rsidP="009D0D8A">
      <w:pPr>
        <w:pStyle w:val="lab-p1"/>
        <w:rPr>
          <w:lang w:val="de-DE"/>
        </w:rPr>
      </w:pPr>
      <w:r w:rsidRPr="003D6FC1">
        <w:rPr>
          <w:lang w:val="de-DE"/>
        </w:rPr>
        <w:t>1 Fertigspritze mit 1 ml enthält 2</w:t>
      </w:r>
      <w:r w:rsidR="003C6D3A" w:rsidRPr="003D6FC1">
        <w:rPr>
          <w:lang w:val="de-DE"/>
        </w:rPr>
        <w:t> 000</w:t>
      </w:r>
      <w:r w:rsidRPr="003D6FC1">
        <w:rPr>
          <w:lang w:val="de-DE"/>
        </w:rPr>
        <w:t> Internationale Einheiten (I.E.), entsprechend 16,8 Mikrogramm Epoetin alfa.</w:t>
      </w:r>
    </w:p>
    <w:p w14:paraId="1A3F2F93" w14:textId="77777777" w:rsidR="00085132" w:rsidRPr="003D6FC1" w:rsidRDefault="00085132" w:rsidP="009D0D8A">
      <w:pPr>
        <w:rPr>
          <w:lang w:val="de-DE"/>
        </w:rPr>
      </w:pPr>
    </w:p>
    <w:p w14:paraId="0510D9B8" w14:textId="77777777" w:rsidR="00085132" w:rsidRPr="003D6FC1" w:rsidRDefault="00085132" w:rsidP="009D0D8A">
      <w:pPr>
        <w:rPr>
          <w:lang w:val="de-DE"/>
        </w:rPr>
      </w:pPr>
    </w:p>
    <w:p w14:paraId="727D2DF9" w14:textId="77777777" w:rsidR="00F741F9" w:rsidRPr="003D6FC1" w:rsidRDefault="00F741F9" w:rsidP="009D0D8A">
      <w:pPr>
        <w:pStyle w:val="lab-h1"/>
        <w:keepNext/>
        <w:spacing w:before="0" w:after="0"/>
        <w:rPr>
          <w:lang w:val="de-DE"/>
        </w:rPr>
      </w:pPr>
      <w:r w:rsidRPr="003D6FC1">
        <w:rPr>
          <w:lang w:val="de-DE"/>
        </w:rPr>
        <w:t>3.</w:t>
      </w:r>
      <w:r w:rsidRPr="003D6FC1">
        <w:rPr>
          <w:lang w:val="de-DE"/>
        </w:rPr>
        <w:tab/>
        <w:t>SONSTIGE BESTANDTEILE</w:t>
      </w:r>
    </w:p>
    <w:p w14:paraId="4759AA42" w14:textId="77777777" w:rsidR="00085132" w:rsidRPr="003D6FC1" w:rsidRDefault="00085132" w:rsidP="009D0D8A">
      <w:pPr>
        <w:pStyle w:val="lab-p1"/>
        <w:rPr>
          <w:lang w:val="de-DE"/>
        </w:rPr>
      </w:pPr>
    </w:p>
    <w:p w14:paraId="55E5891B" w14:textId="3AC2E069" w:rsidR="00F741F9" w:rsidRPr="003D6FC1" w:rsidRDefault="00F741F9" w:rsidP="009D0D8A">
      <w:pPr>
        <w:pStyle w:val="lab-p1"/>
        <w:rPr>
          <w:lang w:val="de-DE"/>
        </w:rPr>
      </w:pPr>
      <w:r w:rsidRPr="003D6FC1">
        <w:rPr>
          <w:lang w:val="de-DE"/>
        </w:rPr>
        <w:t>Sonstige Bestandteile: Natriumdihydrogenphosphat-Dihydrat, Natriummonohydrogenphosphat-Dihydrat, Natriumchlorid, Glycin, Polysorbat 80, Salzsäure, Natriumhydroxid und Wasser für Injektionszwecke.</w:t>
      </w:r>
    </w:p>
    <w:p w14:paraId="61C9B68F" w14:textId="77777777" w:rsidR="00F741F9" w:rsidRPr="003D6FC1" w:rsidRDefault="00F741F9" w:rsidP="009D0D8A">
      <w:pPr>
        <w:pStyle w:val="lab-p1"/>
        <w:rPr>
          <w:lang w:val="de-DE"/>
        </w:rPr>
      </w:pPr>
      <w:r w:rsidRPr="003D6FC1">
        <w:rPr>
          <w:lang w:val="de-DE"/>
        </w:rPr>
        <w:t>Siehe Packungsbeilage für weitere Informationen.</w:t>
      </w:r>
    </w:p>
    <w:p w14:paraId="126D7F6B" w14:textId="77777777" w:rsidR="00085132" w:rsidRPr="003D6FC1" w:rsidRDefault="00085132" w:rsidP="009D0D8A">
      <w:pPr>
        <w:rPr>
          <w:lang w:val="de-DE"/>
        </w:rPr>
      </w:pPr>
    </w:p>
    <w:p w14:paraId="0DBDDBD4" w14:textId="77777777" w:rsidR="00085132" w:rsidRPr="003D6FC1" w:rsidRDefault="00085132" w:rsidP="009D0D8A">
      <w:pPr>
        <w:rPr>
          <w:lang w:val="de-DE"/>
        </w:rPr>
      </w:pPr>
    </w:p>
    <w:p w14:paraId="47A71115" w14:textId="77777777" w:rsidR="00F741F9" w:rsidRPr="003D6FC1" w:rsidRDefault="00F741F9" w:rsidP="009D0D8A">
      <w:pPr>
        <w:pStyle w:val="lab-h1"/>
        <w:spacing w:before="0" w:after="0"/>
        <w:rPr>
          <w:lang w:val="de-DE"/>
        </w:rPr>
      </w:pPr>
      <w:r w:rsidRPr="003D6FC1">
        <w:rPr>
          <w:lang w:val="de-DE"/>
        </w:rPr>
        <w:t>4.</w:t>
      </w:r>
      <w:r w:rsidRPr="003D6FC1">
        <w:rPr>
          <w:lang w:val="de-DE"/>
        </w:rPr>
        <w:tab/>
        <w:t>DARREICHUNGSFORM UND INHALT</w:t>
      </w:r>
    </w:p>
    <w:p w14:paraId="6F472DE4" w14:textId="77777777" w:rsidR="00085132" w:rsidRPr="003D6FC1" w:rsidRDefault="00085132" w:rsidP="009D0D8A">
      <w:pPr>
        <w:pStyle w:val="lab-p1"/>
        <w:rPr>
          <w:lang w:val="de-DE"/>
        </w:rPr>
      </w:pPr>
    </w:p>
    <w:p w14:paraId="18B866D0" w14:textId="5681A5CB" w:rsidR="00F741F9" w:rsidRPr="003D6FC1" w:rsidRDefault="00F741F9" w:rsidP="009D0D8A">
      <w:pPr>
        <w:pStyle w:val="lab-p1"/>
        <w:rPr>
          <w:lang w:val="de-DE"/>
        </w:rPr>
      </w:pPr>
      <w:r w:rsidRPr="003D6FC1">
        <w:rPr>
          <w:lang w:val="de-DE"/>
        </w:rPr>
        <w:t>Injektionslösung</w:t>
      </w:r>
    </w:p>
    <w:p w14:paraId="754CEB16" w14:textId="77777777" w:rsidR="00F741F9" w:rsidRPr="003D6FC1" w:rsidRDefault="00F741F9" w:rsidP="009D0D8A">
      <w:pPr>
        <w:pStyle w:val="lab-p1"/>
        <w:rPr>
          <w:lang w:val="de-DE"/>
        </w:rPr>
      </w:pPr>
      <w:r w:rsidRPr="003D6FC1">
        <w:rPr>
          <w:lang w:val="de-DE"/>
        </w:rPr>
        <w:t>1 Fertigspritze mit 1 ml</w:t>
      </w:r>
    </w:p>
    <w:p w14:paraId="22E3ADAB" w14:textId="77777777" w:rsidR="00F741F9" w:rsidRPr="003D6FC1" w:rsidRDefault="00F741F9" w:rsidP="009D0D8A">
      <w:pPr>
        <w:pStyle w:val="lab-p1"/>
        <w:rPr>
          <w:highlight w:val="lightGray"/>
          <w:lang w:val="de-DE"/>
        </w:rPr>
      </w:pPr>
      <w:r w:rsidRPr="003D6FC1">
        <w:rPr>
          <w:highlight w:val="lightGray"/>
          <w:lang w:val="de-DE"/>
        </w:rPr>
        <w:t>6 Fertigspritzen mit je 1 ml</w:t>
      </w:r>
    </w:p>
    <w:p w14:paraId="138A4A92" w14:textId="77777777" w:rsidR="00F741F9" w:rsidRPr="003D6FC1" w:rsidRDefault="00F741F9" w:rsidP="009D0D8A">
      <w:pPr>
        <w:pStyle w:val="lab-p1"/>
        <w:rPr>
          <w:highlight w:val="lightGray"/>
          <w:lang w:val="de-DE"/>
        </w:rPr>
      </w:pPr>
      <w:r w:rsidRPr="003D6FC1">
        <w:rPr>
          <w:highlight w:val="lightGray"/>
          <w:lang w:val="de-DE"/>
        </w:rPr>
        <w:t>1 Fertigspritze mit 1 ml mit Nadelschutzsystem</w:t>
      </w:r>
    </w:p>
    <w:p w14:paraId="3B5B8786" w14:textId="77777777" w:rsidR="00F741F9" w:rsidRPr="003D6FC1" w:rsidRDefault="00F741F9" w:rsidP="009D0D8A">
      <w:pPr>
        <w:pStyle w:val="lab-p1"/>
        <w:rPr>
          <w:lang w:val="de-DE"/>
        </w:rPr>
      </w:pPr>
      <w:r w:rsidRPr="003D6FC1">
        <w:rPr>
          <w:highlight w:val="lightGray"/>
          <w:lang w:val="de-DE"/>
        </w:rPr>
        <w:t>6 Fertigspritzen mit je 1 ml mit Nadelschutzsystem</w:t>
      </w:r>
    </w:p>
    <w:p w14:paraId="416AFA45" w14:textId="77777777" w:rsidR="00085132" w:rsidRPr="003D6FC1" w:rsidRDefault="00085132" w:rsidP="009D0D8A">
      <w:pPr>
        <w:rPr>
          <w:lang w:val="de-DE"/>
        </w:rPr>
      </w:pPr>
    </w:p>
    <w:p w14:paraId="400FF3B2" w14:textId="77777777" w:rsidR="00085132" w:rsidRPr="003D6FC1" w:rsidRDefault="00085132" w:rsidP="009D0D8A">
      <w:pPr>
        <w:rPr>
          <w:lang w:val="de-DE"/>
        </w:rPr>
      </w:pPr>
    </w:p>
    <w:p w14:paraId="3F04CA35" w14:textId="77777777" w:rsidR="00F741F9" w:rsidRPr="003D6FC1" w:rsidRDefault="00F741F9" w:rsidP="009D0D8A">
      <w:pPr>
        <w:pStyle w:val="lab-h1"/>
        <w:spacing w:before="0" w:after="0"/>
        <w:rPr>
          <w:lang w:val="de-DE"/>
        </w:rPr>
      </w:pPr>
      <w:r w:rsidRPr="003D6FC1">
        <w:rPr>
          <w:lang w:val="de-DE"/>
        </w:rPr>
        <w:t>5.</w:t>
      </w:r>
      <w:r w:rsidRPr="003D6FC1">
        <w:rPr>
          <w:lang w:val="de-DE"/>
        </w:rPr>
        <w:tab/>
        <w:t>Hinweise zur UND ART(EN) DER ANWENDUNG</w:t>
      </w:r>
    </w:p>
    <w:p w14:paraId="35CE253A" w14:textId="77777777" w:rsidR="00085132" w:rsidRPr="003D6FC1" w:rsidRDefault="00085132" w:rsidP="009D0D8A">
      <w:pPr>
        <w:pStyle w:val="lab-p1"/>
        <w:rPr>
          <w:lang w:val="de-DE"/>
        </w:rPr>
      </w:pPr>
    </w:p>
    <w:p w14:paraId="4076F0F8" w14:textId="77777777" w:rsidR="00F741F9" w:rsidRPr="003D6FC1" w:rsidRDefault="00F741F9" w:rsidP="009D0D8A">
      <w:pPr>
        <w:pStyle w:val="lab-p1"/>
        <w:rPr>
          <w:lang w:val="de-DE"/>
        </w:rPr>
      </w:pPr>
      <w:r w:rsidRPr="003D6FC1">
        <w:rPr>
          <w:lang w:val="de-DE"/>
        </w:rPr>
        <w:t>Zur subkutanen und intravenösen Anwendung.</w:t>
      </w:r>
    </w:p>
    <w:p w14:paraId="2E073E33" w14:textId="77777777" w:rsidR="00F741F9" w:rsidRPr="003D6FC1" w:rsidRDefault="00F741F9" w:rsidP="009D0D8A">
      <w:pPr>
        <w:pStyle w:val="lab-p1"/>
        <w:rPr>
          <w:lang w:val="de-DE"/>
        </w:rPr>
      </w:pPr>
      <w:r w:rsidRPr="003D6FC1">
        <w:rPr>
          <w:lang w:val="de-DE"/>
        </w:rPr>
        <w:t>Packungsbeilage beachten.</w:t>
      </w:r>
    </w:p>
    <w:p w14:paraId="66E9F7C7" w14:textId="77777777" w:rsidR="00F741F9" w:rsidRPr="003D6FC1" w:rsidRDefault="00F741F9" w:rsidP="009D0D8A">
      <w:pPr>
        <w:pStyle w:val="lab-p1"/>
        <w:rPr>
          <w:lang w:val="de-DE"/>
        </w:rPr>
      </w:pPr>
      <w:r w:rsidRPr="003D6FC1">
        <w:rPr>
          <w:lang w:val="de-DE"/>
        </w:rPr>
        <w:t>Nicht schütteln.</w:t>
      </w:r>
    </w:p>
    <w:p w14:paraId="38D3718C" w14:textId="77777777" w:rsidR="00085132" w:rsidRPr="003D6FC1" w:rsidRDefault="00085132" w:rsidP="009D0D8A">
      <w:pPr>
        <w:rPr>
          <w:lang w:val="de-DE"/>
        </w:rPr>
      </w:pPr>
    </w:p>
    <w:p w14:paraId="22B7E30D" w14:textId="77777777" w:rsidR="00085132" w:rsidRPr="003D6FC1" w:rsidRDefault="00085132" w:rsidP="009D0D8A">
      <w:pPr>
        <w:rPr>
          <w:lang w:val="de-DE"/>
        </w:rPr>
      </w:pPr>
    </w:p>
    <w:p w14:paraId="038E1F60" w14:textId="77777777" w:rsidR="00F741F9" w:rsidRPr="003D6FC1" w:rsidRDefault="00F741F9" w:rsidP="009D0D8A">
      <w:pPr>
        <w:pStyle w:val="lab-h1"/>
        <w:spacing w:before="0" w:after="0"/>
        <w:rPr>
          <w:lang w:val="de-DE"/>
        </w:rPr>
      </w:pPr>
      <w:r w:rsidRPr="003D6FC1">
        <w:rPr>
          <w:lang w:val="de-DE"/>
        </w:rPr>
        <w:t>6.</w:t>
      </w:r>
      <w:r w:rsidRPr="003D6FC1">
        <w:rPr>
          <w:lang w:val="de-DE"/>
        </w:rPr>
        <w:tab/>
        <w:t>WARNHINWEIS, DASS DAS ARZNEIMITTEL FÜR KINDER UNZUGÄNGLICH AUFZUBEWAHREN IST</w:t>
      </w:r>
    </w:p>
    <w:p w14:paraId="7E565B72" w14:textId="77777777" w:rsidR="00085132" w:rsidRPr="003D6FC1" w:rsidRDefault="00085132" w:rsidP="009D0D8A">
      <w:pPr>
        <w:pStyle w:val="lab-p1"/>
        <w:rPr>
          <w:lang w:val="de-DE"/>
        </w:rPr>
      </w:pPr>
    </w:p>
    <w:p w14:paraId="51FF1FBF" w14:textId="77777777" w:rsidR="00F741F9" w:rsidRPr="003D6FC1" w:rsidRDefault="00F741F9" w:rsidP="009D0D8A">
      <w:pPr>
        <w:pStyle w:val="lab-p1"/>
        <w:rPr>
          <w:lang w:val="de-DE"/>
        </w:rPr>
      </w:pPr>
      <w:r w:rsidRPr="003D6FC1">
        <w:rPr>
          <w:lang w:val="de-DE"/>
        </w:rPr>
        <w:t>Arzneimittel für Kinder unzugänglich aufbewahren.</w:t>
      </w:r>
    </w:p>
    <w:p w14:paraId="4371BBA0" w14:textId="77777777" w:rsidR="00085132" w:rsidRPr="003D6FC1" w:rsidRDefault="00085132" w:rsidP="009D0D8A">
      <w:pPr>
        <w:rPr>
          <w:lang w:val="de-DE"/>
        </w:rPr>
      </w:pPr>
    </w:p>
    <w:p w14:paraId="7D37CFC6" w14:textId="77777777" w:rsidR="00085132" w:rsidRPr="003D6FC1" w:rsidRDefault="00085132" w:rsidP="009D0D8A">
      <w:pPr>
        <w:rPr>
          <w:lang w:val="de-DE"/>
        </w:rPr>
      </w:pPr>
    </w:p>
    <w:p w14:paraId="612AD949" w14:textId="77777777" w:rsidR="00F741F9" w:rsidRPr="003D6FC1" w:rsidRDefault="00F741F9" w:rsidP="009D0D8A">
      <w:pPr>
        <w:pStyle w:val="lab-h1"/>
        <w:spacing w:before="0" w:after="0"/>
        <w:rPr>
          <w:lang w:val="de-DE"/>
        </w:rPr>
      </w:pPr>
      <w:r w:rsidRPr="003D6FC1">
        <w:rPr>
          <w:lang w:val="de-DE"/>
        </w:rPr>
        <w:t>7.</w:t>
      </w:r>
      <w:r w:rsidRPr="003D6FC1">
        <w:rPr>
          <w:lang w:val="de-DE"/>
        </w:rPr>
        <w:tab/>
        <w:t>WEITERE WARNHINWEISE, FALLS ERFORDERLICH</w:t>
      </w:r>
    </w:p>
    <w:p w14:paraId="43DEB730" w14:textId="77777777" w:rsidR="00F741F9" w:rsidRPr="003D6FC1" w:rsidRDefault="00F741F9" w:rsidP="009D0D8A">
      <w:pPr>
        <w:pStyle w:val="lab-p1"/>
        <w:rPr>
          <w:lang w:val="de-DE"/>
        </w:rPr>
      </w:pPr>
    </w:p>
    <w:p w14:paraId="522674F8" w14:textId="77777777" w:rsidR="00085132" w:rsidRPr="003D6FC1" w:rsidRDefault="00085132" w:rsidP="009D0D8A">
      <w:pPr>
        <w:rPr>
          <w:lang w:val="de-DE"/>
        </w:rPr>
      </w:pPr>
    </w:p>
    <w:p w14:paraId="28622157" w14:textId="77777777" w:rsidR="00F741F9" w:rsidRPr="003D6FC1" w:rsidRDefault="00F741F9" w:rsidP="009D0D8A">
      <w:pPr>
        <w:pStyle w:val="lab-h1"/>
        <w:spacing w:before="0" w:after="0"/>
        <w:rPr>
          <w:lang w:val="de-DE"/>
        </w:rPr>
      </w:pPr>
      <w:r w:rsidRPr="003D6FC1">
        <w:rPr>
          <w:lang w:val="de-DE"/>
        </w:rPr>
        <w:t>8.</w:t>
      </w:r>
      <w:r w:rsidRPr="003D6FC1">
        <w:rPr>
          <w:lang w:val="de-DE"/>
        </w:rPr>
        <w:tab/>
        <w:t>VERFALLDATUM</w:t>
      </w:r>
    </w:p>
    <w:p w14:paraId="57A5D8E0" w14:textId="77777777" w:rsidR="00085132" w:rsidRPr="003D6FC1" w:rsidRDefault="00085132" w:rsidP="009D0D8A">
      <w:pPr>
        <w:pStyle w:val="lab-p1"/>
        <w:rPr>
          <w:lang w:val="de-DE"/>
        </w:rPr>
      </w:pPr>
    </w:p>
    <w:p w14:paraId="107DF427" w14:textId="77777777" w:rsidR="00F741F9" w:rsidRPr="003D6FC1" w:rsidRDefault="00613570" w:rsidP="009D0D8A">
      <w:pPr>
        <w:pStyle w:val="lab-p1"/>
        <w:rPr>
          <w:lang w:val="de-DE"/>
        </w:rPr>
      </w:pPr>
      <w:r w:rsidRPr="003D6FC1">
        <w:rPr>
          <w:lang w:val="de-DE"/>
        </w:rPr>
        <w:t>v</w:t>
      </w:r>
      <w:r w:rsidR="00F741F9" w:rsidRPr="003D6FC1">
        <w:rPr>
          <w:lang w:val="de-DE"/>
        </w:rPr>
        <w:t>erwendbar bis</w:t>
      </w:r>
    </w:p>
    <w:p w14:paraId="4B0C296D" w14:textId="77777777" w:rsidR="00085132" w:rsidRPr="003D6FC1" w:rsidRDefault="00085132" w:rsidP="009D0D8A">
      <w:pPr>
        <w:rPr>
          <w:lang w:val="de-DE"/>
        </w:rPr>
      </w:pPr>
    </w:p>
    <w:p w14:paraId="2C9E0959" w14:textId="77777777" w:rsidR="00085132" w:rsidRPr="003D6FC1" w:rsidRDefault="00085132" w:rsidP="009D0D8A">
      <w:pPr>
        <w:rPr>
          <w:lang w:val="de-DE"/>
        </w:rPr>
      </w:pPr>
    </w:p>
    <w:p w14:paraId="45D97180" w14:textId="77777777" w:rsidR="00F741F9" w:rsidRPr="003D6FC1" w:rsidRDefault="00F741F9" w:rsidP="009D0D8A">
      <w:pPr>
        <w:pStyle w:val="lab-h1"/>
        <w:spacing w:before="0" w:after="0"/>
        <w:rPr>
          <w:lang w:val="de-DE"/>
        </w:rPr>
      </w:pPr>
      <w:r w:rsidRPr="003D6FC1">
        <w:rPr>
          <w:lang w:val="de-DE"/>
        </w:rPr>
        <w:t>9.</w:t>
      </w:r>
      <w:r w:rsidRPr="003D6FC1">
        <w:rPr>
          <w:lang w:val="de-DE"/>
        </w:rPr>
        <w:tab/>
        <w:t>BESONDERE VORSICHTSMASSNAHMEN FÜR DIE AUFBEWAHRUNG</w:t>
      </w:r>
    </w:p>
    <w:p w14:paraId="41E410FE" w14:textId="77777777" w:rsidR="00085132" w:rsidRPr="003D6FC1" w:rsidRDefault="00085132" w:rsidP="009D0D8A">
      <w:pPr>
        <w:pStyle w:val="lab-p1"/>
        <w:rPr>
          <w:lang w:val="de-DE"/>
        </w:rPr>
      </w:pPr>
    </w:p>
    <w:p w14:paraId="656CC3C7" w14:textId="46C243D9" w:rsidR="00F741F9" w:rsidRPr="003D6FC1" w:rsidRDefault="00F741F9" w:rsidP="009D0D8A">
      <w:pPr>
        <w:pStyle w:val="lab-p1"/>
        <w:rPr>
          <w:lang w:val="de-DE"/>
        </w:rPr>
      </w:pPr>
      <w:r w:rsidRPr="003D6FC1">
        <w:rPr>
          <w:lang w:val="de-DE"/>
        </w:rPr>
        <w:t>Kühl aufbewahren und transportieren.</w:t>
      </w:r>
    </w:p>
    <w:p w14:paraId="189F8B87" w14:textId="77777777" w:rsidR="00F741F9" w:rsidRPr="003D6FC1" w:rsidRDefault="00F741F9" w:rsidP="009D0D8A">
      <w:pPr>
        <w:pStyle w:val="lab-p1"/>
        <w:rPr>
          <w:lang w:val="de-DE"/>
        </w:rPr>
      </w:pPr>
      <w:r w:rsidRPr="003D6FC1">
        <w:rPr>
          <w:lang w:val="de-DE"/>
        </w:rPr>
        <w:t>Nicht einfrieren.</w:t>
      </w:r>
    </w:p>
    <w:p w14:paraId="3BB8728A" w14:textId="77777777" w:rsidR="00085132" w:rsidRPr="003D6FC1" w:rsidRDefault="00085132" w:rsidP="009D0D8A">
      <w:pPr>
        <w:rPr>
          <w:lang w:val="de-DE"/>
        </w:rPr>
      </w:pPr>
    </w:p>
    <w:p w14:paraId="2E0EF053" w14:textId="77777777" w:rsidR="00F741F9" w:rsidRPr="003D6FC1" w:rsidRDefault="00F741F9" w:rsidP="009D0D8A">
      <w:pPr>
        <w:pStyle w:val="lab-p2"/>
        <w:spacing w:before="0"/>
        <w:rPr>
          <w:lang w:val="de-DE"/>
        </w:rPr>
      </w:pPr>
      <w:r w:rsidRPr="003D6FC1">
        <w:rPr>
          <w:lang w:val="de-DE"/>
        </w:rPr>
        <w:t>Die Fertigspritze im Umkarton aufbewahren, um den Inhalt vor Licht zu schützen.</w:t>
      </w:r>
    </w:p>
    <w:p w14:paraId="0E2671FA" w14:textId="77777777" w:rsidR="00B31227" w:rsidRPr="003D6FC1" w:rsidRDefault="00B31227" w:rsidP="00B31227">
      <w:pPr>
        <w:pStyle w:val="lab-p2"/>
        <w:spacing w:before="0"/>
        <w:rPr>
          <w:lang w:val="de-DE"/>
        </w:rPr>
      </w:pPr>
      <w:r w:rsidRPr="003D6FC1">
        <w:rPr>
          <w:highlight w:val="lightGray"/>
          <w:lang w:val="de-DE"/>
        </w:rPr>
        <w:t>Die Fertigspritzen im Umkarton aufbewahren, um den Inhalt vor Licht zu schützen.</w:t>
      </w:r>
    </w:p>
    <w:p w14:paraId="73EF44C8" w14:textId="77777777" w:rsidR="00085132" w:rsidRPr="003D6FC1" w:rsidRDefault="00085132" w:rsidP="009D0D8A">
      <w:pPr>
        <w:rPr>
          <w:lang w:val="de-DE"/>
        </w:rPr>
      </w:pPr>
    </w:p>
    <w:p w14:paraId="3D2E9901" w14:textId="77777777" w:rsidR="00085132" w:rsidRPr="003D6FC1" w:rsidRDefault="00085132" w:rsidP="009D0D8A">
      <w:pPr>
        <w:rPr>
          <w:lang w:val="de-DE"/>
        </w:rPr>
      </w:pPr>
    </w:p>
    <w:p w14:paraId="3FB08804" w14:textId="77777777" w:rsidR="00F741F9" w:rsidRPr="003D6FC1" w:rsidRDefault="00F741F9" w:rsidP="009D0D8A">
      <w:pPr>
        <w:pStyle w:val="lab-h1"/>
        <w:spacing w:before="0" w:after="0"/>
        <w:rPr>
          <w:lang w:val="de-DE"/>
        </w:rPr>
      </w:pPr>
      <w:r w:rsidRPr="003D6FC1">
        <w:rPr>
          <w:lang w:val="de-DE"/>
        </w:rPr>
        <w:t>10.</w:t>
      </w:r>
      <w:r w:rsidRPr="003D6FC1">
        <w:rPr>
          <w:lang w:val="de-DE"/>
        </w:rPr>
        <w:tab/>
        <w:t>GEGEBENENFALLS BESONDERE VORSICHTSMASSNAHMEN FÜR DIE BESEITIGUNG VON NICHT VERWENDETEM ARZNEIMITTEL ODER DAVON STAMMENDEN ABFALLMATERIALIEN</w:t>
      </w:r>
    </w:p>
    <w:p w14:paraId="725ED452" w14:textId="77777777" w:rsidR="00F741F9" w:rsidRPr="003D6FC1" w:rsidRDefault="00F741F9" w:rsidP="009D0D8A">
      <w:pPr>
        <w:pStyle w:val="lab-p1"/>
        <w:rPr>
          <w:lang w:val="de-DE"/>
        </w:rPr>
      </w:pPr>
    </w:p>
    <w:p w14:paraId="3B0449F2" w14:textId="77777777" w:rsidR="00085132" w:rsidRPr="003D6FC1" w:rsidRDefault="00085132" w:rsidP="009D0D8A">
      <w:pPr>
        <w:rPr>
          <w:lang w:val="de-DE"/>
        </w:rPr>
      </w:pPr>
    </w:p>
    <w:p w14:paraId="2E95A201" w14:textId="77777777" w:rsidR="00F741F9" w:rsidRPr="003D6FC1" w:rsidRDefault="00F741F9" w:rsidP="009D0D8A">
      <w:pPr>
        <w:pStyle w:val="lab-h1"/>
        <w:spacing w:before="0" w:after="0"/>
        <w:rPr>
          <w:lang w:val="de-DE"/>
        </w:rPr>
      </w:pPr>
      <w:r w:rsidRPr="003D6FC1">
        <w:rPr>
          <w:lang w:val="de-DE"/>
        </w:rPr>
        <w:t>11.</w:t>
      </w:r>
      <w:r w:rsidRPr="003D6FC1">
        <w:rPr>
          <w:lang w:val="de-DE"/>
        </w:rPr>
        <w:tab/>
        <w:t>NAME UND ANSCHRIFT DES PHARMAZEUTISCHEN UNTERNEHMERS</w:t>
      </w:r>
    </w:p>
    <w:p w14:paraId="3D74D914" w14:textId="77777777" w:rsidR="00085132" w:rsidRPr="003D6FC1" w:rsidRDefault="00085132" w:rsidP="009D0D8A">
      <w:pPr>
        <w:pStyle w:val="lab-p1"/>
        <w:rPr>
          <w:lang w:val="de-DE"/>
        </w:rPr>
      </w:pPr>
    </w:p>
    <w:p w14:paraId="46B8B081" w14:textId="25B1B346" w:rsidR="00F741F9" w:rsidRPr="003D6FC1" w:rsidRDefault="00F741F9" w:rsidP="009D0D8A">
      <w:pPr>
        <w:pStyle w:val="lab-p1"/>
        <w:rPr>
          <w:lang w:val="de-DE"/>
        </w:rPr>
      </w:pPr>
      <w:r w:rsidRPr="003D6FC1">
        <w:rPr>
          <w:lang w:val="de-DE"/>
        </w:rPr>
        <w:t>Sandoz GmbH, Biochemiestr. 10, 6250 Kundl, Österreich</w:t>
      </w:r>
    </w:p>
    <w:p w14:paraId="36580F58" w14:textId="77777777" w:rsidR="00085132" w:rsidRPr="003D6FC1" w:rsidRDefault="00085132" w:rsidP="009D0D8A">
      <w:pPr>
        <w:rPr>
          <w:lang w:val="de-DE"/>
        </w:rPr>
      </w:pPr>
    </w:p>
    <w:p w14:paraId="6B516B92" w14:textId="77777777" w:rsidR="00085132" w:rsidRPr="003D6FC1" w:rsidRDefault="00085132" w:rsidP="009D0D8A">
      <w:pPr>
        <w:rPr>
          <w:lang w:val="de-DE"/>
        </w:rPr>
      </w:pPr>
    </w:p>
    <w:p w14:paraId="2D98C09E" w14:textId="77777777" w:rsidR="00F741F9" w:rsidRPr="003D6FC1" w:rsidRDefault="00F741F9" w:rsidP="009D0D8A">
      <w:pPr>
        <w:pStyle w:val="lab-h1"/>
        <w:spacing w:before="0" w:after="0"/>
        <w:rPr>
          <w:lang w:val="de-DE"/>
        </w:rPr>
      </w:pPr>
      <w:r w:rsidRPr="003D6FC1">
        <w:rPr>
          <w:lang w:val="de-DE"/>
        </w:rPr>
        <w:t>12.</w:t>
      </w:r>
      <w:r w:rsidRPr="003D6FC1">
        <w:rPr>
          <w:lang w:val="de-DE"/>
        </w:rPr>
        <w:tab/>
        <w:t>ZULASSUNGSNUMMER(N)</w:t>
      </w:r>
    </w:p>
    <w:p w14:paraId="58223B8C" w14:textId="77777777" w:rsidR="00085132" w:rsidRPr="003D6FC1" w:rsidRDefault="00085132" w:rsidP="009D0D8A">
      <w:pPr>
        <w:pStyle w:val="lab-p1"/>
        <w:rPr>
          <w:lang w:val="de-DE"/>
        </w:rPr>
      </w:pPr>
    </w:p>
    <w:p w14:paraId="34535502" w14:textId="77777777" w:rsidR="00F741F9" w:rsidRPr="003D6FC1" w:rsidRDefault="00F741F9" w:rsidP="009D0D8A">
      <w:pPr>
        <w:pStyle w:val="lab-p1"/>
        <w:rPr>
          <w:lang w:val="de-DE"/>
        </w:rPr>
      </w:pPr>
      <w:r w:rsidRPr="003D6FC1">
        <w:rPr>
          <w:lang w:val="de-DE"/>
        </w:rPr>
        <w:t>EU/1/07/410/003</w:t>
      </w:r>
    </w:p>
    <w:p w14:paraId="7BF0FDD2" w14:textId="77777777" w:rsidR="00F741F9" w:rsidRPr="003D6FC1" w:rsidRDefault="00F741F9" w:rsidP="009D0D8A">
      <w:pPr>
        <w:pStyle w:val="lab-p1"/>
        <w:rPr>
          <w:highlight w:val="yellow"/>
          <w:lang w:val="de-DE"/>
        </w:rPr>
      </w:pPr>
      <w:r w:rsidRPr="003D6FC1">
        <w:rPr>
          <w:lang w:val="de-DE"/>
        </w:rPr>
        <w:t>EU/1/07/410/004</w:t>
      </w:r>
    </w:p>
    <w:p w14:paraId="67466828" w14:textId="77777777" w:rsidR="00F741F9" w:rsidRPr="003D6FC1" w:rsidRDefault="00F741F9" w:rsidP="009D0D8A">
      <w:pPr>
        <w:pStyle w:val="lab-p1"/>
        <w:rPr>
          <w:lang w:val="de-DE"/>
        </w:rPr>
      </w:pPr>
      <w:r w:rsidRPr="003D6FC1">
        <w:rPr>
          <w:lang w:val="de-DE"/>
        </w:rPr>
        <w:t>EU/1/07/410/029</w:t>
      </w:r>
    </w:p>
    <w:p w14:paraId="1316C4F0" w14:textId="77777777" w:rsidR="00F741F9" w:rsidRPr="003D6FC1" w:rsidRDefault="00F741F9" w:rsidP="009D0D8A">
      <w:pPr>
        <w:pStyle w:val="lab-p1"/>
        <w:rPr>
          <w:lang w:val="de-DE"/>
        </w:rPr>
      </w:pPr>
      <w:r w:rsidRPr="003D6FC1">
        <w:rPr>
          <w:lang w:val="de-DE"/>
        </w:rPr>
        <w:t>EU/1/07/410/030</w:t>
      </w:r>
    </w:p>
    <w:p w14:paraId="6B8DEF12" w14:textId="77777777" w:rsidR="00085132" w:rsidRPr="003D6FC1" w:rsidRDefault="00085132" w:rsidP="009D0D8A">
      <w:pPr>
        <w:rPr>
          <w:lang w:val="de-DE"/>
        </w:rPr>
      </w:pPr>
    </w:p>
    <w:p w14:paraId="3F19751C" w14:textId="77777777" w:rsidR="00085132" w:rsidRPr="003D6FC1" w:rsidRDefault="00085132" w:rsidP="009D0D8A">
      <w:pPr>
        <w:rPr>
          <w:lang w:val="de-DE"/>
        </w:rPr>
      </w:pPr>
    </w:p>
    <w:p w14:paraId="4EAE787B" w14:textId="77777777" w:rsidR="00F741F9" w:rsidRPr="003D6FC1" w:rsidRDefault="00F741F9" w:rsidP="009D0D8A">
      <w:pPr>
        <w:pStyle w:val="lab-h1"/>
        <w:spacing w:before="0" w:after="0"/>
        <w:rPr>
          <w:lang w:val="de-DE"/>
        </w:rPr>
      </w:pPr>
      <w:r w:rsidRPr="003D6FC1">
        <w:rPr>
          <w:lang w:val="de-DE"/>
        </w:rPr>
        <w:t>13.</w:t>
      </w:r>
      <w:r w:rsidRPr="003D6FC1">
        <w:rPr>
          <w:lang w:val="de-DE"/>
        </w:rPr>
        <w:tab/>
        <w:t>CHARGENBEZEICHNUNG</w:t>
      </w:r>
    </w:p>
    <w:p w14:paraId="1650E133" w14:textId="77777777" w:rsidR="00085132" w:rsidRPr="003D6FC1" w:rsidRDefault="00085132" w:rsidP="009D0D8A">
      <w:pPr>
        <w:pStyle w:val="lab-p1"/>
        <w:rPr>
          <w:lang w:val="de-DE"/>
        </w:rPr>
      </w:pPr>
    </w:p>
    <w:p w14:paraId="37DC2530" w14:textId="77777777" w:rsidR="00F741F9" w:rsidRPr="003D6FC1" w:rsidRDefault="00F741F9" w:rsidP="009D0D8A">
      <w:pPr>
        <w:pStyle w:val="lab-p1"/>
        <w:rPr>
          <w:lang w:val="de-DE"/>
        </w:rPr>
      </w:pPr>
      <w:r w:rsidRPr="003D6FC1">
        <w:rPr>
          <w:lang w:val="de-DE"/>
        </w:rPr>
        <w:t>Ch.-B.</w:t>
      </w:r>
    </w:p>
    <w:p w14:paraId="138B7D1B" w14:textId="77777777" w:rsidR="00085132" w:rsidRPr="003D6FC1" w:rsidRDefault="00085132" w:rsidP="009D0D8A">
      <w:pPr>
        <w:rPr>
          <w:lang w:val="de-DE"/>
        </w:rPr>
      </w:pPr>
    </w:p>
    <w:p w14:paraId="694B200A" w14:textId="77777777" w:rsidR="00085132" w:rsidRPr="003D6FC1" w:rsidRDefault="00085132" w:rsidP="009D0D8A">
      <w:pPr>
        <w:rPr>
          <w:lang w:val="de-DE"/>
        </w:rPr>
      </w:pPr>
    </w:p>
    <w:p w14:paraId="0219186C" w14:textId="77777777" w:rsidR="00F741F9" w:rsidRPr="003D6FC1" w:rsidRDefault="00F741F9" w:rsidP="009D0D8A">
      <w:pPr>
        <w:pStyle w:val="lab-h1"/>
        <w:spacing w:before="0" w:after="0"/>
        <w:rPr>
          <w:lang w:val="de-DE"/>
        </w:rPr>
      </w:pPr>
      <w:r w:rsidRPr="003D6FC1">
        <w:rPr>
          <w:lang w:val="de-DE"/>
        </w:rPr>
        <w:t>14.</w:t>
      </w:r>
      <w:r w:rsidRPr="003D6FC1">
        <w:rPr>
          <w:lang w:val="de-DE"/>
        </w:rPr>
        <w:tab/>
        <w:t>VERKAUFSABGRENZUNG</w:t>
      </w:r>
    </w:p>
    <w:p w14:paraId="17CA9338" w14:textId="77777777" w:rsidR="00F741F9" w:rsidRPr="003D6FC1" w:rsidRDefault="00F741F9" w:rsidP="009D0D8A">
      <w:pPr>
        <w:pStyle w:val="lab-p1"/>
        <w:rPr>
          <w:lang w:val="de-DE"/>
        </w:rPr>
      </w:pPr>
    </w:p>
    <w:p w14:paraId="517E96B9" w14:textId="77777777" w:rsidR="00085132" w:rsidRPr="003D6FC1" w:rsidRDefault="00085132" w:rsidP="009D0D8A">
      <w:pPr>
        <w:rPr>
          <w:lang w:val="de-DE"/>
        </w:rPr>
      </w:pPr>
    </w:p>
    <w:p w14:paraId="00691DB7" w14:textId="77777777" w:rsidR="00F741F9" w:rsidRPr="003D6FC1" w:rsidRDefault="00F741F9" w:rsidP="009D0D8A">
      <w:pPr>
        <w:pStyle w:val="lab-h1"/>
        <w:spacing w:before="0" w:after="0"/>
        <w:rPr>
          <w:lang w:val="de-DE"/>
        </w:rPr>
      </w:pPr>
      <w:r w:rsidRPr="003D6FC1">
        <w:rPr>
          <w:lang w:val="de-DE"/>
        </w:rPr>
        <w:t>15.</w:t>
      </w:r>
      <w:r w:rsidRPr="003D6FC1">
        <w:rPr>
          <w:lang w:val="de-DE"/>
        </w:rPr>
        <w:tab/>
        <w:t>HINWEISE FÜR DEN GEBRAUCH</w:t>
      </w:r>
    </w:p>
    <w:p w14:paraId="5BA5952C" w14:textId="77777777" w:rsidR="00F741F9" w:rsidRPr="003D6FC1" w:rsidRDefault="00F741F9" w:rsidP="009D0D8A">
      <w:pPr>
        <w:pStyle w:val="lab-p1"/>
        <w:rPr>
          <w:lang w:val="de-DE"/>
        </w:rPr>
      </w:pPr>
    </w:p>
    <w:p w14:paraId="7A58B2D1" w14:textId="77777777" w:rsidR="00085132" w:rsidRPr="003D6FC1" w:rsidRDefault="00085132" w:rsidP="009D0D8A">
      <w:pPr>
        <w:rPr>
          <w:lang w:val="de-DE"/>
        </w:rPr>
      </w:pPr>
    </w:p>
    <w:p w14:paraId="37D0F17D" w14:textId="77777777" w:rsidR="00F741F9" w:rsidRPr="003D6FC1" w:rsidRDefault="00F741F9" w:rsidP="009D0D8A">
      <w:pPr>
        <w:pStyle w:val="lab-h1"/>
        <w:spacing w:before="0" w:after="0"/>
        <w:rPr>
          <w:lang w:val="de-DE"/>
        </w:rPr>
      </w:pPr>
      <w:r w:rsidRPr="003D6FC1">
        <w:rPr>
          <w:lang w:val="de-DE"/>
        </w:rPr>
        <w:t>16.</w:t>
      </w:r>
      <w:r w:rsidRPr="003D6FC1">
        <w:rPr>
          <w:lang w:val="de-DE"/>
        </w:rPr>
        <w:tab/>
        <w:t>ANGABEN in BLINDENschrift</w:t>
      </w:r>
    </w:p>
    <w:p w14:paraId="65CD2219" w14:textId="77777777" w:rsidR="00085132" w:rsidRPr="003D6FC1" w:rsidRDefault="00085132" w:rsidP="009D0D8A">
      <w:pPr>
        <w:pStyle w:val="lab-p1"/>
        <w:rPr>
          <w:lang w:val="de-DE"/>
        </w:rPr>
      </w:pPr>
    </w:p>
    <w:p w14:paraId="09A2032F" w14:textId="2D375D4C" w:rsidR="00DF0673" w:rsidRPr="003D6FC1" w:rsidRDefault="00F741F9" w:rsidP="009D0D8A">
      <w:pPr>
        <w:pStyle w:val="lab-p1"/>
        <w:rPr>
          <w:lang w:val="de-DE"/>
        </w:rPr>
      </w:pPr>
      <w:r w:rsidRPr="003D6FC1">
        <w:rPr>
          <w:lang w:val="de-DE"/>
        </w:rPr>
        <w:t>Binocrit 2</w:t>
      </w:r>
      <w:r w:rsidR="003C6D3A" w:rsidRPr="003D6FC1">
        <w:rPr>
          <w:lang w:val="de-DE"/>
        </w:rPr>
        <w:t> 000</w:t>
      </w:r>
      <w:r w:rsidRPr="003D6FC1">
        <w:rPr>
          <w:lang w:val="de-DE"/>
        </w:rPr>
        <w:t> I.E./1 ml</w:t>
      </w:r>
    </w:p>
    <w:p w14:paraId="2760DD58" w14:textId="77777777" w:rsidR="00085132" w:rsidRPr="003D6FC1" w:rsidRDefault="00085132" w:rsidP="009D0D8A">
      <w:pPr>
        <w:rPr>
          <w:lang w:val="de-DE"/>
        </w:rPr>
      </w:pPr>
    </w:p>
    <w:p w14:paraId="4A184672" w14:textId="77777777" w:rsidR="00085132" w:rsidRPr="003D6FC1" w:rsidRDefault="00085132" w:rsidP="009D0D8A">
      <w:pPr>
        <w:rPr>
          <w:lang w:val="de-DE"/>
        </w:rPr>
      </w:pPr>
    </w:p>
    <w:p w14:paraId="20535636" w14:textId="77777777" w:rsidR="000A0858" w:rsidRPr="003D6FC1" w:rsidRDefault="000A0858" w:rsidP="009D0D8A">
      <w:pPr>
        <w:pStyle w:val="lab-h1"/>
        <w:spacing w:before="0" w:after="0"/>
        <w:rPr>
          <w:lang w:val="de-DE"/>
        </w:rPr>
      </w:pPr>
      <w:r w:rsidRPr="003D6FC1">
        <w:rPr>
          <w:lang w:val="de-DE"/>
        </w:rPr>
        <w:t>17.</w:t>
      </w:r>
      <w:r w:rsidRPr="003D6FC1">
        <w:rPr>
          <w:lang w:val="de-DE"/>
        </w:rPr>
        <w:tab/>
        <w:t>INDIVIDUELLES ERKENNUNGSMERKMAL – 2D-BARCODE</w:t>
      </w:r>
    </w:p>
    <w:p w14:paraId="381F2471" w14:textId="77777777" w:rsidR="00085132" w:rsidRPr="003D6FC1" w:rsidRDefault="00085132" w:rsidP="009D0D8A">
      <w:pPr>
        <w:pStyle w:val="lab-p1"/>
        <w:rPr>
          <w:highlight w:val="lightGray"/>
          <w:lang w:val="de-DE"/>
        </w:rPr>
      </w:pPr>
    </w:p>
    <w:p w14:paraId="1DC5E030" w14:textId="77777777" w:rsidR="000A0858" w:rsidRPr="003D6FC1" w:rsidRDefault="000A0858" w:rsidP="009D0D8A">
      <w:pPr>
        <w:pStyle w:val="lab-p1"/>
        <w:rPr>
          <w:highlight w:val="lightGray"/>
          <w:lang w:val="de-DE"/>
        </w:rPr>
      </w:pPr>
      <w:r w:rsidRPr="003D6FC1">
        <w:rPr>
          <w:highlight w:val="lightGray"/>
          <w:lang w:val="de-DE"/>
        </w:rPr>
        <w:t>2D-Barcode mit individuellem Erkennungsmerkmal.</w:t>
      </w:r>
    </w:p>
    <w:p w14:paraId="4B3662CF" w14:textId="77777777" w:rsidR="00085132" w:rsidRPr="003D6FC1" w:rsidRDefault="00085132" w:rsidP="009D0D8A">
      <w:pPr>
        <w:rPr>
          <w:highlight w:val="lightGray"/>
          <w:lang w:val="de-DE"/>
        </w:rPr>
      </w:pPr>
    </w:p>
    <w:p w14:paraId="00798315" w14:textId="77777777" w:rsidR="00085132" w:rsidRPr="003D6FC1" w:rsidRDefault="00085132" w:rsidP="009D0D8A">
      <w:pPr>
        <w:rPr>
          <w:highlight w:val="lightGray"/>
          <w:lang w:val="de-DE"/>
        </w:rPr>
      </w:pPr>
    </w:p>
    <w:p w14:paraId="50A674F9" w14:textId="77777777" w:rsidR="000A0858" w:rsidRPr="003D6FC1" w:rsidRDefault="000A0858" w:rsidP="009D0D8A">
      <w:pPr>
        <w:pStyle w:val="lab-h1"/>
        <w:spacing w:before="0" w:after="0"/>
        <w:rPr>
          <w:lang w:val="de-DE"/>
        </w:rPr>
      </w:pPr>
      <w:r w:rsidRPr="003D6FC1">
        <w:rPr>
          <w:lang w:val="de-DE"/>
        </w:rPr>
        <w:t>18.</w:t>
      </w:r>
      <w:r w:rsidRPr="003D6FC1">
        <w:rPr>
          <w:lang w:val="de-DE"/>
        </w:rPr>
        <w:tab/>
        <w:t>INDIVIDUELLES ERKENNUNGSMERKMAL – VOM MENSCHEN LESBARES FORMAT</w:t>
      </w:r>
    </w:p>
    <w:p w14:paraId="1CE26514" w14:textId="77777777" w:rsidR="00085132" w:rsidRPr="003D6FC1" w:rsidRDefault="00085132" w:rsidP="009D0D8A">
      <w:pPr>
        <w:pStyle w:val="lab-p1"/>
        <w:rPr>
          <w:lang w:val="de-DE"/>
        </w:rPr>
      </w:pPr>
    </w:p>
    <w:p w14:paraId="344C6F6E" w14:textId="4002F06B" w:rsidR="000A0858" w:rsidRPr="003D6FC1" w:rsidRDefault="000A0858" w:rsidP="009D0D8A">
      <w:pPr>
        <w:pStyle w:val="lab-p1"/>
        <w:rPr>
          <w:lang w:val="de-DE"/>
        </w:rPr>
      </w:pPr>
      <w:r w:rsidRPr="003D6FC1">
        <w:rPr>
          <w:lang w:val="de-DE"/>
        </w:rPr>
        <w:t>PC</w:t>
      </w:r>
    </w:p>
    <w:p w14:paraId="735BAD85" w14:textId="4BCE2178" w:rsidR="000A0858" w:rsidRPr="003D6FC1" w:rsidRDefault="000A0858" w:rsidP="009D0D8A">
      <w:pPr>
        <w:pStyle w:val="lab-p1"/>
        <w:rPr>
          <w:lang w:val="de-DE"/>
        </w:rPr>
      </w:pPr>
      <w:r w:rsidRPr="003D6FC1">
        <w:rPr>
          <w:lang w:val="de-DE"/>
        </w:rPr>
        <w:t>SN</w:t>
      </w:r>
    </w:p>
    <w:p w14:paraId="1F1CAA00" w14:textId="3DE6E850" w:rsidR="000A0858" w:rsidRPr="003D6FC1" w:rsidRDefault="000A0858" w:rsidP="009D0D8A">
      <w:pPr>
        <w:pStyle w:val="lab-p1"/>
        <w:rPr>
          <w:lang w:val="de-DE"/>
        </w:rPr>
      </w:pPr>
      <w:r w:rsidRPr="003D6FC1">
        <w:rPr>
          <w:lang w:val="de-DE"/>
        </w:rPr>
        <w:t>NN</w:t>
      </w:r>
    </w:p>
    <w:p w14:paraId="29B27E05" w14:textId="77777777" w:rsidR="009C25DC" w:rsidRPr="003D6FC1" w:rsidRDefault="009C25DC" w:rsidP="009D0D8A">
      <w:pPr>
        <w:pStyle w:val="lab-title2-secondpage"/>
        <w:spacing w:before="0"/>
        <w:rPr>
          <w:lang w:val="de-DE"/>
        </w:rPr>
      </w:pPr>
      <w:r w:rsidRPr="003D6FC1">
        <w:rPr>
          <w:lang w:val="de-DE"/>
        </w:rPr>
        <w:br w:type="page"/>
      </w:r>
      <w:r w:rsidR="00F741F9" w:rsidRPr="003D6FC1">
        <w:rPr>
          <w:lang w:val="de-DE"/>
        </w:rPr>
        <w:lastRenderedPageBreak/>
        <w:t>MINDESTANGABEN AUF KLEINEN BEHÄLTNISSEN</w:t>
      </w:r>
    </w:p>
    <w:p w14:paraId="3F994C40" w14:textId="77777777" w:rsidR="009C25DC" w:rsidRPr="003D6FC1" w:rsidRDefault="009C25DC" w:rsidP="009D0D8A">
      <w:pPr>
        <w:pStyle w:val="lab-title2-secondpage"/>
        <w:spacing w:before="0"/>
        <w:rPr>
          <w:lang w:val="de-DE"/>
        </w:rPr>
      </w:pPr>
    </w:p>
    <w:p w14:paraId="770F0332" w14:textId="77777777" w:rsidR="00F741F9" w:rsidRPr="003D6FC1" w:rsidRDefault="00F741F9" w:rsidP="009D0D8A">
      <w:pPr>
        <w:pStyle w:val="lab-title2-secondpage"/>
        <w:spacing w:before="0"/>
        <w:rPr>
          <w:lang w:val="de-DE"/>
        </w:rPr>
      </w:pPr>
      <w:r w:rsidRPr="003D6FC1">
        <w:rPr>
          <w:lang w:val="de-DE"/>
        </w:rPr>
        <w:t>ETIKETT/SPRITZE</w:t>
      </w:r>
    </w:p>
    <w:p w14:paraId="15FA8E1A" w14:textId="77777777" w:rsidR="00F741F9" w:rsidRPr="003D6FC1" w:rsidRDefault="00F741F9" w:rsidP="009D0D8A">
      <w:pPr>
        <w:pStyle w:val="lab-p1"/>
        <w:rPr>
          <w:lang w:val="de-DE"/>
        </w:rPr>
      </w:pPr>
    </w:p>
    <w:p w14:paraId="482A3584" w14:textId="77777777" w:rsidR="006E3A3D" w:rsidRPr="003D6FC1" w:rsidRDefault="006E3A3D" w:rsidP="006E3A3D">
      <w:pPr>
        <w:rPr>
          <w:lang w:val="de-DE"/>
        </w:rPr>
      </w:pPr>
    </w:p>
    <w:p w14:paraId="1653DA07" w14:textId="77777777" w:rsidR="00F741F9" w:rsidRPr="003D6FC1" w:rsidRDefault="00F741F9" w:rsidP="009D0D8A">
      <w:pPr>
        <w:pStyle w:val="lab-h1"/>
        <w:spacing w:before="0" w:after="0"/>
        <w:rPr>
          <w:lang w:val="de-DE"/>
        </w:rPr>
      </w:pPr>
      <w:r w:rsidRPr="003D6FC1">
        <w:rPr>
          <w:lang w:val="de-DE"/>
        </w:rPr>
        <w:t>1.</w:t>
      </w:r>
      <w:r w:rsidRPr="003D6FC1">
        <w:rPr>
          <w:lang w:val="de-DE"/>
        </w:rPr>
        <w:tab/>
        <w:t>BEZEICHNUNG DES ARZNEIMITTELS SOWIE ART(EN) DER ANWENDUNG</w:t>
      </w:r>
    </w:p>
    <w:p w14:paraId="29E0068D" w14:textId="77777777" w:rsidR="009C25DC" w:rsidRPr="003D6FC1" w:rsidRDefault="009C25DC" w:rsidP="009D0D8A">
      <w:pPr>
        <w:pStyle w:val="lab-p1"/>
        <w:rPr>
          <w:lang w:val="de-DE"/>
        </w:rPr>
      </w:pPr>
    </w:p>
    <w:p w14:paraId="1268180E" w14:textId="5E6B183B" w:rsidR="00F741F9" w:rsidRPr="00105A33" w:rsidRDefault="00F741F9" w:rsidP="009D0D8A">
      <w:pPr>
        <w:pStyle w:val="lab-p1"/>
        <w:rPr>
          <w:lang w:val="de-DE"/>
        </w:rPr>
      </w:pPr>
      <w:proofErr w:type="spellStart"/>
      <w:r w:rsidRPr="00105A33">
        <w:rPr>
          <w:lang w:val="de-DE"/>
        </w:rPr>
        <w:t>Binocrit</w:t>
      </w:r>
      <w:proofErr w:type="spellEnd"/>
      <w:r w:rsidRPr="00105A33">
        <w:rPr>
          <w:lang w:val="de-DE"/>
        </w:rPr>
        <w:t xml:space="preserve"> 2</w:t>
      </w:r>
      <w:r w:rsidR="003C6D3A" w:rsidRPr="00105A33">
        <w:rPr>
          <w:lang w:val="de-DE"/>
        </w:rPr>
        <w:t> 000</w:t>
      </w:r>
      <w:r w:rsidRPr="00105A33">
        <w:rPr>
          <w:lang w:val="de-DE"/>
        </w:rPr>
        <w:t> I.E./1 ml Injektion</w:t>
      </w:r>
    </w:p>
    <w:p w14:paraId="3E6F99D7" w14:textId="77777777" w:rsidR="00F741F9" w:rsidRPr="00105A33" w:rsidRDefault="00F741F9" w:rsidP="009D0D8A">
      <w:pPr>
        <w:pStyle w:val="lab-p2"/>
        <w:spacing w:before="0"/>
        <w:rPr>
          <w:lang w:val="de-DE"/>
        </w:rPr>
      </w:pPr>
      <w:r w:rsidRPr="00105A33">
        <w:rPr>
          <w:lang w:val="de-DE"/>
        </w:rPr>
        <w:t>Epoetin alfa</w:t>
      </w:r>
    </w:p>
    <w:p w14:paraId="5A6DB541" w14:textId="77777777" w:rsidR="00F741F9" w:rsidRPr="003D6FC1" w:rsidRDefault="00F741F9" w:rsidP="009D0D8A">
      <w:pPr>
        <w:pStyle w:val="lab-p1"/>
        <w:rPr>
          <w:lang w:val="de-DE"/>
        </w:rPr>
      </w:pPr>
      <w:proofErr w:type="spellStart"/>
      <w:r w:rsidRPr="003D6FC1">
        <w:rPr>
          <w:lang w:val="de-DE"/>
        </w:rPr>
        <w:t>i.v.</w:t>
      </w:r>
      <w:proofErr w:type="spellEnd"/>
      <w:r w:rsidRPr="003D6FC1">
        <w:rPr>
          <w:lang w:val="de-DE"/>
        </w:rPr>
        <w:t>/</w:t>
      </w:r>
      <w:proofErr w:type="spellStart"/>
      <w:r w:rsidRPr="003D6FC1">
        <w:rPr>
          <w:lang w:val="de-DE"/>
        </w:rPr>
        <w:t>s.c</w:t>
      </w:r>
      <w:proofErr w:type="spellEnd"/>
      <w:r w:rsidRPr="003D6FC1">
        <w:rPr>
          <w:lang w:val="de-DE"/>
        </w:rPr>
        <w:t>.</w:t>
      </w:r>
    </w:p>
    <w:p w14:paraId="3DCF6AE3" w14:textId="77777777" w:rsidR="009C25DC" w:rsidRPr="003D6FC1" w:rsidRDefault="009C25DC" w:rsidP="009D0D8A">
      <w:pPr>
        <w:rPr>
          <w:lang w:val="de-DE"/>
        </w:rPr>
      </w:pPr>
    </w:p>
    <w:p w14:paraId="59444BFF" w14:textId="77777777" w:rsidR="009C25DC" w:rsidRPr="003D6FC1" w:rsidRDefault="009C25DC" w:rsidP="009D0D8A">
      <w:pPr>
        <w:rPr>
          <w:lang w:val="de-DE"/>
        </w:rPr>
      </w:pPr>
    </w:p>
    <w:p w14:paraId="2C24650E" w14:textId="77777777" w:rsidR="00F741F9" w:rsidRPr="003D6FC1" w:rsidRDefault="00F741F9" w:rsidP="009D0D8A">
      <w:pPr>
        <w:pStyle w:val="lab-h1"/>
        <w:spacing w:before="0" w:after="0"/>
        <w:rPr>
          <w:lang w:val="de-DE"/>
        </w:rPr>
      </w:pPr>
      <w:r w:rsidRPr="003D6FC1">
        <w:rPr>
          <w:lang w:val="de-DE"/>
        </w:rPr>
        <w:t>2.</w:t>
      </w:r>
      <w:r w:rsidRPr="003D6FC1">
        <w:rPr>
          <w:lang w:val="de-DE"/>
        </w:rPr>
        <w:tab/>
        <w:t>Hinweise zur ANWENDUNG</w:t>
      </w:r>
    </w:p>
    <w:p w14:paraId="0B45A7C0" w14:textId="77777777" w:rsidR="00F741F9" w:rsidRPr="003D6FC1" w:rsidRDefault="00F741F9" w:rsidP="009D0D8A">
      <w:pPr>
        <w:pStyle w:val="lab-p1"/>
        <w:rPr>
          <w:lang w:val="de-DE"/>
        </w:rPr>
      </w:pPr>
    </w:p>
    <w:p w14:paraId="0A41262D" w14:textId="77777777" w:rsidR="009C25DC" w:rsidRPr="003D6FC1" w:rsidRDefault="009C25DC" w:rsidP="009D0D8A">
      <w:pPr>
        <w:rPr>
          <w:lang w:val="de-DE"/>
        </w:rPr>
      </w:pPr>
    </w:p>
    <w:p w14:paraId="00625362" w14:textId="77777777" w:rsidR="00F741F9" w:rsidRPr="003D6FC1" w:rsidRDefault="00F741F9" w:rsidP="009D0D8A">
      <w:pPr>
        <w:pStyle w:val="lab-h1"/>
        <w:spacing w:before="0" w:after="0"/>
        <w:rPr>
          <w:lang w:val="de-DE"/>
        </w:rPr>
      </w:pPr>
      <w:r w:rsidRPr="003D6FC1">
        <w:rPr>
          <w:lang w:val="de-DE"/>
        </w:rPr>
        <w:t>3.</w:t>
      </w:r>
      <w:r w:rsidRPr="003D6FC1">
        <w:rPr>
          <w:lang w:val="de-DE"/>
        </w:rPr>
        <w:tab/>
        <w:t>VERFALLDATUM</w:t>
      </w:r>
    </w:p>
    <w:p w14:paraId="57259192" w14:textId="77777777" w:rsidR="009C25DC" w:rsidRPr="003D6FC1" w:rsidRDefault="009C25DC" w:rsidP="009D0D8A">
      <w:pPr>
        <w:pStyle w:val="lab-p1"/>
        <w:rPr>
          <w:lang w:val="de-DE"/>
        </w:rPr>
      </w:pPr>
    </w:p>
    <w:p w14:paraId="574E6601" w14:textId="77777777" w:rsidR="00F741F9" w:rsidRPr="003D6FC1" w:rsidRDefault="00F741F9" w:rsidP="009D0D8A">
      <w:pPr>
        <w:pStyle w:val="lab-p1"/>
        <w:rPr>
          <w:lang w:val="de-DE"/>
        </w:rPr>
      </w:pPr>
      <w:r w:rsidRPr="003D6FC1">
        <w:rPr>
          <w:lang w:val="de-DE"/>
        </w:rPr>
        <w:t>EXP</w:t>
      </w:r>
    </w:p>
    <w:p w14:paraId="75AC2607" w14:textId="77777777" w:rsidR="009C25DC" w:rsidRPr="003D6FC1" w:rsidRDefault="009C25DC" w:rsidP="009D0D8A">
      <w:pPr>
        <w:rPr>
          <w:lang w:val="de-DE"/>
        </w:rPr>
      </w:pPr>
    </w:p>
    <w:p w14:paraId="683BC96F" w14:textId="77777777" w:rsidR="009C25DC" w:rsidRPr="003D6FC1" w:rsidRDefault="009C25DC" w:rsidP="009D0D8A">
      <w:pPr>
        <w:rPr>
          <w:lang w:val="de-DE"/>
        </w:rPr>
      </w:pPr>
    </w:p>
    <w:p w14:paraId="58ABA0EF" w14:textId="77777777" w:rsidR="00F741F9" w:rsidRPr="003D6FC1" w:rsidRDefault="00F741F9" w:rsidP="009D0D8A">
      <w:pPr>
        <w:pStyle w:val="lab-h1"/>
        <w:spacing w:before="0" w:after="0"/>
        <w:rPr>
          <w:lang w:val="de-DE"/>
        </w:rPr>
      </w:pPr>
      <w:r w:rsidRPr="003D6FC1">
        <w:rPr>
          <w:lang w:val="de-DE"/>
        </w:rPr>
        <w:t>4.</w:t>
      </w:r>
      <w:r w:rsidRPr="003D6FC1">
        <w:rPr>
          <w:lang w:val="de-DE"/>
        </w:rPr>
        <w:tab/>
        <w:t>CHARGENBEZEICHNUNG</w:t>
      </w:r>
    </w:p>
    <w:p w14:paraId="4B49C318" w14:textId="77777777" w:rsidR="009C25DC" w:rsidRPr="003D6FC1" w:rsidRDefault="009C25DC" w:rsidP="009D0D8A">
      <w:pPr>
        <w:pStyle w:val="lab-p1"/>
        <w:rPr>
          <w:lang w:val="de-DE"/>
        </w:rPr>
      </w:pPr>
    </w:p>
    <w:p w14:paraId="67CE5A7D" w14:textId="77777777" w:rsidR="00F741F9" w:rsidRPr="003D6FC1" w:rsidRDefault="00F741F9" w:rsidP="009D0D8A">
      <w:pPr>
        <w:pStyle w:val="lab-p1"/>
        <w:rPr>
          <w:lang w:val="de-DE"/>
        </w:rPr>
      </w:pPr>
      <w:r w:rsidRPr="003D6FC1">
        <w:rPr>
          <w:lang w:val="de-DE"/>
        </w:rPr>
        <w:t>Lot</w:t>
      </w:r>
    </w:p>
    <w:p w14:paraId="72726764" w14:textId="77777777" w:rsidR="009C25DC" w:rsidRPr="003D6FC1" w:rsidRDefault="009C25DC" w:rsidP="009D0D8A">
      <w:pPr>
        <w:rPr>
          <w:lang w:val="de-DE"/>
        </w:rPr>
      </w:pPr>
    </w:p>
    <w:p w14:paraId="29F55C71" w14:textId="77777777" w:rsidR="009C25DC" w:rsidRPr="003D6FC1" w:rsidRDefault="009C25DC" w:rsidP="009D0D8A">
      <w:pPr>
        <w:rPr>
          <w:lang w:val="de-DE"/>
        </w:rPr>
      </w:pPr>
    </w:p>
    <w:p w14:paraId="44E8314B" w14:textId="77777777" w:rsidR="00F741F9" w:rsidRPr="003D6FC1" w:rsidRDefault="00F741F9" w:rsidP="009D0D8A">
      <w:pPr>
        <w:pStyle w:val="lab-h1"/>
        <w:spacing w:before="0" w:after="0"/>
        <w:rPr>
          <w:lang w:val="de-DE"/>
        </w:rPr>
      </w:pPr>
      <w:r w:rsidRPr="003D6FC1">
        <w:rPr>
          <w:lang w:val="de-DE"/>
        </w:rPr>
        <w:t>5.</w:t>
      </w:r>
      <w:r w:rsidRPr="003D6FC1">
        <w:rPr>
          <w:lang w:val="de-DE"/>
        </w:rPr>
        <w:tab/>
        <w:t>INHALT NACH GEWICHT, VOLUMEN ODER EINHEITEN</w:t>
      </w:r>
    </w:p>
    <w:p w14:paraId="1AB7E6B6" w14:textId="77777777" w:rsidR="00F741F9" w:rsidRPr="003D6FC1" w:rsidRDefault="00F741F9" w:rsidP="009D0D8A">
      <w:pPr>
        <w:pStyle w:val="lab-p1"/>
        <w:rPr>
          <w:lang w:val="de-DE"/>
        </w:rPr>
      </w:pPr>
    </w:p>
    <w:p w14:paraId="1C1A8D24" w14:textId="77777777" w:rsidR="009C25DC" w:rsidRPr="003D6FC1" w:rsidRDefault="009C25DC" w:rsidP="009D0D8A">
      <w:pPr>
        <w:rPr>
          <w:lang w:val="de-DE"/>
        </w:rPr>
      </w:pPr>
    </w:p>
    <w:p w14:paraId="41A55A52" w14:textId="77777777" w:rsidR="00F741F9" w:rsidRPr="003D6FC1" w:rsidRDefault="00F741F9" w:rsidP="009D0D8A">
      <w:pPr>
        <w:pStyle w:val="lab-h1"/>
        <w:spacing w:before="0" w:after="0"/>
        <w:rPr>
          <w:lang w:val="de-DE"/>
        </w:rPr>
      </w:pPr>
      <w:r w:rsidRPr="003D6FC1">
        <w:rPr>
          <w:lang w:val="de-DE"/>
        </w:rPr>
        <w:t>6.</w:t>
      </w:r>
      <w:r w:rsidRPr="003D6FC1">
        <w:rPr>
          <w:lang w:val="de-DE"/>
        </w:rPr>
        <w:tab/>
        <w:t>WEITERE ANGABEN</w:t>
      </w:r>
    </w:p>
    <w:p w14:paraId="7F86D720" w14:textId="77777777" w:rsidR="00F741F9" w:rsidRPr="003D6FC1" w:rsidRDefault="00F741F9" w:rsidP="009D0D8A">
      <w:pPr>
        <w:pStyle w:val="lab-p1"/>
        <w:rPr>
          <w:lang w:val="de-DE"/>
        </w:rPr>
      </w:pPr>
    </w:p>
    <w:p w14:paraId="72F7D092" w14:textId="77777777" w:rsidR="002001CC" w:rsidRPr="003D6FC1" w:rsidRDefault="00C20BF1" w:rsidP="009D0D8A">
      <w:pPr>
        <w:pStyle w:val="lab-title2-secondpage"/>
        <w:spacing w:before="0"/>
        <w:rPr>
          <w:lang w:val="de-DE"/>
        </w:rPr>
      </w:pPr>
      <w:r w:rsidRPr="003D6FC1">
        <w:rPr>
          <w:lang w:val="de-DE"/>
        </w:rPr>
        <w:br w:type="page"/>
      </w:r>
      <w:r w:rsidR="00F741F9" w:rsidRPr="003D6FC1">
        <w:rPr>
          <w:lang w:val="de-DE"/>
        </w:rPr>
        <w:lastRenderedPageBreak/>
        <w:t>ANGABEN AUF DER ÄUSSEREN UMHÜLLUNG</w:t>
      </w:r>
    </w:p>
    <w:p w14:paraId="28096B40" w14:textId="77777777" w:rsidR="00F56956" w:rsidRPr="003D6FC1" w:rsidRDefault="00F56956" w:rsidP="009D0D8A">
      <w:pPr>
        <w:pStyle w:val="lab-title2-secondpage"/>
        <w:spacing w:before="0"/>
        <w:rPr>
          <w:lang w:val="de-DE"/>
        </w:rPr>
      </w:pPr>
    </w:p>
    <w:p w14:paraId="0C64339F" w14:textId="77777777" w:rsidR="00F741F9" w:rsidRPr="003D6FC1" w:rsidRDefault="00F741F9" w:rsidP="009D0D8A">
      <w:pPr>
        <w:pStyle w:val="lab-title2-secondpage"/>
        <w:spacing w:before="0"/>
        <w:rPr>
          <w:lang w:val="de-DE"/>
        </w:rPr>
      </w:pPr>
      <w:r w:rsidRPr="003D6FC1">
        <w:rPr>
          <w:lang w:val="de-DE"/>
        </w:rPr>
        <w:t>UMKARTON</w:t>
      </w:r>
    </w:p>
    <w:p w14:paraId="7B1D052B" w14:textId="77777777" w:rsidR="00F741F9" w:rsidRPr="003D6FC1" w:rsidRDefault="00F741F9" w:rsidP="009D0D8A">
      <w:pPr>
        <w:pStyle w:val="lab-p1"/>
        <w:rPr>
          <w:lang w:val="de-DE"/>
        </w:rPr>
      </w:pPr>
    </w:p>
    <w:p w14:paraId="235C3B7C" w14:textId="77777777" w:rsidR="00E464B0" w:rsidRPr="003D6FC1" w:rsidRDefault="00E464B0" w:rsidP="009D0D8A">
      <w:pPr>
        <w:rPr>
          <w:lang w:val="de-DE"/>
        </w:rPr>
      </w:pPr>
    </w:p>
    <w:p w14:paraId="2462B713" w14:textId="77777777" w:rsidR="00F741F9" w:rsidRPr="003D6FC1" w:rsidRDefault="00F741F9" w:rsidP="009D0D8A">
      <w:pPr>
        <w:pStyle w:val="lab-h1"/>
        <w:spacing w:before="0" w:after="0"/>
        <w:rPr>
          <w:lang w:val="de-DE"/>
        </w:rPr>
      </w:pPr>
      <w:r w:rsidRPr="003D6FC1">
        <w:rPr>
          <w:lang w:val="de-DE"/>
        </w:rPr>
        <w:t>1.</w:t>
      </w:r>
      <w:r w:rsidRPr="003D6FC1">
        <w:rPr>
          <w:lang w:val="de-DE"/>
        </w:rPr>
        <w:tab/>
        <w:t>BEZEICHNUNG DES ARZNEIMITTELS</w:t>
      </w:r>
    </w:p>
    <w:p w14:paraId="7A162220" w14:textId="77777777" w:rsidR="00E464B0" w:rsidRPr="003D6FC1" w:rsidRDefault="00E464B0" w:rsidP="009D0D8A">
      <w:pPr>
        <w:pStyle w:val="lab-p1"/>
        <w:rPr>
          <w:lang w:val="de-DE"/>
        </w:rPr>
      </w:pPr>
    </w:p>
    <w:p w14:paraId="3E2817BE" w14:textId="4D8D8119" w:rsidR="00F741F9" w:rsidRPr="003D6FC1" w:rsidRDefault="00F741F9" w:rsidP="009D0D8A">
      <w:pPr>
        <w:pStyle w:val="lab-p1"/>
        <w:rPr>
          <w:lang w:val="de-DE"/>
        </w:rPr>
      </w:pPr>
      <w:r w:rsidRPr="003D6FC1">
        <w:rPr>
          <w:lang w:val="de-DE"/>
        </w:rPr>
        <w:t>Binocrit 3</w:t>
      </w:r>
      <w:r w:rsidR="003C6D3A" w:rsidRPr="003D6FC1">
        <w:rPr>
          <w:lang w:val="de-DE"/>
        </w:rPr>
        <w:t> 000</w:t>
      </w:r>
      <w:r w:rsidRPr="003D6FC1">
        <w:rPr>
          <w:lang w:val="de-DE"/>
        </w:rPr>
        <w:t> I.E./0,3 ml Injektionslösung in einer Fertigspritze</w:t>
      </w:r>
    </w:p>
    <w:p w14:paraId="2323A014" w14:textId="77777777" w:rsidR="00E464B0" w:rsidRPr="003D6FC1" w:rsidRDefault="00E464B0" w:rsidP="009D0D8A">
      <w:pPr>
        <w:rPr>
          <w:lang w:val="de-DE"/>
        </w:rPr>
      </w:pPr>
    </w:p>
    <w:p w14:paraId="28C0E0C1" w14:textId="77777777" w:rsidR="00F741F9" w:rsidRPr="003D6FC1" w:rsidRDefault="00F741F9" w:rsidP="009D0D8A">
      <w:pPr>
        <w:pStyle w:val="lab-p2"/>
        <w:spacing w:before="0"/>
        <w:rPr>
          <w:lang w:val="de-DE"/>
        </w:rPr>
      </w:pPr>
      <w:r w:rsidRPr="003D6FC1">
        <w:rPr>
          <w:lang w:val="de-DE"/>
        </w:rPr>
        <w:t>Epoetin alfa</w:t>
      </w:r>
    </w:p>
    <w:p w14:paraId="0A7B1C84" w14:textId="77777777" w:rsidR="00E464B0" w:rsidRPr="003D6FC1" w:rsidRDefault="00E464B0" w:rsidP="009D0D8A">
      <w:pPr>
        <w:rPr>
          <w:lang w:val="de-DE"/>
        </w:rPr>
      </w:pPr>
    </w:p>
    <w:p w14:paraId="3001A39C" w14:textId="77777777" w:rsidR="00E464B0" w:rsidRPr="003D6FC1" w:rsidRDefault="00E464B0" w:rsidP="009D0D8A">
      <w:pPr>
        <w:rPr>
          <w:lang w:val="de-DE"/>
        </w:rPr>
      </w:pPr>
    </w:p>
    <w:p w14:paraId="49EE5F3A" w14:textId="77777777" w:rsidR="00F741F9" w:rsidRPr="003D6FC1" w:rsidRDefault="00F741F9" w:rsidP="009D0D8A">
      <w:pPr>
        <w:pStyle w:val="lab-h1"/>
        <w:spacing w:before="0" w:after="0"/>
        <w:rPr>
          <w:lang w:val="de-DE"/>
        </w:rPr>
      </w:pPr>
      <w:r w:rsidRPr="003D6FC1">
        <w:rPr>
          <w:lang w:val="de-DE"/>
        </w:rPr>
        <w:t>2.</w:t>
      </w:r>
      <w:r w:rsidRPr="003D6FC1">
        <w:rPr>
          <w:lang w:val="de-DE"/>
        </w:rPr>
        <w:tab/>
        <w:t>WIRKSTOFF(E)</w:t>
      </w:r>
    </w:p>
    <w:p w14:paraId="58C81FD1" w14:textId="77777777" w:rsidR="00E464B0" w:rsidRPr="003D6FC1" w:rsidRDefault="00E464B0" w:rsidP="009D0D8A">
      <w:pPr>
        <w:pStyle w:val="lab-p1"/>
        <w:rPr>
          <w:lang w:val="de-DE"/>
        </w:rPr>
      </w:pPr>
    </w:p>
    <w:p w14:paraId="10797669" w14:textId="489E8AFA" w:rsidR="00F741F9" w:rsidRPr="003D6FC1" w:rsidRDefault="00F741F9" w:rsidP="009D0D8A">
      <w:pPr>
        <w:pStyle w:val="lab-p1"/>
        <w:rPr>
          <w:lang w:val="de-DE"/>
        </w:rPr>
      </w:pPr>
      <w:r w:rsidRPr="003D6FC1">
        <w:rPr>
          <w:lang w:val="de-DE"/>
        </w:rPr>
        <w:t>1 Fertigspritze mit 0,3 ml enthält 3</w:t>
      </w:r>
      <w:r w:rsidR="003C6D3A" w:rsidRPr="003D6FC1">
        <w:rPr>
          <w:lang w:val="de-DE"/>
        </w:rPr>
        <w:t> 000</w:t>
      </w:r>
      <w:r w:rsidRPr="003D6FC1">
        <w:rPr>
          <w:lang w:val="de-DE"/>
        </w:rPr>
        <w:t> Internationale Einheiten (I.E.), entsprechend 25,2 Mikrogramm Epoetin alfa.</w:t>
      </w:r>
    </w:p>
    <w:p w14:paraId="1EC059B0" w14:textId="77777777" w:rsidR="00E464B0" w:rsidRPr="003D6FC1" w:rsidRDefault="00E464B0" w:rsidP="009D0D8A">
      <w:pPr>
        <w:rPr>
          <w:lang w:val="de-DE"/>
        </w:rPr>
      </w:pPr>
    </w:p>
    <w:p w14:paraId="543D699C" w14:textId="77777777" w:rsidR="00E464B0" w:rsidRPr="003D6FC1" w:rsidRDefault="00E464B0" w:rsidP="009D0D8A">
      <w:pPr>
        <w:rPr>
          <w:lang w:val="de-DE"/>
        </w:rPr>
      </w:pPr>
    </w:p>
    <w:p w14:paraId="53097A1C" w14:textId="77777777" w:rsidR="00F741F9" w:rsidRPr="003D6FC1" w:rsidRDefault="00F741F9" w:rsidP="009D0D8A">
      <w:pPr>
        <w:pStyle w:val="lab-h1"/>
        <w:keepNext/>
        <w:spacing w:before="0" w:after="0"/>
        <w:rPr>
          <w:lang w:val="de-DE"/>
        </w:rPr>
      </w:pPr>
      <w:r w:rsidRPr="003D6FC1">
        <w:rPr>
          <w:lang w:val="de-DE"/>
        </w:rPr>
        <w:t>3.</w:t>
      </w:r>
      <w:r w:rsidRPr="003D6FC1">
        <w:rPr>
          <w:lang w:val="de-DE"/>
        </w:rPr>
        <w:tab/>
        <w:t xml:space="preserve">SONSTIGE BESTANDTEILE </w:t>
      </w:r>
    </w:p>
    <w:p w14:paraId="2D9E685A" w14:textId="77777777" w:rsidR="00E464B0" w:rsidRPr="003D6FC1" w:rsidRDefault="00E464B0" w:rsidP="009D0D8A">
      <w:pPr>
        <w:pStyle w:val="lab-p1"/>
        <w:rPr>
          <w:lang w:val="de-DE"/>
        </w:rPr>
      </w:pPr>
    </w:p>
    <w:p w14:paraId="311618EA" w14:textId="79AC9A72" w:rsidR="00F741F9" w:rsidRPr="003D6FC1" w:rsidRDefault="00F741F9" w:rsidP="009D0D8A">
      <w:pPr>
        <w:pStyle w:val="lab-p1"/>
        <w:rPr>
          <w:lang w:val="de-DE"/>
        </w:rPr>
      </w:pPr>
      <w:r w:rsidRPr="003D6FC1">
        <w:rPr>
          <w:lang w:val="de-DE"/>
        </w:rPr>
        <w:t>Sonstige Bestandteile: Natriumdihydrogenphosphat-Dihydrat, Natriummonohydrogenphosphat-Dihydrat, Natriumchlorid, Glycin, Polysorbat 80, Salzsäure, Natriumhydroxid und Wasser für Injektionszwecke.</w:t>
      </w:r>
    </w:p>
    <w:p w14:paraId="37C6A924" w14:textId="77777777" w:rsidR="00F741F9" w:rsidRPr="003D6FC1" w:rsidRDefault="00F741F9" w:rsidP="009D0D8A">
      <w:pPr>
        <w:pStyle w:val="lab-p1"/>
        <w:rPr>
          <w:lang w:val="de-DE"/>
        </w:rPr>
      </w:pPr>
      <w:r w:rsidRPr="003D6FC1">
        <w:rPr>
          <w:lang w:val="de-DE"/>
        </w:rPr>
        <w:t>Siehe Packungsbeilage für weitere Informationen.</w:t>
      </w:r>
    </w:p>
    <w:p w14:paraId="5B53A5A4" w14:textId="77777777" w:rsidR="00E464B0" w:rsidRPr="003D6FC1" w:rsidRDefault="00E464B0" w:rsidP="009D0D8A">
      <w:pPr>
        <w:rPr>
          <w:lang w:val="de-DE"/>
        </w:rPr>
      </w:pPr>
    </w:p>
    <w:p w14:paraId="33065D12" w14:textId="77777777" w:rsidR="00E464B0" w:rsidRPr="003D6FC1" w:rsidRDefault="00E464B0" w:rsidP="009D0D8A">
      <w:pPr>
        <w:rPr>
          <w:lang w:val="de-DE"/>
        </w:rPr>
      </w:pPr>
    </w:p>
    <w:p w14:paraId="162D42E0" w14:textId="77777777" w:rsidR="00F741F9" w:rsidRPr="003D6FC1" w:rsidRDefault="00F741F9" w:rsidP="009D0D8A">
      <w:pPr>
        <w:pStyle w:val="lab-h1"/>
        <w:spacing w:before="0" w:after="0"/>
        <w:rPr>
          <w:lang w:val="de-DE"/>
        </w:rPr>
      </w:pPr>
      <w:r w:rsidRPr="003D6FC1">
        <w:rPr>
          <w:lang w:val="de-DE"/>
        </w:rPr>
        <w:t>4.</w:t>
      </w:r>
      <w:r w:rsidRPr="003D6FC1">
        <w:rPr>
          <w:lang w:val="de-DE"/>
        </w:rPr>
        <w:tab/>
        <w:t>DARREICHUNGSFORM UND INHALT</w:t>
      </w:r>
    </w:p>
    <w:p w14:paraId="616B3BDA" w14:textId="77777777" w:rsidR="00E464B0" w:rsidRPr="003D6FC1" w:rsidRDefault="00E464B0" w:rsidP="009D0D8A">
      <w:pPr>
        <w:pStyle w:val="lab-p1"/>
        <w:rPr>
          <w:lang w:val="de-DE"/>
        </w:rPr>
      </w:pPr>
    </w:p>
    <w:p w14:paraId="69E4080A" w14:textId="4530EF22" w:rsidR="00F741F9" w:rsidRPr="003D6FC1" w:rsidRDefault="00F741F9" w:rsidP="009D0D8A">
      <w:pPr>
        <w:pStyle w:val="lab-p1"/>
        <w:rPr>
          <w:lang w:val="de-DE"/>
        </w:rPr>
      </w:pPr>
      <w:r w:rsidRPr="003D6FC1">
        <w:rPr>
          <w:lang w:val="de-DE"/>
        </w:rPr>
        <w:t>Injektionslösung</w:t>
      </w:r>
    </w:p>
    <w:p w14:paraId="6C154C69" w14:textId="77777777" w:rsidR="00F741F9" w:rsidRPr="003D6FC1" w:rsidRDefault="00F741F9" w:rsidP="009D0D8A">
      <w:pPr>
        <w:pStyle w:val="lab-p1"/>
        <w:rPr>
          <w:lang w:val="de-DE"/>
        </w:rPr>
      </w:pPr>
      <w:r w:rsidRPr="003D6FC1">
        <w:rPr>
          <w:lang w:val="de-DE"/>
        </w:rPr>
        <w:t>1 Fertigspritze mit 0,3 ml</w:t>
      </w:r>
    </w:p>
    <w:p w14:paraId="08213DC0" w14:textId="77777777" w:rsidR="00F741F9" w:rsidRPr="003D6FC1" w:rsidRDefault="00F741F9" w:rsidP="009D0D8A">
      <w:pPr>
        <w:pStyle w:val="lab-p1"/>
        <w:rPr>
          <w:highlight w:val="lightGray"/>
          <w:lang w:val="de-DE"/>
        </w:rPr>
      </w:pPr>
      <w:r w:rsidRPr="003D6FC1">
        <w:rPr>
          <w:highlight w:val="lightGray"/>
          <w:lang w:val="de-DE"/>
        </w:rPr>
        <w:t>6 Fertigspritzen mit je 0,3 ml</w:t>
      </w:r>
    </w:p>
    <w:p w14:paraId="7E4AADE9" w14:textId="77777777" w:rsidR="00F741F9" w:rsidRPr="003D6FC1" w:rsidRDefault="00F741F9" w:rsidP="009D0D8A">
      <w:pPr>
        <w:pStyle w:val="lab-p1"/>
        <w:rPr>
          <w:highlight w:val="lightGray"/>
          <w:lang w:val="de-DE"/>
        </w:rPr>
      </w:pPr>
      <w:r w:rsidRPr="003D6FC1">
        <w:rPr>
          <w:highlight w:val="lightGray"/>
          <w:lang w:val="de-DE"/>
        </w:rPr>
        <w:t>1 Fertigspritze mit 0,3 ml mit Nadelschutzsystem</w:t>
      </w:r>
    </w:p>
    <w:p w14:paraId="11FEC892" w14:textId="77777777" w:rsidR="00F741F9" w:rsidRPr="003D6FC1" w:rsidRDefault="00F741F9" w:rsidP="009D0D8A">
      <w:pPr>
        <w:pStyle w:val="lab-p1"/>
        <w:rPr>
          <w:lang w:val="de-DE"/>
        </w:rPr>
      </w:pPr>
      <w:r w:rsidRPr="003D6FC1">
        <w:rPr>
          <w:highlight w:val="lightGray"/>
          <w:lang w:val="de-DE"/>
        </w:rPr>
        <w:t>6 Fertigspritzen mit je 0,3 ml mit Nadelschutzsystem</w:t>
      </w:r>
    </w:p>
    <w:p w14:paraId="76614581" w14:textId="77777777" w:rsidR="00E464B0" w:rsidRPr="003D6FC1" w:rsidRDefault="00E464B0" w:rsidP="009D0D8A">
      <w:pPr>
        <w:rPr>
          <w:lang w:val="de-DE"/>
        </w:rPr>
      </w:pPr>
    </w:p>
    <w:p w14:paraId="0CB4561C" w14:textId="77777777" w:rsidR="00E464B0" w:rsidRPr="003D6FC1" w:rsidRDefault="00E464B0" w:rsidP="009D0D8A">
      <w:pPr>
        <w:rPr>
          <w:lang w:val="de-DE"/>
        </w:rPr>
      </w:pPr>
    </w:p>
    <w:p w14:paraId="7D58278A" w14:textId="77777777" w:rsidR="00F741F9" w:rsidRPr="003D6FC1" w:rsidRDefault="00F741F9" w:rsidP="009D0D8A">
      <w:pPr>
        <w:pStyle w:val="lab-h1"/>
        <w:spacing w:before="0" w:after="0"/>
        <w:rPr>
          <w:lang w:val="de-DE"/>
        </w:rPr>
      </w:pPr>
      <w:r w:rsidRPr="003D6FC1">
        <w:rPr>
          <w:lang w:val="de-DE"/>
        </w:rPr>
        <w:t>5.</w:t>
      </w:r>
      <w:r w:rsidRPr="003D6FC1">
        <w:rPr>
          <w:lang w:val="de-DE"/>
        </w:rPr>
        <w:tab/>
        <w:t>Hinweise zur UND ART(EN) DER ANWENDUNG</w:t>
      </w:r>
    </w:p>
    <w:p w14:paraId="39F1E241" w14:textId="77777777" w:rsidR="00E464B0" w:rsidRPr="003D6FC1" w:rsidRDefault="00E464B0" w:rsidP="009D0D8A">
      <w:pPr>
        <w:pStyle w:val="lab-p1"/>
        <w:rPr>
          <w:lang w:val="de-DE"/>
        </w:rPr>
      </w:pPr>
    </w:p>
    <w:p w14:paraId="0F819AAD" w14:textId="77777777" w:rsidR="00F741F9" w:rsidRPr="003D6FC1" w:rsidRDefault="00F741F9" w:rsidP="009D0D8A">
      <w:pPr>
        <w:pStyle w:val="lab-p1"/>
        <w:rPr>
          <w:lang w:val="de-DE"/>
        </w:rPr>
      </w:pPr>
      <w:r w:rsidRPr="003D6FC1">
        <w:rPr>
          <w:lang w:val="de-DE"/>
        </w:rPr>
        <w:t>Zur subkutanen und intravenösen Anwendung.</w:t>
      </w:r>
    </w:p>
    <w:p w14:paraId="7A17A820" w14:textId="77777777" w:rsidR="00F741F9" w:rsidRPr="003D6FC1" w:rsidRDefault="00F741F9" w:rsidP="009D0D8A">
      <w:pPr>
        <w:pStyle w:val="lab-p1"/>
        <w:rPr>
          <w:lang w:val="de-DE"/>
        </w:rPr>
      </w:pPr>
      <w:r w:rsidRPr="003D6FC1">
        <w:rPr>
          <w:lang w:val="de-DE"/>
        </w:rPr>
        <w:t>Packungsbeilage beachten.</w:t>
      </w:r>
    </w:p>
    <w:p w14:paraId="7899C630" w14:textId="77777777" w:rsidR="00F741F9" w:rsidRPr="003D6FC1" w:rsidRDefault="00F741F9" w:rsidP="009D0D8A">
      <w:pPr>
        <w:pStyle w:val="lab-p1"/>
        <w:rPr>
          <w:lang w:val="de-DE"/>
        </w:rPr>
      </w:pPr>
      <w:r w:rsidRPr="003D6FC1">
        <w:rPr>
          <w:lang w:val="de-DE"/>
        </w:rPr>
        <w:t>Nicht schütteln.</w:t>
      </w:r>
    </w:p>
    <w:p w14:paraId="3E55154D" w14:textId="77777777" w:rsidR="00E464B0" w:rsidRPr="003D6FC1" w:rsidRDefault="00E464B0" w:rsidP="009D0D8A">
      <w:pPr>
        <w:rPr>
          <w:lang w:val="de-DE"/>
        </w:rPr>
      </w:pPr>
    </w:p>
    <w:p w14:paraId="611EFA2C" w14:textId="77777777" w:rsidR="00E464B0" w:rsidRPr="003D6FC1" w:rsidRDefault="00E464B0" w:rsidP="009D0D8A">
      <w:pPr>
        <w:rPr>
          <w:lang w:val="de-DE"/>
        </w:rPr>
      </w:pPr>
    </w:p>
    <w:p w14:paraId="7C704398" w14:textId="77777777" w:rsidR="00F741F9" w:rsidRPr="003D6FC1" w:rsidRDefault="00F741F9" w:rsidP="009D0D8A">
      <w:pPr>
        <w:pStyle w:val="lab-h1"/>
        <w:spacing w:before="0" w:after="0"/>
        <w:rPr>
          <w:lang w:val="de-DE"/>
        </w:rPr>
      </w:pPr>
      <w:r w:rsidRPr="003D6FC1">
        <w:rPr>
          <w:lang w:val="de-DE"/>
        </w:rPr>
        <w:t>6.</w:t>
      </w:r>
      <w:r w:rsidRPr="003D6FC1">
        <w:rPr>
          <w:lang w:val="de-DE"/>
        </w:rPr>
        <w:tab/>
        <w:t>WARNHINWEIS, DASS DAS ARZNEIMITTEL FÜR KINDER UNZUGÄNGLICH AUFZUBEWAHREN IST</w:t>
      </w:r>
    </w:p>
    <w:p w14:paraId="79DE27B5" w14:textId="77777777" w:rsidR="00E464B0" w:rsidRPr="003D6FC1" w:rsidRDefault="00E464B0" w:rsidP="009D0D8A">
      <w:pPr>
        <w:pStyle w:val="lab-p1"/>
        <w:rPr>
          <w:lang w:val="de-DE"/>
        </w:rPr>
      </w:pPr>
    </w:p>
    <w:p w14:paraId="5AA656F2" w14:textId="77777777" w:rsidR="00F741F9" w:rsidRPr="003D6FC1" w:rsidRDefault="00F741F9" w:rsidP="009D0D8A">
      <w:pPr>
        <w:pStyle w:val="lab-p1"/>
        <w:rPr>
          <w:lang w:val="de-DE"/>
        </w:rPr>
      </w:pPr>
      <w:r w:rsidRPr="003D6FC1">
        <w:rPr>
          <w:lang w:val="de-DE"/>
        </w:rPr>
        <w:t>Arzneimittel für Kinder unzugänglich aufbewahren.</w:t>
      </w:r>
    </w:p>
    <w:p w14:paraId="3A62560F" w14:textId="77777777" w:rsidR="00E464B0" w:rsidRPr="003D6FC1" w:rsidRDefault="00E464B0" w:rsidP="009D0D8A">
      <w:pPr>
        <w:rPr>
          <w:lang w:val="de-DE"/>
        </w:rPr>
      </w:pPr>
    </w:p>
    <w:p w14:paraId="698C569D" w14:textId="77777777" w:rsidR="00E464B0" w:rsidRPr="003D6FC1" w:rsidRDefault="00E464B0" w:rsidP="009D0D8A">
      <w:pPr>
        <w:rPr>
          <w:lang w:val="de-DE"/>
        </w:rPr>
      </w:pPr>
    </w:p>
    <w:p w14:paraId="47E3A4B8" w14:textId="77777777" w:rsidR="00F741F9" w:rsidRPr="003D6FC1" w:rsidRDefault="00F741F9" w:rsidP="009D0D8A">
      <w:pPr>
        <w:pStyle w:val="lab-h1"/>
        <w:spacing w:before="0" w:after="0"/>
        <w:rPr>
          <w:lang w:val="de-DE"/>
        </w:rPr>
      </w:pPr>
      <w:r w:rsidRPr="003D6FC1">
        <w:rPr>
          <w:lang w:val="de-DE"/>
        </w:rPr>
        <w:t>7.</w:t>
      </w:r>
      <w:r w:rsidRPr="003D6FC1">
        <w:rPr>
          <w:lang w:val="de-DE"/>
        </w:rPr>
        <w:tab/>
        <w:t>WEITERE WARNHINWEISE, FALLS ERFORDERLICH</w:t>
      </w:r>
    </w:p>
    <w:p w14:paraId="0332FEF7" w14:textId="77777777" w:rsidR="00F741F9" w:rsidRPr="003D6FC1" w:rsidRDefault="00F741F9" w:rsidP="009D0D8A">
      <w:pPr>
        <w:pStyle w:val="lab-p1"/>
        <w:rPr>
          <w:lang w:val="de-DE"/>
        </w:rPr>
      </w:pPr>
    </w:p>
    <w:p w14:paraId="566BEE38" w14:textId="77777777" w:rsidR="00E464B0" w:rsidRPr="003D6FC1" w:rsidRDefault="00E464B0" w:rsidP="009D0D8A">
      <w:pPr>
        <w:rPr>
          <w:lang w:val="de-DE"/>
        </w:rPr>
      </w:pPr>
    </w:p>
    <w:p w14:paraId="059EC5CC" w14:textId="77777777" w:rsidR="00F741F9" w:rsidRPr="003D6FC1" w:rsidRDefault="00F741F9" w:rsidP="009D0D8A">
      <w:pPr>
        <w:pStyle w:val="lab-h1"/>
        <w:spacing w:before="0" w:after="0"/>
        <w:rPr>
          <w:lang w:val="de-DE"/>
        </w:rPr>
      </w:pPr>
      <w:r w:rsidRPr="003D6FC1">
        <w:rPr>
          <w:lang w:val="de-DE"/>
        </w:rPr>
        <w:t>8.</w:t>
      </w:r>
      <w:r w:rsidRPr="003D6FC1">
        <w:rPr>
          <w:lang w:val="de-DE"/>
        </w:rPr>
        <w:tab/>
        <w:t>VERFALLDATUM</w:t>
      </w:r>
    </w:p>
    <w:p w14:paraId="3716D95C" w14:textId="77777777" w:rsidR="00E464B0" w:rsidRPr="003D6FC1" w:rsidRDefault="00E464B0" w:rsidP="009D0D8A">
      <w:pPr>
        <w:pStyle w:val="lab-p1"/>
        <w:rPr>
          <w:lang w:val="de-DE"/>
        </w:rPr>
      </w:pPr>
    </w:p>
    <w:p w14:paraId="029D6562" w14:textId="77777777" w:rsidR="00F741F9" w:rsidRPr="003D6FC1" w:rsidRDefault="00613570" w:rsidP="009D0D8A">
      <w:pPr>
        <w:pStyle w:val="lab-p1"/>
        <w:rPr>
          <w:lang w:val="de-DE"/>
        </w:rPr>
      </w:pPr>
      <w:r w:rsidRPr="003D6FC1">
        <w:rPr>
          <w:lang w:val="de-DE"/>
        </w:rPr>
        <w:t>v</w:t>
      </w:r>
      <w:r w:rsidR="00F741F9" w:rsidRPr="003D6FC1">
        <w:rPr>
          <w:lang w:val="de-DE"/>
        </w:rPr>
        <w:t>erwendbar bis</w:t>
      </w:r>
    </w:p>
    <w:p w14:paraId="6B471499" w14:textId="77777777" w:rsidR="00E464B0" w:rsidRPr="003D6FC1" w:rsidRDefault="00E464B0" w:rsidP="009D0D8A">
      <w:pPr>
        <w:rPr>
          <w:lang w:val="de-DE"/>
        </w:rPr>
      </w:pPr>
    </w:p>
    <w:p w14:paraId="20EE3409" w14:textId="77777777" w:rsidR="00E464B0" w:rsidRPr="003D6FC1" w:rsidRDefault="00E464B0" w:rsidP="009D0D8A">
      <w:pPr>
        <w:rPr>
          <w:lang w:val="de-DE"/>
        </w:rPr>
      </w:pPr>
    </w:p>
    <w:p w14:paraId="6D4F10D0" w14:textId="77777777" w:rsidR="00F741F9" w:rsidRPr="003D6FC1" w:rsidRDefault="00F741F9" w:rsidP="009D0D8A">
      <w:pPr>
        <w:pStyle w:val="lab-h1"/>
        <w:spacing w:before="0" w:after="0"/>
        <w:rPr>
          <w:lang w:val="de-DE"/>
        </w:rPr>
      </w:pPr>
      <w:r w:rsidRPr="003D6FC1">
        <w:rPr>
          <w:lang w:val="de-DE"/>
        </w:rPr>
        <w:t>9.</w:t>
      </w:r>
      <w:r w:rsidRPr="003D6FC1">
        <w:rPr>
          <w:lang w:val="de-DE"/>
        </w:rPr>
        <w:tab/>
        <w:t>BESONDERE VORSICHTSMASSNAHMEN FÜR DIE AUFBEWAHRUNG</w:t>
      </w:r>
      <w:r w:rsidRPr="003D6FC1">
        <w:rPr>
          <w:b w:val="0"/>
          <w:szCs w:val="24"/>
          <w:lang w:val="de-DE"/>
        </w:rPr>
        <w:t xml:space="preserve"> </w:t>
      </w:r>
    </w:p>
    <w:p w14:paraId="0D44E9B6" w14:textId="77777777" w:rsidR="00E464B0" w:rsidRPr="003D6FC1" w:rsidRDefault="00E464B0" w:rsidP="009D0D8A">
      <w:pPr>
        <w:pStyle w:val="lab-p1"/>
        <w:rPr>
          <w:lang w:val="de-DE"/>
        </w:rPr>
      </w:pPr>
    </w:p>
    <w:p w14:paraId="27C69F32" w14:textId="0152C126" w:rsidR="00F741F9" w:rsidRPr="003D6FC1" w:rsidRDefault="00F741F9" w:rsidP="009D0D8A">
      <w:pPr>
        <w:pStyle w:val="lab-p1"/>
        <w:rPr>
          <w:lang w:val="de-DE"/>
        </w:rPr>
      </w:pPr>
      <w:r w:rsidRPr="003D6FC1">
        <w:rPr>
          <w:lang w:val="de-DE"/>
        </w:rPr>
        <w:t>Kühl aufbewahren und transportieren.</w:t>
      </w:r>
    </w:p>
    <w:p w14:paraId="09D5FDDC" w14:textId="77777777" w:rsidR="00F741F9" w:rsidRPr="003D6FC1" w:rsidRDefault="00F741F9" w:rsidP="009D0D8A">
      <w:pPr>
        <w:pStyle w:val="lab-p1"/>
        <w:rPr>
          <w:lang w:val="de-DE"/>
        </w:rPr>
      </w:pPr>
      <w:r w:rsidRPr="003D6FC1">
        <w:rPr>
          <w:lang w:val="de-DE"/>
        </w:rPr>
        <w:t>Nicht einfrieren.</w:t>
      </w:r>
    </w:p>
    <w:p w14:paraId="71789957" w14:textId="77777777" w:rsidR="00E464B0" w:rsidRPr="003D6FC1" w:rsidRDefault="00E464B0" w:rsidP="009D0D8A">
      <w:pPr>
        <w:rPr>
          <w:lang w:val="de-DE"/>
        </w:rPr>
      </w:pPr>
    </w:p>
    <w:p w14:paraId="3A9F9631" w14:textId="77777777" w:rsidR="00F741F9" w:rsidRPr="003D6FC1" w:rsidRDefault="00F741F9" w:rsidP="009D0D8A">
      <w:pPr>
        <w:pStyle w:val="lab-p2"/>
        <w:spacing w:before="0"/>
        <w:rPr>
          <w:lang w:val="de-DE"/>
        </w:rPr>
      </w:pPr>
      <w:r w:rsidRPr="003D6FC1">
        <w:rPr>
          <w:lang w:val="de-DE"/>
        </w:rPr>
        <w:t>Die Fertigspritze im Umkarton aufbewahren, um den Inhalt vor Licht zu schützen.</w:t>
      </w:r>
    </w:p>
    <w:p w14:paraId="1751ABBF" w14:textId="77777777" w:rsidR="00B31227" w:rsidRPr="003D6FC1" w:rsidRDefault="00B31227" w:rsidP="00B31227">
      <w:pPr>
        <w:pStyle w:val="lab-p2"/>
        <w:spacing w:before="0"/>
        <w:rPr>
          <w:lang w:val="de-DE"/>
        </w:rPr>
      </w:pPr>
      <w:r w:rsidRPr="003D6FC1">
        <w:rPr>
          <w:highlight w:val="lightGray"/>
          <w:lang w:val="de-DE"/>
        </w:rPr>
        <w:t>Die Fertigspritzen im Umkarton aufbewahren, um den Inhalt vor Licht zu schützen.</w:t>
      </w:r>
    </w:p>
    <w:p w14:paraId="33367EFA" w14:textId="77777777" w:rsidR="00E464B0" w:rsidRPr="003D6FC1" w:rsidRDefault="00E464B0" w:rsidP="009D0D8A">
      <w:pPr>
        <w:rPr>
          <w:lang w:val="de-DE"/>
        </w:rPr>
      </w:pPr>
    </w:p>
    <w:p w14:paraId="4CB20653" w14:textId="77777777" w:rsidR="00E464B0" w:rsidRPr="003D6FC1" w:rsidRDefault="00E464B0" w:rsidP="009D0D8A">
      <w:pPr>
        <w:rPr>
          <w:lang w:val="de-DE"/>
        </w:rPr>
      </w:pPr>
    </w:p>
    <w:p w14:paraId="64A97F42" w14:textId="77777777" w:rsidR="00F741F9" w:rsidRPr="003D6FC1" w:rsidRDefault="00F741F9" w:rsidP="009D0D8A">
      <w:pPr>
        <w:pStyle w:val="lab-h1"/>
        <w:spacing w:before="0" w:after="0"/>
        <w:rPr>
          <w:lang w:val="de-DE"/>
        </w:rPr>
      </w:pPr>
      <w:r w:rsidRPr="003D6FC1">
        <w:rPr>
          <w:lang w:val="de-DE"/>
        </w:rPr>
        <w:t>10.</w:t>
      </w:r>
      <w:r w:rsidRPr="003D6FC1">
        <w:rPr>
          <w:lang w:val="de-DE"/>
        </w:rPr>
        <w:tab/>
        <w:t>GEGEBENENFALLS BESONDERE VORSICHTSMASSNAHMEN FÜR DIE BESEITIGUNG VON NICHT VERWENDETEM ARZNEIMITTEL ODER DAVON STAMMENDEN ABFALLMATERIALIEN</w:t>
      </w:r>
    </w:p>
    <w:p w14:paraId="5583F066" w14:textId="77777777" w:rsidR="00F741F9" w:rsidRPr="003D6FC1" w:rsidRDefault="00F741F9" w:rsidP="009D0D8A">
      <w:pPr>
        <w:pStyle w:val="lab-p1"/>
        <w:rPr>
          <w:lang w:val="de-DE"/>
        </w:rPr>
      </w:pPr>
    </w:p>
    <w:p w14:paraId="41AA68B3" w14:textId="77777777" w:rsidR="00E464B0" w:rsidRPr="003D6FC1" w:rsidRDefault="00E464B0" w:rsidP="009D0D8A">
      <w:pPr>
        <w:rPr>
          <w:lang w:val="de-DE"/>
        </w:rPr>
      </w:pPr>
    </w:p>
    <w:p w14:paraId="417F673B" w14:textId="77777777" w:rsidR="00F741F9" w:rsidRPr="003D6FC1" w:rsidRDefault="00F741F9" w:rsidP="009D0D8A">
      <w:pPr>
        <w:pStyle w:val="lab-h1"/>
        <w:spacing w:before="0" w:after="0"/>
        <w:rPr>
          <w:lang w:val="de-DE"/>
        </w:rPr>
      </w:pPr>
      <w:r w:rsidRPr="003D6FC1">
        <w:rPr>
          <w:lang w:val="de-DE"/>
        </w:rPr>
        <w:t>11.</w:t>
      </w:r>
      <w:r w:rsidRPr="003D6FC1">
        <w:rPr>
          <w:lang w:val="de-DE"/>
        </w:rPr>
        <w:tab/>
        <w:t>NAME UND ANSCHRIFT DES PHARMAZEUTISCHEN UNTERNEHMERS</w:t>
      </w:r>
    </w:p>
    <w:p w14:paraId="4FA811DB" w14:textId="77777777" w:rsidR="00E464B0" w:rsidRPr="003D6FC1" w:rsidRDefault="00E464B0" w:rsidP="009D0D8A">
      <w:pPr>
        <w:pStyle w:val="lab-p1"/>
        <w:rPr>
          <w:lang w:val="de-DE"/>
        </w:rPr>
      </w:pPr>
    </w:p>
    <w:p w14:paraId="7DC1ED13" w14:textId="5EC88174" w:rsidR="00F741F9" w:rsidRPr="003D6FC1" w:rsidRDefault="00F741F9" w:rsidP="009D0D8A">
      <w:pPr>
        <w:pStyle w:val="lab-p1"/>
        <w:rPr>
          <w:lang w:val="de-DE"/>
        </w:rPr>
      </w:pPr>
      <w:r w:rsidRPr="003D6FC1">
        <w:rPr>
          <w:lang w:val="de-DE"/>
        </w:rPr>
        <w:t>Sandoz GmbH, Biochemiestr. 10, 6250 Kundl, Österreich</w:t>
      </w:r>
    </w:p>
    <w:p w14:paraId="13B0EF09" w14:textId="77777777" w:rsidR="00E464B0" w:rsidRPr="003D6FC1" w:rsidRDefault="00E464B0" w:rsidP="009D0D8A">
      <w:pPr>
        <w:rPr>
          <w:lang w:val="de-DE"/>
        </w:rPr>
      </w:pPr>
    </w:p>
    <w:p w14:paraId="05CEECF0" w14:textId="77777777" w:rsidR="00E464B0" w:rsidRPr="003D6FC1" w:rsidRDefault="00E464B0" w:rsidP="009D0D8A">
      <w:pPr>
        <w:rPr>
          <w:lang w:val="de-DE"/>
        </w:rPr>
      </w:pPr>
    </w:p>
    <w:p w14:paraId="6E645D4B" w14:textId="77777777" w:rsidR="00F741F9" w:rsidRPr="003D6FC1" w:rsidRDefault="00F741F9" w:rsidP="009D0D8A">
      <w:pPr>
        <w:pStyle w:val="lab-h1"/>
        <w:spacing w:before="0" w:after="0"/>
        <w:rPr>
          <w:lang w:val="de-DE"/>
        </w:rPr>
      </w:pPr>
      <w:r w:rsidRPr="003D6FC1">
        <w:rPr>
          <w:lang w:val="de-DE"/>
        </w:rPr>
        <w:t>12.</w:t>
      </w:r>
      <w:r w:rsidRPr="003D6FC1">
        <w:rPr>
          <w:lang w:val="de-DE"/>
        </w:rPr>
        <w:tab/>
        <w:t>ZULASSUNGSNUMMER(N)</w:t>
      </w:r>
    </w:p>
    <w:p w14:paraId="1B5C0999" w14:textId="77777777" w:rsidR="00E464B0" w:rsidRPr="003D6FC1" w:rsidRDefault="00E464B0" w:rsidP="009D0D8A">
      <w:pPr>
        <w:pStyle w:val="lab-p1"/>
        <w:rPr>
          <w:lang w:val="de-DE"/>
        </w:rPr>
      </w:pPr>
    </w:p>
    <w:p w14:paraId="34E8F618" w14:textId="77777777" w:rsidR="00F741F9" w:rsidRPr="003D6FC1" w:rsidRDefault="00F741F9" w:rsidP="009D0D8A">
      <w:pPr>
        <w:pStyle w:val="lab-p1"/>
        <w:rPr>
          <w:lang w:val="de-DE"/>
        </w:rPr>
      </w:pPr>
      <w:r w:rsidRPr="003D6FC1">
        <w:rPr>
          <w:lang w:val="de-DE"/>
        </w:rPr>
        <w:t>EU/1/07/410/005</w:t>
      </w:r>
    </w:p>
    <w:p w14:paraId="6835C371" w14:textId="77777777" w:rsidR="00F741F9" w:rsidRPr="003D6FC1" w:rsidRDefault="00F741F9" w:rsidP="009D0D8A">
      <w:pPr>
        <w:pStyle w:val="lab-p1"/>
        <w:rPr>
          <w:highlight w:val="yellow"/>
          <w:lang w:val="de-DE"/>
        </w:rPr>
      </w:pPr>
      <w:r w:rsidRPr="003D6FC1">
        <w:rPr>
          <w:lang w:val="de-DE"/>
        </w:rPr>
        <w:t>EU/1/07/410/006</w:t>
      </w:r>
    </w:p>
    <w:p w14:paraId="7197C640" w14:textId="77777777" w:rsidR="00F741F9" w:rsidRPr="003D6FC1" w:rsidRDefault="00F741F9" w:rsidP="009D0D8A">
      <w:pPr>
        <w:pStyle w:val="lab-p1"/>
        <w:rPr>
          <w:lang w:val="de-DE"/>
        </w:rPr>
      </w:pPr>
      <w:r w:rsidRPr="003D6FC1">
        <w:rPr>
          <w:lang w:val="de-DE"/>
        </w:rPr>
        <w:t>EU/1/07/410/031</w:t>
      </w:r>
    </w:p>
    <w:p w14:paraId="669D7D48" w14:textId="77777777" w:rsidR="00F741F9" w:rsidRPr="003D6FC1" w:rsidRDefault="00F741F9" w:rsidP="009D0D8A">
      <w:pPr>
        <w:pStyle w:val="lab-p1"/>
        <w:rPr>
          <w:lang w:val="de-DE"/>
        </w:rPr>
      </w:pPr>
      <w:r w:rsidRPr="003D6FC1">
        <w:rPr>
          <w:lang w:val="de-DE"/>
        </w:rPr>
        <w:t>EU/1/07/410/032</w:t>
      </w:r>
    </w:p>
    <w:p w14:paraId="42DC330F" w14:textId="77777777" w:rsidR="00E464B0" w:rsidRPr="003D6FC1" w:rsidRDefault="00E464B0" w:rsidP="009D0D8A">
      <w:pPr>
        <w:rPr>
          <w:lang w:val="de-DE"/>
        </w:rPr>
      </w:pPr>
    </w:p>
    <w:p w14:paraId="149FA29D" w14:textId="77777777" w:rsidR="00E464B0" w:rsidRPr="003D6FC1" w:rsidRDefault="00E464B0" w:rsidP="009D0D8A">
      <w:pPr>
        <w:rPr>
          <w:lang w:val="de-DE"/>
        </w:rPr>
      </w:pPr>
    </w:p>
    <w:p w14:paraId="4B2E248C" w14:textId="77777777" w:rsidR="00F741F9" w:rsidRPr="003D6FC1" w:rsidRDefault="00F741F9" w:rsidP="009D0D8A">
      <w:pPr>
        <w:pStyle w:val="lab-h1"/>
        <w:spacing w:before="0" w:after="0"/>
        <w:rPr>
          <w:lang w:val="de-DE"/>
        </w:rPr>
      </w:pPr>
      <w:r w:rsidRPr="003D6FC1">
        <w:rPr>
          <w:lang w:val="de-DE"/>
        </w:rPr>
        <w:t>13.</w:t>
      </w:r>
      <w:r w:rsidRPr="003D6FC1">
        <w:rPr>
          <w:lang w:val="de-DE"/>
        </w:rPr>
        <w:tab/>
        <w:t>CHARGENBEZEICHNUNG</w:t>
      </w:r>
    </w:p>
    <w:p w14:paraId="443CDB96" w14:textId="77777777" w:rsidR="00E464B0" w:rsidRPr="003D6FC1" w:rsidRDefault="00E464B0" w:rsidP="009D0D8A">
      <w:pPr>
        <w:pStyle w:val="lab-p1"/>
        <w:rPr>
          <w:lang w:val="de-DE"/>
        </w:rPr>
      </w:pPr>
    </w:p>
    <w:p w14:paraId="6DC0E354" w14:textId="77777777" w:rsidR="00F741F9" w:rsidRPr="003D6FC1" w:rsidRDefault="00F741F9" w:rsidP="009D0D8A">
      <w:pPr>
        <w:pStyle w:val="lab-p1"/>
        <w:rPr>
          <w:lang w:val="de-DE"/>
        </w:rPr>
      </w:pPr>
      <w:r w:rsidRPr="003D6FC1">
        <w:rPr>
          <w:lang w:val="de-DE"/>
        </w:rPr>
        <w:t>Ch.-B.</w:t>
      </w:r>
    </w:p>
    <w:p w14:paraId="1BDE058E" w14:textId="77777777" w:rsidR="00E464B0" w:rsidRPr="003D6FC1" w:rsidRDefault="00E464B0" w:rsidP="009D0D8A">
      <w:pPr>
        <w:rPr>
          <w:lang w:val="de-DE"/>
        </w:rPr>
      </w:pPr>
    </w:p>
    <w:p w14:paraId="2F87CBC3" w14:textId="77777777" w:rsidR="00E464B0" w:rsidRPr="003D6FC1" w:rsidRDefault="00E464B0" w:rsidP="009D0D8A">
      <w:pPr>
        <w:rPr>
          <w:lang w:val="de-DE"/>
        </w:rPr>
      </w:pPr>
    </w:p>
    <w:p w14:paraId="07A0D401" w14:textId="77777777" w:rsidR="00F741F9" w:rsidRPr="003D6FC1" w:rsidRDefault="00F741F9" w:rsidP="009D0D8A">
      <w:pPr>
        <w:pStyle w:val="lab-h1"/>
        <w:spacing w:before="0" w:after="0"/>
        <w:rPr>
          <w:lang w:val="de-DE"/>
        </w:rPr>
      </w:pPr>
      <w:r w:rsidRPr="003D6FC1">
        <w:rPr>
          <w:lang w:val="de-DE"/>
        </w:rPr>
        <w:t>14.</w:t>
      </w:r>
      <w:r w:rsidRPr="003D6FC1">
        <w:rPr>
          <w:lang w:val="de-DE"/>
        </w:rPr>
        <w:tab/>
        <w:t>VERKAUFSABGRENZUNG</w:t>
      </w:r>
    </w:p>
    <w:p w14:paraId="3FF1EDE0" w14:textId="77777777" w:rsidR="00F741F9" w:rsidRPr="003D6FC1" w:rsidRDefault="00F741F9" w:rsidP="009D0D8A">
      <w:pPr>
        <w:pStyle w:val="lab-p1"/>
        <w:rPr>
          <w:lang w:val="de-DE"/>
        </w:rPr>
      </w:pPr>
    </w:p>
    <w:p w14:paraId="3F3F771A" w14:textId="77777777" w:rsidR="00E464B0" w:rsidRPr="003D6FC1" w:rsidRDefault="00E464B0" w:rsidP="009D0D8A">
      <w:pPr>
        <w:rPr>
          <w:lang w:val="de-DE"/>
        </w:rPr>
      </w:pPr>
    </w:p>
    <w:p w14:paraId="00C8FA4A" w14:textId="77777777" w:rsidR="00F741F9" w:rsidRPr="003D6FC1" w:rsidRDefault="00F741F9" w:rsidP="009D0D8A">
      <w:pPr>
        <w:pStyle w:val="lab-h1"/>
        <w:spacing w:before="0" w:after="0"/>
        <w:rPr>
          <w:lang w:val="de-DE"/>
        </w:rPr>
      </w:pPr>
      <w:r w:rsidRPr="003D6FC1">
        <w:rPr>
          <w:lang w:val="de-DE"/>
        </w:rPr>
        <w:t>15.</w:t>
      </w:r>
      <w:r w:rsidRPr="003D6FC1">
        <w:rPr>
          <w:lang w:val="de-DE"/>
        </w:rPr>
        <w:tab/>
        <w:t>HINWEISE FÜR DEN GEBRAUCH</w:t>
      </w:r>
    </w:p>
    <w:p w14:paraId="39369431" w14:textId="77777777" w:rsidR="00F741F9" w:rsidRPr="003D6FC1" w:rsidRDefault="00F741F9" w:rsidP="009D0D8A">
      <w:pPr>
        <w:pStyle w:val="lab-p1"/>
        <w:rPr>
          <w:lang w:val="de-DE"/>
        </w:rPr>
      </w:pPr>
    </w:p>
    <w:p w14:paraId="7DDFF530" w14:textId="77777777" w:rsidR="00E464B0" w:rsidRPr="003D6FC1" w:rsidRDefault="00E464B0" w:rsidP="009D0D8A">
      <w:pPr>
        <w:rPr>
          <w:lang w:val="de-DE"/>
        </w:rPr>
      </w:pPr>
    </w:p>
    <w:p w14:paraId="13CE327E" w14:textId="77777777" w:rsidR="00F741F9" w:rsidRPr="003D6FC1" w:rsidRDefault="00F741F9" w:rsidP="009D0D8A">
      <w:pPr>
        <w:pStyle w:val="lab-h1"/>
        <w:spacing w:before="0" w:after="0"/>
        <w:rPr>
          <w:lang w:val="de-DE"/>
        </w:rPr>
      </w:pPr>
      <w:r w:rsidRPr="003D6FC1">
        <w:rPr>
          <w:lang w:val="de-DE"/>
        </w:rPr>
        <w:t>16.</w:t>
      </w:r>
      <w:r w:rsidRPr="003D6FC1">
        <w:rPr>
          <w:lang w:val="de-DE"/>
        </w:rPr>
        <w:tab/>
        <w:t>ANGABEN in BLINDENschrift</w:t>
      </w:r>
    </w:p>
    <w:p w14:paraId="6873CF95" w14:textId="77777777" w:rsidR="00E464B0" w:rsidRPr="003D6FC1" w:rsidRDefault="00E464B0" w:rsidP="009D0D8A">
      <w:pPr>
        <w:pStyle w:val="lab-p1"/>
        <w:rPr>
          <w:lang w:val="de-DE"/>
        </w:rPr>
      </w:pPr>
    </w:p>
    <w:p w14:paraId="3DEF6FBB" w14:textId="4D1B3740" w:rsidR="00BD1FCA" w:rsidRPr="003D6FC1" w:rsidRDefault="00F741F9" w:rsidP="009D0D8A">
      <w:pPr>
        <w:pStyle w:val="lab-p1"/>
        <w:rPr>
          <w:lang w:val="de-DE"/>
        </w:rPr>
      </w:pPr>
      <w:r w:rsidRPr="003D6FC1">
        <w:rPr>
          <w:lang w:val="de-DE"/>
        </w:rPr>
        <w:t>Binocrit 3</w:t>
      </w:r>
      <w:r w:rsidR="003C6D3A" w:rsidRPr="003D6FC1">
        <w:rPr>
          <w:lang w:val="de-DE"/>
        </w:rPr>
        <w:t> 000</w:t>
      </w:r>
      <w:r w:rsidRPr="003D6FC1">
        <w:rPr>
          <w:lang w:val="de-DE"/>
        </w:rPr>
        <w:t> I.E./0,3 ml</w:t>
      </w:r>
    </w:p>
    <w:p w14:paraId="259E224A" w14:textId="77777777" w:rsidR="00E464B0" w:rsidRPr="003D6FC1" w:rsidRDefault="00E464B0" w:rsidP="009D0D8A">
      <w:pPr>
        <w:rPr>
          <w:lang w:val="de-DE"/>
        </w:rPr>
      </w:pPr>
    </w:p>
    <w:p w14:paraId="3E96440E" w14:textId="77777777" w:rsidR="00E464B0" w:rsidRPr="003D6FC1" w:rsidRDefault="00E464B0" w:rsidP="009D0D8A">
      <w:pPr>
        <w:rPr>
          <w:lang w:val="de-DE"/>
        </w:rPr>
      </w:pPr>
    </w:p>
    <w:p w14:paraId="25BD9864" w14:textId="77777777" w:rsidR="000A0858" w:rsidRPr="003D6FC1" w:rsidRDefault="000A0858" w:rsidP="009D0D8A">
      <w:pPr>
        <w:pStyle w:val="lab-h1"/>
        <w:spacing w:before="0" w:after="0"/>
        <w:rPr>
          <w:lang w:val="de-DE"/>
        </w:rPr>
      </w:pPr>
      <w:r w:rsidRPr="003D6FC1">
        <w:rPr>
          <w:lang w:val="de-DE"/>
        </w:rPr>
        <w:t>17.</w:t>
      </w:r>
      <w:r w:rsidRPr="003D6FC1">
        <w:rPr>
          <w:lang w:val="de-DE"/>
        </w:rPr>
        <w:tab/>
        <w:t>INDIVIDUELLES ERKENNUNGSMERKMAL – 2D-BARCODE</w:t>
      </w:r>
    </w:p>
    <w:p w14:paraId="758BFCDB" w14:textId="77777777" w:rsidR="00E464B0" w:rsidRPr="003D6FC1" w:rsidRDefault="00E464B0" w:rsidP="009D0D8A">
      <w:pPr>
        <w:pStyle w:val="lab-p1"/>
        <w:rPr>
          <w:highlight w:val="lightGray"/>
          <w:lang w:val="de-DE"/>
        </w:rPr>
      </w:pPr>
    </w:p>
    <w:p w14:paraId="1670572C" w14:textId="77777777" w:rsidR="000A0858" w:rsidRPr="003D6FC1" w:rsidRDefault="000A0858" w:rsidP="009D0D8A">
      <w:pPr>
        <w:pStyle w:val="lab-p1"/>
        <w:rPr>
          <w:highlight w:val="lightGray"/>
          <w:lang w:val="de-DE"/>
        </w:rPr>
      </w:pPr>
      <w:r w:rsidRPr="003D6FC1">
        <w:rPr>
          <w:highlight w:val="lightGray"/>
          <w:lang w:val="de-DE"/>
        </w:rPr>
        <w:t>2D-Barcode mit individuellem Erkennungsmerkmal.</w:t>
      </w:r>
    </w:p>
    <w:p w14:paraId="6ECCDEF7" w14:textId="77777777" w:rsidR="00E464B0" w:rsidRPr="003D6FC1" w:rsidRDefault="00E464B0" w:rsidP="009D0D8A">
      <w:pPr>
        <w:rPr>
          <w:highlight w:val="lightGray"/>
          <w:lang w:val="de-DE"/>
        </w:rPr>
      </w:pPr>
    </w:p>
    <w:p w14:paraId="44929B79" w14:textId="77777777" w:rsidR="00E464B0" w:rsidRPr="003D6FC1" w:rsidRDefault="00E464B0" w:rsidP="009D0D8A">
      <w:pPr>
        <w:rPr>
          <w:highlight w:val="lightGray"/>
          <w:lang w:val="de-DE"/>
        </w:rPr>
      </w:pPr>
    </w:p>
    <w:p w14:paraId="4763409B" w14:textId="77777777" w:rsidR="000A0858" w:rsidRPr="003D6FC1" w:rsidRDefault="000A0858" w:rsidP="009D0D8A">
      <w:pPr>
        <w:pStyle w:val="lab-h1"/>
        <w:spacing w:before="0" w:after="0"/>
        <w:rPr>
          <w:lang w:val="de-DE"/>
        </w:rPr>
      </w:pPr>
      <w:r w:rsidRPr="003D6FC1">
        <w:rPr>
          <w:lang w:val="de-DE"/>
        </w:rPr>
        <w:t>18.</w:t>
      </w:r>
      <w:r w:rsidRPr="003D6FC1">
        <w:rPr>
          <w:lang w:val="de-DE"/>
        </w:rPr>
        <w:tab/>
        <w:t>INDIVIDUELLES ERKENNUNGSMERKMAL – VOM MENSCHEN LESBARES FORMAT</w:t>
      </w:r>
    </w:p>
    <w:p w14:paraId="45B2575F" w14:textId="77777777" w:rsidR="00E464B0" w:rsidRPr="003D6FC1" w:rsidRDefault="00E464B0" w:rsidP="009D0D8A">
      <w:pPr>
        <w:pStyle w:val="lab-p1"/>
        <w:rPr>
          <w:lang w:val="de-DE"/>
        </w:rPr>
      </w:pPr>
    </w:p>
    <w:p w14:paraId="65CEA1EA" w14:textId="28237E13" w:rsidR="000A0858" w:rsidRPr="003D6FC1" w:rsidRDefault="000A0858" w:rsidP="009D0D8A">
      <w:pPr>
        <w:pStyle w:val="lab-p1"/>
        <w:rPr>
          <w:lang w:val="de-DE"/>
        </w:rPr>
      </w:pPr>
      <w:r w:rsidRPr="003D6FC1">
        <w:rPr>
          <w:lang w:val="de-DE"/>
        </w:rPr>
        <w:t>PC</w:t>
      </w:r>
    </w:p>
    <w:p w14:paraId="43267602" w14:textId="74A860FC" w:rsidR="000A0858" w:rsidRPr="003D6FC1" w:rsidRDefault="000A0858" w:rsidP="009D0D8A">
      <w:pPr>
        <w:pStyle w:val="lab-p1"/>
        <w:rPr>
          <w:lang w:val="de-DE"/>
        </w:rPr>
      </w:pPr>
      <w:r w:rsidRPr="003D6FC1">
        <w:rPr>
          <w:lang w:val="de-DE"/>
        </w:rPr>
        <w:t>SN</w:t>
      </w:r>
    </w:p>
    <w:p w14:paraId="358A0910" w14:textId="7A9DABB0" w:rsidR="000A0858" w:rsidRPr="003D6FC1" w:rsidRDefault="000A0858" w:rsidP="009D0D8A">
      <w:pPr>
        <w:pStyle w:val="lab-p1"/>
        <w:rPr>
          <w:lang w:val="de-DE"/>
        </w:rPr>
      </w:pPr>
      <w:r w:rsidRPr="003D6FC1">
        <w:rPr>
          <w:lang w:val="de-DE"/>
        </w:rPr>
        <w:t>NN</w:t>
      </w:r>
    </w:p>
    <w:p w14:paraId="0B8A7897" w14:textId="77777777" w:rsidR="00AA100E" w:rsidRPr="003D6FC1" w:rsidRDefault="00E81B13" w:rsidP="009D0D8A">
      <w:pPr>
        <w:pStyle w:val="lab-title2-secondpage"/>
        <w:spacing w:before="0"/>
        <w:rPr>
          <w:lang w:val="de-DE"/>
        </w:rPr>
      </w:pPr>
      <w:r w:rsidRPr="003D6FC1">
        <w:rPr>
          <w:lang w:val="de-DE"/>
        </w:rPr>
        <w:br w:type="page"/>
      </w:r>
      <w:r w:rsidR="00F741F9" w:rsidRPr="003D6FC1">
        <w:rPr>
          <w:lang w:val="de-DE"/>
        </w:rPr>
        <w:lastRenderedPageBreak/>
        <w:t>MINDESTANGABEN AUF KLEINEN BEHÄLTNISSEN</w:t>
      </w:r>
    </w:p>
    <w:p w14:paraId="5A410129" w14:textId="77777777" w:rsidR="00AA100E" w:rsidRPr="003D6FC1" w:rsidRDefault="00AA100E" w:rsidP="009D0D8A">
      <w:pPr>
        <w:pStyle w:val="lab-title2-secondpage"/>
        <w:spacing w:before="0"/>
        <w:rPr>
          <w:lang w:val="de-DE"/>
        </w:rPr>
      </w:pPr>
    </w:p>
    <w:p w14:paraId="0AD6669A" w14:textId="77777777" w:rsidR="00F741F9" w:rsidRPr="003D6FC1" w:rsidRDefault="00F741F9" w:rsidP="009D0D8A">
      <w:pPr>
        <w:pStyle w:val="lab-title2-secondpage"/>
        <w:spacing w:before="0"/>
        <w:rPr>
          <w:lang w:val="de-DE"/>
        </w:rPr>
      </w:pPr>
      <w:r w:rsidRPr="003D6FC1">
        <w:rPr>
          <w:lang w:val="de-DE"/>
        </w:rPr>
        <w:t>ETIKETT/SPRITZE</w:t>
      </w:r>
    </w:p>
    <w:p w14:paraId="5E2ADA37" w14:textId="77777777" w:rsidR="00F741F9" w:rsidRPr="003D6FC1" w:rsidRDefault="00F741F9" w:rsidP="009D0D8A">
      <w:pPr>
        <w:pStyle w:val="lab-p1"/>
        <w:rPr>
          <w:lang w:val="de-DE"/>
        </w:rPr>
      </w:pPr>
    </w:p>
    <w:p w14:paraId="2D0259A1" w14:textId="77777777" w:rsidR="00AA100E" w:rsidRPr="003D6FC1" w:rsidRDefault="00AA100E" w:rsidP="009D0D8A">
      <w:pPr>
        <w:rPr>
          <w:lang w:val="de-DE"/>
        </w:rPr>
      </w:pPr>
    </w:p>
    <w:p w14:paraId="4E3553AC" w14:textId="77777777" w:rsidR="00F741F9" w:rsidRPr="003D6FC1" w:rsidRDefault="00F741F9" w:rsidP="009D0D8A">
      <w:pPr>
        <w:pStyle w:val="lab-h1"/>
        <w:spacing w:before="0" w:after="0"/>
        <w:rPr>
          <w:lang w:val="de-DE"/>
        </w:rPr>
      </w:pPr>
      <w:r w:rsidRPr="003D6FC1">
        <w:rPr>
          <w:lang w:val="de-DE"/>
        </w:rPr>
        <w:t>1.</w:t>
      </w:r>
      <w:r w:rsidRPr="003D6FC1">
        <w:rPr>
          <w:lang w:val="de-DE"/>
        </w:rPr>
        <w:tab/>
        <w:t>BEZEICHNUNG DES ARZNEIMITTELS SOWIE ART(EN) DER ANWENDUNG</w:t>
      </w:r>
    </w:p>
    <w:p w14:paraId="6ED7D3AF" w14:textId="77777777" w:rsidR="00612354" w:rsidRPr="003D6FC1" w:rsidRDefault="00612354" w:rsidP="009D0D8A">
      <w:pPr>
        <w:pStyle w:val="lab-p1"/>
        <w:rPr>
          <w:lang w:val="de-DE"/>
        </w:rPr>
      </w:pPr>
    </w:p>
    <w:p w14:paraId="68E0D77C" w14:textId="0DD080CB" w:rsidR="00F741F9" w:rsidRPr="00105A33" w:rsidRDefault="00F741F9" w:rsidP="009D0D8A">
      <w:pPr>
        <w:pStyle w:val="lab-p1"/>
        <w:rPr>
          <w:lang w:val="de-DE"/>
        </w:rPr>
      </w:pPr>
      <w:proofErr w:type="spellStart"/>
      <w:r w:rsidRPr="00105A33">
        <w:rPr>
          <w:lang w:val="de-DE"/>
        </w:rPr>
        <w:t>Binocrit</w:t>
      </w:r>
      <w:proofErr w:type="spellEnd"/>
      <w:r w:rsidRPr="00105A33">
        <w:rPr>
          <w:lang w:val="de-DE"/>
        </w:rPr>
        <w:t xml:space="preserve"> 3</w:t>
      </w:r>
      <w:r w:rsidR="003C6D3A" w:rsidRPr="00105A33">
        <w:rPr>
          <w:lang w:val="de-DE"/>
        </w:rPr>
        <w:t> 000</w:t>
      </w:r>
      <w:r w:rsidRPr="00105A33">
        <w:rPr>
          <w:lang w:val="de-DE"/>
        </w:rPr>
        <w:t> I.E./0,3 ml Injektion</w:t>
      </w:r>
    </w:p>
    <w:p w14:paraId="14B79414" w14:textId="77777777" w:rsidR="00AA100E" w:rsidRPr="00105A33" w:rsidRDefault="00AA100E" w:rsidP="009D0D8A">
      <w:pPr>
        <w:pStyle w:val="lab-p2"/>
        <w:spacing w:before="0"/>
        <w:rPr>
          <w:lang w:val="de-DE"/>
        </w:rPr>
      </w:pPr>
    </w:p>
    <w:p w14:paraId="61B8898C" w14:textId="77777777" w:rsidR="00F741F9" w:rsidRPr="00105A33" w:rsidRDefault="00F741F9" w:rsidP="009D0D8A">
      <w:pPr>
        <w:pStyle w:val="lab-p2"/>
        <w:spacing w:before="0"/>
        <w:rPr>
          <w:lang w:val="de-DE"/>
        </w:rPr>
      </w:pPr>
      <w:r w:rsidRPr="00105A33">
        <w:rPr>
          <w:lang w:val="de-DE"/>
        </w:rPr>
        <w:t>Epoetin alfa</w:t>
      </w:r>
    </w:p>
    <w:p w14:paraId="7F81A83B" w14:textId="77777777" w:rsidR="00F741F9" w:rsidRPr="003D6FC1" w:rsidRDefault="00F741F9" w:rsidP="009D0D8A">
      <w:pPr>
        <w:pStyle w:val="lab-p1"/>
        <w:rPr>
          <w:lang w:val="de-DE"/>
        </w:rPr>
      </w:pPr>
      <w:proofErr w:type="spellStart"/>
      <w:r w:rsidRPr="003D6FC1">
        <w:rPr>
          <w:lang w:val="de-DE"/>
        </w:rPr>
        <w:t>i.v.</w:t>
      </w:r>
      <w:proofErr w:type="spellEnd"/>
      <w:r w:rsidRPr="003D6FC1">
        <w:rPr>
          <w:lang w:val="de-DE"/>
        </w:rPr>
        <w:t>/</w:t>
      </w:r>
      <w:proofErr w:type="spellStart"/>
      <w:r w:rsidRPr="003D6FC1">
        <w:rPr>
          <w:lang w:val="de-DE"/>
        </w:rPr>
        <w:t>s.c</w:t>
      </w:r>
      <w:proofErr w:type="spellEnd"/>
      <w:r w:rsidRPr="003D6FC1">
        <w:rPr>
          <w:lang w:val="de-DE"/>
        </w:rPr>
        <w:t>.</w:t>
      </w:r>
    </w:p>
    <w:p w14:paraId="2C1FE09D" w14:textId="77777777" w:rsidR="00AA100E" w:rsidRPr="003D6FC1" w:rsidRDefault="00AA100E" w:rsidP="009D0D8A">
      <w:pPr>
        <w:rPr>
          <w:lang w:val="de-DE"/>
        </w:rPr>
      </w:pPr>
    </w:p>
    <w:p w14:paraId="5DF8A034" w14:textId="77777777" w:rsidR="00AA100E" w:rsidRPr="003D6FC1" w:rsidRDefault="00AA100E" w:rsidP="009D0D8A">
      <w:pPr>
        <w:rPr>
          <w:lang w:val="de-DE"/>
        </w:rPr>
      </w:pPr>
    </w:p>
    <w:p w14:paraId="2626DB6F" w14:textId="77777777" w:rsidR="00F741F9" w:rsidRPr="003D6FC1" w:rsidRDefault="00F741F9" w:rsidP="009D0D8A">
      <w:pPr>
        <w:pStyle w:val="lab-h1"/>
        <w:spacing w:before="0" w:after="0"/>
        <w:rPr>
          <w:lang w:val="de-DE"/>
        </w:rPr>
      </w:pPr>
      <w:r w:rsidRPr="003D6FC1">
        <w:rPr>
          <w:lang w:val="de-DE"/>
        </w:rPr>
        <w:t>2.</w:t>
      </w:r>
      <w:r w:rsidRPr="003D6FC1">
        <w:rPr>
          <w:lang w:val="de-DE"/>
        </w:rPr>
        <w:tab/>
        <w:t>Hinweise zur ANWENDUNG</w:t>
      </w:r>
    </w:p>
    <w:p w14:paraId="3BBD046C" w14:textId="77777777" w:rsidR="00F741F9" w:rsidRPr="003D6FC1" w:rsidRDefault="00F741F9" w:rsidP="009D0D8A">
      <w:pPr>
        <w:pStyle w:val="lab-p1"/>
        <w:rPr>
          <w:lang w:val="de-DE"/>
        </w:rPr>
      </w:pPr>
    </w:p>
    <w:p w14:paraId="5D5F6791" w14:textId="77777777" w:rsidR="00AA100E" w:rsidRPr="003D6FC1" w:rsidRDefault="00AA100E" w:rsidP="009D0D8A">
      <w:pPr>
        <w:rPr>
          <w:lang w:val="de-DE"/>
        </w:rPr>
      </w:pPr>
    </w:p>
    <w:p w14:paraId="301518B1" w14:textId="77777777" w:rsidR="00F741F9" w:rsidRPr="003D6FC1" w:rsidRDefault="00F741F9" w:rsidP="009D0D8A">
      <w:pPr>
        <w:pStyle w:val="lab-h1"/>
        <w:spacing w:before="0" w:after="0"/>
        <w:rPr>
          <w:lang w:val="de-DE"/>
        </w:rPr>
      </w:pPr>
      <w:r w:rsidRPr="003D6FC1">
        <w:rPr>
          <w:lang w:val="de-DE"/>
        </w:rPr>
        <w:t>3.</w:t>
      </w:r>
      <w:r w:rsidRPr="003D6FC1">
        <w:rPr>
          <w:lang w:val="de-DE"/>
        </w:rPr>
        <w:tab/>
        <w:t>VERFALLDATUM</w:t>
      </w:r>
    </w:p>
    <w:p w14:paraId="3461112C" w14:textId="77777777" w:rsidR="00AA100E" w:rsidRPr="003D6FC1" w:rsidRDefault="00AA100E" w:rsidP="009D0D8A">
      <w:pPr>
        <w:pStyle w:val="lab-p1"/>
        <w:rPr>
          <w:lang w:val="de-DE"/>
        </w:rPr>
      </w:pPr>
    </w:p>
    <w:p w14:paraId="0ADC9AC8" w14:textId="77777777" w:rsidR="00F741F9" w:rsidRPr="003D6FC1" w:rsidRDefault="00F741F9" w:rsidP="009D0D8A">
      <w:pPr>
        <w:pStyle w:val="lab-p1"/>
        <w:rPr>
          <w:lang w:val="de-DE"/>
        </w:rPr>
      </w:pPr>
      <w:r w:rsidRPr="003D6FC1">
        <w:rPr>
          <w:lang w:val="de-DE"/>
        </w:rPr>
        <w:t>EXP</w:t>
      </w:r>
    </w:p>
    <w:p w14:paraId="4C2A9D4F" w14:textId="77777777" w:rsidR="00AA100E" w:rsidRPr="003D6FC1" w:rsidRDefault="00AA100E" w:rsidP="009D0D8A">
      <w:pPr>
        <w:rPr>
          <w:lang w:val="de-DE"/>
        </w:rPr>
      </w:pPr>
    </w:p>
    <w:p w14:paraId="19E1B173" w14:textId="77777777" w:rsidR="00AA100E" w:rsidRPr="003D6FC1" w:rsidRDefault="00AA100E" w:rsidP="009D0D8A">
      <w:pPr>
        <w:rPr>
          <w:lang w:val="de-DE"/>
        </w:rPr>
      </w:pPr>
    </w:p>
    <w:p w14:paraId="026142C7" w14:textId="77777777" w:rsidR="00F741F9" w:rsidRPr="003D6FC1" w:rsidRDefault="00F741F9" w:rsidP="009D0D8A">
      <w:pPr>
        <w:pStyle w:val="lab-h1"/>
        <w:spacing w:before="0" w:after="0"/>
        <w:rPr>
          <w:lang w:val="de-DE"/>
        </w:rPr>
      </w:pPr>
      <w:r w:rsidRPr="003D6FC1">
        <w:rPr>
          <w:lang w:val="de-DE"/>
        </w:rPr>
        <w:t>4.</w:t>
      </w:r>
      <w:r w:rsidRPr="003D6FC1">
        <w:rPr>
          <w:lang w:val="de-DE"/>
        </w:rPr>
        <w:tab/>
        <w:t>CHARGENBEZEICHNUNG</w:t>
      </w:r>
    </w:p>
    <w:p w14:paraId="684B7008" w14:textId="77777777" w:rsidR="00AA100E" w:rsidRPr="003D6FC1" w:rsidRDefault="00AA100E" w:rsidP="009D0D8A">
      <w:pPr>
        <w:pStyle w:val="lab-p1"/>
        <w:rPr>
          <w:lang w:val="de-DE"/>
        </w:rPr>
      </w:pPr>
    </w:p>
    <w:p w14:paraId="3115D566" w14:textId="77777777" w:rsidR="00F741F9" w:rsidRPr="003D6FC1" w:rsidRDefault="00F741F9" w:rsidP="009D0D8A">
      <w:pPr>
        <w:pStyle w:val="lab-p1"/>
        <w:rPr>
          <w:lang w:val="de-DE"/>
        </w:rPr>
      </w:pPr>
      <w:r w:rsidRPr="003D6FC1">
        <w:rPr>
          <w:lang w:val="de-DE"/>
        </w:rPr>
        <w:t>Lot</w:t>
      </w:r>
    </w:p>
    <w:p w14:paraId="2DA88984" w14:textId="77777777" w:rsidR="00AA100E" w:rsidRPr="003D6FC1" w:rsidRDefault="00AA100E" w:rsidP="009D0D8A">
      <w:pPr>
        <w:rPr>
          <w:lang w:val="de-DE"/>
        </w:rPr>
      </w:pPr>
    </w:p>
    <w:p w14:paraId="35B0502A" w14:textId="77777777" w:rsidR="00AA100E" w:rsidRPr="003D6FC1" w:rsidRDefault="00AA100E" w:rsidP="009D0D8A">
      <w:pPr>
        <w:rPr>
          <w:lang w:val="de-DE"/>
        </w:rPr>
      </w:pPr>
    </w:p>
    <w:p w14:paraId="48003279" w14:textId="77777777" w:rsidR="00F741F9" w:rsidRPr="003D6FC1" w:rsidRDefault="00F741F9" w:rsidP="009D0D8A">
      <w:pPr>
        <w:pStyle w:val="lab-h1"/>
        <w:spacing w:before="0" w:after="0"/>
        <w:rPr>
          <w:lang w:val="de-DE"/>
        </w:rPr>
      </w:pPr>
      <w:r w:rsidRPr="003D6FC1">
        <w:rPr>
          <w:lang w:val="de-DE"/>
        </w:rPr>
        <w:t>5.</w:t>
      </w:r>
      <w:r w:rsidRPr="003D6FC1">
        <w:rPr>
          <w:lang w:val="de-DE"/>
        </w:rPr>
        <w:tab/>
        <w:t>INHALT NACH GEWICHT, VOLUMEN ODER EINHEITEN</w:t>
      </w:r>
    </w:p>
    <w:p w14:paraId="4A9D3648" w14:textId="77777777" w:rsidR="00F741F9" w:rsidRPr="003D6FC1" w:rsidRDefault="00F741F9" w:rsidP="009D0D8A">
      <w:pPr>
        <w:pStyle w:val="lab-p1"/>
        <w:rPr>
          <w:lang w:val="de-DE"/>
        </w:rPr>
      </w:pPr>
    </w:p>
    <w:p w14:paraId="0C383855" w14:textId="77777777" w:rsidR="00AA100E" w:rsidRPr="003D6FC1" w:rsidRDefault="00AA100E" w:rsidP="009D0D8A">
      <w:pPr>
        <w:rPr>
          <w:lang w:val="de-DE"/>
        </w:rPr>
      </w:pPr>
    </w:p>
    <w:p w14:paraId="63D5D5FD" w14:textId="77777777" w:rsidR="00F741F9" w:rsidRPr="003D6FC1" w:rsidRDefault="00F741F9" w:rsidP="009D0D8A">
      <w:pPr>
        <w:pStyle w:val="lab-h1"/>
        <w:spacing w:before="0" w:after="0"/>
        <w:rPr>
          <w:lang w:val="de-DE"/>
        </w:rPr>
      </w:pPr>
      <w:r w:rsidRPr="003D6FC1">
        <w:rPr>
          <w:lang w:val="de-DE"/>
        </w:rPr>
        <w:t>6.</w:t>
      </w:r>
      <w:r w:rsidRPr="003D6FC1">
        <w:rPr>
          <w:lang w:val="de-DE"/>
        </w:rPr>
        <w:tab/>
        <w:t>WEITERE ANGABEN</w:t>
      </w:r>
    </w:p>
    <w:p w14:paraId="1D7F4532" w14:textId="77777777" w:rsidR="00F741F9" w:rsidRPr="003D6FC1" w:rsidRDefault="00F741F9" w:rsidP="009D0D8A">
      <w:pPr>
        <w:pStyle w:val="lab-p1"/>
        <w:rPr>
          <w:lang w:val="de-DE"/>
        </w:rPr>
      </w:pPr>
    </w:p>
    <w:p w14:paraId="368E536D" w14:textId="77777777" w:rsidR="00AA100E" w:rsidRPr="003D6FC1" w:rsidRDefault="00AA100E" w:rsidP="009D0D8A">
      <w:pPr>
        <w:pStyle w:val="lab-title2-secondpage"/>
        <w:spacing w:before="0"/>
        <w:rPr>
          <w:lang w:val="de-DE"/>
        </w:rPr>
      </w:pPr>
      <w:r w:rsidRPr="003D6FC1">
        <w:rPr>
          <w:lang w:val="de-DE"/>
        </w:rPr>
        <w:br w:type="page"/>
      </w:r>
      <w:r w:rsidR="00F741F9" w:rsidRPr="003D6FC1">
        <w:rPr>
          <w:lang w:val="de-DE"/>
        </w:rPr>
        <w:lastRenderedPageBreak/>
        <w:t>ANGABEN AUF DER ÄUSSEREN UMHÜLLUNG</w:t>
      </w:r>
    </w:p>
    <w:p w14:paraId="0D234249" w14:textId="77777777" w:rsidR="00AA100E" w:rsidRPr="003D6FC1" w:rsidRDefault="00AA100E" w:rsidP="009D0D8A">
      <w:pPr>
        <w:pStyle w:val="lab-title2-secondpage"/>
        <w:spacing w:before="0"/>
        <w:rPr>
          <w:lang w:val="de-DE"/>
        </w:rPr>
      </w:pPr>
    </w:p>
    <w:p w14:paraId="1CB29B27" w14:textId="77777777" w:rsidR="00F741F9" w:rsidRPr="003D6FC1" w:rsidRDefault="00F741F9" w:rsidP="009D0D8A">
      <w:pPr>
        <w:pStyle w:val="lab-title2-secondpage"/>
        <w:spacing w:before="0"/>
        <w:rPr>
          <w:lang w:val="de-DE"/>
        </w:rPr>
      </w:pPr>
      <w:r w:rsidRPr="003D6FC1">
        <w:rPr>
          <w:lang w:val="de-DE"/>
        </w:rPr>
        <w:t>UMKARTON</w:t>
      </w:r>
    </w:p>
    <w:p w14:paraId="0AF6D63A" w14:textId="77777777" w:rsidR="00F741F9" w:rsidRPr="003D6FC1" w:rsidRDefault="00F741F9" w:rsidP="009D0D8A">
      <w:pPr>
        <w:pStyle w:val="lab-p1"/>
        <w:rPr>
          <w:lang w:val="de-DE"/>
        </w:rPr>
      </w:pPr>
    </w:p>
    <w:p w14:paraId="3A85253E" w14:textId="77777777" w:rsidR="00AA100E" w:rsidRPr="003D6FC1" w:rsidRDefault="00AA100E" w:rsidP="009D0D8A">
      <w:pPr>
        <w:rPr>
          <w:lang w:val="de-DE"/>
        </w:rPr>
      </w:pPr>
    </w:p>
    <w:p w14:paraId="20F2A1E1" w14:textId="77777777" w:rsidR="00F741F9" w:rsidRPr="003D6FC1" w:rsidRDefault="00F741F9" w:rsidP="009D0D8A">
      <w:pPr>
        <w:pStyle w:val="lab-h1"/>
        <w:spacing w:before="0" w:after="0"/>
        <w:rPr>
          <w:lang w:val="de-DE"/>
        </w:rPr>
      </w:pPr>
      <w:r w:rsidRPr="003D6FC1">
        <w:rPr>
          <w:lang w:val="de-DE"/>
        </w:rPr>
        <w:t>1.</w:t>
      </w:r>
      <w:r w:rsidRPr="003D6FC1">
        <w:rPr>
          <w:lang w:val="de-DE"/>
        </w:rPr>
        <w:tab/>
        <w:t>BEZEICHNUNG DES ARZNEIMITTELS</w:t>
      </w:r>
    </w:p>
    <w:p w14:paraId="1738ECDD" w14:textId="77777777" w:rsidR="00AA100E" w:rsidRPr="003D6FC1" w:rsidRDefault="00AA100E" w:rsidP="009D0D8A">
      <w:pPr>
        <w:pStyle w:val="lab-p1"/>
        <w:rPr>
          <w:lang w:val="de-DE"/>
        </w:rPr>
      </w:pPr>
    </w:p>
    <w:p w14:paraId="7DE38FA1" w14:textId="12E996FC" w:rsidR="00F741F9" w:rsidRPr="003D6FC1" w:rsidRDefault="00F741F9" w:rsidP="009D0D8A">
      <w:pPr>
        <w:pStyle w:val="lab-p1"/>
        <w:rPr>
          <w:lang w:val="de-DE"/>
        </w:rPr>
      </w:pPr>
      <w:r w:rsidRPr="003D6FC1">
        <w:rPr>
          <w:lang w:val="de-DE"/>
        </w:rPr>
        <w:t>Binocrit 4</w:t>
      </w:r>
      <w:r w:rsidR="003C6D3A" w:rsidRPr="003D6FC1">
        <w:rPr>
          <w:lang w:val="de-DE"/>
        </w:rPr>
        <w:t> 000</w:t>
      </w:r>
      <w:r w:rsidRPr="003D6FC1">
        <w:rPr>
          <w:lang w:val="de-DE"/>
        </w:rPr>
        <w:t> I.E./0,4 ml Injektionslösung in einer Fertigspritze</w:t>
      </w:r>
    </w:p>
    <w:p w14:paraId="1E0A2048" w14:textId="77777777" w:rsidR="00AA100E" w:rsidRPr="003D6FC1" w:rsidRDefault="00AA100E" w:rsidP="009D0D8A">
      <w:pPr>
        <w:pStyle w:val="lab-p2"/>
        <w:spacing w:before="0"/>
        <w:rPr>
          <w:lang w:val="de-DE"/>
        </w:rPr>
      </w:pPr>
    </w:p>
    <w:p w14:paraId="05852953" w14:textId="77777777" w:rsidR="00F741F9" w:rsidRPr="003D6FC1" w:rsidRDefault="00F741F9" w:rsidP="009D0D8A">
      <w:pPr>
        <w:pStyle w:val="lab-p2"/>
        <w:spacing w:before="0"/>
        <w:rPr>
          <w:lang w:val="de-DE"/>
        </w:rPr>
      </w:pPr>
      <w:r w:rsidRPr="003D6FC1">
        <w:rPr>
          <w:lang w:val="de-DE"/>
        </w:rPr>
        <w:t>Epoetin alfa</w:t>
      </w:r>
    </w:p>
    <w:p w14:paraId="608F0D59" w14:textId="77777777" w:rsidR="00AA100E" w:rsidRPr="003D6FC1" w:rsidRDefault="00AA100E" w:rsidP="009D0D8A">
      <w:pPr>
        <w:rPr>
          <w:lang w:val="de-DE"/>
        </w:rPr>
      </w:pPr>
    </w:p>
    <w:p w14:paraId="6AFFF203" w14:textId="77777777" w:rsidR="00AA100E" w:rsidRPr="003D6FC1" w:rsidRDefault="00AA100E" w:rsidP="009D0D8A">
      <w:pPr>
        <w:rPr>
          <w:lang w:val="de-DE"/>
        </w:rPr>
      </w:pPr>
    </w:p>
    <w:p w14:paraId="77F43F65" w14:textId="77777777" w:rsidR="00F741F9" w:rsidRPr="003D6FC1" w:rsidRDefault="00F741F9" w:rsidP="009D0D8A">
      <w:pPr>
        <w:pStyle w:val="lab-h1"/>
        <w:spacing w:before="0" w:after="0"/>
        <w:rPr>
          <w:lang w:val="de-DE"/>
        </w:rPr>
      </w:pPr>
      <w:r w:rsidRPr="003D6FC1">
        <w:rPr>
          <w:lang w:val="de-DE"/>
        </w:rPr>
        <w:t>2.</w:t>
      </w:r>
      <w:r w:rsidRPr="003D6FC1">
        <w:rPr>
          <w:lang w:val="de-DE"/>
        </w:rPr>
        <w:tab/>
        <w:t>WIRKSTOFF(E)</w:t>
      </w:r>
    </w:p>
    <w:p w14:paraId="7030EB84" w14:textId="77777777" w:rsidR="00AA100E" w:rsidRPr="003D6FC1" w:rsidRDefault="00AA100E" w:rsidP="009D0D8A">
      <w:pPr>
        <w:pStyle w:val="lab-p1"/>
        <w:rPr>
          <w:lang w:val="de-DE"/>
        </w:rPr>
      </w:pPr>
    </w:p>
    <w:p w14:paraId="1FC82177" w14:textId="2651ED9B" w:rsidR="00F741F9" w:rsidRPr="003D6FC1" w:rsidRDefault="00F741F9" w:rsidP="009D0D8A">
      <w:pPr>
        <w:pStyle w:val="lab-p1"/>
        <w:rPr>
          <w:lang w:val="de-DE"/>
        </w:rPr>
      </w:pPr>
      <w:r w:rsidRPr="003D6FC1">
        <w:rPr>
          <w:lang w:val="de-DE"/>
        </w:rPr>
        <w:t>1 Fertigspritze mit 0,4 ml enthält 4</w:t>
      </w:r>
      <w:r w:rsidR="003C6D3A" w:rsidRPr="003D6FC1">
        <w:rPr>
          <w:lang w:val="de-DE"/>
        </w:rPr>
        <w:t> 000</w:t>
      </w:r>
      <w:r w:rsidRPr="003D6FC1">
        <w:rPr>
          <w:lang w:val="de-DE"/>
        </w:rPr>
        <w:t> Internationale Einheiten (I.E.), entsprechend 33,6 Mikrogramm Epoetin alfa.</w:t>
      </w:r>
    </w:p>
    <w:p w14:paraId="5BB8851B" w14:textId="77777777" w:rsidR="00AA100E" w:rsidRPr="003D6FC1" w:rsidRDefault="00AA100E" w:rsidP="009D0D8A">
      <w:pPr>
        <w:rPr>
          <w:lang w:val="de-DE"/>
        </w:rPr>
      </w:pPr>
    </w:p>
    <w:p w14:paraId="50D74376" w14:textId="77777777" w:rsidR="00AA100E" w:rsidRPr="003D6FC1" w:rsidRDefault="00AA100E" w:rsidP="009D0D8A">
      <w:pPr>
        <w:rPr>
          <w:lang w:val="de-DE"/>
        </w:rPr>
      </w:pPr>
    </w:p>
    <w:p w14:paraId="6D43D9DC" w14:textId="77777777" w:rsidR="00F741F9" w:rsidRPr="003D6FC1" w:rsidRDefault="00F741F9" w:rsidP="009D0D8A">
      <w:pPr>
        <w:pStyle w:val="lab-h1"/>
        <w:keepNext/>
        <w:spacing w:before="0" w:after="0"/>
        <w:rPr>
          <w:lang w:val="de-DE"/>
        </w:rPr>
      </w:pPr>
      <w:r w:rsidRPr="003D6FC1">
        <w:rPr>
          <w:lang w:val="de-DE"/>
        </w:rPr>
        <w:t>3.</w:t>
      </w:r>
      <w:r w:rsidRPr="003D6FC1">
        <w:rPr>
          <w:lang w:val="de-DE"/>
        </w:rPr>
        <w:tab/>
        <w:t>SONSTIGE BESTANDTEILE</w:t>
      </w:r>
    </w:p>
    <w:p w14:paraId="5F09BE83" w14:textId="77777777" w:rsidR="00AA100E" w:rsidRPr="003D6FC1" w:rsidRDefault="00AA100E" w:rsidP="009D0D8A">
      <w:pPr>
        <w:pStyle w:val="lab-p1"/>
        <w:rPr>
          <w:lang w:val="de-DE"/>
        </w:rPr>
      </w:pPr>
    </w:p>
    <w:p w14:paraId="13DE8F85" w14:textId="36526969" w:rsidR="00F741F9" w:rsidRPr="003D6FC1" w:rsidRDefault="00F741F9" w:rsidP="009D0D8A">
      <w:pPr>
        <w:pStyle w:val="lab-p1"/>
        <w:rPr>
          <w:lang w:val="de-DE"/>
        </w:rPr>
      </w:pPr>
      <w:r w:rsidRPr="003D6FC1">
        <w:rPr>
          <w:lang w:val="de-DE"/>
        </w:rPr>
        <w:t>Sonstige Bestandteile: Natriumdihydrogenphosphat-Dihydrat, Natriummonohydrogenphosphat-Dihydrat, Natriumchlorid, Glycin, Polysorbat 80, Salzsäure, Natriumhydroxid und Wasser für Injektionszwecke.</w:t>
      </w:r>
    </w:p>
    <w:p w14:paraId="5C349251" w14:textId="77777777" w:rsidR="00F741F9" w:rsidRPr="003D6FC1" w:rsidRDefault="00F741F9" w:rsidP="009D0D8A">
      <w:pPr>
        <w:pStyle w:val="lab-p1"/>
        <w:rPr>
          <w:lang w:val="de-DE"/>
        </w:rPr>
      </w:pPr>
      <w:r w:rsidRPr="003D6FC1">
        <w:rPr>
          <w:lang w:val="de-DE"/>
        </w:rPr>
        <w:t>Siehe Packungsbeilage für weitere Informationen.</w:t>
      </w:r>
    </w:p>
    <w:p w14:paraId="67DE25AF" w14:textId="77777777" w:rsidR="00AA100E" w:rsidRPr="003D6FC1" w:rsidRDefault="00AA100E" w:rsidP="009D0D8A">
      <w:pPr>
        <w:rPr>
          <w:lang w:val="de-DE"/>
        </w:rPr>
      </w:pPr>
    </w:p>
    <w:p w14:paraId="505898DE" w14:textId="77777777" w:rsidR="00AA100E" w:rsidRPr="003D6FC1" w:rsidRDefault="00AA100E" w:rsidP="009D0D8A">
      <w:pPr>
        <w:rPr>
          <w:lang w:val="de-DE"/>
        </w:rPr>
      </w:pPr>
    </w:p>
    <w:p w14:paraId="71ED64DF" w14:textId="77777777" w:rsidR="00F741F9" w:rsidRPr="003D6FC1" w:rsidRDefault="00F741F9" w:rsidP="009D0D8A">
      <w:pPr>
        <w:pStyle w:val="lab-h1"/>
        <w:spacing w:before="0" w:after="0"/>
        <w:rPr>
          <w:lang w:val="de-DE"/>
        </w:rPr>
      </w:pPr>
      <w:r w:rsidRPr="003D6FC1">
        <w:rPr>
          <w:lang w:val="de-DE"/>
        </w:rPr>
        <w:t>4.</w:t>
      </w:r>
      <w:r w:rsidRPr="003D6FC1">
        <w:rPr>
          <w:lang w:val="de-DE"/>
        </w:rPr>
        <w:tab/>
        <w:t>DARREICHUNGSFORM UND INHALT</w:t>
      </w:r>
    </w:p>
    <w:p w14:paraId="3B43B241" w14:textId="77777777" w:rsidR="00AA100E" w:rsidRPr="003D6FC1" w:rsidRDefault="00AA100E" w:rsidP="009D0D8A">
      <w:pPr>
        <w:pStyle w:val="lab-p1"/>
        <w:rPr>
          <w:lang w:val="de-DE"/>
        </w:rPr>
      </w:pPr>
    </w:p>
    <w:p w14:paraId="2F1A292D" w14:textId="065F7912" w:rsidR="00F741F9" w:rsidRPr="003D6FC1" w:rsidRDefault="00F741F9" w:rsidP="009D0D8A">
      <w:pPr>
        <w:pStyle w:val="lab-p1"/>
        <w:rPr>
          <w:lang w:val="de-DE"/>
        </w:rPr>
      </w:pPr>
      <w:r w:rsidRPr="003D6FC1">
        <w:rPr>
          <w:lang w:val="de-DE"/>
        </w:rPr>
        <w:t>Injektionslösung</w:t>
      </w:r>
    </w:p>
    <w:p w14:paraId="19AA7AB7" w14:textId="77777777" w:rsidR="00F741F9" w:rsidRPr="003D6FC1" w:rsidRDefault="00F741F9" w:rsidP="009D0D8A">
      <w:pPr>
        <w:pStyle w:val="lab-p1"/>
        <w:rPr>
          <w:lang w:val="de-DE"/>
        </w:rPr>
      </w:pPr>
      <w:r w:rsidRPr="003D6FC1">
        <w:rPr>
          <w:lang w:val="de-DE"/>
        </w:rPr>
        <w:t>1 Fertigspritze mit 0,4 ml</w:t>
      </w:r>
    </w:p>
    <w:p w14:paraId="3C329061" w14:textId="77777777" w:rsidR="00F741F9" w:rsidRPr="003D6FC1" w:rsidRDefault="00F741F9" w:rsidP="009D0D8A">
      <w:pPr>
        <w:pStyle w:val="lab-p1"/>
        <w:rPr>
          <w:highlight w:val="lightGray"/>
          <w:lang w:val="de-DE"/>
        </w:rPr>
      </w:pPr>
      <w:r w:rsidRPr="003D6FC1">
        <w:rPr>
          <w:highlight w:val="lightGray"/>
          <w:lang w:val="de-DE"/>
        </w:rPr>
        <w:t>6 Fertigspritzen mit je 0,4 ml</w:t>
      </w:r>
    </w:p>
    <w:p w14:paraId="7AD9A12B" w14:textId="77777777" w:rsidR="00F741F9" w:rsidRPr="003D6FC1" w:rsidRDefault="00F741F9" w:rsidP="009D0D8A">
      <w:pPr>
        <w:pStyle w:val="lab-p1"/>
        <w:rPr>
          <w:highlight w:val="lightGray"/>
          <w:lang w:val="de-DE"/>
        </w:rPr>
      </w:pPr>
      <w:r w:rsidRPr="003D6FC1">
        <w:rPr>
          <w:highlight w:val="lightGray"/>
          <w:lang w:val="de-DE"/>
        </w:rPr>
        <w:t>1 Fertigspritze mit 0,4 ml mit Nadelschutzsystem</w:t>
      </w:r>
    </w:p>
    <w:p w14:paraId="0A08D6DA" w14:textId="77777777" w:rsidR="00F741F9" w:rsidRPr="003D6FC1" w:rsidRDefault="00F741F9" w:rsidP="009D0D8A">
      <w:pPr>
        <w:pStyle w:val="lab-p1"/>
        <w:rPr>
          <w:lang w:val="de-DE"/>
        </w:rPr>
      </w:pPr>
      <w:r w:rsidRPr="003D6FC1">
        <w:rPr>
          <w:highlight w:val="lightGray"/>
          <w:lang w:val="de-DE"/>
        </w:rPr>
        <w:t>6 Fertigspritzen mit je 0,4 ml mit Nadelschutzsystem</w:t>
      </w:r>
    </w:p>
    <w:p w14:paraId="10270FC9" w14:textId="77777777" w:rsidR="00AA100E" w:rsidRPr="003D6FC1" w:rsidRDefault="00AA100E" w:rsidP="009D0D8A">
      <w:pPr>
        <w:rPr>
          <w:lang w:val="de-DE"/>
        </w:rPr>
      </w:pPr>
    </w:p>
    <w:p w14:paraId="45955A66" w14:textId="77777777" w:rsidR="00AA100E" w:rsidRPr="003D6FC1" w:rsidRDefault="00AA100E" w:rsidP="009D0D8A">
      <w:pPr>
        <w:rPr>
          <w:lang w:val="de-DE"/>
        </w:rPr>
      </w:pPr>
    </w:p>
    <w:p w14:paraId="0DB9E6BB" w14:textId="77777777" w:rsidR="00F741F9" w:rsidRPr="003D6FC1" w:rsidRDefault="00F741F9" w:rsidP="009D0D8A">
      <w:pPr>
        <w:pStyle w:val="lab-h1"/>
        <w:spacing w:before="0" w:after="0"/>
        <w:rPr>
          <w:lang w:val="de-DE"/>
        </w:rPr>
      </w:pPr>
      <w:r w:rsidRPr="003D6FC1">
        <w:rPr>
          <w:lang w:val="de-DE"/>
        </w:rPr>
        <w:t>5.</w:t>
      </w:r>
      <w:r w:rsidRPr="003D6FC1">
        <w:rPr>
          <w:lang w:val="de-DE"/>
        </w:rPr>
        <w:tab/>
        <w:t>Hinweise zur UND ART(EN) DER ANWENDUNG</w:t>
      </w:r>
    </w:p>
    <w:p w14:paraId="2FD54816" w14:textId="77777777" w:rsidR="00AA100E" w:rsidRPr="003D6FC1" w:rsidRDefault="00AA100E" w:rsidP="009D0D8A">
      <w:pPr>
        <w:pStyle w:val="lab-p1"/>
        <w:rPr>
          <w:lang w:val="de-DE"/>
        </w:rPr>
      </w:pPr>
    </w:p>
    <w:p w14:paraId="243B37A8" w14:textId="77777777" w:rsidR="00F741F9" w:rsidRPr="003D6FC1" w:rsidRDefault="00F741F9" w:rsidP="009D0D8A">
      <w:pPr>
        <w:pStyle w:val="lab-p1"/>
        <w:rPr>
          <w:lang w:val="de-DE"/>
        </w:rPr>
      </w:pPr>
      <w:r w:rsidRPr="003D6FC1">
        <w:rPr>
          <w:lang w:val="de-DE"/>
        </w:rPr>
        <w:t>Zur subkutanen und intravenösen Anwendung.</w:t>
      </w:r>
    </w:p>
    <w:p w14:paraId="0ED2DC56" w14:textId="77777777" w:rsidR="00F741F9" w:rsidRPr="003D6FC1" w:rsidRDefault="00F741F9" w:rsidP="009D0D8A">
      <w:pPr>
        <w:pStyle w:val="lab-p1"/>
        <w:rPr>
          <w:lang w:val="de-DE"/>
        </w:rPr>
      </w:pPr>
      <w:r w:rsidRPr="003D6FC1">
        <w:rPr>
          <w:lang w:val="de-DE"/>
        </w:rPr>
        <w:t>Packungsbeilage beachten.</w:t>
      </w:r>
    </w:p>
    <w:p w14:paraId="4A5B7A7A" w14:textId="77777777" w:rsidR="00F741F9" w:rsidRPr="003D6FC1" w:rsidRDefault="00F741F9" w:rsidP="009D0D8A">
      <w:pPr>
        <w:pStyle w:val="lab-p1"/>
        <w:rPr>
          <w:lang w:val="de-DE"/>
        </w:rPr>
      </w:pPr>
      <w:r w:rsidRPr="003D6FC1">
        <w:rPr>
          <w:lang w:val="de-DE"/>
        </w:rPr>
        <w:t>Nicht schütteln.</w:t>
      </w:r>
    </w:p>
    <w:p w14:paraId="32766CBE" w14:textId="77777777" w:rsidR="00AA100E" w:rsidRPr="003D6FC1" w:rsidRDefault="00AA100E" w:rsidP="009D0D8A">
      <w:pPr>
        <w:rPr>
          <w:lang w:val="de-DE"/>
        </w:rPr>
      </w:pPr>
    </w:p>
    <w:p w14:paraId="04368760" w14:textId="77777777" w:rsidR="00AA100E" w:rsidRPr="003D6FC1" w:rsidRDefault="00AA100E" w:rsidP="009D0D8A">
      <w:pPr>
        <w:rPr>
          <w:lang w:val="de-DE"/>
        </w:rPr>
      </w:pPr>
    </w:p>
    <w:p w14:paraId="3AF412E4" w14:textId="77777777" w:rsidR="00F741F9" w:rsidRPr="003D6FC1" w:rsidRDefault="00F741F9" w:rsidP="009D0D8A">
      <w:pPr>
        <w:pStyle w:val="lab-h1"/>
        <w:spacing w:before="0" w:after="0"/>
        <w:rPr>
          <w:lang w:val="de-DE"/>
        </w:rPr>
      </w:pPr>
      <w:r w:rsidRPr="003D6FC1">
        <w:rPr>
          <w:lang w:val="de-DE"/>
        </w:rPr>
        <w:t>6.</w:t>
      </w:r>
      <w:r w:rsidRPr="003D6FC1">
        <w:rPr>
          <w:lang w:val="de-DE"/>
        </w:rPr>
        <w:tab/>
        <w:t>WARNHINWEIS, DASS DAS ARZNEIMITTEL FÜR KINDER UNZUGÄNGLICH AUFZUBEWAHREN IST</w:t>
      </w:r>
    </w:p>
    <w:p w14:paraId="40858454" w14:textId="77777777" w:rsidR="00AA100E" w:rsidRPr="003D6FC1" w:rsidRDefault="00AA100E" w:rsidP="009D0D8A">
      <w:pPr>
        <w:pStyle w:val="lab-p1"/>
        <w:rPr>
          <w:lang w:val="de-DE"/>
        </w:rPr>
      </w:pPr>
    </w:p>
    <w:p w14:paraId="5D3259A3" w14:textId="77777777" w:rsidR="00F741F9" w:rsidRPr="003D6FC1" w:rsidRDefault="00F741F9" w:rsidP="009D0D8A">
      <w:pPr>
        <w:pStyle w:val="lab-p1"/>
        <w:rPr>
          <w:lang w:val="de-DE"/>
        </w:rPr>
      </w:pPr>
      <w:r w:rsidRPr="003D6FC1">
        <w:rPr>
          <w:lang w:val="de-DE"/>
        </w:rPr>
        <w:t>Arzneimittel für Kinder unzugänglich aufbewahren.</w:t>
      </w:r>
    </w:p>
    <w:p w14:paraId="6FA5BB39" w14:textId="77777777" w:rsidR="00AA100E" w:rsidRPr="003D6FC1" w:rsidRDefault="00AA100E" w:rsidP="009D0D8A">
      <w:pPr>
        <w:rPr>
          <w:lang w:val="de-DE"/>
        </w:rPr>
      </w:pPr>
    </w:p>
    <w:p w14:paraId="440C60F5" w14:textId="77777777" w:rsidR="00AA100E" w:rsidRPr="003D6FC1" w:rsidRDefault="00AA100E" w:rsidP="009D0D8A">
      <w:pPr>
        <w:rPr>
          <w:lang w:val="de-DE"/>
        </w:rPr>
      </w:pPr>
    </w:p>
    <w:p w14:paraId="29F07C89" w14:textId="77777777" w:rsidR="00F741F9" w:rsidRPr="003D6FC1" w:rsidRDefault="00F741F9" w:rsidP="009D0D8A">
      <w:pPr>
        <w:pStyle w:val="lab-h1"/>
        <w:spacing w:before="0" w:after="0"/>
        <w:rPr>
          <w:lang w:val="de-DE"/>
        </w:rPr>
      </w:pPr>
      <w:r w:rsidRPr="003D6FC1">
        <w:rPr>
          <w:lang w:val="de-DE"/>
        </w:rPr>
        <w:t>7.</w:t>
      </w:r>
      <w:r w:rsidRPr="003D6FC1">
        <w:rPr>
          <w:lang w:val="de-DE"/>
        </w:rPr>
        <w:tab/>
        <w:t>WEITERE WARNHINWEISE, FALLS ERFORDERLICH</w:t>
      </w:r>
    </w:p>
    <w:p w14:paraId="09E64BF8" w14:textId="77777777" w:rsidR="00F741F9" w:rsidRPr="003D6FC1" w:rsidRDefault="00F741F9" w:rsidP="009D0D8A">
      <w:pPr>
        <w:pStyle w:val="lab-p1"/>
        <w:rPr>
          <w:lang w:val="de-DE"/>
        </w:rPr>
      </w:pPr>
    </w:p>
    <w:p w14:paraId="62FD2569" w14:textId="77777777" w:rsidR="00AA100E" w:rsidRPr="003D6FC1" w:rsidRDefault="00AA100E" w:rsidP="009D0D8A">
      <w:pPr>
        <w:rPr>
          <w:lang w:val="de-DE"/>
        </w:rPr>
      </w:pPr>
    </w:p>
    <w:p w14:paraId="24910F74" w14:textId="77777777" w:rsidR="00F741F9" w:rsidRPr="003D6FC1" w:rsidRDefault="00F741F9" w:rsidP="009D0D8A">
      <w:pPr>
        <w:pStyle w:val="lab-h1"/>
        <w:spacing w:before="0" w:after="0"/>
        <w:rPr>
          <w:lang w:val="de-DE"/>
        </w:rPr>
      </w:pPr>
      <w:r w:rsidRPr="003D6FC1">
        <w:rPr>
          <w:lang w:val="de-DE"/>
        </w:rPr>
        <w:t>8.</w:t>
      </w:r>
      <w:r w:rsidRPr="003D6FC1">
        <w:rPr>
          <w:lang w:val="de-DE"/>
        </w:rPr>
        <w:tab/>
        <w:t>VERFALLDATUM</w:t>
      </w:r>
    </w:p>
    <w:p w14:paraId="6C0A949A" w14:textId="77777777" w:rsidR="00AA100E" w:rsidRPr="003D6FC1" w:rsidRDefault="00AA100E" w:rsidP="009D0D8A">
      <w:pPr>
        <w:pStyle w:val="lab-p1"/>
        <w:rPr>
          <w:lang w:val="de-DE"/>
        </w:rPr>
      </w:pPr>
    </w:p>
    <w:p w14:paraId="6CF3D260" w14:textId="77777777" w:rsidR="00F741F9" w:rsidRPr="003D6FC1" w:rsidRDefault="00613570" w:rsidP="009D0D8A">
      <w:pPr>
        <w:pStyle w:val="lab-p1"/>
        <w:rPr>
          <w:lang w:val="de-DE"/>
        </w:rPr>
      </w:pPr>
      <w:r w:rsidRPr="003D6FC1">
        <w:rPr>
          <w:lang w:val="de-DE"/>
        </w:rPr>
        <w:t>v</w:t>
      </w:r>
      <w:r w:rsidR="00F741F9" w:rsidRPr="003D6FC1">
        <w:rPr>
          <w:lang w:val="de-DE"/>
        </w:rPr>
        <w:t>erwendbar bis</w:t>
      </w:r>
    </w:p>
    <w:p w14:paraId="60DAA595" w14:textId="77777777" w:rsidR="00AA100E" w:rsidRPr="003D6FC1" w:rsidRDefault="00AA100E" w:rsidP="009D0D8A">
      <w:pPr>
        <w:rPr>
          <w:lang w:val="de-DE"/>
        </w:rPr>
      </w:pPr>
    </w:p>
    <w:p w14:paraId="3F0F36F2" w14:textId="77777777" w:rsidR="00AA100E" w:rsidRPr="003D6FC1" w:rsidRDefault="00AA100E" w:rsidP="009D0D8A">
      <w:pPr>
        <w:rPr>
          <w:lang w:val="de-DE"/>
        </w:rPr>
      </w:pPr>
    </w:p>
    <w:p w14:paraId="45BBB862" w14:textId="77777777" w:rsidR="00F741F9" w:rsidRPr="003D6FC1" w:rsidRDefault="00F741F9" w:rsidP="009D0D8A">
      <w:pPr>
        <w:pStyle w:val="lab-h1"/>
        <w:spacing w:before="0" w:after="0"/>
        <w:rPr>
          <w:lang w:val="de-DE"/>
        </w:rPr>
      </w:pPr>
      <w:r w:rsidRPr="003D6FC1">
        <w:rPr>
          <w:lang w:val="de-DE"/>
        </w:rPr>
        <w:t>9.</w:t>
      </w:r>
      <w:r w:rsidRPr="003D6FC1">
        <w:rPr>
          <w:lang w:val="de-DE"/>
        </w:rPr>
        <w:tab/>
        <w:t>BESONDERE VORSICHTSMASSNAHMEN FÜR DIE AUFBEWAHRUNG</w:t>
      </w:r>
      <w:r w:rsidRPr="003D6FC1">
        <w:rPr>
          <w:b w:val="0"/>
          <w:szCs w:val="24"/>
          <w:lang w:val="de-DE"/>
        </w:rPr>
        <w:t xml:space="preserve"> </w:t>
      </w:r>
    </w:p>
    <w:p w14:paraId="4D9D529B" w14:textId="77777777" w:rsidR="00AA100E" w:rsidRPr="003D6FC1" w:rsidRDefault="00AA100E" w:rsidP="009D0D8A">
      <w:pPr>
        <w:pStyle w:val="lab-p1"/>
        <w:rPr>
          <w:lang w:val="de-DE"/>
        </w:rPr>
      </w:pPr>
    </w:p>
    <w:p w14:paraId="2776D755" w14:textId="7C008689" w:rsidR="00F741F9" w:rsidRPr="003D6FC1" w:rsidRDefault="00F741F9" w:rsidP="009D0D8A">
      <w:pPr>
        <w:pStyle w:val="lab-p1"/>
        <w:rPr>
          <w:lang w:val="de-DE"/>
        </w:rPr>
      </w:pPr>
      <w:r w:rsidRPr="003D6FC1">
        <w:rPr>
          <w:lang w:val="de-DE"/>
        </w:rPr>
        <w:t>Kühl aufbewahren und transportieren.</w:t>
      </w:r>
    </w:p>
    <w:p w14:paraId="152F9540" w14:textId="77777777" w:rsidR="00AA100E" w:rsidRPr="003D6FC1" w:rsidRDefault="00F741F9" w:rsidP="009D0D8A">
      <w:pPr>
        <w:pStyle w:val="lab-p1"/>
        <w:rPr>
          <w:lang w:val="de-DE"/>
        </w:rPr>
      </w:pPr>
      <w:r w:rsidRPr="003D6FC1">
        <w:rPr>
          <w:lang w:val="de-DE"/>
        </w:rPr>
        <w:t>Nicht einfrieren.</w:t>
      </w:r>
    </w:p>
    <w:p w14:paraId="5D7D62A8" w14:textId="77777777" w:rsidR="00AA100E" w:rsidRPr="003D6FC1" w:rsidRDefault="00AA100E" w:rsidP="009D0D8A">
      <w:pPr>
        <w:rPr>
          <w:lang w:val="de-DE"/>
        </w:rPr>
      </w:pPr>
    </w:p>
    <w:p w14:paraId="2E3EBFE4" w14:textId="77777777" w:rsidR="00F741F9" w:rsidRPr="003D6FC1" w:rsidRDefault="00F741F9" w:rsidP="009D0D8A">
      <w:pPr>
        <w:pStyle w:val="lab-p2"/>
        <w:spacing w:before="0"/>
        <w:rPr>
          <w:lang w:val="de-DE"/>
        </w:rPr>
      </w:pPr>
      <w:r w:rsidRPr="003D6FC1">
        <w:rPr>
          <w:lang w:val="de-DE"/>
        </w:rPr>
        <w:t>Die Fertigspritze im Umkarton aufbewahren, um den Inhalt vor Licht zu schützen.</w:t>
      </w:r>
    </w:p>
    <w:p w14:paraId="38546725" w14:textId="77777777" w:rsidR="00B31227" w:rsidRPr="003D6FC1" w:rsidRDefault="00B31227" w:rsidP="00530B81">
      <w:pPr>
        <w:rPr>
          <w:lang w:val="de-DE"/>
        </w:rPr>
      </w:pPr>
      <w:r w:rsidRPr="003D6FC1">
        <w:rPr>
          <w:highlight w:val="lightGray"/>
          <w:lang w:val="de-DE"/>
        </w:rPr>
        <w:t>Die Fertigspritzen im Umkarton aufbewahren, um den Inhalt vor Licht zu schützen.</w:t>
      </w:r>
    </w:p>
    <w:p w14:paraId="1905BDB3" w14:textId="77777777" w:rsidR="00AA100E" w:rsidRPr="003D6FC1" w:rsidRDefault="00AA100E" w:rsidP="009D0D8A">
      <w:pPr>
        <w:rPr>
          <w:lang w:val="de-DE"/>
        </w:rPr>
      </w:pPr>
    </w:p>
    <w:p w14:paraId="0C4B4BE8" w14:textId="77777777" w:rsidR="00AA100E" w:rsidRPr="003D6FC1" w:rsidRDefault="00AA100E" w:rsidP="009D0D8A">
      <w:pPr>
        <w:rPr>
          <w:lang w:val="de-DE"/>
        </w:rPr>
      </w:pPr>
    </w:p>
    <w:p w14:paraId="3FABA885" w14:textId="77777777" w:rsidR="00F741F9" w:rsidRPr="003D6FC1" w:rsidRDefault="00F741F9" w:rsidP="009D0D8A">
      <w:pPr>
        <w:pStyle w:val="lab-h1"/>
        <w:spacing w:before="0" w:after="0"/>
        <w:rPr>
          <w:lang w:val="de-DE"/>
        </w:rPr>
      </w:pPr>
      <w:r w:rsidRPr="003D6FC1">
        <w:rPr>
          <w:lang w:val="de-DE"/>
        </w:rPr>
        <w:t>10.</w:t>
      </w:r>
      <w:r w:rsidRPr="003D6FC1">
        <w:rPr>
          <w:lang w:val="de-DE"/>
        </w:rPr>
        <w:tab/>
        <w:t>GEGEBENENFALLS BESONDERE VORSICHTSMASSNAHMEN FÜR DIE BESEITIGUNG VON NICHT VERWENDETEM ARZNEIMITTEL ODER DAVON STAMMENDEN ABFALLMATERIALIEN</w:t>
      </w:r>
    </w:p>
    <w:p w14:paraId="376CDAB9" w14:textId="77777777" w:rsidR="00F741F9" w:rsidRPr="003D6FC1" w:rsidRDefault="00F741F9" w:rsidP="009D0D8A">
      <w:pPr>
        <w:pStyle w:val="lab-p1"/>
        <w:rPr>
          <w:lang w:val="de-DE"/>
        </w:rPr>
      </w:pPr>
    </w:p>
    <w:p w14:paraId="660FADF7" w14:textId="77777777" w:rsidR="00AA100E" w:rsidRPr="003D6FC1" w:rsidRDefault="00AA100E" w:rsidP="009D0D8A">
      <w:pPr>
        <w:rPr>
          <w:lang w:val="de-DE"/>
        </w:rPr>
      </w:pPr>
    </w:p>
    <w:p w14:paraId="0291D6DE" w14:textId="77777777" w:rsidR="00F741F9" w:rsidRPr="003D6FC1" w:rsidRDefault="00F741F9" w:rsidP="009D0D8A">
      <w:pPr>
        <w:pStyle w:val="lab-h1"/>
        <w:spacing w:before="0" w:after="0"/>
        <w:rPr>
          <w:lang w:val="de-DE"/>
        </w:rPr>
      </w:pPr>
      <w:r w:rsidRPr="003D6FC1">
        <w:rPr>
          <w:lang w:val="de-DE"/>
        </w:rPr>
        <w:t>11.</w:t>
      </w:r>
      <w:r w:rsidRPr="003D6FC1">
        <w:rPr>
          <w:lang w:val="de-DE"/>
        </w:rPr>
        <w:tab/>
        <w:t>NAME UND ANSCHRIFT DES PHARMAZEUTISCHEN UNTERNEHMERS</w:t>
      </w:r>
    </w:p>
    <w:p w14:paraId="2FECB8F9" w14:textId="77777777" w:rsidR="00AA100E" w:rsidRPr="003D6FC1" w:rsidRDefault="00AA100E" w:rsidP="009D0D8A">
      <w:pPr>
        <w:pStyle w:val="lab-p1"/>
        <w:rPr>
          <w:lang w:val="de-DE"/>
        </w:rPr>
      </w:pPr>
    </w:p>
    <w:p w14:paraId="2780F663" w14:textId="3B364183" w:rsidR="00F741F9" w:rsidRPr="003D6FC1" w:rsidRDefault="00F741F9" w:rsidP="009D0D8A">
      <w:pPr>
        <w:pStyle w:val="lab-p1"/>
        <w:rPr>
          <w:lang w:val="de-DE"/>
        </w:rPr>
      </w:pPr>
      <w:r w:rsidRPr="003D6FC1">
        <w:rPr>
          <w:lang w:val="de-DE"/>
        </w:rPr>
        <w:t>Sandoz GmbH, Biochemiestr. 10, 6250 Kundl, Österreich</w:t>
      </w:r>
    </w:p>
    <w:p w14:paraId="1978FADA" w14:textId="77777777" w:rsidR="00AA100E" w:rsidRPr="003D6FC1" w:rsidRDefault="00AA100E" w:rsidP="009D0D8A">
      <w:pPr>
        <w:rPr>
          <w:lang w:val="de-DE"/>
        </w:rPr>
      </w:pPr>
    </w:p>
    <w:p w14:paraId="513C2A3A" w14:textId="77777777" w:rsidR="00AA100E" w:rsidRPr="003D6FC1" w:rsidRDefault="00AA100E" w:rsidP="009D0D8A">
      <w:pPr>
        <w:rPr>
          <w:lang w:val="de-DE"/>
        </w:rPr>
      </w:pPr>
    </w:p>
    <w:p w14:paraId="0C2CD348" w14:textId="77777777" w:rsidR="00F741F9" w:rsidRPr="003D6FC1" w:rsidRDefault="00F741F9" w:rsidP="009D0D8A">
      <w:pPr>
        <w:pStyle w:val="lab-h1"/>
        <w:spacing w:before="0" w:after="0"/>
        <w:rPr>
          <w:lang w:val="de-DE"/>
        </w:rPr>
      </w:pPr>
      <w:r w:rsidRPr="003D6FC1">
        <w:rPr>
          <w:lang w:val="de-DE"/>
        </w:rPr>
        <w:t>12.</w:t>
      </w:r>
      <w:r w:rsidRPr="003D6FC1">
        <w:rPr>
          <w:lang w:val="de-DE"/>
        </w:rPr>
        <w:tab/>
        <w:t>ZULASSUNGSNUMMER(N)</w:t>
      </w:r>
    </w:p>
    <w:p w14:paraId="2EB22D53" w14:textId="77777777" w:rsidR="00AA100E" w:rsidRPr="003D6FC1" w:rsidRDefault="00AA100E" w:rsidP="009D0D8A">
      <w:pPr>
        <w:pStyle w:val="lab-p1"/>
        <w:rPr>
          <w:lang w:val="de-DE"/>
        </w:rPr>
      </w:pPr>
    </w:p>
    <w:p w14:paraId="04819D87" w14:textId="77777777" w:rsidR="00F741F9" w:rsidRPr="003D6FC1" w:rsidRDefault="00F741F9" w:rsidP="009D0D8A">
      <w:pPr>
        <w:pStyle w:val="lab-p1"/>
        <w:rPr>
          <w:rStyle w:val="lab-p1Char"/>
          <w:lang w:val="de-DE"/>
        </w:rPr>
      </w:pPr>
      <w:r w:rsidRPr="003D6FC1">
        <w:rPr>
          <w:lang w:val="de-DE"/>
        </w:rPr>
        <w:t>EU</w:t>
      </w:r>
      <w:r w:rsidRPr="003D6FC1">
        <w:rPr>
          <w:rStyle w:val="lab-p1Char"/>
          <w:lang w:val="de-DE"/>
        </w:rPr>
        <w:t>/1/07/410/007</w:t>
      </w:r>
    </w:p>
    <w:p w14:paraId="7B84E562" w14:textId="77777777" w:rsidR="00F741F9" w:rsidRPr="003D6FC1" w:rsidRDefault="00F741F9" w:rsidP="009D0D8A">
      <w:pPr>
        <w:pStyle w:val="lab-p1"/>
        <w:rPr>
          <w:rStyle w:val="lab-p1Char"/>
          <w:highlight w:val="yellow"/>
          <w:lang w:val="de-DE"/>
        </w:rPr>
      </w:pPr>
      <w:r w:rsidRPr="003D6FC1">
        <w:rPr>
          <w:lang w:val="de-DE"/>
        </w:rPr>
        <w:t>EU</w:t>
      </w:r>
      <w:r w:rsidRPr="003D6FC1">
        <w:rPr>
          <w:rStyle w:val="lab-p1Char"/>
          <w:lang w:val="de-DE"/>
        </w:rPr>
        <w:t>/1/07/410/008</w:t>
      </w:r>
    </w:p>
    <w:p w14:paraId="3460DA49" w14:textId="77777777" w:rsidR="00F741F9" w:rsidRPr="003D6FC1" w:rsidRDefault="00F741F9" w:rsidP="009D0D8A">
      <w:pPr>
        <w:pStyle w:val="lab-p1"/>
        <w:rPr>
          <w:lang w:val="de-DE"/>
        </w:rPr>
      </w:pPr>
      <w:r w:rsidRPr="003D6FC1">
        <w:rPr>
          <w:lang w:val="de-DE"/>
        </w:rPr>
        <w:t>EU/1/07/410/033</w:t>
      </w:r>
    </w:p>
    <w:p w14:paraId="02A2FBC3" w14:textId="77777777" w:rsidR="00F741F9" w:rsidRPr="003D6FC1" w:rsidRDefault="00F741F9" w:rsidP="009D0D8A">
      <w:pPr>
        <w:pStyle w:val="lab-p1"/>
        <w:rPr>
          <w:lang w:val="de-DE"/>
        </w:rPr>
      </w:pPr>
      <w:r w:rsidRPr="003D6FC1">
        <w:rPr>
          <w:lang w:val="de-DE"/>
        </w:rPr>
        <w:t>EU/1/07/410/034</w:t>
      </w:r>
    </w:p>
    <w:p w14:paraId="41A12821" w14:textId="77777777" w:rsidR="00AA100E" w:rsidRPr="003D6FC1" w:rsidRDefault="00AA100E" w:rsidP="009D0D8A">
      <w:pPr>
        <w:rPr>
          <w:lang w:val="de-DE"/>
        </w:rPr>
      </w:pPr>
    </w:p>
    <w:p w14:paraId="5E8D4DFC" w14:textId="77777777" w:rsidR="00AA100E" w:rsidRPr="003D6FC1" w:rsidRDefault="00AA100E" w:rsidP="009D0D8A">
      <w:pPr>
        <w:rPr>
          <w:lang w:val="de-DE"/>
        </w:rPr>
      </w:pPr>
    </w:p>
    <w:p w14:paraId="6DF59EC6" w14:textId="77777777" w:rsidR="00F741F9" w:rsidRPr="003D6FC1" w:rsidRDefault="00F741F9" w:rsidP="009D0D8A">
      <w:pPr>
        <w:pStyle w:val="lab-h1"/>
        <w:spacing w:before="0" w:after="0"/>
        <w:rPr>
          <w:lang w:val="de-DE"/>
        </w:rPr>
      </w:pPr>
      <w:r w:rsidRPr="003D6FC1">
        <w:rPr>
          <w:lang w:val="de-DE"/>
        </w:rPr>
        <w:t>13.</w:t>
      </w:r>
      <w:r w:rsidRPr="003D6FC1">
        <w:rPr>
          <w:lang w:val="de-DE"/>
        </w:rPr>
        <w:tab/>
        <w:t>CHARGENBEZEICHNUNG</w:t>
      </w:r>
    </w:p>
    <w:p w14:paraId="02D91728" w14:textId="77777777" w:rsidR="00AA100E" w:rsidRPr="003D6FC1" w:rsidRDefault="00AA100E" w:rsidP="009D0D8A">
      <w:pPr>
        <w:pStyle w:val="lab-p1"/>
        <w:rPr>
          <w:lang w:val="de-DE"/>
        </w:rPr>
      </w:pPr>
    </w:p>
    <w:p w14:paraId="5D5A0B82" w14:textId="77777777" w:rsidR="00F741F9" w:rsidRPr="003D6FC1" w:rsidRDefault="00F741F9" w:rsidP="009D0D8A">
      <w:pPr>
        <w:pStyle w:val="lab-p1"/>
        <w:rPr>
          <w:lang w:val="de-DE"/>
        </w:rPr>
      </w:pPr>
      <w:r w:rsidRPr="003D6FC1">
        <w:rPr>
          <w:lang w:val="de-DE"/>
        </w:rPr>
        <w:t>Ch.-B.</w:t>
      </w:r>
    </w:p>
    <w:p w14:paraId="627859FC" w14:textId="77777777" w:rsidR="00AA100E" w:rsidRPr="003D6FC1" w:rsidRDefault="00AA100E" w:rsidP="009D0D8A">
      <w:pPr>
        <w:rPr>
          <w:lang w:val="de-DE"/>
        </w:rPr>
      </w:pPr>
    </w:p>
    <w:p w14:paraId="3E210EA2" w14:textId="77777777" w:rsidR="00AA100E" w:rsidRPr="003D6FC1" w:rsidRDefault="00AA100E" w:rsidP="009D0D8A">
      <w:pPr>
        <w:rPr>
          <w:lang w:val="de-DE"/>
        </w:rPr>
      </w:pPr>
    </w:p>
    <w:p w14:paraId="153B40E2" w14:textId="77777777" w:rsidR="00F741F9" w:rsidRPr="003D6FC1" w:rsidRDefault="00F741F9" w:rsidP="009D0D8A">
      <w:pPr>
        <w:pStyle w:val="lab-h1"/>
        <w:spacing w:before="0" w:after="0"/>
        <w:rPr>
          <w:lang w:val="de-DE"/>
        </w:rPr>
      </w:pPr>
      <w:r w:rsidRPr="003D6FC1">
        <w:rPr>
          <w:lang w:val="de-DE"/>
        </w:rPr>
        <w:t>14.</w:t>
      </w:r>
      <w:r w:rsidRPr="003D6FC1">
        <w:rPr>
          <w:lang w:val="de-DE"/>
        </w:rPr>
        <w:tab/>
        <w:t>VERKAUFSABGRENZUNG</w:t>
      </w:r>
    </w:p>
    <w:p w14:paraId="1D34E463" w14:textId="77777777" w:rsidR="00F741F9" w:rsidRPr="003D6FC1" w:rsidRDefault="00F741F9" w:rsidP="009D0D8A">
      <w:pPr>
        <w:pStyle w:val="lab-p1"/>
        <w:rPr>
          <w:lang w:val="de-DE"/>
        </w:rPr>
      </w:pPr>
    </w:p>
    <w:p w14:paraId="112A6BFB" w14:textId="77777777" w:rsidR="00AA100E" w:rsidRPr="003D6FC1" w:rsidRDefault="00AA100E" w:rsidP="009D0D8A">
      <w:pPr>
        <w:rPr>
          <w:lang w:val="de-DE"/>
        </w:rPr>
      </w:pPr>
    </w:p>
    <w:p w14:paraId="237D30A3" w14:textId="77777777" w:rsidR="00F741F9" w:rsidRPr="003D6FC1" w:rsidRDefault="00F741F9" w:rsidP="009D0D8A">
      <w:pPr>
        <w:pStyle w:val="lab-h1"/>
        <w:spacing w:before="0" w:after="0"/>
        <w:rPr>
          <w:lang w:val="de-DE"/>
        </w:rPr>
      </w:pPr>
      <w:r w:rsidRPr="003D6FC1">
        <w:rPr>
          <w:lang w:val="de-DE"/>
        </w:rPr>
        <w:t>15.</w:t>
      </w:r>
      <w:r w:rsidRPr="003D6FC1">
        <w:rPr>
          <w:lang w:val="de-DE"/>
        </w:rPr>
        <w:tab/>
        <w:t>HINWEISE FÜR DEN GEBRAUCH</w:t>
      </w:r>
    </w:p>
    <w:p w14:paraId="14BF9663" w14:textId="77777777" w:rsidR="00AA100E" w:rsidRPr="003D6FC1" w:rsidRDefault="00AA100E" w:rsidP="009D0D8A">
      <w:pPr>
        <w:rPr>
          <w:lang w:val="de-DE"/>
        </w:rPr>
      </w:pPr>
    </w:p>
    <w:p w14:paraId="14F91E26" w14:textId="77777777" w:rsidR="00612354" w:rsidRPr="003D6FC1" w:rsidRDefault="00612354" w:rsidP="009D0D8A">
      <w:pPr>
        <w:rPr>
          <w:lang w:val="de-DE"/>
        </w:rPr>
      </w:pPr>
    </w:p>
    <w:p w14:paraId="3406448A" w14:textId="77777777" w:rsidR="00F741F9" w:rsidRPr="003D6FC1" w:rsidRDefault="00F741F9" w:rsidP="009D0D8A">
      <w:pPr>
        <w:pStyle w:val="lab-h1"/>
        <w:spacing w:before="0" w:after="0"/>
        <w:rPr>
          <w:lang w:val="de-DE"/>
        </w:rPr>
      </w:pPr>
      <w:r w:rsidRPr="003D6FC1">
        <w:rPr>
          <w:lang w:val="de-DE"/>
        </w:rPr>
        <w:t>16.</w:t>
      </w:r>
      <w:r w:rsidRPr="003D6FC1">
        <w:rPr>
          <w:lang w:val="de-DE"/>
        </w:rPr>
        <w:tab/>
        <w:t>ANGABEN in BLInDENschrift</w:t>
      </w:r>
    </w:p>
    <w:p w14:paraId="6F802677" w14:textId="77777777" w:rsidR="00AA100E" w:rsidRPr="003D6FC1" w:rsidRDefault="00AA100E" w:rsidP="009D0D8A">
      <w:pPr>
        <w:pStyle w:val="lab-p1"/>
        <w:rPr>
          <w:lang w:val="de-DE"/>
        </w:rPr>
      </w:pPr>
    </w:p>
    <w:p w14:paraId="2250963F" w14:textId="2B7C0F4A" w:rsidR="00BD1FCA" w:rsidRPr="003D6FC1" w:rsidRDefault="00F741F9" w:rsidP="009D0D8A">
      <w:pPr>
        <w:pStyle w:val="lab-p1"/>
        <w:rPr>
          <w:lang w:val="de-DE"/>
        </w:rPr>
      </w:pPr>
      <w:r w:rsidRPr="003D6FC1">
        <w:rPr>
          <w:lang w:val="de-DE"/>
        </w:rPr>
        <w:t>Binocrit 4</w:t>
      </w:r>
      <w:r w:rsidR="003C6D3A" w:rsidRPr="003D6FC1">
        <w:rPr>
          <w:lang w:val="de-DE"/>
        </w:rPr>
        <w:t> 000</w:t>
      </w:r>
      <w:r w:rsidRPr="003D6FC1">
        <w:rPr>
          <w:lang w:val="de-DE"/>
        </w:rPr>
        <w:t> I.E./0,4 ml</w:t>
      </w:r>
    </w:p>
    <w:p w14:paraId="08A0C1D6" w14:textId="77777777" w:rsidR="00AA100E" w:rsidRPr="003D6FC1" w:rsidRDefault="00AA100E" w:rsidP="009D0D8A">
      <w:pPr>
        <w:rPr>
          <w:lang w:val="de-DE"/>
        </w:rPr>
      </w:pPr>
    </w:p>
    <w:p w14:paraId="1A38E525" w14:textId="77777777" w:rsidR="00AA100E" w:rsidRPr="003D6FC1" w:rsidRDefault="00AA100E" w:rsidP="009D0D8A">
      <w:pPr>
        <w:rPr>
          <w:lang w:val="de-DE"/>
        </w:rPr>
      </w:pPr>
    </w:p>
    <w:p w14:paraId="13BB6AFA" w14:textId="77777777" w:rsidR="000A0858" w:rsidRPr="003D6FC1" w:rsidRDefault="000A0858" w:rsidP="009D0D8A">
      <w:pPr>
        <w:pStyle w:val="lab-h1"/>
        <w:spacing w:before="0" w:after="0"/>
        <w:rPr>
          <w:lang w:val="de-DE"/>
        </w:rPr>
      </w:pPr>
      <w:r w:rsidRPr="003D6FC1">
        <w:rPr>
          <w:lang w:val="de-DE"/>
        </w:rPr>
        <w:t>17.</w:t>
      </w:r>
      <w:r w:rsidRPr="003D6FC1">
        <w:rPr>
          <w:lang w:val="de-DE"/>
        </w:rPr>
        <w:tab/>
        <w:t>INDIVIDUELLES ERKENNUNGSMERKMAL – 2D-BARCODE</w:t>
      </w:r>
    </w:p>
    <w:p w14:paraId="1803A495" w14:textId="77777777" w:rsidR="00AA100E" w:rsidRPr="003D6FC1" w:rsidRDefault="00AA100E" w:rsidP="009D0D8A">
      <w:pPr>
        <w:pStyle w:val="lab-p1"/>
        <w:rPr>
          <w:highlight w:val="lightGray"/>
          <w:lang w:val="de-DE"/>
        </w:rPr>
      </w:pPr>
    </w:p>
    <w:p w14:paraId="5ECD9E9A" w14:textId="77777777" w:rsidR="000A0858" w:rsidRPr="003D6FC1" w:rsidRDefault="000A0858" w:rsidP="009D0D8A">
      <w:pPr>
        <w:pStyle w:val="lab-p1"/>
        <w:rPr>
          <w:highlight w:val="lightGray"/>
          <w:lang w:val="de-DE"/>
        </w:rPr>
      </w:pPr>
      <w:r w:rsidRPr="003D6FC1">
        <w:rPr>
          <w:highlight w:val="lightGray"/>
          <w:lang w:val="de-DE"/>
        </w:rPr>
        <w:t>2D-Barcode mit individuellem Erkennungsmerkmal.</w:t>
      </w:r>
    </w:p>
    <w:p w14:paraId="114A55D0" w14:textId="77777777" w:rsidR="00AA100E" w:rsidRPr="003D6FC1" w:rsidRDefault="00AA100E" w:rsidP="009D0D8A">
      <w:pPr>
        <w:rPr>
          <w:highlight w:val="lightGray"/>
          <w:lang w:val="de-DE"/>
        </w:rPr>
      </w:pPr>
    </w:p>
    <w:p w14:paraId="6BCAB432" w14:textId="77777777" w:rsidR="00AA100E" w:rsidRPr="003D6FC1" w:rsidRDefault="00AA100E" w:rsidP="009D0D8A">
      <w:pPr>
        <w:rPr>
          <w:highlight w:val="lightGray"/>
          <w:lang w:val="de-DE"/>
        </w:rPr>
      </w:pPr>
    </w:p>
    <w:p w14:paraId="5A6FE5BD" w14:textId="77777777" w:rsidR="000A0858" w:rsidRPr="003D6FC1" w:rsidRDefault="000A0858" w:rsidP="009D0D8A">
      <w:pPr>
        <w:pStyle w:val="lab-h1"/>
        <w:spacing w:before="0" w:after="0"/>
        <w:rPr>
          <w:lang w:val="de-DE"/>
        </w:rPr>
      </w:pPr>
      <w:r w:rsidRPr="003D6FC1">
        <w:rPr>
          <w:lang w:val="de-DE"/>
        </w:rPr>
        <w:t>18.</w:t>
      </w:r>
      <w:r w:rsidRPr="003D6FC1">
        <w:rPr>
          <w:lang w:val="de-DE"/>
        </w:rPr>
        <w:tab/>
        <w:t>INDIVIDUELLES ERKENNUNGSMERKMAL – VOM MENSCHEN LESBARES FORMAT</w:t>
      </w:r>
    </w:p>
    <w:p w14:paraId="11CD5C01" w14:textId="77777777" w:rsidR="00AA100E" w:rsidRPr="003D6FC1" w:rsidRDefault="00AA100E" w:rsidP="009D0D8A">
      <w:pPr>
        <w:pStyle w:val="lab-p1"/>
        <w:rPr>
          <w:lang w:val="de-DE"/>
        </w:rPr>
      </w:pPr>
    </w:p>
    <w:p w14:paraId="0E4F4BC3" w14:textId="51635569" w:rsidR="000A0858" w:rsidRPr="003D6FC1" w:rsidRDefault="000A0858" w:rsidP="009D0D8A">
      <w:pPr>
        <w:pStyle w:val="lab-p1"/>
        <w:rPr>
          <w:lang w:val="de-DE"/>
        </w:rPr>
      </w:pPr>
      <w:r w:rsidRPr="003D6FC1">
        <w:rPr>
          <w:lang w:val="de-DE"/>
        </w:rPr>
        <w:t>PC</w:t>
      </w:r>
    </w:p>
    <w:p w14:paraId="131A3090" w14:textId="6AD07A94" w:rsidR="000A0858" w:rsidRPr="003D6FC1" w:rsidRDefault="000A0858" w:rsidP="009D0D8A">
      <w:pPr>
        <w:pStyle w:val="lab-p1"/>
        <w:rPr>
          <w:lang w:val="de-DE"/>
        </w:rPr>
      </w:pPr>
      <w:r w:rsidRPr="003D6FC1">
        <w:rPr>
          <w:lang w:val="de-DE"/>
        </w:rPr>
        <w:t>SN</w:t>
      </w:r>
    </w:p>
    <w:p w14:paraId="6EC5CB0B" w14:textId="5AFB6D03" w:rsidR="000A0858" w:rsidRPr="003D6FC1" w:rsidRDefault="000A0858" w:rsidP="009D0D8A">
      <w:pPr>
        <w:pStyle w:val="lab-p1"/>
        <w:rPr>
          <w:lang w:val="de-DE"/>
        </w:rPr>
      </w:pPr>
      <w:r w:rsidRPr="003D6FC1">
        <w:rPr>
          <w:lang w:val="de-DE"/>
        </w:rPr>
        <w:t>NN</w:t>
      </w:r>
    </w:p>
    <w:p w14:paraId="350B50D2" w14:textId="77777777" w:rsidR="00952857" w:rsidRPr="003D6FC1" w:rsidRDefault="00952857" w:rsidP="009D0D8A">
      <w:pPr>
        <w:pStyle w:val="lab-title2-secondpage"/>
        <w:spacing w:before="0"/>
        <w:rPr>
          <w:lang w:val="de-DE"/>
        </w:rPr>
      </w:pPr>
      <w:r w:rsidRPr="003D6FC1">
        <w:rPr>
          <w:lang w:val="de-DE"/>
        </w:rPr>
        <w:br w:type="page"/>
      </w:r>
      <w:r w:rsidR="00F741F9" w:rsidRPr="003D6FC1">
        <w:rPr>
          <w:lang w:val="de-DE"/>
        </w:rPr>
        <w:lastRenderedPageBreak/>
        <w:t>MINDESTANGABEN AUF KLEINEN BEHÄLTNISSEN</w:t>
      </w:r>
    </w:p>
    <w:p w14:paraId="0E284A74" w14:textId="77777777" w:rsidR="00952857" w:rsidRPr="003D6FC1" w:rsidRDefault="00952857" w:rsidP="009D0D8A">
      <w:pPr>
        <w:pStyle w:val="lab-title2-secondpage"/>
        <w:spacing w:before="0"/>
        <w:rPr>
          <w:lang w:val="de-DE"/>
        </w:rPr>
      </w:pPr>
    </w:p>
    <w:p w14:paraId="3ABD0687" w14:textId="77777777" w:rsidR="00F741F9" w:rsidRPr="003D6FC1" w:rsidRDefault="00F741F9" w:rsidP="009D0D8A">
      <w:pPr>
        <w:pStyle w:val="lab-title2-secondpage"/>
        <w:spacing w:before="0"/>
        <w:rPr>
          <w:lang w:val="de-DE"/>
        </w:rPr>
      </w:pPr>
      <w:r w:rsidRPr="003D6FC1">
        <w:rPr>
          <w:lang w:val="de-DE"/>
        </w:rPr>
        <w:t>ETIKETT/SPRITZE</w:t>
      </w:r>
    </w:p>
    <w:p w14:paraId="00B04057" w14:textId="77777777" w:rsidR="00F741F9" w:rsidRPr="003D6FC1" w:rsidRDefault="00F741F9" w:rsidP="009D0D8A">
      <w:pPr>
        <w:pStyle w:val="lab-p1"/>
        <w:rPr>
          <w:lang w:val="de-DE"/>
        </w:rPr>
      </w:pPr>
    </w:p>
    <w:p w14:paraId="04A0EE2D" w14:textId="77777777" w:rsidR="00F75504" w:rsidRPr="003D6FC1" w:rsidRDefault="00F75504" w:rsidP="009D0D8A">
      <w:pPr>
        <w:rPr>
          <w:lang w:val="de-DE"/>
        </w:rPr>
      </w:pPr>
    </w:p>
    <w:p w14:paraId="2CDDDA0A" w14:textId="77777777" w:rsidR="00F741F9" w:rsidRPr="003D6FC1" w:rsidRDefault="00F741F9" w:rsidP="009D0D8A">
      <w:pPr>
        <w:pStyle w:val="lab-h1"/>
        <w:spacing w:before="0" w:after="0"/>
        <w:rPr>
          <w:lang w:val="de-DE"/>
        </w:rPr>
      </w:pPr>
      <w:r w:rsidRPr="003D6FC1">
        <w:rPr>
          <w:lang w:val="de-DE"/>
        </w:rPr>
        <w:t>1.</w:t>
      </w:r>
      <w:r w:rsidRPr="003D6FC1">
        <w:rPr>
          <w:lang w:val="de-DE"/>
        </w:rPr>
        <w:tab/>
        <w:t>BEZEICHNUNG DES ARZNEIMITTELS SOWIE ART(EN) DER ANWENDUNG</w:t>
      </w:r>
    </w:p>
    <w:p w14:paraId="56027E9E" w14:textId="77777777" w:rsidR="00F75504" w:rsidRPr="003D6FC1" w:rsidRDefault="00F75504" w:rsidP="009D0D8A">
      <w:pPr>
        <w:pStyle w:val="lab-p1"/>
        <w:rPr>
          <w:lang w:val="de-DE"/>
        </w:rPr>
      </w:pPr>
    </w:p>
    <w:p w14:paraId="38C04ACE" w14:textId="7A91DFA2" w:rsidR="00F741F9" w:rsidRPr="00105A33" w:rsidRDefault="00F741F9" w:rsidP="009D0D8A">
      <w:pPr>
        <w:pStyle w:val="lab-p1"/>
        <w:rPr>
          <w:lang w:val="de-DE"/>
        </w:rPr>
      </w:pPr>
      <w:proofErr w:type="spellStart"/>
      <w:r w:rsidRPr="00105A33">
        <w:rPr>
          <w:lang w:val="de-DE"/>
        </w:rPr>
        <w:t>Binocrit</w:t>
      </w:r>
      <w:proofErr w:type="spellEnd"/>
      <w:r w:rsidRPr="00105A33">
        <w:rPr>
          <w:lang w:val="de-DE"/>
        </w:rPr>
        <w:t xml:space="preserve"> 4</w:t>
      </w:r>
      <w:r w:rsidR="003C6D3A" w:rsidRPr="00105A33">
        <w:rPr>
          <w:lang w:val="de-DE"/>
        </w:rPr>
        <w:t> 000</w:t>
      </w:r>
      <w:r w:rsidRPr="00105A33">
        <w:rPr>
          <w:lang w:val="de-DE"/>
        </w:rPr>
        <w:t> I.E./0,4 ml Injektion</w:t>
      </w:r>
    </w:p>
    <w:p w14:paraId="44028313" w14:textId="77777777" w:rsidR="00F75504" w:rsidRPr="00105A33" w:rsidRDefault="00F75504" w:rsidP="009D0D8A">
      <w:pPr>
        <w:pStyle w:val="lab-p2"/>
        <w:spacing w:before="0"/>
        <w:rPr>
          <w:lang w:val="de-DE"/>
        </w:rPr>
      </w:pPr>
    </w:p>
    <w:p w14:paraId="2F6B3942" w14:textId="77777777" w:rsidR="00F741F9" w:rsidRPr="00105A33" w:rsidRDefault="00F741F9" w:rsidP="009D0D8A">
      <w:pPr>
        <w:pStyle w:val="lab-p2"/>
        <w:spacing w:before="0"/>
        <w:rPr>
          <w:lang w:val="de-DE"/>
        </w:rPr>
      </w:pPr>
      <w:r w:rsidRPr="00105A33">
        <w:rPr>
          <w:lang w:val="de-DE"/>
        </w:rPr>
        <w:t>Epoetin alfa</w:t>
      </w:r>
    </w:p>
    <w:p w14:paraId="3F806C26" w14:textId="77777777" w:rsidR="00F741F9" w:rsidRPr="003D6FC1" w:rsidRDefault="00F741F9" w:rsidP="009D0D8A">
      <w:pPr>
        <w:pStyle w:val="lab-p1"/>
        <w:rPr>
          <w:lang w:val="de-DE"/>
        </w:rPr>
      </w:pPr>
      <w:proofErr w:type="spellStart"/>
      <w:r w:rsidRPr="003D6FC1">
        <w:rPr>
          <w:lang w:val="de-DE"/>
        </w:rPr>
        <w:t>i.v.</w:t>
      </w:r>
      <w:proofErr w:type="spellEnd"/>
      <w:r w:rsidRPr="003D6FC1">
        <w:rPr>
          <w:lang w:val="de-DE"/>
        </w:rPr>
        <w:t>/</w:t>
      </w:r>
      <w:proofErr w:type="spellStart"/>
      <w:r w:rsidRPr="003D6FC1">
        <w:rPr>
          <w:lang w:val="de-DE"/>
        </w:rPr>
        <w:t>s.c</w:t>
      </w:r>
      <w:proofErr w:type="spellEnd"/>
      <w:r w:rsidRPr="003D6FC1">
        <w:rPr>
          <w:lang w:val="de-DE"/>
        </w:rPr>
        <w:t>.</w:t>
      </w:r>
    </w:p>
    <w:p w14:paraId="3CC1B91C" w14:textId="77777777" w:rsidR="00F75504" w:rsidRPr="003D6FC1" w:rsidRDefault="00F75504" w:rsidP="009D0D8A">
      <w:pPr>
        <w:rPr>
          <w:lang w:val="de-DE"/>
        </w:rPr>
      </w:pPr>
    </w:p>
    <w:p w14:paraId="6EE72FB3" w14:textId="77777777" w:rsidR="00F75504" w:rsidRPr="003D6FC1" w:rsidRDefault="00F75504" w:rsidP="009D0D8A">
      <w:pPr>
        <w:rPr>
          <w:lang w:val="de-DE"/>
        </w:rPr>
      </w:pPr>
    </w:p>
    <w:p w14:paraId="361DDFA3" w14:textId="77777777" w:rsidR="00F741F9" w:rsidRPr="003D6FC1" w:rsidRDefault="00F741F9" w:rsidP="009D0D8A">
      <w:pPr>
        <w:pStyle w:val="lab-h1"/>
        <w:spacing w:before="0" w:after="0"/>
        <w:rPr>
          <w:lang w:val="de-DE"/>
        </w:rPr>
      </w:pPr>
      <w:r w:rsidRPr="003D6FC1">
        <w:rPr>
          <w:lang w:val="de-DE"/>
        </w:rPr>
        <w:t>2.</w:t>
      </w:r>
      <w:r w:rsidRPr="003D6FC1">
        <w:rPr>
          <w:lang w:val="de-DE"/>
        </w:rPr>
        <w:tab/>
        <w:t>Hinweise zur ANWENDUNG</w:t>
      </w:r>
    </w:p>
    <w:p w14:paraId="33194290" w14:textId="77777777" w:rsidR="00F741F9" w:rsidRPr="003D6FC1" w:rsidRDefault="00F741F9" w:rsidP="009D0D8A">
      <w:pPr>
        <w:pStyle w:val="lab-p1"/>
        <w:rPr>
          <w:lang w:val="de-DE"/>
        </w:rPr>
      </w:pPr>
    </w:p>
    <w:p w14:paraId="6B1B59B0" w14:textId="77777777" w:rsidR="00F75504" w:rsidRPr="003D6FC1" w:rsidRDefault="00F75504" w:rsidP="009D0D8A">
      <w:pPr>
        <w:rPr>
          <w:lang w:val="de-DE"/>
        </w:rPr>
      </w:pPr>
    </w:p>
    <w:p w14:paraId="134CAACE" w14:textId="77777777" w:rsidR="00F741F9" w:rsidRPr="003D6FC1" w:rsidRDefault="00F741F9" w:rsidP="009D0D8A">
      <w:pPr>
        <w:pStyle w:val="lab-h1"/>
        <w:spacing w:before="0" w:after="0"/>
        <w:rPr>
          <w:lang w:val="de-DE"/>
        </w:rPr>
      </w:pPr>
      <w:r w:rsidRPr="003D6FC1">
        <w:rPr>
          <w:lang w:val="de-DE"/>
        </w:rPr>
        <w:t>3.</w:t>
      </w:r>
      <w:r w:rsidRPr="003D6FC1">
        <w:rPr>
          <w:lang w:val="de-DE"/>
        </w:rPr>
        <w:tab/>
        <w:t>VERFALLDATUM</w:t>
      </w:r>
    </w:p>
    <w:p w14:paraId="7F4149AB" w14:textId="77777777" w:rsidR="00F75504" w:rsidRPr="003D6FC1" w:rsidRDefault="00F75504" w:rsidP="009D0D8A">
      <w:pPr>
        <w:pStyle w:val="lab-p1"/>
        <w:rPr>
          <w:lang w:val="de-DE"/>
        </w:rPr>
      </w:pPr>
    </w:p>
    <w:p w14:paraId="06B4251A" w14:textId="77777777" w:rsidR="00F741F9" w:rsidRPr="003D6FC1" w:rsidRDefault="00F741F9" w:rsidP="009D0D8A">
      <w:pPr>
        <w:pStyle w:val="lab-p1"/>
        <w:rPr>
          <w:lang w:val="de-DE"/>
        </w:rPr>
      </w:pPr>
      <w:r w:rsidRPr="003D6FC1">
        <w:rPr>
          <w:lang w:val="de-DE"/>
        </w:rPr>
        <w:t>EXP</w:t>
      </w:r>
    </w:p>
    <w:p w14:paraId="48001336" w14:textId="77777777" w:rsidR="00F75504" w:rsidRPr="003D6FC1" w:rsidRDefault="00F75504" w:rsidP="009D0D8A">
      <w:pPr>
        <w:rPr>
          <w:lang w:val="de-DE"/>
        </w:rPr>
      </w:pPr>
    </w:p>
    <w:p w14:paraId="45EDE45F" w14:textId="77777777" w:rsidR="00F75504" w:rsidRPr="003D6FC1" w:rsidRDefault="00F75504" w:rsidP="009D0D8A">
      <w:pPr>
        <w:rPr>
          <w:lang w:val="de-DE"/>
        </w:rPr>
      </w:pPr>
    </w:p>
    <w:p w14:paraId="525EDD9D" w14:textId="77777777" w:rsidR="00F741F9" w:rsidRPr="003D6FC1" w:rsidRDefault="00F741F9" w:rsidP="009D0D8A">
      <w:pPr>
        <w:pStyle w:val="lab-h1"/>
        <w:spacing w:before="0" w:after="0"/>
        <w:rPr>
          <w:lang w:val="de-DE"/>
        </w:rPr>
      </w:pPr>
      <w:r w:rsidRPr="003D6FC1">
        <w:rPr>
          <w:lang w:val="de-DE"/>
        </w:rPr>
        <w:t>4.</w:t>
      </w:r>
      <w:r w:rsidRPr="003D6FC1">
        <w:rPr>
          <w:lang w:val="de-DE"/>
        </w:rPr>
        <w:tab/>
        <w:t>CHARGENBEZEICHNUNG</w:t>
      </w:r>
    </w:p>
    <w:p w14:paraId="1C68A65B" w14:textId="77777777" w:rsidR="00F75504" w:rsidRPr="003D6FC1" w:rsidRDefault="00F75504" w:rsidP="009D0D8A">
      <w:pPr>
        <w:pStyle w:val="lab-p1"/>
        <w:rPr>
          <w:lang w:val="de-DE"/>
        </w:rPr>
      </w:pPr>
    </w:p>
    <w:p w14:paraId="75C2AE1F" w14:textId="77777777" w:rsidR="00F741F9" w:rsidRPr="003D6FC1" w:rsidRDefault="00F741F9" w:rsidP="009D0D8A">
      <w:pPr>
        <w:pStyle w:val="lab-p1"/>
        <w:rPr>
          <w:lang w:val="de-DE"/>
        </w:rPr>
      </w:pPr>
      <w:r w:rsidRPr="003D6FC1">
        <w:rPr>
          <w:lang w:val="de-DE"/>
        </w:rPr>
        <w:t>Lot</w:t>
      </w:r>
    </w:p>
    <w:p w14:paraId="489EDCE3" w14:textId="77777777" w:rsidR="00F75504" w:rsidRPr="003D6FC1" w:rsidRDefault="00F75504" w:rsidP="009D0D8A">
      <w:pPr>
        <w:rPr>
          <w:lang w:val="de-DE"/>
        </w:rPr>
      </w:pPr>
    </w:p>
    <w:p w14:paraId="118CD399" w14:textId="77777777" w:rsidR="00F75504" w:rsidRPr="003D6FC1" w:rsidRDefault="00F75504" w:rsidP="009D0D8A">
      <w:pPr>
        <w:rPr>
          <w:lang w:val="de-DE"/>
        </w:rPr>
      </w:pPr>
    </w:p>
    <w:p w14:paraId="629E53F8" w14:textId="77777777" w:rsidR="00F741F9" w:rsidRPr="003D6FC1" w:rsidRDefault="00F741F9" w:rsidP="009D0D8A">
      <w:pPr>
        <w:pStyle w:val="lab-h1"/>
        <w:spacing w:before="0" w:after="0"/>
        <w:rPr>
          <w:lang w:val="de-DE"/>
        </w:rPr>
      </w:pPr>
      <w:r w:rsidRPr="003D6FC1">
        <w:rPr>
          <w:lang w:val="de-DE"/>
        </w:rPr>
        <w:t>5.</w:t>
      </w:r>
      <w:r w:rsidRPr="003D6FC1">
        <w:rPr>
          <w:lang w:val="de-DE"/>
        </w:rPr>
        <w:tab/>
        <w:t>INHALT NACH GEWICHT, VOLUMEN ODER EINHEITEN</w:t>
      </w:r>
    </w:p>
    <w:p w14:paraId="6F08448E" w14:textId="77777777" w:rsidR="00F741F9" w:rsidRPr="003D6FC1" w:rsidRDefault="00F741F9" w:rsidP="009D0D8A">
      <w:pPr>
        <w:pStyle w:val="lab-p1"/>
        <w:rPr>
          <w:lang w:val="de-DE"/>
        </w:rPr>
      </w:pPr>
    </w:p>
    <w:p w14:paraId="2B3AF845" w14:textId="77777777" w:rsidR="00F75504" w:rsidRPr="003D6FC1" w:rsidRDefault="00F75504" w:rsidP="009D0D8A">
      <w:pPr>
        <w:rPr>
          <w:lang w:val="de-DE"/>
        </w:rPr>
      </w:pPr>
    </w:p>
    <w:p w14:paraId="10532C23" w14:textId="77777777" w:rsidR="00F741F9" w:rsidRPr="003D6FC1" w:rsidRDefault="00F741F9" w:rsidP="009D0D8A">
      <w:pPr>
        <w:pStyle w:val="lab-h1"/>
        <w:spacing w:before="0" w:after="0"/>
        <w:rPr>
          <w:lang w:val="de-DE"/>
        </w:rPr>
      </w:pPr>
      <w:r w:rsidRPr="003D6FC1">
        <w:rPr>
          <w:lang w:val="de-DE"/>
        </w:rPr>
        <w:t>6.</w:t>
      </w:r>
      <w:r w:rsidRPr="003D6FC1">
        <w:rPr>
          <w:lang w:val="de-DE"/>
        </w:rPr>
        <w:tab/>
        <w:t>WEITERE ANGABEN</w:t>
      </w:r>
    </w:p>
    <w:p w14:paraId="61D0EF9D" w14:textId="77777777" w:rsidR="00F741F9" w:rsidRPr="003D6FC1" w:rsidRDefault="00F741F9" w:rsidP="009D0D8A">
      <w:pPr>
        <w:pStyle w:val="lab-p1"/>
        <w:rPr>
          <w:lang w:val="de-DE"/>
        </w:rPr>
      </w:pPr>
    </w:p>
    <w:p w14:paraId="27853D04" w14:textId="77777777" w:rsidR="00AC4CAD" w:rsidRPr="003D6FC1" w:rsidRDefault="00AC4CAD" w:rsidP="009D0D8A">
      <w:pPr>
        <w:pStyle w:val="lab-title2-secondpage"/>
        <w:spacing w:before="0"/>
        <w:rPr>
          <w:lang w:val="de-DE"/>
        </w:rPr>
      </w:pPr>
      <w:r w:rsidRPr="003D6FC1">
        <w:rPr>
          <w:lang w:val="de-DE"/>
        </w:rPr>
        <w:br w:type="page"/>
      </w:r>
      <w:r w:rsidR="00F741F9" w:rsidRPr="003D6FC1">
        <w:rPr>
          <w:lang w:val="de-DE"/>
        </w:rPr>
        <w:lastRenderedPageBreak/>
        <w:t>ANGABEN AUF DER ÄUSSEREN UMHÜLLUNG</w:t>
      </w:r>
    </w:p>
    <w:p w14:paraId="3D829A45" w14:textId="77777777" w:rsidR="00AC4CAD" w:rsidRPr="003D6FC1" w:rsidRDefault="00AC4CAD" w:rsidP="009D0D8A">
      <w:pPr>
        <w:pStyle w:val="lab-title2-secondpage"/>
        <w:spacing w:before="0"/>
        <w:rPr>
          <w:lang w:val="de-DE"/>
        </w:rPr>
      </w:pPr>
    </w:p>
    <w:p w14:paraId="56651E69" w14:textId="77777777" w:rsidR="00F741F9" w:rsidRPr="003D6FC1" w:rsidRDefault="00F741F9" w:rsidP="009D0D8A">
      <w:pPr>
        <w:pStyle w:val="lab-title2-secondpage"/>
        <w:spacing w:before="0"/>
        <w:rPr>
          <w:lang w:val="de-DE"/>
        </w:rPr>
      </w:pPr>
      <w:r w:rsidRPr="003D6FC1">
        <w:rPr>
          <w:lang w:val="de-DE"/>
        </w:rPr>
        <w:t>UMKARTON</w:t>
      </w:r>
    </w:p>
    <w:p w14:paraId="004C77B8" w14:textId="77777777" w:rsidR="00F741F9" w:rsidRPr="003D6FC1" w:rsidRDefault="00F741F9" w:rsidP="009D0D8A">
      <w:pPr>
        <w:pStyle w:val="lab-p1"/>
        <w:rPr>
          <w:lang w:val="de-DE"/>
        </w:rPr>
      </w:pPr>
    </w:p>
    <w:p w14:paraId="10996B98" w14:textId="77777777" w:rsidR="00AC4CAD" w:rsidRPr="003D6FC1" w:rsidRDefault="00AC4CAD" w:rsidP="009D0D8A">
      <w:pPr>
        <w:rPr>
          <w:lang w:val="de-DE"/>
        </w:rPr>
      </w:pPr>
    </w:p>
    <w:p w14:paraId="68C15DF7" w14:textId="77777777" w:rsidR="00F741F9" w:rsidRPr="003D6FC1" w:rsidRDefault="00F741F9" w:rsidP="009D0D8A">
      <w:pPr>
        <w:pStyle w:val="lab-h1"/>
        <w:spacing w:before="0" w:after="0"/>
        <w:rPr>
          <w:lang w:val="de-DE"/>
        </w:rPr>
      </w:pPr>
      <w:r w:rsidRPr="003D6FC1">
        <w:rPr>
          <w:lang w:val="de-DE"/>
        </w:rPr>
        <w:t>1.</w:t>
      </w:r>
      <w:r w:rsidRPr="003D6FC1">
        <w:rPr>
          <w:lang w:val="de-DE"/>
        </w:rPr>
        <w:tab/>
        <w:t>BEZEICHNUNG DES ARZNEIMITTELS</w:t>
      </w:r>
    </w:p>
    <w:p w14:paraId="5D3EBA55" w14:textId="77777777" w:rsidR="00AC4CAD" w:rsidRPr="003D6FC1" w:rsidRDefault="00AC4CAD" w:rsidP="009D0D8A">
      <w:pPr>
        <w:pStyle w:val="lab-p1"/>
        <w:rPr>
          <w:lang w:val="de-DE"/>
        </w:rPr>
      </w:pPr>
    </w:p>
    <w:p w14:paraId="4A7F269F" w14:textId="493D37FF" w:rsidR="00F741F9" w:rsidRPr="003D6FC1" w:rsidRDefault="00F741F9" w:rsidP="009D0D8A">
      <w:pPr>
        <w:pStyle w:val="lab-p1"/>
        <w:rPr>
          <w:lang w:val="de-DE"/>
        </w:rPr>
      </w:pPr>
      <w:r w:rsidRPr="003D6FC1">
        <w:rPr>
          <w:lang w:val="de-DE"/>
        </w:rPr>
        <w:t>Binocrit 5</w:t>
      </w:r>
      <w:r w:rsidR="003C6D3A" w:rsidRPr="003D6FC1">
        <w:rPr>
          <w:lang w:val="de-DE"/>
        </w:rPr>
        <w:t> 000</w:t>
      </w:r>
      <w:r w:rsidRPr="003D6FC1">
        <w:rPr>
          <w:lang w:val="de-DE"/>
        </w:rPr>
        <w:t> I.E./0,5 ml Injektionslösung in einer Fertigspritze</w:t>
      </w:r>
    </w:p>
    <w:p w14:paraId="0AF97024" w14:textId="77777777" w:rsidR="00AC4CAD" w:rsidRPr="003D6FC1" w:rsidRDefault="00AC4CAD" w:rsidP="009D0D8A">
      <w:pPr>
        <w:rPr>
          <w:lang w:val="de-DE"/>
        </w:rPr>
      </w:pPr>
    </w:p>
    <w:p w14:paraId="1E4FC868" w14:textId="77777777" w:rsidR="00F741F9" w:rsidRPr="003D6FC1" w:rsidRDefault="00F741F9" w:rsidP="009D0D8A">
      <w:pPr>
        <w:pStyle w:val="lab-p2"/>
        <w:spacing w:before="0"/>
        <w:rPr>
          <w:lang w:val="de-DE"/>
        </w:rPr>
      </w:pPr>
      <w:r w:rsidRPr="003D6FC1">
        <w:rPr>
          <w:lang w:val="de-DE"/>
        </w:rPr>
        <w:t>Epoetin alfa</w:t>
      </w:r>
    </w:p>
    <w:p w14:paraId="75C80183" w14:textId="77777777" w:rsidR="00AC4CAD" w:rsidRPr="003D6FC1" w:rsidRDefault="00AC4CAD" w:rsidP="009D0D8A">
      <w:pPr>
        <w:rPr>
          <w:lang w:val="de-DE"/>
        </w:rPr>
      </w:pPr>
    </w:p>
    <w:p w14:paraId="14EF0696" w14:textId="77777777" w:rsidR="00AC4CAD" w:rsidRPr="003D6FC1" w:rsidRDefault="00AC4CAD" w:rsidP="009D0D8A">
      <w:pPr>
        <w:rPr>
          <w:lang w:val="de-DE"/>
        </w:rPr>
      </w:pPr>
    </w:p>
    <w:p w14:paraId="30DC760B" w14:textId="77777777" w:rsidR="00F741F9" w:rsidRPr="003D6FC1" w:rsidRDefault="00F741F9" w:rsidP="009D0D8A">
      <w:pPr>
        <w:pStyle w:val="lab-h1"/>
        <w:spacing w:before="0" w:after="0"/>
        <w:rPr>
          <w:lang w:val="de-DE"/>
        </w:rPr>
      </w:pPr>
      <w:r w:rsidRPr="003D6FC1">
        <w:rPr>
          <w:lang w:val="de-DE"/>
        </w:rPr>
        <w:t>2.</w:t>
      </w:r>
      <w:r w:rsidRPr="003D6FC1">
        <w:rPr>
          <w:lang w:val="de-DE"/>
        </w:rPr>
        <w:tab/>
        <w:t>WIRKSTOFF(E)</w:t>
      </w:r>
    </w:p>
    <w:p w14:paraId="14A95DC3" w14:textId="77777777" w:rsidR="00AC4CAD" w:rsidRPr="003D6FC1" w:rsidRDefault="00AC4CAD" w:rsidP="009D0D8A">
      <w:pPr>
        <w:pStyle w:val="lab-p1"/>
        <w:rPr>
          <w:lang w:val="de-DE"/>
        </w:rPr>
      </w:pPr>
    </w:p>
    <w:p w14:paraId="407ECC8B" w14:textId="4C9A0C13" w:rsidR="00F741F9" w:rsidRPr="003D6FC1" w:rsidRDefault="00F741F9" w:rsidP="009D0D8A">
      <w:pPr>
        <w:pStyle w:val="lab-p1"/>
        <w:rPr>
          <w:lang w:val="de-DE"/>
        </w:rPr>
      </w:pPr>
      <w:r w:rsidRPr="003D6FC1">
        <w:rPr>
          <w:lang w:val="de-DE"/>
        </w:rPr>
        <w:t>1 Fertigspritze mit 0,5 ml enthält 5</w:t>
      </w:r>
      <w:r w:rsidR="003C6D3A" w:rsidRPr="003D6FC1">
        <w:rPr>
          <w:lang w:val="de-DE"/>
        </w:rPr>
        <w:t> 000</w:t>
      </w:r>
      <w:r w:rsidRPr="003D6FC1">
        <w:rPr>
          <w:lang w:val="de-DE"/>
        </w:rPr>
        <w:t> Internationale Einheiten (I.E.), entsprechend 42,0 Mikrogramm Epoetin alfa.</w:t>
      </w:r>
    </w:p>
    <w:p w14:paraId="5B79CE01" w14:textId="77777777" w:rsidR="00AC4CAD" w:rsidRPr="003D6FC1" w:rsidRDefault="00AC4CAD" w:rsidP="009D0D8A">
      <w:pPr>
        <w:rPr>
          <w:lang w:val="de-DE"/>
        </w:rPr>
      </w:pPr>
    </w:p>
    <w:p w14:paraId="6AE0F093" w14:textId="77777777" w:rsidR="00AC4CAD" w:rsidRPr="003D6FC1" w:rsidRDefault="00AC4CAD" w:rsidP="009D0D8A">
      <w:pPr>
        <w:rPr>
          <w:lang w:val="de-DE"/>
        </w:rPr>
      </w:pPr>
    </w:p>
    <w:p w14:paraId="527A2D0A" w14:textId="77777777" w:rsidR="00F741F9" w:rsidRPr="003D6FC1" w:rsidRDefault="00F741F9" w:rsidP="009D0D8A">
      <w:pPr>
        <w:pStyle w:val="lab-h1"/>
        <w:keepNext/>
        <w:spacing w:before="0" w:after="0"/>
        <w:rPr>
          <w:lang w:val="de-DE"/>
        </w:rPr>
      </w:pPr>
      <w:r w:rsidRPr="003D6FC1">
        <w:rPr>
          <w:lang w:val="de-DE"/>
        </w:rPr>
        <w:t>3.</w:t>
      </w:r>
      <w:r w:rsidRPr="003D6FC1">
        <w:rPr>
          <w:lang w:val="de-DE"/>
        </w:rPr>
        <w:tab/>
        <w:t>SONSTIGE BESTANDTEILE</w:t>
      </w:r>
    </w:p>
    <w:p w14:paraId="341EB95E" w14:textId="77777777" w:rsidR="00AC4CAD" w:rsidRPr="003D6FC1" w:rsidRDefault="00AC4CAD" w:rsidP="009D0D8A">
      <w:pPr>
        <w:pStyle w:val="lab-p1"/>
        <w:rPr>
          <w:lang w:val="de-DE"/>
        </w:rPr>
      </w:pPr>
    </w:p>
    <w:p w14:paraId="19BA11BC" w14:textId="1979F0CA" w:rsidR="00F741F9" w:rsidRPr="003D6FC1" w:rsidRDefault="00F741F9" w:rsidP="009D0D8A">
      <w:pPr>
        <w:pStyle w:val="lab-p1"/>
        <w:rPr>
          <w:lang w:val="de-DE"/>
        </w:rPr>
      </w:pPr>
      <w:r w:rsidRPr="003D6FC1">
        <w:rPr>
          <w:lang w:val="de-DE"/>
        </w:rPr>
        <w:t>Sonstige Bestandteile: Natriumdihydrogenphosphat-Dihydrat, Natriummonohydrogenphosphat-Dihydrat, Natriumchlorid, Glycin, Polysorbat 80, Salzsäure, Natriumhydroxid und Wasser für Injektionszwecke.</w:t>
      </w:r>
    </w:p>
    <w:p w14:paraId="124710D2" w14:textId="77777777" w:rsidR="00F741F9" w:rsidRPr="003D6FC1" w:rsidRDefault="00F741F9" w:rsidP="009D0D8A">
      <w:pPr>
        <w:pStyle w:val="lab-p1"/>
        <w:rPr>
          <w:lang w:val="de-DE"/>
        </w:rPr>
      </w:pPr>
      <w:r w:rsidRPr="003D6FC1">
        <w:rPr>
          <w:lang w:val="de-DE"/>
        </w:rPr>
        <w:t>Siehe Packungsbeilage für weitere Informationen.</w:t>
      </w:r>
    </w:p>
    <w:p w14:paraId="4B5D129E" w14:textId="77777777" w:rsidR="00AC4CAD" w:rsidRPr="003D6FC1" w:rsidRDefault="00AC4CAD" w:rsidP="009D0D8A">
      <w:pPr>
        <w:rPr>
          <w:lang w:val="de-DE"/>
        </w:rPr>
      </w:pPr>
    </w:p>
    <w:p w14:paraId="4CA0186E" w14:textId="77777777" w:rsidR="00AC4CAD" w:rsidRPr="003D6FC1" w:rsidRDefault="00AC4CAD" w:rsidP="009D0D8A">
      <w:pPr>
        <w:rPr>
          <w:lang w:val="de-DE"/>
        </w:rPr>
      </w:pPr>
    </w:p>
    <w:p w14:paraId="34D6166B" w14:textId="77777777" w:rsidR="00F741F9" w:rsidRPr="003D6FC1" w:rsidRDefault="00F741F9" w:rsidP="009D0D8A">
      <w:pPr>
        <w:pStyle w:val="lab-h1"/>
        <w:spacing w:before="0" w:after="0"/>
        <w:rPr>
          <w:lang w:val="de-DE"/>
        </w:rPr>
      </w:pPr>
      <w:r w:rsidRPr="003D6FC1">
        <w:rPr>
          <w:lang w:val="de-DE"/>
        </w:rPr>
        <w:t>4.</w:t>
      </w:r>
      <w:r w:rsidRPr="003D6FC1">
        <w:rPr>
          <w:lang w:val="de-DE"/>
        </w:rPr>
        <w:tab/>
        <w:t>DARREICHUNGSFORM UND INHALT</w:t>
      </w:r>
    </w:p>
    <w:p w14:paraId="1426D446" w14:textId="77777777" w:rsidR="00AC4CAD" w:rsidRPr="003D6FC1" w:rsidRDefault="00AC4CAD" w:rsidP="009D0D8A">
      <w:pPr>
        <w:pStyle w:val="lab-p1"/>
        <w:rPr>
          <w:lang w:val="de-DE"/>
        </w:rPr>
      </w:pPr>
    </w:p>
    <w:p w14:paraId="30AA4D42" w14:textId="75FC7E40" w:rsidR="00F741F9" w:rsidRPr="003D6FC1" w:rsidRDefault="00F741F9" w:rsidP="009D0D8A">
      <w:pPr>
        <w:pStyle w:val="lab-p1"/>
        <w:rPr>
          <w:lang w:val="de-DE"/>
        </w:rPr>
      </w:pPr>
      <w:r w:rsidRPr="003D6FC1">
        <w:rPr>
          <w:lang w:val="de-DE"/>
        </w:rPr>
        <w:t>Injektionslösung</w:t>
      </w:r>
    </w:p>
    <w:p w14:paraId="1062AFED" w14:textId="77777777" w:rsidR="00F741F9" w:rsidRPr="003D6FC1" w:rsidRDefault="00F741F9" w:rsidP="009D0D8A">
      <w:pPr>
        <w:pStyle w:val="lab-p1"/>
        <w:rPr>
          <w:lang w:val="de-DE"/>
        </w:rPr>
      </w:pPr>
      <w:r w:rsidRPr="003D6FC1">
        <w:rPr>
          <w:lang w:val="de-DE"/>
        </w:rPr>
        <w:t>1 Fertigspritze mit 0,5 ml</w:t>
      </w:r>
    </w:p>
    <w:p w14:paraId="3503CD7F" w14:textId="77777777" w:rsidR="00F741F9" w:rsidRPr="003D6FC1" w:rsidRDefault="00F741F9" w:rsidP="009D0D8A">
      <w:pPr>
        <w:pStyle w:val="lab-p1"/>
        <w:rPr>
          <w:highlight w:val="lightGray"/>
          <w:lang w:val="de-DE"/>
        </w:rPr>
      </w:pPr>
      <w:r w:rsidRPr="003D6FC1">
        <w:rPr>
          <w:highlight w:val="lightGray"/>
          <w:lang w:val="de-DE"/>
        </w:rPr>
        <w:t>6 Fertigspritzen mit je 0,5 ml</w:t>
      </w:r>
    </w:p>
    <w:p w14:paraId="6DEF5607" w14:textId="77777777" w:rsidR="00F741F9" w:rsidRPr="003D6FC1" w:rsidRDefault="00F741F9" w:rsidP="009D0D8A">
      <w:pPr>
        <w:pStyle w:val="lab-p1"/>
        <w:rPr>
          <w:highlight w:val="lightGray"/>
          <w:lang w:val="de-DE"/>
        </w:rPr>
      </w:pPr>
      <w:r w:rsidRPr="003D6FC1">
        <w:rPr>
          <w:highlight w:val="lightGray"/>
          <w:lang w:val="de-DE"/>
        </w:rPr>
        <w:t>1 Fertigspritze mit 0,5 ml mit Nadelschutzsystem</w:t>
      </w:r>
    </w:p>
    <w:p w14:paraId="11C44308" w14:textId="77777777" w:rsidR="00F741F9" w:rsidRPr="003D6FC1" w:rsidRDefault="00F741F9" w:rsidP="009D0D8A">
      <w:pPr>
        <w:pStyle w:val="lab-p1"/>
        <w:rPr>
          <w:lang w:val="de-DE"/>
        </w:rPr>
      </w:pPr>
      <w:r w:rsidRPr="003D6FC1">
        <w:rPr>
          <w:highlight w:val="lightGray"/>
          <w:lang w:val="de-DE"/>
        </w:rPr>
        <w:t>6 Fertigspritzen mit je 0,5 ml mit Nadelschutzsystem</w:t>
      </w:r>
    </w:p>
    <w:p w14:paraId="314C4061" w14:textId="77777777" w:rsidR="00AC4CAD" w:rsidRPr="003D6FC1" w:rsidRDefault="00AC4CAD" w:rsidP="009D0D8A">
      <w:pPr>
        <w:rPr>
          <w:lang w:val="de-DE"/>
        </w:rPr>
      </w:pPr>
    </w:p>
    <w:p w14:paraId="554EA519" w14:textId="77777777" w:rsidR="00AC4CAD" w:rsidRPr="003D6FC1" w:rsidRDefault="00AC4CAD" w:rsidP="009D0D8A">
      <w:pPr>
        <w:rPr>
          <w:lang w:val="de-DE"/>
        </w:rPr>
      </w:pPr>
    </w:p>
    <w:p w14:paraId="4520A472" w14:textId="77777777" w:rsidR="00F741F9" w:rsidRPr="003D6FC1" w:rsidRDefault="00F741F9" w:rsidP="009D0D8A">
      <w:pPr>
        <w:pStyle w:val="lab-h1"/>
        <w:spacing w:before="0" w:after="0"/>
        <w:rPr>
          <w:lang w:val="de-DE"/>
        </w:rPr>
      </w:pPr>
      <w:r w:rsidRPr="003D6FC1">
        <w:rPr>
          <w:lang w:val="de-DE"/>
        </w:rPr>
        <w:t>5.</w:t>
      </w:r>
      <w:r w:rsidRPr="003D6FC1">
        <w:rPr>
          <w:lang w:val="de-DE"/>
        </w:rPr>
        <w:tab/>
        <w:t>Hinweise zur UND ART(EN) DER ANWENDUNG</w:t>
      </w:r>
    </w:p>
    <w:p w14:paraId="105186A1" w14:textId="77777777" w:rsidR="002B7C8C" w:rsidRPr="003D6FC1" w:rsidRDefault="002B7C8C" w:rsidP="009D0D8A">
      <w:pPr>
        <w:pStyle w:val="lab-p1"/>
        <w:rPr>
          <w:lang w:val="de-DE"/>
        </w:rPr>
      </w:pPr>
    </w:p>
    <w:p w14:paraId="22A68078" w14:textId="77777777" w:rsidR="00F741F9" w:rsidRPr="003D6FC1" w:rsidRDefault="00F741F9" w:rsidP="009D0D8A">
      <w:pPr>
        <w:pStyle w:val="lab-p1"/>
        <w:rPr>
          <w:lang w:val="de-DE"/>
        </w:rPr>
      </w:pPr>
      <w:r w:rsidRPr="003D6FC1">
        <w:rPr>
          <w:lang w:val="de-DE"/>
        </w:rPr>
        <w:t>Zur subkutanen und intravenösen Anwendung.</w:t>
      </w:r>
    </w:p>
    <w:p w14:paraId="689B34FD" w14:textId="77777777" w:rsidR="00F741F9" w:rsidRPr="003D6FC1" w:rsidRDefault="00F741F9" w:rsidP="009D0D8A">
      <w:pPr>
        <w:pStyle w:val="lab-p1"/>
        <w:rPr>
          <w:lang w:val="de-DE"/>
        </w:rPr>
      </w:pPr>
      <w:r w:rsidRPr="003D6FC1">
        <w:rPr>
          <w:lang w:val="de-DE"/>
        </w:rPr>
        <w:t>Packungsbeilage beachten.</w:t>
      </w:r>
    </w:p>
    <w:p w14:paraId="254CACFF" w14:textId="77777777" w:rsidR="00F741F9" w:rsidRPr="003D6FC1" w:rsidRDefault="00F741F9" w:rsidP="009D0D8A">
      <w:pPr>
        <w:pStyle w:val="lab-p1"/>
        <w:rPr>
          <w:lang w:val="de-DE"/>
        </w:rPr>
      </w:pPr>
      <w:r w:rsidRPr="003D6FC1">
        <w:rPr>
          <w:lang w:val="de-DE"/>
        </w:rPr>
        <w:t>Nicht schütteln.</w:t>
      </w:r>
    </w:p>
    <w:p w14:paraId="0995795F" w14:textId="77777777" w:rsidR="002B7C8C" w:rsidRPr="003D6FC1" w:rsidRDefault="002B7C8C" w:rsidP="009D0D8A">
      <w:pPr>
        <w:rPr>
          <w:lang w:val="de-DE"/>
        </w:rPr>
      </w:pPr>
    </w:p>
    <w:p w14:paraId="465DF6F8" w14:textId="77777777" w:rsidR="002B7C8C" w:rsidRPr="003D6FC1" w:rsidRDefault="002B7C8C" w:rsidP="009D0D8A">
      <w:pPr>
        <w:rPr>
          <w:lang w:val="de-DE"/>
        </w:rPr>
      </w:pPr>
    </w:p>
    <w:p w14:paraId="1DD8708C" w14:textId="77777777" w:rsidR="00F741F9" w:rsidRPr="003D6FC1" w:rsidRDefault="00F741F9" w:rsidP="009D0D8A">
      <w:pPr>
        <w:pStyle w:val="lab-h1"/>
        <w:spacing w:before="0" w:after="0"/>
        <w:rPr>
          <w:lang w:val="de-DE"/>
        </w:rPr>
      </w:pPr>
      <w:r w:rsidRPr="003D6FC1">
        <w:rPr>
          <w:lang w:val="de-DE"/>
        </w:rPr>
        <w:t>6.</w:t>
      </w:r>
      <w:r w:rsidRPr="003D6FC1">
        <w:rPr>
          <w:lang w:val="de-DE"/>
        </w:rPr>
        <w:tab/>
        <w:t>WARNHINWEIS, DASS DAS ARZNEIMITTEL FÜR KINDER UNZUGÄNGLICH AUFZUBEWAHREN IST</w:t>
      </w:r>
    </w:p>
    <w:p w14:paraId="13626648" w14:textId="77777777" w:rsidR="002B7C8C" w:rsidRPr="003D6FC1" w:rsidRDefault="002B7C8C" w:rsidP="009D0D8A">
      <w:pPr>
        <w:pStyle w:val="lab-p1"/>
        <w:rPr>
          <w:lang w:val="de-DE"/>
        </w:rPr>
      </w:pPr>
    </w:p>
    <w:p w14:paraId="40FA8D35" w14:textId="77777777" w:rsidR="00F741F9" w:rsidRPr="003D6FC1" w:rsidRDefault="00F741F9" w:rsidP="009D0D8A">
      <w:pPr>
        <w:pStyle w:val="lab-p1"/>
        <w:rPr>
          <w:lang w:val="de-DE"/>
        </w:rPr>
      </w:pPr>
      <w:r w:rsidRPr="003D6FC1">
        <w:rPr>
          <w:lang w:val="de-DE"/>
        </w:rPr>
        <w:t>Arzneimittel für Kinder unzugänglich aufbewahren.</w:t>
      </w:r>
    </w:p>
    <w:p w14:paraId="6707F4CE" w14:textId="77777777" w:rsidR="002B7C8C" w:rsidRPr="003D6FC1" w:rsidRDefault="002B7C8C" w:rsidP="009D0D8A">
      <w:pPr>
        <w:rPr>
          <w:lang w:val="de-DE"/>
        </w:rPr>
      </w:pPr>
    </w:p>
    <w:p w14:paraId="374778C6" w14:textId="77777777" w:rsidR="002B7C8C" w:rsidRPr="003D6FC1" w:rsidRDefault="002B7C8C" w:rsidP="009D0D8A">
      <w:pPr>
        <w:rPr>
          <w:lang w:val="de-DE"/>
        </w:rPr>
      </w:pPr>
    </w:p>
    <w:p w14:paraId="4BF11A06" w14:textId="77777777" w:rsidR="00F741F9" w:rsidRPr="003D6FC1" w:rsidRDefault="00F741F9" w:rsidP="009D0D8A">
      <w:pPr>
        <w:pStyle w:val="lab-h1"/>
        <w:spacing w:before="0" w:after="0"/>
        <w:rPr>
          <w:lang w:val="de-DE"/>
        </w:rPr>
      </w:pPr>
      <w:r w:rsidRPr="003D6FC1">
        <w:rPr>
          <w:lang w:val="de-DE"/>
        </w:rPr>
        <w:t>7.</w:t>
      </w:r>
      <w:r w:rsidRPr="003D6FC1">
        <w:rPr>
          <w:lang w:val="de-DE"/>
        </w:rPr>
        <w:tab/>
        <w:t>WEITERE WARNHINWEISE, FALLS ERFORDERLICH</w:t>
      </w:r>
    </w:p>
    <w:p w14:paraId="7B8026B4" w14:textId="77777777" w:rsidR="00F741F9" w:rsidRPr="003D6FC1" w:rsidRDefault="00F741F9" w:rsidP="009D0D8A">
      <w:pPr>
        <w:pStyle w:val="lab-p1"/>
        <w:rPr>
          <w:lang w:val="de-DE"/>
        </w:rPr>
      </w:pPr>
    </w:p>
    <w:p w14:paraId="7E59AF03" w14:textId="77777777" w:rsidR="002B7C8C" w:rsidRPr="003D6FC1" w:rsidRDefault="002B7C8C" w:rsidP="009D0D8A">
      <w:pPr>
        <w:rPr>
          <w:lang w:val="de-DE"/>
        </w:rPr>
      </w:pPr>
    </w:p>
    <w:p w14:paraId="519C0E62" w14:textId="77777777" w:rsidR="00F741F9" w:rsidRPr="003D6FC1" w:rsidRDefault="00F741F9" w:rsidP="009D0D8A">
      <w:pPr>
        <w:pStyle w:val="lab-h1"/>
        <w:spacing w:before="0" w:after="0"/>
        <w:rPr>
          <w:lang w:val="de-DE"/>
        </w:rPr>
      </w:pPr>
      <w:r w:rsidRPr="003D6FC1">
        <w:rPr>
          <w:lang w:val="de-DE"/>
        </w:rPr>
        <w:t>8.</w:t>
      </w:r>
      <w:r w:rsidRPr="003D6FC1">
        <w:rPr>
          <w:lang w:val="de-DE"/>
        </w:rPr>
        <w:tab/>
        <w:t>VERFALLDATUM</w:t>
      </w:r>
    </w:p>
    <w:p w14:paraId="6AE0AF06" w14:textId="77777777" w:rsidR="002B7C8C" w:rsidRPr="003D6FC1" w:rsidRDefault="002B7C8C" w:rsidP="009D0D8A">
      <w:pPr>
        <w:pStyle w:val="lab-p1"/>
        <w:rPr>
          <w:lang w:val="de-DE"/>
        </w:rPr>
      </w:pPr>
    </w:p>
    <w:p w14:paraId="48A768D3" w14:textId="77777777" w:rsidR="00F741F9" w:rsidRPr="003D6FC1" w:rsidRDefault="00613570" w:rsidP="009D0D8A">
      <w:pPr>
        <w:pStyle w:val="lab-p1"/>
        <w:rPr>
          <w:lang w:val="de-DE"/>
        </w:rPr>
      </w:pPr>
      <w:r w:rsidRPr="003D6FC1">
        <w:rPr>
          <w:lang w:val="de-DE"/>
        </w:rPr>
        <w:t>v</w:t>
      </w:r>
      <w:r w:rsidR="00F741F9" w:rsidRPr="003D6FC1">
        <w:rPr>
          <w:lang w:val="de-DE"/>
        </w:rPr>
        <w:t>erwendbar bis</w:t>
      </w:r>
    </w:p>
    <w:p w14:paraId="596D3301" w14:textId="77777777" w:rsidR="002B7C8C" w:rsidRPr="003D6FC1" w:rsidRDefault="002B7C8C" w:rsidP="009D0D8A">
      <w:pPr>
        <w:rPr>
          <w:lang w:val="de-DE"/>
        </w:rPr>
      </w:pPr>
    </w:p>
    <w:p w14:paraId="4D4A8AB9" w14:textId="77777777" w:rsidR="002B7C8C" w:rsidRPr="003D6FC1" w:rsidRDefault="002B7C8C" w:rsidP="009D0D8A">
      <w:pPr>
        <w:rPr>
          <w:lang w:val="de-DE"/>
        </w:rPr>
      </w:pPr>
    </w:p>
    <w:p w14:paraId="3FB8C17C" w14:textId="77777777" w:rsidR="00F741F9" w:rsidRPr="003D6FC1" w:rsidRDefault="00F741F9" w:rsidP="009D0D8A">
      <w:pPr>
        <w:pStyle w:val="lab-h1"/>
        <w:spacing w:before="0" w:after="0"/>
        <w:rPr>
          <w:lang w:val="de-DE"/>
        </w:rPr>
      </w:pPr>
      <w:r w:rsidRPr="003D6FC1">
        <w:rPr>
          <w:lang w:val="de-DE"/>
        </w:rPr>
        <w:t>9.</w:t>
      </w:r>
      <w:r w:rsidRPr="003D6FC1">
        <w:rPr>
          <w:lang w:val="de-DE"/>
        </w:rPr>
        <w:tab/>
        <w:t>BESONDERE VORSICHTSMASSNAHMEN FÜR DIE AUFBEWAHRUNG</w:t>
      </w:r>
    </w:p>
    <w:p w14:paraId="2DE38991" w14:textId="77777777" w:rsidR="002B7C8C" w:rsidRPr="003D6FC1" w:rsidRDefault="002B7C8C" w:rsidP="009D0D8A">
      <w:pPr>
        <w:pStyle w:val="lab-p1"/>
        <w:rPr>
          <w:lang w:val="de-DE"/>
        </w:rPr>
      </w:pPr>
    </w:p>
    <w:p w14:paraId="0D213926" w14:textId="72844446" w:rsidR="00F741F9" w:rsidRPr="003D6FC1" w:rsidRDefault="00F741F9" w:rsidP="009D0D8A">
      <w:pPr>
        <w:pStyle w:val="lab-p1"/>
        <w:rPr>
          <w:lang w:val="de-DE"/>
        </w:rPr>
      </w:pPr>
      <w:r w:rsidRPr="003D6FC1">
        <w:rPr>
          <w:lang w:val="de-DE"/>
        </w:rPr>
        <w:t>Kühl aufbewahren und transportieren.</w:t>
      </w:r>
    </w:p>
    <w:p w14:paraId="4E9A267E" w14:textId="77777777" w:rsidR="00F741F9" w:rsidRPr="003D6FC1" w:rsidRDefault="00F741F9" w:rsidP="009D0D8A">
      <w:pPr>
        <w:pStyle w:val="lab-p1"/>
        <w:rPr>
          <w:lang w:val="de-DE"/>
        </w:rPr>
      </w:pPr>
      <w:r w:rsidRPr="003D6FC1">
        <w:rPr>
          <w:lang w:val="de-DE"/>
        </w:rPr>
        <w:t>Nicht einfrieren.</w:t>
      </w:r>
    </w:p>
    <w:p w14:paraId="0AC398C0" w14:textId="77777777" w:rsidR="002B7C8C" w:rsidRPr="003D6FC1" w:rsidRDefault="002B7C8C" w:rsidP="009D0D8A">
      <w:pPr>
        <w:rPr>
          <w:lang w:val="de-DE"/>
        </w:rPr>
      </w:pPr>
    </w:p>
    <w:p w14:paraId="0CC7C396" w14:textId="77777777" w:rsidR="00F741F9" w:rsidRPr="003D6FC1" w:rsidRDefault="00F741F9" w:rsidP="009D0D8A">
      <w:pPr>
        <w:pStyle w:val="lab-p2"/>
        <w:spacing w:before="0"/>
        <w:rPr>
          <w:lang w:val="de-DE"/>
        </w:rPr>
      </w:pPr>
      <w:r w:rsidRPr="003D6FC1">
        <w:rPr>
          <w:lang w:val="de-DE"/>
        </w:rPr>
        <w:t>Die Fertigspritze im Umkarton aufbewahren, um den Inhalt vor Licht zu schützen.</w:t>
      </w:r>
    </w:p>
    <w:p w14:paraId="66A7100E" w14:textId="77777777" w:rsidR="00F14469" w:rsidRPr="003D6FC1" w:rsidRDefault="00F14469" w:rsidP="00F14469">
      <w:pPr>
        <w:pStyle w:val="lab-p2"/>
        <w:spacing w:before="0"/>
        <w:rPr>
          <w:lang w:val="de-DE"/>
        </w:rPr>
      </w:pPr>
      <w:r w:rsidRPr="003D6FC1">
        <w:rPr>
          <w:highlight w:val="lightGray"/>
          <w:lang w:val="de-DE"/>
        </w:rPr>
        <w:t>Die Fertigspritzen im Umkarton aufbewahren, um den Inhalt vor Licht zu schützen.</w:t>
      </w:r>
    </w:p>
    <w:p w14:paraId="321FDCA0" w14:textId="77777777" w:rsidR="002B7C8C" w:rsidRPr="003D6FC1" w:rsidRDefault="002B7C8C" w:rsidP="009D0D8A">
      <w:pPr>
        <w:rPr>
          <w:lang w:val="de-DE"/>
        </w:rPr>
      </w:pPr>
    </w:p>
    <w:p w14:paraId="0B5FC36A" w14:textId="77777777" w:rsidR="002B7C8C" w:rsidRPr="003D6FC1" w:rsidRDefault="002B7C8C" w:rsidP="009D0D8A">
      <w:pPr>
        <w:rPr>
          <w:lang w:val="de-DE"/>
        </w:rPr>
      </w:pPr>
    </w:p>
    <w:p w14:paraId="73D87273" w14:textId="77777777" w:rsidR="00F741F9" w:rsidRPr="003D6FC1" w:rsidRDefault="00F741F9" w:rsidP="009D0D8A">
      <w:pPr>
        <w:pStyle w:val="lab-h1"/>
        <w:spacing w:before="0" w:after="0"/>
        <w:rPr>
          <w:lang w:val="de-DE"/>
        </w:rPr>
      </w:pPr>
      <w:r w:rsidRPr="003D6FC1">
        <w:rPr>
          <w:lang w:val="de-DE"/>
        </w:rPr>
        <w:t>10.</w:t>
      </w:r>
      <w:r w:rsidRPr="003D6FC1">
        <w:rPr>
          <w:lang w:val="de-DE"/>
        </w:rPr>
        <w:tab/>
        <w:t>GEGEBENENFALLS BESONDERE VORSICHTSMASSNAHMEN FÜR DIE BESEITIGUNG VON NICHT VERWENDETEM ARZNEIMITTEL ODER DAVON STAMMENDEN ABFALLMATERIALIEN</w:t>
      </w:r>
    </w:p>
    <w:p w14:paraId="51ABA7C7" w14:textId="77777777" w:rsidR="00F741F9" w:rsidRPr="003D6FC1" w:rsidRDefault="00F741F9" w:rsidP="009D0D8A">
      <w:pPr>
        <w:pStyle w:val="lab-p1"/>
        <w:rPr>
          <w:lang w:val="de-DE"/>
        </w:rPr>
      </w:pPr>
    </w:p>
    <w:p w14:paraId="41505CD4" w14:textId="77777777" w:rsidR="002B7C8C" w:rsidRPr="003D6FC1" w:rsidRDefault="002B7C8C" w:rsidP="009D0D8A">
      <w:pPr>
        <w:rPr>
          <w:lang w:val="de-DE"/>
        </w:rPr>
      </w:pPr>
    </w:p>
    <w:p w14:paraId="4305FB32" w14:textId="77777777" w:rsidR="00F741F9" w:rsidRPr="003D6FC1" w:rsidRDefault="00F741F9" w:rsidP="009D0D8A">
      <w:pPr>
        <w:pStyle w:val="lab-h1"/>
        <w:spacing w:before="0" w:after="0"/>
        <w:rPr>
          <w:lang w:val="de-DE"/>
        </w:rPr>
      </w:pPr>
      <w:r w:rsidRPr="003D6FC1">
        <w:rPr>
          <w:lang w:val="de-DE"/>
        </w:rPr>
        <w:t>11.</w:t>
      </w:r>
      <w:r w:rsidRPr="003D6FC1">
        <w:rPr>
          <w:lang w:val="de-DE"/>
        </w:rPr>
        <w:tab/>
        <w:t>NAME UND ANSCHRIFT DES PHARMAZEUTISCHEN UNTERNEHMERS</w:t>
      </w:r>
    </w:p>
    <w:p w14:paraId="57828042" w14:textId="77777777" w:rsidR="002B7C8C" w:rsidRPr="003D6FC1" w:rsidRDefault="002B7C8C" w:rsidP="009D0D8A">
      <w:pPr>
        <w:pStyle w:val="lab-p1"/>
        <w:rPr>
          <w:lang w:val="de-DE"/>
        </w:rPr>
      </w:pPr>
    </w:p>
    <w:p w14:paraId="447F4EAD" w14:textId="573C2857" w:rsidR="00F741F9" w:rsidRPr="003D6FC1" w:rsidRDefault="00F741F9" w:rsidP="009D0D8A">
      <w:pPr>
        <w:pStyle w:val="lab-p1"/>
        <w:rPr>
          <w:lang w:val="de-DE"/>
        </w:rPr>
      </w:pPr>
      <w:r w:rsidRPr="003D6FC1">
        <w:rPr>
          <w:lang w:val="de-DE"/>
        </w:rPr>
        <w:t>Sandoz GmbH, Biochemiestr. 10, 6250 Kundl, Österreich</w:t>
      </w:r>
    </w:p>
    <w:p w14:paraId="62FA0F7F" w14:textId="77777777" w:rsidR="002B7C8C" w:rsidRPr="003D6FC1" w:rsidRDefault="002B7C8C" w:rsidP="009D0D8A">
      <w:pPr>
        <w:rPr>
          <w:lang w:val="de-DE"/>
        </w:rPr>
      </w:pPr>
    </w:p>
    <w:p w14:paraId="2E31745F" w14:textId="77777777" w:rsidR="002B7C8C" w:rsidRPr="003D6FC1" w:rsidRDefault="002B7C8C" w:rsidP="009D0D8A">
      <w:pPr>
        <w:rPr>
          <w:lang w:val="de-DE"/>
        </w:rPr>
      </w:pPr>
    </w:p>
    <w:p w14:paraId="3A4A364E" w14:textId="77777777" w:rsidR="00F741F9" w:rsidRPr="003D6FC1" w:rsidRDefault="00F741F9" w:rsidP="009D0D8A">
      <w:pPr>
        <w:pStyle w:val="lab-h1"/>
        <w:spacing w:before="0" w:after="0"/>
        <w:rPr>
          <w:lang w:val="de-DE"/>
        </w:rPr>
      </w:pPr>
      <w:r w:rsidRPr="003D6FC1">
        <w:rPr>
          <w:lang w:val="de-DE"/>
        </w:rPr>
        <w:t>12.</w:t>
      </w:r>
      <w:r w:rsidRPr="003D6FC1">
        <w:rPr>
          <w:lang w:val="de-DE"/>
        </w:rPr>
        <w:tab/>
        <w:t>ZULASSUNGSNUMMER(N)</w:t>
      </w:r>
    </w:p>
    <w:p w14:paraId="4C12275A" w14:textId="77777777" w:rsidR="002B7C8C" w:rsidRPr="003D6FC1" w:rsidRDefault="002B7C8C" w:rsidP="009D0D8A">
      <w:pPr>
        <w:pStyle w:val="lab-p1"/>
        <w:rPr>
          <w:rStyle w:val="lab-p1Char"/>
          <w:lang w:val="de-DE"/>
        </w:rPr>
      </w:pPr>
    </w:p>
    <w:p w14:paraId="6F7C7971" w14:textId="77777777" w:rsidR="00F741F9" w:rsidRPr="003D6FC1" w:rsidRDefault="00F741F9" w:rsidP="009D0D8A">
      <w:pPr>
        <w:pStyle w:val="lab-p1"/>
        <w:rPr>
          <w:rStyle w:val="lab-p1Char"/>
          <w:lang w:val="de-DE"/>
        </w:rPr>
      </w:pPr>
      <w:r w:rsidRPr="003D6FC1">
        <w:rPr>
          <w:rStyle w:val="lab-p1Char"/>
          <w:lang w:val="de-DE"/>
        </w:rPr>
        <w:t>EU/1/</w:t>
      </w:r>
      <w:r w:rsidRPr="003D6FC1">
        <w:rPr>
          <w:lang w:val="de-DE"/>
        </w:rPr>
        <w:t>07</w:t>
      </w:r>
      <w:r w:rsidRPr="003D6FC1">
        <w:rPr>
          <w:rStyle w:val="lab-p1Char"/>
          <w:lang w:val="de-DE"/>
        </w:rPr>
        <w:t>/410/009</w:t>
      </w:r>
    </w:p>
    <w:p w14:paraId="154BC469" w14:textId="77777777" w:rsidR="00F741F9" w:rsidRPr="003D6FC1" w:rsidRDefault="00F741F9" w:rsidP="009D0D8A">
      <w:pPr>
        <w:pStyle w:val="lab-p1"/>
        <w:rPr>
          <w:rStyle w:val="lab-p1Char"/>
          <w:highlight w:val="yellow"/>
          <w:lang w:val="de-DE"/>
        </w:rPr>
      </w:pPr>
      <w:r w:rsidRPr="003D6FC1">
        <w:rPr>
          <w:rStyle w:val="lab-p1Char"/>
          <w:lang w:val="de-DE"/>
        </w:rPr>
        <w:t>EU/1/07/410/010</w:t>
      </w:r>
    </w:p>
    <w:p w14:paraId="16BABA67" w14:textId="77777777" w:rsidR="00F741F9" w:rsidRPr="003D6FC1" w:rsidRDefault="00F741F9" w:rsidP="009D0D8A">
      <w:pPr>
        <w:pStyle w:val="lab-p1"/>
        <w:rPr>
          <w:lang w:val="de-DE"/>
        </w:rPr>
      </w:pPr>
      <w:r w:rsidRPr="003D6FC1">
        <w:rPr>
          <w:lang w:val="de-DE"/>
        </w:rPr>
        <w:t>EU/1/07/410/035</w:t>
      </w:r>
    </w:p>
    <w:p w14:paraId="148DB51F" w14:textId="77777777" w:rsidR="00F741F9" w:rsidRPr="003D6FC1" w:rsidRDefault="00F741F9" w:rsidP="009D0D8A">
      <w:pPr>
        <w:pStyle w:val="lab-p1"/>
        <w:rPr>
          <w:lang w:val="de-DE"/>
        </w:rPr>
      </w:pPr>
      <w:r w:rsidRPr="003D6FC1">
        <w:rPr>
          <w:lang w:val="de-DE"/>
        </w:rPr>
        <w:t>EU/1/07/410/036</w:t>
      </w:r>
    </w:p>
    <w:p w14:paraId="1B6A267A" w14:textId="77777777" w:rsidR="002B7C8C" w:rsidRPr="003D6FC1" w:rsidRDefault="002B7C8C" w:rsidP="009D0D8A">
      <w:pPr>
        <w:rPr>
          <w:lang w:val="de-DE"/>
        </w:rPr>
      </w:pPr>
    </w:p>
    <w:p w14:paraId="5252E359" w14:textId="77777777" w:rsidR="002B7C8C" w:rsidRPr="003D6FC1" w:rsidRDefault="002B7C8C" w:rsidP="009D0D8A">
      <w:pPr>
        <w:rPr>
          <w:lang w:val="de-DE"/>
        </w:rPr>
      </w:pPr>
    </w:p>
    <w:p w14:paraId="50E89CAE" w14:textId="77777777" w:rsidR="00F741F9" w:rsidRPr="003D6FC1" w:rsidRDefault="00F741F9" w:rsidP="009D0D8A">
      <w:pPr>
        <w:pStyle w:val="lab-h1"/>
        <w:spacing w:before="0" w:after="0"/>
        <w:rPr>
          <w:lang w:val="de-DE"/>
        </w:rPr>
      </w:pPr>
      <w:r w:rsidRPr="003D6FC1">
        <w:rPr>
          <w:lang w:val="de-DE"/>
        </w:rPr>
        <w:t>13.</w:t>
      </w:r>
      <w:r w:rsidRPr="003D6FC1">
        <w:rPr>
          <w:lang w:val="de-DE"/>
        </w:rPr>
        <w:tab/>
        <w:t>CHARGENBEZEICHNUNG</w:t>
      </w:r>
    </w:p>
    <w:p w14:paraId="06CFA6C4" w14:textId="77777777" w:rsidR="002B7C8C" w:rsidRPr="003D6FC1" w:rsidRDefault="002B7C8C" w:rsidP="009D0D8A">
      <w:pPr>
        <w:pStyle w:val="lab-p1"/>
        <w:rPr>
          <w:lang w:val="de-DE"/>
        </w:rPr>
      </w:pPr>
    </w:p>
    <w:p w14:paraId="673D61BA" w14:textId="77777777" w:rsidR="00F741F9" w:rsidRPr="003D6FC1" w:rsidRDefault="00F741F9" w:rsidP="009D0D8A">
      <w:pPr>
        <w:pStyle w:val="lab-p1"/>
        <w:rPr>
          <w:lang w:val="de-DE"/>
        </w:rPr>
      </w:pPr>
      <w:r w:rsidRPr="003D6FC1">
        <w:rPr>
          <w:lang w:val="de-DE"/>
        </w:rPr>
        <w:t>Ch.-B.</w:t>
      </w:r>
    </w:p>
    <w:p w14:paraId="38DB0313" w14:textId="77777777" w:rsidR="002B7C8C" w:rsidRPr="003D6FC1" w:rsidRDefault="002B7C8C" w:rsidP="009D0D8A">
      <w:pPr>
        <w:rPr>
          <w:lang w:val="de-DE"/>
        </w:rPr>
      </w:pPr>
    </w:p>
    <w:p w14:paraId="4511B5F6" w14:textId="77777777" w:rsidR="002B7C8C" w:rsidRPr="003D6FC1" w:rsidRDefault="002B7C8C" w:rsidP="009D0D8A">
      <w:pPr>
        <w:rPr>
          <w:lang w:val="de-DE"/>
        </w:rPr>
      </w:pPr>
    </w:p>
    <w:p w14:paraId="537E71D6" w14:textId="77777777" w:rsidR="00F741F9" w:rsidRPr="003D6FC1" w:rsidRDefault="00F741F9" w:rsidP="009D0D8A">
      <w:pPr>
        <w:pStyle w:val="lab-h1"/>
        <w:spacing w:before="0" w:after="0"/>
        <w:rPr>
          <w:lang w:val="de-DE"/>
        </w:rPr>
      </w:pPr>
      <w:r w:rsidRPr="003D6FC1">
        <w:rPr>
          <w:lang w:val="de-DE"/>
        </w:rPr>
        <w:t>14.</w:t>
      </w:r>
      <w:r w:rsidRPr="003D6FC1">
        <w:rPr>
          <w:lang w:val="de-DE"/>
        </w:rPr>
        <w:tab/>
        <w:t>VERKAUFSABGRENZUNG</w:t>
      </w:r>
    </w:p>
    <w:p w14:paraId="34E205EB" w14:textId="77777777" w:rsidR="00F741F9" w:rsidRPr="003D6FC1" w:rsidRDefault="00F741F9" w:rsidP="009D0D8A">
      <w:pPr>
        <w:pStyle w:val="lab-p1"/>
        <w:rPr>
          <w:lang w:val="de-DE"/>
        </w:rPr>
      </w:pPr>
    </w:p>
    <w:p w14:paraId="5E09E6C7" w14:textId="77777777" w:rsidR="002B7C8C" w:rsidRPr="003D6FC1" w:rsidRDefault="002B7C8C" w:rsidP="009D0D8A">
      <w:pPr>
        <w:rPr>
          <w:lang w:val="de-DE"/>
        </w:rPr>
      </w:pPr>
    </w:p>
    <w:p w14:paraId="3CE75B67" w14:textId="77777777" w:rsidR="00F741F9" w:rsidRPr="003D6FC1" w:rsidRDefault="00F741F9" w:rsidP="009D0D8A">
      <w:pPr>
        <w:pStyle w:val="lab-h1"/>
        <w:spacing w:before="0" w:after="0"/>
        <w:rPr>
          <w:lang w:val="de-DE"/>
        </w:rPr>
      </w:pPr>
      <w:r w:rsidRPr="003D6FC1">
        <w:rPr>
          <w:lang w:val="de-DE"/>
        </w:rPr>
        <w:t>15.</w:t>
      </w:r>
      <w:r w:rsidRPr="003D6FC1">
        <w:rPr>
          <w:lang w:val="de-DE"/>
        </w:rPr>
        <w:tab/>
        <w:t>HINWEISE FÜR DEN GEBRAUCH</w:t>
      </w:r>
    </w:p>
    <w:p w14:paraId="12AA429B" w14:textId="77777777" w:rsidR="00F741F9" w:rsidRPr="003D6FC1" w:rsidRDefault="00F741F9" w:rsidP="009D0D8A">
      <w:pPr>
        <w:pStyle w:val="lab-p1"/>
        <w:rPr>
          <w:lang w:val="de-DE"/>
        </w:rPr>
      </w:pPr>
    </w:p>
    <w:p w14:paraId="28C9F306" w14:textId="77777777" w:rsidR="002B7C8C" w:rsidRPr="003D6FC1" w:rsidRDefault="002B7C8C" w:rsidP="009D0D8A">
      <w:pPr>
        <w:rPr>
          <w:lang w:val="de-DE"/>
        </w:rPr>
      </w:pPr>
    </w:p>
    <w:p w14:paraId="667D084A" w14:textId="77777777" w:rsidR="00F741F9" w:rsidRPr="003D6FC1" w:rsidRDefault="00F741F9" w:rsidP="009D0D8A">
      <w:pPr>
        <w:pStyle w:val="lab-h1"/>
        <w:spacing w:before="0" w:after="0"/>
        <w:rPr>
          <w:lang w:val="de-DE"/>
        </w:rPr>
      </w:pPr>
      <w:r w:rsidRPr="003D6FC1">
        <w:rPr>
          <w:lang w:val="de-DE"/>
        </w:rPr>
        <w:t>16.</w:t>
      </w:r>
      <w:r w:rsidRPr="003D6FC1">
        <w:rPr>
          <w:lang w:val="de-DE"/>
        </w:rPr>
        <w:tab/>
        <w:t>ANGABEN in BLINDENschrift</w:t>
      </w:r>
    </w:p>
    <w:p w14:paraId="65B3FA4A" w14:textId="77777777" w:rsidR="002B7C8C" w:rsidRPr="003D6FC1" w:rsidRDefault="002B7C8C" w:rsidP="009D0D8A">
      <w:pPr>
        <w:pStyle w:val="lab-p1"/>
        <w:rPr>
          <w:lang w:val="de-DE"/>
        </w:rPr>
      </w:pPr>
    </w:p>
    <w:p w14:paraId="4495C8F1" w14:textId="39E475A3" w:rsidR="00BD1FCA" w:rsidRPr="003D6FC1" w:rsidRDefault="00F741F9" w:rsidP="009D0D8A">
      <w:pPr>
        <w:pStyle w:val="lab-p1"/>
        <w:rPr>
          <w:lang w:val="de-DE"/>
        </w:rPr>
      </w:pPr>
      <w:r w:rsidRPr="003D6FC1">
        <w:rPr>
          <w:lang w:val="de-DE"/>
        </w:rPr>
        <w:t>Binocrit 5</w:t>
      </w:r>
      <w:r w:rsidR="003C6D3A" w:rsidRPr="003D6FC1">
        <w:rPr>
          <w:lang w:val="de-DE"/>
        </w:rPr>
        <w:t> 000</w:t>
      </w:r>
      <w:r w:rsidRPr="003D6FC1">
        <w:rPr>
          <w:lang w:val="de-DE"/>
        </w:rPr>
        <w:t> I.E./0,5 ml</w:t>
      </w:r>
    </w:p>
    <w:p w14:paraId="414A9A25" w14:textId="77777777" w:rsidR="002B7C8C" w:rsidRPr="003D6FC1" w:rsidRDefault="002B7C8C" w:rsidP="009D0D8A">
      <w:pPr>
        <w:rPr>
          <w:lang w:val="de-DE"/>
        </w:rPr>
      </w:pPr>
    </w:p>
    <w:p w14:paraId="66085A0D" w14:textId="77777777" w:rsidR="002B7C8C" w:rsidRPr="003D6FC1" w:rsidRDefault="002B7C8C" w:rsidP="009D0D8A">
      <w:pPr>
        <w:rPr>
          <w:lang w:val="de-DE"/>
        </w:rPr>
      </w:pPr>
    </w:p>
    <w:p w14:paraId="6973920A" w14:textId="77777777" w:rsidR="000A0858" w:rsidRPr="003D6FC1" w:rsidRDefault="000A0858" w:rsidP="009D0D8A">
      <w:pPr>
        <w:pStyle w:val="lab-h1"/>
        <w:spacing w:before="0" w:after="0"/>
        <w:rPr>
          <w:lang w:val="de-DE"/>
        </w:rPr>
      </w:pPr>
      <w:r w:rsidRPr="003D6FC1">
        <w:rPr>
          <w:lang w:val="de-DE"/>
        </w:rPr>
        <w:t>17.</w:t>
      </w:r>
      <w:r w:rsidRPr="003D6FC1">
        <w:rPr>
          <w:lang w:val="de-DE"/>
        </w:rPr>
        <w:tab/>
        <w:t>INDIVIDUELLES ERKENNUNGSMERKMAL – 2D-BARCODE</w:t>
      </w:r>
    </w:p>
    <w:p w14:paraId="11B68A5D" w14:textId="77777777" w:rsidR="002B7C8C" w:rsidRPr="003D6FC1" w:rsidRDefault="002B7C8C" w:rsidP="009D0D8A">
      <w:pPr>
        <w:pStyle w:val="lab-p1"/>
        <w:rPr>
          <w:highlight w:val="lightGray"/>
          <w:lang w:val="de-DE"/>
        </w:rPr>
      </w:pPr>
    </w:p>
    <w:p w14:paraId="22E6C783" w14:textId="77777777" w:rsidR="000A0858" w:rsidRPr="003D6FC1" w:rsidRDefault="000A0858" w:rsidP="009D0D8A">
      <w:pPr>
        <w:pStyle w:val="lab-p1"/>
        <w:rPr>
          <w:highlight w:val="lightGray"/>
          <w:lang w:val="de-DE"/>
        </w:rPr>
      </w:pPr>
      <w:r w:rsidRPr="003D6FC1">
        <w:rPr>
          <w:highlight w:val="lightGray"/>
          <w:lang w:val="de-DE"/>
        </w:rPr>
        <w:t>2D-Barcode mit individuellem Erkennungsmerkmal.</w:t>
      </w:r>
    </w:p>
    <w:p w14:paraId="0A80A923" w14:textId="77777777" w:rsidR="002B7C8C" w:rsidRPr="003D6FC1" w:rsidRDefault="002B7C8C" w:rsidP="009D0D8A">
      <w:pPr>
        <w:rPr>
          <w:highlight w:val="lightGray"/>
          <w:lang w:val="de-DE"/>
        </w:rPr>
      </w:pPr>
    </w:p>
    <w:p w14:paraId="04E54E34" w14:textId="77777777" w:rsidR="002B7C8C" w:rsidRPr="003D6FC1" w:rsidRDefault="002B7C8C" w:rsidP="009D0D8A">
      <w:pPr>
        <w:rPr>
          <w:highlight w:val="lightGray"/>
          <w:lang w:val="de-DE"/>
        </w:rPr>
      </w:pPr>
    </w:p>
    <w:p w14:paraId="6BF5D3FD" w14:textId="77777777" w:rsidR="000A0858" w:rsidRPr="003D6FC1" w:rsidRDefault="000A0858" w:rsidP="009D0D8A">
      <w:pPr>
        <w:pStyle w:val="lab-h1"/>
        <w:spacing w:before="0" w:after="0"/>
        <w:rPr>
          <w:lang w:val="de-DE"/>
        </w:rPr>
      </w:pPr>
      <w:r w:rsidRPr="003D6FC1">
        <w:rPr>
          <w:lang w:val="de-DE"/>
        </w:rPr>
        <w:t>18.</w:t>
      </w:r>
      <w:r w:rsidRPr="003D6FC1">
        <w:rPr>
          <w:lang w:val="de-DE"/>
        </w:rPr>
        <w:tab/>
        <w:t>INDIVIDUELLES ERKENNUNGSMERKMAL – VOM MENSCHEN LESBARES FORMAT</w:t>
      </w:r>
    </w:p>
    <w:p w14:paraId="50D28C77" w14:textId="77777777" w:rsidR="002B7C8C" w:rsidRPr="003D6FC1" w:rsidRDefault="002B7C8C" w:rsidP="009D0D8A">
      <w:pPr>
        <w:pStyle w:val="lab-p1"/>
        <w:rPr>
          <w:lang w:val="de-DE"/>
        </w:rPr>
      </w:pPr>
    </w:p>
    <w:p w14:paraId="38639F4D" w14:textId="0C81B480" w:rsidR="000A0858" w:rsidRPr="003D6FC1" w:rsidRDefault="000A0858" w:rsidP="009D0D8A">
      <w:pPr>
        <w:pStyle w:val="lab-p1"/>
        <w:rPr>
          <w:lang w:val="de-DE"/>
        </w:rPr>
      </w:pPr>
      <w:r w:rsidRPr="003D6FC1">
        <w:rPr>
          <w:lang w:val="de-DE"/>
        </w:rPr>
        <w:t>PC</w:t>
      </w:r>
    </w:p>
    <w:p w14:paraId="60E3204B" w14:textId="66F65483" w:rsidR="000A0858" w:rsidRPr="003D6FC1" w:rsidRDefault="000A0858" w:rsidP="009D0D8A">
      <w:pPr>
        <w:pStyle w:val="lab-p1"/>
        <w:rPr>
          <w:lang w:val="de-DE"/>
        </w:rPr>
      </w:pPr>
      <w:r w:rsidRPr="003D6FC1">
        <w:rPr>
          <w:lang w:val="de-DE"/>
        </w:rPr>
        <w:t>SN</w:t>
      </w:r>
    </w:p>
    <w:p w14:paraId="045AB67D" w14:textId="13150068" w:rsidR="000A0858" w:rsidRPr="003D6FC1" w:rsidRDefault="000A0858" w:rsidP="009D0D8A">
      <w:pPr>
        <w:pStyle w:val="lab-p1"/>
        <w:rPr>
          <w:lang w:val="de-DE"/>
        </w:rPr>
      </w:pPr>
      <w:r w:rsidRPr="003D6FC1">
        <w:rPr>
          <w:lang w:val="de-DE"/>
        </w:rPr>
        <w:t>NN</w:t>
      </w:r>
    </w:p>
    <w:p w14:paraId="271799B3" w14:textId="77777777" w:rsidR="0038436C" w:rsidRPr="003D6FC1" w:rsidRDefault="00612354" w:rsidP="009D0D8A">
      <w:pPr>
        <w:pStyle w:val="lab-title2-secondpage"/>
        <w:spacing w:before="0"/>
        <w:rPr>
          <w:lang w:val="de-DE"/>
        </w:rPr>
      </w:pPr>
      <w:r w:rsidRPr="003D6FC1">
        <w:rPr>
          <w:lang w:val="de-DE"/>
        </w:rPr>
        <w:br w:type="page"/>
      </w:r>
      <w:r w:rsidR="00F741F9" w:rsidRPr="003D6FC1">
        <w:rPr>
          <w:lang w:val="de-DE"/>
        </w:rPr>
        <w:lastRenderedPageBreak/>
        <w:t>MINDESTANGABEN AUF KLEINEN BEHÄLTNISSEN</w:t>
      </w:r>
    </w:p>
    <w:p w14:paraId="4F703C05" w14:textId="77777777" w:rsidR="0038436C" w:rsidRPr="003D6FC1" w:rsidRDefault="0038436C" w:rsidP="009D0D8A">
      <w:pPr>
        <w:pStyle w:val="lab-title2-secondpage"/>
        <w:spacing w:before="0"/>
        <w:rPr>
          <w:lang w:val="de-DE"/>
        </w:rPr>
      </w:pPr>
    </w:p>
    <w:p w14:paraId="1FBB7D69" w14:textId="77777777" w:rsidR="00F741F9" w:rsidRPr="003D6FC1" w:rsidRDefault="00F741F9" w:rsidP="009D0D8A">
      <w:pPr>
        <w:pStyle w:val="lab-title2-secondpage"/>
        <w:spacing w:before="0"/>
        <w:rPr>
          <w:lang w:val="de-DE"/>
        </w:rPr>
      </w:pPr>
      <w:r w:rsidRPr="003D6FC1">
        <w:rPr>
          <w:lang w:val="de-DE"/>
        </w:rPr>
        <w:t>ETIKETT/SPRITZE</w:t>
      </w:r>
    </w:p>
    <w:p w14:paraId="76C6E6B4" w14:textId="77777777" w:rsidR="00F741F9" w:rsidRPr="003D6FC1" w:rsidRDefault="00F741F9" w:rsidP="009D0D8A">
      <w:pPr>
        <w:pStyle w:val="lab-p1"/>
        <w:rPr>
          <w:lang w:val="de-DE"/>
        </w:rPr>
      </w:pPr>
    </w:p>
    <w:p w14:paraId="478D851F" w14:textId="77777777" w:rsidR="0038436C" w:rsidRPr="003D6FC1" w:rsidRDefault="0038436C" w:rsidP="009D0D8A">
      <w:pPr>
        <w:rPr>
          <w:lang w:val="de-DE"/>
        </w:rPr>
      </w:pPr>
    </w:p>
    <w:p w14:paraId="1B38C850" w14:textId="77777777" w:rsidR="00F741F9" w:rsidRPr="003D6FC1" w:rsidRDefault="00F741F9" w:rsidP="009D0D8A">
      <w:pPr>
        <w:pStyle w:val="lab-h1"/>
        <w:spacing w:before="0" w:after="0"/>
        <w:rPr>
          <w:lang w:val="de-DE"/>
        </w:rPr>
      </w:pPr>
      <w:r w:rsidRPr="003D6FC1">
        <w:rPr>
          <w:lang w:val="de-DE"/>
        </w:rPr>
        <w:t>1.</w:t>
      </w:r>
      <w:r w:rsidRPr="003D6FC1">
        <w:rPr>
          <w:lang w:val="de-DE"/>
        </w:rPr>
        <w:tab/>
        <w:t>BEZEICHNUNG DES ARZNEIMITTELS SOWIE ART(EN) DER ANWENDUNG</w:t>
      </w:r>
    </w:p>
    <w:p w14:paraId="6C695491" w14:textId="77777777" w:rsidR="0038436C" w:rsidRPr="003D6FC1" w:rsidRDefault="0038436C" w:rsidP="009D0D8A">
      <w:pPr>
        <w:pStyle w:val="lab-p1"/>
        <w:rPr>
          <w:lang w:val="de-DE"/>
        </w:rPr>
      </w:pPr>
    </w:p>
    <w:p w14:paraId="1FDE1EA9" w14:textId="27BD4EF4" w:rsidR="00F741F9" w:rsidRPr="00105A33" w:rsidRDefault="00F741F9" w:rsidP="009D0D8A">
      <w:pPr>
        <w:pStyle w:val="lab-p1"/>
        <w:rPr>
          <w:lang w:val="de-DE"/>
        </w:rPr>
      </w:pPr>
      <w:proofErr w:type="spellStart"/>
      <w:r w:rsidRPr="00105A33">
        <w:rPr>
          <w:lang w:val="de-DE"/>
        </w:rPr>
        <w:t>Binocrit</w:t>
      </w:r>
      <w:proofErr w:type="spellEnd"/>
      <w:r w:rsidRPr="00105A33">
        <w:rPr>
          <w:lang w:val="de-DE"/>
        </w:rPr>
        <w:t xml:space="preserve"> 5</w:t>
      </w:r>
      <w:r w:rsidR="003C6D3A" w:rsidRPr="00105A33">
        <w:rPr>
          <w:lang w:val="de-DE"/>
        </w:rPr>
        <w:t> 000</w:t>
      </w:r>
      <w:r w:rsidRPr="00105A33">
        <w:rPr>
          <w:lang w:val="de-DE"/>
        </w:rPr>
        <w:t> I.E./0,5 ml Injektion</w:t>
      </w:r>
    </w:p>
    <w:p w14:paraId="274B0719" w14:textId="77777777" w:rsidR="0038436C" w:rsidRPr="00105A33" w:rsidRDefault="0038436C" w:rsidP="009D0D8A">
      <w:pPr>
        <w:pStyle w:val="lab-p2"/>
        <w:spacing w:before="0"/>
        <w:rPr>
          <w:lang w:val="de-DE"/>
        </w:rPr>
      </w:pPr>
    </w:p>
    <w:p w14:paraId="045C0B6C" w14:textId="77777777" w:rsidR="00F741F9" w:rsidRPr="00105A33" w:rsidRDefault="00F741F9" w:rsidP="009D0D8A">
      <w:pPr>
        <w:pStyle w:val="lab-p2"/>
        <w:spacing w:before="0"/>
        <w:rPr>
          <w:lang w:val="de-DE"/>
        </w:rPr>
      </w:pPr>
      <w:r w:rsidRPr="00105A33">
        <w:rPr>
          <w:lang w:val="de-DE"/>
        </w:rPr>
        <w:t>Epoetin alfa</w:t>
      </w:r>
    </w:p>
    <w:p w14:paraId="5A2EF0B2" w14:textId="77777777" w:rsidR="00F741F9" w:rsidRPr="003D6FC1" w:rsidRDefault="00F741F9" w:rsidP="009D0D8A">
      <w:pPr>
        <w:pStyle w:val="lab-p1"/>
        <w:rPr>
          <w:lang w:val="de-DE"/>
        </w:rPr>
      </w:pPr>
      <w:proofErr w:type="spellStart"/>
      <w:r w:rsidRPr="003D6FC1">
        <w:rPr>
          <w:lang w:val="de-DE"/>
        </w:rPr>
        <w:t>i.v.</w:t>
      </w:r>
      <w:proofErr w:type="spellEnd"/>
      <w:r w:rsidRPr="003D6FC1">
        <w:rPr>
          <w:lang w:val="de-DE"/>
        </w:rPr>
        <w:t>/</w:t>
      </w:r>
      <w:proofErr w:type="spellStart"/>
      <w:r w:rsidRPr="003D6FC1">
        <w:rPr>
          <w:lang w:val="de-DE"/>
        </w:rPr>
        <w:t>s.c</w:t>
      </w:r>
      <w:proofErr w:type="spellEnd"/>
      <w:r w:rsidRPr="003D6FC1">
        <w:rPr>
          <w:lang w:val="de-DE"/>
        </w:rPr>
        <w:t>.</w:t>
      </w:r>
    </w:p>
    <w:p w14:paraId="55D4BAEC" w14:textId="77777777" w:rsidR="0038436C" w:rsidRPr="003D6FC1" w:rsidRDefault="0038436C" w:rsidP="009D0D8A">
      <w:pPr>
        <w:rPr>
          <w:lang w:val="de-DE"/>
        </w:rPr>
      </w:pPr>
    </w:p>
    <w:p w14:paraId="5D13DCE7" w14:textId="77777777" w:rsidR="0038436C" w:rsidRPr="003D6FC1" w:rsidRDefault="0038436C" w:rsidP="009D0D8A">
      <w:pPr>
        <w:rPr>
          <w:lang w:val="de-DE"/>
        </w:rPr>
      </w:pPr>
    </w:p>
    <w:p w14:paraId="5E0E7CB5" w14:textId="77777777" w:rsidR="00F741F9" w:rsidRPr="003D6FC1" w:rsidRDefault="00F741F9" w:rsidP="009D0D8A">
      <w:pPr>
        <w:pStyle w:val="lab-h1"/>
        <w:spacing w:before="0" w:after="0"/>
        <w:rPr>
          <w:lang w:val="de-DE"/>
        </w:rPr>
      </w:pPr>
      <w:r w:rsidRPr="003D6FC1">
        <w:rPr>
          <w:lang w:val="de-DE"/>
        </w:rPr>
        <w:t>2.</w:t>
      </w:r>
      <w:r w:rsidRPr="003D6FC1">
        <w:rPr>
          <w:lang w:val="de-DE"/>
        </w:rPr>
        <w:tab/>
        <w:t>Hinweise zur ANWENDUNG</w:t>
      </w:r>
    </w:p>
    <w:p w14:paraId="6CD31015" w14:textId="77777777" w:rsidR="00F741F9" w:rsidRPr="003D6FC1" w:rsidRDefault="00F741F9" w:rsidP="009D0D8A">
      <w:pPr>
        <w:pStyle w:val="lab-p1"/>
        <w:rPr>
          <w:lang w:val="de-DE"/>
        </w:rPr>
      </w:pPr>
    </w:p>
    <w:p w14:paraId="781CD7C8" w14:textId="77777777" w:rsidR="0038436C" w:rsidRPr="003D6FC1" w:rsidRDefault="0038436C" w:rsidP="009D0D8A">
      <w:pPr>
        <w:rPr>
          <w:lang w:val="de-DE"/>
        </w:rPr>
      </w:pPr>
    </w:p>
    <w:p w14:paraId="058F1210" w14:textId="77777777" w:rsidR="00F741F9" w:rsidRPr="003D6FC1" w:rsidRDefault="00F741F9" w:rsidP="009D0D8A">
      <w:pPr>
        <w:pStyle w:val="lab-h1"/>
        <w:spacing w:before="0" w:after="0"/>
        <w:rPr>
          <w:lang w:val="de-DE"/>
        </w:rPr>
      </w:pPr>
      <w:r w:rsidRPr="003D6FC1">
        <w:rPr>
          <w:lang w:val="de-DE"/>
        </w:rPr>
        <w:t>3.</w:t>
      </w:r>
      <w:r w:rsidRPr="003D6FC1">
        <w:rPr>
          <w:lang w:val="de-DE"/>
        </w:rPr>
        <w:tab/>
        <w:t>VERFALLDATUM</w:t>
      </w:r>
    </w:p>
    <w:p w14:paraId="5CB4B3C5" w14:textId="77777777" w:rsidR="0038436C" w:rsidRPr="003D6FC1" w:rsidRDefault="0038436C" w:rsidP="009D0D8A">
      <w:pPr>
        <w:pStyle w:val="lab-p1"/>
        <w:rPr>
          <w:lang w:val="de-DE"/>
        </w:rPr>
      </w:pPr>
    </w:p>
    <w:p w14:paraId="1B61831B" w14:textId="77777777" w:rsidR="00F741F9" w:rsidRPr="003D6FC1" w:rsidRDefault="00F741F9" w:rsidP="009D0D8A">
      <w:pPr>
        <w:pStyle w:val="lab-p1"/>
        <w:rPr>
          <w:lang w:val="de-DE"/>
        </w:rPr>
      </w:pPr>
      <w:r w:rsidRPr="003D6FC1">
        <w:rPr>
          <w:lang w:val="de-DE"/>
        </w:rPr>
        <w:t>EXP</w:t>
      </w:r>
    </w:p>
    <w:p w14:paraId="06EF63ED" w14:textId="77777777" w:rsidR="0038436C" w:rsidRPr="003D6FC1" w:rsidRDefault="0038436C" w:rsidP="009D0D8A">
      <w:pPr>
        <w:rPr>
          <w:lang w:val="de-DE"/>
        </w:rPr>
      </w:pPr>
    </w:p>
    <w:p w14:paraId="28D928A8" w14:textId="77777777" w:rsidR="0038436C" w:rsidRPr="003D6FC1" w:rsidRDefault="0038436C" w:rsidP="009D0D8A">
      <w:pPr>
        <w:rPr>
          <w:lang w:val="de-DE"/>
        </w:rPr>
      </w:pPr>
    </w:p>
    <w:p w14:paraId="2DF9794B" w14:textId="77777777" w:rsidR="00F741F9" w:rsidRPr="003D6FC1" w:rsidRDefault="00F741F9" w:rsidP="009D0D8A">
      <w:pPr>
        <w:pStyle w:val="lab-h1"/>
        <w:spacing w:before="0" w:after="0"/>
        <w:rPr>
          <w:lang w:val="de-DE"/>
        </w:rPr>
      </w:pPr>
      <w:r w:rsidRPr="003D6FC1">
        <w:rPr>
          <w:lang w:val="de-DE"/>
        </w:rPr>
        <w:t>4.</w:t>
      </w:r>
      <w:r w:rsidRPr="003D6FC1">
        <w:rPr>
          <w:lang w:val="de-DE"/>
        </w:rPr>
        <w:tab/>
        <w:t>CHARGENBEZEICHNUNG</w:t>
      </w:r>
    </w:p>
    <w:p w14:paraId="56AEF7EE" w14:textId="77777777" w:rsidR="0038436C" w:rsidRPr="003D6FC1" w:rsidRDefault="0038436C" w:rsidP="009D0D8A">
      <w:pPr>
        <w:pStyle w:val="lab-p1"/>
        <w:rPr>
          <w:lang w:val="de-DE"/>
        </w:rPr>
      </w:pPr>
    </w:p>
    <w:p w14:paraId="116A3C75" w14:textId="77777777" w:rsidR="00F741F9" w:rsidRPr="003D6FC1" w:rsidRDefault="00F741F9" w:rsidP="009D0D8A">
      <w:pPr>
        <w:pStyle w:val="lab-p1"/>
        <w:rPr>
          <w:lang w:val="de-DE"/>
        </w:rPr>
      </w:pPr>
      <w:r w:rsidRPr="003D6FC1">
        <w:rPr>
          <w:lang w:val="de-DE"/>
        </w:rPr>
        <w:t>Lot</w:t>
      </w:r>
    </w:p>
    <w:p w14:paraId="339E038F" w14:textId="77777777" w:rsidR="0038436C" w:rsidRPr="003D6FC1" w:rsidRDefault="0038436C" w:rsidP="009D0D8A">
      <w:pPr>
        <w:rPr>
          <w:lang w:val="de-DE"/>
        </w:rPr>
      </w:pPr>
    </w:p>
    <w:p w14:paraId="4FFB617C" w14:textId="77777777" w:rsidR="0038436C" w:rsidRPr="003D6FC1" w:rsidRDefault="0038436C" w:rsidP="009D0D8A">
      <w:pPr>
        <w:rPr>
          <w:lang w:val="de-DE"/>
        </w:rPr>
      </w:pPr>
    </w:p>
    <w:p w14:paraId="79D7B865" w14:textId="77777777" w:rsidR="00F741F9" w:rsidRPr="003D6FC1" w:rsidRDefault="00F741F9" w:rsidP="009D0D8A">
      <w:pPr>
        <w:pStyle w:val="lab-h1"/>
        <w:spacing w:before="0" w:after="0"/>
        <w:rPr>
          <w:lang w:val="de-DE"/>
        </w:rPr>
      </w:pPr>
      <w:r w:rsidRPr="003D6FC1">
        <w:rPr>
          <w:lang w:val="de-DE"/>
        </w:rPr>
        <w:t>5.</w:t>
      </w:r>
      <w:r w:rsidRPr="003D6FC1">
        <w:rPr>
          <w:lang w:val="de-DE"/>
        </w:rPr>
        <w:tab/>
        <w:t>INHALT NACH GEWICHT, VOLUMEN ODER EINHEITEN</w:t>
      </w:r>
    </w:p>
    <w:p w14:paraId="63C9FF8A" w14:textId="77777777" w:rsidR="00F741F9" w:rsidRPr="003D6FC1" w:rsidRDefault="00F741F9" w:rsidP="009D0D8A">
      <w:pPr>
        <w:pStyle w:val="lab-p1"/>
        <w:rPr>
          <w:lang w:val="de-DE"/>
        </w:rPr>
      </w:pPr>
    </w:p>
    <w:p w14:paraId="575D2CEB" w14:textId="77777777" w:rsidR="0038436C" w:rsidRPr="003D6FC1" w:rsidRDefault="0038436C" w:rsidP="009D0D8A">
      <w:pPr>
        <w:rPr>
          <w:lang w:val="de-DE"/>
        </w:rPr>
      </w:pPr>
    </w:p>
    <w:p w14:paraId="2C9120C5" w14:textId="77777777" w:rsidR="00F741F9" w:rsidRPr="003D6FC1" w:rsidRDefault="00F741F9" w:rsidP="009D0D8A">
      <w:pPr>
        <w:pStyle w:val="lab-h1"/>
        <w:spacing w:before="0" w:after="0"/>
        <w:rPr>
          <w:lang w:val="de-DE"/>
        </w:rPr>
      </w:pPr>
      <w:r w:rsidRPr="003D6FC1">
        <w:rPr>
          <w:lang w:val="de-DE"/>
        </w:rPr>
        <w:t>6.</w:t>
      </w:r>
      <w:r w:rsidRPr="003D6FC1">
        <w:rPr>
          <w:lang w:val="de-DE"/>
        </w:rPr>
        <w:tab/>
        <w:t>WEITERE ANGABEN</w:t>
      </w:r>
    </w:p>
    <w:p w14:paraId="56A2E089" w14:textId="77777777" w:rsidR="00F741F9" w:rsidRPr="003D6FC1" w:rsidRDefault="00F741F9" w:rsidP="009D0D8A">
      <w:pPr>
        <w:pStyle w:val="lab-p1"/>
        <w:rPr>
          <w:lang w:val="de-DE"/>
        </w:rPr>
      </w:pPr>
    </w:p>
    <w:p w14:paraId="418CBFBC" w14:textId="77777777" w:rsidR="0038436C" w:rsidRPr="003D6FC1" w:rsidRDefault="0038436C" w:rsidP="009D0D8A">
      <w:pPr>
        <w:pStyle w:val="lab-title2-secondpage"/>
        <w:spacing w:before="0"/>
        <w:rPr>
          <w:lang w:val="de-DE"/>
        </w:rPr>
      </w:pPr>
      <w:r w:rsidRPr="003D6FC1">
        <w:rPr>
          <w:lang w:val="de-DE"/>
        </w:rPr>
        <w:br w:type="page"/>
      </w:r>
      <w:r w:rsidR="00F741F9" w:rsidRPr="003D6FC1">
        <w:rPr>
          <w:lang w:val="de-DE"/>
        </w:rPr>
        <w:lastRenderedPageBreak/>
        <w:t>ANGABEN AUF DER ÄUSSEREN UMHÜLLUNG</w:t>
      </w:r>
    </w:p>
    <w:p w14:paraId="4FA47294" w14:textId="77777777" w:rsidR="0038436C" w:rsidRPr="003D6FC1" w:rsidRDefault="0038436C" w:rsidP="009D0D8A">
      <w:pPr>
        <w:pStyle w:val="lab-title2-secondpage"/>
        <w:spacing w:before="0"/>
        <w:rPr>
          <w:lang w:val="de-DE"/>
        </w:rPr>
      </w:pPr>
    </w:p>
    <w:p w14:paraId="72CC6517" w14:textId="77777777" w:rsidR="00F741F9" w:rsidRPr="003D6FC1" w:rsidRDefault="00F741F9" w:rsidP="009D0D8A">
      <w:pPr>
        <w:pStyle w:val="lab-title2-secondpage"/>
        <w:spacing w:before="0"/>
        <w:rPr>
          <w:lang w:val="de-DE"/>
        </w:rPr>
      </w:pPr>
      <w:r w:rsidRPr="003D6FC1">
        <w:rPr>
          <w:lang w:val="de-DE"/>
        </w:rPr>
        <w:t>UMKARTON</w:t>
      </w:r>
    </w:p>
    <w:p w14:paraId="264F0E94" w14:textId="77777777" w:rsidR="00F741F9" w:rsidRPr="003D6FC1" w:rsidRDefault="00F741F9" w:rsidP="009D0D8A">
      <w:pPr>
        <w:pStyle w:val="lab-p1"/>
        <w:rPr>
          <w:lang w:val="de-DE"/>
        </w:rPr>
      </w:pPr>
    </w:p>
    <w:p w14:paraId="41EF1AE8" w14:textId="77777777" w:rsidR="0038436C" w:rsidRPr="003D6FC1" w:rsidRDefault="0038436C" w:rsidP="009D0D8A">
      <w:pPr>
        <w:rPr>
          <w:lang w:val="de-DE"/>
        </w:rPr>
      </w:pPr>
    </w:p>
    <w:p w14:paraId="0CE819A4" w14:textId="77777777" w:rsidR="00F741F9" w:rsidRPr="003D6FC1" w:rsidRDefault="00F741F9" w:rsidP="009D0D8A">
      <w:pPr>
        <w:pStyle w:val="lab-h1"/>
        <w:spacing w:before="0" w:after="0"/>
        <w:rPr>
          <w:lang w:val="de-DE"/>
        </w:rPr>
      </w:pPr>
      <w:r w:rsidRPr="003D6FC1">
        <w:rPr>
          <w:lang w:val="de-DE"/>
        </w:rPr>
        <w:t>1.</w:t>
      </w:r>
      <w:r w:rsidRPr="003D6FC1">
        <w:rPr>
          <w:lang w:val="de-DE"/>
        </w:rPr>
        <w:tab/>
        <w:t>BEZEICHNUNG DES ARZNEIMITTELS</w:t>
      </w:r>
    </w:p>
    <w:p w14:paraId="3F2C5682" w14:textId="77777777" w:rsidR="0038436C" w:rsidRPr="003D6FC1" w:rsidRDefault="0038436C" w:rsidP="009D0D8A">
      <w:pPr>
        <w:pStyle w:val="lab-p1"/>
        <w:rPr>
          <w:lang w:val="de-DE"/>
        </w:rPr>
      </w:pPr>
    </w:p>
    <w:p w14:paraId="22FFA054" w14:textId="248AB0D2" w:rsidR="00F741F9" w:rsidRPr="003D6FC1" w:rsidRDefault="00F741F9" w:rsidP="009D0D8A">
      <w:pPr>
        <w:pStyle w:val="lab-p1"/>
        <w:rPr>
          <w:lang w:val="de-DE"/>
        </w:rPr>
      </w:pPr>
      <w:r w:rsidRPr="003D6FC1">
        <w:rPr>
          <w:lang w:val="de-DE"/>
        </w:rPr>
        <w:t>Binocrit 6</w:t>
      </w:r>
      <w:r w:rsidR="003C6D3A" w:rsidRPr="003D6FC1">
        <w:rPr>
          <w:lang w:val="de-DE"/>
        </w:rPr>
        <w:t> 000</w:t>
      </w:r>
      <w:r w:rsidRPr="003D6FC1">
        <w:rPr>
          <w:lang w:val="de-DE"/>
        </w:rPr>
        <w:t> I.E./0,6 ml Injektionslösung in einer Fertigspritze</w:t>
      </w:r>
    </w:p>
    <w:p w14:paraId="43B68DF5" w14:textId="77777777" w:rsidR="0038436C" w:rsidRPr="003D6FC1" w:rsidRDefault="0038436C" w:rsidP="009D0D8A">
      <w:pPr>
        <w:pStyle w:val="lab-p2"/>
        <w:spacing w:before="0"/>
        <w:rPr>
          <w:lang w:val="de-DE"/>
        </w:rPr>
      </w:pPr>
    </w:p>
    <w:p w14:paraId="4D70C8DE" w14:textId="77777777" w:rsidR="00F741F9" w:rsidRPr="003D6FC1" w:rsidRDefault="00F741F9" w:rsidP="009D0D8A">
      <w:pPr>
        <w:pStyle w:val="lab-p2"/>
        <w:spacing w:before="0"/>
        <w:rPr>
          <w:lang w:val="de-DE"/>
        </w:rPr>
      </w:pPr>
      <w:r w:rsidRPr="003D6FC1">
        <w:rPr>
          <w:lang w:val="de-DE"/>
        </w:rPr>
        <w:t>Epoetin alfa</w:t>
      </w:r>
    </w:p>
    <w:p w14:paraId="7AD6D6D2" w14:textId="77777777" w:rsidR="0038436C" w:rsidRPr="003D6FC1" w:rsidRDefault="0038436C" w:rsidP="009D0D8A">
      <w:pPr>
        <w:rPr>
          <w:lang w:val="de-DE"/>
        </w:rPr>
      </w:pPr>
    </w:p>
    <w:p w14:paraId="1EFC1EE4" w14:textId="77777777" w:rsidR="0038436C" w:rsidRPr="003D6FC1" w:rsidRDefault="0038436C" w:rsidP="009D0D8A">
      <w:pPr>
        <w:rPr>
          <w:lang w:val="de-DE"/>
        </w:rPr>
      </w:pPr>
    </w:p>
    <w:p w14:paraId="4939DA2F" w14:textId="77777777" w:rsidR="00F741F9" w:rsidRPr="003D6FC1" w:rsidRDefault="00F741F9" w:rsidP="009D0D8A">
      <w:pPr>
        <w:pStyle w:val="lab-h1"/>
        <w:spacing w:before="0" w:after="0"/>
        <w:rPr>
          <w:lang w:val="de-DE"/>
        </w:rPr>
      </w:pPr>
      <w:r w:rsidRPr="003D6FC1">
        <w:rPr>
          <w:lang w:val="de-DE"/>
        </w:rPr>
        <w:t>2.</w:t>
      </w:r>
      <w:r w:rsidRPr="003D6FC1">
        <w:rPr>
          <w:lang w:val="de-DE"/>
        </w:rPr>
        <w:tab/>
        <w:t>WIRKSTOFF(E)</w:t>
      </w:r>
    </w:p>
    <w:p w14:paraId="4B74103F" w14:textId="77777777" w:rsidR="0038436C" w:rsidRPr="003D6FC1" w:rsidRDefault="0038436C" w:rsidP="009D0D8A">
      <w:pPr>
        <w:pStyle w:val="lab-p1"/>
        <w:rPr>
          <w:lang w:val="de-DE"/>
        </w:rPr>
      </w:pPr>
    </w:p>
    <w:p w14:paraId="3EA00C31" w14:textId="77AE3B62" w:rsidR="00F741F9" w:rsidRPr="003D6FC1" w:rsidRDefault="00F741F9" w:rsidP="009D0D8A">
      <w:pPr>
        <w:pStyle w:val="lab-p1"/>
        <w:rPr>
          <w:lang w:val="de-DE"/>
        </w:rPr>
      </w:pPr>
      <w:r w:rsidRPr="003D6FC1">
        <w:rPr>
          <w:lang w:val="de-DE"/>
        </w:rPr>
        <w:t>1 Fertigspritze mit 0,6 ml enthält 6</w:t>
      </w:r>
      <w:r w:rsidR="003C6D3A" w:rsidRPr="003D6FC1">
        <w:rPr>
          <w:lang w:val="de-DE"/>
        </w:rPr>
        <w:t> 000</w:t>
      </w:r>
      <w:r w:rsidRPr="003D6FC1">
        <w:rPr>
          <w:lang w:val="de-DE"/>
        </w:rPr>
        <w:t> Internationale Einheiten (I.E.), entsprechend 50,4 Mikrogramm Epoetin alfa.</w:t>
      </w:r>
    </w:p>
    <w:p w14:paraId="1D007C55" w14:textId="77777777" w:rsidR="0038436C" w:rsidRPr="003D6FC1" w:rsidRDefault="0038436C" w:rsidP="009D0D8A">
      <w:pPr>
        <w:rPr>
          <w:lang w:val="de-DE"/>
        </w:rPr>
      </w:pPr>
    </w:p>
    <w:p w14:paraId="36AE9C20" w14:textId="77777777" w:rsidR="0038436C" w:rsidRPr="003D6FC1" w:rsidRDefault="0038436C" w:rsidP="009D0D8A">
      <w:pPr>
        <w:rPr>
          <w:lang w:val="de-DE"/>
        </w:rPr>
      </w:pPr>
    </w:p>
    <w:p w14:paraId="63A849E5" w14:textId="77777777" w:rsidR="00F741F9" w:rsidRPr="003D6FC1" w:rsidRDefault="00F741F9" w:rsidP="009D0D8A">
      <w:pPr>
        <w:pStyle w:val="lab-h1"/>
        <w:keepNext/>
        <w:spacing w:before="0" w:after="0"/>
        <w:rPr>
          <w:lang w:val="de-DE"/>
        </w:rPr>
      </w:pPr>
      <w:r w:rsidRPr="003D6FC1">
        <w:rPr>
          <w:lang w:val="de-DE"/>
        </w:rPr>
        <w:t>3.</w:t>
      </w:r>
      <w:r w:rsidRPr="003D6FC1">
        <w:rPr>
          <w:lang w:val="de-DE"/>
        </w:rPr>
        <w:tab/>
        <w:t>SONSTIGE BESTANDTEILE</w:t>
      </w:r>
    </w:p>
    <w:p w14:paraId="4A27C0F7" w14:textId="77777777" w:rsidR="0038436C" w:rsidRPr="003D6FC1" w:rsidRDefault="0038436C" w:rsidP="009D0D8A">
      <w:pPr>
        <w:pStyle w:val="lab-p1"/>
        <w:rPr>
          <w:lang w:val="de-DE"/>
        </w:rPr>
      </w:pPr>
    </w:p>
    <w:p w14:paraId="72229759" w14:textId="2B569BA0" w:rsidR="00F741F9" w:rsidRPr="003D6FC1" w:rsidRDefault="00F741F9" w:rsidP="009D0D8A">
      <w:pPr>
        <w:pStyle w:val="lab-p1"/>
        <w:rPr>
          <w:lang w:val="de-DE"/>
        </w:rPr>
      </w:pPr>
      <w:r w:rsidRPr="003D6FC1">
        <w:rPr>
          <w:lang w:val="de-DE"/>
        </w:rPr>
        <w:t>Sonstige Bestandteile: Natriumdihydrogenphosphat-Dihydrat, Natriummonohydrogenphosphat-Dihydrat, Natriumchlorid, Glycin, Polysorbat 80, Salzsäure, Natriumhydroxid und Wasser für Injektionszwecke.</w:t>
      </w:r>
    </w:p>
    <w:p w14:paraId="34152672" w14:textId="77777777" w:rsidR="00F741F9" w:rsidRPr="003D6FC1" w:rsidRDefault="00F741F9" w:rsidP="009D0D8A">
      <w:pPr>
        <w:pStyle w:val="lab-p1"/>
        <w:rPr>
          <w:lang w:val="de-DE"/>
        </w:rPr>
      </w:pPr>
      <w:r w:rsidRPr="003D6FC1">
        <w:rPr>
          <w:lang w:val="de-DE"/>
        </w:rPr>
        <w:t>Siehe Packungsbeilage für weitere Informationen.</w:t>
      </w:r>
    </w:p>
    <w:p w14:paraId="2A70B9A8" w14:textId="77777777" w:rsidR="0038436C" w:rsidRPr="003D6FC1" w:rsidRDefault="0038436C" w:rsidP="009D0D8A">
      <w:pPr>
        <w:rPr>
          <w:lang w:val="de-DE"/>
        </w:rPr>
      </w:pPr>
    </w:p>
    <w:p w14:paraId="418F3E7E" w14:textId="77777777" w:rsidR="0038436C" w:rsidRPr="003D6FC1" w:rsidRDefault="0038436C" w:rsidP="009D0D8A">
      <w:pPr>
        <w:rPr>
          <w:lang w:val="de-DE"/>
        </w:rPr>
      </w:pPr>
    </w:p>
    <w:p w14:paraId="2F5D4729" w14:textId="77777777" w:rsidR="00F741F9" w:rsidRPr="003D6FC1" w:rsidRDefault="00F741F9" w:rsidP="009D0D8A">
      <w:pPr>
        <w:pStyle w:val="lab-h1"/>
        <w:spacing w:before="0" w:after="0"/>
        <w:rPr>
          <w:lang w:val="de-DE"/>
        </w:rPr>
      </w:pPr>
      <w:r w:rsidRPr="003D6FC1">
        <w:rPr>
          <w:lang w:val="de-DE"/>
        </w:rPr>
        <w:t>4.</w:t>
      </w:r>
      <w:r w:rsidRPr="003D6FC1">
        <w:rPr>
          <w:lang w:val="de-DE"/>
        </w:rPr>
        <w:tab/>
        <w:t>DARREICHUNGSFORM UND INHALT</w:t>
      </w:r>
    </w:p>
    <w:p w14:paraId="287FAC23" w14:textId="77777777" w:rsidR="0038436C" w:rsidRPr="003D6FC1" w:rsidRDefault="0038436C" w:rsidP="009D0D8A">
      <w:pPr>
        <w:pStyle w:val="lab-p1"/>
        <w:rPr>
          <w:lang w:val="de-DE"/>
        </w:rPr>
      </w:pPr>
    </w:p>
    <w:p w14:paraId="44FB960D" w14:textId="0A4ABB4E" w:rsidR="00F741F9" w:rsidRPr="003D6FC1" w:rsidRDefault="00F741F9" w:rsidP="009D0D8A">
      <w:pPr>
        <w:pStyle w:val="lab-p1"/>
        <w:rPr>
          <w:lang w:val="de-DE"/>
        </w:rPr>
      </w:pPr>
      <w:r w:rsidRPr="003D6FC1">
        <w:rPr>
          <w:lang w:val="de-DE"/>
        </w:rPr>
        <w:t>Injektionslösung</w:t>
      </w:r>
    </w:p>
    <w:p w14:paraId="02B85AAD" w14:textId="77777777" w:rsidR="00F741F9" w:rsidRPr="003D6FC1" w:rsidRDefault="00F741F9" w:rsidP="009D0D8A">
      <w:pPr>
        <w:pStyle w:val="lab-p1"/>
        <w:rPr>
          <w:lang w:val="de-DE"/>
        </w:rPr>
      </w:pPr>
      <w:r w:rsidRPr="003D6FC1">
        <w:rPr>
          <w:lang w:val="de-DE"/>
        </w:rPr>
        <w:t>1 Fertigspritze mit 0,6 ml</w:t>
      </w:r>
    </w:p>
    <w:p w14:paraId="757B4C2D" w14:textId="77777777" w:rsidR="00F741F9" w:rsidRPr="003D6FC1" w:rsidRDefault="00F741F9" w:rsidP="009D0D8A">
      <w:pPr>
        <w:pStyle w:val="lab-p1"/>
        <w:rPr>
          <w:highlight w:val="lightGray"/>
          <w:lang w:val="de-DE"/>
        </w:rPr>
      </w:pPr>
      <w:r w:rsidRPr="003D6FC1">
        <w:rPr>
          <w:highlight w:val="lightGray"/>
          <w:lang w:val="de-DE"/>
        </w:rPr>
        <w:t>6 Fertigspritzen mit je 0,6 ml</w:t>
      </w:r>
    </w:p>
    <w:p w14:paraId="1626566F" w14:textId="77777777" w:rsidR="00F741F9" w:rsidRPr="003D6FC1" w:rsidRDefault="00F741F9" w:rsidP="009D0D8A">
      <w:pPr>
        <w:pStyle w:val="lab-p1"/>
        <w:rPr>
          <w:highlight w:val="lightGray"/>
          <w:lang w:val="de-DE"/>
        </w:rPr>
      </w:pPr>
      <w:r w:rsidRPr="003D6FC1">
        <w:rPr>
          <w:highlight w:val="lightGray"/>
          <w:lang w:val="de-DE"/>
        </w:rPr>
        <w:t>1 Fertigspritze mit 0,6 ml mit Nadelschutzsystem</w:t>
      </w:r>
    </w:p>
    <w:p w14:paraId="57CEA316" w14:textId="77777777" w:rsidR="00F741F9" w:rsidRPr="003D6FC1" w:rsidRDefault="00F741F9" w:rsidP="009D0D8A">
      <w:pPr>
        <w:pStyle w:val="lab-p1"/>
        <w:rPr>
          <w:lang w:val="de-DE"/>
        </w:rPr>
      </w:pPr>
      <w:r w:rsidRPr="003D6FC1">
        <w:rPr>
          <w:highlight w:val="lightGray"/>
          <w:lang w:val="de-DE"/>
        </w:rPr>
        <w:t>6 Fertigspritzen mit je 0,6 ml mit Nadelschutzsystem</w:t>
      </w:r>
    </w:p>
    <w:p w14:paraId="2D5356C3" w14:textId="77777777" w:rsidR="0038436C" w:rsidRPr="003D6FC1" w:rsidRDefault="0038436C" w:rsidP="009D0D8A">
      <w:pPr>
        <w:rPr>
          <w:lang w:val="de-DE"/>
        </w:rPr>
      </w:pPr>
    </w:p>
    <w:p w14:paraId="71345386" w14:textId="77777777" w:rsidR="0038436C" w:rsidRPr="003D6FC1" w:rsidRDefault="0038436C" w:rsidP="009D0D8A">
      <w:pPr>
        <w:rPr>
          <w:lang w:val="de-DE"/>
        </w:rPr>
      </w:pPr>
    </w:p>
    <w:p w14:paraId="7F752FF7" w14:textId="77777777" w:rsidR="00F741F9" w:rsidRPr="003D6FC1" w:rsidRDefault="00F741F9" w:rsidP="009D0D8A">
      <w:pPr>
        <w:pStyle w:val="lab-h1"/>
        <w:spacing w:before="0" w:after="0"/>
        <w:rPr>
          <w:lang w:val="de-DE"/>
        </w:rPr>
      </w:pPr>
      <w:r w:rsidRPr="003D6FC1">
        <w:rPr>
          <w:lang w:val="de-DE"/>
        </w:rPr>
        <w:t>5.</w:t>
      </w:r>
      <w:r w:rsidRPr="003D6FC1">
        <w:rPr>
          <w:lang w:val="de-DE"/>
        </w:rPr>
        <w:tab/>
        <w:t>Hinweise zur UND ART(EN) DER ANWENDUNG</w:t>
      </w:r>
    </w:p>
    <w:p w14:paraId="4DBE1356" w14:textId="77777777" w:rsidR="0038436C" w:rsidRPr="003D6FC1" w:rsidRDefault="0038436C" w:rsidP="009D0D8A">
      <w:pPr>
        <w:pStyle w:val="lab-p1"/>
        <w:rPr>
          <w:lang w:val="de-DE"/>
        </w:rPr>
      </w:pPr>
    </w:p>
    <w:p w14:paraId="0FF8A6C8" w14:textId="77777777" w:rsidR="00F741F9" w:rsidRPr="003D6FC1" w:rsidRDefault="00F741F9" w:rsidP="009D0D8A">
      <w:pPr>
        <w:pStyle w:val="lab-p1"/>
        <w:rPr>
          <w:lang w:val="de-DE"/>
        </w:rPr>
      </w:pPr>
      <w:r w:rsidRPr="003D6FC1">
        <w:rPr>
          <w:lang w:val="de-DE"/>
        </w:rPr>
        <w:t>Zur subkutanen und intravenösen Anwendung.</w:t>
      </w:r>
    </w:p>
    <w:p w14:paraId="512306A5" w14:textId="77777777" w:rsidR="00F741F9" w:rsidRPr="003D6FC1" w:rsidRDefault="00F741F9" w:rsidP="009D0D8A">
      <w:pPr>
        <w:pStyle w:val="lab-p1"/>
        <w:rPr>
          <w:lang w:val="de-DE"/>
        </w:rPr>
      </w:pPr>
      <w:r w:rsidRPr="003D6FC1">
        <w:rPr>
          <w:lang w:val="de-DE"/>
        </w:rPr>
        <w:t>Packungsbeilage beachten.</w:t>
      </w:r>
    </w:p>
    <w:p w14:paraId="47C2C66D" w14:textId="77777777" w:rsidR="00F741F9" w:rsidRPr="003D6FC1" w:rsidRDefault="00F741F9" w:rsidP="009D0D8A">
      <w:pPr>
        <w:pStyle w:val="lab-p1"/>
        <w:rPr>
          <w:lang w:val="de-DE"/>
        </w:rPr>
      </w:pPr>
      <w:r w:rsidRPr="003D6FC1">
        <w:rPr>
          <w:lang w:val="de-DE"/>
        </w:rPr>
        <w:t>Nicht schütteln.</w:t>
      </w:r>
    </w:p>
    <w:p w14:paraId="16431F50" w14:textId="77777777" w:rsidR="0038436C" w:rsidRPr="003D6FC1" w:rsidRDefault="0038436C" w:rsidP="009D0D8A">
      <w:pPr>
        <w:rPr>
          <w:lang w:val="de-DE"/>
        </w:rPr>
      </w:pPr>
    </w:p>
    <w:p w14:paraId="28150021" w14:textId="77777777" w:rsidR="0038436C" w:rsidRPr="003D6FC1" w:rsidRDefault="0038436C" w:rsidP="009D0D8A">
      <w:pPr>
        <w:rPr>
          <w:lang w:val="de-DE"/>
        </w:rPr>
      </w:pPr>
    </w:p>
    <w:p w14:paraId="48B2B114" w14:textId="77777777" w:rsidR="00F741F9" w:rsidRPr="003D6FC1" w:rsidRDefault="00F741F9" w:rsidP="009D0D8A">
      <w:pPr>
        <w:pStyle w:val="lab-h1"/>
        <w:spacing w:before="0" w:after="0"/>
        <w:rPr>
          <w:lang w:val="de-DE"/>
        </w:rPr>
      </w:pPr>
      <w:r w:rsidRPr="003D6FC1">
        <w:rPr>
          <w:lang w:val="de-DE"/>
        </w:rPr>
        <w:t>6.</w:t>
      </w:r>
      <w:r w:rsidRPr="003D6FC1">
        <w:rPr>
          <w:lang w:val="de-DE"/>
        </w:rPr>
        <w:tab/>
        <w:t>WARNHINWEIS, DASS DAS ARZNEIMITTEL FÜR KINDER UNZUGÄNGLICH AUFZUBEWAHREN IST</w:t>
      </w:r>
    </w:p>
    <w:p w14:paraId="0A4023DC" w14:textId="77777777" w:rsidR="0038436C" w:rsidRPr="003D6FC1" w:rsidRDefault="0038436C" w:rsidP="009D0D8A">
      <w:pPr>
        <w:pStyle w:val="lab-p1"/>
        <w:rPr>
          <w:lang w:val="de-DE"/>
        </w:rPr>
      </w:pPr>
    </w:p>
    <w:p w14:paraId="59AC6F5C" w14:textId="77777777" w:rsidR="00F741F9" w:rsidRPr="003D6FC1" w:rsidRDefault="00F741F9" w:rsidP="009D0D8A">
      <w:pPr>
        <w:pStyle w:val="lab-p1"/>
        <w:rPr>
          <w:lang w:val="de-DE"/>
        </w:rPr>
      </w:pPr>
      <w:r w:rsidRPr="003D6FC1">
        <w:rPr>
          <w:lang w:val="de-DE"/>
        </w:rPr>
        <w:t>Arzneimittel für Kinder unzugänglich aufbewahren.</w:t>
      </w:r>
    </w:p>
    <w:p w14:paraId="4738FE5A" w14:textId="77777777" w:rsidR="0038436C" w:rsidRPr="003D6FC1" w:rsidRDefault="0038436C" w:rsidP="009D0D8A">
      <w:pPr>
        <w:rPr>
          <w:lang w:val="de-DE"/>
        </w:rPr>
      </w:pPr>
    </w:p>
    <w:p w14:paraId="7082AC0B" w14:textId="77777777" w:rsidR="0038436C" w:rsidRPr="003D6FC1" w:rsidRDefault="0038436C" w:rsidP="009D0D8A">
      <w:pPr>
        <w:rPr>
          <w:lang w:val="de-DE"/>
        </w:rPr>
      </w:pPr>
    </w:p>
    <w:p w14:paraId="600F0AAB" w14:textId="77777777" w:rsidR="00F741F9" w:rsidRPr="003D6FC1" w:rsidRDefault="00F741F9" w:rsidP="009D0D8A">
      <w:pPr>
        <w:pStyle w:val="lab-h1"/>
        <w:spacing w:before="0" w:after="0"/>
        <w:rPr>
          <w:lang w:val="de-DE"/>
        </w:rPr>
      </w:pPr>
      <w:r w:rsidRPr="003D6FC1">
        <w:rPr>
          <w:lang w:val="de-DE"/>
        </w:rPr>
        <w:t>7.</w:t>
      </w:r>
      <w:r w:rsidRPr="003D6FC1">
        <w:rPr>
          <w:lang w:val="de-DE"/>
        </w:rPr>
        <w:tab/>
        <w:t>WEITERE WARNHINWEISE, FALLS ERFORDERLICH</w:t>
      </w:r>
    </w:p>
    <w:p w14:paraId="3C1938E2" w14:textId="77777777" w:rsidR="00F741F9" w:rsidRPr="003D6FC1" w:rsidRDefault="00F741F9" w:rsidP="009D0D8A">
      <w:pPr>
        <w:pStyle w:val="lab-p1"/>
        <w:rPr>
          <w:lang w:val="de-DE"/>
        </w:rPr>
      </w:pPr>
    </w:p>
    <w:p w14:paraId="2EA80C1F" w14:textId="77777777" w:rsidR="0038436C" w:rsidRPr="003D6FC1" w:rsidRDefault="0038436C" w:rsidP="009D0D8A">
      <w:pPr>
        <w:rPr>
          <w:lang w:val="de-DE"/>
        </w:rPr>
      </w:pPr>
    </w:p>
    <w:p w14:paraId="7FE5C8D1" w14:textId="77777777" w:rsidR="00F741F9" w:rsidRPr="003D6FC1" w:rsidRDefault="00F741F9" w:rsidP="009D0D8A">
      <w:pPr>
        <w:pStyle w:val="lab-h1"/>
        <w:spacing w:before="0" w:after="0"/>
        <w:rPr>
          <w:lang w:val="de-DE"/>
        </w:rPr>
      </w:pPr>
      <w:r w:rsidRPr="003D6FC1">
        <w:rPr>
          <w:lang w:val="de-DE"/>
        </w:rPr>
        <w:t>8.</w:t>
      </w:r>
      <w:r w:rsidRPr="003D6FC1">
        <w:rPr>
          <w:lang w:val="de-DE"/>
        </w:rPr>
        <w:tab/>
        <w:t>VERFALLDATUM</w:t>
      </w:r>
    </w:p>
    <w:p w14:paraId="2D55E5AD" w14:textId="77777777" w:rsidR="0038436C" w:rsidRPr="003D6FC1" w:rsidRDefault="0038436C" w:rsidP="009D0D8A">
      <w:pPr>
        <w:pStyle w:val="lab-p1"/>
        <w:rPr>
          <w:lang w:val="de-DE"/>
        </w:rPr>
      </w:pPr>
    </w:p>
    <w:p w14:paraId="5358D91D" w14:textId="77777777" w:rsidR="00F741F9" w:rsidRPr="003D6FC1" w:rsidRDefault="00613570" w:rsidP="009D0D8A">
      <w:pPr>
        <w:pStyle w:val="lab-p1"/>
        <w:rPr>
          <w:lang w:val="de-DE"/>
        </w:rPr>
      </w:pPr>
      <w:r w:rsidRPr="003D6FC1">
        <w:rPr>
          <w:lang w:val="de-DE"/>
        </w:rPr>
        <w:t>v</w:t>
      </w:r>
      <w:r w:rsidR="00F741F9" w:rsidRPr="003D6FC1">
        <w:rPr>
          <w:lang w:val="de-DE"/>
        </w:rPr>
        <w:t>erwendbar bis</w:t>
      </w:r>
    </w:p>
    <w:p w14:paraId="128E2161" w14:textId="77777777" w:rsidR="0038436C" w:rsidRPr="003D6FC1" w:rsidRDefault="0038436C" w:rsidP="009D0D8A">
      <w:pPr>
        <w:rPr>
          <w:lang w:val="de-DE"/>
        </w:rPr>
      </w:pPr>
    </w:p>
    <w:p w14:paraId="71A332AB" w14:textId="77777777" w:rsidR="0038436C" w:rsidRPr="003D6FC1" w:rsidRDefault="0038436C" w:rsidP="009D0D8A">
      <w:pPr>
        <w:rPr>
          <w:lang w:val="de-DE"/>
        </w:rPr>
      </w:pPr>
    </w:p>
    <w:p w14:paraId="1CDBBF50" w14:textId="77777777" w:rsidR="00F741F9" w:rsidRPr="003D6FC1" w:rsidRDefault="00F741F9" w:rsidP="009D0D8A">
      <w:pPr>
        <w:pStyle w:val="lab-h1"/>
        <w:spacing w:before="0" w:after="0"/>
        <w:rPr>
          <w:lang w:val="de-DE"/>
        </w:rPr>
      </w:pPr>
      <w:r w:rsidRPr="003D6FC1">
        <w:rPr>
          <w:lang w:val="de-DE"/>
        </w:rPr>
        <w:t>9.</w:t>
      </w:r>
      <w:r w:rsidRPr="003D6FC1">
        <w:rPr>
          <w:lang w:val="de-DE"/>
        </w:rPr>
        <w:tab/>
        <w:t>BESONDERE VORSICHTSMASSNAHMEN FÜR DIE AUFBEWAHRUNG</w:t>
      </w:r>
    </w:p>
    <w:p w14:paraId="354716D6" w14:textId="77777777" w:rsidR="0038436C" w:rsidRPr="003D6FC1" w:rsidRDefault="0038436C" w:rsidP="009D0D8A">
      <w:pPr>
        <w:pStyle w:val="lab-p1"/>
        <w:rPr>
          <w:lang w:val="de-DE"/>
        </w:rPr>
      </w:pPr>
    </w:p>
    <w:p w14:paraId="0343E11E" w14:textId="70004DDD" w:rsidR="00F741F9" w:rsidRPr="003D6FC1" w:rsidRDefault="00F741F9" w:rsidP="009D0D8A">
      <w:pPr>
        <w:pStyle w:val="lab-p1"/>
        <w:rPr>
          <w:lang w:val="de-DE"/>
        </w:rPr>
      </w:pPr>
      <w:r w:rsidRPr="003D6FC1">
        <w:rPr>
          <w:lang w:val="de-DE"/>
        </w:rPr>
        <w:t>Kühl aufbewahren und transportieren.</w:t>
      </w:r>
    </w:p>
    <w:p w14:paraId="5E1FF96A" w14:textId="77777777" w:rsidR="00F741F9" w:rsidRPr="003D6FC1" w:rsidRDefault="00F741F9" w:rsidP="009D0D8A">
      <w:pPr>
        <w:pStyle w:val="lab-p1"/>
        <w:rPr>
          <w:lang w:val="de-DE"/>
        </w:rPr>
      </w:pPr>
      <w:r w:rsidRPr="003D6FC1">
        <w:rPr>
          <w:lang w:val="de-DE"/>
        </w:rPr>
        <w:t>Nicht einfrieren.</w:t>
      </w:r>
    </w:p>
    <w:p w14:paraId="0BB03639" w14:textId="77777777" w:rsidR="0038436C" w:rsidRPr="003D6FC1" w:rsidRDefault="0038436C" w:rsidP="009D0D8A">
      <w:pPr>
        <w:rPr>
          <w:lang w:val="de-DE"/>
        </w:rPr>
      </w:pPr>
    </w:p>
    <w:p w14:paraId="021CE39B" w14:textId="77777777" w:rsidR="00F741F9" w:rsidRPr="003D6FC1" w:rsidRDefault="00F741F9" w:rsidP="009D0D8A">
      <w:pPr>
        <w:pStyle w:val="lab-p2"/>
        <w:spacing w:before="0"/>
        <w:rPr>
          <w:lang w:val="de-DE"/>
        </w:rPr>
      </w:pPr>
      <w:r w:rsidRPr="003D6FC1">
        <w:rPr>
          <w:lang w:val="de-DE"/>
        </w:rPr>
        <w:t>Die Fertigspritze im Umkarton aufbewahren, um den Inhalt vor Licht zu schützen.</w:t>
      </w:r>
    </w:p>
    <w:p w14:paraId="29545BF2" w14:textId="77777777" w:rsidR="00A851DE" w:rsidRPr="003D6FC1" w:rsidRDefault="00A851DE" w:rsidP="00A851DE">
      <w:pPr>
        <w:pStyle w:val="lab-p2"/>
        <w:spacing w:before="0"/>
        <w:rPr>
          <w:lang w:val="de-DE"/>
        </w:rPr>
      </w:pPr>
      <w:r w:rsidRPr="003D6FC1">
        <w:rPr>
          <w:highlight w:val="lightGray"/>
          <w:lang w:val="de-DE"/>
        </w:rPr>
        <w:t>Die Fertigspritzen im Umkarton aufbewahren, um den Inhalt vor Licht zu schützen.</w:t>
      </w:r>
    </w:p>
    <w:p w14:paraId="245813F5" w14:textId="77777777" w:rsidR="0038436C" w:rsidRPr="003D6FC1" w:rsidRDefault="0038436C" w:rsidP="009D0D8A">
      <w:pPr>
        <w:rPr>
          <w:lang w:val="de-DE"/>
        </w:rPr>
      </w:pPr>
    </w:p>
    <w:p w14:paraId="62025B98" w14:textId="77777777" w:rsidR="0038436C" w:rsidRPr="003D6FC1" w:rsidRDefault="0038436C" w:rsidP="009D0D8A">
      <w:pPr>
        <w:rPr>
          <w:lang w:val="de-DE"/>
        </w:rPr>
      </w:pPr>
    </w:p>
    <w:p w14:paraId="0F80BBE6" w14:textId="77777777" w:rsidR="00F741F9" w:rsidRPr="003D6FC1" w:rsidRDefault="00F741F9" w:rsidP="009D0D8A">
      <w:pPr>
        <w:pStyle w:val="lab-h1"/>
        <w:spacing w:before="0" w:after="0"/>
        <w:rPr>
          <w:lang w:val="de-DE"/>
        </w:rPr>
      </w:pPr>
      <w:r w:rsidRPr="003D6FC1">
        <w:rPr>
          <w:lang w:val="de-DE"/>
        </w:rPr>
        <w:t>10.</w:t>
      </w:r>
      <w:r w:rsidRPr="003D6FC1">
        <w:rPr>
          <w:lang w:val="de-DE"/>
        </w:rPr>
        <w:tab/>
        <w:t>GEGEBENENFALLS BESONDERE VORSICHTSMASSNAHMEN FÜR DIE BESEITIGUNG VON NICHT VERWENDETEM ARZNEIMITTEL ODER DAVON STAMMENDEN ABFALLMATERIALIEN</w:t>
      </w:r>
    </w:p>
    <w:p w14:paraId="58B52CB0" w14:textId="77777777" w:rsidR="00F741F9" w:rsidRPr="003D6FC1" w:rsidRDefault="00F741F9" w:rsidP="009D0D8A">
      <w:pPr>
        <w:pStyle w:val="lab-p1"/>
        <w:rPr>
          <w:lang w:val="de-DE"/>
        </w:rPr>
      </w:pPr>
    </w:p>
    <w:p w14:paraId="39803660" w14:textId="77777777" w:rsidR="0038436C" w:rsidRPr="003D6FC1" w:rsidRDefault="0038436C" w:rsidP="009D0D8A">
      <w:pPr>
        <w:rPr>
          <w:lang w:val="de-DE"/>
        </w:rPr>
      </w:pPr>
    </w:p>
    <w:p w14:paraId="06B2E3EF" w14:textId="77777777" w:rsidR="00F741F9" w:rsidRPr="003D6FC1" w:rsidRDefault="00F741F9" w:rsidP="009D0D8A">
      <w:pPr>
        <w:pStyle w:val="lab-h1"/>
        <w:spacing w:before="0" w:after="0"/>
        <w:rPr>
          <w:lang w:val="de-DE"/>
        </w:rPr>
      </w:pPr>
      <w:r w:rsidRPr="003D6FC1">
        <w:rPr>
          <w:lang w:val="de-DE"/>
        </w:rPr>
        <w:t>11.</w:t>
      </w:r>
      <w:r w:rsidRPr="003D6FC1">
        <w:rPr>
          <w:lang w:val="de-DE"/>
        </w:rPr>
        <w:tab/>
        <w:t>NAME UND ANSCHRIFT DES PHARMAZEUTISCHEN UNTERNEHMERS</w:t>
      </w:r>
    </w:p>
    <w:p w14:paraId="17DF003F" w14:textId="77777777" w:rsidR="0038436C" w:rsidRPr="003D6FC1" w:rsidRDefault="0038436C" w:rsidP="009D0D8A">
      <w:pPr>
        <w:pStyle w:val="lab-p1"/>
        <w:rPr>
          <w:lang w:val="de-DE"/>
        </w:rPr>
      </w:pPr>
    </w:p>
    <w:p w14:paraId="6119421B" w14:textId="56B80FC5" w:rsidR="00F741F9" w:rsidRPr="003D6FC1" w:rsidRDefault="00F741F9" w:rsidP="009D0D8A">
      <w:pPr>
        <w:pStyle w:val="lab-p1"/>
        <w:rPr>
          <w:lang w:val="de-DE"/>
        </w:rPr>
      </w:pPr>
      <w:r w:rsidRPr="003D6FC1">
        <w:rPr>
          <w:lang w:val="de-DE"/>
        </w:rPr>
        <w:t>Sandoz GmbH, Biochemiestr. 10, 6250 Kundl, Österreich</w:t>
      </w:r>
    </w:p>
    <w:p w14:paraId="210A021E" w14:textId="77777777" w:rsidR="0038436C" w:rsidRPr="003D6FC1" w:rsidRDefault="0038436C" w:rsidP="009D0D8A">
      <w:pPr>
        <w:rPr>
          <w:lang w:val="de-DE"/>
        </w:rPr>
      </w:pPr>
    </w:p>
    <w:p w14:paraId="17FFF97D" w14:textId="77777777" w:rsidR="0038436C" w:rsidRPr="003D6FC1" w:rsidRDefault="0038436C" w:rsidP="009D0D8A">
      <w:pPr>
        <w:rPr>
          <w:lang w:val="de-DE"/>
        </w:rPr>
      </w:pPr>
    </w:p>
    <w:p w14:paraId="5212F9EA" w14:textId="77777777" w:rsidR="00F741F9" w:rsidRPr="003D6FC1" w:rsidRDefault="00F741F9" w:rsidP="009D0D8A">
      <w:pPr>
        <w:pStyle w:val="lab-h1"/>
        <w:spacing w:before="0" w:after="0"/>
        <w:rPr>
          <w:lang w:val="de-DE"/>
        </w:rPr>
      </w:pPr>
      <w:r w:rsidRPr="003D6FC1">
        <w:rPr>
          <w:lang w:val="de-DE"/>
        </w:rPr>
        <w:t>12.</w:t>
      </w:r>
      <w:r w:rsidRPr="003D6FC1">
        <w:rPr>
          <w:lang w:val="de-DE"/>
        </w:rPr>
        <w:tab/>
        <w:t>ZULASSUNGSNUMMER(N)</w:t>
      </w:r>
    </w:p>
    <w:p w14:paraId="3D0A671E" w14:textId="77777777" w:rsidR="0038436C" w:rsidRPr="003D6FC1" w:rsidRDefault="0038436C" w:rsidP="009D0D8A">
      <w:pPr>
        <w:pStyle w:val="lab-p1"/>
        <w:rPr>
          <w:rStyle w:val="lab-p1Char"/>
          <w:lang w:val="de-DE"/>
        </w:rPr>
      </w:pPr>
    </w:p>
    <w:p w14:paraId="5322ACF5" w14:textId="77777777" w:rsidR="00F741F9" w:rsidRPr="003D6FC1" w:rsidRDefault="00F741F9" w:rsidP="009D0D8A">
      <w:pPr>
        <w:pStyle w:val="lab-p1"/>
        <w:rPr>
          <w:rStyle w:val="lab-p1Char"/>
          <w:lang w:val="de-DE"/>
        </w:rPr>
      </w:pPr>
      <w:r w:rsidRPr="003D6FC1">
        <w:rPr>
          <w:rStyle w:val="lab-p1Char"/>
          <w:lang w:val="de-DE"/>
        </w:rPr>
        <w:t>EU/1/</w:t>
      </w:r>
      <w:r w:rsidRPr="003D6FC1">
        <w:rPr>
          <w:lang w:val="de-DE"/>
        </w:rPr>
        <w:t>07</w:t>
      </w:r>
      <w:r w:rsidRPr="003D6FC1">
        <w:rPr>
          <w:rStyle w:val="lab-p1Char"/>
          <w:lang w:val="de-DE"/>
        </w:rPr>
        <w:t>/410/011</w:t>
      </w:r>
    </w:p>
    <w:p w14:paraId="745222A5" w14:textId="77777777" w:rsidR="00F741F9" w:rsidRPr="003D6FC1" w:rsidRDefault="00F741F9" w:rsidP="009D0D8A">
      <w:pPr>
        <w:pStyle w:val="lab-p1"/>
        <w:rPr>
          <w:rStyle w:val="lab-p1Char"/>
          <w:highlight w:val="yellow"/>
          <w:lang w:val="de-DE"/>
        </w:rPr>
      </w:pPr>
      <w:r w:rsidRPr="003D6FC1">
        <w:rPr>
          <w:rStyle w:val="lab-p1Char"/>
          <w:lang w:val="de-DE"/>
        </w:rPr>
        <w:t>EU/1/07/410/012</w:t>
      </w:r>
    </w:p>
    <w:p w14:paraId="0E080683" w14:textId="77777777" w:rsidR="00F741F9" w:rsidRPr="003D6FC1" w:rsidRDefault="00F741F9" w:rsidP="009D0D8A">
      <w:pPr>
        <w:pStyle w:val="lab-p1"/>
        <w:rPr>
          <w:lang w:val="de-DE"/>
        </w:rPr>
      </w:pPr>
      <w:r w:rsidRPr="003D6FC1">
        <w:rPr>
          <w:lang w:val="de-DE"/>
        </w:rPr>
        <w:t>EU/1/07/410/037</w:t>
      </w:r>
    </w:p>
    <w:p w14:paraId="64EE78B9" w14:textId="77777777" w:rsidR="00F741F9" w:rsidRPr="003D6FC1" w:rsidRDefault="00F741F9" w:rsidP="009D0D8A">
      <w:pPr>
        <w:pStyle w:val="lab-p1"/>
        <w:rPr>
          <w:lang w:val="de-DE"/>
        </w:rPr>
      </w:pPr>
      <w:r w:rsidRPr="003D6FC1">
        <w:rPr>
          <w:lang w:val="de-DE"/>
        </w:rPr>
        <w:t>EU/1/07/410/038</w:t>
      </w:r>
    </w:p>
    <w:p w14:paraId="2B9A46B2" w14:textId="77777777" w:rsidR="0038436C" w:rsidRPr="003D6FC1" w:rsidRDefault="0038436C" w:rsidP="009D0D8A">
      <w:pPr>
        <w:rPr>
          <w:lang w:val="de-DE"/>
        </w:rPr>
      </w:pPr>
    </w:p>
    <w:p w14:paraId="5896ED4F" w14:textId="77777777" w:rsidR="0038436C" w:rsidRPr="003D6FC1" w:rsidRDefault="0038436C" w:rsidP="009D0D8A">
      <w:pPr>
        <w:rPr>
          <w:lang w:val="de-DE"/>
        </w:rPr>
      </w:pPr>
    </w:p>
    <w:p w14:paraId="311AD6F4" w14:textId="77777777" w:rsidR="00F741F9" w:rsidRPr="003D6FC1" w:rsidRDefault="00F741F9" w:rsidP="009D0D8A">
      <w:pPr>
        <w:pStyle w:val="lab-h1"/>
        <w:spacing w:before="0" w:after="0"/>
        <w:rPr>
          <w:lang w:val="de-DE"/>
        </w:rPr>
      </w:pPr>
      <w:r w:rsidRPr="003D6FC1">
        <w:rPr>
          <w:lang w:val="de-DE"/>
        </w:rPr>
        <w:t>13.</w:t>
      </w:r>
      <w:r w:rsidRPr="003D6FC1">
        <w:rPr>
          <w:lang w:val="de-DE"/>
        </w:rPr>
        <w:tab/>
        <w:t>CHARGENBEZEICHNUNG</w:t>
      </w:r>
    </w:p>
    <w:p w14:paraId="6DB50DA7" w14:textId="77777777" w:rsidR="0038436C" w:rsidRPr="003D6FC1" w:rsidRDefault="0038436C" w:rsidP="009D0D8A">
      <w:pPr>
        <w:pStyle w:val="lab-p1"/>
        <w:rPr>
          <w:lang w:val="de-DE"/>
        </w:rPr>
      </w:pPr>
    </w:p>
    <w:p w14:paraId="55D9B6A7" w14:textId="77777777" w:rsidR="00F741F9" w:rsidRPr="003D6FC1" w:rsidRDefault="00F741F9" w:rsidP="009D0D8A">
      <w:pPr>
        <w:pStyle w:val="lab-p1"/>
        <w:rPr>
          <w:lang w:val="de-DE"/>
        </w:rPr>
      </w:pPr>
      <w:r w:rsidRPr="003D6FC1">
        <w:rPr>
          <w:lang w:val="de-DE"/>
        </w:rPr>
        <w:t>Ch.-B.</w:t>
      </w:r>
    </w:p>
    <w:p w14:paraId="1C410F98" w14:textId="77777777" w:rsidR="0038436C" w:rsidRPr="003D6FC1" w:rsidRDefault="0038436C" w:rsidP="009D0D8A">
      <w:pPr>
        <w:rPr>
          <w:lang w:val="de-DE"/>
        </w:rPr>
      </w:pPr>
    </w:p>
    <w:p w14:paraId="06FFF56A" w14:textId="77777777" w:rsidR="0038436C" w:rsidRPr="003D6FC1" w:rsidRDefault="0038436C" w:rsidP="009D0D8A">
      <w:pPr>
        <w:rPr>
          <w:lang w:val="de-DE"/>
        </w:rPr>
      </w:pPr>
    </w:p>
    <w:p w14:paraId="2476AA04" w14:textId="77777777" w:rsidR="00F741F9" w:rsidRPr="003D6FC1" w:rsidRDefault="00F741F9" w:rsidP="009D0D8A">
      <w:pPr>
        <w:pStyle w:val="lab-h1"/>
        <w:spacing w:before="0" w:after="0"/>
        <w:rPr>
          <w:lang w:val="de-DE"/>
        </w:rPr>
      </w:pPr>
      <w:r w:rsidRPr="003D6FC1">
        <w:rPr>
          <w:lang w:val="de-DE"/>
        </w:rPr>
        <w:t>14.</w:t>
      </w:r>
      <w:r w:rsidRPr="003D6FC1">
        <w:rPr>
          <w:lang w:val="de-DE"/>
        </w:rPr>
        <w:tab/>
        <w:t>VERKAUFSABGRENZUNG</w:t>
      </w:r>
    </w:p>
    <w:p w14:paraId="7765325E" w14:textId="77777777" w:rsidR="00F741F9" w:rsidRPr="003D6FC1" w:rsidRDefault="00F741F9" w:rsidP="009D0D8A">
      <w:pPr>
        <w:pStyle w:val="lab-p1"/>
        <w:rPr>
          <w:lang w:val="de-DE"/>
        </w:rPr>
      </w:pPr>
    </w:p>
    <w:p w14:paraId="004A34F7" w14:textId="77777777" w:rsidR="0038436C" w:rsidRPr="003D6FC1" w:rsidRDefault="0038436C" w:rsidP="009D0D8A">
      <w:pPr>
        <w:rPr>
          <w:lang w:val="de-DE"/>
        </w:rPr>
      </w:pPr>
    </w:p>
    <w:p w14:paraId="39DEA21A" w14:textId="77777777" w:rsidR="00F741F9" w:rsidRPr="003D6FC1" w:rsidRDefault="00F741F9" w:rsidP="009D0D8A">
      <w:pPr>
        <w:pStyle w:val="lab-h1"/>
        <w:spacing w:before="0" w:after="0"/>
        <w:rPr>
          <w:lang w:val="de-DE"/>
        </w:rPr>
      </w:pPr>
      <w:r w:rsidRPr="003D6FC1">
        <w:rPr>
          <w:lang w:val="de-DE"/>
        </w:rPr>
        <w:t>15.</w:t>
      </w:r>
      <w:r w:rsidRPr="003D6FC1">
        <w:rPr>
          <w:lang w:val="de-DE"/>
        </w:rPr>
        <w:tab/>
        <w:t>HINWEISE FÜR DEN GEBRAUCH</w:t>
      </w:r>
    </w:p>
    <w:p w14:paraId="2CFD8608" w14:textId="77777777" w:rsidR="00F741F9" w:rsidRPr="003D6FC1" w:rsidRDefault="00F741F9" w:rsidP="009D0D8A">
      <w:pPr>
        <w:pStyle w:val="lab-p1"/>
        <w:rPr>
          <w:lang w:val="de-DE"/>
        </w:rPr>
      </w:pPr>
    </w:p>
    <w:p w14:paraId="150BA6D1" w14:textId="77777777" w:rsidR="0038436C" w:rsidRPr="003D6FC1" w:rsidRDefault="0038436C" w:rsidP="009D0D8A">
      <w:pPr>
        <w:rPr>
          <w:lang w:val="de-DE"/>
        </w:rPr>
      </w:pPr>
    </w:p>
    <w:p w14:paraId="7B0B6575" w14:textId="77777777" w:rsidR="00F741F9" w:rsidRPr="003D6FC1" w:rsidRDefault="00F741F9" w:rsidP="009D0D8A">
      <w:pPr>
        <w:pStyle w:val="lab-h1"/>
        <w:spacing w:before="0" w:after="0"/>
        <w:rPr>
          <w:lang w:val="de-DE"/>
        </w:rPr>
      </w:pPr>
      <w:r w:rsidRPr="003D6FC1">
        <w:rPr>
          <w:lang w:val="de-DE"/>
        </w:rPr>
        <w:t>16.</w:t>
      </w:r>
      <w:r w:rsidRPr="003D6FC1">
        <w:rPr>
          <w:lang w:val="de-DE"/>
        </w:rPr>
        <w:tab/>
        <w:t>ANGABEN in BLINDENschrift</w:t>
      </w:r>
    </w:p>
    <w:p w14:paraId="7F4028EB" w14:textId="77777777" w:rsidR="0038436C" w:rsidRPr="003D6FC1" w:rsidRDefault="0038436C" w:rsidP="009D0D8A">
      <w:pPr>
        <w:pStyle w:val="lab-p1"/>
        <w:rPr>
          <w:lang w:val="de-DE"/>
        </w:rPr>
      </w:pPr>
    </w:p>
    <w:p w14:paraId="5B6EC378" w14:textId="6E41D566" w:rsidR="00BD1FCA" w:rsidRPr="003D6FC1" w:rsidRDefault="00F741F9" w:rsidP="009D0D8A">
      <w:pPr>
        <w:pStyle w:val="lab-p1"/>
        <w:rPr>
          <w:lang w:val="de-DE"/>
        </w:rPr>
      </w:pPr>
      <w:r w:rsidRPr="003D6FC1">
        <w:rPr>
          <w:lang w:val="de-DE"/>
        </w:rPr>
        <w:t>Binocrit 6</w:t>
      </w:r>
      <w:r w:rsidR="003C6D3A" w:rsidRPr="003D6FC1">
        <w:rPr>
          <w:lang w:val="de-DE"/>
        </w:rPr>
        <w:t> 000</w:t>
      </w:r>
      <w:r w:rsidRPr="003D6FC1">
        <w:rPr>
          <w:lang w:val="de-DE"/>
        </w:rPr>
        <w:t> I.E./0,6 ml</w:t>
      </w:r>
    </w:p>
    <w:p w14:paraId="434DB56D" w14:textId="77777777" w:rsidR="0038436C" w:rsidRPr="003D6FC1" w:rsidRDefault="0038436C" w:rsidP="009D0D8A">
      <w:pPr>
        <w:rPr>
          <w:lang w:val="de-DE"/>
        </w:rPr>
      </w:pPr>
    </w:p>
    <w:p w14:paraId="1735E07B" w14:textId="77777777" w:rsidR="0038436C" w:rsidRPr="003D6FC1" w:rsidRDefault="0038436C" w:rsidP="009D0D8A">
      <w:pPr>
        <w:rPr>
          <w:lang w:val="de-DE"/>
        </w:rPr>
      </w:pPr>
    </w:p>
    <w:p w14:paraId="08F185E9" w14:textId="77777777" w:rsidR="000A0858" w:rsidRPr="003D6FC1" w:rsidRDefault="000A0858" w:rsidP="009D0D8A">
      <w:pPr>
        <w:pStyle w:val="lab-h1"/>
        <w:spacing w:before="0" w:after="0"/>
        <w:rPr>
          <w:lang w:val="de-DE"/>
        </w:rPr>
      </w:pPr>
      <w:r w:rsidRPr="003D6FC1">
        <w:rPr>
          <w:lang w:val="de-DE"/>
        </w:rPr>
        <w:t>17.</w:t>
      </w:r>
      <w:r w:rsidRPr="003D6FC1">
        <w:rPr>
          <w:lang w:val="de-DE"/>
        </w:rPr>
        <w:tab/>
        <w:t>INDIVIDUELLES ERKENNUNGSMERKMAL – 2D-BARCODE</w:t>
      </w:r>
    </w:p>
    <w:p w14:paraId="34AAEA1A" w14:textId="77777777" w:rsidR="0038436C" w:rsidRPr="003D6FC1" w:rsidRDefault="0038436C" w:rsidP="009D0D8A">
      <w:pPr>
        <w:pStyle w:val="lab-p1"/>
        <w:rPr>
          <w:highlight w:val="lightGray"/>
          <w:lang w:val="de-DE"/>
        </w:rPr>
      </w:pPr>
    </w:p>
    <w:p w14:paraId="1BE3B29A" w14:textId="77777777" w:rsidR="000A0858" w:rsidRPr="003D6FC1" w:rsidRDefault="000A0858" w:rsidP="009D0D8A">
      <w:pPr>
        <w:pStyle w:val="lab-p1"/>
        <w:rPr>
          <w:highlight w:val="lightGray"/>
          <w:lang w:val="de-DE"/>
        </w:rPr>
      </w:pPr>
      <w:r w:rsidRPr="003D6FC1">
        <w:rPr>
          <w:highlight w:val="lightGray"/>
          <w:lang w:val="de-DE"/>
        </w:rPr>
        <w:t>2D-Barcode mit individuellem Erkennungsmerkmal.</w:t>
      </w:r>
    </w:p>
    <w:p w14:paraId="0947788B" w14:textId="77777777" w:rsidR="0038436C" w:rsidRPr="003D6FC1" w:rsidRDefault="0038436C" w:rsidP="009D0D8A">
      <w:pPr>
        <w:rPr>
          <w:highlight w:val="lightGray"/>
          <w:lang w:val="de-DE"/>
        </w:rPr>
      </w:pPr>
    </w:p>
    <w:p w14:paraId="15E821A0" w14:textId="77777777" w:rsidR="0038436C" w:rsidRPr="003D6FC1" w:rsidRDefault="0038436C" w:rsidP="009D0D8A">
      <w:pPr>
        <w:rPr>
          <w:highlight w:val="lightGray"/>
          <w:lang w:val="de-DE"/>
        </w:rPr>
      </w:pPr>
    </w:p>
    <w:p w14:paraId="055EA24A" w14:textId="77777777" w:rsidR="000A0858" w:rsidRPr="003D6FC1" w:rsidRDefault="000A0858" w:rsidP="009D0D8A">
      <w:pPr>
        <w:pStyle w:val="lab-h1"/>
        <w:spacing w:before="0" w:after="0"/>
        <w:rPr>
          <w:lang w:val="de-DE"/>
        </w:rPr>
      </w:pPr>
      <w:r w:rsidRPr="003D6FC1">
        <w:rPr>
          <w:lang w:val="de-DE"/>
        </w:rPr>
        <w:t>18.</w:t>
      </w:r>
      <w:r w:rsidRPr="003D6FC1">
        <w:rPr>
          <w:lang w:val="de-DE"/>
        </w:rPr>
        <w:tab/>
        <w:t>INDIVIDUELLES ERKENNUNGSMERKMAL – VOM MENSCHEN LESBARES FORMAT</w:t>
      </w:r>
    </w:p>
    <w:p w14:paraId="1A8495FA" w14:textId="77777777" w:rsidR="0038436C" w:rsidRPr="003D6FC1" w:rsidRDefault="0038436C" w:rsidP="009D0D8A">
      <w:pPr>
        <w:pStyle w:val="lab-p1"/>
        <w:rPr>
          <w:lang w:val="de-DE"/>
        </w:rPr>
      </w:pPr>
    </w:p>
    <w:p w14:paraId="6B7A47EC" w14:textId="6EA4AC47" w:rsidR="000A0858" w:rsidRPr="003D6FC1" w:rsidRDefault="000A0858" w:rsidP="009D0D8A">
      <w:pPr>
        <w:pStyle w:val="lab-p1"/>
        <w:rPr>
          <w:lang w:val="de-DE"/>
        </w:rPr>
      </w:pPr>
      <w:r w:rsidRPr="003D6FC1">
        <w:rPr>
          <w:lang w:val="de-DE"/>
        </w:rPr>
        <w:t>PC</w:t>
      </w:r>
    </w:p>
    <w:p w14:paraId="4D261A1A" w14:textId="3E72144F" w:rsidR="000A0858" w:rsidRPr="003D6FC1" w:rsidRDefault="000A0858" w:rsidP="009D0D8A">
      <w:pPr>
        <w:pStyle w:val="lab-p1"/>
        <w:rPr>
          <w:lang w:val="de-DE"/>
        </w:rPr>
      </w:pPr>
      <w:r w:rsidRPr="003D6FC1">
        <w:rPr>
          <w:lang w:val="de-DE"/>
        </w:rPr>
        <w:t>SN</w:t>
      </w:r>
    </w:p>
    <w:p w14:paraId="49C42A8A" w14:textId="3981DF8F" w:rsidR="000A0858" w:rsidRPr="003D6FC1" w:rsidRDefault="000A0858" w:rsidP="009D0D8A">
      <w:pPr>
        <w:pStyle w:val="lab-p1"/>
        <w:rPr>
          <w:lang w:val="de-DE"/>
        </w:rPr>
      </w:pPr>
      <w:r w:rsidRPr="003D6FC1">
        <w:rPr>
          <w:lang w:val="de-DE"/>
        </w:rPr>
        <w:t>NN</w:t>
      </w:r>
    </w:p>
    <w:p w14:paraId="05A0DAD6" w14:textId="77777777" w:rsidR="00876C71" w:rsidRPr="003D6FC1" w:rsidRDefault="005C324C" w:rsidP="009D0D8A">
      <w:pPr>
        <w:pStyle w:val="lab-title2-secondpage"/>
        <w:spacing w:before="0"/>
        <w:rPr>
          <w:lang w:val="de-DE"/>
        </w:rPr>
      </w:pPr>
      <w:r w:rsidRPr="003D6FC1">
        <w:rPr>
          <w:lang w:val="de-DE"/>
        </w:rPr>
        <w:br w:type="page"/>
      </w:r>
      <w:r w:rsidR="00F741F9" w:rsidRPr="003D6FC1">
        <w:rPr>
          <w:lang w:val="de-DE"/>
        </w:rPr>
        <w:lastRenderedPageBreak/>
        <w:t>MINDESTANGABEN AUF KLEINEN BEHÄLTNISSEN</w:t>
      </w:r>
    </w:p>
    <w:p w14:paraId="06F7EA09" w14:textId="77777777" w:rsidR="00876C71" w:rsidRPr="003D6FC1" w:rsidRDefault="00876C71" w:rsidP="009D0D8A">
      <w:pPr>
        <w:pStyle w:val="lab-title2-secondpage"/>
        <w:spacing w:before="0"/>
        <w:rPr>
          <w:lang w:val="de-DE"/>
        </w:rPr>
      </w:pPr>
    </w:p>
    <w:p w14:paraId="6FDA07C6" w14:textId="77777777" w:rsidR="00F741F9" w:rsidRPr="003D6FC1" w:rsidRDefault="00F741F9" w:rsidP="009D0D8A">
      <w:pPr>
        <w:pStyle w:val="lab-title2-secondpage"/>
        <w:spacing w:before="0"/>
        <w:rPr>
          <w:lang w:val="de-DE"/>
        </w:rPr>
      </w:pPr>
      <w:r w:rsidRPr="003D6FC1">
        <w:rPr>
          <w:lang w:val="de-DE"/>
        </w:rPr>
        <w:t>ETIKETT/SPRITZE</w:t>
      </w:r>
    </w:p>
    <w:p w14:paraId="1A693317" w14:textId="77777777" w:rsidR="00F741F9" w:rsidRPr="003D6FC1" w:rsidRDefault="00F741F9" w:rsidP="009D0D8A">
      <w:pPr>
        <w:pStyle w:val="lab-p1"/>
        <w:rPr>
          <w:lang w:val="de-DE"/>
        </w:rPr>
      </w:pPr>
    </w:p>
    <w:p w14:paraId="50D9AC15" w14:textId="77777777" w:rsidR="00876C71" w:rsidRPr="003D6FC1" w:rsidRDefault="00876C71" w:rsidP="009D0D8A">
      <w:pPr>
        <w:rPr>
          <w:lang w:val="de-DE"/>
        </w:rPr>
      </w:pPr>
    </w:p>
    <w:p w14:paraId="49AB7A58" w14:textId="77777777" w:rsidR="00F741F9" w:rsidRPr="003D6FC1" w:rsidRDefault="00F741F9" w:rsidP="009D0D8A">
      <w:pPr>
        <w:pStyle w:val="lab-h1"/>
        <w:spacing w:before="0" w:after="0"/>
        <w:rPr>
          <w:lang w:val="de-DE"/>
        </w:rPr>
      </w:pPr>
      <w:r w:rsidRPr="003D6FC1">
        <w:rPr>
          <w:lang w:val="de-DE"/>
        </w:rPr>
        <w:t>1.</w:t>
      </w:r>
      <w:r w:rsidRPr="003D6FC1">
        <w:rPr>
          <w:lang w:val="de-DE"/>
        </w:rPr>
        <w:tab/>
        <w:t>BEZEICHNUNG DES ARZNEIMITTELS SOWIE ART(EN) DER ANWENDUNG</w:t>
      </w:r>
    </w:p>
    <w:p w14:paraId="52815E34" w14:textId="77777777" w:rsidR="00876C71" w:rsidRPr="003D6FC1" w:rsidRDefault="00876C71" w:rsidP="009D0D8A">
      <w:pPr>
        <w:pStyle w:val="lab-p1"/>
        <w:rPr>
          <w:lang w:val="de-DE"/>
        </w:rPr>
      </w:pPr>
    </w:p>
    <w:p w14:paraId="4807E1BC" w14:textId="466A4804" w:rsidR="00F741F9" w:rsidRPr="00105A33" w:rsidRDefault="00F741F9" w:rsidP="009D0D8A">
      <w:pPr>
        <w:pStyle w:val="lab-p1"/>
        <w:rPr>
          <w:lang w:val="de-DE"/>
        </w:rPr>
      </w:pPr>
      <w:proofErr w:type="spellStart"/>
      <w:r w:rsidRPr="00105A33">
        <w:rPr>
          <w:lang w:val="de-DE"/>
        </w:rPr>
        <w:t>Binocrit</w:t>
      </w:r>
      <w:proofErr w:type="spellEnd"/>
      <w:r w:rsidRPr="00105A33">
        <w:rPr>
          <w:lang w:val="de-DE"/>
        </w:rPr>
        <w:t xml:space="preserve"> 6</w:t>
      </w:r>
      <w:r w:rsidR="003C6D3A" w:rsidRPr="00105A33">
        <w:rPr>
          <w:lang w:val="de-DE"/>
        </w:rPr>
        <w:t> 000</w:t>
      </w:r>
      <w:r w:rsidRPr="00105A33">
        <w:rPr>
          <w:lang w:val="de-DE"/>
        </w:rPr>
        <w:t> I.E./0,6 ml Injektion</w:t>
      </w:r>
    </w:p>
    <w:p w14:paraId="716BB1E6" w14:textId="77777777" w:rsidR="00876C71" w:rsidRPr="00105A33" w:rsidRDefault="00876C71" w:rsidP="009D0D8A">
      <w:pPr>
        <w:pStyle w:val="lab-p2"/>
        <w:spacing w:before="0"/>
        <w:rPr>
          <w:lang w:val="de-DE"/>
        </w:rPr>
      </w:pPr>
    </w:p>
    <w:p w14:paraId="4B94C522" w14:textId="77777777" w:rsidR="00F741F9" w:rsidRPr="00105A33" w:rsidRDefault="00F741F9" w:rsidP="009D0D8A">
      <w:pPr>
        <w:pStyle w:val="lab-p2"/>
        <w:spacing w:before="0"/>
        <w:rPr>
          <w:lang w:val="de-DE"/>
        </w:rPr>
      </w:pPr>
      <w:r w:rsidRPr="00105A33">
        <w:rPr>
          <w:lang w:val="de-DE"/>
        </w:rPr>
        <w:t>Epoetin alfa</w:t>
      </w:r>
    </w:p>
    <w:p w14:paraId="255B7781" w14:textId="77777777" w:rsidR="00F741F9" w:rsidRPr="003D6FC1" w:rsidRDefault="00F741F9" w:rsidP="009D0D8A">
      <w:pPr>
        <w:pStyle w:val="lab-p1"/>
        <w:rPr>
          <w:lang w:val="de-DE"/>
        </w:rPr>
      </w:pPr>
      <w:proofErr w:type="spellStart"/>
      <w:r w:rsidRPr="003D6FC1">
        <w:rPr>
          <w:lang w:val="de-DE"/>
        </w:rPr>
        <w:t>i.v.</w:t>
      </w:r>
      <w:proofErr w:type="spellEnd"/>
      <w:r w:rsidRPr="003D6FC1">
        <w:rPr>
          <w:lang w:val="de-DE"/>
        </w:rPr>
        <w:t>/</w:t>
      </w:r>
      <w:proofErr w:type="spellStart"/>
      <w:r w:rsidRPr="003D6FC1">
        <w:rPr>
          <w:lang w:val="de-DE"/>
        </w:rPr>
        <w:t>s.c</w:t>
      </w:r>
      <w:proofErr w:type="spellEnd"/>
      <w:r w:rsidRPr="003D6FC1">
        <w:rPr>
          <w:lang w:val="de-DE"/>
        </w:rPr>
        <w:t>.</w:t>
      </w:r>
    </w:p>
    <w:p w14:paraId="410454A6" w14:textId="77777777" w:rsidR="00876C71" w:rsidRPr="003D6FC1" w:rsidRDefault="00876C71" w:rsidP="009D0D8A">
      <w:pPr>
        <w:rPr>
          <w:lang w:val="de-DE"/>
        </w:rPr>
      </w:pPr>
    </w:p>
    <w:p w14:paraId="5E303467" w14:textId="77777777" w:rsidR="00876C71" w:rsidRPr="003D6FC1" w:rsidRDefault="00876C71" w:rsidP="009D0D8A">
      <w:pPr>
        <w:rPr>
          <w:lang w:val="de-DE"/>
        </w:rPr>
      </w:pPr>
    </w:p>
    <w:p w14:paraId="7A5733EC" w14:textId="77777777" w:rsidR="00F741F9" w:rsidRPr="003D6FC1" w:rsidRDefault="00F741F9" w:rsidP="009D0D8A">
      <w:pPr>
        <w:pStyle w:val="lab-h1"/>
        <w:spacing w:before="0" w:after="0"/>
        <w:rPr>
          <w:lang w:val="de-DE"/>
        </w:rPr>
      </w:pPr>
      <w:r w:rsidRPr="003D6FC1">
        <w:rPr>
          <w:lang w:val="de-DE"/>
        </w:rPr>
        <w:t>2.</w:t>
      </w:r>
      <w:r w:rsidRPr="003D6FC1">
        <w:rPr>
          <w:lang w:val="de-DE"/>
        </w:rPr>
        <w:tab/>
        <w:t>Hinweise zur ANWENDUNG</w:t>
      </w:r>
    </w:p>
    <w:p w14:paraId="7E6FE323" w14:textId="77777777" w:rsidR="00F741F9" w:rsidRPr="003D6FC1" w:rsidRDefault="00F741F9" w:rsidP="009D0D8A">
      <w:pPr>
        <w:pStyle w:val="lab-p1"/>
        <w:rPr>
          <w:lang w:val="de-DE"/>
        </w:rPr>
      </w:pPr>
    </w:p>
    <w:p w14:paraId="2569A00A" w14:textId="77777777" w:rsidR="00876C71" w:rsidRPr="003D6FC1" w:rsidRDefault="00876C71" w:rsidP="009D0D8A">
      <w:pPr>
        <w:rPr>
          <w:lang w:val="de-DE"/>
        </w:rPr>
      </w:pPr>
    </w:p>
    <w:p w14:paraId="602D6FE1" w14:textId="77777777" w:rsidR="00F741F9" w:rsidRPr="003D6FC1" w:rsidRDefault="00F741F9" w:rsidP="009D0D8A">
      <w:pPr>
        <w:pStyle w:val="lab-h1"/>
        <w:spacing w:before="0" w:after="0"/>
        <w:rPr>
          <w:lang w:val="de-DE"/>
        </w:rPr>
      </w:pPr>
      <w:r w:rsidRPr="003D6FC1">
        <w:rPr>
          <w:lang w:val="de-DE"/>
        </w:rPr>
        <w:t>3.</w:t>
      </w:r>
      <w:r w:rsidRPr="003D6FC1">
        <w:rPr>
          <w:lang w:val="de-DE"/>
        </w:rPr>
        <w:tab/>
        <w:t>VERFALLDATUM</w:t>
      </w:r>
    </w:p>
    <w:p w14:paraId="4A29F92F" w14:textId="77777777" w:rsidR="00876C71" w:rsidRPr="003D6FC1" w:rsidRDefault="00876C71" w:rsidP="009D0D8A">
      <w:pPr>
        <w:pStyle w:val="lab-p1"/>
        <w:rPr>
          <w:lang w:val="de-DE"/>
        </w:rPr>
      </w:pPr>
    </w:p>
    <w:p w14:paraId="47494FDF" w14:textId="77777777" w:rsidR="00F741F9" w:rsidRPr="003D6FC1" w:rsidRDefault="00F741F9" w:rsidP="009D0D8A">
      <w:pPr>
        <w:pStyle w:val="lab-p1"/>
        <w:rPr>
          <w:lang w:val="de-DE"/>
        </w:rPr>
      </w:pPr>
      <w:r w:rsidRPr="003D6FC1">
        <w:rPr>
          <w:lang w:val="de-DE"/>
        </w:rPr>
        <w:t>EXP</w:t>
      </w:r>
    </w:p>
    <w:p w14:paraId="628A0902" w14:textId="77777777" w:rsidR="00876C71" w:rsidRPr="003D6FC1" w:rsidRDefault="00876C71" w:rsidP="009D0D8A">
      <w:pPr>
        <w:rPr>
          <w:lang w:val="de-DE"/>
        </w:rPr>
      </w:pPr>
    </w:p>
    <w:p w14:paraId="64887A40" w14:textId="77777777" w:rsidR="00876C71" w:rsidRPr="003D6FC1" w:rsidRDefault="00876C71" w:rsidP="009D0D8A">
      <w:pPr>
        <w:rPr>
          <w:lang w:val="de-DE"/>
        </w:rPr>
      </w:pPr>
    </w:p>
    <w:p w14:paraId="62C6D1FF" w14:textId="77777777" w:rsidR="00F741F9" w:rsidRPr="003D6FC1" w:rsidRDefault="00F741F9" w:rsidP="009D0D8A">
      <w:pPr>
        <w:pStyle w:val="lab-h1"/>
        <w:spacing w:before="0" w:after="0"/>
        <w:rPr>
          <w:lang w:val="de-DE"/>
        </w:rPr>
      </w:pPr>
      <w:r w:rsidRPr="003D6FC1">
        <w:rPr>
          <w:lang w:val="de-DE"/>
        </w:rPr>
        <w:t>4.</w:t>
      </w:r>
      <w:r w:rsidRPr="003D6FC1">
        <w:rPr>
          <w:lang w:val="de-DE"/>
        </w:rPr>
        <w:tab/>
        <w:t>CHARGENBEZEICHNUNG</w:t>
      </w:r>
    </w:p>
    <w:p w14:paraId="0073214C" w14:textId="77777777" w:rsidR="00876C71" w:rsidRPr="003D6FC1" w:rsidRDefault="00876C71" w:rsidP="009D0D8A">
      <w:pPr>
        <w:pStyle w:val="lab-p1"/>
        <w:rPr>
          <w:lang w:val="de-DE"/>
        </w:rPr>
      </w:pPr>
    </w:p>
    <w:p w14:paraId="5BD1052C" w14:textId="77777777" w:rsidR="00F741F9" w:rsidRPr="003D6FC1" w:rsidRDefault="00F741F9" w:rsidP="009D0D8A">
      <w:pPr>
        <w:pStyle w:val="lab-p1"/>
        <w:rPr>
          <w:lang w:val="de-DE"/>
        </w:rPr>
      </w:pPr>
      <w:r w:rsidRPr="003D6FC1">
        <w:rPr>
          <w:lang w:val="de-DE"/>
        </w:rPr>
        <w:t>Lot</w:t>
      </w:r>
    </w:p>
    <w:p w14:paraId="7CC05B66" w14:textId="77777777" w:rsidR="00876C71" w:rsidRPr="003D6FC1" w:rsidRDefault="00876C71" w:rsidP="009D0D8A">
      <w:pPr>
        <w:rPr>
          <w:lang w:val="de-DE"/>
        </w:rPr>
      </w:pPr>
    </w:p>
    <w:p w14:paraId="7A7F4B5E" w14:textId="77777777" w:rsidR="00876C71" w:rsidRPr="003D6FC1" w:rsidRDefault="00876C71" w:rsidP="009D0D8A">
      <w:pPr>
        <w:rPr>
          <w:lang w:val="de-DE"/>
        </w:rPr>
      </w:pPr>
    </w:p>
    <w:p w14:paraId="007B43F9" w14:textId="77777777" w:rsidR="00F741F9" w:rsidRPr="003D6FC1" w:rsidRDefault="00F741F9" w:rsidP="009D0D8A">
      <w:pPr>
        <w:pStyle w:val="lab-h1"/>
        <w:spacing w:before="0" w:after="0"/>
        <w:rPr>
          <w:lang w:val="de-DE"/>
        </w:rPr>
      </w:pPr>
      <w:r w:rsidRPr="003D6FC1">
        <w:rPr>
          <w:lang w:val="de-DE"/>
        </w:rPr>
        <w:t>5.</w:t>
      </w:r>
      <w:r w:rsidRPr="003D6FC1">
        <w:rPr>
          <w:lang w:val="de-DE"/>
        </w:rPr>
        <w:tab/>
        <w:t>INHALT NACH GEWICHT, VOLUMEN ODER EINHEITEN</w:t>
      </w:r>
    </w:p>
    <w:p w14:paraId="13EB4D73" w14:textId="77777777" w:rsidR="00F741F9" w:rsidRPr="003D6FC1" w:rsidRDefault="00F741F9" w:rsidP="009D0D8A">
      <w:pPr>
        <w:pStyle w:val="lab-p1"/>
        <w:rPr>
          <w:lang w:val="de-DE"/>
        </w:rPr>
      </w:pPr>
    </w:p>
    <w:p w14:paraId="4506EBC7" w14:textId="77777777" w:rsidR="00876C71" w:rsidRPr="003D6FC1" w:rsidRDefault="00876C71" w:rsidP="009D0D8A">
      <w:pPr>
        <w:rPr>
          <w:lang w:val="de-DE"/>
        </w:rPr>
      </w:pPr>
    </w:p>
    <w:p w14:paraId="358FFCB6" w14:textId="77777777" w:rsidR="00F741F9" w:rsidRPr="003D6FC1" w:rsidRDefault="00F741F9" w:rsidP="009D0D8A">
      <w:pPr>
        <w:pStyle w:val="lab-h1"/>
        <w:spacing w:before="0" w:after="0"/>
        <w:rPr>
          <w:lang w:val="de-DE"/>
        </w:rPr>
      </w:pPr>
      <w:r w:rsidRPr="003D6FC1">
        <w:rPr>
          <w:lang w:val="de-DE"/>
        </w:rPr>
        <w:t>6.</w:t>
      </w:r>
      <w:r w:rsidRPr="003D6FC1">
        <w:rPr>
          <w:lang w:val="de-DE"/>
        </w:rPr>
        <w:tab/>
        <w:t>WEITERE ANGABEN</w:t>
      </w:r>
    </w:p>
    <w:p w14:paraId="6FDE91F4" w14:textId="77777777" w:rsidR="00F741F9" w:rsidRPr="003D6FC1" w:rsidRDefault="00F741F9" w:rsidP="009D0D8A">
      <w:pPr>
        <w:pStyle w:val="lab-p1"/>
        <w:rPr>
          <w:lang w:val="de-DE"/>
        </w:rPr>
      </w:pPr>
    </w:p>
    <w:p w14:paraId="4892348D" w14:textId="77777777" w:rsidR="00622102" w:rsidRPr="003D6FC1" w:rsidRDefault="00622102" w:rsidP="009D0D8A">
      <w:pPr>
        <w:pStyle w:val="lab-title2-secondpage"/>
        <w:spacing w:before="0"/>
        <w:rPr>
          <w:lang w:val="de-DE"/>
        </w:rPr>
      </w:pPr>
      <w:r w:rsidRPr="003D6FC1">
        <w:rPr>
          <w:lang w:val="de-DE"/>
        </w:rPr>
        <w:br w:type="page"/>
      </w:r>
      <w:r w:rsidR="00F741F9" w:rsidRPr="003D6FC1">
        <w:rPr>
          <w:lang w:val="de-DE"/>
        </w:rPr>
        <w:lastRenderedPageBreak/>
        <w:t>ANGABEN AUF DER ÄUSSEREN UMHÜLLUNG</w:t>
      </w:r>
    </w:p>
    <w:p w14:paraId="2BF6E941" w14:textId="77777777" w:rsidR="00622102" w:rsidRPr="003D6FC1" w:rsidRDefault="00622102" w:rsidP="009D0D8A">
      <w:pPr>
        <w:pStyle w:val="lab-title2-secondpage"/>
        <w:spacing w:before="0"/>
        <w:rPr>
          <w:lang w:val="de-DE"/>
        </w:rPr>
      </w:pPr>
    </w:p>
    <w:p w14:paraId="3A5F28E6" w14:textId="77777777" w:rsidR="00F741F9" w:rsidRPr="003D6FC1" w:rsidRDefault="00F741F9" w:rsidP="009D0D8A">
      <w:pPr>
        <w:pStyle w:val="lab-title2-secondpage"/>
        <w:spacing w:before="0"/>
        <w:rPr>
          <w:lang w:val="de-DE"/>
        </w:rPr>
      </w:pPr>
      <w:r w:rsidRPr="003D6FC1">
        <w:rPr>
          <w:lang w:val="de-DE"/>
        </w:rPr>
        <w:t>UMKARTON</w:t>
      </w:r>
    </w:p>
    <w:p w14:paraId="6FB0C190" w14:textId="77777777" w:rsidR="00F741F9" w:rsidRPr="003D6FC1" w:rsidRDefault="00F741F9" w:rsidP="009D0D8A">
      <w:pPr>
        <w:pStyle w:val="lab-p1"/>
        <w:rPr>
          <w:lang w:val="de-DE"/>
        </w:rPr>
      </w:pPr>
    </w:p>
    <w:p w14:paraId="6AFEB27D" w14:textId="77777777" w:rsidR="00622102" w:rsidRPr="003D6FC1" w:rsidRDefault="00622102" w:rsidP="009D0D8A">
      <w:pPr>
        <w:rPr>
          <w:lang w:val="de-DE"/>
        </w:rPr>
      </w:pPr>
    </w:p>
    <w:p w14:paraId="481244F2" w14:textId="77777777" w:rsidR="00F741F9" w:rsidRPr="003D6FC1" w:rsidRDefault="00F741F9" w:rsidP="009D0D8A">
      <w:pPr>
        <w:pStyle w:val="lab-h1"/>
        <w:spacing w:before="0" w:after="0"/>
        <w:rPr>
          <w:lang w:val="de-DE"/>
        </w:rPr>
      </w:pPr>
      <w:r w:rsidRPr="003D6FC1">
        <w:rPr>
          <w:lang w:val="de-DE"/>
        </w:rPr>
        <w:t>1.</w:t>
      </w:r>
      <w:r w:rsidRPr="003D6FC1">
        <w:rPr>
          <w:lang w:val="de-DE"/>
        </w:rPr>
        <w:tab/>
        <w:t>BEZEICHNUNG DES ARZNEIMITTELS</w:t>
      </w:r>
    </w:p>
    <w:p w14:paraId="7FEBC22A" w14:textId="77777777" w:rsidR="00622102" w:rsidRPr="003D6FC1" w:rsidRDefault="00622102" w:rsidP="009D0D8A">
      <w:pPr>
        <w:pStyle w:val="lab-p1"/>
        <w:rPr>
          <w:lang w:val="de-DE"/>
        </w:rPr>
      </w:pPr>
    </w:p>
    <w:p w14:paraId="1284C5B0" w14:textId="76599DD6" w:rsidR="00F741F9" w:rsidRPr="003D6FC1" w:rsidRDefault="00F741F9" w:rsidP="009D0D8A">
      <w:pPr>
        <w:pStyle w:val="lab-p1"/>
        <w:rPr>
          <w:lang w:val="de-DE"/>
        </w:rPr>
      </w:pPr>
      <w:r w:rsidRPr="003D6FC1">
        <w:rPr>
          <w:lang w:val="de-DE"/>
        </w:rPr>
        <w:t>Binocrit 7</w:t>
      </w:r>
      <w:r w:rsidR="003C6D3A" w:rsidRPr="003D6FC1">
        <w:rPr>
          <w:lang w:val="de-DE"/>
        </w:rPr>
        <w:t> 000</w:t>
      </w:r>
      <w:r w:rsidRPr="003D6FC1">
        <w:rPr>
          <w:lang w:val="de-DE"/>
        </w:rPr>
        <w:t> I.E./0,7 ml Injektionslösung in einer Fertigspritze</w:t>
      </w:r>
    </w:p>
    <w:p w14:paraId="0AA0B14E" w14:textId="77777777" w:rsidR="00622102" w:rsidRPr="003D6FC1" w:rsidRDefault="00622102" w:rsidP="009D0D8A">
      <w:pPr>
        <w:rPr>
          <w:lang w:val="de-DE"/>
        </w:rPr>
      </w:pPr>
    </w:p>
    <w:p w14:paraId="51BEB1EF" w14:textId="77777777" w:rsidR="00F741F9" w:rsidRPr="003D6FC1" w:rsidRDefault="00F741F9" w:rsidP="009D0D8A">
      <w:pPr>
        <w:pStyle w:val="lab-p2"/>
        <w:spacing w:before="0"/>
        <w:rPr>
          <w:lang w:val="de-DE"/>
        </w:rPr>
      </w:pPr>
      <w:r w:rsidRPr="003D6FC1">
        <w:rPr>
          <w:lang w:val="de-DE"/>
        </w:rPr>
        <w:t>Epoetin alfa</w:t>
      </w:r>
    </w:p>
    <w:p w14:paraId="1BBD0B4C" w14:textId="77777777" w:rsidR="00622102" w:rsidRPr="003D6FC1" w:rsidRDefault="00622102" w:rsidP="009D0D8A">
      <w:pPr>
        <w:rPr>
          <w:lang w:val="de-DE"/>
        </w:rPr>
      </w:pPr>
    </w:p>
    <w:p w14:paraId="3E67248C" w14:textId="77777777" w:rsidR="00622102" w:rsidRPr="003D6FC1" w:rsidRDefault="00622102" w:rsidP="009D0D8A">
      <w:pPr>
        <w:rPr>
          <w:lang w:val="de-DE"/>
        </w:rPr>
      </w:pPr>
    </w:p>
    <w:p w14:paraId="15F1E2B5" w14:textId="77777777" w:rsidR="00F741F9" w:rsidRPr="003D6FC1" w:rsidRDefault="00F741F9" w:rsidP="009D0D8A">
      <w:pPr>
        <w:pStyle w:val="lab-h1"/>
        <w:spacing w:before="0" w:after="0"/>
        <w:rPr>
          <w:lang w:val="de-DE"/>
        </w:rPr>
      </w:pPr>
      <w:r w:rsidRPr="003D6FC1">
        <w:rPr>
          <w:lang w:val="de-DE"/>
        </w:rPr>
        <w:t>2.</w:t>
      </w:r>
      <w:r w:rsidRPr="003D6FC1">
        <w:rPr>
          <w:lang w:val="de-DE"/>
        </w:rPr>
        <w:tab/>
        <w:t>WIRKSTOFF(E)</w:t>
      </w:r>
    </w:p>
    <w:p w14:paraId="7B92F70B" w14:textId="77777777" w:rsidR="00622102" w:rsidRPr="003D6FC1" w:rsidRDefault="00622102" w:rsidP="009D0D8A">
      <w:pPr>
        <w:pStyle w:val="lab-p1"/>
        <w:rPr>
          <w:lang w:val="de-DE"/>
        </w:rPr>
      </w:pPr>
    </w:p>
    <w:p w14:paraId="501C512A" w14:textId="67091985" w:rsidR="00F741F9" w:rsidRPr="003D6FC1" w:rsidRDefault="00F741F9" w:rsidP="009D0D8A">
      <w:pPr>
        <w:pStyle w:val="lab-p1"/>
        <w:rPr>
          <w:lang w:val="de-DE"/>
        </w:rPr>
      </w:pPr>
      <w:r w:rsidRPr="003D6FC1">
        <w:rPr>
          <w:lang w:val="de-DE"/>
        </w:rPr>
        <w:t>1 Fertigspritze mit 0,7 ml enthält 7</w:t>
      </w:r>
      <w:r w:rsidR="003C6D3A" w:rsidRPr="003D6FC1">
        <w:rPr>
          <w:lang w:val="de-DE"/>
        </w:rPr>
        <w:t> 000</w:t>
      </w:r>
      <w:r w:rsidRPr="003D6FC1">
        <w:rPr>
          <w:lang w:val="de-DE"/>
        </w:rPr>
        <w:t> Internationale Einheiten (I.E.), entsprechend 58,8 Mikrogramm Epoetin alfa.</w:t>
      </w:r>
    </w:p>
    <w:p w14:paraId="69628EF3" w14:textId="77777777" w:rsidR="00622102" w:rsidRPr="003D6FC1" w:rsidRDefault="00622102" w:rsidP="009D0D8A">
      <w:pPr>
        <w:rPr>
          <w:lang w:val="de-DE"/>
        </w:rPr>
      </w:pPr>
    </w:p>
    <w:p w14:paraId="0512E031" w14:textId="77777777" w:rsidR="00622102" w:rsidRPr="003D6FC1" w:rsidRDefault="00622102" w:rsidP="009D0D8A">
      <w:pPr>
        <w:rPr>
          <w:lang w:val="de-DE"/>
        </w:rPr>
      </w:pPr>
    </w:p>
    <w:p w14:paraId="402F5818" w14:textId="77777777" w:rsidR="00F741F9" w:rsidRPr="003D6FC1" w:rsidRDefault="00F741F9" w:rsidP="009D0D8A">
      <w:pPr>
        <w:pStyle w:val="lab-h1"/>
        <w:keepNext/>
        <w:spacing w:before="0" w:after="0"/>
        <w:rPr>
          <w:lang w:val="de-DE"/>
        </w:rPr>
      </w:pPr>
      <w:r w:rsidRPr="003D6FC1">
        <w:rPr>
          <w:lang w:val="de-DE"/>
        </w:rPr>
        <w:t>3.</w:t>
      </w:r>
      <w:r w:rsidRPr="003D6FC1">
        <w:rPr>
          <w:lang w:val="de-DE"/>
        </w:rPr>
        <w:tab/>
        <w:t>SONSTIGE BESTANDTEILE</w:t>
      </w:r>
    </w:p>
    <w:p w14:paraId="73537592" w14:textId="77777777" w:rsidR="00622102" w:rsidRPr="003D6FC1" w:rsidRDefault="00622102" w:rsidP="009D0D8A">
      <w:pPr>
        <w:pStyle w:val="lab-p1"/>
        <w:rPr>
          <w:lang w:val="de-DE"/>
        </w:rPr>
      </w:pPr>
    </w:p>
    <w:p w14:paraId="63D24E9C" w14:textId="1A3382F6" w:rsidR="00F741F9" w:rsidRPr="003D6FC1" w:rsidRDefault="00F741F9" w:rsidP="009D0D8A">
      <w:pPr>
        <w:pStyle w:val="lab-p1"/>
        <w:rPr>
          <w:lang w:val="de-DE"/>
        </w:rPr>
      </w:pPr>
      <w:r w:rsidRPr="003D6FC1">
        <w:rPr>
          <w:lang w:val="de-DE"/>
        </w:rPr>
        <w:t>Sonstige Bestandteile: Natriumdihydrogenphosphat-Dihydrat, Natriummonohydrogenphosphat-Dihydrat, Natriumchlorid, Glycin, Polysorbat 80, Salzsäure, Natriumhydroxid und Wasser für Injektionszwecke.</w:t>
      </w:r>
    </w:p>
    <w:p w14:paraId="161E9828" w14:textId="77777777" w:rsidR="00F741F9" w:rsidRPr="003D6FC1" w:rsidRDefault="00F741F9" w:rsidP="009D0D8A">
      <w:pPr>
        <w:pStyle w:val="lab-p1"/>
        <w:rPr>
          <w:lang w:val="de-DE"/>
        </w:rPr>
      </w:pPr>
      <w:r w:rsidRPr="003D6FC1">
        <w:rPr>
          <w:lang w:val="de-DE"/>
        </w:rPr>
        <w:t>Siehe Packungsbeilage für weitere Informationen.</w:t>
      </w:r>
    </w:p>
    <w:p w14:paraId="2EBFF612" w14:textId="77777777" w:rsidR="00622102" w:rsidRPr="003D6FC1" w:rsidRDefault="00622102" w:rsidP="009D0D8A">
      <w:pPr>
        <w:rPr>
          <w:lang w:val="de-DE"/>
        </w:rPr>
      </w:pPr>
    </w:p>
    <w:p w14:paraId="154FEB94" w14:textId="77777777" w:rsidR="00622102" w:rsidRPr="003D6FC1" w:rsidRDefault="00622102" w:rsidP="009D0D8A">
      <w:pPr>
        <w:rPr>
          <w:lang w:val="de-DE"/>
        </w:rPr>
      </w:pPr>
    </w:p>
    <w:p w14:paraId="360D5AD8" w14:textId="77777777" w:rsidR="00F741F9" w:rsidRPr="003D6FC1" w:rsidRDefault="00F741F9" w:rsidP="009D0D8A">
      <w:pPr>
        <w:pStyle w:val="lab-h1"/>
        <w:spacing w:before="0" w:after="0"/>
        <w:rPr>
          <w:lang w:val="de-DE"/>
        </w:rPr>
      </w:pPr>
      <w:r w:rsidRPr="003D6FC1">
        <w:rPr>
          <w:lang w:val="de-DE"/>
        </w:rPr>
        <w:t>4.</w:t>
      </w:r>
      <w:r w:rsidRPr="003D6FC1">
        <w:rPr>
          <w:lang w:val="de-DE"/>
        </w:rPr>
        <w:tab/>
        <w:t>DARREICHUNGSFORM UND INHALT</w:t>
      </w:r>
    </w:p>
    <w:p w14:paraId="3962CE49" w14:textId="77777777" w:rsidR="00622102" w:rsidRPr="003D6FC1" w:rsidRDefault="00622102" w:rsidP="009D0D8A">
      <w:pPr>
        <w:pStyle w:val="lab-p1"/>
        <w:rPr>
          <w:lang w:val="de-DE"/>
        </w:rPr>
      </w:pPr>
    </w:p>
    <w:p w14:paraId="1E909ABE" w14:textId="71EAB041" w:rsidR="00F741F9" w:rsidRPr="003D6FC1" w:rsidRDefault="00F741F9" w:rsidP="009D0D8A">
      <w:pPr>
        <w:pStyle w:val="lab-p1"/>
        <w:rPr>
          <w:lang w:val="de-DE"/>
        </w:rPr>
      </w:pPr>
      <w:r w:rsidRPr="003D6FC1">
        <w:rPr>
          <w:lang w:val="de-DE"/>
        </w:rPr>
        <w:t>Injektionslösung</w:t>
      </w:r>
    </w:p>
    <w:p w14:paraId="2C8D24CB" w14:textId="77777777" w:rsidR="00F741F9" w:rsidRPr="003D6FC1" w:rsidRDefault="00F741F9" w:rsidP="009D0D8A">
      <w:pPr>
        <w:pStyle w:val="lab-p1"/>
        <w:rPr>
          <w:lang w:val="de-DE"/>
        </w:rPr>
      </w:pPr>
      <w:r w:rsidRPr="003D6FC1">
        <w:rPr>
          <w:lang w:val="de-DE"/>
        </w:rPr>
        <w:t>1 Fertigspritze mit 0,7 ml</w:t>
      </w:r>
    </w:p>
    <w:p w14:paraId="3DC95B4F" w14:textId="77777777" w:rsidR="00F741F9" w:rsidRPr="003D6FC1" w:rsidRDefault="00F741F9" w:rsidP="009D0D8A">
      <w:pPr>
        <w:pStyle w:val="lab-p1"/>
        <w:rPr>
          <w:highlight w:val="lightGray"/>
          <w:lang w:val="de-DE"/>
        </w:rPr>
      </w:pPr>
      <w:r w:rsidRPr="003D6FC1">
        <w:rPr>
          <w:highlight w:val="lightGray"/>
          <w:lang w:val="de-DE"/>
        </w:rPr>
        <w:t>6 Fertigspritzen mit je 0,7 ml</w:t>
      </w:r>
    </w:p>
    <w:p w14:paraId="70C0BE30" w14:textId="77777777" w:rsidR="00F741F9" w:rsidRPr="003D6FC1" w:rsidRDefault="00F741F9" w:rsidP="009D0D8A">
      <w:pPr>
        <w:pStyle w:val="lab-p1"/>
        <w:rPr>
          <w:highlight w:val="lightGray"/>
          <w:lang w:val="de-DE"/>
        </w:rPr>
      </w:pPr>
      <w:r w:rsidRPr="003D6FC1">
        <w:rPr>
          <w:highlight w:val="lightGray"/>
          <w:lang w:val="de-DE"/>
        </w:rPr>
        <w:t>1 Fertigspritze mit 0,7 ml mit Nadelschutzsystem</w:t>
      </w:r>
    </w:p>
    <w:p w14:paraId="2D4D2522" w14:textId="77777777" w:rsidR="00F741F9" w:rsidRPr="003D6FC1" w:rsidRDefault="00F741F9" w:rsidP="009D0D8A">
      <w:pPr>
        <w:pStyle w:val="lab-p1"/>
        <w:rPr>
          <w:lang w:val="de-DE"/>
        </w:rPr>
      </w:pPr>
      <w:r w:rsidRPr="003D6FC1">
        <w:rPr>
          <w:highlight w:val="lightGray"/>
          <w:lang w:val="de-DE"/>
        </w:rPr>
        <w:t>6 Fertigspritzen mit je 0,7 ml mit Nadelschutzsystem</w:t>
      </w:r>
    </w:p>
    <w:p w14:paraId="03966033" w14:textId="77777777" w:rsidR="00622102" w:rsidRPr="003D6FC1" w:rsidRDefault="00622102" w:rsidP="009D0D8A">
      <w:pPr>
        <w:rPr>
          <w:lang w:val="de-DE"/>
        </w:rPr>
      </w:pPr>
    </w:p>
    <w:p w14:paraId="3AF525A5" w14:textId="77777777" w:rsidR="00622102" w:rsidRPr="003D6FC1" w:rsidRDefault="00622102" w:rsidP="009D0D8A">
      <w:pPr>
        <w:rPr>
          <w:lang w:val="de-DE"/>
        </w:rPr>
      </w:pPr>
    </w:p>
    <w:p w14:paraId="69B20FB8" w14:textId="77777777" w:rsidR="00F741F9" w:rsidRPr="003D6FC1" w:rsidRDefault="00F741F9" w:rsidP="009D0D8A">
      <w:pPr>
        <w:pStyle w:val="lab-h1"/>
        <w:spacing w:before="0" w:after="0"/>
        <w:rPr>
          <w:lang w:val="de-DE"/>
        </w:rPr>
      </w:pPr>
      <w:r w:rsidRPr="003D6FC1">
        <w:rPr>
          <w:lang w:val="de-DE"/>
        </w:rPr>
        <w:t>5.</w:t>
      </w:r>
      <w:r w:rsidRPr="003D6FC1">
        <w:rPr>
          <w:lang w:val="de-DE"/>
        </w:rPr>
        <w:tab/>
        <w:t>Hinweise zur UND ART(EN) DER ANWENDUNG</w:t>
      </w:r>
    </w:p>
    <w:p w14:paraId="6F11EB72" w14:textId="77777777" w:rsidR="00622102" w:rsidRPr="003D6FC1" w:rsidRDefault="00622102" w:rsidP="009D0D8A">
      <w:pPr>
        <w:pStyle w:val="lab-p1"/>
        <w:rPr>
          <w:lang w:val="de-DE"/>
        </w:rPr>
      </w:pPr>
    </w:p>
    <w:p w14:paraId="1D8259F2" w14:textId="77777777" w:rsidR="00F741F9" w:rsidRPr="003D6FC1" w:rsidRDefault="00F741F9" w:rsidP="009D0D8A">
      <w:pPr>
        <w:pStyle w:val="lab-p1"/>
        <w:rPr>
          <w:lang w:val="de-DE"/>
        </w:rPr>
      </w:pPr>
      <w:r w:rsidRPr="003D6FC1">
        <w:rPr>
          <w:lang w:val="de-DE"/>
        </w:rPr>
        <w:t>Zur subkutanen und intravenösen Anwendung.</w:t>
      </w:r>
    </w:p>
    <w:p w14:paraId="2CC15130" w14:textId="77777777" w:rsidR="00F741F9" w:rsidRPr="003D6FC1" w:rsidRDefault="00F741F9" w:rsidP="009D0D8A">
      <w:pPr>
        <w:pStyle w:val="lab-p1"/>
        <w:rPr>
          <w:lang w:val="de-DE"/>
        </w:rPr>
      </w:pPr>
      <w:r w:rsidRPr="003D6FC1">
        <w:rPr>
          <w:lang w:val="de-DE"/>
        </w:rPr>
        <w:t>Packungsbeilage beachten.</w:t>
      </w:r>
    </w:p>
    <w:p w14:paraId="0F5461BA" w14:textId="77777777" w:rsidR="00F741F9" w:rsidRPr="003D6FC1" w:rsidRDefault="00F741F9" w:rsidP="009D0D8A">
      <w:pPr>
        <w:pStyle w:val="lab-p1"/>
        <w:rPr>
          <w:lang w:val="de-DE"/>
        </w:rPr>
      </w:pPr>
      <w:r w:rsidRPr="003D6FC1">
        <w:rPr>
          <w:lang w:val="de-DE"/>
        </w:rPr>
        <w:t>Nicht schütteln.</w:t>
      </w:r>
    </w:p>
    <w:p w14:paraId="3335D465" w14:textId="77777777" w:rsidR="00622102" w:rsidRPr="003D6FC1" w:rsidRDefault="00622102" w:rsidP="009D0D8A">
      <w:pPr>
        <w:rPr>
          <w:lang w:val="de-DE"/>
        </w:rPr>
      </w:pPr>
    </w:p>
    <w:p w14:paraId="3321E688" w14:textId="77777777" w:rsidR="00622102" w:rsidRPr="003D6FC1" w:rsidRDefault="00622102" w:rsidP="009D0D8A">
      <w:pPr>
        <w:rPr>
          <w:lang w:val="de-DE"/>
        </w:rPr>
      </w:pPr>
    </w:p>
    <w:p w14:paraId="3695BFF4" w14:textId="77777777" w:rsidR="00F741F9" w:rsidRPr="003D6FC1" w:rsidRDefault="00F741F9" w:rsidP="009D0D8A">
      <w:pPr>
        <w:pStyle w:val="lab-h1"/>
        <w:spacing w:before="0" w:after="0"/>
        <w:rPr>
          <w:lang w:val="de-DE"/>
        </w:rPr>
      </w:pPr>
      <w:r w:rsidRPr="003D6FC1">
        <w:rPr>
          <w:lang w:val="de-DE"/>
        </w:rPr>
        <w:t>6.</w:t>
      </w:r>
      <w:r w:rsidRPr="003D6FC1">
        <w:rPr>
          <w:lang w:val="de-DE"/>
        </w:rPr>
        <w:tab/>
        <w:t>WARNHINWEIS, DASS DAS ARZNEIMITTEL FÜR KINDER UNZUGÄNGLICH AUFZUBEWAHREN IST</w:t>
      </w:r>
    </w:p>
    <w:p w14:paraId="29F1D799" w14:textId="77777777" w:rsidR="00622102" w:rsidRPr="003D6FC1" w:rsidRDefault="00622102" w:rsidP="009D0D8A">
      <w:pPr>
        <w:pStyle w:val="lab-p1"/>
        <w:rPr>
          <w:lang w:val="de-DE"/>
        </w:rPr>
      </w:pPr>
    </w:p>
    <w:p w14:paraId="3DE8C7E6" w14:textId="77777777" w:rsidR="00F741F9" w:rsidRPr="003D6FC1" w:rsidRDefault="00F741F9" w:rsidP="009D0D8A">
      <w:pPr>
        <w:pStyle w:val="lab-p1"/>
        <w:rPr>
          <w:lang w:val="de-DE"/>
        </w:rPr>
      </w:pPr>
      <w:r w:rsidRPr="003D6FC1">
        <w:rPr>
          <w:lang w:val="de-DE"/>
        </w:rPr>
        <w:t>Arzneimittel für Kinder unzugänglich aufbewahren.</w:t>
      </w:r>
    </w:p>
    <w:p w14:paraId="264988B1" w14:textId="77777777" w:rsidR="00622102" w:rsidRPr="003D6FC1" w:rsidRDefault="00622102" w:rsidP="009D0D8A">
      <w:pPr>
        <w:rPr>
          <w:lang w:val="de-DE"/>
        </w:rPr>
      </w:pPr>
    </w:p>
    <w:p w14:paraId="6E0DA260" w14:textId="77777777" w:rsidR="00622102" w:rsidRPr="003D6FC1" w:rsidRDefault="00622102" w:rsidP="009D0D8A">
      <w:pPr>
        <w:rPr>
          <w:lang w:val="de-DE"/>
        </w:rPr>
      </w:pPr>
    </w:p>
    <w:p w14:paraId="1C1B1FEF" w14:textId="77777777" w:rsidR="00F741F9" w:rsidRPr="003D6FC1" w:rsidRDefault="00F741F9" w:rsidP="009D0D8A">
      <w:pPr>
        <w:pStyle w:val="lab-h1"/>
        <w:spacing w:before="0" w:after="0"/>
        <w:rPr>
          <w:lang w:val="de-DE"/>
        </w:rPr>
      </w:pPr>
      <w:r w:rsidRPr="003D6FC1">
        <w:rPr>
          <w:lang w:val="de-DE"/>
        </w:rPr>
        <w:t>7.</w:t>
      </w:r>
      <w:r w:rsidRPr="003D6FC1">
        <w:rPr>
          <w:lang w:val="de-DE"/>
        </w:rPr>
        <w:tab/>
        <w:t>WEITERE WARNHINWEISE, FALLS ERFORDERLICH</w:t>
      </w:r>
    </w:p>
    <w:p w14:paraId="57A4CC65" w14:textId="77777777" w:rsidR="00F741F9" w:rsidRPr="003D6FC1" w:rsidRDefault="00F741F9" w:rsidP="009D0D8A">
      <w:pPr>
        <w:pStyle w:val="lab-p1"/>
        <w:rPr>
          <w:lang w:val="de-DE"/>
        </w:rPr>
      </w:pPr>
    </w:p>
    <w:p w14:paraId="68421DD9" w14:textId="77777777" w:rsidR="00622102" w:rsidRPr="003D6FC1" w:rsidRDefault="00622102" w:rsidP="009D0D8A">
      <w:pPr>
        <w:rPr>
          <w:lang w:val="de-DE"/>
        </w:rPr>
      </w:pPr>
    </w:p>
    <w:p w14:paraId="4B8001E5" w14:textId="77777777" w:rsidR="00F741F9" w:rsidRPr="003D6FC1" w:rsidRDefault="00F741F9" w:rsidP="009D0D8A">
      <w:pPr>
        <w:pStyle w:val="lab-h1"/>
        <w:spacing w:before="0" w:after="0"/>
        <w:rPr>
          <w:lang w:val="de-DE"/>
        </w:rPr>
      </w:pPr>
      <w:r w:rsidRPr="003D6FC1">
        <w:rPr>
          <w:lang w:val="de-DE"/>
        </w:rPr>
        <w:t>8.</w:t>
      </w:r>
      <w:r w:rsidRPr="003D6FC1">
        <w:rPr>
          <w:lang w:val="de-DE"/>
        </w:rPr>
        <w:tab/>
        <w:t>VERFALLDATUM</w:t>
      </w:r>
    </w:p>
    <w:p w14:paraId="08D595E5" w14:textId="77777777" w:rsidR="00622102" w:rsidRPr="003D6FC1" w:rsidRDefault="00622102" w:rsidP="009D0D8A">
      <w:pPr>
        <w:pStyle w:val="lab-p1"/>
        <w:rPr>
          <w:lang w:val="de-DE"/>
        </w:rPr>
      </w:pPr>
    </w:p>
    <w:p w14:paraId="04E434A8" w14:textId="77777777" w:rsidR="00F741F9" w:rsidRPr="003D6FC1" w:rsidRDefault="00613570" w:rsidP="009D0D8A">
      <w:pPr>
        <w:pStyle w:val="lab-p1"/>
        <w:rPr>
          <w:lang w:val="de-DE"/>
        </w:rPr>
      </w:pPr>
      <w:r w:rsidRPr="003D6FC1">
        <w:rPr>
          <w:lang w:val="de-DE"/>
        </w:rPr>
        <w:t>v</w:t>
      </w:r>
      <w:r w:rsidR="00F741F9" w:rsidRPr="003D6FC1">
        <w:rPr>
          <w:lang w:val="de-DE"/>
        </w:rPr>
        <w:t>erwendbar bis</w:t>
      </w:r>
    </w:p>
    <w:p w14:paraId="41C4C8EE" w14:textId="77777777" w:rsidR="00622102" w:rsidRPr="003D6FC1" w:rsidRDefault="00622102" w:rsidP="009D0D8A">
      <w:pPr>
        <w:rPr>
          <w:lang w:val="de-DE"/>
        </w:rPr>
      </w:pPr>
    </w:p>
    <w:p w14:paraId="355D1945" w14:textId="77777777" w:rsidR="00622102" w:rsidRPr="003D6FC1" w:rsidRDefault="00622102" w:rsidP="009D0D8A">
      <w:pPr>
        <w:rPr>
          <w:lang w:val="de-DE"/>
        </w:rPr>
      </w:pPr>
    </w:p>
    <w:p w14:paraId="4F9F387E" w14:textId="77777777" w:rsidR="00F741F9" w:rsidRPr="003D6FC1" w:rsidRDefault="00F741F9" w:rsidP="009D0D8A">
      <w:pPr>
        <w:pStyle w:val="lab-h1"/>
        <w:spacing w:before="0" w:after="0"/>
        <w:rPr>
          <w:lang w:val="de-DE"/>
        </w:rPr>
      </w:pPr>
      <w:r w:rsidRPr="003D6FC1">
        <w:rPr>
          <w:lang w:val="de-DE"/>
        </w:rPr>
        <w:t>9.</w:t>
      </w:r>
      <w:r w:rsidRPr="003D6FC1">
        <w:rPr>
          <w:lang w:val="de-DE"/>
        </w:rPr>
        <w:tab/>
        <w:t>BESONDERE VORSICHTSMASSNAHMEN FÜR DIE AUFBEWAHRUNG</w:t>
      </w:r>
      <w:r w:rsidRPr="003D6FC1">
        <w:rPr>
          <w:b w:val="0"/>
          <w:szCs w:val="24"/>
          <w:lang w:val="de-DE"/>
        </w:rPr>
        <w:t xml:space="preserve"> </w:t>
      </w:r>
    </w:p>
    <w:p w14:paraId="2A471E1B" w14:textId="77777777" w:rsidR="00622102" w:rsidRPr="003D6FC1" w:rsidRDefault="00622102" w:rsidP="009D0D8A">
      <w:pPr>
        <w:pStyle w:val="lab-p1"/>
        <w:rPr>
          <w:lang w:val="de-DE"/>
        </w:rPr>
      </w:pPr>
    </w:p>
    <w:p w14:paraId="055AAD9B" w14:textId="5378A7D2" w:rsidR="00F741F9" w:rsidRPr="003D6FC1" w:rsidRDefault="00F741F9" w:rsidP="009D0D8A">
      <w:pPr>
        <w:pStyle w:val="lab-p1"/>
        <w:rPr>
          <w:lang w:val="de-DE"/>
        </w:rPr>
      </w:pPr>
      <w:r w:rsidRPr="003D6FC1">
        <w:rPr>
          <w:lang w:val="de-DE"/>
        </w:rPr>
        <w:t>Kühl aufbewahren und transportieren.</w:t>
      </w:r>
    </w:p>
    <w:p w14:paraId="02C2C4D7" w14:textId="77777777" w:rsidR="00F741F9" w:rsidRPr="003D6FC1" w:rsidRDefault="00F741F9" w:rsidP="009D0D8A">
      <w:pPr>
        <w:pStyle w:val="lab-p1"/>
        <w:rPr>
          <w:lang w:val="de-DE"/>
        </w:rPr>
      </w:pPr>
      <w:r w:rsidRPr="003D6FC1">
        <w:rPr>
          <w:lang w:val="de-DE"/>
        </w:rPr>
        <w:t>Nicht einfrieren.</w:t>
      </w:r>
    </w:p>
    <w:p w14:paraId="0506220F" w14:textId="77777777" w:rsidR="00622102" w:rsidRPr="003D6FC1" w:rsidRDefault="00622102" w:rsidP="009D0D8A">
      <w:pPr>
        <w:rPr>
          <w:lang w:val="de-DE"/>
        </w:rPr>
      </w:pPr>
    </w:p>
    <w:p w14:paraId="57554489" w14:textId="77777777" w:rsidR="00F741F9" w:rsidRPr="003D6FC1" w:rsidRDefault="00F741F9" w:rsidP="009D0D8A">
      <w:pPr>
        <w:pStyle w:val="lab-p2"/>
        <w:spacing w:before="0"/>
        <w:rPr>
          <w:lang w:val="de-DE"/>
        </w:rPr>
      </w:pPr>
      <w:r w:rsidRPr="003D6FC1">
        <w:rPr>
          <w:lang w:val="de-DE"/>
        </w:rPr>
        <w:t>Die Fertigspritze im Umkarton aufbewahren, um den Inhalt vor Licht zu schützen.</w:t>
      </w:r>
    </w:p>
    <w:p w14:paraId="7D33173F" w14:textId="77777777" w:rsidR="00425C8E" w:rsidRPr="003D6FC1" w:rsidRDefault="00425C8E" w:rsidP="00425C8E">
      <w:pPr>
        <w:pStyle w:val="lab-p2"/>
        <w:spacing w:before="0"/>
        <w:rPr>
          <w:lang w:val="de-DE"/>
        </w:rPr>
      </w:pPr>
      <w:r w:rsidRPr="003D6FC1">
        <w:rPr>
          <w:highlight w:val="lightGray"/>
          <w:lang w:val="de-DE"/>
        </w:rPr>
        <w:t>Die Fertigspritzen im Umkarton aufbewahren, um den Inhalt vor Licht zu schützen.</w:t>
      </w:r>
    </w:p>
    <w:p w14:paraId="2C0FB47D" w14:textId="77777777" w:rsidR="00622102" w:rsidRPr="003D6FC1" w:rsidRDefault="00622102" w:rsidP="009D0D8A">
      <w:pPr>
        <w:rPr>
          <w:lang w:val="de-DE"/>
        </w:rPr>
      </w:pPr>
    </w:p>
    <w:p w14:paraId="718BE8C3" w14:textId="77777777" w:rsidR="00622102" w:rsidRPr="003D6FC1" w:rsidRDefault="00622102" w:rsidP="009D0D8A">
      <w:pPr>
        <w:rPr>
          <w:lang w:val="de-DE"/>
        </w:rPr>
      </w:pPr>
    </w:p>
    <w:p w14:paraId="1F6D7A60" w14:textId="77777777" w:rsidR="00F741F9" w:rsidRPr="003D6FC1" w:rsidRDefault="00F741F9" w:rsidP="009D0D8A">
      <w:pPr>
        <w:pStyle w:val="lab-h1"/>
        <w:spacing w:before="0" w:after="0"/>
        <w:rPr>
          <w:lang w:val="de-DE"/>
        </w:rPr>
      </w:pPr>
      <w:r w:rsidRPr="003D6FC1">
        <w:rPr>
          <w:lang w:val="de-DE"/>
        </w:rPr>
        <w:t>10.</w:t>
      </w:r>
      <w:r w:rsidRPr="003D6FC1">
        <w:rPr>
          <w:lang w:val="de-DE"/>
        </w:rPr>
        <w:tab/>
        <w:t>GEGEBENENFALLS BESONDERE VORSICHTSMASSNAHMEN FÜR DIE BESEITIGUNG VON NICHT VERWENDETEM ARZNEIMITTEL ODER DAVON STAMMENDEN ABFALLMATERIALIEN</w:t>
      </w:r>
    </w:p>
    <w:p w14:paraId="45FC8054" w14:textId="77777777" w:rsidR="00F741F9" w:rsidRPr="003D6FC1" w:rsidRDefault="00F741F9" w:rsidP="009D0D8A">
      <w:pPr>
        <w:pStyle w:val="lab-p1"/>
        <w:rPr>
          <w:lang w:val="de-DE"/>
        </w:rPr>
      </w:pPr>
    </w:p>
    <w:p w14:paraId="02D3ECFD" w14:textId="77777777" w:rsidR="00622102" w:rsidRPr="003D6FC1" w:rsidRDefault="00622102" w:rsidP="009D0D8A">
      <w:pPr>
        <w:rPr>
          <w:lang w:val="de-DE"/>
        </w:rPr>
      </w:pPr>
    </w:p>
    <w:p w14:paraId="17374A8E" w14:textId="77777777" w:rsidR="00F741F9" w:rsidRPr="003D6FC1" w:rsidRDefault="00F741F9" w:rsidP="009D0D8A">
      <w:pPr>
        <w:pStyle w:val="lab-h1"/>
        <w:spacing w:before="0" w:after="0"/>
        <w:rPr>
          <w:lang w:val="de-DE"/>
        </w:rPr>
      </w:pPr>
      <w:r w:rsidRPr="003D6FC1">
        <w:rPr>
          <w:lang w:val="de-DE"/>
        </w:rPr>
        <w:t>11.</w:t>
      </w:r>
      <w:r w:rsidRPr="003D6FC1">
        <w:rPr>
          <w:lang w:val="de-DE"/>
        </w:rPr>
        <w:tab/>
        <w:t>NAME UND ANSCHRIFT DES PHARMAZEUTISCHEN UNTERNEHMERS</w:t>
      </w:r>
    </w:p>
    <w:p w14:paraId="3F33D63F" w14:textId="77777777" w:rsidR="00622102" w:rsidRPr="003D6FC1" w:rsidRDefault="00622102" w:rsidP="009D0D8A">
      <w:pPr>
        <w:pStyle w:val="lab-p1"/>
        <w:rPr>
          <w:lang w:val="de-DE"/>
        </w:rPr>
      </w:pPr>
    </w:p>
    <w:p w14:paraId="42AF0342" w14:textId="56CB0704" w:rsidR="00F741F9" w:rsidRPr="003D6FC1" w:rsidRDefault="00F741F9" w:rsidP="009D0D8A">
      <w:pPr>
        <w:pStyle w:val="lab-p1"/>
        <w:rPr>
          <w:lang w:val="de-DE"/>
        </w:rPr>
      </w:pPr>
      <w:r w:rsidRPr="003D6FC1">
        <w:rPr>
          <w:lang w:val="de-DE"/>
        </w:rPr>
        <w:t>Sandoz GmbH, Biochemiestr. 10, 6250 Kundl, Österreich</w:t>
      </w:r>
    </w:p>
    <w:p w14:paraId="4F1CC2AF" w14:textId="77777777" w:rsidR="00622102" w:rsidRPr="003D6FC1" w:rsidRDefault="00622102" w:rsidP="009D0D8A">
      <w:pPr>
        <w:rPr>
          <w:lang w:val="de-DE"/>
        </w:rPr>
      </w:pPr>
    </w:p>
    <w:p w14:paraId="1D6586E6" w14:textId="77777777" w:rsidR="00622102" w:rsidRPr="003D6FC1" w:rsidRDefault="00622102" w:rsidP="009D0D8A">
      <w:pPr>
        <w:rPr>
          <w:lang w:val="de-DE"/>
        </w:rPr>
      </w:pPr>
    </w:p>
    <w:p w14:paraId="5AF4D86E" w14:textId="77777777" w:rsidR="00F741F9" w:rsidRPr="003D6FC1" w:rsidRDefault="00F741F9" w:rsidP="009D0D8A">
      <w:pPr>
        <w:pStyle w:val="lab-h1"/>
        <w:spacing w:before="0" w:after="0"/>
        <w:rPr>
          <w:lang w:val="de-DE"/>
        </w:rPr>
      </w:pPr>
      <w:r w:rsidRPr="003D6FC1">
        <w:rPr>
          <w:lang w:val="de-DE"/>
        </w:rPr>
        <w:t>12.</w:t>
      </w:r>
      <w:r w:rsidRPr="003D6FC1">
        <w:rPr>
          <w:lang w:val="de-DE"/>
        </w:rPr>
        <w:tab/>
        <w:t>ZULASSUNGSNUMMER(N)</w:t>
      </w:r>
    </w:p>
    <w:p w14:paraId="7E1FDA9C" w14:textId="77777777" w:rsidR="00622102" w:rsidRPr="003D6FC1" w:rsidRDefault="00622102" w:rsidP="009D0D8A">
      <w:pPr>
        <w:pStyle w:val="lab-p1"/>
        <w:rPr>
          <w:rStyle w:val="lab-p1Char"/>
          <w:lang w:val="de-DE"/>
        </w:rPr>
      </w:pPr>
    </w:p>
    <w:p w14:paraId="27128D08" w14:textId="77777777" w:rsidR="00F741F9" w:rsidRPr="003D6FC1" w:rsidRDefault="00F741F9" w:rsidP="009D0D8A">
      <w:pPr>
        <w:pStyle w:val="lab-p1"/>
        <w:rPr>
          <w:rStyle w:val="lab-p1Char"/>
          <w:lang w:val="de-DE"/>
        </w:rPr>
      </w:pPr>
      <w:r w:rsidRPr="003D6FC1">
        <w:rPr>
          <w:rStyle w:val="lab-p1Char"/>
          <w:lang w:val="de-DE"/>
        </w:rPr>
        <w:t>EU/1/07/410/017</w:t>
      </w:r>
    </w:p>
    <w:p w14:paraId="0DB93736" w14:textId="77777777" w:rsidR="00F741F9" w:rsidRPr="003D6FC1" w:rsidRDefault="00F741F9" w:rsidP="009D0D8A">
      <w:pPr>
        <w:pStyle w:val="lab-p1"/>
        <w:rPr>
          <w:rStyle w:val="lab-p1Char"/>
          <w:highlight w:val="yellow"/>
          <w:lang w:val="de-DE"/>
        </w:rPr>
      </w:pPr>
      <w:r w:rsidRPr="003D6FC1">
        <w:rPr>
          <w:rStyle w:val="lab-p1Char"/>
          <w:lang w:val="de-DE"/>
        </w:rPr>
        <w:t>EU/1/07/410/018</w:t>
      </w:r>
    </w:p>
    <w:p w14:paraId="1587DB27" w14:textId="77777777" w:rsidR="00F741F9" w:rsidRPr="003D6FC1" w:rsidRDefault="00F741F9" w:rsidP="009D0D8A">
      <w:pPr>
        <w:pStyle w:val="lab-p1"/>
        <w:rPr>
          <w:lang w:val="de-DE"/>
        </w:rPr>
      </w:pPr>
      <w:r w:rsidRPr="003D6FC1">
        <w:rPr>
          <w:lang w:val="de-DE"/>
        </w:rPr>
        <w:t>EU/1/07/410/039</w:t>
      </w:r>
    </w:p>
    <w:p w14:paraId="17EF140E" w14:textId="77777777" w:rsidR="00F741F9" w:rsidRPr="003D6FC1" w:rsidRDefault="00F741F9" w:rsidP="009D0D8A">
      <w:pPr>
        <w:pStyle w:val="lab-p1"/>
        <w:rPr>
          <w:lang w:val="de-DE"/>
        </w:rPr>
      </w:pPr>
      <w:r w:rsidRPr="003D6FC1">
        <w:rPr>
          <w:lang w:val="de-DE"/>
        </w:rPr>
        <w:t>EU/1/07/410/040</w:t>
      </w:r>
    </w:p>
    <w:p w14:paraId="49E108FE" w14:textId="77777777" w:rsidR="00622102" w:rsidRPr="003D6FC1" w:rsidRDefault="00622102" w:rsidP="009D0D8A">
      <w:pPr>
        <w:rPr>
          <w:lang w:val="de-DE"/>
        </w:rPr>
      </w:pPr>
    </w:p>
    <w:p w14:paraId="5922E30C" w14:textId="77777777" w:rsidR="00622102" w:rsidRPr="003D6FC1" w:rsidRDefault="00622102" w:rsidP="009D0D8A">
      <w:pPr>
        <w:rPr>
          <w:lang w:val="de-DE"/>
        </w:rPr>
      </w:pPr>
    </w:p>
    <w:p w14:paraId="2A6D16FB" w14:textId="77777777" w:rsidR="00F741F9" w:rsidRPr="003D6FC1" w:rsidRDefault="00F741F9" w:rsidP="009D0D8A">
      <w:pPr>
        <w:pStyle w:val="lab-h1"/>
        <w:spacing w:before="0" w:after="0"/>
        <w:rPr>
          <w:lang w:val="de-DE"/>
        </w:rPr>
      </w:pPr>
      <w:r w:rsidRPr="003D6FC1">
        <w:rPr>
          <w:lang w:val="de-DE"/>
        </w:rPr>
        <w:t>13.</w:t>
      </w:r>
      <w:r w:rsidRPr="003D6FC1">
        <w:rPr>
          <w:lang w:val="de-DE"/>
        </w:rPr>
        <w:tab/>
        <w:t>CHARGENBEZEICHNUNG</w:t>
      </w:r>
    </w:p>
    <w:p w14:paraId="361769EF" w14:textId="77777777" w:rsidR="00622102" w:rsidRPr="003D6FC1" w:rsidRDefault="00622102" w:rsidP="009D0D8A">
      <w:pPr>
        <w:pStyle w:val="lab-p1"/>
        <w:rPr>
          <w:lang w:val="de-DE"/>
        </w:rPr>
      </w:pPr>
    </w:p>
    <w:p w14:paraId="3B47CBFE" w14:textId="77777777" w:rsidR="00F741F9" w:rsidRPr="003D6FC1" w:rsidRDefault="00F741F9" w:rsidP="009D0D8A">
      <w:pPr>
        <w:pStyle w:val="lab-p1"/>
        <w:rPr>
          <w:lang w:val="de-DE"/>
        </w:rPr>
      </w:pPr>
      <w:r w:rsidRPr="003D6FC1">
        <w:rPr>
          <w:lang w:val="de-DE"/>
        </w:rPr>
        <w:t>Ch.-B.</w:t>
      </w:r>
    </w:p>
    <w:p w14:paraId="4C69A4C4" w14:textId="77777777" w:rsidR="00622102" w:rsidRPr="003D6FC1" w:rsidRDefault="00622102" w:rsidP="009D0D8A">
      <w:pPr>
        <w:rPr>
          <w:lang w:val="de-DE"/>
        </w:rPr>
      </w:pPr>
    </w:p>
    <w:p w14:paraId="0BE2D6B6" w14:textId="77777777" w:rsidR="00622102" w:rsidRPr="003D6FC1" w:rsidRDefault="00622102" w:rsidP="009D0D8A">
      <w:pPr>
        <w:rPr>
          <w:lang w:val="de-DE"/>
        </w:rPr>
      </w:pPr>
    </w:p>
    <w:p w14:paraId="1853BFFD" w14:textId="77777777" w:rsidR="00F741F9" w:rsidRPr="003D6FC1" w:rsidRDefault="00F741F9" w:rsidP="009D0D8A">
      <w:pPr>
        <w:pStyle w:val="lab-h1"/>
        <w:spacing w:before="0" w:after="0"/>
        <w:rPr>
          <w:lang w:val="de-DE"/>
        </w:rPr>
      </w:pPr>
      <w:r w:rsidRPr="003D6FC1">
        <w:rPr>
          <w:lang w:val="de-DE"/>
        </w:rPr>
        <w:t>14.</w:t>
      </w:r>
      <w:r w:rsidRPr="003D6FC1">
        <w:rPr>
          <w:lang w:val="de-DE"/>
        </w:rPr>
        <w:tab/>
        <w:t>VERKAUFSABGRENZUNG</w:t>
      </w:r>
    </w:p>
    <w:p w14:paraId="5FF90568" w14:textId="77777777" w:rsidR="00F741F9" w:rsidRPr="003D6FC1" w:rsidRDefault="00F741F9" w:rsidP="009D0D8A">
      <w:pPr>
        <w:pStyle w:val="lab-p1"/>
        <w:rPr>
          <w:lang w:val="de-DE"/>
        </w:rPr>
      </w:pPr>
    </w:p>
    <w:p w14:paraId="6F513EF8" w14:textId="77777777" w:rsidR="00622102" w:rsidRPr="003D6FC1" w:rsidRDefault="00622102" w:rsidP="009D0D8A">
      <w:pPr>
        <w:rPr>
          <w:lang w:val="de-DE"/>
        </w:rPr>
      </w:pPr>
    </w:p>
    <w:p w14:paraId="1AE9A848" w14:textId="77777777" w:rsidR="00F741F9" w:rsidRPr="003D6FC1" w:rsidRDefault="00F741F9" w:rsidP="009D0D8A">
      <w:pPr>
        <w:pStyle w:val="lab-h1"/>
        <w:spacing w:before="0" w:after="0"/>
        <w:rPr>
          <w:lang w:val="de-DE"/>
        </w:rPr>
      </w:pPr>
      <w:r w:rsidRPr="003D6FC1">
        <w:rPr>
          <w:lang w:val="de-DE"/>
        </w:rPr>
        <w:t>15.</w:t>
      </w:r>
      <w:r w:rsidRPr="003D6FC1">
        <w:rPr>
          <w:lang w:val="de-DE"/>
        </w:rPr>
        <w:tab/>
        <w:t>HINWEISE FÜR DEN GEBRAUCH</w:t>
      </w:r>
    </w:p>
    <w:p w14:paraId="10E9931F" w14:textId="77777777" w:rsidR="00F741F9" w:rsidRPr="003D6FC1" w:rsidRDefault="00F741F9" w:rsidP="009D0D8A">
      <w:pPr>
        <w:pStyle w:val="lab-p1"/>
        <w:rPr>
          <w:lang w:val="de-DE"/>
        </w:rPr>
      </w:pPr>
    </w:p>
    <w:p w14:paraId="6BBDD23E" w14:textId="77777777" w:rsidR="00622102" w:rsidRPr="003D6FC1" w:rsidRDefault="00622102" w:rsidP="009D0D8A">
      <w:pPr>
        <w:rPr>
          <w:lang w:val="de-DE"/>
        </w:rPr>
      </w:pPr>
    </w:p>
    <w:p w14:paraId="6C378763" w14:textId="77777777" w:rsidR="00F741F9" w:rsidRPr="003D6FC1" w:rsidRDefault="00F741F9" w:rsidP="009D0D8A">
      <w:pPr>
        <w:pStyle w:val="lab-h1"/>
        <w:spacing w:before="0" w:after="0"/>
        <w:rPr>
          <w:lang w:val="de-DE"/>
        </w:rPr>
      </w:pPr>
      <w:r w:rsidRPr="003D6FC1">
        <w:rPr>
          <w:lang w:val="de-DE"/>
        </w:rPr>
        <w:t>16.</w:t>
      </w:r>
      <w:r w:rsidRPr="003D6FC1">
        <w:rPr>
          <w:lang w:val="de-DE"/>
        </w:rPr>
        <w:tab/>
        <w:t>ANGABEN in BLINDENschrift</w:t>
      </w:r>
    </w:p>
    <w:p w14:paraId="2951CC57" w14:textId="77777777" w:rsidR="00622102" w:rsidRPr="003D6FC1" w:rsidRDefault="00622102" w:rsidP="009D0D8A">
      <w:pPr>
        <w:pStyle w:val="lab-p1"/>
        <w:rPr>
          <w:lang w:val="de-DE"/>
        </w:rPr>
      </w:pPr>
    </w:p>
    <w:p w14:paraId="4218E452" w14:textId="45D91B97" w:rsidR="00BD1FCA" w:rsidRPr="003D6FC1" w:rsidRDefault="00F741F9" w:rsidP="009D0D8A">
      <w:pPr>
        <w:pStyle w:val="lab-p1"/>
        <w:rPr>
          <w:lang w:val="de-DE"/>
        </w:rPr>
      </w:pPr>
      <w:r w:rsidRPr="003D6FC1">
        <w:rPr>
          <w:lang w:val="de-DE"/>
        </w:rPr>
        <w:t>Binocrit 7</w:t>
      </w:r>
      <w:r w:rsidR="003C6D3A" w:rsidRPr="003D6FC1">
        <w:rPr>
          <w:lang w:val="de-DE"/>
        </w:rPr>
        <w:t> 000</w:t>
      </w:r>
      <w:r w:rsidRPr="003D6FC1">
        <w:rPr>
          <w:lang w:val="de-DE"/>
        </w:rPr>
        <w:t> I.E./0,7 ml</w:t>
      </w:r>
    </w:p>
    <w:p w14:paraId="4FFBF8E7" w14:textId="77777777" w:rsidR="00622102" w:rsidRPr="003D6FC1" w:rsidRDefault="00622102" w:rsidP="009D0D8A">
      <w:pPr>
        <w:rPr>
          <w:lang w:val="de-DE"/>
        </w:rPr>
      </w:pPr>
    </w:p>
    <w:p w14:paraId="10888AF7" w14:textId="77777777" w:rsidR="00622102" w:rsidRPr="003D6FC1" w:rsidRDefault="00622102" w:rsidP="009D0D8A">
      <w:pPr>
        <w:rPr>
          <w:lang w:val="de-DE"/>
        </w:rPr>
      </w:pPr>
    </w:p>
    <w:p w14:paraId="6147DF6C" w14:textId="77777777" w:rsidR="000A0858" w:rsidRPr="003D6FC1" w:rsidRDefault="000A0858" w:rsidP="009D0D8A">
      <w:pPr>
        <w:pStyle w:val="lab-h1"/>
        <w:spacing w:before="0" w:after="0"/>
        <w:rPr>
          <w:lang w:val="de-DE"/>
        </w:rPr>
      </w:pPr>
      <w:r w:rsidRPr="003D6FC1">
        <w:rPr>
          <w:lang w:val="de-DE"/>
        </w:rPr>
        <w:t>17.</w:t>
      </w:r>
      <w:r w:rsidRPr="003D6FC1">
        <w:rPr>
          <w:lang w:val="de-DE"/>
        </w:rPr>
        <w:tab/>
        <w:t>INDIVIDUELLES ERKENNUNGSMERKMAL – 2D-BARCODE</w:t>
      </w:r>
    </w:p>
    <w:p w14:paraId="1D532D32" w14:textId="77777777" w:rsidR="00622102" w:rsidRPr="003D6FC1" w:rsidRDefault="00622102" w:rsidP="009D0D8A">
      <w:pPr>
        <w:pStyle w:val="lab-p1"/>
        <w:rPr>
          <w:highlight w:val="lightGray"/>
          <w:lang w:val="de-DE"/>
        </w:rPr>
      </w:pPr>
    </w:p>
    <w:p w14:paraId="1AF98D6A" w14:textId="77777777" w:rsidR="000A0858" w:rsidRPr="003D6FC1" w:rsidRDefault="000A0858" w:rsidP="009D0D8A">
      <w:pPr>
        <w:pStyle w:val="lab-p1"/>
        <w:rPr>
          <w:highlight w:val="lightGray"/>
          <w:lang w:val="de-DE"/>
        </w:rPr>
      </w:pPr>
      <w:r w:rsidRPr="003D6FC1">
        <w:rPr>
          <w:highlight w:val="lightGray"/>
          <w:lang w:val="de-DE"/>
        </w:rPr>
        <w:t>2D-Barcode mit individuellem Erkennungsmerkmal.</w:t>
      </w:r>
    </w:p>
    <w:p w14:paraId="72B2E276" w14:textId="77777777" w:rsidR="00622102" w:rsidRPr="003D6FC1" w:rsidRDefault="00622102" w:rsidP="009D0D8A">
      <w:pPr>
        <w:rPr>
          <w:highlight w:val="lightGray"/>
          <w:lang w:val="de-DE"/>
        </w:rPr>
      </w:pPr>
    </w:p>
    <w:p w14:paraId="53A6C998" w14:textId="77777777" w:rsidR="00622102" w:rsidRPr="003D6FC1" w:rsidRDefault="00622102" w:rsidP="009D0D8A">
      <w:pPr>
        <w:rPr>
          <w:highlight w:val="lightGray"/>
          <w:lang w:val="de-DE"/>
        </w:rPr>
      </w:pPr>
    </w:p>
    <w:p w14:paraId="4090A875" w14:textId="77777777" w:rsidR="000A0858" w:rsidRPr="003D6FC1" w:rsidRDefault="000A0858" w:rsidP="009D0D8A">
      <w:pPr>
        <w:pStyle w:val="lab-h1"/>
        <w:spacing w:before="0" w:after="0"/>
        <w:rPr>
          <w:lang w:val="de-DE"/>
        </w:rPr>
      </w:pPr>
      <w:r w:rsidRPr="003D6FC1">
        <w:rPr>
          <w:lang w:val="de-DE"/>
        </w:rPr>
        <w:t>18.</w:t>
      </w:r>
      <w:r w:rsidRPr="003D6FC1">
        <w:rPr>
          <w:lang w:val="de-DE"/>
        </w:rPr>
        <w:tab/>
        <w:t>INDIVIDUELLES ERKENNUNGSMERKMAL – VOM MENSCHEN LESBARES FORMAT</w:t>
      </w:r>
    </w:p>
    <w:p w14:paraId="089B5AFD" w14:textId="77777777" w:rsidR="00622102" w:rsidRPr="003D6FC1" w:rsidRDefault="00622102" w:rsidP="009D0D8A">
      <w:pPr>
        <w:pStyle w:val="lab-p1"/>
        <w:rPr>
          <w:lang w:val="de-DE"/>
        </w:rPr>
      </w:pPr>
    </w:p>
    <w:p w14:paraId="4AFE3E27" w14:textId="3504425A" w:rsidR="000A0858" w:rsidRPr="003D6FC1" w:rsidRDefault="000A0858" w:rsidP="009D0D8A">
      <w:pPr>
        <w:pStyle w:val="lab-p1"/>
        <w:rPr>
          <w:lang w:val="de-DE"/>
        </w:rPr>
      </w:pPr>
      <w:r w:rsidRPr="003D6FC1">
        <w:rPr>
          <w:lang w:val="de-DE"/>
        </w:rPr>
        <w:t>PC</w:t>
      </w:r>
    </w:p>
    <w:p w14:paraId="16A33862" w14:textId="7F725002" w:rsidR="000A0858" w:rsidRPr="003D6FC1" w:rsidRDefault="000A0858" w:rsidP="009D0D8A">
      <w:pPr>
        <w:pStyle w:val="lab-p1"/>
        <w:rPr>
          <w:lang w:val="de-DE"/>
        </w:rPr>
      </w:pPr>
      <w:r w:rsidRPr="003D6FC1">
        <w:rPr>
          <w:lang w:val="de-DE"/>
        </w:rPr>
        <w:t>SN</w:t>
      </w:r>
    </w:p>
    <w:p w14:paraId="0EB6D5C1" w14:textId="5F744A58" w:rsidR="000A0858" w:rsidRPr="003D6FC1" w:rsidRDefault="000A0858" w:rsidP="009D0D8A">
      <w:pPr>
        <w:pStyle w:val="lab-p1"/>
        <w:rPr>
          <w:lang w:val="de-DE"/>
        </w:rPr>
      </w:pPr>
      <w:r w:rsidRPr="003D6FC1">
        <w:rPr>
          <w:lang w:val="de-DE"/>
        </w:rPr>
        <w:t>NN</w:t>
      </w:r>
    </w:p>
    <w:p w14:paraId="1D4274A8" w14:textId="77777777" w:rsidR="00A16B69" w:rsidRPr="003D6FC1" w:rsidRDefault="00A16B69" w:rsidP="009D0D8A">
      <w:pPr>
        <w:pStyle w:val="lab-title2-secondpage"/>
        <w:spacing w:before="0"/>
        <w:rPr>
          <w:lang w:val="de-DE"/>
        </w:rPr>
      </w:pPr>
      <w:r w:rsidRPr="003D6FC1">
        <w:rPr>
          <w:lang w:val="de-DE"/>
        </w:rPr>
        <w:br w:type="page"/>
      </w:r>
      <w:r w:rsidR="00F741F9" w:rsidRPr="003D6FC1">
        <w:rPr>
          <w:lang w:val="de-DE"/>
        </w:rPr>
        <w:lastRenderedPageBreak/>
        <w:t>MINDESTANGABEN AUF KLEINEN BEHÄLTNISSEN</w:t>
      </w:r>
    </w:p>
    <w:p w14:paraId="19820B2E" w14:textId="77777777" w:rsidR="00A16B69" w:rsidRPr="003D6FC1" w:rsidRDefault="00A16B69" w:rsidP="009D0D8A">
      <w:pPr>
        <w:pStyle w:val="lab-title2-secondpage"/>
        <w:spacing w:before="0"/>
        <w:rPr>
          <w:lang w:val="de-DE"/>
        </w:rPr>
      </w:pPr>
    </w:p>
    <w:p w14:paraId="2CF39564" w14:textId="77777777" w:rsidR="00F741F9" w:rsidRPr="003D6FC1" w:rsidRDefault="00F741F9" w:rsidP="009D0D8A">
      <w:pPr>
        <w:pStyle w:val="lab-title2-secondpage"/>
        <w:spacing w:before="0"/>
        <w:rPr>
          <w:lang w:val="de-DE"/>
        </w:rPr>
      </w:pPr>
      <w:r w:rsidRPr="003D6FC1">
        <w:rPr>
          <w:lang w:val="de-DE"/>
        </w:rPr>
        <w:t>ETIKETT/SPRITZE</w:t>
      </w:r>
    </w:p>
    <w:p w14:paraId="17B6E137" w14:textId="77777777" w:rsidR="00F741F9" w:rsidRPr="003D6FC1" w:rsidRDefault="00F741F9" w:rsidP="009D0D8A">
      <w:pPr>
        <w:pStyle w:val="lab-p1"/>
        <w:rPr>
          <w:lang w:val="de-DE"/>
        </w:rPr>
      </w:pPr>
    </w:p>
    <w:p w14:paraId="5DEAC42F" w14:textId="77777777" w:rsidR="00A16B69" w:rsidRPr="003D6FC1" w:rsidRDefault="00A16B69" w:rsidP="009D0D8A">
      <w:pPr>
        <w:rPr>
          <w:lang w:val="de-DE"/>
        </w:rPr>
      </w:pPr>
    </w:p>
    <w:p w14:paraId="12752AAD" w14:textId="77777777" w:rsidR="00F741F9" w:rsidRPr="003D6FC1" w:rsidRDefault="00F741F9" w:rsidP="009D0D8A">
      <w:pPr>
        <w:pStyle w:val="lab-h1"/>
        <w:spacing w:before="0" w:after="0"/>
        <w:rPr>
          <w:lang w:val="de-DE"/>
        </w:rPr>
      </w:pPr>
      <w:r w:rsidRPr="003D6FC1">
        <w:rPr>
          <w:lang w:val="de-DE"/>
        </w:rPr>
        <w:t>1.</w:t>
      </w:r>
      <w:r w:rsidRPr="003D6FC1">
        <w:rPr>
          <w:lang w:val="de-DE"/>
        </w:rPr>
        <w:tab/>
        <w:t>BEZEICHNUNG DES ARZNEIMITTELS SOWIE ART(EN) DER ANWENDUNG</w:t>
      </w:r>
    </w:p>
    <w:p w14:paraId="33F2DC08" w14:textId="77777777" w:rsidR="00A16B69" w:rsidRPr="003D6FC1" w:rsidRDefault="00A16B69" w:rsidP="009D0D8A">
      <w:pPr>
        <w:pStyle w:val="lab-p1"/>
        <w:rPr>
          <w:lang w:val="de-DE"/>
        </w:rPr>
      </w:pPr>
    </w:p>
    <w:p w14:paraId="06EFE6B1" w14:textId="0B550849" w:rsidR="00F741F9" w:rsidRPr="00105A33" w:rsidRDefault="00F741F9" w:rsidP="009D0D8A">
      <w:pPr>
        <w:pStyle w:val="lab-p1"/>
        <w:rPr>
          <w:lang w:val="de-DE"/>
        </w:rPr>
      </w:pPr>
      <w:proofErr w:type="spellStart"/>
      <w:r w:rsidRPr="00105A33">
        <w:rPr>
          <w:lang w:val="de-DE"/>
        </w:rPr>
        <w:t>Binocrit</w:t>
      </w:r>
      <w:proofErr w:type="spellEnd"/>
      <w:r w:rsidRPr="00105A33">
        <w:rPr>
          <w:lang w:val="de-DE"/>
        </w:rPr>
        <w:t xml:space="preserve"> 7</w:t>
      </w:r>
      <w:r w:rsidR="003C6D3A" w:rsidRPr="00105A33">
        <w:rPr>
          <w:lang w:val="de-DE"/>
        </w:rPr>
        <w:t> 000</w:t>
      </w:r>
      <w:r w:rsidRPr="00105A33">
        <w:rPr>
          <w:lang w:val="de-DE"/>
        </w:rPr>
        <w:t> I.E./0,7 ml Injektion</w:t>
      </w:r>
    </w:p>
    <w:p w14:paraId="3C71C83A" w14:textId="77777777" w:rsidR="0049734A" w:rsidRPr="00105A33" w:rsidRDefault="0049734A" w:rsidP="009D0D8A">
      <w:pPr>
        <w:pStyle w:val="lab-p2"/>
        <w:spacing w:before="0"/>
        <w:rPr>
          <w:lang w:val="de-DE"/>
        </w:rPr>
      </w:pPr>
    </w:p>
    <w:p w14:paraId="741B2E30" w14:textId="77777777" w:rsidR="00F741F9" w:rsidRPr="00105A33" w:rsidRDefault="00F741F9" w:rsidP="009D0D8A">
      <w:pPr>
        <w:pStyle w:val="lab-p2"/>
        <w:spacing w:before="0"/>
        <w:rPr>
          <w:lang w:val="de-DE"/>
        </w:rPr>
      </w:pPr>
      <w:r w:rsidRPr="00105A33">
        <w:rPr>
          <w:lang w:val="de-DE"/>
        </w:rPr>
        <w:t>Epoetin alfa</w:t>
      </w:r>
    </w:p>
    <w:p w14:paraId="51C7CE77" w14:textId="77777777" w:rsidR="00F741F9" w:rsidRPr="003D6FC1" w:rsidRDefault="00F741F9" w:rsidP="009D0D8A">
      <w:pPr>
        <w:pStyle w:val="lab-p1"/>
        <w:rPr>
          <w:lang w:val="de-DE"/>
        </w:rPr>
      </w:pPr>
      <w:proofErr w:type="spellStart"/>
      <w:r w:rsidRPr="003D6FC1">
        <w:rPr>
          <w:lang w:val="de-DE"/>
        </w:rPr>
        <w:t>i.v.</w:t>
      </w:r>
      <w:proofErr w:type="spellEnd"/>
      <w:r w:rsidRPr="003D6FC1">
        <w:rPr>
          <w:lang w:val="de-DE"/>
        </w:rPr>
        <w:t>/</w:t>
      </w:r>
      <w:proofErr w:type="spellStart"/>
      <w:r w:rsidRPr="003D6FC1">
        <w:rPr>
          <w:lang w:val="de-DE"/>
        </w:rPr>
        <w:t>s.c</w:t>
      </w:r>
      <w:proofErr w:type="spellEnd"/>
      <w:r w:rsidRPr="003D6FC1">
        <w:rPr>
          <w:lang w:val="de-DE"/>
        </w:rPr>
        <w:t>.</w:t>
      </w:r>
    </w:p>
    <w:p w14:paraId="79487BC6" w14:textId="77777777" w:rsidR="00A16B69" w:rsidRPr="003D6FC1" w:rsidRDefault="00A16B69" w:rsidP="009D0D8A">
      <w:pPr>
        <w:rPr>
          <w:lang w:val="de-DE"/>
        </w:rPr>
      </w:pPr>
    </w:p>
    <w:p w14:paraId="6CC1653F" w14:textId="77777777" w:rsidR="00A16B69" w:rsidRPr="003D6FC1" w:rsidRDefault="00A16B69" w:rsidP="009D0D8A">
      <w:pPr>
        <w:rPr>
          <w:lang w:val="de-DE"/>
        </w:rPr>
      </w:pPr>
    </w:p>
    <w:p w14:paraId="525607B7" w14:textId="77777777" w:rsidR="00F741F9" w:rsidRPr="003D6FC1" w:rsidRDefault="00F741F9" w:rsidP="009D0D8A">
      <w:pPr>
        <w:pStyle w:val="lab-h1"/>
        <w:spacing w:before="0" w:after="0"/>
        <w:rPr>
          <w:lang w:val="de-DE"/>
        </w:rPr>
      </w:pPr>
      <w:r w:rsidRPr="003D6FC1">
        <w:rPr>
          <w:lang w:val="de-DE"/>
        </w:rPr>
        <w:t>2.</w:t>
      </w:r>
      <w:r w:rsidRPr="003D6FC1">
        <w:rPr>
          <w:lang w:val="de-DE"/>
        </w:rPr>
        <w:tab/>
        <w:t>Hinweise zur ANWENDUNG</w:t>
      </w:r>
    </w:p>
    <w:p w14:paraId="4972CBA0" w14:textId="77777777" w:rsidR="00F741F9" w:rsidRPr="003D6FC1" w:rsidRDefault="00F741F9" w:rsidP="009D0D8A">
      <w:pPr>
        <w:pStyle w:val="lab-p1"/>
        <w:rPr>
          <w:lang w:val="de-DE"/>
        </w:rPr>
      </w:pPr>
    </w:p>
    <w:p w14:paraId="53FA924A" w14:textId="77777777" w:rsidR="00A16B69" w:rsidRPr="003D6FC1" w:rsidRDefault="00A16B69" w:rsidP="009D0D8A">
      <w:pPr>
        <w:rPr>
          <w:lang w:val="de-DE"/>
        </w:rPr>
      </w:pPr>
    </w:p>
    <w:p w14:paraId="4ECB0091" w14:textId="77777777" w:rsidR="00F741F9" w:rsidRPr="003D6FC1" w:rsidRDefault="00F741F9" w:rsidP="009D0D8A">
      <w:pPr>
        <w:pStyle w:val="lab-h1"/>
        <w:spacing w:before="0" w:after="0"/>
        <w:rPr>
          <w:lang w:val="de-DE"/>
        </w:rPr>
      </w:pPr>
      <w:r w:rsidRPr="003D6FC1">
        <w:rPr>
          <w:lang w:val="de-DE"/>
        </w:rPr>
        <w:t>3.</w:t>
      </w:r>
      <w:r w:rsidRPr="003D6FC1">
        <w:rPr>
          <w:lang w:val="de-DE"/>
        </w:rPr>
        <w:tab/>
        <w:t>VERFALLDATUM</w:t>
      </w:r>
    </w:p>
    <w:p w14:paraId="5CE192CA" w14:textId="77777777" w:rsidR="00A16B69" w:rsidRPr="003D6FC1" w:rsidRDefault="00A16B69" w:rsidP="009D0D8A">
      <w:pPr>
        <w:pStyle w:val="lab-p1"/>
        <w:rPr>
          <w:lang w:val="de-DE"/>
        </w:rPr>
      </w:pPr>
    </w:p>
    <w:p w14:paraId="54C94099" w14:textId="77777777" w:rsidR="00F741F9" w:rsidRPr="003D6FC1" w:rsidRDefault="00F741F9" w:rsidP="009D0D8A">
      <w:pPr>
        <w:pStyle w:val="lab-p1"/>
        <w:rPr>
          <w:lang w:val="de-DE"/>
        </w:rPr>
      </w:pPr>
      <w:r w:rsidRPr="003D6FC1">
        <w:rPr>
          <w:lang w:val="de-DE"/>
        </w:rPr>
        <w:t>EXP</w:t>
      </w:r>
    </w:p>
    <w:p w14:paraId="47C01907" w14:textId="77777777" w:rsidR="00A16B69" w:rsidRPr="003D6FC1" w:rsidRDefault="00A16B69" w:rsidP="009D0D8A">
      <w:pPr>
        <w:rPr>
          <w:lang w:val="de-DE"/>
        </w:rPr>
      </w:pPr>
    </w:p>
    <w:p w14:paraId="2F8D0D84" w14:textId="77777777" w:rsidR="00A16B69" w:rsidRPr="003D6FC1" w:rsidRDefault="00A16B69" w:rsidP="009D0D8A">
      <w:pPr>
        <w:rPr>
          <w:lang w:val="de-DE"/>
        </w:rPr>
      </w:pPr>
    </w:p>
    <w:p w14:paraId="514C50FA" w14:textId="77777777" w:rsidR="00F741F9" w:rsidRPr="003D6FC1" w:rsidRDefault="00F741F9" w:rsidP="009D0D8A">
      <w:pPr>
        <w:pStyle w:val="lab-h1"/>
        <w:spacing w:before="0" w:after="0"/>
        <w:rPr>
          <w:lang w:val="de-DE"/>
        </w:rPr>
      </w:pPr>
      <w:r w:rsidRPr="003D6FC1">
        <w:rPr>
          <w:lang w:val="de-DE"/>
        </w:rPr>
        <w:t>4.</w:t>
      </w:r>
      <w:r w:rsidRPr="003D6FC1">
        <w:rPr>
          <w:lang w:val="de-DE"/>
        </w:rPr>
        <w:tab/>
        <w:t>CHARGENBEZEICHNUNG</w:t>
      </w:r>
    </w:p>
    <w:p w14:paraId="77CB605B" w14:textId="77777777" w:rsidR="00A16B69" w:rsidRPr="003D6FC1" w:rsidRDefault="00A16B69" w:rsidP="009D0D8A">
      <w:pPr>
        <w:pStyle w:val="lab-p1"/>
        <w:rPr>
          <w:lang w:val="de-DE"/>
        </w:rPr>
      </w:pPr>
    </w:p>
    <w:p w14:paraId="503C8595" w14:textId="77777777" w:rsidR="00F741F9" w:rsidRPr="003D6FC1" w:rsidRDefault="00F741F9" w:rsidP="009D0D8A">
      <w:pPr>
        <w:pStyle w:val="lab-p1"/>
        <w:rPr>
          <w:lang w:val="de-DE"/>
        </w:rPr>
      </w:pPr>
      <w:r w:rsidRPr="003D6FC1">
        <w:rPr>
          <w:lang w:val="de-DE"/>
        </w:rPr>
        <w:t>Lot</w:t>
      </w:r>
    </w:p>
    <w:p w14:paraId="3CDD8F27" w14:textId="77777777" w:rsidR="00A16B69" w:rsidRPr="003D6FC1" w:rsidRDefault="00A16B69" w:rsidP="009D0D8A">
      <w:pPr>
        <w:rPr>
          <w:lang w:val="de-DE"/>
        </w:rPr>
      </w:pPr>
    </w:p>
    <w:p w14:paraId="1AC9A5D5" w14:textId="77777777" w:rsidR="00A16B69" w:rsidRPr="003D6FC1" w:rsidRDefault="00A16B69" w:rsidP="009D0D8A">
      <w:pPr>
        <w:rPr>
          <w:lang w:val="de-DE"/>
        </w:rPr>
      </w:pPr>
    </w:p>
    <w:p w14:paraId="44EBADFA" w14:textId="77777777" w:rsidR="00F741F9" w:rsidRPr="003D6FC1" w:rsidRDefault="00F741F9" w:rsidP="009D0D8A">
      <w:pPr>
        <w:pStyle w:val="lab-h1"/>
        <w:spacing w:before="0" w:after="0"/>
        <w:rPr>
          <w:lang w:val="de-DE"/>
        </w:rPr>
      </w:pPr>
      <w:r w:rsidRPr="003D6FC1">
        <w:rPr>
          <w:lang w:val="de-DE"/>
        </w:rPr>
        <w:t>5.</w:t>
      </w:r>
      <w:r w:rsidRPr="003D6FC1">
        <w:rPr>
          <w:lang w:val="de-DE"/>
        </w:rPr>
        <w:tab/>
        <w:t>INHALT NACH GEWICHT, VOLUMEN ODER EINHEITEN</w:t>
      </w:r>
    </w:p>
    <w:p w14:paraId="207E223E" w14:textId="77777777" w:rsidR="00F741F9" w:rsidRPr="003D6FC1" w:rsidRDefault="00F741F9" w:rsidP="009D0D8A">
      <w:pPr>
        <w:pStyle w:val="lab-p1"/>
        <w:rPr>
          <w:lang w:val="de-DE"/>
        </w:rPr>
      </w:pPr>
    </w:p>
    <w:p w14:paraId="21F476DF" w14:textId="77777777" w:rsidR="00A16B69" w:rsidRPr="003D6FC1" w:rsidRDefault="00A16B69" w:rsidP="009D0D8A">
      <w:pPr>
        <w:rPr>
          <w:lang w:val="de-DE"/>
        </w:rPr>
      </w:pPr>
    </w:p>
    <w:p w14:paraId="3A811464" w14:textId="77777777" w:rsidR="00F741F9" w:rsidRPr="003D6FC1" w:rsidRDefault="00F741F9" w:rsidP="009D0D8A">
      <w:pPr>
        <w:pStyle w:val="lab-h1"/>
        <w:spacing w:before="0" w:after="0"/>
        <w:rPr>
          <w:lang w:val="de-DE"/>
        </w:rPr>
      </w:pPr>
      <w:r w:rsidRPr="003D6FC1">
        <w:rPr>
          <w:lang w:val="de-DE"/>
        </w:rPr>
        <w:t>6.</w:t>
      </w:r>
      <w:r w:rsidRPr="003D6FC1">
        <w:rPr>
          <w:lang w:val="de-DE"/>
        </w:rPr>
        <w:tab/>
        <w:t>WEITERE ANGABEN</w:t>
      </w:r>
    </w:p>
    <w:p w14:paraId="04F80FD5" w14:textId="77777777" w:rsidR="00F741F9" w:rsidRPr="003D6FC1" w:rsidRDefault="00F741F9" w:rsidP="009D0D8A">
      <w:pPr>
        <w:pStyle w:val="lab-p1"/>
        <w:rPr>
          <w:lang w:val="de-DE"/>
        </w:rPr>
      </w:pPr>
    </w:p>
    <w:p w14:paraId="3B840724" w14:textId="77777777" w:rsidR="008953AB" w:rsidRPr="003D6FC1" w:rsidRDefault="008953AB" w:rsidP="009D0D8A">
      <w:pPr>
        <w:pStyle w:val="lab-title2-secondpage"/>
        <w:spacing w:before="0"/>
        <w:rPr>
          <w:lang w:val="de-DE"/>
        </w:rPr>
      </w:pPr>
      <w:r w:rsidRPr="003D6FC1">
        <w:rPr>
          <w:lang w:val="de-DE"/>
        </w:rPr>
        <w:br w:type="page"/>
      </w:r>
      <w:r w:rsidR="00F741F9" w:rsidRPr="003D6FC1">
        <w:rPr>
          <w:lang w:val="de-DE"/>
        </w:rPr>
        <w:lastRenderedPageBreak/>
        <w:t>ANGABEN AUF DER ÄUSSEREN UMHÜLLUNG</w:t>
      </w:r>
    </w:p>
    <w:p w14:paraId="5312C2B9" w14:textId="77777777" w:rsidR="008953AB" w:rsidRPr="003D6FC1" w:rsidRDefault="008953AB" w:rsidP="009D0D8A">
      <w:pPr>
        <w:pStyle w:val="lab-title2-secondpage"/>
        <w:spacing w:before="0"/>
        <w:rPr>
          <w:lang w:val="de-DE"/>
        </w:rPr>
      </w:pPr>
    </w:p>
    <w:p w14:paraId="11C51A76" w14:textId="77777777" w:rsidR="00F741F9" w:rsidRPr="003D6FC1" w:rsidRDefault="00F741F9" w:rsidP="009D0D8A">
      <w:pPr>
        <w:pStyle w:val="lab-title2-secondpage"/>
        <w:spacing w:before="0"/>
        <w:rPr>
          <w:lang w:val="de-DE"/>
        </w:rPr>
      </w:pPr>
      <w:r w:rsidRPr="003D6FC1">
        <w:rPr>
          <w:lang w:val="de-DE"/>
        </w:rPr>
        <w:t>UMKARTON</w:t>
      </w:r>
    </w:p>
    <w:p w14:paraId="5194DFE2" w14:textId="77777777" w:rsidR="00F741F9" w:rsidRPr="003D6FC1" w:rsidRDefault="00F741F9" w:rsidP="009D0D8A">
      <w:pPr>
        <w:pStyle w:val="lab-p1"/>
        <w:rPr>
          <w:lang w:val="de-DE"/>
        </w:rPr>
      </w:pPr>
    </w:p>
    <w:p w14:paraId="575DB1B9" w14:textId="77777777" w:rsidR="008953AB" w:rsidRPr="003D6FC1" w:rsidRDefault="008953AB" w:rsidP="009D0D8A">
      <w:pPr>
        <w:rPr>
          <w:lang w:val="de-DE"/>
        </w:rPr>
      </w:pPr>
    </w:p>
    <w:p w14:paraId="4077F121" w14:textId="77777777" w:rsidR="00F741F9" w:rsidRPr="003D6FC1" w:rsidRDefault="00F741F9" w:rsidP="009D0D8A">
      <w:pPr>
        <w:pStyle w:val="lab-h1"/>
        <w:spacing w:before="0" w:after="0"/>
        <w:rPr>
          <w:lang w:val="de-DE"/>
        </w:rPr>
      </w:pPr>
      <w:r w:rsidRPr="003D6FC1">
        <w:rPr>
          <w:lang w:val="de-DE"/>
        </w:rPr>
        <w:t>1.</w:t>
      </w:r>
      <w:r w:rsidRPr="003D6FC1">
        <w:rPr>
          <w:lang w:val="de-DE"/>
        </w:rPr>
        <w:tab/>
        <w:t>BEZEICHNUNG DES ARZNEIMITTELS</w:t>
      </w:r>
    </w:p>
    <w:p w14:paraId="546A608B" w14:textId="77777777" w:rsidR="008953AB" w:rsidRPr="003D6FC1" w:rsidRDefault="008953AB" w:rsidP="009D0D8A">
      <w:pPr>
        <w:pStyle w:val="lab-p1"/>
        <w:rPr>
          <w:lang w:val="de-DE"/>
        </w:rPr>
      </w:pPr>
    </w:p>
    <w:p w14:paraId="1006A15F" w14:textId="582B84BA" w:rsidR="00F741F9" w:rsidRPr="003D6FC1" w:rsidRDefault="00F741F9" w:rsidP="009D0D8A">
      <w:pPr>
        <w:pStyle w:val="lab-p1"/>
        <w:rPr>
          <w:lang w:val="de-DE"/>
        </w:rPr>
      </w:pPr>
      <w:r w:rsidRPr="003D6FC1">
        <w:rPr>
          <w:lang w:val="de-DE"/>
        </w:rPr>
        <w:t>Binocrit 8</w:t>
      </w:r>
      <w:r w:rsidR="003C6D3A" w:rsidRPr="003D6FC1">
        <w:rPr>
          <w:lang w:val="de-DE"/>
        </w:rPr>
        <w:t> 000</w:t>
      </w:r>
      <w:r w:rsidRPr="003D6FC1">
        <w:rPr>
          <w:lang w:val="de-DE"/>
        </w:rPr>
        <w:t> I.E./0,8 ml Injektionslösung in einer Fertigspritze</w:t>
      </w:r>
    </w:p>
    <w:p w14:paraId="69696A10" w14:textId="77777777" w:rsidR="008953AB" w:rsidRPr="003D6FC1" w:rsidRDefault="008953AB" w:rsidP="009D0D8A">
      <w:pPr>
        <w:rPr>
          <w:lang w:val="de-DE"/>
        </w:rPr>
      </w:pPr>
    </w:p>
    <w:p w14:paraId="0C16DCA1" w14:textId="77777777" w:rsidR="00F741F9" w:rsidRPr="003D6FC1" w:rsidRDefault="00F741F9" w:rsidP="009D0D8A">
      <w:pPr>
        <w:pStyle w:val="lab-p2"/>
        <w:spacing w:before="0"/>
        <w:rPr>
          <w:lang w:val="de-DE"/>
        </w:rPr>
      </w:pPr>
      <w:r w:rsidRPr="003D6FC1">
        <w:rPr>
          <w:lang w:val="de-DE"/>
        </w:rPr>
        <w:t>Epoetin alfa</w:t>
      </w:r>
    </w:p>
    <w:p w14:paraId="641AC6C8" w14:textId="77777777" w:rsidR="008953AB" w:rsidRPr="003D6FC1" w:rsidRDefault="008953AB" w:rsidP="009D0D8A">
      <w:pPr>
        <w:rPr>
          <w:lang w:val="de-DE"/>
        </w:rPr>
      </w:pPr>
    </w:p>
    <w:p w14:paraId="7248CCA2" w14:textId="77777777" w:rsidR="008953AB" w:rsidRPr="003D6FC1" w:rsidRDefault="008953AB" w:rsidP="009D0D8A">
      <w:pPr>
        <w:rPr>
          <w:lang w:val="de-DE"/>
        </w:rPr>
      </w:pPr>
    </w:p>
    <w:p w14:paraId="6DDF44DB" w14:textId="77777777" w:rsidR="00F741F9" w:rsidRPr="003D6FC1" w:rsidRDefault="00F741F9" w:rsidP="009D0D8A">
      <w:pPr>
        <w:pStyle w:val="lab-h1"/>
        <w:spacing w:before="0" w:after="0"/>
        <w:rPr>
          <w:lang w:val="de-DE"/>
        </w:rPr>
      </w:pPr>
      <w:r w:rsidRPr="003D6FC1">
        <w:rPr>
          <w:lang w:val="de-DE"/>
        </w:rPr>
        <w:t>2.</w:t>
      </w:r>
      <w:r w:rsidRPr="003D6FC1">
        <w:rPr>
          <w:lang w:val="de-DE"/>
        </w:rPr>
        <w:tab/>
        <w:t>WIRKSTOFF(E)</w:t>
      </w:r>
    </w:p>
    <w:p w14:paraId="296175E1" w14:textId="77777777" w:rsidR="008953AB" w:rsidRPr="003D6FC1" w:rsidRDefault="008953AB" w:rsidP="009D0D8A">
      <w:pPr>
        <w:pStyle w:val="lab-p1"/>
        <w:rPr>
          <w:lang w:val="de-DE"/>
        </w:rPr>
      </w:pPr>
    </w:p>
    <w:p w14:paraId="1AF3F702" w14:textId="188FB3DB" w:rsidR="00F741F9" w:rsidRPr="003D6FC1" w:rsidRDefault="00F741F9" w:rsidP="009D0D8A">
      <w:pPr>
        <w:pStyle w:val="lab-p1"/>
        <w:rPr>
          <w:lang w:val="de-DE"/>
        </w:rPr>
      </w:pPr>
      <w:r w:rsidRPr="003D6FC1">
        <w:rPr>
          <w:lang w:val="de-DE"/>
        </w:rPr>
        <w:t>1 Fertigspritze mit 0,8 ml enthält 8</w:t>
      </w:r>
      <w:r w:rsidR="003C6D3A" w:rsidRPr="003D6FC1">
        <w:rPr>
          <w:lang w:val="de-DE"/>
        </w:rPr>
        <w:t> 000</w:t>
      </w:r>
      <w:r w:rsidRPr="003D6FC1">
        <w:rPr>
          <w:lang w:val="de-DE"/>
        </w:rPr>
        <w:t> Internationale Einheiten (I.E.), entsprechend 67,2 Mikrogramm Epoetin alfa.</w:t>
      </w:r>
    </w:p>
    <w:p w14:paraId="1C57B908" w14:textId="77777777" w:rsidR="008953AB" w:rsidRPr="003D6FC1" w:rsidRDefault="008953AB" w:rsidP="009D0D8A">
      <w:pPr>
        <w:rPr>
          <w:lang w:val="de-DE"/>
        </w:rPr>
      </w:pPr>
    </w:p>
    <w:p w14:paraId="6C622F4F" w14:textId="77777777" w:rsidR="008953AB" w:rsidRPr="003D6FC1" w:rsidRDefault="008953AB" w:rsidP="009D0D8A">
      <w:pPr>
        <w:rPr>
          <w:lang w:val="de-DE"/>
        </w:rPr>
      </w:pPr>
    </w:p>
    <w:p w14:paraId="0DBDEDE0" w14:textId="77777777" w:rsidR="00F741F9" w:rsidRPr="003D6FC1" w:rsidRDefault="00F741F9" w:rsidP="009D0D8A">
      <w:pPr>
        <w:pStyle w:val="lab-h1"/>
        <w:keepNext/>
        <w:spacing w:before="0" w:after="0"/>
        <w:rPr>
          <w:lang w:val="de-DE"/>
        </w:rPr>
      </w:pPr>
      <w:r w:rsidRPr="003D6FC1">
        <w:rPr>
          <w:lang w:val="de-DE"/>
        </w:rPr>
        <w:t>3.</w:t>
      </w:r>
      <w:r w:rsidRPr="003D6FC1">
        <w:rPr>
          <w:lang w:val="de-DE"/>
        </w:rPr>
        <w:tab/>
        <w:t>SONSTIGE BESTANDTEILE</w:t>
      </w:r>
    </w:p>
    <w:p w14:paraId="4A5B6DBC" w14:textId="77777777" w:rsidR="008953AB" w:rsidRPr="003D6FC1" w:rsidRDefault="008953AB" w:rsidP="009D0D8A">
      <w:pPr>
        <w:pStyle w:val="lab-p1"/>
        <w:rPr>
          <w:lang w:val="de-DE"/>
        </w:rPr>
      </w:pPr>
    </w:p>
    <w:p w14:paraId="308DAA74" w14:textId="2BA8CBEA" w:rsidR="00F741F9" w:rsidRPr="003D6FC1" w:rsidRDefault="00F741F9" w:rsidP="009D0D8A">
      <w:pPr>
        <w:pStyle w:val="lab-p1"/>
        <w:rPr>
          <w:lang w:val="de-DE"/>
        </w:rPr>
      </w:pPr>
      <w:r w:rsidRPr="003D6FC1">
        <w:rPr>
          <w:lang w:val="de-DE"/>
        </w:rPr>
        <w:t>Sonstige Bestandteile: Natriumdihydrogenphosphat-Dihydrat, Natriummonohydrogenphosphat-Dihydrat, Natriumchlorid, Glycin, Polysorbat 80, Salzsäure, Natriumhydroxid und Wasser für Injektionszwecke.</w:t>
      </w:r>
    </w:p>
    <w:p w14:paraId="45D0DFDC" w14:textId="77777777" w:rsidR="00F741F9" w:rsidRPr="003D6FC1" w:rsidRDefault="00F741F9" w:rsidP="009D0D8A">
      <w:pPr>
        <w:pStyle w:val="lab-p1"/>
        <w:rPr>
          <w:lang w:val="de-DE"/>
        </w:rPr>
      </w:pPr>
      <w:r w:rsidRPr="003D6FC1">
        <w:rPr>
          <w:lang w:val="de-DE"/>
        </w:rPr>
        <w:t>Siehe Packungsbeilage für weitere Informationen.</w:t>
      </w:r>
    </w:p>
    <w:p w14:paraId="7928CBD7" w14:textId="77777777" w:rsidR="008953AB" w:rsidRPr="003D6FC1" w:rsidRDefault="008953AB" w:rsidP="009D0D8A">
      <w:pPr>
        <w:rPr>
          <w:lang w:val="de-DE"/>
        </w:rPr>
      </w:pPr>
    </w:p>
    <w:p w14:paraId="2D20FDE7" w14:textId="77777777" w:rsidR="008953AB" w:rsidRPr="003D6FC1" w:rsidRDefault="008953AB" w:rsidP="009D0D8A">
      <w:pPr>
        <w:rPr>
          <w:lang w:val="de-DE"/>
        </w:rPr>
      </w:pPr>
    </w:p>
    <w:p w14:paraId="65B95810" w14:textId="77777777" w:rsidR="00F741F9" w:rsidRPr="003D6FC1" w:rsidRDefault="00F741F9" w:rsidP="009D0D8A">
      <w:pPr>
        <w:pStyle w:val="lab-h1"/>
        <w:spacing w:before="0" w:after="0"/>
        <w:rPr>
          <w:lang w:val="de-DE"/>
        </w:rPr>
      </w:pPr>
      <w:r w:rsidRPr="003D6FC1">
        <w:rPr>
          <w:lang w:val="de-DE"/>
        </w:rPr>
        <w:t>4.</w:t>
      </w:r>
      <w:r w:rsidRPr="003D6FC1">
        <w:rPr>
          <w:lang w:val="de-DE"/>
        </w:rPr>
        <w:tab/>
        <w:t>DARREICHUNGSFORM UND INHALT</w:t>
      </w:r>
    </w:p>
    <w:p w14:paraId="12745327" w14:textId="77777777" w:rsidR="008953AB" w:rsidRPr="003D6FC1" w:rsidRDefault="008953AB" w:rsidP="009D0D8A">
      <w:pPr>
        <w:pStyle w:val="lab-p1"/>
        <w:rPr>
          <w:lang w:val="de-DE"/>
        </w:rPr>
      </w:pPr>
    </w:p>
    <w:p w14:paraId="13A6C3E1" w14:textId="700E7A27" w:rsidR="00F741F9" w:rsidRPr="003D6FC1" w:rsidRDefault="00F741F9" w:rsidP="009D0D8A">
      <w:pPr>
        <w:pStyle w:val="lab-p1"/>
        <w:rPr>
          <w:lang w:val="de-DE"/>
        </w:rPr>
      </w:pPr>
      <w:r w:rsidRPr="003D6FC1">
        <w:rPr>
          <w:lang w:val="de-DE"/>
        </w:rPr>
        <w:t>Injektionslösung</w:t>
      </w:r>
    </w:p>
    <w:p w14:paraId="7FB557DD" w14:textId="77777777" w:rsidR="00F741F9" w:rsidRPr="003D6FC1" w:rsidRDefault="00F741F9" w:rsidP="009D0D8A">
      <w:pPr>
        <w:pStyle w:val="lab-p1"/>
        <w:rPr>
          <w:lang w:val="de-DE"/>
        </w:rPr>
      </w:pPr>
      <w:r w:rsidRPr="003D6FC1">
        <w:rPr>
          <w:lang w:val="de-DE"/>
        </w:rPr>
        <w:t>1 Fertigspritze mit 0,8 ml</w:t>
      </w:r>
    </w:p>
    <w:p w14:paraId="6AF8C446" w14:textId="77777777" w:rsidR="00F741F9" w:rsidRPr="003D6FC1" w:rsidRDefault="00F741F9" w:rsidP="009D0D8A">
      <w:pPr>
        <w:pStyle w:val="lab-p1"/>
        <w:rPr>
          <w:highlight w:val="lightGray"/>
          <w:lang w:val="de-DE"/>
        </w:rPr>
      </w:pPr>
      <w:r w:rsidRPr="003D6FC1">
        <w:rPr>
          <w:highlight w:val="lightGray"/>
          <w:lang w:val="de-DE"/>
        </w:rPr>
        <w:t>6 Fertigspritzen mit je 0,8 ml</w:t>
      </w:r>
    </w:p>
    <w:p w14:paraId="648EAF88" w14:textId="77777777" w:rsidR="00F741F9" w:rsidRPr="003D6FC1" w:rsidRDefault="00F741F9" w:rsidP="009D0D8A">
      <w:pPr>
        <w:pStyle w:val="lab-p1"/>
        <w:rPr>
          <w:highlight w:val="lightGray"/>
          <w:lang w:val="de-DE"/>
        </w:rPr>
      </w:pPr>
      <w:r w:rsidRPr="003D6FC1">
        <w:rPr>
          <w:highlight w:val="lightGray"/>
          <w:lang w:val="de-DE"/>
        </w:rPr>
        <w:t>1 Fertigspritze mit 0,8 ml mit Nadelschutzsystem</w:t>
      </w:r>
    </w:p>
    <w:p w14:paraId="50F0E938" w14:textId="77777777" w:rsidR="00F741F9" w:rsidRPr="003D6FC1" w:rsidRDefault="00F741F9" w:rsidP="009D0D8A">
      <w:pPr>
        <w:pStyle w:val="lab-p1"/>
        <w:rPr>
          <w:lang w:val="de-DE"/>
        </w:rPr>
      </w:pPr>
      <w:r w:rsidRPr="003D6FC1">
        <w:rPr>
          <w:highlight w:val="lightGray"/>
          <w:lang w:val="de-DE"/>
        </w:rPr>
        <w:t>6 Fertigspritzen mit je 0,8 ml mit Nadelschutzsystem</w:t>
      </w:r>
    </w:p>
    <w:p w14:paraId="452FEA00" w14:textId="77777777" w:rsidR="008953AB" w:rsidRPr="003D6FC1" w:rsidRDefault="008953AB" w:rsidP="009D0D8A">
      <w:pPr>
        <w:rPr>
          <w:lang w:val="de-DE"/>
        </w:rPr>
      </w:pPr>
    </w:p>
    <w:p w14:paraId="5A30E7FA" w14:textId="77777777" w:rsidR="008953AB" w:rsidRPr="003D6FC1" w:rsidRDefault="008953AB" w:rsidP="009D0D8A">
      <w:pPr>
        <w:rPr>
          <w:lang w:val="de-DE"/>
        </w:rPr>
      </w:pPr>
    </w:p>
    <w:p w14:paraId="214043D4" w14:textId="77777777" w:rsidR="00F741F9" w:rsidRPr="003D6FC1" w:rsidRDefault="00F741F9" w:rsidP="009D0D8A">
      <w:pPr>
        <w:pStyle w:val="lab-h1"/>
        <w:spacing w:before="0" w:after="0"/>
        <w:rPr>
          <w:lang w:val="de-DE"/>
        </w:rPr>
      </w:pPr>
      <w:r w:rsidRPr="003D6FC1">
        <w:rPr>
          <w:lang w:val="de-DE"/>
        </w:rPr>
        <w:t>5.</w:t>
      </w:r>
      <w:r w:rsidRPr="003D6FC1">
        <w:rPr>
          <w:lang w:val="de-DE"/>
        </w:rPr>
        <w:tab/>
        <w:t>Hinweise zur UND ART(EN) DER ANWENDUNG</w:t>
      </w:r>
    </w:p>
    <w:p w14:paraId="3976E5F8" w14:textId="77777777" w:rsidR="008953AB" w:rsidRPr="003D6FC1" w:rsidRDefault="008953AB" w:rsidP="009D0D8A">
      <w:pPr>
        <w:pStyle w:val="lab-p1"/>
        <w:rPr>
          <w:lang w:val="de-DE"/>
        </w:rPr>
      </w:pPr>
    </w:p>
    <w:p w14:paraId="21613FA6" w14:textId="77777777" w:rsidR="00F741F9" w:rsidRPr="003D6FC1" w:rsidRDefault="00F741F9" w:rsidP="009D0D8A">
      <w:pPr>
        <w:pStyle w:val="lab-p1"/>
        <w:rPr>
          <w:lang w:val="de-DE"/>
        </w:rPr>
      </w:pPr>
      <w:r w:rsidRPr="003D6FC1">
        <w:rPr>
          <w:lang w:val="de-DE"/>
        </w:rPr>
        <w:t>Zur subkutanen und intravenösen Anwendung.</w:t>
      </w:r>
    </w:p>
    <w:p w14:paraId="2AD39401" w14:textId="77777777" w:rsidR="00F741F9" w:rsidRPr="003D6FC1" w:rsidRDefault="00F741F9" w:rsidP="009D0D8A">
      <w:pPr>
        <w:pStyle w:val="lab-p1"/>
        <w:rPr>
          <w:lang w:val="de-DE"/>
        </w:rPr>
      </w:pPr>
      <w:r w:rsidRPr="003D6FC1">
        <w:rPr>
          <w:lang w:val="de-DE"/>
        </w:rPr>
        <w:t>Packungsbeilage beachten.</w:t>
      </w:r>
    </w:p>
    <w:p w14:paraId="11E1B5E5" w14:textId="77777777" w:rsidR="00F741F9" w:rsidRPr="003D6FC1" w:rsidRDefault="00F741F9" w:rsidP="009D0D8A">
      <w:pPr>
        <w:pStyle w:val="lab-p1"/>
        <w:rPr>
          <w:lang w:val="de-DE"/>
        </w:rPr>
      </w:pPr>
      <w:r w:rsidRPr="003D6FC1">
        <w:rPr>
          <w:lang w:val="de-DE"/>
        </w:rPr>
        <w:t>Nicht schütteln.</w:t>
      </w:r>
    </w:p>
    <w:p w14:paraId="1B0BC944" w14:textId="77777777" w:rsidR="008953AB" w:rsidRPr="003D6FC1" w:rsidRDefault="008953AB" w:rsidP="009D0D8A">
      <w:pPr>
        <w:rPr>
          <w:lang w:val="de-DE"/>
        </w:rPr>
      </w:pPr>
    </w:p>
    <w:p w14:paraId="2E34FC96" w14:textId="77777777" w:rsidR="008953AB" w:rsidRPr="003D6FC1" w:rsidRDefault="008953AB" w:rsidP="009D0D8A">
      <w:pPr>
        <w:rPr>
          <w:lang w:val="de-DE"/>
        </w:rPr>
      </w:pPr>
    </w:p>
    <w:p w14:paraId="41CAD9E3" w14:textId="77777777" w:rsidR="00F741F9" w:rsidRPr="003D6FC1" w:rsidRDefault="00F741F9" w:rsidP="009D0D8A">
      <w:pPr>
        <w:pStyle w:val="lab-h1"/>
        <w:spacing w:before="0" w:after="0"/>
        <w:rPr>
          <w:lang w:val="de-DE"/>
        </w:rPr>
      </w:pPr>
      <w:r w:rsidRPr="003D6FC1">
        <w:rPr>
          <w:lang w:val="de-DE"/>
        </w:rPr>
        <w:t>6.</w:t>
      </w:r>
      <w:r w:rsidRPr="003D6FC1">
        <w:rPr>
          <w:lang w:val="de-DE"/>
        </w:rPr>
        <w:tab/>
        <w:t>WARNHINWEIS, DASS DAS ARZNEIMITTEL FÜR KINDER UNZUGÄNGLICH AUFZUBEWAHREN IST</w:t>
      </w:r>
    </w:p>
    <w:p w14:paraId="1E15B9AD" w14:textId="77777777" w:rsidR="008953AB" w:rsidRPr="003D6FC1" w:rsidRDefault="008953AB" w:rsidP="009D0D8A">
      <w:pPr>
        <w:pStyle w:val="lab-p1"/>
        <w:rPr>
          <w:lang w:val="de-DE"/>
        </w:rPr>
      </w:pPr>
    </w:p>
    <w:p w14:paraId="4280DE04" w14:textId="77777777" w:rsidR="00F741F9" w:rsidRPr="003D6FC1" w:rsidRDefault="00F741F9" w:rsidP="009D0D8A">
      <w:pPr>
        <w:pStyle w:val="lab-p1"/>
        <w:rPr>
          <w:lang w:val="de-DE"/>
        </w:rPr>
      </w:pPr>
      <w:r w:rsidRPr="003D6FC1">
        <w:rPr>
          <w:lang w:val="de-DE"/>
        </w:rPr>
        <w:t>Arzneimittel für Kinder unzugänglich aufbewahren.</w:t>
      </w:r>
    </w:p>
    <w:p w14:paraId="64D213D2" w14:textId="77777777" w:rsidR="008953AB" w:rsidRPr="003D6FC1" w:rsidRDefault="008953AB" w:rsidP="009D0D8A">
      <w:pPr>
        <w:rPr>
          <w:lang w:val="de-DE"/>
        </w:rPr>
      </w:pPr>
    </w:p>
    <w:p w14:paraId="6A4F4D5B" w14:textId="77777777" w:rsidR="008953AB" w:rsidRPr="003D6FC1" w:rsidRDefault="008953AB" w:rsidP="009D0D8A">
      <w:pPr>
        <w:rPr>
          <w:lang w:val="de-DE"/>
        </w:rPr>
      </w:pPr>
    </w:p>
    <w:p w14:paraId="7F5795BD" w14:textId="77777777" w:rsidR="00F741F9" w:rsidRPr="003D6FC1" w:rsidRDefault="00F741F9" w:rsidP="009D0D8A">
      <w:pPr>
        <w:pStyle w:val="lab-h1"/>
        <w:spacing w:before="0" w:after="0"/>
        <w:rPr>
          <w:lang w:val="de-DE"/>
        </w:rPr>
      </w:pPr>
      <w:r w:rsidRPr="003D6FC1">
        <w:rPr>
          <w:lang w:val="de-DE"/>
        </w:rPr>
        <w:t>7.</w:t>
      </w:r>
      <w:r w:rsidRPr="003D6FC1">
        <w:rPr>
          <w:lang w:val="de-DE"/>
        </w:rPr>
        <w:tab/>
        <w:t>WEITERE WARNHINWEISE, FALLS ERFORDERLICH</w:t>
      </w:r>
    </w:p>
    <w:p w14:paraId="5E187343" w14:textId="77777777" w:rsidR="00F741F9" w:rsidRPr="003D6FC1" w:rsidRDefault="00F741F9" w:rsidP="009D0D8A">
      <w:pPr>
        <w:pStyle w:val="lab-p1"/>
        <w:rPr>
          <w:lang w:val="de-DE"/>
        </w:rPr>
      </w:pPr>
    </w:p>
    <w:p w14:paraId="6B0AB810" w14:textId="77777777" w:rsidR="008953AB" w:rsidRPr="003D6FC1" w:rsidRDefault="008953AB" w:rsidP="009D0D8A">
      <w:pPr>
        <w:rPr>
          <w:lang w:val="de-DE"/>
        </w:rPr>
      </w:pPr>
    </w:p>
    <w:p w14:paraId="15443F24" w14:textId="77777777" w:rsidR="00F741F9" w:rsidRPr="003D6FC1" w:rsidRDefault="00F741F9" w:rsidP="009D0D8A">
      <w:pPr>
        <w:pStyle w:val="lab-h1"/>
        <w:spacing w:before="0" w:after="0"/>
        <w:rPr>
          <w:lang w:val="de-DE"/>
        </w:rPr>
      </w:pPr>
      <w:r w:rsidRPr="003D6FC1">
        <w:rPr>
          <w:lang w:val="de-DE"/>
        </w:rPr>
        <w:t>8.</w:t>
      </w:r>
      <w:r w:rsidRPr="003D6FC1">
        <w:rPr>
          <w:lang w:val="de-DE"/>
        </w:rPr>
        <w:tab/>
        <w:t>VERFALLDATUM</w:t>
      </w:r>
    </w:p>
    <w:p w14:paraId="76370F55" w14:textId="77777777" w:rsidR="008953AB" w:rsidRPr="003D6FC1" w:rsidRDefault="008953AB" w:rsidP="009D0D8A">
      <w:pPr>
        <w:pStyle w:val="lab-p1"/>
        <w:rPr>
          <w:lang w:val="de-DE"/>
        </w:rPr>
      </w:pPr>
    </w:p>
    <w:p w14:paraId="3954261E" w14:textId="77777777" w:rsidR="00F741F9" w:rsidRPr="003D6FC1" w:rsidRDefault="00613570" w:rsidP="009D0D8A">
      <w:pPr>
        <w:pStyle w:val="lab-p1"/>
        <w:rPr>
          <w:lang w:val="de-DE"/>
        </w:rPr>
      </w:pPr>
      <w:r w:rsidRPr="003D6FC1">
        <w:rPr>
          <w:lang w:val="de-DE"/>
        </w:rPr>
        <w:t>v</w:t>
      </w:r>
      <w:r w:rsidR="00F741F9" w:rsidRPr="003D6FC1">
        <w:rPr>
          <w:lang w:val="de-DE"/>
        </w:rPr>
        <w:t>erwendbar bis</w:t>
      </w:r>
    </w:p>
    <w:p w14:paraId="6C4718A6" w14:textId="77777777" w:rsidR="008953AB" w:rsidRPr="003D6FC1" w:rsidRDefault="008953AB" w:rsidP="009D0D8A">
      <w:pPr>
        <w:rPr>
          <w:lang w:val="de-DE"/>
        </w:rPr>
      </w:pPr>
    </w:p>
    <w:p w14:paraId="7E898AA4" w14:textId="77777777" w:rsidR="008953AB" w:rsidRPr="003D6FC1" w:rsidRDefault="008953AB" w:rsidP="009D0D8A">
      <w:pPr>
        <w:rPr>
          <w:lang w:val="de-DE"/>
        </w:rPr>
      </w:pPr>
    </w:p>
    <w:p w14:paraId="7D98BCF8" w14:textId="77777777" w:rsidR="00F741F9" w:rsidRPr="003D6FC1" w:rsidRDefault="00F741F9" w:rsidP="009D0D8A">
      <w:pPr>
        <w:pStyle w:val="lab-h1"/>
        <w:spacing w:before="0" w:after="0"/>
        <w:rPr>
          <w:lang w:val="de-DE"/>
        </w:rPr>
      </w:pPr>
      <w:r w:rsidRPr="003D6FC1">
        <w:rPr>
          <w:lang w:val="de-DE"/>
        </w:rPr>
        <w:t>9.</w:t>
      </w:r>
      <w:r w:rsidRPr="003D6FC1">
        <w:rPr>
          <w:lang w:val="de-DE"/>
        </w:rPr>
        <w:tab/>
        <w:t>BESONDERE VORSICHTSMASSNAHMEN FÜR DIE AUFBEWAHRUNG</w:t>
      </w:r>
    </w:p>
    <w:p w14:paraId="67967EFC" w14:textId="77777777" w:rsidR="008953AB" w:rsidRPr="003D6FC1" w:rsidRDefault="008953AB" w:rsidP="009D0D8A">
      <w:pPr>
        <w:pStyle w:val="lab-p1"/>
        <w:rPr>
          <w:lang w:val="de-DE"/>
        </w:rPr>
      </w:pPr>
    </w:p>
    <w:p w14:paraId="1392845B" w14:textId="7100E57A" w:rsidR="00F741F9" w:rsidRPr="003D6FC1" w:rsidRDefault="00F741F9" w:rsidP="009D0D8A">
      <w:pPr>
        <w:pStyle w:val="lab-p1"/>
        <w:rPr>
          <w:lang w:val="de-DE"/>
        </w:rPr>
      </w:pPr>
      <w:r w:rsidRPr="003D6FC1">
        <w:rPr>
          <w:lang w:val="de-DE"/>
        </w:rPr>
        <w:t>Kühl aufbewahren und transportieren.</w:t>
      </w:r>
    </w:p>
    <w:p w14:paraId="76EC65BB" w14:textId="77777777" w:rsidR="00F741F9" w:rsidRPr="003D6FC1" w:rsidRDefault="00F741F9" w:rsidP="009D0D8A">
      <w:pPr>
        <w:pStyle w:val="lab-p1"/>
        <w:rPr>
          <w:lang w:val="de-DE"/>
        </w:rPr>
      </w:pPr>
      <w:r w:rsidRPr="003D6FC1">
        <w:rPr>
          <w:lang w:val="de-DE"/>
        </w:rPr>
        <w:t>Nicht einfrieren.</w:t>
      </w:r>
    </w:p>
    <w:p w14:paraId="6607AC7E" w14:textId="77777777" w:rsidR="008953AB" w:rsidRPr="003D6FC1" w:rsidRDefault="008953AB" w:rsidP="009D0D8A">
      <w:pPr>
        <w:rPr>
          <w:lang w:val="de-DE"/>
        </w:rPr>
      </w:pPr>
    </w:p>
    <w:p w14:paraId="4F715DD3" w14:textId="77777777" w:rsidR="00F741F9" w:rsidRPr="003D6FC1" w:rsidRDefault="00F741F9" w:rsidP="009D0D8A">
      <w:pPr>
        <w:pStyle w:val="lab-p2"/>
        <w:spacing w:before="0"/>
        <w:rPr>
          <w:lang w:val="de-DE"/>
        </w:rPr>
      </w:pPr>
      <w:r w:rsidRPr="003D6FC1">
        <w:rPr>
          <w:lang w:val="de-DE"/>
        </w:rPr>
        <w:t>Die Fertigspritze im Umkarton aufbewahren, um den Inhalt vor Licht zu schützen.</w:t>
      </w:r>
    </w:p>
    <w:p w14:paraId="4B2951C0" w14:textId="77777777" w:rsidR="008953AB" w:rsidRPr="003D6FC1" w:rsidRDefault="00137933" w:rsidP="009D0D8A">
      <w:pPr>
        <w:rPr>
          <w:lang w:val="de-DE"/>
        </w:rPr>
      </w:pPr>
      <w:r w:rsidRPr="003D6FC1">
        <w:rPr>
          <w:highlight w:val="lightGray"/>
          <w:lang w:val="de-DE"/>
        </w:rPr>
        <w:t>Die Fertigspritzen im Umkarton aufbewahren, um den Inhalt vor Licht zu schützen.</w:t>
      </w:r>
    </w:p>
    <w:p w14:paraId="0B321463" w14:textId="77777777" w:rsidR="00137933" w:rsidRPr="003D6FC1" w:rsidRDefault="00137933" w:rsidP="009D0D8A">
      <w:pPr>
        <w:rPr>
          <w:lang w:val="de-DE"/>
        </w:rPr>
      </w:pPr>
    </w:p>
    <w:p w14:paraId="1B44C114" w14:textId="77777777" w:rsidR="008953AB" w:rsidRPr="003D6FC1" w:rsidRDefault="008953AB" w:rsidP="009D0D8A">
      <w:pPr>
        <w:rPr>
          <w:lang w:val="de-DE"/>
        </w:rPr>
      </w:pPr>
    </w:p>
    <w:p w14:paraId="37AFEF10" w14:textId="77777777" w:rsidR="00F741F9" w:rsidRPr="003D6FC1" w:rsidRDefault="00F741F9" w:rsidP="009D0D8A">
      <w:pPr>
        <w:pStyle w:val="lab-h1"/>
        <w:spacing w:before="0" w:after="0"/>
        <w:rPr>
          <w:lang w:val="de-DE"/>
        </w:rPr>
      </w:pPr>
      <w:r w:rsidRPr="003D6FC1">
        <w:rPr>
          <w:lang w:val="de-DE"/>
        </w:rPr>
        <w:t>10.</w:t>
      </w:r>
      <w:r w:rsidRPr="003D6FC1">
        <w:rPr>
          <w:lang w:val="de-DE"/>
        </w:rPr>
        <w:tab/>
        <w:t>GEGEBENENFALLS BESONDERE VORSICHTSMASSNAHMEN FÜR DIE BESEITIGUNG VON NICHT VERWENDETEM ARZNEIMITTEL ODER DAVON STAMMENDEN ABFALLMATERIALIEN</w:t>
      </w:r>
    </w:p>
    <w:p w14:paraId="737307A2" w14:textId="77777777" w:rsidR="00F741F9" w:rsidRPr="003D6FC1" w:rsidRDefault="00F741F9" w:rsidP="009D0D8A">
      <w:pPr>
        <w:pStyle w:val="lab-p1"/>
        <w:rPr>
          <w:lang w:val="de-DE"/>
        </w:rPr>
      </w:pPr>
    </w:p>
    <w:p w14:paraId="1EF8D55A" w14:textId="77777777" w:rsidR="008953AB" w:rsidRPr="003D6FC1" w:rsidRDefault="008953AB" w:rsidP="009D0D8A">
      <w:pPr>
        <w:rPr>
          <w:lang w:val="de-DE"/>
        </w:rPr>
      </w:pPr>
    </w:p>
    <w:p w14:paraId="4B1DAF24" w14:textId="77777777" w:rsidR="00F741F9" w:rsidRPr="003D6FC1" w:rsidRDefault="00F741F9" w:rsidP="009D0D8A">
      <w:pPr>
        <w:pStyle w:val="lab-h1"/>
        <w:spacing w:before="0" w:after="0"/>
        <w:rPr>
          <w:lang w:val="de-DE"/>
        </w:rPr>
      </w:pPr>
      <w:r w:rsidRPr="003D6FC1">
        <w:rPr>
          <w:lang w:val="de-DE"/>
        </w:rPr>
        <w:t>11.</w:t>
      </w:r>
      <w:r w:rsidRPr="003D6FC1">
        <w:rPr>
          <w:lang w:val="de-DE"/>
        </w:rPr>
        <w:tab/>
        <w:t>NAME UND ANSCHRIFT DES PHARMAZEUTISCHEN UNTERNEHMERS</w:t>
      </w:r>
    </w:p>
    <w:p w14:paraId="4CD4E2ED" w14:textId="77777777" w:rsidR="008953AB" w:rsidRPr="003D6FC1" w:rsidRDefault="008953AB" w:rsidP="009D0D8A">
      <w:pPr>
        <w:pStyle w:val="lab-p1"/>
        <w:rPr>
          <w:lang w:val="de-DE"/>
        </w:rPr>
      </w:pPr>
    </w:p>
    <w:p w14:paraId="1E1278B0" w14:textId="4A707E05" w:rsidR="00F741F9" w:rsidRPr="003D6FC1" w:rsidRDefault="00F741F9" w:rsidP="009D0D8A">
      <w:pPr>
        <w:pStyle w:val="lab-p1"/>
        <w:rPr>
          <w:lang w:val="de-DE"/>
        </w:rPr>
      </w:pPr>
      <w:r w:rsidRPr="003D6FC1">
        <w:rPr>
          <w:lang w:val="de-DE"/>
        </w:rPr>
        <w:t>Sandoz GmbH, Biochemiestr. 10, 6250 Kundl, Österreich</w:t>
      </w:r>
    </w:p>
    <w:p w14:paraId="45ACC291" w14:textId="77777777" w:rsidR="008953AB" w:rsidRPr="003D6FC1" w:rsidRDefault="008953AB" w:rsidP="009D0D8A">
      <w:pPr>
        <w:rPr>
          <w:lang w:val="de-DE"/>
        </w:rPr>
      </w:pPr>
    </w:p>
    <w:p w14:paraId="0FB10B39" w14:textId="77777777" w:rsidR="008953AB" w:rsidRPr="003D6FC1" w:rsidRDefault="008953AB" w:rsidP="009D0D8A">
      <w:pPr>
        <w:rPr>
          <w:lang w:val="de-DE"/>
        </w:rPr>
      </w:pPr>
    </w:p>
    <w:p w14:paraId="16083551" w14:textId="77777777" w:rsidR="00F741F9" w:rsidRPr="003D6FC1" w:rsidRDefault="00F741F9" w:rsidP="009D0D8A">
      <w:pPr>
        <w:pStyle w:val="lab-h1"/>
        <w:spacing w:before="0" w:after="0"/>
        <w:rPr>
          <w:lang w:val="de-DE"/>
        </w:rPr>
      </w:pPr>
      <w:r w:rsidRPr="003D6FC1">
        <w:rPr>
          <w:lang w:val="de-DE"/>
        </w:rPr>
        <w:t>12.</w:t>
      </w:r>
      <w:r w:rsidRPr="003D6FC1">
        <w:rPr>
          <w:lang w:val="de-DE"/>
        </w:rPr>
        <w:tab/>
        <w:t>ZULASSUNGSNUMMER(N)</w:t>
      </w:r>
    </w:p>
    <w:p w14:paraId="53F23353" w14:textId="77777777" w:rsidR="008953AB" w:rsidRPr="003D6FC1" w:rsidRDefault="008953AB" w:rsidP="009D0D8A">
      <w:pPr>
        <w:pStyle w:val="lab-p1"/>
        <w:rPr>
          <w:rStyle w:val="lab-p1Char"/>
          <w:lang w:val="de-DE"/>
        </w:rPr>
      </w:pPr>
    </w:p>
    <w:p w14:paraId="0DA7DB43" w14:textId="77777777" w:rsidR="00F741F9" w:rsidRPr="003D6FC1" w:rsidRDefault="00F741F9" w:rsidP="009D0D8A">
      <w:pPr>
        <w:pStyle w:val="lab-p1"/>
        <w:rPr>
          <w:rStyle w:val="lab-p1Char"/>
          <w:lang w:val="de-DE"/>
        </w:rPr>
      </w:pPr>
      <w:r w:rsidRPr="003D6FC1">
        <w:rPr>
          <w:rStyle w:val="lab-p1Char"/>
          <w:lang w:val="de-DE"/>
        </w:rPr>
        <w:t>EU/1/</w:t>
      </w:r>
      <w:r w:rsidRPr="003D6FC1">
        <w:rPr>
          <w:lang w:val="de-DE"/>
        </w:rPr>
        <w:t>07</w:t>
      </w:r>
      <w:r w:rsidRPr="003D6FC1">
        <w:rPr>
          <w:rStyle w:val="lab-p1Char"/>
          <w:lang w:val="de-DE"/>
        </w:rPr>
        <w:t>/410/013</w:t>
      </w:r>
    </w:p>
    <w:p w14:paraId="7B934039" w14:textId="77777777" w:rsidR="00F741F9" w:rsidRPr="003D6FC1" w:rsidRDefault="00F741F9" w:rsidP="009D0D8A">
      <w:pPr>
        <w:pStyle w:val="lab-p1"/>
        <w:rPr>
          <w:rStyle w:val="lab-p1Char"/>
          <w:highlight w:val="yellow"/>
          <w:lang w:val="de-DE"/>
        </w:rPr>
      </w:pPr>
      <w:r w:rsidRPr="003D6FC1">
        <w:rPr>
          <w:rStyle w:val="lab-p1Char"/>
          <w:lang w:val="de-DE"/>
        </w:rPr>
        <w:t>EU/1/07/410/014</w:t>
      </w:r>
    </w:p>
    <w:p w14:paraId="5B13D553" w14:textId="77777777" w:rsidR="00F741F9" w:rsidRPr="003D6FC1" w:rsidRDefault="00F741F9" w:rsidP="009D0D8A">
      <w:pPr>
        <w:pStyle w:val="lab-p1"/>
        <w:rPr>
          <w:lang w:val="de-DE"/>
        </w:rPr>
      </w:pPr>
      <w:r w:rsidRPr="003D6FC1">
        <w:rPr>
          <w:lang w:val="de-DE"/>
        </w:rPr>
        <w:t>EU/1/07/410/041</w:t>
      </w:r>
    </w:p>
    <w:p w14:paraId="22EBAC7E" w14:textId="77777777" w:rsidR="00F741F9" w:rsidRPr="003D6FC1" w:rsidRDefault="00F741F9" w:rsidP="009D0D8A">
      <w:pPr>
        <w:pStyle w:val="lab-p1"/>
        <w:rPr>
          <w:lang w:val="de-DE"/>
        </w:rPr>
      </w:pPr>
      <w:r w:rsidRPr="003D6FC1">
        <w:rPr>
          <w:lang w:val="de-DE"/>
        </w:rPr>
        <w:t>EU/1/07/410/042</w:t>
      </w:r>
    </w:p>
    <w:p w14:paraId="4645215C" w14:textId="77777777" w:rsidR="008953AB" w:rsidRPr="003D6FC1" w:rsidRDefault="008953AB" w:rsidP="009D0D8A">
      <w:pPr>
        <w:rPr>
          <w:lang w:val="de-DE"/>
        </w:rPr>
      </w:pPr>
    </w:p>
    <w:p w14:paraId="651D9A1D" w14:textId="77777777" w:rsidR="008953AB" w:rsidRPr="003D6FC1" w:rsidRDefault="008953AB" w:rsidP="009D0D8A">
      <w:pPr>
        <w:rPr>
          <w:lang w:val="de-DE"/>
        </w:rPr>
      </w:pPr>
    </w:p>
    <w:p w14:paraId="3BAE469E" w14:textId="77777777" w:rsidR="00F741F9" w:rsidRPr="003D6FC1" w:rsidRDefault="00F741F9" w:rsidP="009D0D8A">
      <w:pPr>
        <w:pStyle w:val="lab-h1"/>
        <w:spacing w:before="0" w:after="0"/>
        <w:rPr>
          <w:lang w:val="de-DE"/>
        </w:rPr>
      </w:pPr>
      <w:r w:rsidRPr="003D6FC1">
        <w:rPr>
          <w:lang w:val="de-DE"/>
        </w:rPr>
        <w:t>13.</w:t>
      </w:r>
      <w:r w:rsidRPr="003D6FC1">
        <w:rPr>
          <w:lang w:val="de-DE"/>
        </w:rPr>
        <w:tab/>
        <w:t>CHARGENBEZEICHNUNG</w:t>
      </w:r>
    </w:p>
    <w:p w14:paraId="27D7ED72" w14:textId="77777777" w:rsidR="008953AB" w:rsidRPr="003D6FC1" w:rsidRDefault="008953AB" w:rsidP="009D0D8A">
      <w:pPr>
        <w:pStyle w:val="lab-p1"/>
        <w:rPr>
          <w:lang w:val="de-DE"/>
        </w:rPr>
      </w:pPr>
    </w:p>
    <w:p w14:paraId="21BD0449" w14:textId="77777777" w:rsidR="00F741F9" w:rsidRPr="003D6FC1" w:rsidRDefault="00F741F9" w:rsidP="009D0D8A">
      <w:pPr>
        <w:pStyle w:val="lab-p1"/>
        <w:rPr>
          <w:lang w:val="de-DE"/>
        </w:rPr>
      </w:pPr>
      <w:r w:rsidRPr="003D6FC1">
        <w:rPr>
          <w:lang w:val="de-DE"/>
        </w:rPr>
        <w:t>Ch.-B.</w:t>
      </w:r>
    </w:p>
    <w:p w14:paraId="6B5A1E23" w14:textId="77777777" w:rsidR="008953AB" w:rsidRPr="003D6FC1" w:rsidRDefault="008953AB" w:rsidP="009D0D8A">
      <w:pPr>
        <w:rPr>
          <w:lang w:val="de-DE"/>
        </w:rPr>
      </w:pPr>
    </w:p>
    <w:p w14:paraId="7B4318B3" w14:textId="77777777" w:rsidR="008953AB" w:rsidRPr="003D6FC1" w:rsidRDefault="008953AB" w:rsidP="009D0D8A">
      <w:pPr>
        <w:rPr>
          <w:lang w:val="de-DE"/>
        </w:rPr>
      </w:pPr>
    </w:p>
    <w:p w14:paraId="5817921F" w14:textId="77777777" w:rsidR="00F741F9" w:rsidRPr="003D6FC1" w:rsidRDefault="00F741F9" w:rsidP="009D0D8A">
      <w:pPr>
        <w:pStyle w:val="lab-h1"/>
        <w:spacing w:before="0" w:after="0"/>
        <w:rPr>
          <w:lang w:val="de-DE"/>
        </w:rPr>
      </w:pPr>
      <w:r w:rsidRPr="003D6FC1">
        <w:rPr>
          <w:lang w:val="de-DE"/>
        </w:rPr>
        <w:t>14.</w:t>
      </w:r>
      <w:r w:rsidRPr="003D6FC1">
        <w:rPr>
          <w:lang w:val="de-DE"/>
        </w:rPr>
        <w:tab/>
        <w:t>VERKAUFSABGRENZUNG</w:t>
      </w:r>
    </w:p>
    <w:p w14:paraId="1B4D9C49" w14:textId="77777777" w:rsidR="00F741F9" w:rsidRPr="003D6FC1" w:rsidRDefault="00F741F9" w:rsidP="009D0D8A">
      <w:pPr>
        <w:pStyle w:val="lab-p1"/>
        <w:rPr>
          <w:lang w:val="de-DE"/>
        </w:rPr>
      </w:pPr>
    </w:p>
    <w:p w14:paraId="0B715B03" w14:textId="77777777" w:rsidR="008953AB" w:rsidRPr="003D6FC1" w:rsidRDefault="008953AB" w:rsidP="009D0D8A">
      <w:pPr>
        <w:rPr>
          <w:lang w:val="de-DE"/>
        </w:rPr>
      </w:pPr>
    </w:p>
    <w:p w14:paraId="16BD484D" w14:textId="77777777" w:rsidR="00F741F9" w:rsidRPr="003D6FC1" w:rsidRDefault="00F741F9" w:rsidP="009D0D8A">
      <w:pPr>
        <w:pStyle w:val="lab-h1"/>
        <w:spacing w:before="0" w:after="0"/>
        <w:rPr>
          <w:lang w:val="de-DE"/>
        </w:rPr>
      </w:pPr>
      <w:r w:rsidRPr="003D6FC1">
        <w:rPr>
          <w:lang w:val="de-DE"/>
        </w:rPr>
        <w:t>15.</w:t>
      </w:r>
      <w:r w:rsidRPr="003D6FC1">
        <w:rPr>
          <w:lang w:val="de-DE"/>
        </w:rPr>
        <w:tab/>
        <w:t>HINWEISE FÜR DEN GEBRAUCH</w:t>
      </w:r>
    </w:p>
    <w:p w14:paraId="768B6D03" w14:textId="77777777" w:rsidR="00F741F9" w:rsidRPr="003D6FC1" w:rsidRDefault="00F741F9" w:rsidP="009D0D8A">
      <w:pPr>
        <w:pStyle w:val="lab-p1"/>
        <w:rPr>
          <w:lang w:val="de-DE"/>
        </w:rPr>
      </w:pPr>
    </w:p>
    <w:p w14:paraId="5DE21163" w14:textId="77777777" w:rsidR="008953AB" w:rsidRPr="003D6FC1" w:rsidRDefault="008953AB" w:rsidP="009D0D8A">
      <w:pPr>
        <w:rPr>
          <w:lang w:val="de-DE"/>
        </w:rPr>
      </w:pPr>
    </w:p>
    <w:p w14:paraId="44C1E233" w14:textId="77777777" w:rsidR="00F741F9" w:rsidRPr="003D6FC1" w:rsidRDefault="00F741F9" w:rsidP="009D0D8A">
      <w:pPr>
        <w:pStyle w:val="lab-h1"/>
        <w:spacing w:before="0" w:after="0"/>
        <w:rPr>
          <w:lang w:val="de-DE"/>
        </w:rPr>
      </w:pPr>
      <w:r w:rsidRPr="003D6FC1">
        <w:rPr>
          <w:lang w:val="de-DE"/>
        </w:rPr>
        <w:t>16.</w:t>
      </w:r>
      <w:r w:rsidRPr="003D6FC1">
        <w:rPr>
          <w:lang w:val="de-DE"/>
        </w:rPr>
        <w:tab/>
        <w:t>ANGABEN in BLINDENschrift</w:t>
      </w:r>
    </w:p>
    <w:p w14:paraId="5D0F9332" w14:textId="77777777" w:rsidR="008953AB" w:rsidRPr="003D6FC1" w:rsidRDefault="008953AB" w:rsidP="009D0D8A">
      <w:pPr>
        <w:pStyle w:val="lab-p1"/>
        <w:rPr>
          <w:lang w:val="de-DE"/>
        </w:rPr>
      </w:pPr>
    </w:p>
    <w:p w14:paraId="398EC8BF" w14:textId="589F53AA" w:rsidR="00BD1FCA" w:rsidRPr="003D6FC1" w:rsidRDefault="00F741F9" w:rsidP="009D0D8A">
      <w:pPr>
        <w:pStyle w:val="lab-p1"/>
        <w:rPr>
          <w:lang w:val="de-DE"/>
        </w:rPr>
      </w:pPr>
      <w:r w:rsidRPr="003D6FC1">
        <w:rPr>
          <w:lang w:val="de-DE"/>
        </w:rPr>
        <w:t>Binocrit 8</w:t>
      </w:r>
      <w:r w:rsidR="003C6D3A" w:rsidRPr="003D6FC1">
        <w:rPr>
          <w:lang w:val="de-DE"/>
        </w:rPr>
        <w:t> 000</w:t>
      </w:r>
      <w:r w:rsidRPr="003D6FC1">
        <w:rPr>
          <w:lang w:val="de-DE"/>
        </w:rPr>
        <w:t> I.E./0,8 ml</w:t>
      </w:r>
    </w:p>
    <w:p w14:paraId="35B80A39" w14:textId="77777777" w:rsidR="008953AB" w:rsidRPr="003D6FC1" w:rsidRDefault="008953AB" w:rsidP="009D0D8A">
      <w:pPr>
        <w:rPr>
          <w:lang w:val="de-DE"/>
        </w:rPr>
      </w:pPr>
    </w:p>
    <w:p w14:paraId="706D0771" w14:textId="77777777" w:rsidR="008953AB" w:rsidRPr="003D6FC1" w:rsidRDefault="008953AB" w:rsidP="009D0D8A">
      <w:pPr>
        <w:rPr>
          <w:lang w:val="de-DE"/>
        </w:rPr>
      </w:pPr>
    </w:p>
    <w:p w14:paraId="21C378FB" w14:textId="77777777" w:rsidR="000A0858" w:rsidRPr="003D6FC1" w:rsidRDefault="000A0858" w:rsidP="009D0D8A">
      <w:pPr>
        <w:pStyle w:val="lab-h1"/>
        <w:spacing w:before="0" w:after="0"/>
        <w:rPr>
          <w:lang w:val="de-DE"/>
        </w:rPr>
      </w:pPr>
      <w:r w:rsidRPr="003D6FC1">
        <w:rPr>
          <w:lang w:val="de-DE"/>
        </w:rPr>
        <w:t>17.</w:t>
      </w:r>
      <w:r w:rsidRPr="003D6FC1">
        <w:rPr>
          <w:lang w:val="de-DE"/>
        </w:rPr>
        <w:tab/>
        <w:t>INDIVIDUELLES ERKENNUNGSMERKMAL – 2D-BARCODE</w:t>
      </w:r>
    </w:p>
    <w:p w14:paraId="630503A2" w14:textId="77777777" w:rsidR="008953AB" w:rsidRPr="003D6FC1" w:rsidRDefault="008953AB" w:rsidP="009D0D8A">
      <w:pPr>
        <w:pStyle w:val="lab-p1"/>
        <w:rPr>
          <w:highlight w:val="lightGray"/>
          <w:lang w:val="de-DE"/>
        </w:rPr>
      </w:pPr>
    </w:p>
    <w:p w14:paraId="52693E82" w14:textId="77777777" w:rsidR="000A0858" w:rsidRPr="003D6FC1" w:rsidRDefault="000A0858" w:rsidP="009D0D8A">
      <w:pPr>
        <w:pStyle w:val="lab-p1"/>
        <w:rPr>
          <w:highlight w:val="lightGray"/>
          <w:lang w:val="de-DE"/>
        </w:rPr>
      </w:pPr>
      <w:r w:rsidRPr="003D6FC1">
        <w:rPr>
          <w:highlight w:val="lightGray"/>
          <w:lang w:val="de-DE"/>
        </w:rPr>
        <w:t>2D-Barcode mit individuellem Erkennungsmerkmal.</w:t>
      </w:r>
    </w:p>
    <w:p w14:paraId="2A8FE735" w14:textId="77777777" w:rsidR="008953AB" w:rsidRPr="003D6FC1" w:rsidRDefault="008953AB" w:rsidP="009D0D8A">
      <w:pPr>
        <w:rPr>
          <w:highlight w:val="lightGray"/>
          <w:lang w:val="de-DE"/>
        </w:rPr>
      </w:pPr>
    </w:p>
    <w:p w14:paraId="6DA597E5" w14:textId="77777777" w:rsidR="008953AB" w:rsidRPr="003D6FC1" w:rsidRDefault="008953AB" w:rsidP="009D0D8A">
      <w:pPr>
        <w:rPr>
          <w:highlight w:val="lightGray"/>
          <w:lang w:val="de-DE"/>
        </w:rPr>
      </w:pPr>
    </w:p>
    <w:p w14:paraId="04C11C83" w14:textId="77777777" w:rsidR="000A0858" w:rsidRPr="003D6FC1" w:rsidRDefault="000A0858" w:rsidP="009D0D8A">
      <w:pPr>
        <w:pStyle w:val="lab-h1"/>
        <w:spacing w:before="0" w:after="0"/>
        <w:rPr>
          <w:lang w:val="de-DE"/>
        </w:rPr>
      </w:pPr>
      <w:r w:rsidRPr="003D6FC1">
        <w:rPr>
          <w:lang w:val="de-DE"/>
        </w:rPr>
        <w:t>18.</w:t>
      </w:r>
      <w:r w:rsidRPr="003D6FC1">
        <w:rPr>
          <w:lang w:val="de-DE"/>
        </w:rPr>
        <w:tab/>
        <w:t>INDIVIDUELLES ERKENNUNGSMERKMAL – VOM MENSCHEN LESBARES FORMAT</w:t>
      </w:r>
    </w:p>
    <w:p w14:paraId="7F6F8BDA" w14:textId="77777777" w:rsidR="008953AB" w:rsidRPr="003D6FC1" w:rsidRDefault="008953AB" w:rsidP="009D0D8A">
      <w:pPr>
        <w:pStyle w:val="lab-p1"/>
        <w:rPr>
          <w:lang w:val="de-DE"/>
        </w:rPr>
      </w:pPr>
    </w:p>
    <w:p w14:paraId="75552839" w14:textId="73599664" w:rsidR="000A0858" w:rsidRPr="003D6FC1" w:rsidRDefault="000A0858" w:rsidP="009D0D8A">
      <w:pPr>
        <w:pStyle w:val="lab-p1"/>
        <w:rPr>
          <w:lang w:val="de-DE"/>
        </w:rPr>
      </w:pPr>
      <w:r w:rsidRPr="003D6FC1">
        <w:rPr>
          <w:lang w:val="de-DE"/>
        </w:rPr>
        <w:t>PC</w:t>
      </w:r>
    </w:p>
    <w:p w14:paraId="5EF500A0" w14:textId="4EEB8146" w:rsidR="000A0858" w:rsidRPr="003D6FC1" w:rsidRDefault="000A0858" w:rsidP="009D0D8A">
      <w:pPr>
        <w:pStyle w:val="lab-p1"/>
        <w:rPr>
          <w:lang w:val="de-DE"/>
        </w:rPr>
      </w:pPr>
      <w:r w:rsidRPr="003D6FC1">
        <w:rPr>
          <w:lang w:val="de-DE"/>
        </w:rPr>
        <w:t>SN</w:t>
      </w:r>
    </w:p>
    <w:p w14:paraId="7825E5F2" w14:textId="3BCB3984" w:rsidR="000A0858" w:rsidRPr="003D6FC1" w:rsidRDefault="000A0858" w:rsidP="009D0D8A">
      <w:pPr>
        <w:pStyle w:val="lab-p1"/>
        <w:rPr>
          <w:lang w:val="de-DE"/>
        </w:rPr>
      </w:pPr>
      <w:r w:rsidRPr="003D6FC1">
        <w:rPr>
          <w:lang w:val="de-DE"/>
        </w:rPr>
        <w:t>NN</w:t>
      </w:r>
    </w:p>
    <w:p w14:paraId="60F35D5D" w14:textId="77777777" w:rsidR="005E03BC" w:rsidRPr="003D6FC1" w:rsidRDefault="005E03BC" w:rsidP="009D0D8A">
      <w:pPr>
        <w:pStyle w:val="lab-title2-secondpage"/>
        <w:spacing w:before="0"/>
        <w:rPr>
          <w:lang w:val="de-DE"/>
        </w:rPr>
      </w:pPr>
      <w:r w:rsidRPr="003D6FC1">
        <w:rPr>
          <w:lang w:val="de-DE"/>
        </w:rPr>
        <w:br w:type="page"/>
      </w:r>
      <w:r w:rsidR="00F741F9" w:rsidRPr="003D6FC1">
        <w:rPr>
          <w:lang w:val="de-DE"/>
        </w:rPr>
        <w:lastRenderedPageBreak/>
        <w:t>MINDESTANGABEN AUF KLEINEN BEHÄLTNISSEN</w:t>
      </w:r>
    </w:p>
    <w:p w14:paraId="73519AB7" w14:textId="77777777" w:rsidR="005E03BC" w:rsidRPr="003D6FC1" w:rsidRDefault="005E03BC" w:rsidP="009D0D8A">
      <w:pPr>
        <w:pStyle w:val="lab-title2-secondpage"/>
        <w:spacing w:before="0"/>
        <w:rPr>
          <w:lang w:val="de-DE"/>
        </w:rPr>
      </w:pPr>
    </w:p>
    <w:p w14:paraId="1CA947D5" w14:textId="77777777" w:rsidR="00F741F9" w:rsidRPr="003D6FC1" w:rsidRDefault="00F741F9" w:rsidP="009D0D8A">
      <w:pPr>
        <w:pStyle w:val="lab-title2-secondpage"/>
        <w:spacing w:before="0"/>
        <w:rPr>
          <w:lang w:val="de-DE"/>
        </w:rPr>
      </w:pPr>
      <w:r w:rsidRPr="003D6FC1">
        <w:rPr>
          <w:lang w:val="de-DE"/>
        </w:rPr>
        <w:t>ETIKETT/SPRITZE</w:t>
      </w:r>
    </w:p>
    <w:p w14:paraId="253578D8" w14:textId="77777777" w:rsidR="00F741F9" w:rsidRPr="003D6FC1" w:rsidRDefault="00F741F9" w:rsidP="009D0D8A">
      <w:pPr>
        <w:pStyle w:val="lab-p1"/>
        <w:rPr>
          <w:lang w:val="de-DE"/>
        </w:rPr>
      </w:pPr>
    </w:p>
    <w:p w14:paraId="0F69AE5E" w14:textId="77777777" w:rsidR="005E03BC" w:rsidRPr="003D6FC1" w:rsidRDefault="005E03BC" w:rsidP="009D0D8A">
      <w:pPr>
        <w:rPr>
          <w:lang w:val="de-DE"/>
        </w:rPr>
      </w:pPr>
    </w:p>
    <w:p w14:paraId="645312F4" w14:textId="77777777" w:rsidR="00F741F9" w:rsidRPr="003D6FC1" w:rsidRDefault="00F741F9" w:rsidP="009D0D8A">
      <w:pPr>
        <w:pStyle w:val="lab-h1"/>
        <w:spacing w:before="0" w:after="0"/>
        <w:rPr>
          <w:lang w:val="de-DE"/>
        </w:rPr>
      </w:pPr>
      <w:r w:rsidRPr="003D6FC1">
        <w:rPr>
          <w:lang w:val="de-DE"/>
        </w:rPr>
        <w:t>1.</w:t>
      </w:r>
      <w:r w:rsidRPr="003D6FC1">
        <w:rPr>
          <w:lang w:val="de-DE"/>
        </w:rPr>
        <w:tab/>
        <w:t>BEZEICHNUNG DES ARZNEIMITTELS SOWIE ART(EN) DER ANWENDUNG</w:t>
      </w:r>
    </w:p>
    <w:p w14:paraId="620B0D6E" w14:textId="77777777" w:rsidR="005E03BC" w:rsidRPr="003D6FC1" w:rsidRDefault="005E03BC" w:rsidP="009D0D8A">
      <w:pPr>
        <w:pStyle w:val="lab-p1"/>
        <w:rPr>
          <w:lang w:val="de-DE"/>
        </w:rPr>
      </w:pPr>
    </w:p>
    <w:p w14:paraId="5D0F194A" w14:textId="7E6A43AF" w:rsidR="00F741F9" w:rsidRPr="00105A33" w:rsidRDefault="00F741F9" w:rsidP="009D0D8A">
      <w:pPr>
        <w:pStyle w:val="lab-p1"/>
        <w:rPr>
          <w:lang w:val="de-DE"/>
        </w:rPr>
      </w:pPr>
      <w:proofErr w:type="spellStart"/>
      <w:r w:rsidRPr="00105A33">
        <w:rPr>
          <w:lang w:val="de-DE"/>
        </w:rPr>
        <w:t>Binocrit</w:t>
      </w:r>
      <w:proofErr w:type="spellEnd"/>
      <w:r w:rsidRPr="00105A33">
        <w:rPr>
          <w:lang w:val="de-DE"/>
        </w:rPr>
        <w:t xml:space="preserve"> 8</w:t>
      </w:r>
      <w:r w:rsidR="003C6D3A" w:rsidRPr="00105A33">
        <w:rPr>
          <w:lang w:val="de-DE"/>
        </w:rPr>
        <w:t> 000</w:t>
      </w:r>
      <w:r w:rsidRPr="00105A33">
        <w:rPr>
          <w:lang w:val="de-DE"/>
        </w:rPr>
        <w:t> I.E./0,8 ml Injektion</w:t>
      </w:r>
    </w:p>
    <w:p w14:paraId="274A0E0A" w14:textId="77777777" w:rsidR="005E03BC" w:rsidRPr="00105A33" w:rsidRDefault="005E03BC" w:rsidP="009D0D8A">
      <w:pPr>
        <w:pStyle w:val="lab-p2"/>
        <w:spacing w:before="0"/>
        <w:rPr>
          <w:lang w:val="de-DE"/>
        </w:rPr>
      </w:pPr>
    </w:p>
    <w:p w14:paraId="5F096D86" w14:textId="77777777" w:rsidR="00F741F9" w:rsidRPr="00105A33" w:rsidRDefault="00F741F9" w:rsidP="009D0D8A">
      <w:pPr>
        <w:pStyle w:val="lab-p2"/>
        <w:spacing w:before="0"/>
        <w:rPr>
          <w:lang w:val="de-DE"/>
        </w:rPr>
      </w:pPr>
      <w:r w:rsidRPr="00105A33">
        <w:rPr>
          <w:lang w:val="de-DE"/>
        </w:rPr>
        <w:t>Epoetin alfa</w:t>
      </w:r>
    </w:p>
    <w:p w14:paraId="07BB89FF" w14:textId="77777777" w:rsidR="00F741F9" w:rsidRPr="003D6FC1" w:rsidRDefault="00F741F9" w:rsidP="009D0D8A">
      <w:pPr>
        <w:pStyle w:val="lab-p1"/>
        <w:rPr>
          <w:lang w:val="de-DE"/>
        </w:rPr>
      </w:pPr>
      <w:proofErr w:type="spellStart"/>
      <w:r w:rsidRPr="003D6FC1">
        <w:rPr>
          <w:lang w:val="de-DE"/>
        </w:rPr>
        <w:t>i.v.</w:t>
      </w:r>
      <w:proofErr w:type="spellEnd"/>
      <w:r w:rsidRPr="003D6FC1">
        <w:rPr>
          <w:lang w:val="de-DE"/>
        </w:rPr>
        <w:t>/</w:t>
      </w:r>
      <w:proofErr w:type="spellStart"/>
      <w:r w:rsidRPr="003D6FC1">
        <w:rPr>
          <w:lang w:val="de-DE"/>
        </w:rPr>
        <w:t>s.c</w:t>
      </w:r>
      <w:proofErr w:type="spellEnd"/>
      <w:r w:rsidRPr="003D6FC1">
        <w:rPr>
          <w:lang w:val="de-DE"/>
        </w:rPr>
        <w:t>.</w:t>
      </w:r>
    </w:p>
    <w:p w14:paraId="40A9A6B9" w14:textId="77777777" w:rsidR="005E03BC" w:rsidRPr="003D6FC1" w:rsidRDefault="005E03BC" w:rsidP="009D0D8A">
      <w:pPr>
        <w:rPr>
          <w:lang w:val="de-DE"/>
        </w:rPr>
      </w:pPr>
    </w:p>
    <w:p w14:paraId="476DCBB1" w14:textId="77777777" w:rsidR="005E03BC" w:rsidRPr="003D6FC1" w:rsidRDefault="005E03BC" w:rsidP="009D0D8A">
      <w:pPr>
        <w:rPr>
          <w:lang w:val="de-DE"/>
        </w:rPr>
      </w:pPr>
    </w:p>
    <w:p w14:paraId="5A2C1FE3" w14:textId="77777777" w:rsidR="00F741F9" w:rsidRPr="003D6FC1" w:rsidRDefault="00F741F9" w:rsidP="009D0D8A">
      <w:pPr>
        <w:pStyle w:val="lab-h1"/>
        <w:spacing w:before="0" w:after="0"/>
        <w:rPr>
          <w:lang w:val="de-DE"/>
        </w:rPr>
      </w:pPr>
      <w:r w:rsidRPr="003D6FC1">
        <w:rPr>
          <w:lang w:val="de-DE"/>
        </w:rPr>
        <w:t>2.</w:t>
      </w:r>
      <w:r w:rsidRPr="003D6FC1">
        <w:rPr>
          <w:lang w:val="de-DE"/>
        </w:rPr>
        <w:tab/>
        <w:t>Hinweise zur ANWENDUNG</w:t>
      </w:r>
    </w:p>
    <w:p w14:paraId="69D03874" w14:textId="77777777" w:rsidR="00F741F9" w:rsidRPr="003D6FC1" w:rsidRDefault="00F741F9" w:rsidP="009D0D8A">
      <w:pPr>
        <w:pStyle w:val="lab-p1"/>
        <w:rPr>
          <w:lang w:val="de-DE"/>
        </w:rPr>
      </w:pPr>
    </w:p>
    <w:p w14:paraId="7412B70B" w14:textId="77777777" w:rsidR="005E03BC" w:rsidRPr="003D6FC1" w:rsidRDefault="005E03BC" w:rsidP="009D0D8A">
      <w:pPr>
        <w:rPr>
          <w:lang w:val="de-DE"/>
        </w:rPr>
      </w:pPr>
    </w:p>
    <w:p w14:paraId="0D051956" w14:textId="77777777" w:rsidR="00F741F9" w:rsidRPr="003D6FC1" w:rsidRDefault="00F741F9" w:rsidP="009D0D8A">
      <w:pPr>
        <w:pStyle w:val="lab-h1"/>
        <w:spacing w:before="0" w:after="0"/>
        <w:rPr>
          <w:lang w:val="de-DE"/>
        </w:rPr>
      </w:pPr>
      <w:r w:rsidRPr="003D6FC1">
        <w:rPr>
          <w:lang w:val="de-DE"/>
        </w:rPr>
        <w:t>3.</w:t>
      </w:r>
      <w:r w:rsidRPr="003D6FC1">
        <w:rPr>
          <w:lang w:val="de-DE"/>
        </w:rPr>
        <w:tab/>
        <w:t>VERFALLDATUM</w:t>
      </w:r>
    </w:p>
    <w:p w14:paraId="17A9A0EE" w14:textId="77777777" w:rsidR="005E03BC" w:rsidRPr="003D6FC1" w:rsidRDefault="005E03BC" w:rsidP="009D0D8A">
      <w:pPr>
        <w:pStyle w:val="lab-p1"/>
        <w:rPr>
          <w:lang w:val="de-DE"/>
        </w:rPr>
      </w:pPr>
    </w:p>
    <w:p w14:paraId="618F9623" w14:textId="77777777" w:rsidR="00F741F9" w:rsidRPr="003D6FC1" w:rsidRDefault="00F741F9" w:rsidP="009D0D8A">
      <w:pPr>
        <w:pStyle w:val="lab-p1"/>
        <w:rPr>
          <w:lang w:val="de-DE"/>
        </w:rPr>
      </w:pPr>
      <w:r w:rsidRPr="003D6FC1">
        <w:rPr>
          <w:lang w:val="de-DE"/>
        </w:rPr>
        <w:t>EXP</w:t>
      </w:r>
    </w:p>
    <w:p w14:paraId="5C7FA816" w14:textId="77777777" w:rsidR="005E03BC" w:rsidRPr="003D6FC1" w:rsidRDefault="005E03BC" w:rsidP="009D0D8A">
      <w:pPr>
        <w:rPr>
          <w:lang w:val="de-DE"/>
        </w:rPr>
      </w:pPr>
    </w:p>
    <w:p w14:paraId="286038FF" w14:textId="77777777" w:rsidR="005E03BC" w:rsidRPr="003D6FC1" w:rsidRDefault="005E03BC" w:rsidP="009D0D8A">
      <w:pPr>
        <w:rPr>
          <w:lang w:val="de-DE"/>
        </w:rPr>
      </w:pPr>
    </w:p>
    <w:p w14:paraId="0E7762C9" w14:textId="77777777" w:rsidR="00F741F9" w:rsidRPr="003D6FC1" w:rsidRDefault="00F741F9" w:rsidP="009D0D8A">
      <w:pPr>
        <w:pStyle w:val="lab-h1"/>
        <w:spacing w:before="0" w:after="0"/>
        <w:rPr>
          <w:lang w:val="de-DE"/>
        </w:rPr>
      </w:pPr>
      <w:r w:rsidRPr="003D6FC1">
        <w:rPr>
          <w:lang w:val="de-DE"/>
        </w:rPr>
        <w:t>4.</w:t>
      </w:r>
      <w:r w:rsidRPr="003D6FC1">
        <w:rPr>
          <w:lang w:val="de-DE"/>
        </w:rPr>
        <w:tab/>
        <w:t>CHARGENBEZEICHNUNG</w:t>
      </w:r>
    </w:p>
    <w:p w14:paraId="15156BD3" w14:textId="77777777" w:rsidR="005E03BC" w:rsidRPr="003D6FC1" w:rsidRDefault="005E03BC" w:rsidP="009D0D8A">
      <w:pPr>
        <w:pStyle w:val="lab-p1"/>
        <w:rPr>
          <w:lang w:val="de-DE"/>
        </w:rPr>
      </w:pPr>
    </w:p>
    <w:p w14:paraId="71D636F8" w14:textId="77777777" w:rsidR="00F741F9" w:rsidRPr="003D6FC1" w:rsidRDefault="00F741F9" w:rsidP="009D0D8A">
      <w:pPr>
        <w:pStyle w:val="lab-p1"/>
        <w:rPr>
          <w:lang w:val="de-DE"/>
        </w:rPr>
      </w:pPr>
      <w:r w:rsidRPr="003D6FC1">
        <w:rPr>
          <w:lang w:val="de-DE"/>
        </w:rPr>
        <w:t>Lot</w:t>
      </w:r>
    </w:p>
    <w:p w14:paraId="4207C693" w14:textId="77777777" w:rsidR="005E03BC" w:rsidRPr="003D6FC1" w:rsidRDefault="005E03BC" w:rsidP="009D0D8A">
      <w:pPr>
        <w:rPr>
          <w:lang w:val="de-DE"/>
        </w:rPr>
      </w:pPr>
    </w:p>
    <w:p w14:paraId="3F59C042" w14:textId="77777777" w:rsidR="005E03BC" w:rsidRPr="003D6FC1" w:rsidRDefault="005E03BC" w:rsidP="009D0D8A">
      <w:pPr>
        <w:rPr>
          <w:lang w:val="de-DE"/>
        </w:rPr>
      </w:pPr>
    </w:p>
    <w:p w14:paraId="7131690F" w14:textId="77777777" w:rsidR="00F741F9" w:rsidRPr="003D6FC1" w:rsidRDefault="00F741F9" w:rsidP="009D0D8A">
      <w:pPr>
        <w:pStyle w:val="lab-h1"/>
        <w:spacing w:before="0" w:after="0"/>
        <w:rPr>
          <w:lang w:val="de-DE"/>
        </w:rPr>
      </w:pPr>
      <w:r w:rsidRPr="003D6FC1">
        <w:rPr>
          <w:lang w:val="de-DE"/>
        </w:rPr>
        <w:t>5.</w:t>
      </w:r>
      <w:r w:rsidRPr="003D6FC1">
        <w:rPr>
          <w:lang w:val="de-DE"/>
        </w:rPr>
        <w:tab/>
        <w:t>INHALT NACH GEWICHT, VOLUMEN ODER EINHEITEN</w:t>
      </w:r>
    </w:p>
    <w:p w14:paraId="0F98506D" w14:textId="77777777" w:rsidR="00F741F9" w:rsidRPr="003D6FC1" w:rsidRDefault="00F741F9" w:rsidP="009D0D8A">
      <w:pPr>
        <w:pStyle w:val="lab-p1"/>
        <w:rPr>
          <w:lang w:val="de-DE"/>
        </w:rPr>
      </w:pPr>
    </w:p>
    <w:p w14:paraId="61520F55" w14:textId="77777777" w:rsidR="005E03BC" w:rsidRPr="003D6FC1" w:rsidRDefault="005E03BC" w:rsidP="009D0D8A">
      <w:pPr>
        <w:rPr>
          <w:lang w:val="de-DE"/>
        </w:rPr>
      </w:pPr>
    </w:p>
    <w:p w14:paraId="24231063" w14:textId="77777777" w:rsidR="00F741F9" w:rsidRPr="003D6FC1" w:rsidRDefault="00F741F9" w:rsidP="009D0D8A">
      <w:pPr>
        <w:pStyle w:val="lab-h1"/>
        <w:spacing w:before="0" w:after="0"/>
        <w:rPr>
          <w:lang w:val="de-DE"/>
        </w:rPr>
      </w:pPr>
      <w:r w:rsidRPr="003D6FC1">
        <w:rPr>
          <w:lang w:val="de-DE"/>
        </w:rPr>
        <w:t>6.</w:t>
      </w:r>
      <w:r w:rsidRPr="003D6FC1">
        <w:rPr>
          <w:lang w:val="de-DE"/>
        </w:rPr>
        <w:tab/>
        <w:t>WEITERE ANGABEN</w:t>
      </w:r>
    </w:p>
    <w:p w14:paraId="70387E01" w14:textId="77777777" w:rsidR="00F741F9" w:rsidRPr="003D6FC1" w:rsidRDefault="00F741F9" w:rsidP="009D0D8A">
      <w:pPr>
        <w:pStyle w:val="lab-p1"/>
        <w:rPr>
          <w:lang w:val="de-DE"/>
        </w:rPr>
      </w:pPr>
    </w:p>
    <w:p w14:paraId="4246D69D" w14:textId="77777777" w:rsidR="005E03BC" w:rsidRPr="003D6FC1" w:rsidRDefault="005E03BC" w:rsidP="009D0D8A">
      <w:pPr>
        <w:pStyle w:val="lab-title2-secondpage"/>
        <w:spacing w:before="0"/>
        <w:rPr>
          <w:lang w:val="de-DE"/>
        </w:rPr>
      </w:pPr>
      <w:r w:rsidRPr="003D6FC1">
        <w:rPr>
          <w:lang w:val="de-DE"/>
        </w:rPr>
        <w:br w:type="page"/>
      </w:r>
      <w:r w:rsidR="00F741F9" w:rsidRPr="003D6FC1">
        <w:rPr>
          <w:lang w:val="de-DE"/>
        </w:rPr>
        <w:lastRenderedPageBreak/>
        <w:t>ANGABEN AUF DER ÄUSSEREN UMHÜLLUNG</w:t>
      </w:r>
    </w:p>
    <w:p w14:paraId="32A40E64" w14:textId="77777777" w:rsidR="005E03BC" w:rsidRPr="003D6FC1" w:rsidRDefault="005E03BC" w:rsidP="009D0D8A">
      <w:pPr>
        <w:pStyle w:val="lab-title2-secondpage"/>
        <w:spacing w:before="0"/>
        <w:rPr>
          <w:lang w:val="de-DE"/>
        </w:rPr>
      </w:pPr>
    </w:p>
    <w:p w14:paraId="5AC8E57F" w14:textId="77777777" w:rsidR="00F741F9" w:rsidRPr="003D6FC1" w:rsidRDefault="00F741F9" w:rsidP="009D0D8A">
      <w:pPr>
        <w:pStyle w:val="lab-title2-secondpage"/>
        <w:spacing w:before="0"/>
        <w:rPr>
          <w:lang w:val="de-DE"/>
        </w:rPr>
      </w:pPr>
      <w:r w:rsidRPr="003D6FC1">
        <w:rPr>
          <w:lang w:val="de-DE"/>
        </w:rPr>
        <w:t>UMKARTON</w:t>
      </w:r>
    </w:p>
    <w:p w14:paraId="68192ACD" w14:textId="77777777" w:rsidR="00F741F9" w:rsidRPr="003D6FC1" w:rsidRDefault="00F741F9" w:rsidP="009D0D8A">
      <w:pPr>
        <w:pStyle w:val="lab-p1"/>
        <w:rPr>
          <w:lang w:val="de-DE"/>
        </w:rPr>
      </w:pPr>
    </w:p>
    <w:p w14:paraId="288BE95E" w14:textId="77777777" w:rsidR="005E03BC" w:rsidRPr="003D6FC1" w:rsidRDefault="005E03BC" w:rsidP="009D0D8A">
      <w:pPr>
        <w:rPr>
          <w:lang w:val="de-DE"/>
        </w:rPr>
      </w:pPr>
    </w:p>
    <w:p w14:paraId="1A848E65" w14:textId="77777777" w:rsidR="00F741F9" w:rsidRPr="003D6FC1" w:rsidRDefault="00F741F9" w:rsidP="009D0D8A">
      <w:pPr>
        <w:pStyle w:val="lab-h1"/>
        <w:spacing w:before="0" w:after="0"/>
        <w:rPr>
          <w:lang w:val="de-DE"/>
        </w:rPr>
      </w:pPr>
      <w:r w:rsidRPr="003D6FC1">
        <w:rPr>
          <w:lang w:val="de-DE"/>
        </w:rPr>
        <w:t>1.</w:t>
      </w:r>
      <w:r w:rsidRPr="003D6FC1">
        <w:rPr>
          <w:lang w:val="de-DE"/>
        </w:rPr>
        <w:tab/>
        <w:t>BEZEICHNUNG DES ARZNEIMITTELS</w:t>
      </w:r>
    </w:p>
    <w:p w14:paraId="6A578AF6" w14:textId="77777777" w:rsidR="005E03BC" w:rsidRPr="003D6FC1" w:rsidRDefault="005E03BC" w:rsidP="009D0D8A">
      <w:pPr>
        <w:pStyle w:val="lab-p1"/>
        <w:rPr>
          <w:lang w:val="de-DE"/>
        </w:rPr>
      </w:pPr>
    </w:p>
    <w:p w14:paraId="3B7AEA24" w14:textId="4DB37C65" w:rsidR="00F741F9" w:rsidRPr="003D6FC1" w:rsidRDefault="00F741F9" w:rsidP="009D0D8A">
      <w:pPr>
        <w:pStyle w:val="lab-p1"/>
        <w:rPr>
          <w:lang w:val="de-DE"/>
        </w:rPr>
      </w:pPr>
      <w:r w:rsidRPr="003D6FC1">
        <w:rPr>
          <w:lang w:val="de-DE"/>
        </w:rPr>
        <w:t>Binocrit 9</w:t>
      </w:r>
      <w:r w:rsidR="003C6D3A" w:rsidRPr="003D6FC1">
        <w:rPr>
          <w:lang w:val="de-DE"/>
        </w:rPr>
        <w:t> 000</w:t>
      </w:r>
      <w:r w:rsidRPr="003D6FC1">
        <w:rPr>
          <w:lang w:val="de-DE"/>
        </w:rPr>
        <w:t> I.E./0,9 ml Injektionslösung in einer Fertigspritze</w:t>
      </w:r>
    </w:p>
    <w:p w14:paraId="75753AB2" w14:textId="77777777" w:rsidR="005E03BC" w:rsidRPr="003D6FC1" w:rsidRDefault="005E03BC" w:rsidP="009D0D8A">
      <w:pPr>
        <w:pStyle w:val="lab-p2"/>
        <w:spacing w:before="0"/>
        <w:rPr>
          <w:lang w:val="de-DE"/>
        </w:rPr>
      </w:pPr>
    </w:p>
    <w:p w14:paraId="2D59B3C7" w14:textId="77777777" w:rsidR="00F741F9" w:rsidRPr="003D6FC1" w:rsidRDefault="00F741F9" w:rsidP="009D0D8A">
      <w:pPr>
        <w:pStyle w:val="lab-p2"/>
        <w:spacing w:before="0"/>
        <w:rPr>
          <w:lang w:val="de-DE"/>
        </w:rPr>
      </w:pPr>
      <w:r w:rsidRPr="003D6FC1">
        <w:rPr>
          <w:lang w:val="de-DE"/>
        </w:rPr>
        <w:t>Epoetin alfa</w:t>
      </w:r>
    </w:p>
    <w:p w14:paraId="6552AF89" w14:textId="77777777" w:rsidR="005E03BC" w:rsidRPr="003D6FC1" w:rsidRDefault="005E03BC" w:rsidP="009D0D8A">
      <w:pPr>
        <w:rPr>
          <w:lang w:val="de-DE"/>
        </w:rPr>
      </w:pPr>
    </w:p>
    <w:p w14:paraId="3024F73B" w14:textId="77777777" w:rsidR="005E03BC" w:rsidRPr="003D6FC1" w:rsidRDefault="005E03BC" w:rsidP="009D0D8A">
      <w:pPr>
        <w:rPr>
          <w:lang w:val="de-DE"/>
        </w:rPr>
      </w:pPr>
    </w:p>
    <w:p w14:paraId="152D71D2" w14:textId="77777777" w:rsidR="00F741F9" w:rsidRPr="003D6FC1" w:rsidRDefault="00F741F9" w:rsidP="009D0D8A">
      <w:pPr>
        <w:pStyle w:val="lab-h1"/>
        <w:spacing w:before="0" w:after="0"/>
        <w:rPr>
          <w:lang w:val="de-DE"/>
        </w:rPr>
      </w:pPr>
      <w:r w:rsidRPr="003D6FC1">
        <w:rPr>
          <w:lang w:val="de-DE"/>
        </w:rPr>
        <w:t>2.</w:t>
      </w:r>
      <w:r w:rsidRPr="003D6FC1">
        <w:rPr>
          <w:lang w:val="de-DE"/>
        </w:rPr>
        <w:tab/>
        <w:t>WIRKSTOFF(E)</w:t>
      </w:r>
    </w:p>
    <w:p w14:paraId="0B744189" w14:textId="77777777" w:rsidR="005E03BC" w:rsidRPr="003D6FC1" w:rsidRDefault="005E03BC" w:rsidP="009D0D8A">
      <w:pPr>
        <w:pStyle w:val="lab-p1"/>
        <w:rPr>
          <w:lang w:val="de-DE"/>
        </w:rPr>
      </w:pPr>
    </w:p>
    <w:p w14:paraId="0602D9BF" w14:textId="79B81737" w:rsidR="00F741F9" w:rsidRPr="003D6FC1" w:rsidRDefault="00F741F9" w:rsidP="009D0D8A">
      <w:pPr>
        <w:pStyle w:val="lab-p1"/>
        <w:rPr>
          <w:lang w:val="de-DE"/>
        </w:rPr>
      </w:pPr>
      <w:r w:rsidRPr="003D6FC1">
        <w:rPr>
          <w:lang w:val="de-DE"/>
        </w:rPr>
        <w:t>1 Fertigspritze mit 0,9 ml enthält 9</w:t>
      </w:r>
      <w:r w:rsidR="003C6D3A" w:rsidRPr="003D6FC1">
        <w:rPr>
          <w:lang w:val="de-DE"/>
        </w:rPr>
        <w:t> 000</w:t>
      </w:r>
      <w:r w:rsidRPr="003D6FC1">
        <w:rPr>
          <w:lang w:val="de-DE"/>
        </w:rPr>
        <w:t> Internationale Einheiten (I.E.), entsprechend 75,6 Mikrogramm Epoetin alfa.</w:t>
      </w:r>
    </w:p>
    <w:p w14:paraId="366837F9" w14:textId="77777777" w:rsidR="005E03BC" w:rsidRPr="003D6FC1" w:rsidRDefault="005E03BC" w:rsidP="009D0D8A">
      <w:pPr>
        <w:rPr>
          <w:lang w:val="de-DE"/>
        </w:rPr>
      </w:pPr>
    </w:p>
    <w:p w14:paraId="57381F27" w14:textId="77777777" w:rsidR="005E03BC" w:rsidRPr="003D6FC1" w:rsidRDefault="005E03BC" w:rsidP="009D0D8A">
      <w:pPr>
        <w:rPr>
          <w:lang w:val="de-DE"/>
        </w:rPr>
      </w:pPr>
    </w:p>
    <w:p w14:paraId="1F0FF0E3" w14:textId="77777777" w:rsidR="00F741F9" w:rsidRPr="003D6FC1" w:rsidRDefault="00F741F9" w:rsidP="009D0D8A">
      <w:pPr>
        <w:pStyle w:val="lab-h1"/>
        <w:keepNext/>
        <w:spacing w:before="0" w:after="0"/>
        <w:rPr>
          <w:lang w:val="de-DE"/>
        </w:rPr>
      </w:pPr>
      <w:r w:rsidRPr="003D6FC1">
        <w:rPr>
          <w:lang w:val="de-DE"/>
        </w:rPr>
        <w:t>3.</w:t>
      </w:r>
      <w:r w:rsidRPr="003D6FC1">
        <w:rPr>
          <w:lang w:val="de-DE"/>
        </w:rPr>
        <w:tab/>
        <w:t>SONSTIGE BESTANDTEILE</w:t>
      </w:r>
    </w:p>
    <w:p w14:paraId="41990683" w14:textId="77777777" w:rsidR="005E03BC" w:rsidRPr="003D6FC1" w:rsidRDefault="005E03BC" w:rsidP="009D0D8A">
      <w:pPr>
        <w:pStyle w:val="lab-p1"/>
        <w:rPr>
          <w:lang w:val="de-DE"/>
        </w:rPr>
      </w:pPr>
    </w:p>
    <w:p w14:paraId="269BA576" w14:textId="3900BA60" w:rsidR="00F741F9" w:rsidRPr="003D6FC1" w:rsidRDefault="00F741F9" w:rsidP="009D0D8A">
      <w:pPr>
        <w:pStyle w:val="lab-p1"/>
        <w:rPr>
          <w:lang w:val="de-DE"/>
        </w:rPr>
      </w:pPr>
      <w:r w:rsidRPr="003D6FC1">
        <w:rPr>
          <w:lang w:val="de-DE"/>
        </w:rPr>
        <w:t>Sonstige Bestandteile: Natriumdihydrogenphosphat-Dihydrat, Natriummonohydrogenphosphat-Dihydrat, Natriumchlorid, Glycin, Polysorbat 80, Salzsäure, Natriumhydroxid und Wasser für Injektionszwecke.</w:t>
      </w:r>
    </w:p>
    <w:p w14:paraId="3C27597D" w14:textId="77777777" w:rsidR="00F741F9" w:rsidRPr="003D6FC1" w:rsidRDefault="00F741F9" w:rsidP="009D0D8A">
      <w:pPr>
        <w:pStyle w:val="lab-p1"/>
        <w:rPr>
          <w:lang w:val="de-DE"/>
        </w:rPr>
      </w:pPr>
      <w:r w:rsidRPr="003D6FC1">
        <w:rPr>
          <w:lang w:val="de-DE"/>
        </w:rPr>
        <w:t>Siehe Packungsbeilage für weitere Informationen.</w:t>
      </w:r>
    </w:p>
    <w:p w14:paraId="4CA0DE09" w14:textId="77777777" w:rsidR="005E03BC" w:rsidRPr="003D6FC1" w:rsidRDefault="005E03BC" w:rsidP="009D0D8A">
      <w:pPr>
        <w:rPr>
          <w:lang w:val="de-DE"/>
        </w:rPr>
      </w:pPr>
    </w:p>
    <w:p w14:paraId="5272E000" w14:textId="77777777" w:rsidR="005E03BC" w:rsidRPr="003D6FC1" w:rsidRDefault="005E03BC" w:rsidP="009D0D8A">
      <w:pPr>
        <w:rPr>
          <w:lang w:val="de-DE"/>
        </w:rPr>
      </w:pPr>
    </w:p>
    <w:p w14:paraId="1C084CF3" w14:textId="77777777" w:rsidR="00F741F9" w:rsidRPr="003D6FC1" w:rsidRDefault="00F741F9" w:rsidP="009D0D8A">
      <w:pPr>
        <w:pStyle w:val="lab-h1"/>
        <w:spacing w:before="0" w:after="0"/>
        <w:rPr>
          <w:lang w:val="de-DE"/>
        </w:rPr>
      </w:pPr>
      <w:r w:rsidRPr="003D6FC1">
        <w:rPr>
          <w:lang w:val="de-DE"/>
        </w:rPr>
        <w:t>4.</w:t>
      </w:r>
      <w:r w:rsidRPr="003D6FC1">
        <w:rPr>
          <w:lang w:val="de-DE"/>
        </w:rPr>
        <w:tab/>
        <w:t>DARREICHUNGSFORM UND INHALT</w:t>
      </w:r>
    </w:p>
    <w:p w14:paraId="057CBDCE" w14:textId="77777777" w:rsidR="005E03BC" w:rsidRPr="003D6FC1" w:rsidRDefault="005E03BC" w:rsidP="009D0D8A">
      <w:pPr>
        <w:pStyle w:val="lab-p1"/>
        <w:rPr>
          <w:lang w:val="de-DE"/>
        </w:rPr>
      </w:pPr>
    </w:p>
    <w:p w14:paraId="1D8A2BCE" w14:textId="0FB3B5D6" w:rsidR="00F741F9" w:rsidRPr="003D6FC1" w:rsidRDefault="00F741F9" w:rsidP="009D0D8A">
      <w:pPr>
        <w:pStyle w:val="lab-p1"/>
        <w:rPr>
          <w:lang w:val="de-DE"/>
        </w:rPr>
      </w:pPr>
      <w:r w:rsidRPr="003D6FC1">
        <w:rPr>
          <w:lang w:val="de-DE"/>
        </w:rPr>
        <w:t>Injektionslösung</w:t>
      </w:r>
    </w:p>
    <w:p w14:paraId="58BF3881" w14:textId="77777777" w:rsidR="00F741F9" w:rsidRPr="003D6FC1" w:rsidRDefault="00F741F9" w:rsidP="009D0D8A">
      <w:pPr>
        <w:pStyle w:val="lab-p1"/>
        <w:rPr>
          <w:lang w:val="de-DE"/>
        </w:rPr>
      </w:pPr>
      <w:r w:rsidRPr="003D6FC1">
        <w:rPr>
          <w:lang w:val="de-DE"/>
        </w:rPr>
        <w:t>1 Fertigspritze mit 0,9 ml</w:t>
      </w:r>
    </w:p>
    <w:p w14:paraId="3AE78F52" w14:textId="77777777" w:rsidR="00F741F9" w:rsidRPr="003D6FC1" w:rsidRDefault="00F741F9" w:rsidP="009D0D8A">
      <w:pPr>
        <w:pStyle w:val="lab-p1"/>
        <w:rPr>
          <w:highlight w:val="lightGray"/>
          <w:lang w:val="de-DE"/>
        </w:rPr>
      </w:pPr>
      <w:r w:rsidRPr="003D6FC1">
        <w:rPr>
          <w:highlight w:val="lightGray"/>
          <w:lang w:val="de-DE"/>
        </w:rPr>
        <w:t>6 Fertigspritzen mit je 0,9 ml</w:t>
      </w:r>
    </w:p>
    <w:p w14:paraId="60720A30" w14:textId="77777777" w:rsidR="00F741F9" w:rsidRPr="003D6FC1" w:rsidRDefault="00F741F9" w:rsidP="009D0D8A">
      <w:pPr>
        <w:pStyle w:val="lab-p1"/>
        <w:rPr>
          <w:highlight w:val="lightGray"/>
          <w:lang w:val="de-DE"/>
        </w:rPr>
      </w:pPr>
      <w:r w:rsidRPr="003D6FC1">
        <w:rPr>
          <w:highlight w:val="lightGray"/>
          <w:lang w:val="de-DE"/>
        </w:rPr>
        <w:t>1 Fertigspritze mit 0,9 ml mit Nadelschutzsystem</w:t>
      </w:r>
    </w:p>
    <w:p w14:paraId="11FDC5A2" w14:textId="77777777" w:rsidR="00F741F9" w:rsidRPr="003D6FC1" w:rsidRDefault="00F741F9" w:rsidP="009D0D8A">
      <w:pPr>
        <w:pStyle w:val="lab-p1"/>
        <w:rPr>
          <w:lang w:val="de-DE"/>
        </w:rPr>
      </w:pPr>
      <w:r w:rsidRPr="003D6FC1">
        <w:rPr>
          <w:highlight w:val="lightGray"/>
          <w:lang w:val="de-DE"/>
        </w:rPr>
        <w:t>6 Fertigspritzen mit je 0,9 ml mit Nadelschutzsystem</w:t>
      </w:r>
    </w:p>
    <w:p w14:paraId="4F93846F" w14:textId="77777777" w:rsidR="005E03BC" w:rsidRPr="003D6FC1" w:rsidRDefault="005E03BC" w:rsidP="009D0D8A">
      <w:pPr>
        <w:rPr>
          <w:lang w:val="de-DE"/>
        </w:rPr>
      </w:pPr>
    </w:p>
    <w:p w14:paraId="694C7315" w14:textId="77777777" w:rsidR="005E03BC" w:rsidRPr="003D6FC1" w:rsidRDefault="005E03BC" w:rsidP="009D0D8A">
      <w:pPr>
        <w:rPr>
          <w:lang w:val="de-DE"/>
        </w:rPr>
      </w:pPr>
    </w:p>
    <w:p w14:paraId="34E7E7E3" w14:textId="77777777" w:rsidR="00F741F9" w:rsidRPr="003D6FC1" w:rsidRDefault="00F741F9" w:rsidP="009D0D8A">
      <w:pPr>
        <w:pStyle w:val="lab-h1"/>
        <w:spacing w:before="0" w:after="0"/>
        <w:rPr>
          <w:lang w:val="de-DE"/>
        </w:rPr>
      </w:pPr>
      <w:r w:rsidRPr="003D6FC1">
        <w:rPr>
          <w:lang w:val="de-DE"/>
        </w:rPr>
        <w:t>5.</w:t>
      </w:r>
      <w:r w:rsidRPr="003D6FC1">
        <w:rPr>
          <w:lang w:val="de-DE"/>
        </w:rPr>
        <w:tab/>
        <w:t>Hinweise zur UND ART(EN) DER ANWENDUNG</w:t>
      </w:r>
    </w:p>
    <w:p w14:paraId="3FB7C196" w14:textId="77777777" w:rsidR="005E03BC" w:rsidRPr="003D6FC1" w:rsidRDefault="005E03BC" w:rsidP="009D0D8A">
      <w:pPr>
        <w:pStyle w:val="lab-p1"/>
        <w:rPr>
          <w:lang w:val="de-DE"/>
        </w:rPr>
      </w:pPr>
    </w:p>
    <w:p w14:paraId="078A7455" w14:textId="77777777" w:rsidR="00F741F9" w:rsidRPr="003D6FC1" w:rsidRDefault="00F741F9" w:rsidP="009D0D8A">
      <w:pPr>
        <w:pStyle w:val="lab-p1"/>
        <w:rPr>
          <w:lang w:val="de-DE"/>
        </w:rPr>
      </w:pPr>
      <w:r w:rsidRPr="003D6FC1">
        <w:rPr>
          <w:lang w:val="de-DE"/>
        </w:rPr>
        <w:t>Zur subkutanen und intravenösen Anwendung.</w:t>
      </w:r>
    </w:p>
    <w:p w14:paraId="659D9660" w14:textId="77777777" w:rsidR="00F741F9" w:rsidRPr="003D6FC1" w:rsidRDefault="00F741F9" w:rsidP="009D0D8A">
      <w:pPr>
        <w:pStyle w:val="lab-p1"/>
        <w:rPr>
          <w:lang w:val="de-DE"/>
        </w:rPr>
      </w:pPr>
      <w:r w:rsidRPr="003D6FC1">
        <w:rPr>
          <w:lang w:val="de-DE"/>
        </w:rPr>
        <w:t>Packungsbeilage beachten.</w:t>
      </w:r>
    </w:p>
    <w:p w14:paraId="699ED53D" w14:textId="77777777" w:rsidR="00F741F9" w:rsidRPr="003D6FC1" w:rsidRDefault="00F741F9" w:rsidP="009D0D8A">
      <w:pPr>
        <w:pStyle w:val="lab-p1"/>
        <w:rPr>
          <w:lang w:val="de-DE"/>
        </w:rPr>
      </w:pPr>
      <w:r w:rsidRPr="003D6FC1">
        <w:rPr>
          <w:lang w:val="de-DE"/>
        </w:rPr>
        <w:t>Nicht schütteln.</w:t>
      </w:r>
    </w:p>
    <w:p w14:paraId="0D676260" w14:textId="77777777" w:rsidR="005E03BC" w:rsidRPr="003D6FC1" w:rsidRDefault="005E03BC" w:rsidP="009D0D8A">
      <w:pPr>
        <w:rPr>
          <w:lang w:val="de-DE"/>
        </w:rPr>
      </w:pPr>
    </w:p>
    <w:p w14:paraId="5235AEDA" w14:textId="77777777" w:rsidR="005E03BC" w:rsidRPr="003D6FC1" w:rsidRDefault="005E03BC" w:rsidP="009D0D8A">
      <w:pPr>
        <w:rPr>
          <w:lang w:val="de-DE"/>
        </w:rPr>
      </w:pPr>
    </w:p>
    <w:p w14:paraId="7081C0F3" w14:textId="77777777" w:rsidR="00F741F9" w:rsidRPr="003D6FC1" w:rsidRDefault="00F741F9" w:rsidP="009D0D8A">
      <w:pPr>
        <w:pStyle w:val="lab-h1"/>
        <w:spacing w:before="0" w:after="0"/>
        <w:rPr>
          <w:lang w:val="de-DE"/>
        </w:rPr>
      </w:pPr>
      <w:r w:rsidRPr="003D6FC1">
        <w:rPr>
          <w:lang w:val="de-DE"/>
        </w:rPr>
        <w:t>6.</w:t>
      </w:r>
      <w:r w:rsidRPr="003D6FC1">
        <w:rPr>
          <w:lang w:val="de-DE"/>
        </w:rPr>
        <w:tab/>
        <w:t>WARNHINWEIS, DASS DAS ARZNEIMITTEL FÜR KINDER UNZUGÄNGLICH AUFZUBEWAHREN IST</w:t>
      </w:r>
    </w:p>
    <w:p w14:paraId="3CD42FBA" w14:textId="77777777" w:rsidR="005E03BC" w:rsidRPr="003D6FC1" w:rsidRDefault="005E03BC" w:rsidP="009D0D8A">
      <w:pPr>
        <w:pStyle w:val="lab-p1"/>
        <w:rPr>
          <w:lang w:val="de-DE"/>
        </w:rPr>
      </w:pPr>
    </w:p>
    <w:p w14:paraId="3337B961" w14:textId="77777777" w:rsidR="00F741F9" w:rsidRPr="003D6FC1" w:rsidRDefault="00F741F9" w:rsidP="009D0D8A">
      <w:pPr>
        <w:pStyle w:val="lab-p1"/>
        <w:rPr>
          <w:lang w:val="de-DE"/>
        </w:rPr>
      </w:pPr>
      <w:r w:rsidRPr="003D6FC1">
        <w:rPr>
          <w:lang w:val="de-DE"/>
        </w:rPr>
        <w:t>Arzneimittel für Kinder unzugänglich aufbewahren.</w:t>
      </w:r>
    </w:p>
    <w:p w14:paraId="7BCF8AA9" w14:textId="77777777" w:rsidR="005E03BC" w:rsidRPr="003D6FC1" w:rsidRDefault="005E03BC" w:rsidP="009D0D8A">
      <w:pPr>
        <w:rPr>
          <w:lang w:val="de-DE"/>
        </w:rPr>
      </w:pPr>
    </w:p>
    <w:p w14:paraId="64078016" w14:textId="77777777" w:rsidR="005E03BC" w:rsidRPr="003D6FC1" w:rsidRDefault="005E03BC" w:rsidP="009D0D8A">
      <w:pPr>
        <w:rPr>
          <w:lang w:val="de-DE"/>
        </w:rPr>
      </w:pPr>
    </w:p>
    <w:p w14:paraId="0EC9AE3A" w14:textId="77777777" w:rsidR="00F741F9" w:rsidRPr="003D6FC1" w:rsidRDefault="00F741F9" w:rsidP="009D0D8A">
      <w:pPr>
        <w:pStyle w:val="lab-h1"/>
        <w:spacing w:before="0" w:after="0"/>
        <w:rPr>
          <w:lang w:val="de-DE"/>
        </w:rPr>
      </w:pPr>
      <w:r w:rsidRPr="003D6FC1">
        <w:rPr>
          <w:lang w:val="de-DE"/>
        </w:rPr>
        <w:t>7.</w:t>
      </w:r>
      <w:r w:rsidRPr="003D6FC1">
        <w:rPr>
          <w:lang w:val="de-DE"/>
        </w:rPr>
        <w:tab/>
        <w:t>WEITERE WARNHINWEISE, FALLS ERFORDERLICH</w:t>
      </w:r>
    </w:p>
    <w:p w14:paraId="6A2D9F90" w14:textId="77777777" w:rsidR="00F741F9" w:rsidRPr="003D6FC1" w:rsidRDefault="00F741F9" w:rsidP="009D0D8A">
      <w:pPr>
        <w:pStyle w:val="lab-p1"/>
        <w:rPr>
          <w:lang w:val="de-DE"/>
        </w:rPr>
      </w:pPr>
    </w:p>
    <w:p w14:paraId="734F55DD" w14:textId="77777777" w:rsidR="005E03BC" w:rsidRPr="003D6FC1" w:rsidRDefault="005E03BC" w:rsidP="009D0D8A">
      <w:pPr>
        <w:rPr>
          <w:lang w:val="de-DE"/>
        </w:rPr>
      </w:pPr>
    </w:p>
    <w:p w14:paraId="459DF778" w14:textId="77777777" w:rsidR="00F741F9" w:rsidRPr="003D6FC1" w:rsidRDefault="00F741F9" w:rsidP="009D0D8A">
      <w:pPr>
        <w:pStyle w:val="lab-h1"/>
        <w:spacing w:before="0" w:after="0"/>
        <w:rPr>
          <w:lang w:val="de-DE"/>
        </w:rPr>
      </w:pPr>
      <w:r w:rsidRPr="003D6FC1">
        <w:rPr>
          <w:lang w:val="de-DE"/>
        </w:rPr>
        <w:t>8.</w:t>
      </w:r>
      <w:r w:rsidRPr="003D6FC1">
        <w:rPr>
          <w:lang w:val="de-DE"/>
        </w:rPr>
        <w:tab/>
        <w:t>VERFALLDATUM</w:t>
      </w:r>
    </w:p>
    <w:p w14:paraId="582B9DEB" w14:textId="77777777" w:rsidR="005E03BC" w:rsidRPr="003D6FC1" w:rsidRDefault="005E03BC" w:rsidP="009D0D8A">
      <w:pPr>
        <w:pStyle w:val="lab-p1"/>
        <w:rPr>
          <w:lang w:val="de-DE"/>
        </w:rPr>
      </w:pPr>
    </w:p>
    <w:p w14:paraId="1C562CB8" w14:textId="77777777" w:rsidR="00F741F9" w:rsidRPr="003D6FC1" w:rsidRDefault="00613570" w:rsidP="009D0D8A">
      <w:pPr>
        <w:pStyle w:val="lab-p1"/>
        <w:rPr>
          <w:lang w:val="de-DE"/>
        </w:rPr>
      </w:pPr>
      <w:r w:rsidRPr="003D6FC1">
        <w:rPr>
          <w:lang w:val="de-DE"/>
        </w:rPr>
        <w:t>v</w:t>
      </w:r>
      <w:r w:rsidR="00F741F9" w:rsidRPr="003D6FC1">
        <w:rPr>
          <w:lang w:val="de-DE"/>
        </w:rPr>
        <w:t>erwendbar bis</w:t>
      </w:r>
    </w:p>
    <w:p w14:paraId="30FE5B59" w14:textId="77777777" w:rsidR="005E03BC" w:rsidRPr="003D6FC1" w:rsidRDefault="005E03BC" w:rsidP="009D0D8A">
      <w:pPr>
        <w:rPr>
          <w:lang w:val="de-DE"/>
        </w:rPr>
      </w:pPr>
    </w:p>
    <w:p w14:paraId="29032A45" w14:textId="77777777" w:rsidR="005E03BC" w:rsidRPr="003D6FC1" w:rsidRDefault="005E03BC" w:rsidP="009D0D8A">
      <w:pPr>
        <w:rPr>
          <w:lang w:val="de-DE"/>
        </w:rPr>
      </w:pPr>
    </w:p>
    <w:p w14:paraId="797950BC" w14:textId="77777777" w:rsidR="00F741F9" w:rsidRPr="003D6FC1" w:rsidRDefault="00F741F9" w:rsidP="009D0D8A">
      <w:pPr>
        <w:pStyle w:val="lab-h1"/>
        <w:spacing w:before="0" w:after="0"/>
        <w:rPr>
          <w:lang w:val="de-DE"/>
        </w:rPr>
      </w:pPr>
      <w:r w:rsidRPr="003D6FC1">
        <w:rPr>
          <w:lang w:val="de-DE"/>
        </w:rPr>
        <w:t>9.</w:t>
      </w:r>
      <w:r w:rsidRPr="003D6FC1">
        <w:rPr>
          <w:lang w:val="de-DE"/>
        </w:rPr>
        <w:tab/>
        <w:t>BESONDERE VORSICHTSMASSNAHMEN FÜR DIE AUFBEWAHRUNG</w:t>
      </w:r>
    </w:p>
    <w:p w14:paraId="3E1B3AED" w14:textId="77777777" w:rsidR="005E03BC" w:rsidRPr="003D6FC1" w:rsidRDefault="005E03BC" w:rsidP="009D0D8A">
      <w:pPr>
        <w:pStyle w:val="lab-p1"/>
        <w:rPr>
          <w:lang w:val="de-DE"/>
        </w:rPr>
      </w:pPr>
    </w:p>
    <w:p w14:paraId="35B06F0A" w14:textId="7C53950D" w:rsidR="00F741F9" w:rsidRPr="003D6FC1" w:rsidRDefault="00F741F9" w:rsidP="009D0D8A">
      <w:pPr>
        <w:pStyle w:val="lab-p1"/>
        <w:rPr>
          <w:lang w:val="de-DE"/>
        </w:rPr>
      </w:pPr>
      <w:r w:rsidRPr="003D6FC1">
        <w:rPr>
          <w:lang w:val="de-DE"/>
        </w:rPr>
        <w:t>Kühl aufbewahren und transportieren.</w:t>
      </w:r>
    </w:p>
    <w:p w14:paraId="4CA09D69" w14:textId="77777777" w:rsidR="00F741F9" w:rsidRPr="003D6FC1" w:rsidRDefault="00F741F9" w:rsidP="009D0D8A">
      <w:pPr>
        <w:pStyle w:val="lab-p1"/>
        <w:rPr>
          <w:lang w:val="de-DE"/>
        </w:rPr>
      </w:pPr>
      <w:r w:rsidRPr="003D6FC1">
        <w:rPr>
          <w:lang w:val="de-DE"/>
        </w:rPr>
        <w:t>Nicht einfrieren.</w:t>
      </w:r>
    </w:p>
    <w:p w14:paraId="48C3A9A0" w14:textId="77777777" w:rsidR="005E03BC" w:rsidRPr="003D6FC1" w:rsidRDefault="005E03BC" w:rsidP="009D0D8A">
      <w:pPr>
        <w:rPr>
          <w:lang w:val="de-DE"/>
        </w:rPr>
      </w:pPr>
    </w:p>
    <w:p w14:paraId="154F28DB" w14:textId="77777777" w:rsidR="00F741F9" w:rsidRPr="003D6FC1" w:rsidRDefault="00F741F9" w:rsidP="009D0D8A">
      <w:pPr>
        <w:pStyle w:val="lab-p2"/>
        <w:spacing w:before="0"/>
        <w:rPr>
          <w:lang w:val="de-DE"/>
        </w:rPr>
      </w:pPr>
      <w:r w:rsidRPr="003D6FC1">
        <w:rPr>
          <w:lang w:val="de-DE"/>
        </w:rPr>
        <w:t>Die Fertigspritze im Umkarton aufbewahren, um den Inhalt vor Licht zu schützen.</w:t>
      </w:r>
    </w:p>
    <w:p w14:paraId="18DF2936" w14:textId="77777777" w:rsidR="001F53B6" w:rsidRPr="003D6FC1" w:rsidRDefault="001F53B6" w:rsidP="001F53B6">
      <w:pPr>
        <w:pStyle w:val="lab-p2"/>
        <w:spacing w:before="0"/>
        <w:rPr>
          <w:lang w:val="de-DE"/>
        </w:rPr>
      </w:pPr>
      <w:r w:rsidRPr="003D6FC1">
        <w:rPr>
          <w:highlight w:val="lightGray"/>
          <w:lang w:val="de-DE"/>
        </w:rPr>
        <w:t>Die Fertigspritzen im Umkarton aufbewahren, um den Inhalt vor Licht zu schützen.</w:t>
      </w:r>
    </w:p>
    <w:p w14:paraId="443CB351" w14:textId="77777777" w:rsidR="005E03BC" w:rsidRPr="003D6FC1" w:rsidRDefault="005E03BC" w:rsidP="009D0D8A">
      <w:pPr>
        <w:rPr>
          <w:lang w:val="de-DE"/>
        </w:rPr>
      </w:pPr>
    </w:p>
    <w:p w14:paraId="67B7F4D4" w14:textId="77777777" w:rsidR="005E03BC" w:rsidRPr="003D6FC1" w:rsidRDefault="005E03BC" w:rsidP="009D0D8A">
      <w:pPr>
        <w:rPr>
          <w:lang w:val="de-DE"/>
        </w:rPr>
      </w:pPr>
    </w:p>
    <w:p w14:paraId="17385105" w14:textId="77777777" w:rsidR="00F741F9" w:rsidRPr="003D6FC1" w:rsidRDefault="00F741F9" w:rsidP="009D0D8A">
      <w:pPr>
        <w:pStyle w:val="lab-h1"/>
        <w:spacing w:before="0" w:after="0"/>
        <w:rPr>
          <w:lang w:val="de-DE"/>
        </w:rPr>
      </w:pPr>
      <w:r w:rsidRPr="003D6FC1">
        <w:rPr>
          <w:lang w:val="de-DE"/>
        </w:rPr>
        <w:t>10.</w:t>
      </w:r>
      <w:r w:rsidRPr="003D6FC1">
        <w:rPr>
          <w:lang w:val="de-DE"/>
        </w:rPr>
        <w:tab/>
        <w:t>GEGEBENENFALLS BESONDERE VORSICHTSMASSNAHMEN FÜR DIE BESEITIGUNG VON NICHT VERWENDETEM ARZNEIMITTEL ODER DAVON STAMMENDEN ABFALLMATERIALIEN</w:t>
      </w:r>
    </w:p>
    <w:p w14:paraId="6688E4C9" w14:textId="77777777" w:rsidR="00F741F9" w:rsidRPr="003D6FC1" w:rsidRDefault="00F741F9" w:rsidP="009D0D8A">
      <w:pPr>
        <w:pStyle w:val="lab-p1"/>
        <w:rPr>
          <w:lang w:val="de-DE"/>
        </w:rPr>
      </w:pPr>
    </w:p>
    <w:p w14:paraId="2CBDE729" w14:textId="77777777" w:rsidR="005E03BC" w:rsidRPr="003D6FC1" w:rsidRDefault="005E03BC" w:rsidP="009D0D8A">
      <w:pPr>
        <w:rPr>
          <w:lang w:val="de-DE"/>
        </w:rPr>
      </w:pPr>
    </w:p>
    <w:p w14:paraId="0C59D834" w14:textId="77777777" w:rsidR="00F741F9" w:rsidRPr="003D6FC1" w:rsidRDefault="00F741F9" w:rsidP="009D0D8A">
      <w:pPr>
        <w:pStyle w:val="lab-h1"/>
        <w:spacing w:before="0" w:after="0"/>
        <w:rPr>
          <w:lang w:val="de-DE"/>
        </w:rPr>
      </w:pPr>
      <w:r w:rsidRPr="003D6FC1">
        <w:rPr>
          <w:lang w:val="de-DE"/>
        </w:rPr>
        <w:t>11.</w:t>
      </w:r>
      <w:r w:rsidRPr="003D6FC1">
        <w:rPr>
          <w:lang w:val="de-DE"/>
        </w:rPr>
        <w:tab/>
        <w:t>NAME UND ANSCHRIFT DES PHARMAZEUTISCHEN UNTERNEHMERS</w:t>
      </w:r>
    </w:p>
    <w:p w14:paraId="6DC8013A" w14:textId="77777777" w:rsidR="005E03BC" w:rsidRPr="003D6FC1" w:rsidRDefault="005E03BC" w:rsidP="009D0D8A">
      <w:pPr>
        <w:pStyle w:val="lab-p1"/>
        <w:rPr>
          <w:lang w:val="de-DE"/>
        </w:rPr>
      </w:pPr>
    </w:p>
    <w:p w14:paraId="2CE41312" w14:textId="2D8A0A69" w:rsidR="00F741F9" w:rsidRPr="003D6FC1" w:rsidRDefault="00F741F9" w:rsidP="009D0D8A">
      <w:pPr>
        <w:pStyle w:val="lab-p1"/>
        <w:rPr>
          <w:lang w:val="de-DE"/>
        </w:rPr>
      </w:pPr>
      <w:r w:rsidRPr="003D6FC1">
        <w:rPr>
          <w:lang w:val="de-DE"/>
        </w:rPr>
        <w:t>Sandoz GmbH, Biochemiestr. 10, 6250 Kundl, Österreich</w:t>
      </w:r>
    </w:p>
    <w:p w14:paraId="44BC5CE6" w14:textId="77777777" w:rsidR="005E03BC" w:rsidRPr="003D6FC1" w:rsidRDefault="005E03BC" w:rsidP="009D0D8A">
      <w:pPr>
        <w:rPr>
          <w:lang w:val="de-DE"/>
        </w:rPr>
      </w:pPr>
    </w:p>
    <w:p w14:paraId="0944C8B6" w14:textId="77777777" w:rsidR="005E03BC" w:rsidRPr="003D6FC1" w:rsidRDefault="005E03BC" w:rsidP="009D0D8A">
      <w:pPr>
        <w:rPr>
          <w:lang w:val="de-DE"/>
        </w:rPr>
      </w:pPr>
    </w:p>
    <w:p w14:paraId="2ED4A9D6" w14:textId="77777777" w:rsidR="00F741F9" w:rsidRPr="003D6FC1" w:rsidRDefault="00F741F9" w:rsidP="009D0D8A">
      <w:pPr>
        <w:pStyle w:val="lab-h1"/>
        <w:spacing w:before="0" w:after="0"/>
        <w:rPr>
          <w:lang w:val="de-DE"/>
        </w:rPr>
      </w:pPr>
      <w:r w:rsidRPr="003D6FC1">
        <w:rPr>
          <w:lang w:val="de-DE"/>
        </w:rPr>
        <w:t>12.</w:t>
      </w:r>
      <w:r w:rsidRPr="003D6FC1">
        <w:rPr>
          <w:lang w:val="de-DE"/>
        </w:rPr>
        <w:tab/>
        <w:t>ZULASSUNGSNUMMER(N)</w:t>
      </w:r>
    </w:p>
    <w:p w14:paraId="2F8447AB" w14:textId="77777777" w:rsidR="005E03BC" w:rsidRPr="003D6FC1" w:rsidRDefault="005E03BC" w:rsidP="009D0D8A">
      <w:pPr>
        <w:pStyle w:val="lab-p1"/>
        <w:rPr>
          <w:rStyle w:val="lab-p1Char"/>
          <w:lang w:val="de-DE"/>
        </w:rPr>
      </w:pPr>
    </w:p>
    <w:p w14:paraId="00BE2532" w14:textId="77777777" w:rsidR="00F741F9" w:rsidRPr="003D6FC1" w:rsidRDefault="00F741F9" w:rsidP="009D0D8A">
      <w:pPr>
        <w:pStyle w:val="lab-p1"/>
        <w:rPr>
          <w:rStyle w:val="lab-p1Char"/>
          <w:lang w:val="de-DE"/>
        </w:rPr>
      </w:pPr>
      <w:r w:rsidRPr="003D6FC1">
        <w:rPr>
          <w:rStyle w:val="lab-p1Char"/>
          <w:lang w:val="de-DE"/>
        </w:rPr>
        <w:t>EU/1/07/</w:t>
      </w:r>
      <w:r w:rsidRPr="003D6FC1">
        <w:rPr>
          <w:lang w:val="de-DE"/>
        </w:rPr>
        <w:t>410</w:t>
      </w:r>
      <w:r w:rsidRPr="003D6FC1">
        <w:rPr>
          <w:rStyle w:val="lab-p1Char"/>
          <w:lang w:val="de-DE"/>
        </w:rPr>
        <w:t>/019</w:t>
      </w:r>
    </w:p>
    <w:p w14:paraId="19A599E0" w14:textId="77777777" w:rsidR="00F741F9" w:rsidRPr="003D6FC1" w:rsidRDefault="00F741F9" w:rsidP="009D0D8A">
      <w:pPr>
        <w:pStyle w:val="lab-p1"/>
        <w:rPr>
          <w:rStyle w:val="lab-p1Char"/>
          <w:highlight w:val="yellow"/>
          <w:lang w:val="de-DE"/>
        </w:rPr>
      </w:pPr>
      <w:r w:rsidRPr="003D6FC1">
        <w:rPr>
          <w:rStyle w:val="lab-p1Char"/>
          <w:lang w:val="de-DE"/>
        </w:rPr>
        <w:t>EU/1/07/</w:t>
      </w:r>
      <w:r w:rsidRPr="003D6FC1">
        <w:rPr>
          <w:lang w:val="de-DE"/>
        </w:rPr>
        <w:t>410</w:t>
      </w:r>
      <w:r w:rsidRPr="003D6FC1">
        <w:rPr>
          <w:rStyle w:val="lab-p1Char"/>
          <w:lang w:val="de-DE"/>
        </w:rPr>
        <w:t>/020</w:t>
      </w:r>
    </w:p>
    <w:p w14:paraId="010CEE63" w14:textId="77777777" w:rsidR="00F741F9" w:rsidRPr="003D6FC1" w:rsidRDefault="00F741F9" w:rsidP="009D0D8A">
      <w:pPr>
        <w:pStyle w:val="lab-p1"/>
        <w:rPr>
          <w:lang w:val="de-DE"/>
        </w:rPr>
      </w:pPr>
      <w:r w:rsidRPr="003D6FC1">
        <w:rPr>
          <w:lang w:val="de-DE"/>
        </w:rPr>
        <w:t>EU/1/07/410/043</w:t>
      </w:r>
    </w:p>
    <w:p w14:paraId="6821F9EE" w14:textId="77777777" w:rsidR="00F741F9" w:rsidRPr="003D6FC1" w:rsidRDefault="00F741F9" w:rsidP="009D0D8A">
      <w:pPr>
        <w:pStyle w:val="lab-p1"/>
        <w:rPr>
          <w:lang w:val="de-DE"/>
        </w:rPr>
      </w:pPr>
      <w:r w:rsidRPr="003D6FC1">
        <w:rPr>
          <w:lang w:val="de-DE"/>
        </w:rPr>
        <w:t>EU/1/07/410/044</w:t>
      </w:r>
    </w:p>
    <w:p w14:paraId="7A7E1D3A" w14:textId="77777777" w:rsidR="005E03BC" w:rsidRPr="003D6FC1" w:rsidRDefault="005E03BC" w:rsidP="009D0D8A">
      <w:pPr>
        <w:rPr>
          <w:lang w:val="de-DE"/>
        </w:rPr>
      </w:pPr>
    </w:p>
    <w:p w14:paraId="53342E22" w14:textId="77777777" w:rsidR="005E03BC" w:rsidRPr="003D6FC1" w:rsidRDefault="005E03BC" w:rsidP="009D0D8A">
      <w:pPr>
        <w:rPr>
          <w:lang w:val="de-DE"/>
        </w:rPr>
      </w:pPr>
    </w:p>
    <w:p w14:paraId="13DAB621" w14:textId="77777777" w:rsidR="00F741F9" w:rsidRPr="003D6FC1" w:rsidRDefault="00F741F9" w:rsidP="009D0D8A">
      <w:pPr>
        <w:pStyle w:val="lab-h1"/>
        <w:spacing w:before="0" w:after="0"/>
        <w:rPr>
          <w:lang w:val="de-DE"/>
        </w:rPr>
      </w:pPr>
      <w:r w:rsidRPr="003D6FC1">
        <w:rPr>
          <w:lang w:val="de-DE"/>
        </w:rPr>
        <w:t>13.</w:t>
      </w:r>
      <w:r w:rsidRPr="003D6FC1">
        <w:rPr>
          <w:lang w:val="de-DE"/>
        </w:rPr>
        <w:tab/>
        <w:t>CHARGENBEZEICHNUNG</w:t>
      </w:r>
    </w:p>
    <w:p w14:paraId="4889D96B" w14:textId="77777777" w:rsidR="005E03BC" w:rsidRPr="003D6FC1" w:rsidRDefault="005E03BC" w:rsidP="009D0D8A">
      <w:pPr>
        <w:pStyle w:val="lab-p1"/>
        <w:rPr>
          <w:lang w:val="de-DE"/>
        </w:rPr>
      </w:pPr>
    </w:p>
    <w:p w14:paraId="6B66B802" w14:textId="77777777" w:rsidR="00F741F9" w:rsidRPr="003D6FC1" w:rsidRDefault="00F741F9" w:rsidP="009D0D8A">
      <w:pPr>
        <w:pStyle w:val="lab-p1"/>
        <w:rPr>
          <w:lang w:val="de-DE"/>
        </w:rPr>
      </w:pPr>
      <w:r w:rsidRPr="003D6FC1">
        <w:rPr>
          <w:lang w:val="de-DE"/>
        </w:rPr>
        <w:t>Ch.-B.</w:t>
      </w:r>
    </w:p>
    <w:p w14:paraId="5EAE1245" w14:textId="77777777" w:rsidR="005E03BC" w:rsidRPr="003D6FC1" w:rsidRDefault="005E03BC" w:rsidP="009D0D8A">
      <w:pPr>
        <w:rPr>
          <w:lang w:val="de-DE"/>
        </w:rPr>
      </w:pPr>
    </w:p>
    <w:p w14:paraId="56FFD07C" w14:textId="77777777" w:rsidR="005E03BC" w:rsidRPr="003D6FC1" w:rsidRDefault="005E03BC" w:rsidP="009D0D8A">
      <w:pPr>
        <w:rPr>
          <w:lang w:val="de-DE"/>
        </w:rPr>
      </w:pPr>
    </w:p>
    <w:p w14:paraId="2EEE02B5" w14:textId="77777777" w:rsidR="00F741F9" w:rsidRPr="003D6FC1" w:rsidRDefault="00F741F9" w:rsidP="009D0D8A">
      <w:pPr>
        <w:pStyle w:val="lab-h1"/>
        <w:spacing w:before="0" w:after="0"/>
        <w:rPr>
          <w:lang w:val="de-DE"/>
        </w:rPr>
      </w:pPr>
      <w:r w:rsidRPr="003D6FC1">
        <w:rPr>
          <w:lang w:val="de-DE"/>
        </w:rPr>
        <w:t>14.</w:t>
      </w:r>
      <w:r w:rsidRPr="003D6FC1">
        <w:rPr>
          <w:lang w:val="de-DE"/>
        </w:rPr>
        <w:tab/>
        <w:t>VERKAUFSABGRENZUNG</w:t>
      </w:r>
    </w:p>
    <w:p w14:paraId="7BEAB58A" w14:textId="77777777" w:rsidR="00F741F9" w:rsidRPr="003D6FC1" w:rsidRDefault="00F741F9" w:rsidP="009D0D8A">
      <w:pPr>
        <w:pStyle w:val="lab-p1"/>
        <w:rPr>
          <w:lang w:val="de-DE"/>
        </w:rPr>
      </w:pPr>
    </w:p>
    <w:p w14:paraId="76435C86" w14:textId="77777777" w:rsidR="005E03BC" w:rsidRPr="003D6FC1" w:rsidRDefault="005E03BC" w:rsidP="009D0D8A">
      <w:pPr>
        <w:rPr>
          <w:lang w:val="de-DE"/>
        </w:rPr>
      </w:pPr>
    </w:p>
    <w:p w14:paraId="11418861" w14:textId="77777777" w:rsidR="00F741F9" w:rsidRPr="003D6FC1" w:rsidRDefault="00F741F9" w:rsidP="009D0D8A">
      <w:pPr>
        <w:pStyle w:val="lab-h1"/>
        <w:spacing w:before="0" w:after="0"/>
        <w:rPr>
          <w:lang w:val="de-DE"/>
        </w:rPr>
      </w:pPr>
      <w:r w:rsidRPr="003D6FC1">
        <w:rPr>
          <w:lang w:val="de-DE"/>
        </w:rPr>
        <w:t>15.</w:t>
      </w:r>
      <w:r w:rsidRPr="003D6FC1">
        <w:rPr>
          <w:lang w:val="de-DE"/>
        </w:rPr>
        <w:tab/>
        <w:t>HINWEISE FÜR DEN GEBRAUCH</w:t>
      </w:r>
    </w:p>
    <w:p w14:paraId="1A19A2EB" w14:textId="77777777" w:rsidR="00F741F9" w:rsidRPr="003D6FC1" w:rsidRDefault="00F741F9" w:rsidP="009D0D8A">
      <w:pPr>
        <w:pStyle w:val="lab-p1"/>
        <w:rPr>
          <w:lang w:val="de-DE"/>
        </w:rPr>
      </w:pPr>
    </w:p>
    <w:p w14:paraId="648BD541" w14:textId="77777777" w:rsidR="005E03BC" w:rsidRPr="003D6FC1" w:rsidRDefault="005E03BC" w:rsidP="009D0D8A">
      <w:pPr>
        <w:rPr>
          <w:lang w:val="de-DE"/>
        </w:rPr>
      </w:pPr>
    </w:p>
    <w:p w14:paraId="63810E2E" w14:textId="77777777" w:rsidR="00F741F9" w:rsidRPr="003D6FC1" w:rsidRDefault="00F741F9" w:rsidP="009D0D8A">
      <w:pPr>
        <w:pStyle w:val="lab-h1"/>
        <w:spacing w:before="0" w:after="0"/>
        <w:rPr>
          <w:lang w:val="de-DE"/>
        </w:rPr>
      </w:pPr>
      <w:r w:rsidRPr="003D6FC1">
        <w:rPr>
          <w:lang w:val="de-DE"/>
        </w:rPr>
        <w:t>16.</w:t>
      </w:r>
      <w:r w:rsidRPr="003D6FC1">
        <w:rPr>
          <w:lang w:val="de-DE"/>
        </w:rPr>
        <w:tab/>
        <w:t>ANGABEN in BLINDENschrift</w:t>
      </w:r>
    </w:p>
    <w:p w14:paraId="6909E64E" w14:textId="77777777" w:rsidR="005E03BC" w:rsidRPr="003D6FC1" w:rsidRDefault="005E03BC" w:rsidP="009D0D8A">
      <w:pPr>
        <w:pStyle w:val="lab-p1"/>
        <w:rPr>
          <w:lang w:val="de-DE"/>
        </w:rPr>
      </w:pPr>
    </w:p>
    <w:p w14:paraId="3BD5383F" w14:textId="23BE2D32" w:rsidR="00BD1FCA" w:rsidRPr="003D6FC1" w:rsidRDefault="00F741F9" w:rsidP="009D0D8A">
      <w:pPr>
        <w:pStyle w:val="lab-p1"/>
        <w:rPr>
          <w:lang w:val="de-DE"/>
        </w:rPr>
      </w:pPr>
      <w:r w:rsidRPr="003D6FC1">
        <w:rPr>
          <w:lang w:val="de-DE"/>
        </w:rPr>
        <w:t>Binocrit 9</w:t>
      </w:r>
      <w:r w:rsidR="003C6D3A" w:rsidRPr="003D6FC1">
        <w:rPr>
          <w:lang w:val="de-DE"/>
        </w:rPr>
        <w:t> 000</w:t>
      </w:r>
      <w:r w:rsidRPr="003D6FC1">
        <w:rPr>
          <w:lang w:val="de-DE"/>
        </w:rPr>
        <w:t> I.E./0,9 ml</w:t>
      </w:r>
    </w:p>
    <w:p w14:paraId="7DDB90AA" w14:textId="77777777" w:rsidR="005E03BC" w:rsidRPr="003D6FC1" w:rsidRDefault="005E03BC" w:rsidP="009D0D8A">
      <w:pPr>
        <w:rPr>
          <w:lang w:val="de-DE"/>
        </w:rPr>
      </w:pPr>
    </w:p>
    <w:p w14:paraId="6B49CA68" w14:textId="77777777" w:rsidR="005E03BC" w:rsidRPr="003D6FC1" w:rsidRDefault="005E03BC" w:rsidP="009D0D8A">
      <w:pPr>
        <w:rPr>
          <w:lang w:val="de-DE"/>
        </w:rPr>
      </w:pPr>
    </w:p>
    <w:p w14:paraId="08E6F357" w14:textId="77777777" w:rsidR="000A0858" w:rsidRPr="003D6FC1" w:rsidRDefault="000A0858" w:rsidP="009D0D8A">
      <w:pPr>
        <w:pStyle w:val="lab-h1"/>
        <w:spacing w:before="0" w:after="0"/>
        <w:rPr>
          <w:lang w:val="de-DE"/>
        </w:rPr>
      </w:pPr>
      <w:r w:rsidRPr="003D6FC1">
        <w:rPr>
          <w:lang w:val="de-DE"/>
        </w:rPr>
        <w:t>17.</w:t>
      </w:r>
      <w:r w:rsidRPr="003D6FC1">
        <w:rPr>
          <w:lang w:val="de-DE"/>
        </w:rPr>
        <w:tab/>
        <w:t>INDIVIDUELLES ERKENNUNGSMERKMAL – 2D-BARCODE</w:t>
      </w:r>
    </w:p>
    <w:p w14:paraId="1F121850" w14:textId="77777777" w:rsidR="005E03BC" w:rsidRPr="003D6FC1" w:rsidRDefault="005E03BC" w:rsidP="009D0D8A">
      <w:pPr>
        <w:pStyle w:val="lab-p1"/>
        <w:rPr>
          <w:highlight w:val="lightGray"/>
          <w:lang w:val="de-DE"/>
        </w:rPr>
      </w:pPr>
    </w:p>
    <w:p w14:paraId="143B8863" w14:textId="77777777" w:rsidR="000A0858" w:rsidRPr="003D6FC1" w:rsidRDefault="000A0858" w:rsidP="009D0D8A">
      <w:pPr>
        <w:pStyle w:val="lab-p1"/>
        <w:rPr>
          <w:highlight w:val="lightGray"/>
          <w:lang w:val="de-DE"/>
        </w:rPr>
      </w:pPr>
      <w:r w:rsidRPr="003D6FC1">
        <w:rPr>
          <w:highlight w:val="lightGray"/>
          <w:lang w:val="de-DE"/>
        </w:rPr>
        <w:t>2D-Barcode mit individuellem Erkennungsmerkmal.</w:t>
      </w:r>
    </w:p>
    <w:p w14:paraId="4AEBF0D7" w14:textId="77777777" w:rsidR="005E03BC" w:rsidRPr="003D6FC1" w:rsidRDefault="005E03BC" w:rsidP="009D0D8A">
      <w:pPr>
        <w:rPr>
          <w:highlight w:val="lightGray"/>
          <w:lang w:val="de-DE"/>
        </w:rPr>
      </w:pPr>
    </w:p>
    <w:p w14:paraId="58834EC2" w14:textId="77777777" w:rsidR="005E03BC" w:rsidRPr="003D6FC1" w:rsidRDefault="005E03BC" w:rsidP="009D0D8A">
      <w:pPr>
        <w:rPr>
          <w:highlight w:val="lightGray"/>
          <w:lang w:val="de-DE"/>
        </w:rPr>
      </w:pPr>
    </w:p>
    <w:p w14:paraId="40713C79" w14:textId="77777777" w:rsidR="000A0858" w:rsidRPr="003D6FC1" w:rsidRDefault="000A0858" w:rsidP="009D0D8A">
      <w:pPr>
        <w:pStyle w:val="lab-h1"/>
        <w:spacing w:before="0" w:after="0"/>
        <w:rPr>
          <w:lang w:val="de-DE"/>
        </w:rPr>
      </w:pPr>
      <w:r w:rsidRPr="003D6FC1">
        <w:rPr>
          <w:lang w:val="de-DE"/>
        </w:rPr>
        <w:t>18.</w:t>
      </w:r>
      <w:r w:rsidRPr="003D6FC1">
        <w:rPr>
          <w:lang w:val="de-DE"/>
        </w:rPr>
        <w:tab/>
        <w:t>INDIVIDUELLES ERKENNUNGSMERKMAL – VOM MENSCHEN LESBARES FORMAT</w:t>
      </w:r>
    </w:p>
    <w:p w14:paraId="5329B92F" w14:textId="77777777" w:rsidR="005E03BC" w:rsidRPr="003D6FC1" w:rsidRDefault="005E03BC" w:rsidP="009D0D8A">
      <w:pPr>
        <w:pStyle w:val="lab-p1"/>
        <w:rPr>
          <w:lang w:val="de-DE"/>
        </w:rPr>
      </w:pPr>
    </w:p>
    <w:p w14:paraId="02B22801" w14:textId="51D8A2D7" w:rsidR="000A0858" w:rsidRPr="003D6FC1" w:rsidRDefault="000A0858" w:rsidP="009D0D8A">
      <w:pPr>
        <w:pStyle w:val="lab-p1"/>
        <w:rPr>
          <w:lang w:val="de-DE"/>
        </w:rPr>
      </w:pPr>
      <w:r w:rsidRPr="003D6FC1">
        <w:rPr>
          <w:lang w:val="de-DE"/>
        </w:rPr>
        <w:t>PC</w:t>
      </w:r>
    </w:p>
    <w:p w14:paraId="07B55F5F" w14:textId="7EEBFD79" w:rsidR="000A0858" w:rsidRPr="003D6FC1" w:rsidRDefault="000A0858" w:rsidP="009D0D8A">
      <w:pPr>
        <w:pStyle w:val="lab-p1"/>
        <w:rPr>
          <w:lang w:val="de-DE"/>
        </w:rPr>
      </w:pPr>
      <w:r w:rsidRPr="003D6FC1">
        <w:rPr>
          <w:lang w:val="de-DE"/>
        </w:rPr>
        <w:t>SN</w:t>
      </w:r>
    </w:p>
    <w:p w14:paraId="54186B0C" w14:textId="3E681653" w:rsidR="000A0858" w:rsidRPr="003D6FC1" w:rsidRDefault="000A0858" w:rsidP="009D0D8A">
      <w:pPr>
        <w:pStyle w:val="lab-p1"/>
        <w:rPr>
          <w:lang w:val="de-DE"/>
        </w:rPr>
      </w:pPr>
      <w:r w:rsidRPr="003D6FC1">
        <w:rPr>
          <w:lang w:val="de-DE"/>
        </w:rPr>
        <w:t>NN</w:t>
      </w:r>
    </w:p>
    <w:p w14:paraId="47CF8A49" w14:textId="77777777" w:rsidR="005E03BC" w:rsidRPr="003D6FC1" w:rsidRDefault="005E03BC" w:rsidP="009D0D8A">
      <w:pPr>
        <w:pStyle w:val="lab-title2-secondpage"/>
        <w:spacing w:before="0"/>
        <w:rPr>
          <w:lang w:val="de-DE"/>
        </w:rPr>
      </w:pPr>
      <w:r w:rsidRPr="003D6FC1">
        <w:rPr>
          <w:lang w:val="de-DE"/>
        </w:rPr>
        <w:br w:type="page"/>
      </w:r>
      <w:r w:rsidR="00F741F9" w:rsidRPr="003D6FC1">
        <w:rPr>
          <w:lang w:val="de-DE"/>
        </w:rPr>
        <w:lastRenderedPageBreak/>
        <w:t>MINDESTANGABEN AUF KLEINEN BEHÄLTNISSEN</w:t>
      </w:r>
    </w:p>
    <w:p w14:paraId="7FF8E264" w14:textId="77777777" w:rsidR="005E03BC" w:rsidRPr="003D6FC1" w:rsidRDefault="005E03BC" w:rsidP="009D0D8A">
      <w:pPr>
        <w:pStyle w:val="lab-title2-secondpage"/>
        <w:spacing w:before="0"/>
        <w:rPr>
          <w:lang w:val="de-DE"/>
        </w:rPr>
      </w:pPr>
    </w:p>
    <w:p w14:paraId="0A12084C" w14:textId="77777777" w:rsidR="00F741F9" w:rsidRPr="003D6FC1" w:rsidRDefault="00F741F9" w:rsidP="009D0D8A">
      <w:pPr>
        <w:pStyle w:val="lab-title2-secondpage"/>
        <w:spacing w:before="0"/>
        <w:rPr>
          <w:lang w:val="de-DE"/>
        </w:rPr>
      </w:pPr>
      <w:r w:rsidRPr="003D6FC1">
        <w:rPr>
          <w:lang w:val="de-DE"/>
        </w:rPr>
        <w:t>ETIKETT/SPRITZE</w:t>
      </w:r>
    </w:p>
    <w:p w14:paraId="70D509B9" w14:textId="77777777" w:rsidR="00F741F9" w:rsidRPr="003D6FC1" w:rsidRDefault="00F741F9" w:rsidP="009D0D8A">
      <w:pPr>
        <w:pStyle w:val="lab-p1"/>
        <w:rPr>
          <w:lang w:val="de-DE"/>
        </w:rPr>
      </w:pPr>
    </w:p>
    <w:p w14:paraId="37E2EE4D" w14:textId="77777777" w:rsidR="005E03BC" w:rsidRPr="003D6FC1" w:rsidRDefault="005E03BC" w:rsidP="009D0D8A">
      <w:pPr>
        <w:rPr>
          <w:lang w:val="de-DE"/>
        </w:rPr>
      </w:pPr>
    </w:p>
    <w:p w14:paraId="17DCCFA0" w14:textId="77777777" w:rsidR="00F741F9" w:rsidRPr="003D6FC1" w:rsidRDefault="00F741F9" w:rsidP="009D0D8A">
      <w:pPr>
        <w:pStyle w:val="lab-h1"/>
        <w:spacing w:before="0" w:after="0"/>
        <w:rPr>
          <w:lang w:val="de-DE"/>
        </w:rPr>
      </w:pPr>
      <w:r w:rsidRPr="003D6FC1">
        <w:rPr>
          <w:lang w:val="de-DE"/>
        </w:rPr>
        <w:t>1.</w:t>
      </w:r>
      <w:r w:rsidRPr="003D6FC1">
        <w:rPr>
          <w:lang w:val="de-DE"/>
        </w:rPr>
        <w:tab/>
        <w:t>BEZEICHNUNG DES ARZNEIMITTELS SOWIE ART(EN) DER ANWENDUNG</w:t>
      </w:r>
    </w:p>
    <w:p w14:paraId="0D15E3D3" w14:textId="77777777" w:rsidR="005E03BC" w:rsidRPr="003D6FC1" w:rsidRDefault="005E03BC" w:rsidP="009D0D8A">
      <w:pPr>
        <w:pStyle w:val="lab-p1"/>
        <w:rPr>
          <w:lang w:val="de-DE"/>
        </w:rPr>
      </w:pPr>
    </w:p>
    <w:p w14:paraId="1BD1E00F" w14:textId="3A2D424C" w:rsidR="00F741F9" w:rsidRPr="00105A33" w:rsidRDefault="00F741F9" w:rsidP="009D0D8A">
      <w:pPr>
        <w:pStyle w:val="lab-p1"/>
        <w:rPr>
          <w:lang w:val="de-DE"/>
        </w:rPr>
      </w:pPr>
      <w:proofErr w:type="spellStart"/>
      <w:r w:rsidRPr="00105A33">
        <w:rPr>
          <w:lang w:val="de-DE"/>
        </w:rPr>
        <w:t>Binocrit</w:t>
      </w:r>
      <w:proofErr w:type="spellEnd"/>
      <w:r w:rsidRPr="00105A33">
        <w:rPr>
          <w:lang w:val="de-DE"/>
        </w:rPr>
        <w:t xml:space="preserve"> 9</w:t>
      </w:r>
      <w:r w:rsidR="003C6D3A" w:rsidRPr="00105A33">
        <w:rPr>
          <w:lang w:val="de-DE"/>
        </w:rPr>
        <w:t> 000</w:t>
      </w:r>
      <w:r w:rsidRPr="00105A33">
        <w:rPr>
          <w:lang w:val="de-DE"/>
        </w:rPr>
        <w:t> I.E./0,9 ml Injektion</w:t>
      </w:r>
    </w:p>
    <w:p w14:paraId="5D8D6116" w14:textId="77777777" w:rsidR="005E03BC" w:rsidRPr="00105A33" w:rsidRDefault="005E03BC" w:rsidP="009D0D8A">
      <w:pPr>
        <w:pStyle w:val="lab-p2"/>
        <w:spacing w:before="0"/>
        <w:rPr>
          <w:lang w:val="de-DE"/>
        </w:rPr>
      </w:pPr>
    </w:p>
    <w:p w14:paraId="13D26754" w14:textId="77777777" w:rsidR="00F741F9" w:rsidRPr="00105A33" w:rsidRDefault="00F741F9" w:rsidP="009D0D8A">
      <w:pPr>
        <w:pStyle w:val="lab-p2"/>
        <w:spacing w:before="0"/>
        <w:rPr>
          <w:lang w:val="de-DE"/>
        </w:rPr>
      </w:pPr>
      <w:r w:rsidRPr="00105A33">
        <w:rPr>
          <w:lang w:val="de-DE"/>
        </w:rPr>
        <w:t>Epoetin alfa</w:t>
      </w:r>
    </w:p>
    <w:p w14:paraId="09D2CF4B" w14:textId="77777777" w:rsidR="00F741F9" w:rsidRPr="003D6FC1" w:rsidRDefault="00F741F9" w:rsidP="009D0D8A">
      <w:pPr>
        <w:pStyle w:val="lab-p1"/>
        <w:rPr>
          <w:lang w:val="de-DE"/>
        </w:rPr>
      </w:pPr>
      <w:proofErr w:type="spellStart"/>
      <w:r w:rsidRPr="003D6FC1">
        <w:rPr>
          <w:lang w:val="de-DE"/>
        </w:rPr>
        <w:t>i.v.</w:t>
      </w:r>
      <w:proofErr w:type="spellEnd"/>
      <w:r w:rsidRPr="003D6FC1">
        <w:rPr>
          <w:lang w:val="de-DE"/>
        </w:rPr>
        <w:t>/</w:t>
      </w:r>
      <w:proofErr w:type="spellStart"/>
      <w:r w:rsidRPr="003D6FC1">
        <w:rPr>
          <w:lang w:val="de-DE"/>
        </w:rPr>
        <w:t>s.c</w:t>
      </w:r>
      <w:proofErr w:type="spellEnd"/>
      <w:r w:rsidRPr="003D6FC1">
        <w:rPr>
          <w:lang w:val="de-DE"/>
        </w:rPr>
        <w:t>.</w:t>
      </w:r>
    </w:p>
    <w:p w14:paraId="7767388D" w14:textId="77777777" w:rsidR="005E03BC" w:rsidRPr="003D6FC1" w:rsidRDefault="005E03BC" w:rsidP="009D0D8A">
      <w:pPr>
        <w:rPr>
          <w:lang w:val="de-DE"/>
        </w:rPr>
      </w:pPr>
    </w:p>
    <w:p w14:paraId="4DF15DED" w14:textId="77777777" w:rsidR="005E03BC" w:rsidRPr="003D6FC1" w:rsidRDefault="005E03BC" w:rsidP="009D0D8A">
      <w:pPr>
        <w:rPr>
          <w:lang w:val="de-DE"/>
        </w:rPr>
      </w:pPr>
    </w:p>
    <w:p w14:paraId="3FAD2BBC" w14:textId="77777777" w:rsidR="00F741F9" w:rsidRPr="003D6FC1" w:rsidRDefault="00F741F9" w:rsidP="009D0D8A">
      <w:pPr>
        <w:pStyle w:val="lab-h1"/>
        <w:spacing w:before="0" w:after="0"/>
        <w:rPr>
          <w:lang w:val="de-DE"/>
        </w:rPr>
      </w:pPr>
      <w:r w:rsidRPr="003D6FC1">
        <w:rPr>
          <w:lang w:val="de-DE"/>
        </w:rPr>
        <w:t>2.</w:t>
      </w:r>
      <w:r w:rsidRPr="003D6FC1">
        <w:rPr>
          <w:lang w:val="de-DE"/>
        </w:rPr>
        <w:tab/>
        <w:t>Hinweise zur ANWENDUNG</w:t>
      </w:r>
    </w:p>
    <w:p w14:paraId="71738E94" w14:textId="77777777" w:rsidR="00F741F9" w:rsidRPr="003D6FC1" w:rsidRDefault="00F741F9" w:rsidP="009D0D8A">
      <w:pPr>
        <w:pStyle w:val="lab-p1"/>
        <w:rPr>
          <w:lang w:val="de-DE"/>
        </w:rPr>
      </w:pPr>
    </w:p>
    <w:p w14:paraId="7931C850" w14:textId="77777777" w:rsidR="005E03BC" w:rsidRPr="003D6FC1" w:rsidRDefault="005E03BC" w:rsidP="009D0D8A">
      <w:pPr>
        <w:rPr>
          <w:lang w:val="de-DE"/>
        </w:rPr>
      </w:pPr>
    </w:p>
    <w:p w14:paraId="05DE8B58" w14:textId="77777777" w:rsidR="00F741F9" w:rsidRPr="003D6FC1" w:rsidRDefault="00F741F9" w:rsidP="009D0D8A">
      <w:pPr>
        <w:pStyle w:val="lab-h1"/>
        <w:spacing w:before="0" w:after="0"/>
        <w:rPr>
          <w:lang w:val="de-DE"/>
        </w:rPr>
      </w:pPr>
      <w:r w:rsidRPr="003D6FC1">
        <w:rPr>
          <w:lang w:val="de-DE"/>
        </w:rPr>
        <w:t>3.</w:t>
      </w:r>
      <w:r w:rsidRPr="003D6FC1">
        <w:rPr>
          <w:lang w:val="de-DE"/>
        </w:rPr>
        <w:tab/>
        <w:t>VERFALLDATUM</w:t>
      </w:r>
    </w:p>
    <w:p w14:paraId="45946032" w14:textId="77777777" w:rsidR="005E03BC" w:rsidRPr="003D6FC1" w:rsidRDefault="005E03BC" w:rsidP="009D0D8A">
      <w:pPr>
        <w:pStyle w:val="lab-p1"/>
        <w:rPr>
          <w:lang w:val="de-DE"/>
        </w:rPr>
      </w:pPr>
    </w:p>
    <w:p w14:paraId="683B44F7" w14:textId="77777777" w:rsidR="00F741F9" w:rsidRPr="003D6FC1" w:rsidRDefault="00F741F9" w:rsidP="009D0D8A">
      <w:pPr>
        <w:pStyle w:val="lab-p1"/>
        <w:rPr>
          <w:lang w:val="de-DE"/>
        </w:rPr>
      </w:pPr>
      <w:r w:rsidRPr="003D6FC1">
        <w:rPr>
          <w:lang w:val="de-DE"/>
        </w:rPr>
        <w:t>EXP</w:t>
      </w:r>
    </w:p>
    <w:p w14:paraId="44D199A9" w14:textId="77777777" w:rsidR="005E03BC" w:rsidRPr="003D6FC1" w:rsidRDefault="005E03BC" w:rsidP="009D0D8A">
      <w:pPr>
        <w:rPr>
          <w:lang w:val="de-DE"/>
        </w:rPr>
      </w:pPr>
    </w:p>
    <w:p w14:paraId="3800D1BF" w14:textId="77777777" w:rsidR="005E03BC" w:rsidRPr="003D6FC1" w:rsidRDefault="005E03BC" w:rsidP="009D0D8A">
      <w:pPr>
        <w:rPr>
          <w:lang w:val="de-DE"/>
        </w:rPr>
      </w:pPr>
    </w:p>
    <w:p w14:paraId="127B4EB4" w14:textId="77777777" w:rsidR="00F741F9" w:rsidRPr="003D6FC1" w:rsidRDefault="00F741F9" w:rsidP="009D0D8A">
      <w:pPr>
        <w:pStyle w:val="lab-h1"/>
        <w:spacing w:before="0" w:after="0"/>
        <w:rPr>
          <w:lang w:val="de-DE"/>
        </w:rPr>
      </w:pPr>
      <w:r w:rsidRPr="003D6FC1">
        <w:rPr>
          <w:lang w:val="de-DE"/>
        </w:rPr>
        <w:t>4.</w:t>
      </w:r>
      <w:r w:rsidRPr="003D6FC1">
        <w:rPr>
          <w:lang w:val="de-DE"/>
        </w:rPr>
        <w:tab/>
        <w:t>CHARGENBEZEICHNUNG</w:t>
      </w:r>
    </w:p>
    <w:p w14:paraId="1F86F95A" w14:textId="77777777" w:rsidR="005E03BC" w:rsidRPr="003D6FC1" w:rsidRDefault="005E03BC" w:rsidP="009D0D8A">
      <w:pPr>
        <w:pStyle w:val="lab-p1"/>
        <w:rPr>
          <w:lang w:val="de-DE"/>
        </w:rPr>
      </w:pPr>
    </w:p>
    <w:p w14:paraId="1818C0BF" w14:textId="77777777" w:rsidR="00F741F9" w:rsidRPr="003D6FC1" w:rsidRDefault="00F741F9" w:rsidP="009D0D8A">
      <w:pPr>
        <w:pStyle w:val="lab-p1"/>
        <w:rPr>
          <w:lang w:val="de-DE"/>
        </w:rPr>
      </w:pPr>
      <w:r w:rsidRPr="003D6FC1">
        <w:rPr>
          <w:lang w:val="de-DE"/>
        </w:rPr>
        <w:t>Lot</w:t>
      </w:r>
    </w:p>
    <w:p w14:paraId="08A72B11" w14:textId="77777777" w:rsidR="005E03BC" w:rsidRPr="003D6FC1" w:rsidRDefault="005E03BC" w:rsidP="009D0D8A">
      <w:pPr>
        <w:rPr>
          <w:lang w:val="de-DE"/>
        </w:rPr>
      </w:pPr>
    </w:p>
    <w:p w14:paraId="102BF030" w14:textId="77777777" w:rsidR="005E03BC" w:rsidRPr="003D6FC1" w:rsidRDefault="005E03BC" w:rsidP="009D0D8A">
      <w:pPr>
        <w:rPr>
          <w:lang w:val="de-DE"/>
        </w:rPr>
      </w:pPr>
    </w:p>
    <w:p w14:paraId="00AA2015" w14:textId="77777777" w:rsidR="00F741F9" w:rsidRPr="003D6FC1" w:rsidRDefault="00F741F9" w:rsidP="009D0D8A">
      <w:pPr>
        <w:pStyle w:val="lab-h1"/>
        <w:spacing w:before="0" w:after="0"/>
        <w:rPr>
          <w:lang w:val="de-DE"/>
        </w:rPr>
      </w:pPr>
      <w:r w:rsidRPr="003D6FC1">
        <w:rPr>
          <w:lang w:val="de-DE"/>
        </w:rPr>
        <w:t>5.</w:t>
      </w:r>
      <w:r w:rsidRPr="003D6FC1">
        <w:rPr>
          <w:lang w:val="de-DE"/>
        </w:rPr>
        <w:tab/>
        <w:t>INHALT NACH GEWICHT, VOLUMEN ODER EINHEITEN</w:t>
      </w:r>
    </w:p>
    <w:p w14:paraId="199D736A" w14:textId="77777777" w:rsidR="00F741F9" w:rsidRPr="003D6FC1" w:rsidRDefault="00F741F9" w:rsidP="009D0D8A">
      <w:pPr>
        <w:pStyle w:val="lab-p1"/>
        <w:rPr>
          <w:lang w:val="de-DE"/>
        </w:rPr>
      </w:pPr>
    </w:p>
    <w:p w14:paraId="48615C4F" w14:textId="77777777" w:rsidR="005E03BC" w:rsidRPr="003D6FC1" w:rsidRDefault="005E03BC" w:rsidP="009D0D8A">
      <w:pPr>
        <w:rPr>
          <w:lang w:val="de-DE"/>
        </w:rPr>
      </w:pPr>
    </w:p>
    <w:p w14:paraId="5A1F2DE2" w14:textId="77777777" w:rsidR="00F741F9" w:rsidRPr="003D6FC1" w:rsidRDefault="00F741F9" w:rsidP="009D0D8A">
      <w:pPr>
        <w:pStyle w:val="lab-h1"/>
        <w:spacing w:before="0" w:after="0"/>
        <w:rPr>
          <w:lang w:val="de-DE"/>
        </w:rPr>
      </w:pPr>
      <w:r w:rsidRPr="003D6FC1">
        <w:rPr>
          <w:lang w:val="de-DE"/>
        </w:rPr>
        <w:t>6.</w:t>
      </w:r>
      <w:r w:rsidRPr="003D6FC1">
        <w:rPr>
          <w:lang w:val="de-DE"/>
        </w:rPr>
        <w:tab/>
        <w:t>WEITERE ANGABEN</w:t>
      </w:r>
    </w:p>
    <w:p w14:paraId="79301DE6" w14:textId="77777777" w:rsidR="00F741F9" w:rsidRPr="003D6FC1" w:rsidRDefault="00F741F9" w:rsidP="009D0D8A">
      <w:pPr>
        <w:pStyle w:val="lab-p1"/>
        <w:rPr>
          <w:lang w:val="de-DE"/>
        </w:rPr>
      </w:pPr>
    </w:p>
    <w:p w14:paraId="45F808D9" w14:textId="77777777" w:rsidR="005E03BC" w:rsidRPr="003D6FC1" w:rsidRDefault="005E03BC" w:rsidP="009D0D8A">
      <w:pPr>
        <w:pStyle w:val="lab-title2-secondpage"/>
        <w:spacing w:before="0"/>
        <w:rPr>
          <w:lang w:val="de-DE"/>
        </w:rPr>
      </w:pPr>
      <w:r w:rsidRPr="003D6FC1">
        <w:rPr>
          <w:lang w:val="de-DE"/>
        </w:rPr>
        <w:br w:type="page"/>
      </w:r>
      <w:r w:rsidR="00F741F9" w:rsidRPr="003D6FC1">
        <w:rPr>
          <w:lang w:val="de-DE"/>
        </w:rPr>
        <w:lastRenderedPageBreak/>
        <w:t>ANGABEN AUF DER ÄUSSEREN UMHÜLLUNG</w:t>
      </w:r>
    </w:p>
    <w:p w14:paraId="57785641" w14:textId="77777777" w:rsidR="005E03BC" w:rsidRPr="003D6FC1" w:rsidRDefault="005E03BC" w:rsidP="009D0D8A">
      <w:pPr>
        <w:pStyle w:val="lab-title2-secondpage"/>
        <w:spacing w:before="0"/>
        <w:rPr>
          <w:lang w:val="de-DE"/>
        </w:rPr>
      </w:pPr>
    </w:p>
    <w:p w14:paraId="3E91EB42" w14:textId="77777777" w:rsidR="00F741F9" w:rsidRPr="003D6FC1" w:rsidRDefault="00F741F9" w:rsidP="009D0D8A">
      <w:pPr>
        <w:pStyle w:val="lab-title2-secondpage"/>
        <w:spacing w:before="0"/>
        <w:rPr>
          <w:lang w:val="de-DE"/>
        </w:rPr>
      </w:pPr>
      <w:r w:rsidRPr="003D6FC1">
        <w:rPr>
          <w:lang w:val="de-DE"/>
        </w:rPr>
        <w:t>UMKARTON</w:t>
      </w:r>
    </w:p>
    <w:p w14:paraId="7EFB0F2D" w14:textId="77777777" w:rsidR="00F741F9" w:rsidRPr="003D6FC1" w:rsidRDefault="00F741F9" w:rsidP="009D0D8A">
      <w:pPr>
        <w:pStyle w:val="lab-p1"/>
        <w:rPr>
          <w:lang w:val="de-DE"/>
        </w:rPr>
      </w:pPr>
    </w:p>
    <w:p w14:paraId="00822724" w14:textId="77777777" w:rsidR="005E03BC" w:rsidRPr="003D6FC1" w:rsidRDefault="005E03BC" w:rsidP="009D0D8A">
      <w:pPr>
        <w:rPr>
          <w:lang w:val="de-DE"/>
        </w:rPr>
      </w:pPr>
    </w:p>
    <w:p w14:paraId="1C2431E0" w14:textId="77777777" w:rsidR="00F741F9" w:rsidRPr="003D6FC1" w:rsidRDefault="00F741F9" w:rsidP="009D0D8A">
      <w:pPr>
        <w:pStyle w:val="lab-h1"/>
        <w:spacing w:before="0" w:after="0"/>
        <w:rPr>
          <w:lang w:val="de-DE"/>
        </w:rPr>
      </w:pPr>
      <w:r w:rsidRPr="003D6FC1">
        <w:rPr>
          <w:lang w:val="de-DE"/>
        </w:rPr>
        <w:t>1.</w:t>
      </w:r>
      <w:r w:rsidRPr="003D6FC1">
        <w:rPr>
          <w:lang w:val="de-DE"/>
        </w:rPr>
        <w:tab/>
        <w:t>BEZEICHNUNG DES ARZNEIMITTELS</w:t>
      </w:r>
    </w:p>
    <w:p w14:paraId="339A0EC8" w14:textId="77777777" w:rsidR="005E03BC" w:rsidRPr="003D6FC1" w:rsidRDefault="005E03BC" w:rsidP="009D0D8A">
      <w:pPr>
        <w:pStyle w:val="lab-p1"/>
        <w:rPr>
          <w:lang w:val="de-DE"/>
        </w:rPr>
      </w:pPr>
    </w:p>
    <w:p w14:paraId="3835DAAC" w14:textId="755536C5" w:rsidR="00F741F9" w:rsidRPr="003D6FC1" w:rsidRDefault="00F741F9" w:rsidP="009D0D8A">
      <w:pPr>
        <w:pStyle w:val="lab-p1"/>
        <w:rPr>
          <w:lang w:val="de-DE"/>
        </w:rPr>
      </w:pPr>
      <w:r w:rsidRPr="003D6FC1">
        <w:rPr>
          <w:lang w:val="de-DE"/>
        </w:rPr>
        <w:t>Binocrit 10</w:t>
      </w:r>
      <w:r w:rsidR="003C6D3A" w:rsidRPr="003D6FC1">
        <w:rPr>
          <w:lang w:val="de-DE"/>
        </w:rPr>
        <w:t> 000</w:t>
      </w:r>
      <w:r w:rsidRPr="003D6FC1">
        <w:rPr>
          <w:lang w:val="de-DE"/>
        </w:rPr>
        <w:t> I.E./1 ml Injektionslösung in einer Fertigspritze</w:t>
      </w:r>
    </w:p>
    <w:p w14:paraId="0512C9AC" w14:textId="77777777" w:rsidR="005E03BC" w:rsidRPr="003D6FC1" w:rsidRDefault="005E03BC" w:rsidP="009D0D8A">
      <w:pPr>
        <w:pStyle w:val="lab-p2"/>
        <w:spacing w:before="0"/>
        <w:rPr>
          <w:lang w:val="de-DE"/>
        </w:rPr>
      </w:pPr>
    </w:p>
    <w:p w14:paraId="3CCF8AB9" w14:textId="77777777" w:rsidR="00F741F9" w:rsidRPr="003D6FC1" w:rsidRDefault="00F741F9" w:rsidP="009D0D8A">
      <w:pPr>
        <w:pStyle w:val="lab-p2"/>
        <w:spacing w:before="0"/>
        <w:rPr>
          <w:lang w:val="de-DE"/>
        </w:rPr>
      </w:pPr>
      <w:r w:rsidRPr="003D6FC1">
        <w:rPr>
          <w:lang w:val="de-DE"/>
        </w:rPr>
        <w:t>Epoetin alfa</w:t>
      </w:r>
    </w:p>
    <w:p w14:paraId="0109C0BD" w14:textId="77777777" w:rsidR="005E03BC" w:rsidRPr="003D6FC1" w:rsidRDefault="005E03BC" w:rsidP="009D0D8A">
      <w:pPr>
        <w:rPr>
          <w:lang w:val="de-DE"/>
        </w:rPr>
      </w:pPr>
    </w:p>
    <w:p w14:paraId="6E33CADB" w14:textId="77777777" w:rsidR="005E03BC" w:rsidRPr="003D6FC1" w:rsidRDefault="005E03BC" w:rsidP="009D0D8A">
      <w:pPr>
        <w:rPr>
          <w:lang w:val="de-DE"/>
        </w:rPr>
      </w:pPr>
    </w:p>
    <w:p w14:paraId="53FA163D" w14:textId="77777777" w:rsidR="00F741F9" w:rsidRPr="003D6FC1" w:rsidRDefault="00F741F9" w:rsidP="009D0D8A">
      <w:pPr>
        <w:pStyle w:val="lab-h1"/>
        <w:spacing w:before="0" w:after="0"/>
        <w:rPr>
          <w:lang w:val="de-DE"/>
        </w:rPr>
      </w:pPr>
      <w:r w:rsidRPr="003D6FC1">
        <w:rPr>
          <w:lang w:val="de-DE"/>
        </w:rPr>
        <w:t>2.</w:t>
      </w:r>
      <w:r w:rsidRPr="003D6FC1">
        <w:rPr>
          <w:lang w:val="de-DE"/>
        </w:rPr>
        <w:tab/>
        <w:t>WIRKSTOFF(E)</w:t>
      </w:r>
    </w:p>
    <w:p w14:paraId="3C341015" w14:textId="77777777" w:rsidR="005E03BC" w:rsidRPr="003D6FC1" w:rsidRDefault="005E03BC" w:rsidP="009D0D8A">
      <w:pPr>
        <w:pStyle w:val="lab-p1"/>
        <w:rPr>
          <w:lang w:val="de-DE"/>
        </w:rPr>
      </w:pPr>
    </w:p>
    <w:p w14:paraId="3459BB03" w14:textId="6123299D" w:rsidR="00F741F9" w:rsidRPr="003D6FC1" w:rsidRDefault="00F741F9" w:rsidP="009D0D8A">
      <w:pPr>
        <w:pStyle w:val="lab-p1"/>
        <w:rPr>
          <w:lang w:val="de-DE"/>
        </w:rPr>
      </w:pPr>
      <w:r w:rsidRPr="003D6FC1">
        <w:rPr>
          <w:lang w:val="de-DE"/>
        </w:rPr>
        <w:t>1 Fertigspritze mit 1 ml enthält 10</w:t>
      </w:r>
      <w:r w:rsidR="003C6D3A" w:rsidRPr="003D6FC1">
        <w:rPr>
          <w:lang w:val="de-DE"/>
        </w:rPr>
        <w:t> 000</w:t>
      </w:r>
      <w:r w:rsidRPr="003D6FC1">
        <w:rPr>
          <w:lang w:val="de-DE"/>
        </w:rPr>
        <w:t> Internationale Einheiten (I.E.), entsprechend 84,0 Mikrogramm Epoetin alfa.</w:t>
      </w:r>
    </w:p>
    <w:p w14:paraId="71684392" w14:textId="77777777" w:rsidR="005E03BC" w:rsidRPr="003D6FC1" w:rsidRDefault="005E03BC" w:rsidP="009D0D8A">
      <w:pPr>
        <w:rPr>
          <w:lang w:val="de-DE"/>
        </w:rPr>
      </w:pPr>
    </w:p>
    <w:p w14:paraId="47F51DF1" w14:textId="77777777" w:rsidR="005E03BC" w:rsidRPr="003D6FC1" w:rsidRDefault="005E03BC" w:rsidP="009D0D8A">
      <w:pPr>
        <w:rPr>
          <w:lang w:val="de-DE"/>
        </w:rPr>
      </w:pPr>
    </w:p>
    <w:p w14:paraId="218A8197" w14:textId="77777777" w:rsidR="00F741F9" w:rsidRPr="003D6FC1" w:rsidRDefault="00F741F9" w:rsidP="009D0D8A">
      <w:pPr>
        <w:pStyle w:val="lab-h1"/>
        <w:keepNext/>
        <w:spacing w:before="0" w:after="0"/>
        <w:rPr>
          <w:lang w:val="de-DE"/>
        </w:rPr>
      </w:pPr>
      <w:r w:rsidRPr="003D6FC1">
        <w:rPr>
          <w:lang w:val="de-DE"/>
        </w:rPr>
        <w:t>3.</w:t>
      </w:r>
      <w:r w:rsidRPr="003D6FC1">
        <w:rPr>
          <w:lang w:val="de-DE"/>
        </w:rPr>
        <w:tab/>
        <w:t>SONSTIGE BESTANDTEILE</w:t>
      </w:r>
    </w:p>
    <w:p w14:paraId="599A4BEE" w14:textId="77777777" w:rsidR="005E03BC" w:rsidRPr="003D6FC1" w:rsidRDefault="005E03BC" w:rsidP="009D0D8A">
      <w:pPr>
        <w:pStyle w:val="lab-p1"/>
        <w:rPr>
          <w:lang w:val="de-DE"/>
        </w:rPr>
      </w:pPr>
    </w:p>
    <w:p w14:paraId="0F5FCDA5" w14:textId="2E4636E5" w:rsidR="00F741F9" w:rsidRPr="003D6FC1" w:rsidRDefault="00F741F9" w:rsidP="009D0D8A">
      <w:pPr>
        <w:pStyle w:val="lab-p1"/>
        <w:rPr>
          <w:lang w:val="de-DE"/>
        </w:rPr>
      </w:pPr>
      <w:r w:rsidRPr="003D6FC1">
        <w:rPr>
          <w:lang w:val="de-DE"/>
        </w:rPr>
        <w:t>Sonstige Bestandteile: Natriumdihydrogenphosphat-Dihydrat, Natriummonohydrogenphosphat-Dihydrat, Natriumchlorid, Glycin, Polysorbat 80, Salzsäure, Natriumhydroxid und Wasser für Injektionszwecke.</w:t>
      </w:r>
    </w:p>
    <w:p w14:paraId="6960E0CC" w14:textId="77777777" w:rsidR="00F741F9" w:rsidRPr="003D6FC1" w:rsidRDefault="00F741F9" w:rsidP="009D0D8A">
      <w:pPr>
        <w:pStyle w:val="lab-p1"/>
        <w:rPr>
          <w:lang w:val="de-DE"/>
        </w:rPr>
      </w:pPr>
      <w:r w:rsidRPr="003D6FC1">
        <w:rPr>
          <w:lang w:val="de-DE"/>
        </w:rPr>
        <w:t>Siehe Packungsbeilage für weitere Informationen.</w:t>
      </w:r>
    </w:p>
    <w:p w14:paraId="449CD23E" w14:textId="77777777" w:rsidR="005E03BC" w:rsidRPr="003D6FC1" w:rsidRDefault="005E03BC" w:rsidP="009D0D8A">
      <w:pPr>
        <w:rPr>
          <w:lang w:val="de-DE"/>
        </w:rPr>
      </w:pPr>
    </w:p>
    <w:p w14:paraId="4F3A7016" w14:textId="77777777" w:rsidR="005E03BC" w:rsidRPr="003D6FC1" w:rsidRDefault="005E03BC" w:rsidP="009D0D8A">
      <w:pPr>
        <w:rPr>
          <w:lang w:val="de-DE"/>
        </w:rPr>
      </w:pPr>
    </w:p>
    <w:p w14:paraId="0FEAD47C" w14:textId="77777777" w:rsidR="00F741F9" w:rsidRPr="003D6FC1" w:rsidRDefault="00F741F9" w:rsidP="009D0D8A">
      <w:pPr>
        <w:pStyle w:val="lab-h1"/>
        <w:spacing w:before="0" w:after="0"/>
        <w:rPr>
          <w:lang w:val="de-DE"/>
        </w:rPr>
      </w:pPr>
      <w:r w:rsidRPr="003D6FC1">
        <w:rPr>
          <w:lang w:val="de-DE"/>
        </w:rPr>
        <w:t>4.</w:t>
      </w:r>
      <w:r w:rsidRPr="003D6FC1">
        <w:rPr>
          <w:lang w:val="de-DE"/>
        </w:rPr>
        <w:tab/>
        <w:t>DARREICHUNGSFORM UND INHALT</w:t>
      </w:r>
    </w:p>
    <w:p w14:paraId="3EE66061" w14:textId="77777777" w:rsidR="005E03BC" w:rsidRPr="003D6FC1" w:rsidRDefault="005E03BC" w:rsidP="009D0D8A">
      <w:pPr>
        <w:pStyle w:val="lab-p1"/>
        <w:rPr>
          <w:lang w:val="de-DE"/>
        </w:rPr>
      </w:pPr>
    </w:p>
    <w:p w14:paraId="270C4015" w14:textId="6CD6B483" w:rsidR="00F741F9" w:rsidRPr="003D6FC1" w:rsidRDefault="00F741F9" w:rsidP="009D0D8A">
      <w:pPr>
        <w:pStyle w:val="lab-p1"/>
        <w:rPr>
          <w:lang w:val="de-DE"/>
        </w:rPr>
      </w:pPr>
      <w:r w:rsidRPr="003D6FC1">
        <w:rPr>
          <w:lang w:val="de-DE"/>
        </w:rPr>
        <w:t>Injektionslösung</w:t>
      </w:r>
    </w:p>
    <w:p w14:paraId="1C032D1D" w14:textId="77777777" w:rsidR="00F741F9" w:rsidRPr="003D6FC1" w:rsidRDefault="00F741F9" w:rsidP="009D0D8A">
      <w:pPr>
        <w:pStyle w:val="lab-p1"/>
        <w:rPr>
          <w:lang w:val="de-DE"/>
        </w:rPr>
      </w:pPr>
      <w:r w:rsidRPr="003D6FC1">
        <w:rPr>
          <w:lang w:val="de-DE"/>
        </w:rPr>
        <w:t>1 Fertigspritze mit 1 ml</w:t>
      </w:r>
    </w:p>
    <w:p w14:paraId="40E66FF3" w14:textId="77777777" w:rsidR="00F741F9" w:rsidRPr="003D6FC1" w:rsidRDefault="00F741F9" w:rsidP="009D0D8A">
      <w:pPr>
        <w:pStyle w:val="lab-p1"/>
        <w:rPr>
          <w:highlight w:val="lightGray"/>
          <w:lang w:val="de-DE"/>
        </w:rPr>
      </w:pPr>
      <w:r w:rsidRPr="003D6FC1">
        <w:rPr>
          <w:highlight w:val="lightGray"/>
          <w:lang w:val="de-DE"/>
        </w:rPr>
        <w:t>6 Fertigspritzen mit je 1 ml</w:t>
      </w:r>
    </w:p>
    <w:p w14:paraId="6361A2E1" w14:textId="77777777" w:rsidR="00F741F9" w:rsidRPr="003D6FC1" w:rsidRDefault="00F741F9" w:rsidP="009D0D8A">
      <w:pPr>
        <w:pStyle w:val="lab-p1"/>
        <w:rPr>
          <w:highlight w:val="lightGray"/>
          <w:lang w:val="de-DE"/>
        </w:rPr>
      </w:pPr>
      <w:r w:rsidRPr="003D6FC1">
        <w:rPr>
          <w:highlight w:val="lightGray"/>
          <w:lang w:val="de-DE"/>
        </w:rPr>
        <w:t>1 Fertigspritze mit 1 ml mit Nadelschutzsystem</w:t>
      </w:r>
    </w:p>
    <w:p w14:paraId="33B27744" w14:textId="77777777" w:rsidR="00F741F9" w:rsidRPr="003D6FC1" w:rsidRDefault="00F741F9" w:rsidP="009D0D8A">
      <w:pPr>
        <w:pStyle w:val="lab-p1"/>
        <w:rPr>
          <w:lang w:val="de-DE"/>
        </w:rPr>
      </w:pPr>
      <w:r w:rsidRPr="003D6FC1">
        <w:rPr>
          <w:highlight w:val="lightGray"/>
          <w:lang w:val="de-DE"/>
        </w:rPr>
        <w:t>6 Fertigspritzen mit je 1 ml mit Nadelschutzsystem</w:t>
      </w:r>
    </w:p>
    <w:p w14:paraId="60964A43" w14:textId="77777777" w:rsidR="005E03BC" w:rsidRPr="003D6FC1" w:rsidRDefault="005E03BC" w:rsidP="009D0D8A">
      <w:pPr>
        <w:rPr>
          <w:lang w:val="de-DE"/>
        </w:rPr>
      </w:pPr>
    </w:p>
    <w:p w14:paraId="00ABCF06" w14:textId="77777777" w:rsidR="005E03BC" w:rsidRPr="003D6FC1" w:rsidRDefault="005E03BC" w:rsidP="009D0D8A">
      <w:pPr>
        <w:rPr>
          <w:lang w:val="de-DE"/>
        </w:rPr>
      </w:pPr>
    </w:p>
    <w:p w14:paraId="5A31D51F" w14:textId="77777777" w:rsidR="00F741F9" w:rsidRPr="003D6FC1" w:rsidRDefault="00F741F9" w:rsidP="009D0D8A">
      <w:pPr>
        <w:pStyle w:val="lab-h1"/>
        <w:spacing w:before="0" w:after="0"/>
        <w:rPr>
          <w:lang w:val="de-DE"/>
        </w:rPr>
      </w:pPr>
      <w:r w:rsidRPr="003D6FC1">
        <w:rPr>
          <w:lang w:val="de-DE"/>
        </w:rPr>
        <w:t>5.</w:t>
      </w:r>
      <w:r w:rsidRPr="003D6FC1">
        <w:rPr>
          <w:lang w:val="de-DE"/>
        </w:rPr>
        <w:tab/>
        <w:t>Hinweise zur UND ART(EN) DER ANWENDUNG</w:t>
      </w:r>
    </w:p>
    <w:p w14:paraId="44C9EC17" w14:textId="77777777" w:rsidR="005E03BC" w:rsidRPr="003D6FC1" w:rsidRDefault="005E03BC" w:rsidP="009D0D8A">
      <w:pPr>
        <w:pStyle w:val="lab-p1"/>
        <w:rPr>
          <w:lang w:val="de-DE"/>
        </w:rPr>
      </w:pPr>
    </w:p>
    <w:p w14:paraId="11730DE4" w14:textId="77777777" w:rsidR="00F741F9" w:rsidRPr="003D6FC1" w:rsidRDefault="00F741F9" w:rsidP="009D0D8A">
      <w:pPr>
        <w:pStyle w:val="lab-p1"/>
        <w:rPr>
          <w:lang w:val="de-DE"/>
        </w:rPr>
      </w:pPr>
      <w:r w:rsidRPr="003D6FC1">
        <w:rPr>
          <w:lang w:val="de-DE"/>
        </w:rPr>
        <w:t>Zur subkutanen und intravenösen Anwendung.</w:t>
      </w:r>
    </w:p>
    <w:p w14:paraId="05E8AE03" w14:textId="77777777" w:rsidR="00F741F9" w:rsidRPr="003D6FC1" w:rsidRDefault="00F741F9" w:rsidP="009D0D8A">
      <w:pPr>
        <w:pStyle w:val="lab-p1"/>
        <w:rPr>
          <w:lang w:val="de-DE"/>
        </w:rPr>
      </w:pPr>
      <w:r w:rsidRPr="003D6FC1">
        <w:rPr>
          <w:lang w:val="de-DE"/>
        </w:rPr>
        <w:t>Packungsbeilage beachten.</w:t>
      </w:r>
    </w:p>
    <w:p w14:paraId="4A6855D2" w14:textId="77777777" w:rsidR="00F741F9" w:rsidRPr="003D6FC1" w:rsidRDefault="00F741F9" w:rsidP="009D0D8A">
      <w:pPr>
        <w:pStyle w:val="lab-p1"/>
        <w:rPr>
          <w:lang w:val="de-DE"/>
        </w:rPr>
      </w:pPr>
      <w:r w:rsidRPr="003D6FC1">
        <w:rPr>
          <w:lang w:val="de-DE"/>
        </w:rPr>
        <w:t>Nicht schütteln.</w:t>
      </w:r>
    </w:p>
    <w:p w14:paraId="1FB143FD" w14:textId="77777777" w:rsidR="005E03BC" w:rsidRPr="003D6FC1" w:rsidRDefault="005E03BC" w:rsidP="009D0D8A">
      <w:pPr>
        <w:rPr>
          <w:lang w:val="de-DE"/>
        </w:rPr>
      </w:pPr>
    </w:p>
    <w:p w14:paraId="6E8A0D8F" w14:textId="77777777" w:rsidR="005E03BC" w:rsidRPr="003D6FC1" w:rsidRDefault="005E03BC" w:rsidP="009D0D8A">
      <w:pPr>
        <w:rPr>
          <w:lang w:val="de-DE"/>
        </w:rPr>
      </w:pPr>
    </w:p>
    <w:p w14:paraId="4137202F" w14:textId="77777777" w:rsidR="00F741F9" w:rsidRPr="003D6FC1" w:rsidRDefault="00F741F9" w:rsidP="009D0D8A">
      <w:pPr>
        <w:pStyle w:val="lab-h1"/>
        <w:spacing w:before="0" w:after="0"/>
        <w:rPr>
          <w:lang w:val="de-DE"/>
        </w:rPr>
      </w:pPr>
      <w:r w:rsidRPr="003D6FC1">
        <w:rPr>
          <w:lang w:val="de-DE"/>
        </w:rPr>
        <w:t>6.</w:t>
      </w:r>
      <w:r w:rsidRPr="003D6FC1">
        <w:rPr>
          <w:lang w:val="de-DE"/>
        </w:rPr>
        <w:tab/>
        <w:t>WARNHINWEIS, DASS DAS ARZNEIMITTEL FÜR KINDER UNZUGÄNGLICH AUFZUBEWAHREN IST</w:t>
      </w:r>
    </w:p>
    <w:p w14:paraId="7ADA8104" w14:textId="77777777" w:rsidR="005E03BC" w:rsidRPr="003D6FC1" w:rsidRDefault="005E03BC" w:rsidP="009D0D8A">
      <w:pPr>
        <w:pStyle w:val="lab-p1"/>
        <w:rPr>
          <w:lang w:val="de-DE"/>
        </w:rPr>
      </w:pPr>
    </w:p>
    <w:p w14:paraId="2B945D68" w14:textId="77777777" w:rsidR="00F741F9" w:rsidRPr="003D6FC1" w:rsidRDefault="00F741F9" w:rsidP="009D0D8A">
      <w:pPr>
        <w:pStyle w:val="lab-p1"/>
        <w:rPr>
          <w:lang w:val="de-DE"/>
        </w:rPr>
      </w:pPr>
      <w:r w:rsidRPr="003D6FC1">
        <w:rPr>
          <w:lang w:val="de-DE"/>
        </w:rPr>
        <w:t>Arzneimittel für Kinder unzugänglich aufbewahren.</w:t>
      </w:r>
    </w:p>
    <w:p w14:paraId="75D0286F" w14:textId="77777777" w:rsidR="005E03BC" w:rsidRPr="003D6FC1" w:rsidRDefault="005E03BC" w:rsidP="009D0D8A">
      <w:pPr>
        <w:rPr>
          <w:lang w:val="de-DE"/>
        </w:rPr>
      </w:pPr>
    </w:p>
    <w:p w14:paraId="4DAC195E" w14:textId="77777777" w:rsidR="005E03BC" w:rsidRPr="003D6FC1" w:rsidRDefault="005E03BC" w:rsidP="009D0D8A">
      <w:pPr>
        <w:rPr>
          <w:lang w:val="de-DE"/>
        </w:rPr>
      </w:pPr>
    </w:p>
    <w:p w14:paraId="5E560C7B" w14:textId="77777777" w:rsidR="00F741F9" w:rsidRPr="003D6FC1" w:rsidRDefault="00F741F9" w:rsidP="009D0D8A">
      <w:pPr>
        <w:pStyle w:val="lab-h1"/>
        <w:spacing w:before="0" w:after="0"/>
        <w:rPr>
          <w:lang w:val="de-DE"/>
        </w:rPr>
      </w:pPr>
      <w:r w:rsidRPr="003D6FC1">
        <w:rPr>
          <w:lang w:val="de-DE"/>
        </w:rPr>
        <w:t>7.</w:t>
      </w:r>
      <w:r w:rsidRPr="003D6FC1">
        <w:rPr>
          <w:lang w:val="de-DE"/>
        </w:rPr>
        <w:tab/>
        <w:t>WEITERE WARNHINWEISE, FALLS ERFORDERLICH</w:t>
      </w:r>
    </w:p>
    <w:p w14:paraId="2629A2A7" w14:textId="77777777" w:rsidR="00F741F9" w:rsidRPr="003D6FC1" w:rsidRDefault="00F741F9" w:rsidP="009D0D8A">
      <w:pPr>
        <w:pStyle w:val="lab-p1"/>
        <w:rPr>
          <w:lang w:val="de-DE"/>
        </w:rPr>
      </w:pPr>
    </w:p>
    <w:p w14:paraId="26519D96" w14:textId="77777777" w:rsidR="005E03BC" w:rsidRPr="003D6FC1" w:rsidRDefault="005E03BC" w:rsidP="009D0D8A">
      <w:pPr>
        <w:rPr>
          <w:lang w:val="de-DE"/>
        </w:rPr>
      </w:pPr>
    </w:p>
    <w:p w14:paraId="241750D2" w14:textId="77777777" w:rsidR="00F741F9" w:rsidRPr="003D6FC1" w:rsidRDefault="00F741F9" w:rsidP="009D0D8A">
      <w:pPr>
        <w:pStyle w:val="lab-h1"/>
        <w:spacing w:before="0" w:after="0"/>
        <w:rPr>
          <w:lang w:val="de-DE"/>
        </w:rPr>
      </w:pPr>
      <w:r w:rsidRPr="003D6FC1">
        <w:rPr>
          <w:lang w:val="de-DE"/>
        </w:rPr>
        <w:t>8.</w:t>
      </w:r>
      <w:r w:rsidRPr="003D6FC1">
        <w:rPr>
          <w:lang w:val="de-DE"/>
        </w:rPr>
        <w:tab/>
        <w:t>VERFALLDATUM</w:t>
      </w:r>
    </w:p>
    <w:p w14:paraId="2D844D26" w14:textId="77777777" w:rsidR="005E03BC" w:rsidRPr="003D6FC1" w:rsidRDefault="005E03BC" w:rsidP="009D0D8A">
      <w:pPr>
        <w:pStyle w:val="lab-p1"/>
        <w:rPr>
          <w:lang w:val="de-DE"/>
        </w:rPr>
      </w:pPr>
    </w:p>
    <w:p w14:paraId="479081DF" w14:textId="77777777" w:rsidR="00F741F9" w:rsidRPr="003D6FC1" w:rsidRDefault="00613570" w:rsidP="009D0D8A">
      <w:pPr>
        <w:pStyle w:val="lab-p1"/>
        <w:rPr>
          <w:lang w:val="de-DE"/>
        </w:rPr>
      </w:pPr>
      <w:r w:rsidRPr="003D6FC1">
        <w:rPr>
          <w:lang w:val="de-DE"/>
        </w:rPr>
        <w:t>v</w:t>
      </w:r>
      <w:r w:rsidR="00F741F9" w:rsidRPr="003D6FC1">
        <w:rPr>
          <w:lang w:val="de-DE"/>
        </w:rPr>
        <w:t>erwendbar bis</w:t>
      </w:r>
    </w:p>
    <w:p w14:paraId="0DD32467" w14:textId="77777777" w:rsidR="005E03BC" w:rsidRPr="003D6FC1" w:rsidRDefault="005E03BC" w:rsidP="009D0D8A">
      <w:pPr>
        <w:rPr>
          <w:lang w:val="de-DE"/>
        </w:rPr>
      </w:pPr>
    </w:p>
    <w:p w14:paraId="78283578" w14:textId="77777777" w:rsidR="005E03BC" w:rsidRPr="003D6FC1" w:rsidRDefault="005E03BC" w:rsidP="009D0D8A">
      <w:pPr>
        <w:rPr>
          <w:lang w:val="de-DE"/>
        </w:rPr>
      </w:pPr>
    </w:p>
    <w:p w14:paraId="39982352" w14:textId="77777777" w:rsidR="00F741F9" w:rsidRPr="003D6FC1" w:rsidRDefault="00F741F9" w:rsidP="009D0D8A">
      <w:pPr>
        <w:pStyle w:val="lab-h1"/>
        <w:spacing w:before="0" w:after="0"/>
        <w:rPr>
          <w:lang w:val="de-DE"/>
        </w:rPr>
      </w:pPr>
      <w:r w:rsidRPr="003D6FC1">
        <w:rPr>
          <w:lang w:val="de-DE"/>
        </w:rPr>
        <w:t>9.</w:t>
      </w:r>
      <w:r w:rsidRPr="003D6FC1">
        <w:rPr>
          <w:lang w:val="de-DE"/>
        </w:rPr>
        <w:tab/>
        <w:t>BESONDERE VORSICHTSMASSNAHMEN FÜR DIE AUFBEWAHRUNG</w:t>
      </w:r>
    </w:p>
    <w:p w14:paraId="1C8FDBD4" w14:textId="77777777" w:rsidR="005E03BC" w:rsidRPr="003D6FC1" w:rsidRDefault="005E03BC" w:rsidP="009D0D8A">
      <w:pPr>
        <w:pStyle w:val="lab-p1"/>
        <w:rPr>
          <w:lang w:val="de-DE"/>
        </w:rPr>
      </w:pPr>
    </w:p>
    <w:p w14:paraId="55F12217" w14:textId="03D7F875" w:rsidR="00F741F9" w:rsidRPr="003D6FC1" w:rsidRDefault="00F741F9" w:rsidP="009D0D8A">
      <w:pPr>
        <w:pStyle w:val="lab-p1"/>
        <w:rPr>
          <w:lang w:val="de-DE"/>
        </w:rPr>
      </w:pPr>
      <w:r w:rsidRPr="003D6FC1">
        <w:rPr>
          <w:lang w:val="de-DE"/>
        </w:rPr>
        <w:t>Kühl aufbewahren und transportieren.</w:t>
      </w:r>
    </w:p>
    <w:p w14:paraId="1EB5B089" w14:textId="77777777" w:rsidR="00F741F9" w:rsidRPr="003D6FC1" w:rsidRDefault="00F741F9" w:rsidP="009D0D8A">
      <w:pPr>
        <w:pStyle w:val="lab-p1"/>
        <w:rPr>
          <w:lang w:val="de-DE"/>
        </w:rPr>
      </w:pPr>
      <w:r w:rsidRPr="003D6FC1">
        <w:rPr>
          <w:lang w:val="de-DE"/>
        </w:rPr>
        <w:t>Nicht einfrieren.</w:t>
      </w:r>
    </w:p>
    <w:p w14:paraId="3B424BFD" w14:textId="77777777" w:rsidR="005E03BC" w:rsidRPr="003D6FC1" w:rsidRDefault="005E03BC" w:rsidP="009D0D8A">
      <w:pPr>
        <w:rPr>
          <w:lang w:val="de-DE"/>
        </w:rPr>
      </w:pPr>
    </w:p>
    <w:p w14:paraId="796A090A" w14:textId="77777777" w:rsidR="00F741F9" w:rsidRPr="003D6FC1" w:rsidRDefault="00F741F9" w:rsidP="009D0D8A">
      <w:pPr>
        <w:pStyle w:val="lab-p2"/>
        <w:spacing w:before="0"/>
        <w:rPr>
          <w:lang w:val="de-DE"/>
        </w:rPr>
      </w:pPr>
      <w:r w:rsidRPr="003D6FC1">
        <w:rPr>
          <w:lang w:val="de-DE"/>
        </w:rPr>
        <w:t>Die Fertigspritze im Umkarton aufbewahren, um den Inhalt vor Licht zu schützen.</w:t>
      </w:r>
    </w:p>
    <w:p w14:paraId="73E9C68E" w14:textId="77777777" w:rsidR="008D08D4" w:rsidRPr="003D6FC1" w:rsidRDefault="008D08D4" w:rsidP="00530B81">
      <w:pPr>
        <w:rPr>
          <w:lang w:val="de-DE"/>
        </w:rPr>
      </w:pPr>
      <w:r w:rsidRPr="003D6FC1">
        <w:rPr>
          <w:highlight w:val="lightGray"/>
          <w:lang w:val="de-DE"/>
        </w:rPr>
        <w:t>Die Fertigspritzen im Umkarton aufbewahren, um den Inhalt vor Licht zu schützen.</w:t>
      </w:r>
    </w:p>
    <w:p w14:paraId="6A733496" w14:textId="77777777" w:rsidR="005E03BC" w:rsidRPr="003D6FC1" w:rsidRDefault="005E03BC" w:rsidP="009D0D8A">
      <w:pPr>
        <w:rPr>
          <w:lang w:val="de-DE"/>
        </w:rPr>
      </w:pPr>
    </w:p>
    <w:p w14:paraId="60B55A32" w14:textId="77777777" w:rsidR="005E03BC" w:rsidRPr="003D6FC1" w:rsidRDefault="005E03BC" w:rsidP="009D0D8A">
      <w:pPr>
        <w:rPr>
          <w:lang w:val="de-DE"/>
        </w:rPr>
      </w:pPr>
    </w:p>
    <w:p w14:paraId="28522C19" w14:textId="77777777" w:rsidR="00F741F9" w:rsidRPr="003D6FC1" w:rsidRDefault="00F741F9" w:rsidP="009D0D8A">
      <w:pPr>
        <w:pStyle w:val="lab-h1"/>
        <w:spacing w:before="0" w:after="0"/>
        <w:rPr>
          <w:lang w:val="de-DE"/>
        </w:rPr>
      </w:pPr>
      <w:r w:rsidRPr="003D6FC1">
        <w:rPr>
          <w:lang w:val="de-DE"/>
        </w:rPr>
        <w:t>10.</w:t>
      </w:r>
      <w:r w:rsidRPr="003D6FC1">
        <w:rPr>
          <w:lang w:val="de-DE"/>
        </w:rPr>
        <w:tab/>
        <w:t>GEGEBENENFALLS BESONDERE VORSICHTSMASSNAHMEN FÜR DIE BESEITIGUNG VON NICHT VERWENDETEM ARZNEIMITTEL ODER DAVON STAMMENDEN ABFALLMATERIALIEN</w:t>
      </w:r>
    </w:p>
    <w:p w14:paraId="73727F30" w14:textId="77777777" w:rsidR="00F741F9" w:rsidRPr="003D6FC1" w:rsidRDefault="00F741F9" w:rsidP="009D0D8A">
      <w:pPr>
        <w:pStyle w:val="lab-p1"/>
        <w:rPr>
          <w:lang w:val="de-DE"/>
        </w:rPr>
      </w:pPr>
    </w:p>
    <w:p w14:paraId="0A8658EA" w14:textId="77777777" w:rsidR="005E03BC" w:rsidRPr="003D6FC1" w:rsidRDefault="005E03BC" w:rsidP="009D0D8A">
      <w:pPr>
        <w:rPr>
          <w:lang w:val="de-DE"/>
        </w:rPr>
      </w:pPr>
    </w:p>
    <w:p w14:paraId="5F0DC1E0" w14:textId="77777777" w:rsidR="00F741F9" w:rsidRPr="003D6FC1" w:rsidRDefault="00F741F9" w:rsidP="009D0D8A">
      <w:pPr>
        <w:pStyle w:val="lab-h1"/>
        <w:spacing w:before="0" w:after="0"/>
        <w:rPr>
          <w:lang w:val="de-DE"/>
        </w:rPr>
      </w:pPr>
      <w:r w:rsidRPr="003D6FC1">
        <w:rPr>
          <w:lang w:val="de-DE"/>
        </w:rPr>
        <w:t>11.</w:t>
      </w:r>
      <w:r w:rsidRPr="003D6FC1">
        <w:rPr>
          <w:lang w:val="de-DE"/>
        </w:rPr>
        <w:tab/>
        <w:t>NAME UND ANSCHRIFT DES PHARMAZEUTISCHEN UNTERNEHMERS</w:t>
      </w:r>
    </w:p>
    <w:p w14:paraId="2DD3A969" w14:textId="77777777" w:rsidR="005E03BC" w:rsidRPr="003D6FC1" w:rsidRDefault="005E03BC" w:rsidP="009D0D8A">
      <w:pPr>
        <w:pStyle w:val="lab-p1"/>
        <w:rPr>
          <w:lang w:val="de-DE"/>
        </w:rPr>
      </w:pPr>
    </w:p>
    <w:p w14:paraId="2C16DE5D" w14:textId="0F636584" w:rsidR="00F741F9" w:rsidRPr="003D6FC1" w:rsidRDefault="00F741F9" w:rsidP="009D0D8A">
      <w:pPr>
        <w:pStyle w:val="lab-p1"/>
        <w:rPr>
          <w:lang w:val="de-DE"/>
        </w:rPr>
      </w:pPr>
      <w:r w:rsidRPr="003D6FC1">
        <w:rPr>
          <w:lang w:val="de-DE"/>
        </w:rPr>
        <w:t>Sandoz GmbH, Biochemiestr. 10, 6250 Kundl, Österreich</w:t>
      </w:r>
    </w:p>
    <w:p w14:paraId="045D58A0" w14:textId="77777777" w:rsidR="005E03BC" w:rsidRPr="003D6FC1" w:rsidRDefault="005E03BC" w:rsidP="009D0D8A">
      <w:pPr>
        <w:rPr>
          <w:lang w:val="de-DE"/>
        </w:rPr>
      </w:pPr>
    </w:p>
    <w:p w14:paraId="0C1DA681" w14:textId="77777777" w:rsidR="005E03BC" w:rsidRPr="003D6FC1" w:rsidRDefault="005E03BC" w:rsidP="009D0D8A">
      <w:pPr>
        <w:rPr>
          <w:lang w:val="de-DE"/>
        </w:rPr>
      </w:pPr>
    </w:p>
    <w:p w14:paraId="68895510" w14:textId="77777777" w:rsidR="00F741F9" w:rsidRPr="003D6FC1" w:rsidRDefault="00F741F9" w:rsidP="009D0D8A">
      <w:pPr>
        <w:pStyle w:val="lab-h1"/>
        <w:spacing w:before="0" w:after="0"/>
        <w:rPr>
          <w:lang w:val="de-DE"/>
        </w:rPr>
      </w:pPr>
      <w:r w:rsidRPr="003D6FC1">
        <w:rPr>
          <w:lang w:val="de-DE"/>
        </w:rPr>
        <w:t>12.</w:t>
      </w:r>
      <w:r w:rsidRPr="003D6FC1">
        <w:rPr>
          <w:lang w:val="de-DE"/>
        </w:rPr>
        <w:tab/>
        <w:t>ZULASSUNGSNUMMER(N)</w:t>
      </w:r>
    </w:p>
    <w:p w14:paraId="77913B79" w14:textId="77777777" w:rsidR="005E03BC" w:rsidRPr="003D6FC1" w:rsidRDefault="005E03BC" w:rsidP="009D0D8A">
      <w:pPr>
        <w:pStyle w:val="lab-p1"/>
        <w:rPr>
          <w:rStyle w:val="lab-p1Char"/>
          <w:lang w:val="de-DE"/>
        </w:rPr>
      </w:pPr>
    </w:p>
    <w:p w14:paraId="19A38A0B" w14:textId="77777777" w:rsidR="00F741F9" w:rsidRPr="003D6FC1" w:rsidRDefault="00F741F9" w:rsidP="009D0D8A">
      <w:pPr>
        <w:pStyle w:val="lab-p1"/>
        <w:rPr>
          <w:rStyle w:val="lab-p1Char"/>
          <w:lang w:val="de-DE"/>
        </w:rPr>
      </w:pPr>
      <w:r w:rsidRPr="003D6FC1">
        <w:rPr>
          <w:rStyle w:val="lab-p1Char"/>
          <w:lang w:val="de-DE"/>
        </w:rPr>
        <w:t>EU/1/</w:t>
      </w:r>
      <w:r w:rsidRPr="003D6FC1">
        <w:rPr>
          <w:lang w:val="de-DE"/>
        </w:rPr>
        <w:t>07</w:t>
      </w:r>
      <w:r w:rsidRPr="003D6FC1">
        <w:rPr>
          <w:rStyle w:val="lab-p1Char"/>
          <w:lang w:val="de-DE"/>
        </w:rPr>
        <w:t>/410/015</w:t>
      </w:r>
    </w:p>
    <w:p w14:paraId="31F38FDA" w14:textId="77777777" w:rsidR="00F741F9" w:rsidRPr="003D6FC1" w:rsidRDefault="00F741F9" w:rsidP="009D0D8A">
      <w:pPr>
        <w:pStyle w:val="lab-p1"/>
        <w:rPr>
          <w:rStyle w:val="lab-p1Char"/>
          <w:highlight w:val="yellow"/>
          <w:lang w:val="de-DE"/>
        </w:rPr>
      </w:pPr>
      <w:r w:rsidRPr="003D6FC1">
        <w:rPr>
          <w:rStyle w:val="lab-p1Char"/>
          <w:lang w:val="de-DE"/>
        </w:rPr>
        <w:t>EU/1/</w:t>
      </w:r>
      <w:r w:rsidRPr="003D6FC1">
        <w:rPr>
          <w:lang w:val="de-DE"/>
        </w:rPr>
        <w:t>07</w:t>
      </w:r>
      <w:r w:rsidRPr="003D6FC1">
        <w:rPr>
          <w:rStyle w:val="lab-p1Char"/>
          <w:lang w:val="de-DE"/>
        </w:rPr>
        <w:t>/410/016</w:t>
      </w:r>
    </w:p>
    <w:p w14:paraId="67E27F73" w14:textId="77777777" w:rsidR="00F741F9" w:rsidRPr="003D6FC1" w:rsidRDefault="00F741F9" w:rsidP="009D0D8A">
      <w:pPr>
        <w:pStyle w:val="lab-p1"/>
        <w:rPr>
          <w:lang w:val="de-DE"/>
        </w:rPr>
      </w:pPr>
      <w:r w:rsidRPr="003D6FC1">
        <w:rPr>
          <w:lang w:val="de-DE"/>
        </w:rPr>
        <w:t>EU/1/07/410/045</w:t>
      </w:r>
    </w:p>
    <w:p w14:paraId="77405623" w14:textId="77777777" w:rsidR="00F741F9" w:rsidRPr="003D6FC1" w:rsidRDefault="00F741F9" w:rsidP="009D0D8A">
      <w:pPr>
        <w:pStyle w:val="lab-p1"/>
        <w:rPr>
          <w:lang w:val="de-DE"/>
        </w:rPr>
      </w:pPr>
      <w:r w:rsidRPr="003D6FC1">
        <w:rPr>
          <w:lang w:val="de-DE"/>
        </w:rPr>
        <w:t>EU/1/07/410/046</w:t>
      </w:r>
    </w:p>
    <w:p w14:paraId="7A35641D" w14:textId="77777777" w:rsidR="005E03BC" w:rsidRPr="003D6FC1" w:rsidRDefault="005E03BC" w:rsidP="009D0D8A">
      <w:pPr>
        <w:rPr>
          <w:lang w:val="de-DE"/>
        </w:rPr>
      </w:pPr>
    </w:p>
    <w:p w14:paraId="6D4E9FD9" w14:textId="77777777" w:rsidR="005E03BC" w:rsidRPr="003D6FC1" w:rsidRDefault="005E03BC" w:rsidP="009D0D8A">
      <w:pPr>
        <w:rPr>
          <w:lang w:val="de-DE"/>
        </w:rPr>
      </w:pPr>
    </w:p>
    <w:p w14:paraId="7C5736A6" w14:textId="77777777" w:rsidR="00F741F9" w:rsidRPr="003D6FC1" w:rsidRDefault="00F741F9" w:rsidP="009D0D8A">
      <w:pPr>
        <w:pStyle w:val="lab-h1"/>
        <w:spacing w:before="0" w:after="0"/>
        <w:rPr>
          <w:lang w:val="de-DE"/>
        </w:rPr>
      </w:pPr>
      <w:r w:rsidRPr="003D6FC1">
        <w:rPr>
          <w:lang w:val="de-DE"/>
        </w:rPr>
        <w:t>13.</w:t>
      </w:r>
      <w:r w:rsidRPr="003D6FC1">
        <w:rPr>
          <w:lang w:val="de-DE"/>
        </w:rPr>
        <w:tab/>
        <w:t>CHARGENBEZEICHNUNG</w:t>
      </w:r>
    </w:p>
    <w:p w14:paraId="38D87105" w14:textId="77777777" w:rsidR="005E03BC" w:rsidRPr="003D6FC1" w:rsidRDefault="005E03BC" w:rsidP="009D0D8A">
      <w:pPr>
        <w:pStyle w:val="lab-p1"/>
        <w:rPr>
          <w:lang w:val="de-DE"/>
        </w:rPr>
      </w:pPr>
    </w:p>
    <w:p w14:paraId="6274AA40" w14:textId="77777777" w:rsidR="00F741F9" w:rsidRPr="003D6FC1" w:rsidRDefault="00F741F9" w:rsidP="009D0D8A">
      <w:pPr>
        <w:pStyle w:val="lab-p1"/>
        <w:rPr>
          <w:lang w:val="de-DE"/>
        </w:rPr>
      </w:pPr>
      <w:r w:rsidRPr="003D6FC1">
        <w:rPr>
          <w:lang w:val="de-DE"/>
        </w:rPr>
        <w:t>Ch.-B.</w:t>
      </w:r>
    </w:p>
    <w:p w14:paraId="30B4467F" w14:textId="77777777" w:rsidR="005E03BC" w:rsidRPr="003D6FC1" w:rsidRDefault="005E03BC" w:rsidP="009D0D8A">
      <w:pPr>
        <w:rPr>
          <w:lang w:val="de-DE"/>
        </w:rPr>
      </w:pPr>
    </w:p>
    <w:p w14:paraId="0F014989" w14:textId="77777777" w:rsidR="005E03BC" w:rsidRPr="003D6FC1" w:rsidRDefault="005E03BC" w:rsidP="009D0D8A">
      <w:pPr>
        <w:rPr>
          <w:lang w:val="de-DE"/>
        </w:rPr>
      </w:pPr>
    </w:p>
    <w:p w14:paraId="3F6EC69D" w14:textId="77777777" w:rsidR="00F741F9" w:rsidRPr="003D6FC1" w:rsidRDefault="00F741F9" w:rsidP="009D0D8A">
      <w:pPr>
        <w:pStyle w:val="lab-h1"/>
        <w:spacing w:before="0" w:after="0"/>
        <w:rPr>
          <w:lang w:val="de-DE"/>
        </w:rPr>
      </w:pPr>
      <w:r w:rsidRPr="003D6FC1">
        <w:rPr>
          <w:lang w:val="de-DE"/>
        </w:rPr>
        <w:t>14.</w:t>
      </w:r>
      <w:r w:rsidRPr="003D6FC1">
        <w:rPr>
          <w:lang w:val="de-DE"/>
        </w:rPr>
        <w:tab/>
        <w:t>VERKAUFSABGRENZUNG</w:t>
      </w:r>
    </w:p>
    <w:p w14:paraId="17C65792" w14:textId="77777777" w:rsidR="00F741F9" w:rsidRPr="003D6FC1" w:rsidRDefault="00F741F9" w:rsidP="009D0D8A">
      <w:pPr>
        <w:pStyle w:val="lab-p1"/>
        <w:rPr>
          <w:lang w:val="de-DE"/>
        </w:rPr>
      </w:pPr>
    </w:p>
    <w:p w14:paraId="2F1A2A0C" w14:textId="77777777" w:rsidR="005E03BC" w:rsidRPr="003D6FC1" w:rsidRDefault="005E03BC" w:rsidP="009D0D8A">
      <w:pPr>
        <w:rPr>
          <w:lang w:val="de-DE"/>
        </w:rPr>
      </w:pPr>
    </w:p>
    <w:p w14:paraId="19CBD612" w14:textId="77777777" w:rsidR="00F741F9" w:rsidRPr="003D6FC1" w:rsidRDefault="00F741F9" w:rsidP="009D0D8A">
      <w:pPr>
        <w:pStyle w:val="lab-h1"/>
        <w:spacing w:before="0" w:after="0"/>
        <w:rPr>
          <w:lang w:val="de-DE"/>
        </w:rPr>
      </w:pPr>
      <w:r w:rsidRPr="003D6FC1">
        <w:rPr>
          <w:lang w:val="de-DE"/>
        </w:rPr>
        <w:t>15.</w:t>
      </w:r>
      <w:r w:rsidRPr="003D6FC1">
        <w:rPr>
          <w:lang w:val="de-DE"/>
        </w:rPr>
        <w:tab/>
        <w:t>HINWEISE FÜR DEN GEBRAUCH</w:t>
      </w:r>
    </w:p>
    <w:p w14:paraId="3BE01D7F" w14:textId="77777777" w:rsidR="00F741F9" w:rsidRPr="003D6FC1" w:rsidRDefault="00F741F9" w:rsidP="009D0D8A">
      <w:pPr>
        <w:pStyle w:val="lab-p1"/>
        <w:rPr>
          <w:lang w:val="de-DE"/>
        </w:rPr>
      </w:pPr>
    </w:p>
    <w:p w14:paraId="1FD86A61" w14:textId="77777777" w:rsidR="005E03BC" w:rsidRPr="003D6FC1" w:rsidRDefault="005E03BC" w:rsidP="009D0D8A">
      <w:pPr>
        <w:rPr>
          <w:lang w:val="de-DE"/>
        </w:rPr>
      </w:pPr>
    </w:p>
    <w:p w14:paraId="4C75CB87" w14:textId="77777777" w:rsidR="00F741F9" w:rsidRPr="003D6FC1" w:rsidRDefault="00F741F9" w:rsidP="009D0D8A">
      <w:pPr>
        <w:pStyle w:val="lab-h1"/>
        <w:spacing w:before="0" w:after="0"/>
        <w:rPr>
          <w:lang w:val="de-DE"/>
        </w:rPr>
      </w:pPr>
      <w:r w:rsidRPr="003D6FC1">
        <w:rPr>
          <w:lang w:val="de-DE"/>
        </w:rPr>
        <w:t>16.</w:t>
      </w:r>
      <w:r w:rsidRPr="003D6FC1">
        <w:rPr>
          <w:lang w:val="de-DE"/>
        </w:rPr>
        <w:tab/>
        <w:t>ANGABEN in BLINDENschrift</w:t>
      </w:r>
    </w:p>
    <w:p w14:paraId="5E0DCE09" w14:textId="77777777" w:rsidR="005E03BC" w:rsidRPr="003D6FC1" w:rsidRDefault="005E03BC" w:rsidP="009D0D8A">
      <w:pPr>
        <w:pStyle w:val="lab-p1"/>
        <w:rPr>
          <w:lang w:val="de-DE"/>
        </w:rPr>
      </w:pPr>
    </w:p>
    <w:p w14:paraId="52A620DC" w14:textId="733A3797" w:rsidR="00BD1FCA" w:rsidRPr="003D6FC1" w:rsidRDefault="00F741F9" w:rsidP="009D0D8A">
      <w:pPr>
        <w:pStyle w:val="lab-p1"/>
        <w:rPr>
          <w:lang w:val="de-DE"/>
        </w:rPr>
      </w:pPr>
      <w:r w:rsidRPr="003D6FC1">
        <w:rPr>
          <w:lang w:val="de-DE"/>
        </w:rPr>
        <w:t>Binocrit 10</w:t>
      </w:r>
      <w:r w:rsidR="003C6D3A" w:rsidRPr="003D6FC1">
        <w:rPr>
          <w:lang w:val="de-DE"/>
        </w:rPr>
        <w:t> 000</w:t>
      </w:r>
      <w:r w:rsidRPr="003D6FC1">
        <w:rPr>
          <w:lang w:val="de-DE"/>
        </w:rPr>
        <w:t> I.E./1 ml</w:t>
      </w:r>
    </w:p>
    <w:p w14:paraId="4A477FD9" w14:textId="77777777" w:rsidR="005E03BC" w:rsidRPr="003D6FC1" w:rsidRDefault="005E03BC" w:rsidP="009D0D8A">
      <w:pPr>
        <w:rPr>
          <w:lang w:val="de-DE"/>
        </w:rPr>
      </w:pPr>
    </w:p>
    <w:p w14:paraId="34007F33" w14:textId="77777777" w:rsidR="005E03BC" w:rsidRPr="003D6FC1" w:rsidRDefault="005E03BC" w:rsidP="009D0D8A">
      <w:pPr>
        <w:rPr>
          <w:lang w:val="de-DE"/>
        </w:rPr>
      </w:pPr>
    </w:p>
    <w:p w14:paraId="121C996D" w14:textId="77777777" w:rsidR="000A0858" w:rsidRPr="003D6FC1" w:rsidRDefault="000A0858" w:rsidP="009D0D8A">
      <w:pPr>
        <w:pStyle w:val="lab-h1"/>
        <w:spacing w:before="0" w:after="0"/>
        <w:rPr>
          <w:lang w:val="de-DE"/>
        </w:rPr>
      </w:pPr>
      <w:r w:rsidRPr="003D6FC1">
        <w:rPr>
          <w:lang w:val="de-DE"/>
        </w:rPr>
        <w:t>17.</w:t>
      </w:r>
      <w:r w:rsidRPr="003D6FC1">
        <w:rPr>
          <w:lang w:val="de-DE"/>
        </w:rPr>
        <w:tab/>
        <w:t>INDIVIDUELLES ERKENNUNGSMERKMAL – 2D-BARCODE</w:t>
      </w:r>
    </w:p>
    <w:p w14:paraId="6E36B287" w14:textId="77777777" w:rsidR="005E03BC" w:rsidRPr="003D6FC1" w:rsidRDefault="005E03BC" w:rsidP="009D0D8A">
      <w:pPr>
        <w:pStyle w:val="lab-p1"/>
        <w:rPr>
          <w:highlight w:val="lightGray"/>
          <w:lang w:val="de-DE"/>
        </w:rPr>
      </w:pPr>
    </w:p>
    <w:p w14:paraId="436BCD45" w14:textId="77777777" w:rsidR="000A0858" w:rsidRPr="003D6FC1" w:rsidRDefault="000A0858" w:rsidP="009D0D8A">
      <w:pPr>
        <w:pStyle w:val="lab-p1"/>
        <w:rPr>
          <w:highlight w:val="lightGray"/>
          <w:lang w:val="de-DE"/>
        </w:rPr>
      </w:pPr>
      <w:r w:rsidRPr="003D6FC1">
        <w:rPr>
          <w:highlight w:val="lightGray"/>
          <w:lang w:val="de-DE"/>
        </w:rPr>
        <w:t>2D-Barcode mit individuellem Erkennungsmerkmal.</w:t>
      </w:r>
    </w:p>
    <w:p w14:paraId="19AE9D05" w14:textId="77777777" w:rsidR="005E03BC" w:rsidRPr="003D6FC1" w:rsidRDefault="005E03BC" w:rsidP="009D0D8A">
      <w:pPr>
        <w:rPr>
          <w:highlight w:val="lightGray"/>
          <w:lang w:val="de-DE"/>
        </w:rPr>
      </w:pPr>
    </w:p>
    <w:p w14:paraId="5ACA9132" w14:textId="77777777" w:rsidR="005E03BC" w:rsidRPr="003D6FC1" w:rsidRDefault="005E03BC" w:rsidP="009D0D8A">
      <w:pPr>
        <w:rPr>
          <w:highlight w:val="lightGray"/>
          <w:lang w:val="de-DE"/>
        </w:rPr>
      </w:pPr>
    </w:p>
    <w:p w14:paraId="283116D6" w14:textId="77777777" w:rsidR="000A0858" w:rsidRPr="003D6FC1" w:rsidRDefault="000A0858" w:rsidP="009D0D8A">
      <w:pPr>
        <w:pStyle w:val="lab-h1"/>
        <w:spacing w:before="0" w:after="0"/>
        <w:rPr>
          <w:lang w:val="de-DE"/>
        </w:rPr>
      </w:pPr>
      <w:r w:rsidRPr="003D6FC1">
        <w:rPr>
          <w:lang w:val="de-DE"/>
        </w:rPr>
        <w:t>18.</w:t>
      </w:r>
      <w:r w:rsidRPr="003D6FC1">
        <w:rPr>
          <w:lang w:val="de-DE"/>
        </w:rPr>
        <w:tab/>
        <w:t>INDIVIDUELLES ERKENNUNGSMERKMAL – VOM MENSCHEN LESBARES FORMAT</w:t>
      </w:r>
    </w:p>
    <w:p w14:paraId="7E45EA41" w14:textId="77777777" w:rsidR="005E03BC" w:rsidRPr="003D6FC1" w:rsidRDefault="005E03BC" w:rsidP="009D0D8A">
      <w:pPr>
        <w:pStyle w:val="lab-p1"/>
        <w:rPr>
          <w:lang w:val="de-DE"/>
        </w:rPr>
      </w:pPr>
    </w:p>
    <w:p w14:paraId="5B38A9A3" w14:textId="1B73965E" w:rsidR="000A0858" w:rsidRPr="003D6FC1" w:rsidRDefault="000A0858" w:rsidP="009D0D8A">
      <w:pPr>
        <w:pStyle w:val="lab-p1"/>
        <w:rPr>
          <w:lang w:val="de-DE"/>
        </w:rPr>
      </w:pPr>
      <w:r w:rsidRPr="003D6FC1">
        <w:rPr>
          <w:lang w:val="de-DE"/>
        </w:rPr>
        <w:t>PC</w:t>
      </w:r>
    </w:p>
    <w:p w14:paraId="27D0ACF4" w14:textId="3C5C4706" w:rsidR="000A0858" w:rsidRPr="003D6FC1" w:rsidRDefault="000A0858" w:rsidP="009D0D8A">
      <w:pPr>
        <w:pStyle w:val="lab-p1"/>
        <w:rPr>
          <w:lang w:val="de-DE"/>
        </w:rPr>
      </w:pPr>
      <w:r w:rsidRPr="003D6FC1">
        <w:rPr>
          <w:lang w:val="de-DE"/>
        </w:rPr>
        <w:t>SN</w:t>
      </w:r>
    </w:p>
    <w:p w14:paraId="0B87E536" w14:textId="3B1D97D5" w:rsidR="000A0858" w:rsidRPr="003D6FC1" w:rsidRDefault="000A0858" w:rsidP="009D0D8A">
      <w:pPr>
        <w:pStyle w:val="lab-p1"/>
        <w:rPr>
          <w:lang w:val="de-DE"/>
        </w:rPr>
      </w:pPr>
      <w:r w:rsidRPr="003D6FC1">
        <w:rPr>
          <w:lang w:val="de-DE"/>
        </w:rPr>
        <w:t>NN</w:t>
      </w:r>
    </w:p>
    <w:p w14:paraId="42C94A4F" w14:textId="77777777" w:rsidR="00CD1E43" w:rsidRPr="003D6FC1" w:rsidRDefault="00CD1E43" w:rsidP="009D0D8A">
      <w:pPr>
        <w:pStyle w:val="lab-title2-secondpage"/>
        <w:spacing w:before="0"/>
        <w:rPr>
          <w:lang w:val="de-DE"/>
        </w:rPr>
      </w:pPr>
      <w:r w:rsidRPr="003D6FC1">
        <w:rPr>
          <w:lang w:val="de-DE"/>
        </w:rPr>
        <w:br w:type="page"/>
      </w:r>
      <w:r w:rsidR="00F741F9" w:rsidRPr="003D6FC1">
        <w:rPr>
          <w:lang w:val="de-DE"/>
        </w:rPr>
        <w:lastRenderedPageBreak/>
        <w:t>MINDESTANGABEN AUF KLEINEN BEHÄLTNISSEN</w:t>
      </w:r>
    </w:p>
    <w:p w14:paraId="3F34808E" w14:textId="77777777" w:rsidR="00CD1E43" w:rsidRPr="003D6FC1" w:rsidRDefault="00CD1E43" w:rsidP="009D0D8A">
      <w:pPr>
        <w:pStyle w:val="lab-title2-secondpage"/>
        <w:spacing w:before="0"/>
        <w:rPr>
          <w:lang w:val="de-DE"/>
        </w:rPr>
      </w:pPr>
    </w:p>
    <w:p w14:paraId="5C34A8D7" w14:textId="77777777" w:rsidR="00F741F9" w:rsidRPr="003D6FC1" w:rsidRDefault="00F741F9" w:rsidP="009D0D8A">
      <w:pPr>
        <w:pStyle w:val="lab-title2-secondpage"/>
        <w:spacing w:before="0"/>
        <w:rPr>
          <w:lang w:val="de-DE"/>
        </w:rPr>
      </w:pPr>
      <w:r w:rsidRPr="003D6FC1">
        <w:rPr>
          <w:lang w:val="de-DE"/>
        </w:rPr>
        <w:t>ETIKETT/SPRITZE</w:t>
      </w:r>
    </w:p>
    <w:p w14:paraId="6B3E3777" w14:textId="77777777" w:rsidR="00F741F9" w:rsidRPr="003D6FC1" w:rsidRDefault="00F741F9" w:rsidP="009D0D8A">
      <w:pPr>
        <w:pStyle w:val="lab-p1"/>
        <w:rPr>
          <w:lang w:val="de-DE"/>
        </w:rPr>
      </w:pPr>
    </w:p>
    <w:p w14:paraId="4CE2B7A2" w14:textId="77777777" w:rsidR="00781F5E" w:rsidRPr="003D6FC1" w:rsidRDefault="00781F5E" w:rsidP="009D0D8A">
      <w:pPr>
        <w:rPr>
          <w:lang w:val="de-DE"/>
        </w:rPr>
      </w:pPr>
    </w:p>
    <w:p w14:paraId="30AB8ECE" w14:textId="77777777" w:rsidR="00F741F9" w:rsidRPr="003D6FC1" w:rsidRDefault="00F741F9" w:rsidP="009D0D8A">
      <w:pPr>
        <w:pStyle w:val="lab-h1"/>
        <w:spacing w:before="0" w:after="0"/>
        <w:rPr>
          <w:lang w:val="de-DE"/>
        </w:rPr>
      </w:pPr>
      <w:r w:rsidRPr="003D6FC1">
        <w:rPr>
          <w:lang w:val="de-DE"/>
        </w:rPr>
        <w:t>1.</w:t>
      </w:r>
      <w:r w:rsidRPr="003D6FC1">
        <w:rPr>
          <w:lang w:val="de-DE"/>
        </w:rPr>
        <w:tab/>
        <w:t>BEZEICHNUNG DES ARZNEIMITTELS SOWIE ART(EN) DER ANWENDUNG</w:t>
      </w:r>
    </w:p>
    <w:p w14:paraId="40923D38" w14:textId="77777777" w:rsidR="00604B7D" w:rsidRPr="003D6FC1" w:rsidRDefault="00604B7D" w:rsidP="009D0D8A">
      <w:pPr>
        <w:pStyle w:val="lab-p1"/>
        <w:rPr>
          <w:lang w:val="de-DE"/>
        </w:rPr>
      </w:pPr>
    </w:p>
    <w:p w14:paraId="454352A7" w14:textId="79569A5F" w:rsidR="00F741F9" w:rsidRPr="00105A33" w:rsidRDefault="00F741F9" w:rsidP="009D0D8A">
      <w:pPr>
        <w:pStyle w:val="lab-p1"/>
        <w:rPr>
          <w:lang w:val="de-DE"/>
        </w:rPr>
      </w:pPr>
      <w:proofErr w:type="spellStart"/>
      <w:r w:rsidRPr="00105A33">
        <w:rPr>
          <w:lang w:val="de-DE"/>
        </w:rPr>
        <w:t>Binocrit</w:t>
      </w:r>
      <w:proofErr w:type="spellEnd"/>
      <w:r w:rsidRPr="00105A33">
        <w:rPr>
          <w:lang w:val="de-DE"/>
        </w:rPr>
        <w:t xml:space="preserve"> 10</w:t>
      </w:r>
      <w:r w:rsidR="003C6D3A" w:rsidRPr="00105A33">
        <w:rPr>
          <w:lang w:val="de-DE"/>
        </w:rPr>
        <w:t> 000</w:t>
      </w:r>
      <w:r w:rsidRPr="00105A33">
        <w:rPr>
          <w:lang w:val="de-DE"/>
        </w:rPr>
        <w:t> I.E./1 ml Injektion</w:t>
      </w:r>
    </w:p>
    <w:p w14:paraId="42C6AB2E" w14:textId="77777777" w:rsidR="00604B7D" w:rsidRPr="00105A33" w:rsidRDefault="00604B7D" w:rsidP="009D0D8A">
      <w:pPr>
        <w:pStyle w:val="lab-p2"/>
        <w:spacing w:before="0"/>
        <w:rPr>
          <w:lang w:val="de-DE"/>
        </w:rPr>
      </w:pPr>
    </w:p>
    <w:p w14:paraId="5AA1EDBC" w14:textId="77777777" w:rsidR="00F741F9" w:rsidRPr="00105A33" w:rsidRDefault="00F741F9" w:rsidP="009D0D8A">
      <w:pPr>
        <w:pStyle w:val="lab-p2"/>
        <w:spacing w:before="0"/>
        <w:rPr>
          <w:lang w:val="de-DE"/>
        </w:rPr>
      </w:pPr>
      <w:r w:rsidRPr="00105A33">
        <w:rPr>
          <w:lang w:val="de-DE"/>
        </w:rPr>
        <w:t>Epoetin alfa</w:t>
      </w:r>
    </w:p>
    <w:p w14:paraId="112A1FF7" w14:textId="77777777" w:rsidR="00F741F9" w:rsidRPr="003D6FC1" w:rsidRDefault="00F741F9" w:rsidP="009D0D8A">
      <w:pPr>
        <w:pStyle w:val="lab-p1"/>
        <w:rPr>
          <w:lang w:val="de-DE"/>
        </w:rPr>
      </w:pPr>
      <w:proofErr w:type="spellStart"/>
      <w:r w:rsidRPr="003D6FC1">
        <w:rPr>
          <w:lang w:val="de-DE"/>
        </w:rPr>
        <w:t>i.v.</w:t>
      </w:r>
      <w:proofErr w:type="spellEnd"/>
      <w:r w:rsidRPr="003D6FC1">
        <w:rPr>
          <w:lang w:val="de-DE"/>
        </w:rPr>
        <w:t>/</w:t>
      </w:r>
      <w:proofErr w:type="spellStart"/>
      <w:r w:rsidRPr="003D6FC1">
        <w:rPr>
          <w:lang w:val="de-DE"/>
        </w:rPr>
        <w:t>s.c</w:t>
      </w:r>
      <w:proofErr w:type="spellEnd"/>
      <w:r w:rsidRPr="003D6FC1">
        <w:rPr>
          <w:lang w:val="de-DE"/>
        </w:rPr>
        <w:t>.</w:t>
      </w:r>
    </w:p>
    <w:p w14:paraId="1818F1F8" w14:textId="77777777" w:rsidR="00604B7D" w:rsidRPr="003D6FC1" w:rsidRDefault="00604B7D" w:rsidP="009D0D8A">
      <w:pPr>
        <w:rPr>
          <w:lang w:val="de-DE"/>
        </w:rPr>
      </w:pPr>
    </w:p>
    <w:p w14:paraId="10076328" w14:textId="77777777" w:rsidR="00604B7D" w:rsidRPr="003D6FC1" w:rsidRDefault="00604B7D" w:rsidP="009D0D8A">
      <w:pPr>
        <w:rPr>
          <w:lang w:val="de-DE"/>
        </w:rPr>
      </w:pPr>
    </w:p>
    <w:p w14:paraId="0673A185" w14:textId="77777777" w:rsidR="00F741F9" w:rsidRPr="003D6FC1" w:rsidRDefault="00F741F9" w:rsidP="009D0D8A">
      <w:pPr>
        <w:pStyle w:val="lab-h1"/>
        <w:spacing w:before="0" w:after="0"/>
        <w:rPr>
          <w:lang w:val="de-DE"/>
        </w:rPr>
      </w:pPr>
      <w:r w:rsidRPr="003D6FC1">
        <w:rPr>
          <w:lang w:val="de-DE"/>
        </w:rPr>
        <w:t>2.</w:t>
      </w:r>
      <w:r w:rsidRPr="003D6FC1">
        <w:rPr>
          <w:lang w:val="de-DE"/>
        </w:rPr>
        <w:tab/>
        <w:t>Hinweise zur ANWENDUNG</w:t>
      </w:r>
    </w:p>
    <w:p w14:paraId="1D081055" w14:textId="77777777" w:rsidR="00F741F9" w:rsidRPr="003D6FC1" w:rsidRDefault="00F741F9" w:rsidP="009D0D8A">
      <w:pPr>
        <w:pStyle w:val="lab-p1"/>
        <w:rPr>
          <w:lang w:val="de-DE"/>
        </w:rPr>
      </w:pPr>
    </w:p>
    <w:p w14:paraId="59675C60" w14:textId="77777777" w:rsidR="00604B7D" w:rsidRPr="003D6FC1" w:rsidRDefault="00604B7D" w:rsidP="009D0D8A">
      <w:pPr>
        <w:rPr>
          <w:lang w:val="de-DE"/>
        </w:rPr>
      </w:pPr>
    </w:p>
    <w:p w14:paraId="6D4FC45C" w14:textId="77777777" w:rsidR="00F741F9" w:rsidRPr="003D6FC1" w:rsidRDefault="00F741F9" w:rsidP="009D0D8A">
      <w:pPr>
        <w:pStyle w:val="lab-h1"/>
        <w:spacing w:before="0" w:after="0"/>
        <w:rPr>
          <w:lang w:val="de-DE"/>
        </w:rPr>
      </w:pPr>
      <w:r w:rsidRPr="003D6FC1">
        <w:rPr>
          <w:lang w:val="de-DE"/>
        </w:rPr>
        <w:t>3.</w:t>
      </w:r>
      <w:r w:rsidRPr="003D6FC1">
        <w:rPr>
          <w:lang w:val="de-DE"/>
        </w:rPr>
        <w:tab/>
        <w:t>VERFALLDATUM</w:t>
      </w:r>
    </w:p>
    <w:p w14:paraId="282CF66F" w14:textId="77777777" w:rsidR="00604B7D" w:rsidRPr="003D6FC1" w:rsidRDefault="00604B7D" w:rsidP="009D0D8A">
      <w:pPr>
        <w:pStyle w:val="lab-p1"/>
        <w:rPr>
          <w:lang w:val="de-DE"/>
        </w:rPr>
      </w:pPr>
    </w:p>
    <w:p w14:paraId="5FF6C149" w14:textId="77777777" w:rsidR="00F741F9" w:rsidRPr="003D6FC1" w:rsidRDefault="00F741F9" w:rsidP="009D0D8A">
      <w:pPr>
        <w:pStyle w:val="lab-p1"/>
        <w:rPr>
          <w:lang w:val="de-DE"/>
        </w:rPr>
      </w:pPr>
      <w:r w:rsidRPr="003D6FC1">
        <w:rPr>
          <w:lang w:val="de-DE"/>
        </w:rPr>
        <w:t>EXP</w:t>
      </w:r>
    </w:p>
    <w:p w14:paraId="1861F9DE" w14:textId="77777777" w:rsidR="00604B7D" w:rsidRPr="003D6FC1" w:rsidRDefault="00604B7D" w:rsidP="009D0D8A">
      <w:pPr>
        <w:rPr>
          <w:lang w:val="de-DE"/>
        </w:rPr>
      </w:pPr>
    </w:p>
    <w:p w14:paraId="01BB8628" w14:textId="77777777" w:rsidR="00604B7D" w:rsidRPr="003D6FC1" w:rsidRDefault="00604B7D" w:rsidP="009D0D8A">
      <w:pPr>
        <w:rPr>
          <w:lang w:val="de-DE"/>
        </w:rPr>
      </w:pPr>
    </w:p>
    <w:p w14:paraId="12164B1B" w14:textId="77777777" w:rsidR="00F741F9" w:rsidRPr="003D6FC1" w:rsidRDefault="00F741F9" w:rsidP="009D0D8A">
      <w:pPr>
        <w:pStyle w:val="lab-h1"/>
        <w:spacing w:before="0" w:after="0"/>
        <w:rPr>
          <w:lang w:val="de-DE"/>
        </w:rPr>
      </w:pPr>
      <w:r w:rsidRPr="003D6FC1">
        <w:rPr>
          <w:lang w:val="de-DE"/>
        </w:rPr>
        <w:t>4.</w:t>
      </w:r>
      <w:r w:rsidRPr="003D6FC1">
        <w:rPr>
          <w:lang w:val="de-DE"/>
        </w:rPr>
        <w:tab/>
        <w:t>CHARGENBEZEICHNUNG</w:t>
      </w:r>
    </w:p>
    <w:p w14:paraId="7C4C027B" w14:textId="77777777" w:rsidR="00604B7D" w:rsidRPr="003D6FC1" w:rsidRDefault="00604B7D" w:rsidP="009D0D8A">
      <w:pPr>
        <w:pStyle w:val="lab-p1"/>
        <w:rPr>
          <w:lang w:val="de-DE"/>
        </w:rPr>
      </w:pPr>
    </w:p>
    <w:p w14:paraId="0B0817F5" w14:textId="77777777" w:rsidR="00F741F9" w:rsidRPr="003D6FC1" w:rsidRDefault="00F741F9" w:rsidP="009D0D8A">
      <w:pPr>
        <w:pStyle w:val="lab-p1"/>
        <w:rPr>
          <w:lang w:val="de-DE"/>
        </w:rPr>
      </w:pPr>
      <w:r w:rsidRPr="003D6FC1">
        <w:rPr>
          <w:lang w:val="de-DE"/>
        </w:rPr>
        <w:t>Lot</w:t>
      </w:r>
    </w:p>
    <w:p w14:paraId="508BBB70" w14:textId="77777777" w:rsidR="00604B7D" w:rsidRPr="003D6FC1" w:rsidRDefault="00604B7D" w:rsidP="009D0D8A">
      <w:pPr>
        <w:rPr>
          <w:lang w:val="de-DE"/>
        </w:rPr>
      </w:pPr>
    </w:p>
    <w:p w14:paraId="1BA2A2B0" w14:textId="77777777" w:rsidR="00604B7D" w:rsidRPr="003D6FC1" w:rsidRDefault="00604B7D" w:rsidP="009D0D8A">
      <w:pPr>
        <w:rPr>
          <w:lang w:val="de-DE"/>
        </w:rPr>
      </w:pPr>
    </w:p>
    <w:p w14:paraId="4947FC19" w14:textId="77777777" w:rsidR="00F741F9" w:rsidRPr="003D6FC1" w:rsidRDefault="00F741F9" w:rsidP="009D0D8A">
      <w:pPr>
        <w:pStyle w:val="lab-h1"/>
        <w:spacing w:before="0" w:after="0"/>
        <w:rPr>
          <w:lang w:val="de-DE"/>
        </w:rPr>
      </w:pPr>
      <w:r w:rsidRPr="003D6FC1">
        <w:rPr>
          <w:lang w:val="de-DE"/>
        </w:rPr>
        <w:t>5.</w:t>
      </w:r>
      <w:r w:rsidRPr="003D6FC1">
        <w:rPr>
          <w:lang w:val="de-DE"/>
        </w:rPr>
        <w:tab/>
        <w:t>INHALT NACH GEWICHT, VOLUMEN ODER EINHEITEN</w:t>
      </w:r>
    </w:p>
    <w:p w14:paraId="699F33D4" w14:textId="77777777" w:rsidR="00F741F9" w:rsidRPr="003D6FC1" w:rsidRDefault="00F741F9" w:rsidP="009D0D8A">
      <w:pPr>
        <w:pStyle w:val="lab-p1"/>
        <w:rPr>
          <w:lang w:val="de-DE"/>
        </w:rPr>
      </w:pPr>
    </w:p>
    <w:p w14:paraId="1B9449AC" w14:textId="77777777" w:rsidR="00604B7D" w:rsidRPr="003D6FC1" w:rsidRDefault="00604B7D" w:rsidP="009D0D8A">
      <w:pPr>
        <w:rPr>
          <w:lang w:val="de-DE"/>
        </w:rPr>
      </w:pPr>
    </w:p>
    <w:p w14:paraId="22DB166A" w14:textId="77777777" w:rsidR="00F741F9" w:rsidRPr="003D6FC1" w:rsidRDefault="00F741F9" w:rsidP="009D0D8A">
      <w:pPr>
        <w:pStyle w:val="lab-h1"/>
        <w:spacing w:before="0" w:after="0"/>
        <w:rPr>
          <w:lang w:val="de-DE"/>
        </w:rPr>
      </w:pPr>
      <w:r w:rsidRPr="003D6FC1">
        <w:rPr>
          <w:lang w:val="de-DE"/>
        </w:rPr>
        <w:t>6.</w:t>
      </w:r>
      <w:r w:rsidRPr="003D6FC1">
        <w:rPr>
          <w:lang w:val="de-DE"/>
        </w:rPr>
        <w:tab/>
        <w:t>WEITERE ANGABEN</w:t>
      </w:r>
    </w:p>
    <w:p w14:paraId="49F7AC8F" w14:textId="77777777" w:rsidR="00F741F9" w:rsidRPr="003D6FC1" w:rsidRDefault="00F741F9" w:rsidP="009D0D8A">
      <w:pPr>
        <w:pStyle w:val="lab-p1"/>
        <w:rPr>
          <w:lang w:val="de-DE"/>
        </w:rPr>
      </w:pPr>
    </w:p>
    <w:p w14:paraId="3DA3D1CD" w14:textId="77777777" w:rsidR="00962B7B" w:rsidRPr="003D6FC1" w:rsidRDefault="00962B7B" w:rsidP="009D0D8A">
      <w:pPr>
        <w:pStyle w:val="lab-title2-secondpage"/>
        <w:spacing w:before="0"/>
        <w:rPr>
          <w:lang w:val="de-DE"/>
        </w:rPr>
      </w:pPr>
      <w:r w:rsidRPr="003D6FC1">
        <w:rPr>
          <w:lang w:val="de-DE"/>
        </w:rPr>
        <w:br w:type="page"/>
      </w:r>
      <w:r w:rsidR="00F741F9" w:rsidRPr="003D6FC1">
        <w:rPr>
          <w:lang w:val="de-DE"/>
        </w:rPr>
        <w:lastRenderedPageBreak/>
        <w:t>ANGABEN AUF DER ÄUSSEREN UMHÜLLUNG</w:t>
      </w:r>
    </w:p>
    <w:p w14:paraId="50B475DF" w14:textId="77777777" w:rsidR="00962B7B" w:rsidRPr="003D6FC1" w:rsidRDefault="00962B7B" w:rsidP="009D0D8A">
      <w:pPr>
        <w:pStyle w:val="lab-title2-secondpage"/>
        <w:spacing w:before="0"/>
        <w:rPr>
          <w:lang w:val="de-DE"/>
        </w:rPr>
      </w:pPr>
    </w:p>
    <w:p w14:paraId="361AC208" w14:textId="77777777" w:rsidR="00F741F9" w:rsidRPr="003D6FC1" w:rsidRDefault="00F741F9" w:rsidP="009D0D8A">
      <w:pPr>
        <w:pStyle w:val="lab-title2-secondpage"/>
        <w:spacing w:before="0"/>
        <w:rPr>
          <w:lang w:val="de-DE"/>
        </w:rPr>
      </w:pPr>
      <w:r w:rsidRPr="003D6FC1">
        <w:rPr>
          <w:lang w:val="de-DE"/>
        </w:rPr>
        <w:t>UMKARTON</w:t>
      </w:r>
    </w:p>
    <w:p w14:paraId="3B927477" w14:textId="77777777" w:rsidR="00F741F9" w:rsidRPr="003D6FC1" w:rsidRDefault="00F741F9" w:rsidP="009D0D8A">
      <w:pPr>
        <w:pStyle w:val="lab-p1"/>
        <w:rPr>
          <w:lang w:val="de-DE"/>
        </w:rPr>
      </w:pPr>
    </w:p>
    <w:p w14:paraId="7C8ABE9C" w14:textId="77777777" w:rsidR="00962B7B" w:rsidRPr="003D6FC1" w:rsidRDefault="00962B7B" w:rsidP="009D0D8A">
      <w:pPr>
        <w:rPr>
          <w:lang w:val="de-DE"/>
        </w:rPr>
      </w:pPr>
    </w:p>
    <w:p w14:paraId="71BF6E84" w14:textId="77777777" w:rsidR="00F741F9" w:rsidRPr="003D6FC1" w:rsidRDefault="00F741F9" w:rsidP="009D0D8A">
      <w:pPr>
        <w:pStyle w:val="lab-h1"/>
        <w:spacing w:before="0" w:after="0"/>
        <w:rPr>
          <w:lang w:val="de-DE"/>
        </w:rPr>
      </w:pPr>
      <w:r w:rsidRPr="003D6FC1">
        <w:rPr>
          <w:lang w:val="de-DE"/>
        </w:rPr>
        <w:t>1.</w:t>
      </w:r>
      <w:r w:rsidRPr="003D6FC1">
        <w:rPr>
          <w:lang w:val="de-DE"/>
        </w:rPr>
        <w:tab/>
        <w:t>BEZEICHNUNG DES ARZNEIMITTELS</w:t>
      </w:r>
    </w:p>
    <w:p w14:paraId="57FFA3EE" w14:textId="77777777" w:rsidR="00962B7B" w:rsidRPr="003D6FC1" w:rsidRDefault="00962B7B" w:rsidP="009D0D8A">
      <w:pPr>
        <w:pStyle w:val="lab-p1"/>
        <w:rPr>
          <w:lang w:val="de-DE"/>
        </w:rPr>
      </w:pPr>
    </w:p>
    <w:p w14:paraId="0540C38C" w14:textId="0A6D201B" w:rsidR="00F741F9" w:rsidRPr="003D6FC1" w:rsidRDefault="00F741F9" w:rsidP="009D0D8A">
      <w:pPr>
        <w:pStyle w:val="lab-p1"/>
        <w:rPr>
          <w:lang w:val="de-DE"/>
        </w:rPr>
      </w:pPr>
      <w:r w:rsidRPr="003D6FC1">
        <w:rPr>
          <w:lang w:val="de-DE"/>
        </w:rPr>
        <w:t>Binocrit 20</w:t>
      </w:r>
      <w:r w:rsidR="003C6D3A" w:rsidRPr="003D6FC1">
        <w:rPr>
          <w:lang w:val="de-DE"/>
        </w:rPr>
        <w:t> 000</w:t>
      </w:r>
      <w:r w:rsidRPr="003D6FC1">
        <w:rPr>
          <w:lang w:val="de-DE"/>
        </w:rPr>
        <w:t> I.E./0,5 ml Injektionslösung in einer Fertigspritze</w:t>
      </w:r>
    </w:p>
    <w:p w14:paraId="209A7C6C" w14:textId="77777777" w:rsidR="00962B7B" w:rsidRPr="003D6FC1" w:rsidRDefault="00962B7B" w:rsidP="009D0D8A">
      <w:pPr>
        <w:pStyle w:val="lab-p2"/>
        <w:spacing w:before="0"/>
        <w:rPr>
          <w:lang w:val="de-DE"/>
        </w:rPr>
      </w:pPr>
    </w:p>
    <w:p w14:paraId="61A3F54D" w14:textId="77777777" w:rsidR="00F741F9" w:rsidRPr="003D6FC1" w:rsidRDefault="00F741F9" w:rsidP="009D0D8A">
      <w:pPr>
        <w:pStyle w:val="lab-p2"/>
        <w:spacing w:before="0"/>
        <w:rPr>
          <w:lang w:val="de-DE"/>
        </w:rPr>
      </w:pPr>
      <w:r w:rsidRPr="003D6FC1">
        <w:rPr>
          <w:lang w:val="de-DE"/>
        </w:rPr>
        <w:t>Epoetin alfa</w:t>
      </w:r>
    </w:p>
    <w:p w14:paraId="6A068268" w14:textId="77777777" w:rsidR="00962B7B" w:rsidRPr="003D6FC1" w:rsidRDefault="00962B7B" w:rsidP="009D0D8A">
      <w:pPr>
        <w:rPr>
          <w:lang w:val="de-DE"/>
        </w:rPr>
      </w:pPr>
    </w:p>
    <w:p w14:paraId="16C5BE27" w14:textId="77777777" w:rsidR="00962B7B" w:rsidRPr="003D6FC1" w:rsidRDefault="00962B7B" w:rsidP="009D0D8A">
      <w:pPr>
        <w:rPr>
          <w:lang w:val="de-DE"/>
        </w:rPr>
      </w:pPr>
    </w:p>
    <w:p w14:paraId="3B1CA700" w14:textId="77777777" w:rsidR="00F741F9" w:rsidRPr="003D6FC1" w:rsidRDefault="00F741F9" w:rsidP="009D0D8A">
      <w:pPr>
        <w:pStyle w:val="lab-h1"/>
        <w:spacing w:before="0" w:after="0"/>
        <w:rPr>
          <w:lang w:val="de-DE"/>
        </w:rPr>
      </w:pPr>
      <w:r w:rsidRPr="003D6FC1">
        <w:rPr>
          <w:lang w:val="de-DE"/>
        </w:rPr>
        <w:t>2.</w:t>
      </w:r>
      <w:r w:rsidRPr="003D6FC1">
        <w:rPr>
          <w:lang w:val="de-DE"/>
        </w:rPr>
        <w:tab/>
        <w:t>WIRKSTOFF(E)</w:t>
      </w:r>
    </w:p>
    <w:p w14:paraId="553F73C1" w14:textId="77777777" w:rsidR="00962B7B" w:rsidRPr="003D6FC1" w:rsidRDefault="00962B7B" w:rsidP="009D0D8A">
      <w:pPr>
        <w:pStyle w:val="lab-p1"/>
        <w:rPr>
          <w:lang w:val="de-DE"/>
        </w:rPr>
      </w:pPr>
    </w:p>
    <w:p w14:paraId="7E489B43" w14:textId="17756D60" w:rsidR="00F741F9" w:rsidRPr="003D6FC1" w:rsidRDefault="00F741F9" w:rsidP="009D0D8A">
      <w:pPr>
        <w:pStyle w:val="lab-p1"/>
        <w:rPr>
          <w:lang w:val="de-DE"/>
        </w:rPr>
      </w:pPr>
      <w:r w:rsidRPr="003D6FC1">
        <w:rPr>
          <w:lang w:val="de-DE"/>
        </w:rPr>
        <w:t>1 Fertigspritze mit 0,5 ml enthält 20</w:t>
      </w:r>
      <w:r w:rsidR="003C6D3A" w:rsidRPr="003D6FC1">
        <w:rPr>
          <w:lang w:val="de-DE"/>
        </w:rPr>
        <w:t> 000</w:t>
      </w:r>
      <w:r w:rsidRPr="003D6FC1">
        <w:rPr>
          <w:lang w:val="de-DE"/>
        </w:rPr>
        <w:t> Internationale Einheiten (I.E.), entsprechend 168,0 Mikrogramm Epoetin alfa.</w:t>
      </w:r>
    </w:p>
    <w:p w14:paraId="4279459D" w14:textId="77777777" w:rsidR="00962B7B" w:rsidRPr="003D6FC1" w:rsidRDefault="00962B7B" w:rsidP="009D0D8A">
      <w:pPr>
        <w:rPr>
          <w:lang w:val="de-DE"/>
        </w:rPr>
      </w:pPr>
    </w:p>
    <w:p w14:paraId="41705DA5" w14:textId="77777777" w:rsidR="00962B7B" w:rsidRPr="003D6FC1" w:rsidRDefault="00962B7B" w:rsidP="009D0D8A">
      <w:pPr>
        <w:rPr>
          <w:lang w:val="de-DE"/>
        </w:rPr>
      </w:pPr>
    </w:p>
    <w:p w14:paraId="0EC552F8" w14:textId="77777777" w:rsidR="00F741F9" w:rsidRPr="003D6FC1" w:rsidRDefault="00F741F9" w:rsidP="009D0D8A">
      <w:pPr>
        <w:pStyle w:val="lab-h1"/>
        <w:keepNext/>
        <w:spacing w:before="0" w:after="0"/>
        <w:rPr>
          <w:lang w:val="de-DE"/>
        </w:rPr>
      </w:pPr>
      <w:r w:rsidRPr="003D6FC1">
        <w:rPr>
          <w:lang w:val="de-DE"/>
        </w:rPr>
        <w:t>3.</w:t>
      </w:r>
      <w:r w:rsidRPr="003D6FC1">
        <w:rPr>
          <w:lang w:val="de-DE"/>
        </w:rPr>
        <w:tab/>
        <w:t>SONSTIGE BESTANDTEILE</w:t>
      </w:r>
    </w:p>
    <w:p w14:paraId="430CA745" w14:textId="77777777" w:rsidR="00962B7B" w:rsidRPr="003D6FC1" w:rsidRDefault="00962B7B" w:rsidP="009D0D8A">
      <w:pPr>
        <w:pStyle w:val="lab-p1"/>
        <w:rPr>
          <w:lang w:val="de-DE"/>
        </w:rPr>
      </w:pPr>
    </w:p>
    <w:p w14:paraId="5779DE3A" w14:textId="688205A2" w:rsidR="00F741F9" w:rsidRPr="003D6FC1" w:rsidRDefault="00F741F9" w:rsidP="009D0D8A">
      <w:pPr>
        <w:pStyle w:val="lab-p1"/>
        <w:rPr>
          <w:lang w:val="de-DE"/>
        </w:rPr>
      </w:pPr>
      <w:r w:rsidRPr="003D6FC1">
        <w:rPr>
          <w:lang w:val="de-DE"/>
        </w:rPr>
        <w:t>Sonstige Bestandteile: Natriumdihydrogenphosphat-Dihydrat, Natriummonohydrogenphosphat-Dihydrat, Natriumchlorid, Glycin, Polysorbat 80, Salzsäure, Natriumhydroxid und Wasser für Injektionszwecke.</w:t>
      </w:r>
    </w:p>
    <w:p w14:paraId="794F40F1" w14:textId="77777777" w:rsidR="00F741F9" w:rsidRPr="003D6FC1" w:rsidRDefault="00F741F9" w:rsidP="009D0D8A">
      <w:pPr>
        <w:pStyle w:val="lab-p1"/>
        <w:rPr>
          <w:lang w:val="de-DE"/>
        </w:rPr>
      </w:pPr>
      <w:r w:rsidRPr="003D6FC1">
        <w:rPr>
          <w:lang w:val="de-DE"/>
        </w:rPr>
        <w:t>Siehe Packungsbeilage für weitere Informationen.</w:t>
      </w:r>
    </w:p>
    <w:p w14:paraId="707B50A3" w14:textId="77777777" w:rsidR="00962B7B" w:rsidRPr="003D6FC1" w:rsidRDefault="00962B7B" w:rsidP="009D0D8A">
      <w:pPr>
        <w:rPr>
          <w:lang w:val="de-DE"/>
        </w:rPr>
      </w:pPr>
    </w:p>
    <w:p w14:paraId="45D17D6B" w14:textId="77777777" w:rsidR="00962B7B" w:rsidRPr="003D6FC1" w:rsidRDefault="00962B7B" w:rsidP="009D0D8A">
      <w:pPr>
        <w:rPr>
          <w:lang w:val="de-DE"/>
        </w:rPr>
      </w:pPr>
    </w:p>
    <w:p w14:paraId="10C5439F" w14:textId="77777777" w:rsidR="00F741F9" w:rsidRPr="003D6FC1" w:rsidRDefault="00F741F9" w:rsidP="009D0D8A">
      <w:pPr>
        <w:pStyle w:val="lab-h1"/>
        <w:spacing w:before="0" w:after="0"/>
        <w:rPr>
          <w:lang w:val="de-DE"/>
        </w:rPr>
      </w:pPr>
      <w:r w:rsidRPr="003D6FC1">
        <w:rPr>
          <w:lang w:val="de-DE"/>
        </w:rPr>
        <w:t>4.</w:t>
      </w:r>
      <w:r w:rsidRPr="003D6FC1">
        <w:rPr>
          <w:lang w:val="de-DE"/>
        </w:rPr>
        <w:tab/>
        <w:t>DARREICHUNGSFORM UND INHALT</w:t>
      </w:r>
    </w:p>
    <w:p w14:paraId="7ABFE4C1" w14:textId="77777777" w:rsidR="00962B7B" w:rsidRPr="003D6FC1" w:rsidRDefault="00962B7B" w:rsidP="009D0D8A">
      <w:pPr>
        <w:pStyle w:val="lab-p1"/>
        <w:rPr>
          <w:lang w:val="de-DE"/>
        </w:rPr>
      </w:pPr>
    </w:p>
    <w:p w14:paraId="2EB7B095" w14:textId="443BA1AB" w:rsidR="00F741F9" w:rsidRPr="003D6FC1" w:rsidRDefault="00F741F9" w:rsidP="009D0D8A">
      <w:pPr>
        <w:pStyle w:val="lab-p1"/>
        <w:rPr>
          <w:lang w:val="de-DE"/>
        </w:rPr>
      </w:pPr>
      <w:r w:rsidRPr="003D6FC1">
        <w:rPr>
          <w:lang w:val="de-DE"/>
        </w:rPr>
        <w:t>Injektionslösung</w:t>
      </w:r>
    </w:p>
    <w:p w14:paraId="57FE1054" w14:textId="77777777" w:rsidR="00F741F9" w:rsidRPr="003D6FC1" w:rsidRDefault="00F741F9" w:rsidP="009D0D8A">
      <w:pPr>
        <w:pStyle w:val="lab-p1"/>
        <w:rPr>
          <w:lang w:val="de-DE"/>
        </w:rPr>
      </w:pPr>
      <w:r w:rsidRPr="003D6FC1">
        <w:rPr>
          <w:lang w:val="de-DE"/>
        </w:rPr>
        <w:t>1 Fertigspritze mit 0,5 ml</w:t>
      </w:r>
    </w:p>
    <w:p w14:paraId="48C55C4D" w14:textId="77777777" w:rsidR="00F741F9" w:rsidRPr="003D6FC1" w:rsidRDefault="00F741F9" w:rsidP="009D0D8A">
      <w:pPr>
        <w:pStyle w:val="lab-p1"/>
        <w:rPr>
          <w:highlight w:val="lightGray"/>
          <w:lang w:val="de-DE"/>
        </w:rPr>
      </w:pPr>
      <w:r w:rsidRPr="003D6FC1">
        <w:rPr>
          <w:highlight w:val="lightGray"/>
          <w:lang w:val="de-DE"/>
        </w:rPr>
        <w:t>6 Fertigspritzen mit je 0,5 ml</w:t>
      </w:r>
    </w:p>
    <w:p w14:paraId="5672E47E" w14:textId="77777777" w:rsidR="00F741F9" w:rsidRPr="003D6FC1" w:rsidRDefault="00F741F9" w:rsidP="009D0D8A">
      <w:pPr>
        <w:pStyle w:val="lab-p1"/>
        <w:rPr>
          <w:highlight w:val="lightGray"/>
          <w:lang w:val="de-DE"/>
        </w:rPr>
      </w:pPr>
      <w:r w:rsidRPr="003D6FC1">
        <w:rPr>
          <w:highlight w:val="lightGray"/>
          <w:lang w:val="de-DE"/>
        </w:rPr>
        <w:t>1 Fertigspritze mit 0,5 ml mit Nadelschutzsystem</w:t>
      </w:r>
    </w:p>
    <w:p w14:paraId="10B48C8B" w14:textId="77777777" w:rsidR="00F741F9" w:rsidRPr="003D6FC1" w:rsidRDefault="00F741F9" w:rsidP="009D0D8A">
      <w:pPr>
        <w:pStyle w:val="lab-p1"/>
        <w:rPr>
          <w:lang w:val="de-DE"/>
        </w:rPr>
      </w:pPr>
      <w:r w:rsidRPr="003D6FC1">
        <w:rPr>
          <w:highlight w:val="lightGray"/>
          <w:lang w:val="de-DE"/>
        </w:rPr>
        <w:t>4 Fertigspritzen mit je 0,5 ml mit Nadelschutzsystem</w:t>
      </w:r>
    </w:p>
    <w:p w14:paraId="79807102" w14:textId="77777777" w:rsidR="00F741F9" w:rsidRPr="003D6FC1" w:rsidRDefault="00F741F9" w:rsidP="009D0D8A">
      <w:pPr>
        <w:pStyle w:val="lab-p1"/>
        <w:rPr>
          <w:lang w:val="de-DE"/>
        </w:rPr>
      </w:pPr>
      <w:r w:rsidRPr="003D6FC1">
        <w:rPr>
          <w:highlight w:val="lightGray"/>
          <w:lang w:val="de-DE"/>
        </w:rPr>
        <w:t>6 Fertigspritzen mit je 0,5 ml mit Nadelschutzsystem</w:t>
      </w:r>
    </w:p>
    <w:p w14:paraId="4F7C42A0" w14:textId="77777777" w:rsidR="00962B7B" w:rsidRPr="003D6FC1" w:rsidRDefault="00962B7B" w:rsidP="009D0D8A">
      <w:pPr>
        <w:rPr>
          <w:lang w:val="de-DE"/>
        </w:rPr>
      </w:pPr>
    </w:p>
    <w:p w14:paraId="6D14D95A" w14:textId="77777777" w:rsidR="00962B7B" w:rsidRPr="003D6FC1" w:rsidRDefault="00962B7B" w:rsidP="009D0D8A">
      <w:pPr>
        <w:rPr>
          <w:lang w:val="de-DE"/>
        </w:rPr>
      </w:pPr>
    </w:p>
    <w:p w14:paraId="53E33ABE" w14:textId="77777777" w:rsidR="00F741F9" w:rsidRPr="003D6FC1" w:rsidRDefault="00F741F9" w:rsidP="009D0D8A">
      <w:pPr>
        <w:pStyle w:val="lab-h1"/>
        <w:spacing w:before="0" w:after="0"/>
        <w:rPr>
          <w:lang w:val="de-DE"/>
        </w:rPr>
      </w:pPr>
      <w:r w:rsidRPr="003D6FC1">
        <w:rPr>
          <w:lang w:val="de-DE"/>
        </w:rPr>
        <w:t>5.</w:t>
      </w:r>
      <w:r w:rsidRPr="003D6FC1">
        <w:rPr>
          <w:lang w:val="de-DE"/>
        </w:rPr>
        <w:tab/>
        <w:t>Hinweise zur UND ART(EN) DER ANWENDUNG</w:t>
      </w:r>
    </w:p>
    <w:p w14:paraId="4F517E56" w14:textId="77777777" w:rsidR="00962B7B" w:rsidRPr="003D6FC1" w:rsidRDefault="00962B7B" w:rsidP="009D0D8A">
      <w:pPr>
        <w:pStyle w:val="lab-p1"/>
        <w:rPr>
          <w:lang w:val="de-DE"/>
        </w:rPr>
      </w:pPr>
    </w:p>
    <w:p w14:paraId="046897FD" w14:textId="77777777" w:rsidR="00F741F9" w:rsidRPr="003D6FC1" w:rsidRDefault="00F741F9" w:rsidP="009D0D8A">
      <w:pPr>
        <w:pStyle w:val="lab-p1"/>
        <w:rPr>
          <w:lang w:val="de-DE"/>
        </w:rPr>
      </w:pPr>
      <w:r w:rsidRPr="003D6FC1">
        <w:rPr>
          <w:lang w:val="de-DE"/>
        </w:rPr>
        <w:t>Zur subkutanen und intravenösen Anwendung.</w:t>
      </w:r>
    </w:p>
    <w:p w14:paraId="3B9B8A38" w14:textId="77777777" w:rsidR="00F741F9" w:rsidRPr="003D6FC1" w:rsidRDefault="00F741F9" w:rsidP="009D0D8A">
      <w:pPr>
        <w:pStyle w:val="lab-p1"/>
        <w:rPr>
          <w:lang w:val="de-DE"/>
        </w:rPr>
      </w:pPr>
      <w:r w:rsidRPr="003D6FC1">
        <w:rPr>
          <w:lang w:val="de-DE"/>
        </w:rPr>
        <w:t>Packungsbeilage beachten.</w:t>
      </w:r>
    </w:p>
    <w:p w14:paraId="591260DB" w14:textId="77777777" w:rsidR="00C77A00" w:rsidRPr="003D6FC1" w:rsidRDefault="00C77A00" w:rsidP="00C77A00">
      <w:pPr>
        <w:rPr>
          <w:lang w:val="de-DE"/>
        </w:rPr>
      </w:pPr>
    </w:p>
    <w:p w14:paraId="311A9B95" w14:textId="77777777" w:rsidR="00F741F9" w:rsidRPr="003D6FC1" w:rsidRDefault="00F741F9" w:rsidP="009D0D8A">
      <w:pPr>
        <w:pStyle w:val="lab-p1"/>
        <w:rPr>
          <w:lang w:val="de-DE"/>
        </w:rPr>
      </w:pPr>
      <w:r w:rsidRPr="003D6FC1">
        <w:rPr>
          <w:lang w:val="de-DE"/>
        </w:rPr>
        <w:t>Nicht schütteln.</w:t>
      </w:r>
    </w:p>
    <w:p w14:paraId="64CF7DCA" w14:textId="77777777" w:rsidR="00C77A00" w:rsidRPr="003D6FC1" w:rsidRDefault="00C77A00" w:rsidP="00C77A00">
      <w:pPr>
        <w:rPr>
          <w:lang w:val="de-DE"/>
        </w:rPr>
      </w:pPr>
    </w:p>
    <w:p w14:paraId="0719A659" w14:textId="77777777" w:rsidR="00C77A00" w:rsidRPr="003D6FC1" w:rsidRDefault="00C77A00" w:rsidP="00C77A00">
      <w:pPr>
        <w:rPr>
          <w:lang w:val="de-DE"/>
        </w:rPr>
      </w:pPr>
    </w:p>
    <w:p w14:paraId="7E0F5063" w14:textId="77777777" w:rsidR="00F741F9" w:rsidRPr="003D6FC1" w:rsidRDefault="00F741F9" w:rsidP="009D0D8A">
      <w:pPr>
        <w:pStyle w:val="lab-h1"/>
        <w:spacing w:before="0" w:after="0"/>
        <w:rPr>
          <w:lang w:val="de-DE"/>
        </w:rPr>
      </w:pPr>
      <w:r w:rsidRPr="003D6FC1">
        <w:rPr>
          <w:lang w:val="de-DE"/>
        </w:rPr>
        <w:t>6.</w:t>
      </w:r>
      <w:r w:rsidRPr="003D6FC1">
        <w:rPr>
          <w:lang w:val="de-DE"/>
        </w:rPr>
        <w:tab/>
        <w:t>WARNHINWEIS, DASS DAS ARZNEIMITTEL FÜR KINDER UNZUGÄNGLICH AUFZUBEWAHREN IST</w:t>
      </w:r>
    </w:p>
    <w:p w14:paraId="2C8BDEAD" w14:textId="77777777" w:rsidR="00962B7B" w:rsidRPr="003D6FC1" w:rsidRDefault="00962B7B" w:rsidP="009D0D8A">
      <w:pPr>
        <w:pStyle w:val="lab-p1"/>
        <w:rPr>
          <w:lang w:val="de-DE"/>
        </w:rPr>
      </w:pPr>
    </w:p>
    <w:p w14:paraId="0CEA5E4E" w14:textId="77777777" w:rsidR="00F741F9" w:rsidRPr="003D6FC1" w:rsidRDefault="00F741F9" w:rsidP="009D0D8A">
      <w:pPr>
        <w:pStyle w:val="lab-p1"/>
        <w:rPr>
          <w:lang w:val="de-DE"/>
        </w:rPr>
      </w:pPr>
      <w:r w:rsidRPr="003D6FC1">
        <w:rPr>
          <w:lang w:val="de-DE"/>
        </w:rPr>
        <w:t>Arzneimittel für Kinder unzugänglich aufbewahren.</w:t>
      </w:r>
    </w:p>
    <w:p w14:paraId="16308671" w14:textId="77777777" w:rsidR="00962B7B" w:rsidRPr="003D6FC1" w:rsidRDefault="00962B7B" w:rsidP="009D0D8A">
      <w:pPr>
        <w:rPr>
          <w:lang w:val="de-DE"/>
        </w:rPr>
      </w:pPr>
    </w:p>
    <w:p w14:paraId="5EA2680D" w14:textId="77777777" w:rsidR="00962B7B" w:rsidRPr="003D6FC1" w:rsidRDefault="00962B7B" w:rsidP="009D0D8A">
      <w:pPr>
        <w:rPr>
          <w:lang w:val="de-DE"/>
        </w:rPr>
      </w:pPr>
    </w:p>
    <w:p w14:paraId="177EB41C" w14:textId="77777777" w:rsidR="00F741F9" w:rsidRPr="003D6FC1" w:rsidRDefault="00F741F9" w:rsidP="009D0D8A">
      <w:pPr>
        <w:pStyle w:val="lab-h1"/>
        <w:spacing w:before="0" w:after="0"/>
        <w:rPr>
          <w:lang w:val="de-DE"/>
        </w:rPr>
      </w:pPr>
      <w:r w:rsidRPr="003D6FC1">
        <w:rPr>
          <w:lang w:val="de-DE"/>
        </w:rPr>
        <w:t>7.</w:t>
      </w:r>
      <w:r w:rsidRPr="003D6FC1">
        <w:rPr>
          <w:lang w:val="de-DE"/>
        </w:rPr>
        <w:tab/>
        <w:t>WEITERE WARNHINWEISE, FALLS ERFORDERLICH</w:t>
      </w:r>
    </w:p>
    <w:p w14:paraId="72D05389" w14:textId="77777777" w:rsidR="00F741F9" w:rsidRPr="003D6FC1" w:rsidRDefault="00F741F9" w:rsidP="009D0D8A">
      <w:pPr>
        <w:pStyle w:val="lab-p1"/>
        <w:rPr>
          <w:lang w:val="de-DE"/>
        </w:rPr>
      </w:pPr>
    </w:p>
    <w:p w14:paraId="3D21A5E8" w14:textId="77777777" w:rsidR="00962B7B" w:rsidRPr="003D6FC1" w:rsidRDefault="00962B7B" w:rsidP="009D0D8A">
      <w:pPr>
        <w:rPr>
          <w:lang w:val="de-DE"/>
        </w:rPr>
      </w:pPr>
    </w:p>
    <w:p w14:paraId="4EE687ED" w14:textId="77777777" w:rsidR="00F741F9" w:rsidRPr="003D6FC1" w:rsidRDefault="00F741F9" w:rsidP="00C77A00">
      <w:pPr>
        <w:pStyle w:val="lab-h1"/>
        <w:keepNext/>
        <w:keepLines/>
        <w:spacing w:before="0" w:after="0"/>
        <w:rPr>
          <w:lang w:val="de-DE"/>
        </w:rPr>
      </w:pPr>
      <w:r w:rsidRPr="003D6FC1">
        <w:rPr>
          <w:lang w:val="de-DE"/>
        </w:rPr>
        <w:lastRenderedPageBreak/>
        <w:t>8.</w:t>
      </w:r>
      <w:r w:rsidRPr="003D6FC1">
        <w:rPr>
          <w:lang w:val="de-DE"/>
        </w:rPr>
        <w:tab/>
        <w:t>VERFALLDATUM</w:t>
      </w:r>
    </w:p>
    <w:p w14:paraId="7CF97658" w14:textId="77777777" w:rsidR="00962B7B" w:rsidRPr="003D6FC1" w:rsidRDefault="00962B7B" w:rsidP="00C77A00">
      <w:pPr>
        <w:pStyle w:val="lab-p1"/>
        <w:keepNext/>
        <w:keepLines/>
        <w:rPr>
          <w:lang w:val="de-DE"/>
        </w:rPr>
      </w:pPr>
    </w:p>
    <w:p w14:paraId="093E19B7" w14:textId="77777777" w:rsidR="00F741F9" w:rsidRPr="003D6FC1" w:rsidRDefault="00613570" w:rsidP="009D0D8A">
      <w:pPr>
        <w:pStyle w:val="lab-p1"/>
        <w:rPr>
          <w:lang w:val="de-DE"/>
        </w:rPr>
      </w:pPr>
      <w:r w:rsidRPr="003D6FC1">
        <w:rPr>
          <w:lang w:val="de-DE"/>
        </w:rPr>
        <w:t>v</w:t>
      </w:r>
      <w:r w:rsidR="00F741F9" w:rsidRPr="003D6FC1">
        <w:rPr>
          <w:lang w:val="de-DE"/>
        </w:rPr>
        <w:t>erwendbar bis</w:t>
      </w:r>
    </w:p>
    <w:p w14:paraId="2E6D2BD1" w14:textId="77777777" w:rsidR="00962B7B" w:rsidRPr="003D6FC1" w:rsidRDefault="00962B7B" w:rsidP="009D0D8A">
      <w:pPr>
        <w:rPr>
          <w:lang w:val="de-DE"/>
        </w:rPr>
      </w:pPr>
    </w:p>
    <w:p w14:paraId="2D36BC74" w14:textId="77777777" w:rsidR="00962B7B" w:rsidRPr="003D6FC1" w:rsidRDefault="00962B7B" w:rsidP="009D0D8A">
      <w:pPr>
        <w:rPr>
          <w:lang w:val="de-DE"/>
        </w:rPr>
      </w:pPr>
    </w:p>
    <w:p w14:paraId="27E88B94" w14:textId="77777777" w:rsidR="00F741F9" w:rsidRPr="003D6FC1" w:rsidRDefault="00F741F9" w:rsidP="009D0D8A">
      <w:pPr>
        <w:pStyle w:val="lab-h1"/>
        <w:spacing w:before="0" w:after="0"/>
        <w:rPr>
          <w:lang w:val="de-DE"/>
        </w:rPr>
      </w:pPr>
      <w:r w:rsidRPr="003D6FC1">
        <w:rPr>
          <w:lang w:val="de-DE"/>
        </w:rPr>
        <w:t>9.</w:t>
      </w:r>
      <w:r w:rsidRPr="003D6FC1">
        <w:rPr>
          <w:lang w:val="de-DE"/>
        </w:rPr>
        <w:tab/>
        <w:t>BESONDERE VORSICHTSMASSNAHMEN FÜR DIE AUFBEWAHRUNG</w:t>
      </w:r>
    </w:p>
    <w:p w14:paraId="1F3F73A6" w14:textId="77777777" w:rsidR="00962B7B" w:rsidRPr="003D6FC1" w:rsidRDefault="00962B7B" w:rsidP="009D0D8A">
      <w:pPr>
        <w:pStyle w:val="lab-p1"/>
        <w:rPr>
          <w:lang w:val="de-DE"/>
        </w:rPr>
      </w:pPr>
    </w:p>
    <w:p w14:paraId="60447AB3" w14:textId="3EB5E9FF" w:rsidR="00F741F9" w:rsidRPr="003D6FC1" w:rsidRDefault="00F741F9" w:rsidP="009D0D8A">
      <w:pPr>
        <w:pStyle w:val="lab-p1"/>
        <w:rPr>
          <w:lang w:val="de-DE"/>
        </w:rPr>
      </w:pPr>
      <w:r w:rsidRPr="003D6FC1">
        <w:rPr>
          <w:lang w:val="de-DE"/>
        </w:rPr>
        <w:t>Kühl aufbewahren und transportieren.</w:t>
      </w:r>
    </w:p>
    <w:p w14:paraId="3E24053C" w14:textId="77777777" w:rsidR="00F741F9" w:rsidRPr="003D6FC1" w:rsidRDefault="00F741F9" w:rsidP="009D0D8A">
      <w:pPr>
        <w:pStyle w:val="lab-p1"/>
        <w:rPr>
          <w:lang w:val="de-DE"/>
        </w:rPr>
      </w:pPr>
      <w:r w:rsidRPr="003D6FC1">
        <w:rPr>
          <w:lang w:val="de-DE"/>
        </w:rPr>
        <w:t>Nicht einfrieren.</w:t>
      </w:r>
    </w:p>
    <w:p w14:paraId="06E9B155" w14:textId="77777777" w:rsidR="00962B7B" w:rsidRPr="003D6FC1" w:rsidRDefault="00962B7B" w:rsidP="009D0D8A">
      <w:pPr>
        <w:rPr>
          <w:lang w:val="de-DE"/>
        </w:rPr>
      </w:pPr>
    </w:p>
    <w:p w14:paraId="4E44B7E2" w14:textId="77777777" w:rsidR="00F741F9" w:rsidRPr="003D6FC1" w:rsidRDefault="00F741F9" w:rsidP="009D0D8A">
      <w:pPr>
        <w:pStyle w:val="lab-p2"/>
        <w:spacing w:before="0"/>
        <w:rPr>
          <w:lang w:val="de-DE"/>
        </w:rPr>
      </w:pPr>
      <w:r w:rsidRPr="003D6FC1">
        <w:rPr>
          <w:lang w:val="de-DE"/>
        </w:rPr>
        <w:t>Die Fertigspritze im Umkarton aufbewahren, um den Inhalt vor Licht zu schützen.</w:t>
      </w:r>
    </w:p>
    <w:p w14:paraId="3D4F472C" w14:textId="77777777" w:rsidR="003413AC" w:rsidRPr="003D6FC1" w:rsidRDefault="003413AC" w:rsidP="003413AC">
      <w:pPr>
        <w:pStyle w:val="lab-p2"/>
        <w:spacing w:before="0"/>
        <w:rPr>
          <w:lang w:val="de-DE"/>
        </w:rPr>
      </w:pPr>
      <w:r w:rsidRPr="003D6FC1">
        <w:rPr>
          <w:highlight w:val="lightGray"/>
          <w:lang w:val="de-DE"/>
        </w:rPr>
        <w:t>Die Fertigspritzen im Umkarton aufbewahren, um den Inhalt vor Licht zu schützen.</w:t>
      </w:r>
    </w:p>
    <w:p w14:paraId="256A364E" w14:textId="77777777" w:rsidR="00962B7B" w:rsidRPr="003D6FC1" w:rsidRDefault="00962B7B" w:rsidP="009D0D8A">
      <w:pPr>
        <w:rPr>
          <w:lang w:val="de-DE"/>
        </w:rPr>
      </w:pPr>
    </w:p>
    <w:p w14:paraId="76B22793" w14:textId="77777777" w:rsidR="00962B7B" w:rsidRPr="003D6FC1" w:rsidRDefault="00962B7B" w:rsidP="009D0D8A">
      <w:pPr>
        <w:rPr>
          <w:lang w:val="de-DE"/>
        </w:rPr>
      </w:pPr>
    </w:p>
    <w:p w14:paraId="2BA5190E" w14:textId="77777777" w:rsidR="00F741F9" w:rsidRPr="003D6FC1" w:rsidRDefault="00F741F9" w:rsidP="009D0D8A">
      <w:pPr>
        <w:pStyle w:val="lab-h1"/>
        <w:spacing w:before="0" w:after="0"/>
        <w:rPr>
          <w:lang w:val="de-DE"/>
        </w:rPr>
      </w:pPr>
      <w:r w:rsidRPr="003D6FC1">
        <w:rPr>
          <w:lang w:val="de-DE"/>
        </w:rPr>
        <w:t>10.</w:t>
      </w:r>
      <w:r w:rsidRPr="003D6FC1">
        <w:rPr>
          <w:lang w:val="de-DE"/>
        </w:rPr>
        <w:tab/>
        <w:t>GEGEBENENFALLS BESONDERE VORSICHTSMASSNAHMEN FÜR DIE BESEITIGUNG VON NICHT VERWENDETEM ARZNEIMITTEL ODER DAVON STAMMENDEN ABFALLMATERIALIEN</w:t>
      </w:r>
    </w:p>
    <w:p w14:paraId="77BF023A" w14:textId="77777777" w:rsidR="00F741F9" w:rsidRPr="003D6FC1" w:rsidRDefault="00F741F9" w:rsidP="009D0D8A">
      <w:pPr>
        <w:pStyle w:val="lab-p1"/>
        <w:rPr>
          <w:lang w:val="de-DE"/>
        </w:rPr>
      </w:pPr>
    </w:p>
    <w:p w14:paraId="75C56A98" w14:textId="77777777" w:rsidR="00962B7B" w:rsidRPr="003D6FC1" w:rsidRDefault="00962B7B" w:rsidP="009D0D8A">
      <w:pPr>
        <w:rPr>
          <w:lang w:val="de-DE"/>
        </w:rPr>
      </w:pPr>
    </w:p>
    <w:p w14:paraId="31974F6B" w14:textId="77777777" w:rsidR="00F741F9" w:rsidRPr="003D6FC1" w:rsidRDefault="00F741F9" w:rsidP="009D0D8A">
      <w:pPr>
        <w:pStyle w:val="lab-h1"/>
        <w:spacing w:before="0" w:after="0"/>
        <w:rPr>
          <w:lang w:val="de-DE"/>
        </w:rPr>
      </w:pPr>
      <w:r w:rsidRPr="003D6FC1">
        <w:rPr>
          <w:lang w:val="de-DE"/>
        </w:rPr>
        <w:t>11.</w:t>
      </w:r>
      <w:r w:rsidRPr="003D6FC1">
        <w:rPr>
          <w:lang w:val="de-DE"/>
        </w:rPr>
        <w:tab/>
        <w:t>NAME UND ANSCHRIFT DES PHARMAZEUTISCHEN UNTERNEHMERS</w:t>
      </w:r>
    </w:p>
    <w:p w14:paraId="14CE7BA3" w14:textId="77777777" w:rsidR="00962B7B" w:rsidRPr="003D6FC1" w:rsidRDefault="00962B7B" w:rsidP="009D0D8A">
      <w:pPr>
        <w:pStyle w:val="lab-p1"/>
        <w:rPr>
          <w:lang w:val="de-DE"/>
        </w:rPr>
      </w:pPr>
    </w:p>
    <w:p w14:paraId="5069E5CB" w14:textId="63DEC369" w:rsidR="00F741F9" w:rsidRPr="003D6FC1" w:rsidRDefault="00F741F9" w:rsidP="009D0D8A">
      <w:pPr>
        <w:pStyle w:val="lab-p1"/>
        <w:rPr>
          <w:lang w:val="de-DE"/>
        </w:rPr>
      </w:pPr>
      <w:r w:rsidRPr="003D6FC1">
        <w:rPr>
          <w:lang w:val="de-DE"/>
        </w:rPr>
        <w:t>Sandoz GmbH, Biochemiestr. 10, 6250 Kundl, Österreich</w:t>
      </w:r>
    </w:p>
    <w:p w14:paraId="09A184D3" w14:textId="77777777" w:rsidR="00962B7B" w:rsidRPr="003D6FC1" w:rsidRDefault="00962B7B" w:rsidP="009D0D8A">
      <w:pPr>
        <w:rPr>
          <w:lang w:val="de-DE"/>
        </w:rPr>
      </w:pPr>
    </w:p>
    <w:p w14:paraId="14715198" w14:textId="77777777" w:rsidR="00962B7B" w:rsidRPr="003D6FC1" w:rsidRDefault="00962B7B" w:rsidP="009D0D8A">
      <w:pPr>
        <w:rPr>
          <w:lang w:val="de-DE"/>
        </w:rPr>
      </w:pPr>
    </w:p>
    <w:p w14:paraId="5A53FDDF" w14:textId="77777777" w:rsidR="00F741F9" w:rsidRPr="003D6FC1" w:rsidRDefault="00F741F9" w:rsidP="009D0D8A">
      <w:pPr>
        <w:pStyle w:val="lab-h1"/>
        <w:spacing w:before="0" w:after="0"/>
        <w:rPr>
          <w:lang w:val="de-DE"/>
        </w:rPr>
      </w:pPr>
      <w:r w:rsidRPr="003D6FC1">
        <w:rPr>
          <w:lang w:val="de-DE"/>
        </w:rPr>
        <w:t>12.</w:t>
      </w:r>
      <w:r w:rsidRPr="003D6FC1">
        <w:rPr>
          <w:lang w:val="de-DE"/>
        </w:rPr>
        <w:tab/>
        <w:t>ZULASSUNGSNUMMER(N)</w:t>
      </w:r>
    </w:p>
    <w:p w14:paraId="633F430E" w14:textId="77777777" w:rsidR="00962B7B" w:rsidRPr="003D6FC1" w:rsidRDefault="00962B7B" w:rsidP="009D0D8A">
      <w:pPr>
        <w:pStyle w:val="lab-p1"/>
        <w:rPr>
          <w:rStyle w:val="lab-p1Char"/>
          <w:lang w:val="de-DE"/>
        </w:rPr>
      </w:pPr>
    </w:p>
    <w:p w14:paraId="0CFC5145" w14:textId="77777777" w:rsidR="00F741F9" w:rsidRPr="00E4703A" w:rsidRDefault="00F741F9" w:rsidP="009D0D8A">
      <w:pPr>
        <w:pStyle w:val="lab-p1"/>
        <w:rPr>
          <w:rStyle w:val="lab-p1Char"/>
          <w:lang w:val="pt-PT"/>
        </w:rPr>
      </w:pPr>
      <w:r w:rsidRPr="00E4703A">
        <w:rPr>
          <w:rStyle w:val="lab-p1Char"/>
          <w:lang w:val="pt-PT"/>
        </w:rPr>
        <w:t>EU/1/</w:t>
      </w:r>
      <w:r w:rsidRPr="00E4703A">
        <w:rPr>
          <w:lang w:val="pt-PT"/>
        </w:rPr>
        <w:t>07</w:t>
      </w:r>
      <w:r w:rsidRPr="00E4703A">
        <w:rPr>
          <w:rStyle w:val="lab-p1Char"/>
          <w:lang w:val="pt-PT"/>
        </w:rPr>
        <w:t>/410/021</w:t>
      </w:r>
    </w:p>
    <w:p w14:paraId="46C68E18" w14:textId="77777777" w:rsidR="00F741F9" w:rsidRPr="00E4703A" w:rsidRDefault="00F741F9" w:rsidP="009D0D8A">
      <w:pPr>
        <w:pStyle w:val="lab-p1"/>
        <w:rPr>
          <w:rStyle w:val="lab-p1Char"/>
          <w:highlight w:val="yellow"/>
          <w:lang w:val="pt-PT"/>
        </w:rPr>
      </w:pPr>
      <w:r w:rsidRPr="00E4703A">
        <w:rPr>
          <w:rStyle w:val="lab-p1Char"/>
          <w:lang w:val="pt-PT"/>
        </w:rPr>
        <w:t>EU/1/07/410/022</w:t>
      </w:r>
    </w:p>
    <w:p w14:paraId="4A461A3E" w14:textId="77777777" w:rsidR="00F741F9" w:rsidRPr="00E4703A" w:rsidRDefault="00F741F9" w:rsidP="009D0D8A">
      <w:pPr>
        <w:pStyle w:val="lab-p1"/>
        <w:rPr>
          <w:lang w:val="pt-PT"/>
        </w:rPr>
      </w:pPr>
      <w:r w:rsidRPr="00E4703A">
        <w:rPr>
          <w:lang w:val="pt-PT"/>
        </w:rPr>
        <w:t>EU/1/07/410/047</w:t>
      </w:r>
    </w:p>
    <w:p w14:paraId="7E698919" w14:textId="77777777" w:rsidR="00F741F9" w:rsidRPr="00E4703A" w:rsidRDefault="00F741F9" w:rsidP="009D0D8A">
      <w:pPr>
        <w:pStyle w:val="lab-p1"/>
        <w:tabs>
          <w:tab w:val="left" w:pos="3828"/>
        </w:tabs>
        <w:rPr>
          <w:lang w:val="pt-PT"/>
        </w:rPr>
      </w:pPr>
      <w:r w:rsidRPr="00E4703A">
        <w:rPr>
          <w:lang w:val="pt-PT"/>
        </w:rPr>
        <w:t>EU/1/07/410/053</w:t>
      </w:r>
    </w:p>
    <w:p w14:paraId="31BD7659" w14:textId="77777777" w:rsidR="00F741F9" w:rsidRPr="00E4703A" w:rsidRDefault="00F741F9" w:rsidP="009D0D8A">
      <w:pPr>
        <w:pStyle w:val="lab-p1"/>
        <w:rPr>
          <w:lang w:val="pt-PT"/>
        </w:rPr>
      </w:pPr>
      <w:r w:rsidRPr="00E4703A">
        <w:rPr>
          <w:lang w:val="pt-PT"/>
        </w:rPr>
        <w:t>EU/1/07/410/048</w:t>
      </w:r>
    </w:p>
    <w:p w14:paraId="4C720E52" w14:textId="77777777" w:rsidR="00962B7B" w:rsidRPr="00E4703A" w:rsidRDefault="00962B7B" w:rsidP="009D0D8A">
      <w:pPr>
        <w:rPr>
          <w:lang w:val="pt-PT"/>
        </w:rPr>
      </w:pPr>
    </w:p>
    <w:p w14:paraId="4E9C3F66" w14:textId="77777777" w:rsidR="00962B7B" w:rsidRPr="00E4703A" w:rsidRDefault="00962B7B" w:rsidP="009D0D8A">
      <w:pPr>
        <w:rPr>
          <w:lang w:val="pt-PT"/>
        </w:rPr>
      </w:pPr>
    </w:p>
    <w:p w14:paraId="5B38FD33" w14:textId="77777777" w:rsidR="00F741F9" w:rsidRPr="003D6FC1" w:rsidRDefault="00F741F9" w:rsidP="009D0D8A">
      <w:pPr>
        <w:pStyle w:val="lab-h1"/>
        <w:spacing w:before="0" w:after="0"/>
        <w:rPr>
          <w:lang w:val="de-DE"/>
        </w:rPr>
      </w:pPr>
      <w:r w:rsidRPr="003D6FC1">
        <w:rPr>
          <w:lang w:val="de-DE"/>
        </w:rPr>
        <w:t>13.</w:t>
      </w:r>
      <w:r w:rsidRPr="003D6FC1">
        <w:rPr>
          <w:lang w:val="de-DE"/>
        </w:rPr>
        <w:tab/>
        <w:t>CHARGENBEZEICHNUNG</w:t>
      </w:r>
    </w:p>
    <w:p w14:paraId="345682DE" w14:textId="77777777" w:rsidR="00962B7B" w:rsidRPr="003D6FC1" w:rsidRDefault="00962B7B" w:rsidP="009D0D8A">
      <w:pPr>
        <w:pStyle w:val="lab-p1"/>
        <w:rPr>
          <w:lang w:val="de-DE"/>
        </w:rPr>
      </w:pPr>
    </w:p>
    <w:p w14:paraId="75E7435B" w14:textId="77777777" w:rsidR="00F741F9" w:rsidRPr="003D6FC1" w:rsidRDefault="00F741F9" w:rsidP="009D0D8A">
      <w:pPr>
        <w:pStyle w:val="lab-p1"/>
        <w:rPr>
          <w:lang w:val="de-DE"/>
        </w:rPr>
      </w:pPr>
      <w:r w:rsidRPr="003D6FC1">
        <w:rPr>
          <w:lang w:val="de-DE"/>
        </w:rPr>
        <w:t>Ch.-B.</w:t>
      </w:r>
    </w:p>
    <w:p w14:paraId="440FE98D" w14:textId="77777777" w:rsidR="00962B7B" w:rsidRPr="003D6FC1" w:rsidRDefault="00962B7B" w:rsidP="009D0D8A">
      <w:pPr>
        <w:rPr>
          <w:lang w:val="de-DE"/>
        </w:rPr>
      </w:pPr>
    </w:p>
    <w:p w14:paraId="317FAADA" w14:textId="77777777" w:rsidR="00962B7B" w:rsidRPr="003D6FC1" w:rsidRDefault="00962B7B" w:rsidP="009D0D8A">
      <w:pPr>
        <w:rPr>
          <w:lang w:val="de-DE"/>
        </w:rPr>
      </w:pPr>
    </w:p>
    <w:p w14:paraId="09CA44DD" w14:textId="77777777" w:rsidR="00F741F9" w:rsidRPr="003D6FC1" w:rsidRDefault="00F741F9" w:rsidP="009D0D8A">
      <w:pPr>
        <w:pStyle w:val="lab-h1"/>
        <w:spacing w:before="0" w:after="0"/>
        <w:rPr>
          <w:lang w:val="de-DE"/>
        </w:rPr>
      </w:pPr>
      <w:r w:rsidRPr="003D6FC1">
        <w:rPr>
          <w:lang w:val="de-DE"/>
        </w:rPr>
        <w:t>14.</w:t>
      </w:r>
      <w:r w:rsidRPr="003D6FC1">
        <w:rPr>
          <w:lang w:val="de-DE"/>
        </w:rPr>
        <w:tab/>
        <w:t>VERKAUFSABGRENZUNG</w:t>
      </w:r>
    </w:p>
    <w:p w14:paraId="2FC099B1" w14:textId="77777777" w:rsidR="00F741F9" w:rsidRPr="003D6FC1" w:rsidRDefault="00F741F9" w:rsidP="009D0D8A">
      <w:pPr>
        <w:pStyle w:val="lab-p1"/>
        <w:rPr>
          <w:lang w:val="de-DE"/>
        </w:rPr>
      </w:pPr>
    </w:p>
    <w:p w14:paraId="0AD4F91D" w14:textId="77777777" w:rsidR="00962B7B" w:rsidRPr="003D6FC1" w:rsidRDefault="00962B7B" w:rsidP="009D0D8A">
      <w:pPr>
        <w:rPr>
          <w:lang w:val="de-DE"/>
        </w:rPr>
      </w:pPr>
    </w:p>
    <w:p w14:paraId="276590E6" w14:textId="77777777" w:rsidR="00F741F9" w:rsidRPr="003D6FC1" w:rsidRDefault="00F741F9" w:rsidP="009D0D8A">
      <w:pPr>
        <w:pStyle w:val="lab-h1"/>
        <w:spacing w:before="0" w:after="0"/>
        <w:rPr>
          <w:lang w:val="de-DE"/>
        </w:rPr>
      </w:pPr>
      <w:r w:rsidRPr="003D6FC1">
        <w:rPr>
          <w:lang w:val="de-DE"/>
        </w:rPr>
        <w:t>15.</w:t>
      </w:r>
      <w:r w:rsidRPr="003D6FC1">
        <w:rPr>
          <w:lang w:val="de-DE"/>
        </w:rPr>
        <w:tab/>
        <w:t>HINWEISE FÜR DEN GEBRAUCH</w:t>
      </w:r>
    </w:p>
    <w:p w14:paraId="7E748657" w14:textId="77777777" w:rsidR="00F741F9" w:rsidRPr="003D6FC1" w:rsidRDefault="00F741F9" w:rsidP="009D0D8A">
      <w:pPr>
        <w:pStyle w:val="lab-p1"/>
        <w:rPr>
          <w:lang w:val="de-DE"/>
        </w:rPr>
      </w:pPr>
    </w:p>
    <w:p w14:paraId="5752C00C" w14:textId="77777777" w:rsidR="00962B7B" w:rsidRPr="003D6FC1" w:rsidRDefault="00962B7B" w:rsidP="009D0D8A">
      <w:pPr>
        <w:rPr>
          <w:lang w:val="de-DE"/>
        </w:rPr>
      </w:pPr>
    </w:p>
    <w:p w14:paraId="1C9E83B9" w14:textId="77777777" w:rsidR="00F741F9" w:rsidRPr="003D6FC1" w:rsidRDefault="00F741F9" w:rsidP="009D0D8A">
      <w:pPr>
        <w:pStyle w:val="lab-h1"/>
        <w:spacing w:before="0" w:after="0"/>
        <w:rPr>
          <w:lang w:val="de-DE"/>
        </w:rPr>
      </w:pPr>
      <w:r w:rsidRPr="003D6FC1">
        <w:rPr>
          <w:lang w:val="de-DE"/>
        </w:rPr>
        <w:t>16.</w:t>
      </w:r>
      <w:r w:rsidRPr="003D6FC1">
        <w:rPr>
          <w:lang w:val="de-DE"/>
        </w:rPr>
        <w:tab/>
        <w:t>ANGABEN in BLINDENschrift</w:t>
      </w:r>
    </w:p>
    <w:p w14:paraId="08301140" w14:textId="77777777" w:rsidR="00962B7B" w:rsidRPr="003D6FC1" w:rsidRDefault="00962B7B" w:rsidP="009D0D8A">
      <w:pPr>
        <w:pStyle w:val="lab-p1"/>
        <w:rPr>
          <w:lang w:val="de-DE"/>
        </w:rPr>
      </w:pPr>
    </w:p>
    <w:p w14:paraId="37126AD7" w14:textId="73FB82EF" w:rsidR="00BD1FCA" w:rsidRPr="003D6FC1" w:rsidRDefault="00F741F9" w:rsidP="009D0D8A">
      <w:pPr>
        <w:pStyle w:val="lab-p1"/>
        <w:rPr>
          <w:lang w:val="de-DE"/>
        </w:rPr>
      </w:pPr>
      <w:r w:rsidRPr="003D6FC1">
        <w:rPr>
          <w:lang w:val="de-DE"/>
        </w:rPr>
        <w:t>Binocrit 20</w:t>
      </w:r>
      <w:r w:rsidR="003C6D3A" w:rsidRPr="003D6FC1">
        <w:rPr>
          <w:lang w:val="de-DE"/>
        </w:rPr>
        <w:t> 000</w:t>
      </w:r>
      <w:r w:rsidRPr="003D6FC1">
        <w:rPr>
          <w:lang w:val="de-DE"/>
        </w:rPr>
        <w:t> I.E./0,5 ml</w:t>
      </w:r>
    </w:p>
    <w:p w14:paraId="5899827C" w14:textId="77777777" w:rsidR="00962B7B" w:rsidRPr="003D6FC1" w:rsidRDefault="00962B7B" w:rsidP="009D0D8A">
      <w:pPr>
        <w:rPr>
          <w:lang w:val="de-DE"/>
        </w:rPr>
      </w:pPr>
    </w:p>
    <w:p w14:paraId="142FBAB9" w14:textId="77777777" w:rsidR="00962B7B" w:rsidRPr="003D6FC1" w:rsidRDefault="00962B7B" w:rsidP="009D0D8A">
      <w:pPr>
        <w:rPr>
          <w:lang w:val="de-DE"/>
        </w:rPr>
      </w:pPr>
    </w:p>
    <w:p w14:paraId="061AFF5C" w14:textId="77777777" w:rsidR="00BD1FCA" w:rsidRPr="003D6FC1" w:rsidRDefault="00BD1FCA" w:rsidP="009D0D8A">
      <w:pPr>
        <w:pStyle w:val="lab-h1"/>
        <w:spacing w:before="0" w:after="0"/>
        <w:rPr>
          <w:lang w:val="de-DE"/>
        </w:rPr>
      </w:pPr>
      <w:r w:rsidRPr="003D6FC1">
        <w:rPr>
          <w:lang w:val="de-DE"/>
        </w:rPr>
        <w:t>17.</w:t>
      </w:r>
      <w:r w:rsidRPr="003D6FC1">
        <w:rPr>
          <w:lang w:val="de-DE"/>
        </w:rPr>
        <w:tab/>
        <w:t>INDIVIDUELLES ERKENNUNGSMERKMAL – 2D-BARCODE</w:t>
      </w:r>
    </w:p>
    <w:p w14:paraId="54C33015" w14:textId="77777777" w:rsidR="00962B7B" w:rsidRPr="003D6FC1" w:rsidRDefault="00962B7B" w:rsidP="009D0D8A">
      <w:pPr>
        <w:pStyle w:val="lab-p1"/>
        <w:rPr>
          <w:highlight w:val="lightGray"/>
          <w:lang w:val="de-DE"/>
        </w:rPr>
      </w:pPr>
    </w:p>
    <w:p w14:paraId="5F18704A" w14:textId="77777777" w:rsidR="000A0858" w:rsidRPr="003D6FC1" w:rsidRDefault="000A0858" w:rsidP="009D0D8A">
      <w:pPr>
        <w:pStyle w:val="lab-p1"/>
        <w:rPr>
          <w:highlight w:val="lightGray"/>
          <w:lang w:val="de-DE"/>
        </w:rPr>
      </w:pPr>
      <w:r w:rsidRPr="003D6FC1">
        <w:rPr>
          <w:highlight w:val="lightGray"/>
          <w:lang w:val="de-DE"/>
        </w:rPr>
        <w:t>2D-Barcode mit individuellem Erkennungsmerkmal.</w:t>
      </w:r>
    </w:p>
    <w:p w14:paraId="4798BED8" w14:textId="77777777" w:rsidR="00962B7B" w:rsidRPr="003D6FC1" w:rsidRDefault="00962B7B" w:rsidP="009D0D8A">
      <w:pPr>
        <w:rPr>
          <w:highlight w:val="lightGray"/>
          <w:lang w:val="de-DE"/>
        </w:rPr>
      </w:pPr>
    </w:p>
    <w:p w14:paraId="49DE36E4" w14:textId="77777777" w:rsidR="00962B7B" w:rsidRPr="003D6FC1" w:rsidRDefault="00962B7B" w:rsidP="009D0D8A">
      <w:pPr>
        <w:rPr>
          <w:highlight w:val="lightGray"/>
          <w:lang w:val="de-DE"/>
        </w:rPr>
      </w:pPr>
    </w:p>
    <w:p w14:paraId="6CEC9B2C" w14:textId="77777777" w:rsidR="000A0858" w:rsidRPr="003D6FC1" w:rsidRDefault="000A0858" w:rsidP="009D0D8A">
      <w:pPr>
        <w:pStyle w:val="lab-h1"/>
        <w:spacing w:before="0" w:after="0"/>
        <w:rPr>
          <w:lang w:val="de-DE"/>
        </w:rPr>
      </w:pPr>
      <w:r w:rsidRPr="003D6FC1">
        <w:rPr>
          <w:lang w:val="de-DE"/>
        </w:rPr>
        <w:lastRenderedPageBreak/>
        <w:t>18.</w:t>
      </w:r>
      <w:r w:rsidRPr="003D6FC1">
        <w:rPr>
          <w:lang w:val="de-DE"/>
        </w:rPr>
        <w:tab/>
        <w:t>INDIVIDUELLES ERKENNUNGSMERKMAL – VOM MENSCHEN LESBARES FORMAT</w:t>
      </w:r>
    </w:p>
    <w:p w14:paraId="4C09D8BA" w14:textId="77777777" w:rsidR="00962B7B" w:rsidRPr="003D6FC1" w:rsidRDefault="00962B7B" w:rsidP="009D0D8A">
      <w:pPr>
        <w:pStyle w:val="lab-p1"/>
        <w:rPr>
          <w:lang w:val="de-DE"/>
        </w:rPr>
      </w:pPr>
    </w:p>
    <w:p w14:paraId="30CC2738" w14:textId="12DB0B54" w:rsidR="000A0858" w:rsidRPr="003D6FC1" w:rsidRDefault="000A0858" w:rsidP="009D0D8A">
      <w:pPr>
        <w:pStyle w:val="lab-p1"/>
        <w:rPr>
          <w:lang w:val="de-DE"/>
        </w:rPr>
      </w:pPr>
      <w:r w:rsidRPr="003D6FC1">
        <w:rPr>
          <w:lang w:val="de-DE"/>
        </w:rPr>
        <w:t>PC</w:t>
      </w:r>
    </w:p>
    <w:p w14:paraId="23096C68" w14:textId="784E5CC5" w:rsidR="000A0858" w:rsidRPr="003D6FC1" w:rsidRDefault="000A0858" w:rsidP="009D0D8A">
      <w:pPr>
        <w:pStyle w:val="lab-p1"/>
        <w:rPr>
          <w:lang w:val="de-DE"/>
        </w:rPr>
      </w:pPr>
      <w:r w:rsidRPr="003D6FC1">
        <w:rPr>
          <w:lang w:val="de-DE"/>
        </w:rPr>
        <w:t>SN</w:t>
      </w:r>
    </w:p>
    <w:p w14:paraId="3B909C30" w14:textId="7149E7CD" w:rsidR="000A0858" w:rsidRPr="003D6FC1" w:rsidRDefault="000A0858" w:rsidP="009D0D8A">
      <w:pPr>
        <w:pStyle w:val="lab-p1"/>
        <w:rPr>
          <w:lang w:val="de-DE"/>
        </w:rPr>
      </w:pPr>
      <w:r w:rsidRPr="003D6FC1">
        <w:rPr>
          <w:lang w:val="de-DE"/>
        </w:rPr>
        <w:t>NN</w:t>
      </w:r>
    </w:p>
    <w:p w14:paraId="35C49F13" w14:textId="77777777" w:rsidR="00F741F9" w:rsidRPr="003D6FC1" w:rsidRDefault="00F741F9" w:rsidP="009D0D8A">
      <w:pPr>
        <w:pStyle w:val="lab-p1"/>
        <w:rPr>
          <w:lang w:val="de-DE"/>
        </w:rPr>
      </w:pPr>
    </w:p>
    <w:p w14:paraId="53177A3C" w14:textId="77777777" w:rsidR="003D0567" w:rsidRPr="003D6FC1" w:rsidRDefault="003D0567" w:rsidP="009D0D8A">
      <w:pPr>
        <w:pStyle w:val="lab-title2-secondpage"/>
        <w:spacing w:before="0"/>
        <w:rPr>
          <w:lang w:val="de-DE"/>
        </w:rPr>
      </w:pPr>
      <w:r w:rsidRPr="003D6FC1">
        <w:rPr>
          <w:lang w:val="de-DE"/>
        </w:rPr>
        <w:br w:type="page"/>
      </w:r>
      <w:r w:rsidR="00F741F9" w:rsidRPr="003D6FC1">
        <w:rPr>
          <w:lang w:val="de-DE"/>
        </w:rPr>
        <w:lastRenderedPageBreak/>
        <w:t>MINDESTANGABEN AUF KLEINEN BEHÄLTNISSEN</w:t>
      </w:r>
    </w:p>
    <w:p w14:paraId="46B943F0" w14:textId="77777777" w:rsidR="003D0567" w:rsidRPr="003D6FC1" w:rsidRDefault="003D0567" w:rsidP="009D0D8A">
      <w:pPr>
        <w:pStyle w:val="lab-title2-secondpage"/>
        <w:spacing w:before="0"/>
        <w:rPr>
          <w:lang w:val="de-DE"/>
        </w:rPr>
      </w:pPr>
    </w:p>
    <w:p w14:paraId="4C70167E" w14:textId="77777777" w:rsidR="00F741F9" w:rsidRPr="003D6FC1" w:rsidRDefault="00F741F9" w:rsidP="009D0D8A">
      <w:pPr>
        <w:pStyle w:val="lab-title2-secondpage"/>
        <w:spacing w:before="0"/>
        <w:rPr>
          <w:lang w:val="de-DE"/>
        </w:rPr>
      </w:pPr>
      <w:r w:rsidRPr="003D6FC1">
        <w:rPr>
          <w:lang w:val="de-DE"/>
        </w:rPr>
        <w:t>ETIKETT/SPRITZE</w:t>
      </w:r>
    </w:p>
    <w:p w14:paraId="031BC47B" w14:textId="77777777" w:rsidR="00F741F9" w:rsidRPr="003D6FC1" w:rsidRDefault="00F741F9" w:rsidP="009D0D8A">
      <w:pPr>
        <w:pStyle w:val="lab-p1"/>
        <w:rPr>
          <w:lang w:val="de-DE"/>
        </w:rPr>
      </w:pPr>
    </w:p>
    <w:p w14:paraId="5B4D5AF4" w14:textId="77777777" w:rsidR="003D0567" w:rsidRPr="003D6FC1" w:rsidRDefault="003D0567" w:rsidP="009D0D8A">
      <w:pPr>
        <w:rPr>
          <w:lang w:val="de-DE"/>
        </w:rPr>
      </w:pPr>
    </w:p>
    <w:p w14:paraId="41A72C4B" w14:textId="77777777" w:rsidR="00F741F9" w:rsidRPr="003D6FC1" w:rsidRDefault="00F741F9" w:rsidP="009D0D8A">
      <w:pPr>
        <w:pStyle w:val="lab-h1"/>
        <w:pBdr>
          <w:left w:val="single" w:sz="4" w:space="1" w:color="auto"/>
        </w:pBdr>
        <w:spacing w:before="0" w:after="0"/>
        <w:rPr>
          <w:lang w:val="de-DE"/>
        </w:rPr>
      </w:pPr>
      <w:r w:rsidRPr="003D6FC1">
        <w:rPr>
          <w:lang w:val="de-DE"/>
        </w:rPr>
        <w:t>1.</w:t>
      </w:r>
      <w:r w:rsidRPr="003D6FC1">
        <w:rPr>
          <w:lang w:val="de-DE"/>
        </w:rPr>
        <w:tab/>
        <w:t>BEZEICHNUNG DES ARZNEIMITTELS SOWIE ART(EN) DER ANWENDUNG</w:t>
      </w:r>
    </w:p>
    <w:p w14:paraId="455B0812" w14:textId="77777777" w:rsidR="003D0567" w:rsidRPr="003D6FC1" w:rsidRDefault="003D0567" w:rsidP="009D0D8A">
      <w:pPr>
        <w:pStyle w:val="lab-p1"/>
        <w:rPr>
          <w:lang w:val="de-DE"/>
        </w:rPr>
      </w:pPr>
    </w:p>
    <w:p w14:paraId="505177AD" w14:textId="3B4E9597" w:rsidR="00F741F9" w:rsidRPr="00105A33" w:rsidRDefault="00F741F9" w:rsidP="009D0D8A">
      <w:pPr>
        <w:pStyle w:val="lab-p1"/>
        <w:rPr>
          <w:lang w:val="de-DE"/>
        </w:rPr>
      </w:pPr>
      <w:proofErr w:type="spellStart"/>
      <w:r w:rsidRPr="00105A33">
        <w:rPr>
          <w:lang w:val="de-DE"/>
        </w:rPr>
        <w:t>Binocrit</w:t>
      </w:r>
      <w:proofErr w:type="spellEnd"/>
      <w:r w:rsidRPr="00105A33">
        <w:rPr>
          <w:lang w:val="de-DE"/>
        </w:rPr>
        <w:t xml:space="preserve"> 20</w:t>
      </w:r>
      <w:r w:rsidR="003C6D3A" w:rsidRPr="00105A33">
        <w:rPr>
          <w:lang w:val="de-DE"/>
        </w:rPr>
        <w:t> 000</w:t>
      </w:r>
      <w:r w:rsidRPr="00105A33">
        <w:rPr>
          <w:lang w:val="de-DE"/>
        </w:rPr>
        <w:t> I.E./0,5 ml Injektion</w:t>
      </w:r>
    </w:p>
    <w:p w14:paraId="6068F938" w14:textId="77777777" w:rsidR="003D0567" w:rsidRPr="00105A33" w:rsidRDefault="003D0567" w:rsidP="009D0D8A">
      <w:pPr>
        <w:pStyle w:val="lab-p2"/>
        <w:spacing w:before="0"/>
        <w:rPr>
          <w:lang w:val="de-DE"/>
        </w:rPr>
      </w:pPr>
    </w:p>
    <w:p w14:paraId="362DBD39" w14:textId="77777777" w:rsidR="00F741F9" w:rsidRPr="00105A33" w:rsidRDefault="00F741F9" w:rsidP="009D0D8A">
      <w:pPr>
        <w:pStyle w:val="lab-p2"/>
        <w:spacing w:before="0"/>
        <w:rPr>
          <w:lang w:val="de-DE"/>
        </w:rPr>
      </w:pPr>
      <w:r w:rsidRPr="00105A33">
        <w:rPr>
          <w:lang w:val="de-DE"/>
        </w:rPr>
        <w:t>Epoetin alfa</w:t>
      </w:r>
    </w:p>
    <w:p w14:paraId="13C1126B" w14:textId="77777777" w:rsidR="00F741F9" w:rsidRPr="003D6FC1" w:rsidRDefault="00F741F9" w:rsidP="009D0D8A">
      <w:pPr>
        <w:pStyle w:val="lab-p1"/>
        <w:rPr>
          <w:lang w:val="de-DE"/>
        </w:rPr>
      </w:pPr>
      <w:proofErr w:type="spellStart"/>
      <w:r w:rsidRPr="003D6FC1">
        <w:rPr>
          <w:lang w:val="de-DE"/>
        </w:rPr>
        <w:t>i.v.</w:t>
      </w:r>
      <w:proofErr w:type="spellEnd"/>
      <w:r w:rsidRPr="003D6FC1">
        <w:rPr>
          <w:lang w:val="de-DE"/>
        </w:rPr>
        <w:t>/</w:t>
      </w:r>
      <w:proofErr w:type="spellStart"/>
      <w:r w:rsidRPr="003D6FC1">
        <w:rPr>
          <w:lang w:val="de-DE"/>
        </w:rPr>
        <w:t>s.c</w:t>
      </w:r>
      <w:proofErr w:type="spellEnd"/>
      <w:r w:rsidRPr="003D6FC1">
        <w:rPr>
          <w:lang w:val="de-DE"/>
        </w:rPr>
        <w:t>.</w:t>
      </w:r>
    </w:p>
    <w:p w14:paraId="70EC5D1F" w14:textId="77777777" w:rsidR="003D0567" w:rsidRPr="003D6FC1" w:rsidRDefault="003D0567" w:rsidP="009D0D8A">
      <w:pPr>
        <w:rPr>
          <w:lang w:val="de-DE"/>
        </w:rPr>
      </w:pPr>
    </w:p>
    <w:p w14:paraId="36BD6EB1" w14:textId="77777777" w:rsidR="003D0567" w:rsidRPr="003D6FC1" w:rsidRDefault="003D0567" w:rsidP="009D0D8A">
      <w:pPr>
        <w:rPr>
          <w:lang w:val="de-DE"/>
        </w:rPr>
      </w:pPr>
    </w:p>
    <w:p w14:paraId="1C4C3CAB" w14:textId="77777777" w:rsidR="00F741F9" w:rsidRPr="003D6FC1" w:rsidRDefault="00F741F9" w:rsidP="009D0D8A">
      <w:pPr>
        <w:pStyle w:val="lab-h1"/>
        <w:spacing w:before="0" w:after="0"/>
        <w:rPr>
          <w:lang w:val="de-DE"/>
        </w:rPr>
      </w:pPr>
      <w:r w:rsidRPr="003D6FC1">
        <w:rPr>
          <w:lang w:val="de-DE"/>
        </w:rPr>
        <w:t>2.</w:t>
      </w:r>
      <w:r w:rsidRPr="003D6FC1">
        <w:rPr>
          <w:lang w:val="de-DE"/>
        </w:rPr>
        <w:tab/>
        <w:t>Hinweise zur ANWENDUNG</w:t>
      </w:r>
    </w:p>
    <w:p w14:paraId="33C020B9" w14:textId="77777777" w:rsidR="00F741F9" w:rsidRPr="003D6FC1" w:rsidRDefault="00F741F9" w:rsidP="009D0D8A">
      <w:pPr>
        <w:pStyle w:val="lab-p1"/>
        <w:rPr>
          <w:lang w:val="de-DE"/>
        </w:rPr>
      </w:pPr>
    </w:p>
    <w:p w14:paraId="6CB42050" w14:textId="77777777" w:rsidR="003D0567" w:rsidRPr="003D6FC1" w:rsidRDefault="003D0567" w:rsidP="009D0D8A">
      <w:pPr>
        <w:rPr>
          <w:lang w:val="de-DE"/>
        </w:rPr>
      </w:pPr>
    </w:p>
    <w:p w14:paraId="5548855D" w14:textId="77777777" w:rsidR="00F741F9" w:rsidRPr="003D6FC1" w:rsidRDefault="00F741F9" w:rsidP="009D0D8A">
      <w:pPr>
        <w:pStyle w:val="lab-h1"/>
        <w:spacing w:before="0" w:after="0"/>
        <w:rPr>
          <w:lang w:val="de-DE"/>
        </w:rPr>
      </w:pPr>
      <w:r w:rsidRPr="003D6FC1">
        <w:rPr>
          <w:lang w:val="de-DE"/>
        </w:rPr>
        <w:t>3.</w:t>
      </w:r>
      <w:r w:rsidRPr="003D6FC1">
        <w:rPr>
          <w:lang w:val="de-DE"/>
        </w:rPr>
        <w:tab/>
        <w:t>VERFALLDATUM</w:t>
      </w:r>
    </w:p>
    <w:p w14:paraId="5A3114A1" w14:textId="77777777" w:rsidR="003D0567" w:rsidRPr="003D6FC1" w:rsidRDefault="003D0567" w:rsidP="009D0D8A">
      <w:pPr>
        <w:pStyle w:val="lab-p1"/>
        <w:rPr>
          <w:lang w:val="de-DE"/>
        </w:rPr>
      </w:pPr>
    </w:p>
    <w:p w14:paraId="27F14825" w14:textId="77777777" w:rsidR="00F741F9" w:rsidRPr="003D6FC1" w:rsidRDefault="00F741F9" w:rsidP="009D0D8A">
      <w:pPr>
        <w:pStyle w:val="lab-p1"/>
        <w:rPr>
          <w:lang w:val="de-DE"/>
        </w:rPr>
      </w:pPr>
      <w:r w:rsidRPr="003D6FC1">
        <w:rPr>
          <w:lang w:val="de-DE"/>
        </w:rPr>
        <w:t>EXP</w:t>
      </w:r>
    </w:p>
    <w:p w14:paraId="6E697D3E" w14:textId="77777777" w:rsidR="003D0567" w:rsidRPr="003D6FC1" w:rsidRDefault="003D0567" w:rsidP="009D0D8A">
      <w:pPr>
        <w:rPr>
          <w:lang w:val="de-DE"/>
        </w:rPr>
      </w:pPr>
    </w:p>
    <w:p w14:paraId="5FF6B081" w14:textId="77777777" w:rsidR="003D0567" w:rsidRPr="003D6FC1" w:rsidRDefault="003D0567" w:rsidP="009D0D8A">
      <w:pPr>
        <w:rPr>
          <w:lang w:val="de-DE"/>
        </w:rPr>
      </w:pPr>
    </w:p>
    <w:p w14:paraId="15DE1DCE" w14:textId="77777777" w:rsidR="00F741F9" w:rsidRPr="003D6FC1" w:rsidRDefault="00F741F9" w:rsidP="009D0D8A">
      <w:pPr>
        <w:pStyle w:val="lab-h1"/>
        <w:spacing w:before="0" w:after="0"/>
        <w:rPr>
          <w:lang w:val="de-DE"/>
        </w:rPr>
      </w:pPr>
      <w:r w:rsidRPr="003D6FC1">
        <w:rPr>
          <w:lang w:val="de-DE"/>
        </w:rPr>
        <w:t>4.</w:t>
      </w:r>
      <w:r w:rsidRPr="003D6FC1">
        <w:rPr>
          <w:lang w:val="de-DE"/>
        </w:rPr>
        <w:tab/>
        <w:t>CHARGENBEZEICHNUNG</w:t>
      </w:r>
    </w:p>
    <w:p w14:paraId="052A329E" w14:textId="77777777" w:rsidR="003D0567" w:rsidRPr="003D6FC1" w:rsidRDefault="003D0567" w:rsidP="009D0D8A">
      <w:pPr>
        <w:pStyle w:val="lab-p1"/>
        <w:rPr>
          <w:lang w:val="de-DE"/>
        </w:rPr>
      </w:pPr>
    </w:p>
    <w:p w14:paraId="3EE49584" w14:textId="77777777" w:rsidR="00F741F9" w:rsidRPr="003D6FC1" w:rsidRDefault="00F741F9" w:rsidP="009D0D8A">
      <w:pPr>
        <w:pStyle w:val="lab-p1"/>
        <w:rPr>
          <w:lang w:val="de-DE"/>
        </w:rPr>
      </w:pPr>
      <w:r w:rsidRPr="003D6FC1">
        <w:rPr>
          <w:lang w:val="de-DE"/>
        </w:rPr>
        <w:t>Lot</w:t>
      </w:r>
    </w:p>
    <w:p w14:paraId="6248B2AE" w14:textId="77777777" w:rsidR="003D0567" w:rsidRPr="003D6FC1" w:rsidRDefault="003D0567" w:rsidP="009D0D8A">
      <w:pPr>
        <w:rPr>
          <w:lang w:val="de-DE"/>
        </w:rPr>
      </w:pPr>
    </w:p>
    <w:p w14:paraId="19FBB33A" w14:textId="77777777" w:rsidR="003D0567" w:rsidRPr="003D6FC1" w:rsidRDefault="003D0567" w:rsidP="009D0D8A">
      <w:pPr>
        <w:rPr>
          <w:lang w:val="de-DE"/>
        </w:rPr>
      </w:pPr>
    </w:p>
    <w:p w14:paraId="68176EC4" w14:textId="77777777" w:rsidR="00F741F9" w:rsidRPr="003D6FC1" w:rsidRDefault="00F741F9" w:rsidP="009D0D8A">
      <w:pPr>
        <w:pStyle w:val="lab-h1"/>
        <w:spacing w:before="0" w:after="0"/>
        <w:rPr>
          <w:lang w:val="de-DE"/>
        </w:rPr>
      </w:pPr>
      <w:r w:rsidRPr="003D6FC1">
        <w:rPr>
          <w:lang w:val="de-DE"/>
        </w:rPr>
        <w:t>5.</w:t>
      </w:r>
      <w:r w:rsidRPr="003D6FC1">
        <w:rPr>
          <w:lang w:val="de-DE"/>
        </w:rPr>
        <w:tab/>
        <w:t>INHALT NACH GEWICHT, VOLUMEN ODER EINHEITEN</w:t>
      </w:r>
    </w:p>
    <w:p w14:paraId="660145F8" w14:textId="77777777" w:rsidR="00F741F9" w:rsidRPr="003D6FC1" w:rsidRDefault="00F741F9" w:rsidP="009D0D8A">
      <w:pPr>
        <w:pStyle w:val="lab-p1"/>
        <w:rPr>
          <w:lang w:val="de-DE"/>
        </w:rPr>
      </w:pPr>
    </w:p>
    <w:p w14:paraId="59E62318" w14:textId="77777777" w:rsidR="003D0567" w:rsidRPr="003D6FC1" w:rsidRDefault="003D0567" w:rsidP="009D0D8A">
      <w:pPr>
        <w:rPr>
          <w:lang w:val="de-DE"/>
        </w:rPr>
      </w:pPr>
    </w:p>
    <w:p w14:paraId="6CDD2E0D" w14:textId="77777777" w:rsidR="00F741F9" w:rsidRPr="003D6FC1" w:rsidRDefault="00F741F9" w:rsidP="009D0D8A">
      <w:pPr>
        <w:pStyle w:val="lab-h1"/>
        <w:spacing w:before="0" w:after="0"/>
        <w:rPr>
          <w:lang w:val="de-DE"/>
        </w:rPr>
      </w:pPr>
      <w:r w:rsidRPr="003D6FC1">
        <w:rPr>
          <w:lang w:val="de-DE"/>
        </w:rPr>
        <w:t>6.</w:t>
      </w:r>
      <w:r w:rsidRPr="003D6FC1">
        <w:rPr>
          <w:lang w:val="de-DE"/>
        </w:rPr>
        <w:tab/>
        <w:t>WEITERE ANGABEN</w:t>
      </w:r>
    </w:p>
    <w:p w14:paraId="7C3C9CDC" w14:textId="77777777" w:rsidR="00F741F9" w:rsidRPr="003D6FC1" w:rsidRDefault="00F741F9" w:rsidP="009D0D8A">
      <w:pPr>
        <w:pStyle w:val="lab-p1"/>
        <w:rPr>
          <w:lang w:val="de-DE"/>
        </w:rPr>
      </w:pPr>
    </w:p>
    <w:p w14:paraId="3C5A92BE" w14:textId="77777777" w:rsidR="003D0567" w:rsidRPr="003D6FC1" w:rsidRDefault="003D0567" w:rsidP="009D0D8A">
      <w:pPr>
        <w:pStyle w:val="lab-title2-secondpage"/>
        <w:spacing w:before="0"/>
        <w:rPr>
          <w:lang w:val="de-DE"/>
        </w:rPr>
      </w:pPr>
      <w:r w:rsidRPr="003D6FC1">
        <w:rPr>
          <w:lang w:val="de-DE"/>
        </w:rPr>
        <w:br w:type="page"/>
      </w:r>
      <w:r w:rsidR="00F741F9" w:rsidRPr="003D6FC1">
        <w:rPr>
          <w:lang w:val="de-DE"/>
        </w:rPr>
        <w:lastRenderedPageBreak/>
        <w:t>ANGABEN AUF DER ÄUSSEREN UMHÜLLUNG</w:t>
      </w:r>
    </w:p>
    <w:p w14:paraId="79BC4F5F" w14:textId="77777777" w:rsidR="003D0567" w:rsidRPr="003D6FC1" w:rsidRDefault="003D0567" w:rsidP="009D0D8A">
      <w:pPr>
        <w:pStyle w:val="lab-title2-secondpage"/>
        <w:spacing w:before="0"/>
        <w:rPr>
          <w:lang w:val="de-DE"/>
        </w:rPr>
      </w:pPr>
    </w:p>
    <w:p w14:paraId="483DF33C" w14:textId="77777777" w:rsidR="00F741F9" w:rsidRPr="003D6FC1" w:rsidRDefault="00F741F9" w:rsidP="009D0D8A">
      <w:pPr>
        <w:pStyle w:val="lab-title2-secondpage"/>
        <w:spacing w:before="0"/>
        <w:rPr>
          <w:lang w:val="de-DE"/>
        </w:rPr>
      </w:pPr>
      <w:r w:rsidRPr="003D6FC1">
        <w:rPr>
          <w:lang w:val="de-DE"/>
        </w:rPr>
        <w:t>UMKARTON</w:t>
      </w:r>
    </w:p>
    <w:p w14:paraId="0BA92B3A" w14:textId="77777777" w:rsidR="00F741F9" w:rsidRPr="003D6FC1" w:rsidRDefault="00F741F9" w:rsidP="009D0D8A">
      <w:pPr>
        <w:pStyle w:val="lab-p1"/>
        <w:rPr>
          <w:lang w:val="de-DE"/>
        </w:rPr>
      </w:pPr>
    </w:p>
    <w:p w14:paraId="73EC0F28" w14:textId="77777777" w:rsidR="00E93650" w:rsidRPr="003D6FC1" w:rsidRDefault="00E93650" w:rsidP="009D0D8A">
      <w:pPr>
        <w:rPr>
          <w:lang w:val="de-DE"/>
        </w:rPr>
      </w:pPr>
    </w:p>
    <w:p w14:paraId="420E6F7C" w14:textId="77777777" w:rsidR="00F741F9" w:rsidRPr="003D6FC1" w:rsidRDefault="00F741F9" w:rsidP="009D0D8A">
      <w:pPr>
        <w:pStyle w:val="lab-h1"/>
        <w:spacing w:before="0" w:after="0"/>
        <w:rPr>
          <w:lang w:val="de-DE"/>
        </w:rPr>
      </w:pPr>
      <w:r w:rsidRPr="003D6FC1">
        <w:rPr>
          <w:lang w:val="de-DE"/>
        </w:rPr>
        <w:t>1.</w:t>
      </w:r>
      <w:r w:rsidRPr="003D6FC1">
        <w:rPr>
          <w:lang w:val="de-DE"/>
        </w:rPr>
        <w:tab/>
        <w:t>BEZEICHNUNG DES ARZNEIMITTELS</w:t>
      </w:r>
    </w:p>
    <w:p w14:paraId="3ED7CEEC" w14:textId="77777777" w:rsidR="00E93650" w:rsidRPr="003D6FC1" w:rsidRDefault="00E93650" w:rsidP="009D0D8A">
      <w:pPr>
        <w:pStyle w:val="lab-p1"/>
        <w:rPr>
          <w:lang w:val="de-DE"/>
        </w:rPr>
      </w:pPr>
    </w:p>
    <w:p w14:paraId="782A1CA2" w14:textId="50CD8DE8" w:rsidR="00F741F9" w:rsidRPr="003D6FC1" w:rsidRDefault="00F741F9" w:rsidP="009D0D8A">
      <w:pPr>
        <w:pStyle w:val="lab-p1"/>
        <w:rPr>
          <w:lang w:val="de-DE"/>
        </w:rPr>
      </w:pPr>
      <w:r w:rsidRPr="003D6FC1">
        <w:rPr>
          <w:lang w:val="de-DE"/>
        </w:rPr>
        <w:t>Binocrit 30</w:t>
      </w:r>
      <w:r w:rsidR="003C6D3A" w:rsidRPr="003D6FC1">
        <w:rPr>
          <w:lang w:val="de-DE"/>
        </w:rPr>
        <w:t> 000</w:t>
      </w:r>
      <w:r w:rsidRPr="003D6FC1">
        <w:rPr>
          <w:lang w:val="de-DE"/>
        </w:rPr>
        <w:t> I.E./0,75 ml Injektionslösung in einer Fertigspritze</w:t>
      </w:r>
    </w:p>
    <w:p w14:paraId="02995815" w14:textId="77777777" w:rsidR="00F741F9" w:rsidRPr="003D6FC1" w:rsidRDefault="00F741F9" w:rsidP="009D0D8A">
      <w:pPr>
        <w:pStyle w:val="lab-p2"/>
        <w:spacing w:before="0"/>
        <w:rPr>
          <w:lang w:val="de-DE"/>
        </w:rPr>
      </w:pPr>
      <w:r w:rsidRPr="003D6FC1">
        <w:rPr>
          <w:lang w:val="de-DE"/>
        </w:rPr>
        <w:t>Epoetin alfa</w:t>
      </w:r>
    </w:p>
    <w:p w14:paraId="4FD4E064" w14:textId="77777777" w:rsidR="00E93650" w:rsidRPr="003D6FC1" w:rsidRDefault="00E93650" w:rsidP="009D0D8A">
      <w:pPr>
        <w:rPr>
          <w:lang w:val="de-DE"/>
        </w:rPr>
      </w:pPr>
    </w:p>
    <w:p w14:paraId="34B1301A" w14:textId="77777777" w:rsidR="00E93650" w:rsidRPr="003D6FC1" w:rsidRDefault="00E93650" w:rsidP="009D0D8A">
      <w:pPr>
        <w:rPr>
          <w:lang w:val="de-DE"/>
        </w:rPr>
      </w:pPr>
    </w:p>
    <w:p w14:paraId="0C8F22C6" w14:textId="77777777" w:rsidR="00F741F9" w:rsidRPr="003D6FC1" w:rsidRDefault="00F741F9" w:rsidP="009D0D8A">
      <w:pPr>
        <w:pStyle w:val="lab-h1"/>
        <w:spacing w:before="0" w:after="0"/>
        <w:rPr>
          <w:lang w:val="de-DE"/>
        </w:rPr>
      </w:pPr>
      <w:r w:rsidRPr="003D6FC1">
        <w:rPr>
          <w:lang w:val="de-DE"/>
        </w:rPr>
        <w:t>2.</w:t>
      </w:r>
      <w:r w:rsidRPr="003D6FC1">
        <w:rPr>
          <w:lang w:val="de-DE"/>
        </w:rPr>
        <w:tab/>
        <w:t>WIRKSTOFF(E)</w:t>
      </w:r>
    </w:p>
    <w:p w14:paraId="6A35CAC9" w14:textId="77777777" w:rsidR="00E93650" w:rsidRPr="003D6FC1" w:rsidRDefault="00E93650" w:rsidP="009D0D8A">
      <w:pPr>
        <w:pStyle w:val="lab-p1"/>
        <w:rPr>
          <w:lang w:val="de-DE"/>
        </w:rPr>
      </w:pPr>
    </w:p>
    <w:p w14:paraId="2CB17E73" w14:textId="78C9E521" w:rsidR="00F741F9" w:rsidRPr="003D6FC1" w:rsidRDefault="00F741F9" w:rsidP="009D0D8A">
      <w:pPr>
        <w:pStyle w:val="lab-p1"/>
        <w:rPr>
          <w:lang w:val="de-DE"/>
        </w:rPr>
      </w:pPr>
      <w:r w:rsidRPr="003D6FC1">
        <w:rPr>
          <w:lang w:val="de-DE"/>
        </w:rPr>
        <w:t>1 Fertigspritze mit 0,75 ml enthält 30</w:t>
      </w:r>
      <w:r w:rsidR="003C6D3A" w:rsidRPr="003D6FC1">
        <w:rPr>
          <w:lang w:val="de-DE"/>
        </w:rPr>
        <w:t> 000</w:t>
      </w:r>
      <w:r w:rsidRPr="003D6FC1">
        <w:rPr>
          <w:lang w:val="de-DE"/>
        </w:rPr>
        <w:t> Internationale Einheiten (I.E.), entsprechend 252,0 Mikrogramm Epoetin alfa.</w:t>
      </w:r>
    </w:p>
    <w:p w14:paraId="304CDE2A" w14:textId="77777777" w:rsidR="00E93650" w:rsidRPr="003D6FC1" w:rsidRDefault="00E93650" w:rsidP="009D0D8A">
      <w:pPr>
        <w:rPr>
          <w:lang w:val="de-DE"/>
        </w:rPr>
      </w:pPr>
    </w:p>
    <w:p w14:paraId="0FF3C9AD" w14:textId="77777777" w:rsidR="00E93650" w:rsidRPr="003D6FC1" w:rsidRDefault="00E93650" w:rsidP="009D0D8A">
      <w:pPr>
        <w:rPr>
          <w:lang w:val="de-DE"/>
        </w:rPr>
      </w:pPr>
    </w:p>
    <w:p w14:paraId="168CB237" w14:textId="77777777" w:rsidR="00F741F9" w:rsidRPr="003D6FC1" w:rsidRDefault="00F741F9" w:rsidP="009D0D8A">
      <w:pPr>
        <w:pStyle w:val="lab-h1"/>
        <w:keepNext/>
        <w:spacing w:before="0" w:after="0"/>
        <w:rPr>
          <w:lang w:val="de-DE"/>
        </w:rPr>
      </w:pPr>
      <w:r w:rsidRPr="003D6FC1">
        <w:rPr>
          <w:lang w:val="de-DE"/>
        </w:rPr>
        <w:t>3.</w:t>
      </w:r>
      <w:r w:rsidRPr="003D6FC1">
        <w:rPr>
          <w:lang w:val="de-DE"/>
        </w:rPr>
        <w:tab/>
        <w:t xml:space="preserve">SONSTIGE BESTANDTEILE </w:t>
      </w:r>
    </w:p>
    <w:p w14:paraId="2E9D9C95" w14:textId="77777777" w:rsidR="00E93650" w:rsidRPr="003D6FC1" w:rsidRDefault="00E93650" w:rsidP="009D0D8A">
      <w:pPr>
        <w:pStyle w:val="lab-p1"/>
        <w:rPr>
          <w:lang w:val="de-DE"/>
        </w:rPr>
      </w:pPr>
    </w:p>
    <w:p w14:paraId="6F8CC73C" w14:textId="58B0B0D7" w:rsidR="00F741F9" w:rsidRPr="003D6FC1" w:rsidRDefault="00F741F9" w:rsidP="009D0D8A">
      <w:pPr>
        <w:pStyle w:val="lab-p1"/>
        <w:rPr>
          <w:lang w:val="de-DE"/>
        </w:rPr>
      </w:pPr>
      <w:r w:rsidRPr="003D6FC1">
        <w:rPr>
          <w:lang w:val="de-DE"/>
        </w:rPr>
        <w:t>Sonstige Bestandteile: Natriumdihydrogenphosphat-Dihydrat, Natriummonohydrogenphosphat-Dihydrat, Natriumchlorid, Glycin, Polysorbat 80, Salzsäure, Natriumhydroxid und Wasser für Injektionszwecke.</w:t>
      </w:r>
    </w:p>
    <w:p w14:paraId="06C4311A" w14:textId="77777777" w:rsidR="00F741F9" w:rsidRPr="003D6FC1" w:rsidRDefault="00F741F9" w:rsidP="009D0D8A">
      <w:pPr>
        <w:pStyle w:val="lab-p1"/>
        <w:rPr>
          <w:lang w:val="de-DE"/>
        </w:rPr>
      </w:pPr>
      <w:r w:rsidRPr="003D6FC1">
        <w:rPr>
          <w:lang w:val="de-DE"/>
        </w:rPr>
        <w:t>Siehe Packungsbeilage für weitere Informationen.</w:t>
      </w:r>
    </w:p>
    <w:p w14:paraId="2F9C5FEE" w14:textId="77777777" w:rsidR="00E93650" w:rsidRPr="003D6FC1" w:rsidRDefault="00E93650" w:rsidP="009D0D8A">
      <w:pPr>
        <w:rPr>
          <w:lang w:val="de-DE"/>
        </w:rPr>
      </w:pPr>
    </w:p>
    <w:p w14:paraId="1D18EAC1" w14:textId="77777777" w:rsidR="00E93650" w:rsidRPr="003D6FC1" w:rsidRDefault="00E93650" w:rsidP="009D0D8A">
      <w:pPr>
        <w:rPr>
          <w:lang w:val="de-DE"/>
        </w:rPr>
      </w:pPr>
    </w:p>
    <w:p w14:paraId="5FF2B7EB" w14:textId="77777777" w:rsidR="00F741F9" w:rsidRPr="003D6FC1" w:rsidRDefault="00F741F9" w:rsidP="009D0D8A">
      <w:pPr>
        <w:pStyle w:val="lab-h1"/>
        <w:spacing w:before="0" w:after="0"/>
        <w:rPr>
          <w:lang w:val="de-DE"/>
        </w:rPr>
      </w:pPr>
      <w:r w:rsidRPr="003D6FC1">
        <w:rPr>
          <w:lang w:val="de-DE"/>
        </w:rPr>
        <w:t>4.</w:t>
      </w:r>
      <w:r w:rsidRPr="003D6FC1">
        <w:rPr>
          <w:lang w:val="de-DE"/>
        </w:rPr>
        <w:tab/>
        <w:t>DARREICHUNGSFORM UND INHALT</w:t>
      </w:r>
    </w:p>
    <w:p w14:paraId="7D8688FC" w14:textId="77777777" w:rsidR="00E93650" w:rsidRPr="003D6FC1" w:rsidRDefault="00E93650" w:rsidP="009D0D8A">
      <w:pPr>
        <w:pStyle w:val="lab-p1"/>
        <w:rPr>
          <w:lang w:val="de-DE"/>
        </w:rPr>
      </w:pPr>
    </w:p>
    <w:p w14:paraId="2D422ADA" w14:textId="0D7D1D12" w:rsidR="00F741F9" w:rsidRPr="003D6FC1" w:rsidRDefault="00F741F9" w:rsidP="009D0D8A">
      <w:pPr>
        <w:pStyle w:val="lab-p1"/>
        <w:rPr>
          <w:lang w:val="de-DE"/>
        </w:rPr>
      </w:pPr>
      <w:r w:rsidRPr="003D6FC1">
        <w:rPr>
          <w:lang w:val="de-DE"/>
        </w:rPr>
        <w:t xml:space="preserve">Injektionslösung </w:t>
      </w:r>
    </w:p>
    <w:p w14:paraId="5E72B80C" w14:textId="77777777" w:rsidR="00F741F9" w:rsidRPr="003D6FC1" w:rsidRDefault="00F741F9" w:rsidP="009D0D8A">
      <w:pPr>
        <w:pStyle w:val="lab-p1"/>
        <w:rPr>
          <w:lang w:val="de-DE"/>
        </w:rPr>
      </w:pPr>
      <w:r w:rsidRPr="003D6FC1">
        <w:rPr>
          <w:lang w:val="de-DE"/>
        </w:rPr>
        <w:t>1 Fertigspritze mit 0,75 ml</w:t>
      </w:r>
    </w:p>
    <w:p w14:paraId="720B8FCE" w14:textId="77777777" w:rsidR="00F741F9" w:rsidRPr="003D6FC1" w:rsidRDefault="00F741F9" w:rsidP="009D0D8A">
      <w:pPr>
        <w:pStyle w:val="lab-p1"/>
        <w:rPr>
          <w:highlight w:val="lightGray"/>
          <w:lang w:val="de-DE"/>
        </w:rPr>
      </w:pPr>
      <w:r w:rsidRPr="003D6FC1">
        <w:rPr>
          <w:highlight w:val="lightGray"/>
          <w:lang w:val="de-DE"/>
        </w:rPr>
        <w:t>6 Fertigspritzen mit je 0,75 ml</w:t>
      </w:r>
    </w:p>
    <w:p w14:paraId="4098BDCF" w14:textId="77777777" w:rsidR="00F741F9" w:rsidRPr="003D6FC1" w:rsidRDefault="00F741F9" w:rsidP="009D0D8A">
      <w:pPr>
        <w:pStyle w:val="lab-p1"/>
        <w:rPr>
          <w:highlight w:val="lightGray"/>
          <w:lang w:val="de-DE"/>
        </w:rPr>
      </w:pPr>
      <w:r w:rsidRPr="003D6FC1">
        <w:rPr>
          <w:highlight w:val="lightGray"/>
          <w:lang w:val="de-DE"/>
        </w:rPr>
        <w:t>1 Fertigspritze mit 0,75 ml mit Nadelschutzsystem</w:t>
      </w:r>
    </w:p>
    <w:p w14:paraId="3EB67E4C" w14:textId="77777777" w:rsidR="00F741F9" w:rsidRPr="003D6FC1" w:rsidRDefault="00F741F9" w:rsidP="009D0D8A">
      <w:pPr>
        <w:pStyle w:val="lab-p1"/>
        <w:rPr>
          <w:lang w:val="de-DE"/>
        </w:rPr>
      </w:pPr>
      <w:r w:rsidRPr="003D6FC1">
        <w:rPr>
          <w:highlight w:val="lightGray"/>
          <w:lang w:val="de-DE"/>
        </w:rPr>
        <w:t>4 Fertigspritzen mit je 0,75 ml mit Nadelschutzsystem</w:t>
      </w:r>
    </w:p>
    <w:p w14:paraId="7A180A1D" w14:textId="77777777" w:rsidR="00F741F9" w:rsidRPr="003D6FC1" w:rsidRDefault="00F741F9" w:rsidP="009D0D8A">
      <w:pPr>
        <w:pStyle w:val="lab-p1"/>
        <w:rPr>
          <w:lang w:val="de-DE"/>
        </w:rPr>
      </w:pPr>
      <w:r w:rsidRPr="003D6FC1">
        <w:rPr>
          <w:highlight w:val="lightGray"/>
          <w:lang w:val="de-DE"/>
        </w:rPr>
        <w:t>6 Fertigspritzen mit je 0,75 ml mit Nadelschutzsystem</w:t>
      </w:r>
    </w:p>
    <w:p w14:paraId="0748F8F1" w14:textId="77777777" w:rsidR="00E93650" w:rsidRPr="003D6FC1" w:rsidRDefault="00E93650" w:rsidP="009D0D8A">
      <w:pPr>
        <w:rPr>
          <w:lang w:val="de-DE"/>
        </w:rPr>
      </w:pPr>
    </w:p>
    <w:p w14:paraId="1582F983" w14:textId="77777777" w:rsidR="00E93650" w:rsidRPr="003D6FC1" w:rsidRDefault="00E93650" w:rsidP="009D0D8A">
      <w:pPr>
        <w:rPr>
          <w:lang w:val="de-DE"/>
        </w:rPr>
      </w:pPr>
    </w:p>
    <w:p w14:paraId="5CAAE6C3" w14:textId="77777777" w:rsidR="00F741F9" w:rsidRPr="003D6FC1" w:rsidRDefault="00F741F9" w:rsidP="009D0D8A">
      <w:pPr>
        <w:pStyle w:val="lab-h1"/>
        <w:spacing w:before="0" w:after="0"/>
        <w:rPr>
          <w:lang w:val="de-DE"/>
        </w:rPr>
      </w:pPr>
      <w:r w:rsidRPr="003D6FC1">
        <w:rPr>
          <w:lang w:val="de-DE"/>
        </w:rPr>
        <w:t>5.</w:t>
      </w:r>
      <w:r w:rsidRPr="003D6FC1">
        <w:rPr>
          <w:lang w:val="de-DE"/>
        </w:rPr>
        <w:tab/>
        <w:t>Hinweise zur UND ART(EN) DER ANWENDUNG</w:t>
      </w:r>
    </w:p>
    <w:p w14:paraId="2363AE51" w14:textId="77777777" w:rsidR="00E93650" w:rsidRPr="003D6FC1" w:rsidRDefault="00E93650" w:rsidP="009D0D8A">
      <w:pPr>
        <w:pStyle w:val="lab-p1"/>
        <w:rPr>
          <w:lang w:val="de-DE"/>
        </w:rPr>
      </w:pPr>
    </w:p>
    <w:p w14:paraId="42232D58" w14:textId="77777777" w:rsidR="00F741F9" w:rsidRPr="003D6FC1" w:rsidRDefault="00F741F9" w:rsidP="009D0D8A">
      <w:pPr>
        <w:pStyle w:val="lab-p1"/>
        <w:rPr>
          <w:lang w:val="de-DE"/>
        </w:rPr>
      </w:pPr>
      <w:r w:rsidRPr="003D6FC1">
        <w:rPr>
          <w:lang w:val="de-DE"/>
        </w:rPr>
        <w:t>Zur subkutanen und intravenösen Anwendung.</w:t>
      </w:r>
    </w:p>
    <w:p w14:paraId="5A8F7397" w14:textId="77777777" w:rsidR="00F741F9" w:rsidRPr="003D6FC1" w:rsidRDefault="00F741F9" w:rsidP="009D0D8A">
      <w:pPr>
        <w:pStyle w:val="lab-p1"/>
        <w:rPr>
          <w:lang w:val="de-DE"/>
        </w:rPr>
      </w:pPr>
      <w:r w:rsidRPr="003D6FC1">
        <w:rPr>
          <w:lang w:val="de-DE"/>
        </w:rPr>
        <w:t>Packungsbeilage beachten.</w:t>
      </w:r>
    </w:p>
    <w:p w14:paraId="4C5253E7" w14:textId="77777777" w:rsidR="00F741F9" w:rsidRPr="003D6FC1" w:rsidRDefault="00F741F9" w:rsidP="009D0D8A">
      <w:pPr>
        <w:pStyle w:val="lab-p1"/>
        <w:rPr>
          <w:lang w:val="de-DE"/>
        </w:rPr>
      </w:pPr>
      <w:r w:rsidRPr="003D6FC1">
        <w:rPr>
          <w:lang w:val="de-DE"/>
        </w:rPr>
        <w:t>Nicht schütteln.</w:t>
      </w:r>
    </w:p>
    <w:p w14:paraId="0D699BEA" w14:textId="77777777" w:rsidR="00E93650" w:rsidRPr="003D6FC1" w:rsidRDefault="00E93650" w:rsidP="009D0D8A">
      <w:pPr>
        <w:rPr>
          <w:lang w:val="de-DE"/>
        </w:rPr>
      </w:pPr>
    </w:p>
    <w:p w14:paraId="278F0F11" w14:textId="77777777" w:rsidR="00E93650" w:rsidRPr="003D6FC1" w:rsidRDefault="00E93650" w:rsidP="009D0D8A">
      <w:pPr>
        <w:rPr>
          <w:lang w:val="de-DE"/>
        </w:rPr>
      </w:pPr>
    </w:p>
    <w:p w14:paraId="3641B55A" w14:textId="77777777" w:rsidR="00F741F9" w:rsidRPr="003D6FC1" w:rsidRDefault="00F741F9" w:rsidP="009D0D8A">
      <w:pPr>
        <w:pStyle w:val="lab-h1"/>
        <w:spacing w:before="0" w:after="0"/>
        <w:rPr>
          <w:lang w:val="de-DE"/>
        </w:rPr>
      </w:pPr>
      <w:r w:rsidRPr="003D6FC1">
        <w:rPr>
          <w:lang w:val="de-DE"/>
        </w:rPr>
        <w:t>6.</w:t>
      </w:r>
      <w:r w:rsidRPr="003D6FC1">
        <w:rPr>
          <w:lang w:val="de-DE"/>
        </w:rPr>
        <w:tab/>
        <w:t>WARNHINWEIS, DASS DAS ARZNEIMITTEL FÜR KINDER UNZUGÄNGLICH AUFZUBEWAHREN IST</w:t>
      </w:r>
    </w:p>
    <w:p w14:paraId="11D6FDB0" w14:textId="77777777" w:rsidR="00E93650" w:rsidRPr="003D6FC1" w:rsidRDefault="00E93650" w:rsidP="009D0D8A">
      <w:pPr>
        <w:pStyle w:val="lab-p1"/>
        <w:rPr>
          <w:lang w:val="de-DE"/>
        </w:rPr>
      </w:pPr>
    </w:p>
    <w:p w14:paraId="7FCF010E" w14:textId="77777777" w:rsidR="00F741F9" w:rsidRPr="003D6FC1" w:rsidRDefault="00F741F9" w:rsidP="009D0D8A">
      <w:pPr>
        <w:pStyle w:val="lab-p1"/>
        <w:rPr>
          <w:lang w:val="de-DE"/>
        </w:rPr>
      </w:pPr>
      <w:r w:rsidRPr="003D6FC1">
        <w:rPr>
          <w:lang w:val="de-DE"/>
        </w:rPr>
        <w:t>Arzneimittel für Kinder unzugänglich aufbewahren.</w:t>
      </w:r>
    </w:p>
    <w:p w14:paraId="43687829" w14:textId="77777777" w:rsidR="00E93650" w:rsidRPr="003D6FC1" w:rsidRDefault="00E93650" w:rsidP="009D0D8A">
      <w:pPr>
        <w:rPr>
          <w:lang w:val="de-DE"/>
        </w:rPr>
      </w:pPr>
    </w:p>
    <w:p w14:paraId="19D6A353" w14:textId="77777777" w:rsidR="00E93650" w:rsidRPr="003D6FC1" w:rsidRDefault="00E93650" w:rsidP="009D0D8A">
      <w:pPr>
        <w:rPr>
          <w:lang w:val="de-DE"/>
        </w:rPr>
      </w:pPr>
    </w:p>
    <w:p w14:paraId="5A44663E" w14:textId="77777777" w:rsidR="00F741F9" w:rsidRPr="003D6FC1" w:rsidRDefault="00F741F9" w:rsidP="009D0D8A">
      <w:pPr>
        <w:pStyle w:val="lab-h1"/>
        <w:spacing w:before="0" w:after="0"/>
        <w:rPr>
          <w:lang w:val="de-DE"/>
        </w:rPr>
      </w:pPr>
      <w:r w:rsidRPr="003D6FC1">
        <w:rPr>
          <w:lang w:val="de-DE"/>
        </w:rPr>
        <w:t>7.</w:t>
      </w:r>
      <w:r w:rsidRPr="003D6FC1">
        <w:rPr>
          <w:lang w:val="de-DE"/>
        </w:rPr>
        <w:tab/>
        <w:t>WEITERE WARNHINWEISE, FALLS ERFORDERLICH</w:t>
      </w:r>
    </w:p>
    <w:p w14:paraId="0D13301E" w14:textId="77777777" w:rsidR="00F741F9" w:rsidRPr="003D6FC1" w:rsidRDefault="00F741F9" w:rsidP="009D0D8A">
      <w:pPr>
        <w:pStyle w:val="lab-p1"/>
        <w:rPr>
          <w:lang w:val="de-DE"/>
        </w:rPr>
      </w:pPr>
    </w:p>
    <w:p w14:paraId="3429AF56" w14:textId="77777777" w:rsidR="00E93650" w:rsidRPr="003D6FC1" w:rsidRDefault="00E93650" w:rsidP="009D0D8A">
      <w:pPr>
        <w:rPr>
          <w:lang w:val="de-DE"/>
        </w:rPr>
      </w:pPr>
    </w:p>
    <w:p w14:paraId="3E38582D" w14:textId="77777777" w:rsidR="00F741F9" w:rsidRPr="003D6FC1" w:rsidRDefault="00F741F9" w:rsidP="009D0D8A">
      <w:pPr>
        <w:pStyle w:val="lab-h1"/>
        <w:keepNext/>
        <w:keepLines/>
        <w:spacing w:before="0" w:after="0"/>
        <w:rPr>
          <w:lang w:val="de-DE"/>
        </w:rPr>
      </w:pPr>
      <w:r w:rsidRPr="003D6FC1">
        <w:rPr>
          <w:lang w:val="de-DE"/>
        </w:rPr>
        <w:t>8.</w:t>
      </w:r>
      <w:r w:rsidRPr="003D6FC1">
        <w:rPr>
          <w:lang w:val="de-DE"/>
        </w:rPr>
        <w:tab/>
        <w:t>VERFALLDATUM</w:t>
      </w:r>
    </w:p>
    <w:p w14:paraId="129B7956" w14:textId="77777777" w:rsidR="00E93650" w:rsidRPr="003D6FC1" w:rsidRDefault="00E93650" w:rsidP="009D0D8A">
      <w:pPr>
        <w:pStyle w:val="lab-p1"/>
        <w:keepNext/>
        <w:keepLines/>
        <w:rPr>
          <w:lang w:val="de-DE"/>
        </w:rPr>
      </w:pPr>
    </w:p>
    <w:p w14:paraId="718A9A8D" w14:textId="77777777" w:rsidR="00F741F9" w:rsidRPr="003D6FC1" w:rsidRDefault="00613570" w:rsidP="009D0D8A">
      <w:pPr>
        <w:pStyle w:val="lab-p1"/>
        <w:keepNext/>
        <w:keepLines/>
        <w:rPr>
          <w:lang w:val="de-DE"/>
        </w:rPr>
      </w:pPr>
      <w:r w:rsidRPr="003D6FC1">
        <w:rPr>
          <w:lang w:val="de-DE"/>
        </w:rPr>
        <w:t>v</w:t>
      </w:r>
      <w:r w:rsidR="00F741F9" w:rsidRPr="003D6FC1">
        <w:rPr>
          <w:lang w:val="de-DE"/>
        </w:rPr>
        <w:t>erwendbar bis</w:t>
      </w:r>
    </w:p>
    <w:p w14:paraId="6D5809E8" w14:textId="77777777" w:rsidR="00E93650" w:rsidRPr="003D6FC1" w:rsidRDefault="00E93650" w:rsidP="009D0D8A">
      <w:pPr>
        <w:rPr>
          <w:lang w:val="de-DE"/>
        </w:rPr>
      </w:pPr>
    </w:p>
    <w:p w14:paraId="6580FEB1" w14:textId="77777777" w:rsidR="00E93650" w:rsidRPr="003D6FC1" w:rsidRDefault="00E93650" w:rsidP="009D0D8A">
      <w:pPr>
        <w:rPr>
          <w:lang w:val="de-DE"/>
        </w:rPr>
      </w:pPr>
    </w:p>
    <w:p w14:paraId="20B7BE6B" w14:textId="77777777" w:rsidR="00F741F9" w:rsidRPr="003D6FC1" w:rsidRDefault="00F741F9" w:rsidP="009D0D8A">
      <w:pPr>
        <w:pStyle w:val="lab-h1"/>
        <w:spacing w:before="0" w:after="0"/>
        <w:rPr>
          <w:lang w:val="de-DE"/>
        </w:rPr>
      </w:pPr>
      <w:r w:rsidRPr="003D6FC1">
        <w:rPr>
          <w:lang w:val="de-DE"/>
        </w:rPr>
        <w:t>9.</w:t>
      </w:r>
      <w:r w:rsidRPr="003D6FC1">
        <w:rPr>
          <w:lang w:val="de-DE"/>
        </w:rPr>
        <w:tab/>
        <w:t>BESONDERE VORSICHTSMASSNAHMEN FÜR DIE AUFBEWAHRUNG</w:t>
      </w:r>
    </w:p>
    <w:p w14:paraId="4410DAD9" w14:textId="77777777" w:rsidR="00E93650" w:rsidRPr="003D6FC1" w:rsidRDefault="00E93650" w:rsidP="009D0D8A">
      <w:pPr>
        <w:pStyle w:val="lab-p1"/>
        <w:rPr>
          <w:lang w:val="de-DE"/>
        </w:rPr>
      </w:pPr>
    </w:p>
    <w:p w14:paraId="55A897B7" w14:textId="13D103C6" w:rsidR="00F741F9" w:rsidRPr="003D6FC1" w:rsidRDefault="00F741F9" w:rsidP="009D0D8A">
      <w:pPr>
        <w:pStyle w:val="lab-p1"/>
        <w:rPr>
          <w:lang w:val="de-DE"/>
        </w:rPr>
      </w:pPr>
      <w:r w:rsidRPr="003D6FC1">
        <w:rPr>
          <w:lang w:val="de-DE"/>
        </w:rPr>
        <w:t>Kühl aufbewahren und transportieren.</w:t>
      </w:r>
    </w:p>
    <w:p w14:paraId="3FD11C00" w14:textId="77777777" w:rsidR="00F741F9" w:rsidRPr="003D6FC1" w:rsidRDefault="00F741F9" w:rsidP="009D0D8A">
      <w:pPr>
        <w:pStyle w:val="lab-p1"/>
        <w:rPr>
          <w:lang w:val="de-DE"/>
        </w:rPr>
      </w:pPr>
      <w:r w:rsidRPr="003D6FC1">
        <w:rPr>
          <w:lang w:val="de-DE"/>
        </w:rPr>
        <w:t>Nicht einfrieren.</w:t>
      </w:r>
    </w:p>
    <w:p w14:paraId="542C01A4" w14:textId="77777777" w:rsidR="00E93650" w:rsidRPr="003D6FC1" w:rsidRDefault="00E93650" w:rsidP="009D0D8A">
      <w:pPr>
        <w:rPr>
          <w:lang w:val="de-DE"/>
        </w:rPr>
      </w:pPr>
    </w:p>
    <w:p w14:paraId="3747E205" w14:textId="77777777" w:rsidR="00F741F9" w:rsidRPr="003D6FC1" w:rsidRDefault="00F741F9" w:rsidP="009D0D8A">
      <w:pPr>
        <w:pStyle w:val="lab-p2"/>
        <w:spacing w:before="0"/>
        <w:rPr>
          <w:lang w:val="de-DE"/>
        </w:rPr>
      </w:pPr>
      <w:r w:rsidRPr="003D6FC1">
        <w:rPr>
          <w:lang w:val="de-DE"/>
        </w:rPr>
        <w:t>Die Fertigspritze im Umkarton aufbewahren, um den Inhalt vor Licht zu schützen.</w:t>
      </w:r>
    </w:p>
    <w:p w14:paraId="5BB6B3CE" w14:textId="77777777" w:rsidR="00350F8E" w:rsidRPr="003D6FC1" w:rsidRDefault="00350F8E" w:rsidP="00350F8E">
      <w:pPr>
        <w:pStyle w:val="lab-p2"/>
        <w:spacing w:before="0"/>
        <w:rPr>
          <w:lang w:val="de-DE"/>
        </w:rPr>
      </w:pPr>
      <w:r w:rsidRPr="003D6FC1">
        <w:rPr>
          <w:highlight w:val="lightGray"/>
          <w:lang w:val="de-DE"/>
        </w:rPr>
        <w:t>Die Fertigspritzen im Umkarton aufbewahren, um den Inhalt vor Licht zu schützen.</w:t>
      </w:r>
    </w:p>
    <w:p w14:paraId="0B1CC573" w14:textId="77777777" w:rsidR="00E93650" w:rsidRPr="003D6FC1" w:rsidRDefault="00E93650" w:rsidP="009D0D8A">
      <w:pPr>
        <w:rPr>
          <w:lang w:val="de-DE"/>
        </w:rPr>
      </w:pPr>
    </w:p>
    <w:p w14:paraId="69CF778F" w14:textId="77777777" w:rsidR="00E93650" w:rsidRPr="003D6FC1" w:rsidRDefault="00E93650" w:rsidP="009D0D8A">
      <w:pPr>
        <w:rPr>
          <w:lang w:val="de-DE"/>
        </w:rPr>
      </w:pPr>
    </w:p>
    <w:p w14:paraId="572A9E49" w14:textId="77777777" w:rsidR="00F741F9" w:rsidRPr="003D6FC1" w:rsidRDefault="00F741F9" w:rsidP="009D0D8A">
      <w:pPr>
        <w:pStyle w:val="lab-h1"/>
        <w:spacing w:before="0" w:after="0"/>
        <w:rPr>
          <w:lang w:val="de-DE"/>
        </w:rPr>
      </w:pPr>
      <w:r w:rsidRPr="003D6FC1">
        <w:rPr>
          <w:lang w:val="de-DE"/>
        </w:rPr>
        <w:t>10.</w:t>
      </w:r>
      <w:r w:rsidRPr="003D6FC1">
        <w:rPr>
          <w:lang w:val="de-DE"/>
        </w:rPr>
        <w:tab/>
        <w:t>GEGEBENENFALLS BESONDERE VORSICHTSMASSNAHMEN FÜR DIE BESEITIGUNG VON NICHT VERWENDETEM ARZNEIMITTEL ODER DAVON STAMMENDEN ABFALLMATERIALIEN</w:t>
      </w:r>
    </w:p>
    <w:p w14:paraId="19074198" w14:textId="77777777" w:rsidR="00F741F9" w:rsidRPr="003D6FC1" w:rsidRDefault="00F741F9" w:rsidP="009D0D8A">
      <w:pPr>
        <w:pStyle w:val="lab-p1"/>
        <w:rPr>
          <w:lang w:val="de-DE"/>
        </w:rPr>
      </w:pPr>
    </w:p>
    <w:p w14:paraId="466C2D59" w14:textId="77777777" w:rsidR="00E93650" w:rsidRPr="003D6FC1" w:rsidRDefault="00E93650" w:rsidP="009D0D8A">
      <w:pPr>
        <w:rPr>
          <w:lang w:val="de-DE"/>
        </w:rPr>
      </w:pPr>
    </w:p>
    <w:p w14:paraId="3F1493F6" w14:textId="77777777" w:rsidR="00F741F9" w:rsidRPr="003D6FC1" w:rsidRDefault="00F741F9" w:rsidP="009D0D8A">
      <w:pPr>
        <w:pStyle w:val="lab-h1"/>
        <w:spacing w:before="0" w:after="0"/>
        <w:rPr>
          <w:lang w:val="de-DE"/>
        </w:rPr>
      </w:pPr>
      <w:r w:rsidRPr="003D6FC1">
        <w:rPr>
          <w:lang w:val="de-DE"/>
        </w:rPr>
        <w:t>11.</w:t>
      </w:r>
      <w:r w:rsidRPr="003D6FC1">
        <w:rPr>
          <w:lang w:val="de-DE"/>
        </w:rPr>
        <w:tab/>
        <w:t>NAME UND ANSCHRIFT DES PHARMAZEUTISCHEN UNTERNEHMERS</w:t>
      </w:r>
    </w:p>
    <w:p w14:paraId="137D1C09" w14:textId="77777777" w:rsidR="00E93650" w:rsidRPr="003D6FC1" w:rsidRDefault="00E93650" w:rsidP="009D0D8A">
      <w:pPr>
        <w:pStyle w:val="lab-p1"/>
        <w:rPr>
          <w:lang w:val="de-DE"/>
        </w:rPr>
      </w:pPr>
    </w:p>
    <w:p w14:paraId="41A94CAD" w14:textId="548A7A4D" w:rsidR="00F741F9" w:rsidRPr="003D6FC1" w:rsidRDefault="00F741F9" w:rsidP="009D0D8A">
      <w:pPr>
        <w:pStyle w:val="lab-p1"/>
        <w:rPr>
          <w:lang w:val="de-DE"/>
        </w:rPr>
      </w:pPr>
      <w:r w:rsidRPr="003D6FC1">
        <w:rPr>
          <w:lang w:val="de-DE"/>
        </w:rPr>
        <w:t>Sandoz GmbH, Biochemiestr. 10, 6250 Kundl, Österreich</w:t>
      </w:r>
    </w:p>
    <w:p w14:paraId="16EF66A9" w14:textId="77777777" w:rsidR="00E93650" w:rsidRPr="003D6FC1" w:rsidRDefault="00E93650" w:rsidP="009D0D8A">
      <w:pPr>
        <w:rPr>
          <w:lang w:val="de-DE"/>
        </w:rPr>
      </w:pPr>
    </w:p>
    <w:p w14:paraId="794224C0" w14:textId="77777777" w:rsidR="00E93650" w:rsidRPr="003D6FC1" w:rsidRDefault="00E93650" w:rsidP="009D0D8A">
      <w:pPr>
        <w:rPr>
          <w:lang w:val="de-DE"/>
        </w:rPr>
      </w:pPr>
    </w:p>
    <w:p w14:paraId="7988E543" w14:textId="77777777" w:rsidR="00F741F9" w:rsidRPr="003D6FC1" w:rsidRDefault="00F741F9" w:rsidP="009D0D8A">
      <w:pPr>
        <w:pStyle w:val="lab-h1"/>
        <w:spacing w:before="0" w:after="0"/>
        <w:rPr>
          <w:lang w:val="de-DE"/>
        </w:rPr>
      </w:pPr>
      <w:r w:rsidRPr="003D6FC1">
        <w:rPr>
          <w:lang w:val="de-DE"/>
        </w:rPr>
        <w:t>12.</w:t>
      </w:r>
      <w:r w:rsidRPr="003D6FC1">
        <w:rPr>
          <w:lang w:val="de-DE"/>
        </w:rPr>
        <w:tab/>
        <w:t>ZULASSUNGSNUMMER(N)</w:t>
      </w:r>
    </w:p>
    <w:p w14:paraId="13D043F0" w14:textId="77777777" w:rsidR="00E93650" w:rsidRPr="003D6FC1" w:rsidRDefault="00E93650" w:rsidP="009D0D8A">
      <w:pPr>
        <w:pStyle w:val="lab-p1"/>
        <w:rPr>
          <w:rStyle w:val="lab-p1Char"/>
          <w:lang w:val="de-DE"/>
        </w:rPr>
      </w:pPr>
    </w:p>
    <w:p w14:paraId="37CB06C2" w14:textId="77777777" w:rsidR="00F741F9" w:rsidRPr="00E4703A" w:rsidRDefault="00F741F9" w:rsidP="009D0D8A">
      <w:pPr>
        <w:pStyle w:val="lab-p1"/>
        <w:rPr>
          <w:rStyle w:val="lab-p1Char"/>
          <w:lang w:val="pt-PT"/>
        </w:rPr>
      </w:pPr>
      <w:r w:rsidRPr="00E4703A">
        <w:rPr>
          <w:rStyle w:val="lab-p1Char"/>
          <w:lang w:val="pt-PT"/>
        </w:rPr>
        <w:t>EU/1/07/410/023</w:t>
      </w:r>
    </w:p>
    <w:p w14:paraId="02CF1FA4" w14:textId="77777777" w:rsidR="00F741F9" w:rsidRPr="00E4703A" w:rsidRDefault="00F741F9" w:rsidP="009D0D8A">
      <w:pPr>
        <w:pStyle w:val="lab-p1"/>
        <w:rPr>
          <w:rStyle w:val="lab-p1Char"/>
          <w:lang w:val="pt-PT"/>
        </w:rPr>
      </w:pPr>
      <w:r w:rsidRPr="00E4703A">
        <w:rPr>
          <w:rStyle w:val="lab-p1Char"/>
          <w:lang w:val="pt-PT"/>
        </w:rPr>
        <w:t>EU/1/07/410/024</w:t>
      </w:r>
    </w:p>
    <w:p w14:paraId="5EFD7DEA" w14:textId="77777777" w:rsidR="00F741F9" w:rsidRPr="00E4703A" w:rsidRDefault="00F741F9" w:rsidP="009D0D8A">
      <w:pPr>
        <w:pStyle w:val="lab-p1"/>
        <w:rPr>
          <w:lang w:val="pt-PT"/>
        </w:rPr>
      </w:pPr>
      <w:r w:rsidRPr="00E4703A">
        <w:rPr>
          <w:lang w:val="pt-PT"/>
        </w:rPr>
        <w:t>EU/1/07/410/049</w:t>
      </w:r>
    </w:p>
    <w:p w14:paraId="3DD461B6" w14:textId="77777777" w:rsidR="00F741F9" w:rsidRPr="00E4703A" w:rsidRDefault="00F741F9" w:rsidP="009D0D8A">
      <w:pPr>
        <w:pStyle w:val="lab-p1"/>
        <w:rPr>
          <w:lang w:val="pt-PT"/>
        </w:rPr>
      </w:pPr>
      <w:r w:rsidRPr="00E4703A">
        <w:rPr>
          <w:lang w:val="pt-PT"/>
        </w:rPr>
        <w:t>EU/1/07/410/054</w:t>
      </w:r>
    </w:p>
    <w:p w14:paraId="17B55C96" w14:textId="77777777" w:rsidR="00F741F9" w:rsidRPr="00E4703A" w:rsidRDefault="00F741F9" w:rsidP="009D0D8A">
      <w:pPr>
        <w:pStyle w:val="lab-p1"/>
        <w:rPr>
          <w:lang w:val="pt-PT"/>
        </w:rPr>
      </w:pPr>
      <w:r w:rsidRPr="00E4703A">
        <w:rPr>
          <w:lang w:val="pt-PT"/>
        </w:rPr>
        <w:t>EU/1/07/410/050</w:t>
      </w:r>
    </w:p>
    <w:p w14:paraId="23AD9553" w14:textId="77777777" w:rsidR="00E93650" w:rsidRPr="00E4703A" w:rsidRDefault="00E93650" w:rsidP="009D0D8A">
      <w:pPr>
        <w:rPr>
          <w:lang w:val="pt-PT"/>
        </w:rPr>
      </w:pPr>
    </w:p>
    <w:p w14:paraId="554658C8" w14:textId="77777777" w:rsidR="00E93650" w:rsidRPr="00E4703A" w:rsidRDefault="00E93650" w:rsidP="009D0D8A">
      <w:pPr>
        <w:rPr>
          <w:lang w:val="pt-PT"/>
        </w:rPr>
      </w:pPr>
    </w:p>
    <w:p w14:paraId="06C8E360" w14:textId="77777777" w:rsidR="00F741F9" w:rsidRPr="003D6FC1" w:rsidRDefault="00F741F9" w:rsidP="009D0D8A">
      <w:pPr>
        <w:pStyle w:val="lab-h1"/>
        <w:spacing w:before="0" w:after="0"/>
        <w:rPr>
          <w:lang w:val="de-DE"/>
        </w:rPr>
      </w:pPr>
      <w:r w:rsidRPr="003D6FC1">
        <w:rPr>
          <w:lang w:val="de-DE"/>
        </w:rPr>
        <w:t>13.</w:t>
      </w:r>
      <w:r w:rsidRPr="003D6FC1">
        <w:rPr>
          <w:lang w:val="de-DE"/>
        </w:rPr>
        <w:tab/>
        <w:t>CHARGENBEZEICHNUNG</w:t>
      </w:r>
    </w:p>
    <w:p w14:paraId="63C790DF" w14:textId="77777777" w:rsidR="00E93650" w:rsidRPr="003D6FC1" w:rsidRDefault="00E93650" w:rsidP="009D0D8A">
      <w:pPr>
        <w:pStyle w:val="lab-p1"/>
        <w:rPr>
          <w:lang w:val="de-DE"/>
        </w:rPr>
      </w:pPr>
    </w:p>
    <w:p w14:paraId="7A0DA149" w14:textId="77777777" w:rsidR="00F741F9" w:rsidRPr="003D6FC1" w:rsidRDefault="00F741F9" w:rsidP="009D0D8A">
      <w:pPr>
        <w:pStyle w:val="lab-p1"/>
        <w:rPr>
          <w:lang w:val="de-DE"/>
        </w:rPr>
      </w:pPr>
      <w:r w:rsidRPr="003D6FC1">
        <w:rPr>
          <w:lang w:val="de-DE"/>
        </w:rPr>
        <w:t>Ch.-B.</w:t>
      </w:r>
    </w:p>
    <w:p w14:paraId="77F16B65" w14:textId="77777777" w:rsidR="00E93650" w:rsidRPr="003D6FC1" w:rsidRDefault="00E93650" w:rsidP="009D0D8A">
      <w:pPr>
        <w:rPr>
          <w:lang w:val="de-DE"/>
        </w:rPr>
      </w:pPr>
    </w:p>
    <w:p w14:paraId="03B207E4" w14:textId="77777777" w:rsidR="00E93650" w:rsidRPr="003D6FC1" w:rsidRDefault="00E93650" w:rsidP="009D0D8A">
      <w:pPr>
        <w:rPr>
          <w:lang w:val="de-DE"/>
        </w:rPr>
      </w:pPr>
    </w:p>
    <w:p w14:paraId="5FE57597" w14:textId="77777777" w:rsidR="00F741F9" w:rsidRPr="003D6FC1" w:rsidRDefault="00F741F9" w:rsidP="009D0D8A">
      <w:pPr>
        <w:pStyle w:val="lab-h1"/>
        <w:spacing w:before="0" w:after="0"/>
        <w:rPr>
          <w:lang w:val="de-DE"/>
        </w:rPr>
      </w:pPr>
      <w:r w:rsidRPr="003D6FC1">
        <w:rPr>
          <w:lang w:val="de-DE"/>
        </w:rPr>
        <w:t>14.</w:t>
      </w:r>
      <w:r w:rsidRPr="003D6FC1">
        <w:rPr>
          <w:lang w:val="de-DE"/>
        </w:rPr>
        <w:tab/>
        <w:t>VERKAUFSABGRENZUNG</w:t>
      </w:r>
    </w:p>
    <w:p w14:paraId="00DD11CD" w14:textId="77777777" w:rsidR="00F741F9" w:rsidRPr="003D6FC1" w:rsidRDefault="00F741F9" w:rsidP="009D0D8A">
      <w:pPr>
        <w:pStyle w:val="lab-p1"/>
        <w:rPr>
          <w:lang w:val="de-DE"/>
        </w:rPr>
      </w:pPr>
    </w:p>
    <w:p w14:paraId="3C00A72F" w14:textId="77777777" w:rsidR="00E93650" w:rsidRPr="003D6FC1" w:rsidRDefault="00E93650" w:rsidP="009D0D8A">
      <w:pPr>
        <w:rPr>
          <w:lang w:val="de-DE"/>
        </w:rPr>
      </w:pPr>
    </w:p>
    <w:p w14:paraId="001A9B62" w14:textId="77777777" w:rsidR="00F741F9" w:rsidRPr="003D6FC1" w:rsidRDefault="00F741F9" w:rsidP="009D0D8A">
      <w:pPr>
        <w:pStyle w:val="lab-h1"/>
        <w:spacing w:before="0" w:after="0"/>
        <w:rPr>
          <w:lang w:val="de-DE"/>
        </w:rPr>
      </w:pPr>
      <w:r w:rsidRPr="003D6FC1">
        <w:rPr>
          <w:lang w:val="de-DE"/>
        </w:rPr>
        <w:t>15.</w:t>
      </w:r>
      <w:r w:rsidRPr="003D6FC1">
        <w:rPr>
          <w:lang w:val="de-DE"/>
        </w:rPr>
        <w:tab/>
        <w:t>HINWEISE FÜR DEN GEBRAUCH</w:t>
      </w:r>
    </w:p>
    <w:p w14:paraId="17C7AD5C" w14:textId="77777777" w:rsidR="00F741F9" w:rsidRPr="003D6FC1" w:rsidRDefault="00F741F9" w:rsidP="009D0D8A">
      <w:pPr>
        <w:pStyle w:val="lab-p1"/>
        <w:rPr>
          <w:lang w:val="de-DE"/>
        </w:rPr>
      </w:pPr>
    </w:p>
    <w:p w14:paraId="62526316" w14:textId="77777777" w:rsidR="00E93650" w:rsidRPr="003D6FC1" w:rsidRDefault="00E93650" w:rsidP="009D0D8A">
      <w:pPr>
        <w:rPr>
          <w:lang w:val="de-DE"/>
        </w:rPr>
      </w:pPr>
    </w:p>
    <w:p w14:paraId="0DB021D6" w14:textId="77777777" w:rsidR="00F741F9" w:rsidRPr="003D6FC1" w:rsidRDefault="00F741F9" w:rsidP="009D0D8A">
      <w:pPr>
        <w:pStyle w:val="lab-h1"/>
        <w:spacing w:before="0" w:after="0"/>
        <w:rPr>
          <w:lang w:val="de-DE"/>
        </w:rPr>
      </w:pPr>
      <w:r w:rsidRPr="003D6FC1">
        <w:rPr>
          <w:lang w:val="de-DE"/>
        </w:rPr>
        <w:t>16.</w:t>
      </w:r>
      <w:r w:rsidRPr="003D6FC1">
        <w:rPr>
          <w:lang w:val="de-DE"/>
        </w:rPr>
        <w:tab/>
        <w:t>ANGABEN in BLINDENschrift</w:t>
      </w:r>
    </w:p>
    <w:p w14:paraId="390EC870" w14:textId="77777777" w:rsidR="00E93650" w:rsidRPr="003D6FC1" w:rsidRDefault="00E93650" w:rsidP="009D0D8A">
      <w:pPr>
        <w:pStyle w:val="lab-p1"/>
        <w:rPr>
          <w:lang w:val="de-DE"/>
        </w:rPr>
      </w:pPr>
    </w:p>
    <w:p w14:paraId="072C4549" w14:textId="5F82BEBA" w:rsidR="00BD1FCA" w:rsidRPr="003D6FC1" w:rsidRDefault="00F741F9" w:rsidP="009D0D8A">
      <w:pPr>
        <w:pStyle w:val="lab-p1"/>
        <w:rPr>
          <w:lang w:val="de-DE"/>
        </w:rPr>
      </w:pPr>
      <w:r w:rsidRPr="003D6FC1">
        <w:rPr>
          <w:lang w:val="de-DE"/>
        </w:rPr>
        <w:t>Binocrit 30</w:t>
      </w:r>
      <w:r w:rsidR="003C6D3A" w:rsidRPr="003D6FC1">
        <w:rPr>
          <w:lang w:val="de-DE"/>
        </w:rPr>
        <w:t> 000</w:t>
      </w:r>
      <w:r w:rsidRPr="003D6FC1">
        <w:rPr>
          <w:lang w:val="de-DE"/>
        </w:rPr>
        <w:t> I.E./0,75 ml</w:t>
      </w:r>
    </w:p>
    <w:p w14:paraId="486AB7C4" w14:textId="77777777" w:rsidR="00E93650" w:rsidRPr="003D6FC1" w:rsidRDefault="00E93650" w:rsidP="009D0D8A">
      <w:pPr>
        <w:rPr>
          <w:lang w:val="de-DE"/>
        </w:rPr>
      </w:pPr>
    </w:p>
    <w:p w14:paraId="4118C786" w14:textId="77777777" w:rsidR="00E93650" w:rsidRPr="003D6FC1" w:rsidRDefault="00E93650" w:rsidP="009D0D8A">
      <w:pPr>
        <w:rPr>
          <w:lang w:val="de-DE"/>
        </w:rPr>
      </w:pPr>
    </w:p>
    <w:p w14:paraId="6EAB3A0A" w14:textId="77777777" w:rsidR="00044FE3" w:rsidRPr="003D6FC1" w:rsidRDefault="00044FE3" w:rsidP="009D0D8A">
      <w:pPr>
        <w:pStyle w:val="lab-h1"/>
        <w:spacing w:before="0" w:after="0"/>
        <w:rPr>
          <w:lang w:val="de-DE"/>
        </w:rPr>
      </w:pPr>
      <w:r w:rsidRPr="003D6FC1">
        <w:rPr>
          <w:lang w:val="de-DE"/>
        </w:rPr>
        <w:t>17.</w:t>
      </w:r>
      <w:r w:rsidRPr="003D6FC1">
        <w:rPr>
          <w:lang w:val="de-DE"/>
        </w:rPr>
        <w:tab/>
        <w:t>INDIVIDUELLES ERKENNUNGSMERKMAL – 2D-BARCODE</w:t>
      </w:r>
    </w:p>
    <w:p w14:paraId="39DE9415" w14:textId="77777777" w:rsidR="00E93650" w:rsidRPr="003D6FC1" w:rsidRDefault="00E93650" w:rsidP="009D0D8A">
      <w:pPr>
        <w:pStyle w:val="lab-p1"/>
        <w:rPr>
          <w:highlight w:val="lightGray"/>
          <w:lang w:val="de-DE"/>
        </w:rPr>
      </w:pPr>
    </w:p>
    <w:p w14:paraId="2AE3CC9C" w14:textId="77777777" w:rsidR="00044FE3" w:rsidRPr="003D6FC1" w:rsidRDefault="00044FE3" w:rsidP="009D0D8A">
      <w:pPr>
        <w:pStyle w:val="lab-p1"/>
        <w:rPr>
          <w:highlight w:val="lightGray"/>
          <w:lang w:val="de-DE"/>
        </w:rPr>
      </w:pPr>
      <w:r w:rsidRPr="003D6FC1">
        <w:rPr>
          <w:highlight w:val="lightGray"/>
          <w:lang w:val="de-DE"/>
        </w:rPr>
        <w:t>2D-Barcode mit individuellem Erkennungsmerkmal.</w:t>
      </w:r>
    </w:p>
    <w:p w14:paraId="002D547E" w14:textId="77777777" w:rsidR="00E93650" w:rsidRPr="003D6FC1" w:rsidRDefault="00E93650" w:rsidP="009D0D8A">
      <w:pPr>
        <w:rPr>
          <w:highlight w:val="lightGray"/>
          <w:lang w:val="de-DE"/>
        </w:rPr>
      </w:pPr>
    </w:p>
    <w:p w14:paraId="660F14C0" w14:textId="77777777" w:rsidR="00E93650" w:rsidRPr="003D6FC1" w:rsidRDefault="00E93650" w:rsidP="009D0D8A">
      <w:pPr>
        <w:rPr>
          <w:highlight w:val="lightGray"/>
          <w:lang w:val="de-DE"/>
        </w:rPr>
      </w:pPr>
    </w:p>
    <w:p w14:paraId="6B9C05AE" w14:textId="77777777" w:rsidR="00044FE3" w:rsidRPr="003D6FC1" w:rsidRDefault="00044FE3" w:rsidP="009D0D8A">
      <w:pPr>
        <w:pStyle w:val="lab-h1"/>
        <w:keepNext/>
        <w:keepLines/>
        <w:spacing w:before="0" w:after="0"/>
        <w:rPr>
          <w:lang w:val="de-DE"/>
        </w:rPr>
      </w:pPr>
      <w:r w:rsidRPr="003D6FC1">
        <w:rPr>
          <w:lang w:val="de-DE"/>
        </w:rPr>
        <w:lastRenderedPageBreak/>
        <w:t>18.</w:t>
      </w:r>
      <w:r w:rsidRPr="003D6FC1">
        <w:rPr>
          <w:lang w:val="de-DE"/>
        </w:rPr>
        <w:tab/>
        <w:t>INDIVIDUELLES ERKENNUNGSMERKMAL – VOM MENSCHEN LESBARES FORMAT</w:t>
      </w:r>
    </w:p>
    <w:p w14:paraId="5B92DD12" w14:textId="77777777" w:rsidR="00E93650" w:rsidRPr="003D6FC1" w:rsidRDefault="00E93650" w:rsidP="009D0D8A">
      <w:pPr>
        <w:pStyle w:val="lab-p1"/>
        <w:keepNext/>
        <w:keepLines/>
        <w:rPr>
          <w:lang w:val="de-DE"/>
        </w:rPr>
      </w:pPr>
    </w:p>
    <w:p w14:paraId="2C37D4EE" w14:textId="35DBCED8" w:rsidR="00044FE3" w:rsidRPr="003D6FC1" w:rsidRDefault="00044FE3" w:rsidP="009D0D8A">
      <w:pPr>
        <w:pStyle w:val="lab-p1"/>
        <w:keepNext/>
        <w:keepLines/>
        <w:rPr>
          <w:lang w:val="de-DE"/>
        </w:rPr>
      </w:pPr>
      <w:r w:rsidRPr="003D6FC1">
        <w:rPr>
          <w:lang w:val="de-DE"/>
        </w:rPr>
        <w:t>PC</w:t>
      </w:r>
    </w:p>
    <w:p w14:paraId="74F07CAF" w14:textId="4C9B162D" w:rsidR="00044FE3" w:rsidRPr="003D6FC1" w:rsidRDefault="00044FE3" w:rsidP="009D0D8A">
      <w:pPr>
        <w:pStyle w:val="lab-p1"/>
        <w:keepNext/>
        <w:keepLines/>
        <w:rPr>
          <w:lang w:val="de-DE"/>
        </w:rPr>
      </w:pPr>
      <w:r w:rsidRPr="003D6FC1">
        <w:rPr>
          <w:lang w:val="de-DE"/>
        </w:rPr>
        <w:t>SN</w:t>
      </w:r>
    </w:p>
    <w:p w14:paraId="48EC37B1" w14:textId="74AE90CA" w:rsidR="00044FE3" w:rsidRPr="003D6FC1" w:rsidRDefault="00044FE3" w:rsidP="009D0D8A">
      <w:pPr>
        <w:pStyle w:val="lab-p1"/>
        <w:rPr>
          <w:lang w:val="de-DE"/>
        </w:rPr>
      </w:pPr>
      <w:r w:rsidRPr="003D6FC1">
        <w:rPr>
          <w:lang w:val="de-DE"/>
        </w:rPr>
        <w:t>NN</w:t>
      </w:r>
    </w:p>
    <w:p w14:paraId="29214D5B" w14:textId="77777777" w:rsidR="00E93650" w:rsidRPr="003D6FC1" w:rsidRDefault="00E93650" w:rsidP="009D0D8A">
      <w:pPr>
        <w:pStyle w:val="lab-title2-secondpage"/>
        <w:spacing w:before="0"/>
        <w:rPr>
          <w:lang w:val="de-DE"/>
        </w:rPr>
      </w:pPr>
      <w:r w:rsidRPr="003D6FC1">
        <w:rPr>
          <w:lang w:val="de-DE"/>
        </w:rPr>
        <w:br w:type="page"/>
      </w:r>
      <w:r w:rsidR="00F741F9" w:rsidRPr="003D6FC1">
        <w:rPr>
          <w:lang w:val="de-DE"/>
        </w:rPr>
        <w:lastRenderedPageBreak/>
        <w:t>MINDESTANGABEN AUF KLEINEN BEHÄLTNISSEN</w:t>
      </w:r>
    </w:p>
    <w:p w14:paraId="7DA15D8B" w14:textId="77777777" w:rsidR="00E93650" w:rsidRPr="003D6FC1" w:rsidRDefault="00E93650" w:rsidP="009D0D8A">
      <w:pPr>
        <w:pStyle w:val="lab-title2-secondpage"/>
        <w:spacing w:before="0"/>
        <w:rPr>
          <w:lang w:val="de-DE"/>
        </w:rPr>
      </w:pPr>
    </w:p>
    <w:p w14:paraId="328E9442" w14:textId="77777777" w:rsidR="00F741F9" w:rsidRPr="003D6FC1" w:rsidRDefault="00F741F9" w:rsidP="009D0D8A">
      <w:pPr>
        <w:pStyle w:val="lab-title2-secondpage"/>
        <w:spacing w:before="0"/>
        <w:rPr>
          <w:lang w:val="de-DE"/>
        </w:rPr>
      </w:pPr>
      <w:r w:rsidRPr="003D6FC1">
        <w:rPr>
          <w:lang w:val="de-DE"/>
        </w:rPr>
        <w:t>ETIKETT/SPRITZE</w:t>
      </w:r>
    </w:p>
    <w:p w14:paraId="22DA7E12" w14:textId="77777777" w:rsidR="00F741F9" w:rsidRPr="003D6FC1" w:rsidRDefault="00F741F9" w:rsidP="009D0D8A">
      <w:pPr>
        <w:pStyle w:val="lab-p1"/>
        <w:rPr>
          <w:lang w:val="de-DE"/>
        </w:rPr>
      </w:pPr>
    </w:p>
    <w:p w14:paraId="33234711" w14:textId="77777777" w:rsidR="00E93650" w:rsidRPr="003D6FC1" w:rsidRDefault="00E93650" w:rsidP="009D0D8A">
      <w:pPr>
        <w:rPr>
          <w:lang w:val="de-DE"/>
        </w:rPr>
      </w:pPr>
    </w:p>
    <w:p w14:paraId="6B6A1870" w14:textId="77777777" w:rsidR="00F741F9" w:rsidRPr="003D6FC1" w:rsidRDefault="00F741F9" w:rsidP="009D0D8A">
      <w:pPr>
        <w:pStyle w:val="lab-h1"/>
        <w:spacing w:before="0" w:after="0"/>
        <w:rPr>
          <w:lang w:val="de-DE"/>
        </w:rPr>
      </w:pPr>
      <w:r w:rsidRPr="003D6FC1">
        <w:rPr>
          <w:lang w:val="de-DE"/>
        </w:rPr>
        <w:t>1.</w:t>
      </w:r>
      <w:r w:rsidRPr="003D6FC1">
        <w:rPr>
          <w:lang w:val="de-DE"/>
        </w:rPr>
        <w:tab/>
        <w:t>BEZEICHNUNG DES ARZNEIMITTELS SOWIE ART(EN) DER ANWENDUNG</w:t>
      </w:r>
    </w:p>
    <w:p w14:paraId="6038628B" w14:textId="77777777" w:rsidR="00E93650" w:rsidRPr="003D6FC1" w:rsidRDefault="00E93650" w:rsidP="009D0D8A">
      <w:pPr>
        <w:pStyle w:val="lab-p1"/>
        <w:rPr>
          <w:lang w:val="de-DE"/>
        </w:rPr>
      </w:pPr>
    </w:p>
    <w:p w14:paraId="6E295106" w14:textId="67F58A6B" w:rsidR="00F741F9" w:rsidRPr="00105A33" w:rsidRDefault="00F741F9" w:rsidP="009D0D8A">
      <w:pPr>
        <w:pStyle w:val="lab-p1"/>
        <w:rPr>
          <w:lang w:val="de-DE"/>
        </w:rPr>
      </w:pPr>
      <w:proofErr w:type="spellStart"/>
      <w:r w:rsidRPr="00105A33">
        <w:rPr>
          <w:lang w:val="de-DE"/>
        </w:rPr>
        <w:t>Binocrit</w:t>
      </w:r>
      <w:proofErr w:type="spellEnd"/>
      <w:r w:rsidRPr="00105A33">
        <w:rPr>
          <w:lang w:val="de-DE"/>
        </w:rPr>
        <w:t xml:space="preserve"> 30</w:t>
      </w:r>
      <w:r w:rsidR="003C6D3A" w:rsidRPr="00105A33">
        <w:rPr>
          <w:lang w:val="de-DE"/>
        </w:rPr>
        <w:t> 000</w:t>
      </w:r>
      <w:r w:rsidRPr="00105A33">
        <w:rPr>
          <w:lang w:val="de-DE"/>
        </w:rPr>
        <w:t> I.E./0,75 ml Injektion</w:t>
      </w:r>
    </w:p>
    <w:p w14:paraId="42164DEA" w14:textId="77777777" w:rsidR="00E93650" w:rsidRPr="00105A33" w:rsidRDefault="00E93650" w:rsidP="009D0D8A">
      <w:pPr>
        <w:pStyle w:val="lab-p2"/>
        <w:spacing w:before="0"/>
        <w:rPr>
          <w:lang w:val="de-DE"/>
        </w:rPr>
      </w:pPr>
    </w:p>
    <w:p w14:paraId="6CB7D1DD" w14:textId="77777777" w:rsidR="00F741F9" w:rsidRPr="00105A33" w:rsidRDefault="00F741F9" w:rsidP="009D0D8A">
      <w:pPr>
        <w:pStyle w:val="lab-p2"/>
        <w:spacing w:before="0"/>
        <w:rPr>
          <w:lang w:val="de-DE"/>
        </w:rPr>
      </w:pPr>
      <w:r w:rsidRPr="00105A33">
        <w:rPr>
          <w:lang w:val="de-DE"/>
        </w:rPr>
        <w:t>Epoetin alfa</w:t>
      </w:r>
    </w:p>
    <w:p w14:paraId="62FAEC8A" w14:textId="77777777" w:rsidR="00F741F9" w:rsidRPr="003D6FC1" w:rsidRDefault="00F741F9" w:rsidP="009D0D8A">
      <w:pPr>
        <w:pStyle w:val="lab-p1"/>
        <w:rPr>
          <w:lang w:val="de-DE"/>
        </w:rPr>
      </w:pPr>
      <w:proofErr w:type="spellStart"/>
      <w:r w:rsidRPr="003D6FC1">
        <w:rPr>
          <w:lang w:val="de-DE"/>
        </w:rPr>
        <w:t>i.v.</w:t>
      </w:r>
      <w:proofErr w:type="spellEnd"/>
      <w:r w:rsidRPr="003D6FC1">
        <w:rPr>
          <w:lang w:val="de-DE"/>
        </w:rPr>
        <w:t>/</w:t>
      </w:r>
      <w:proofErr w:type="spellStart"/>
      <w:r w:rsidRPr="003D6FC1">
        <w:rPr>
          <w:lang w:val="de-DE"/>
        </w:rPr>
        <w:t>s.c</w:t>
      </w:r>
      <w:proofErr w:type="spellEnd"/>
      <w:r w:rsidRPr="003D6FC1">
        <w:rPr>
          <w:lang w:val="de-DE"/>
        </w:rPr>
        <w:t>.</w:t>
      </w:r>
    </w:p>
    <w:p w14:paraId="4F5161A5" w14:textId="77777777" w:rsidR="00E93650" w:rsidRPr="003D6FC1" w:rsidRDefault="00E93650" w:rsidP="009D0D8A">
      <w:pPr>
        <w:rPr>
          <w:lang w:val="de-DE"/>
        </w:rPr>
      </w:pPr>
    </w:p>
    <w:p w14:paraId="001BC5EC" w14:textId="77777777" w:rsidR="00E93650" w:rsidRPr="003D6FC1" w:rsidRDefault="00E93650" w:rsidP="009D0D8A">
      <w:pPr>
        <w:rPr>
          <w:lang w:val="de-DE"/>
        </w:rPr>
      </w:pPr>
    </w:p>
    <w:p w14:paraId="44848D15" w14:textId="77777777" w:rsidR="00F741F9" w:rsidRPr="003D6FC1" w:rsidRDefault="00F741F9" w:rsidP="009D0D8A">
      <w:pPr>
        <w:pStyle w:val="lab-h1"/>
        <w:spacing w:before="0" w:after="0"/>
        <w:rPr>
          <w:lang w:val="de-DE"/>
        </w:rPr>
      </w:pPr>
      <w:r w:rsidRPr="003D6FC1">
        <w:rPr>
          <w:lang w:val="de-DE"/>
        </w:rPr>
        <w:t>2.</w:t>
      </w:r>
      <w:r w:rsidRPr="003D6FC1">
        <w:rPr>
          <w:lang w:val="de-DE"/>
        </w:rPr>
        <w:tab/>
        <w:t>Hinweise zur ANWENDUNG</w:t>
      </w:r>
    </w:p>
    <w:p w14:paraId="2C2527C3" w14:textId="77777777" w:rsidR="00F741F9" w:rsidRPr="003D6FC1" w:rsidRDefault="00F741F9" w:rsidP="009D0D8A">
      <w:pPr>
        <w:pStyle w:val="lab-p1"/>
        <w:rPr>
          <w:lang w:val="de-DE"/>
        </w:rPr>
      </w:pPr>
    </w:p>
    <w:p w14:paraId="2873307E" w14:textId="77777777" w:rsidR="00E93650" w:rsidRPr="003D6FC1" w:rsidRDefault="00E93650" w:rsidP="009D0D8A">
      <w:pPr>
        <w:rPr>
          <w:lang w:val="de-DE"/>
        </w:rPr>
      </w:pPr>
    </w:p>
    <w:p w14:paraId="661824A4" w14:textId="77777777" w:rsidR="00F741F9" w:rsidRPr="003D6FC1" w:rsidRDefault="00F741F9" w:rsidP="009D0D8A">
      <w:pPr>
        <w:pStyle w:val="lab-h1"/>
        <w:spacing w:before="0" w:after="0"/>
        <w:rPr>
          <w:lang w:val="de-DE"/>
        </w:rPr>
      </w:pPr>
      <w:r w:rsidRPr="003D6FC1">
        <w:rPr>
          <w:lang w:val="de-DE"/>
        </w:rPr>
        <w:t>3.</w:t>
      </w:r>
      <w:r w:rsidRPr="003D6FC1">
        <w:rPr>
          <w:lang w:val="de-DE"/>
        </w:rPr>
        <w:tab/>
        <w:t>VERFALLDATUM</w:t>
      </w:r>
    </w:p>
    <w:p w14:paraId="4742A3BC" w14:textId="77777777" w:rsidR="00E93650" w:rsidRPr="003D6FC1" w:rsidRDefault="00E93650" w:rsidP="009D0D8A">
      <w:pPr>
        <w:pStyle w:val="lab-p1"/>
        <w:rPr>
          <w:lang w:val="de-DE"/>
        </w:rPr>
      </w:pPr>
    </w:p>
    <w:p w14:paraId="62903C4F" w14:textId="77777777" w:rsidR="00F741F9" w:rsidRPr="003D6FC1" w:rsidRDefault="00F741F9" w:rsidP="009D0D8A">
      <w:pPr>
        <w:pStyle w:val="lab-p1"/>
        <w:rPr>
          <w:lang w:val="de-DE"/>
        </w:rPr>
      </w:pPr>
      <w:r w:rsidRPr="003D6FC1">
        <w:rPr>
          <w:lang w:val="de-DE"/>
        </w:rPr>
        <w:t>EXP</w:t>
      </w:r>
    </w:p>
    <w:p w14:paraId="52669ACF" w14:textId="77777777" w:rsidR="00E93650" w:rsidRPr="003D6FC1" w:rsidRDefault="00E93650" w:rsidP="009D0D8A">
      <w:pPr>
        <w:rPr>
          <w:lang w:val="de-DE"/>
        </w:rPr>
      </w:pPr>
    </w:p>
    <w:p w14:paraId="454DD78F" w14:textId="77777777" w:rsidR="00E93650" w:rsidRPr="003D6FC1" w:rsidRDefault="00E93650" w:rsidP="009D0D8A">
      <w:pPr>
        <w:rPr>
          <w:lang w:val="de-DE"/>
        </w:rPr>
      </w:pPr>
    </w:p>
    <w:p w14:paraId="5653530D" w14:textId="77777777" w:rsidR="00F741F9" w:rsidRPr="003D6FC1" w:rsidRDefault="00F741F9" w:rsidP="009D0D8A">
      <w:pPr>
        <w:pStyle w:val="lab-h1"/>
        <w:spacing w:before="0" w:after="0"/>
        <w:rPr>
          <w:lang w:val="de-DE"/>
        </w:rPr>
      </w:pPr>
      <w:r w:rsidRPr="003D6FC1">
        <w:rPr>
          <w:lang w:val="de-DE"/>
        </w:rPr>
        <w:t>4.</w:t>
      </w:r>
      <w:r w:rsidRPr="003D6FC1">
        <w:rPr>
          <w:lang w:val="de-DE"/>
        </w:rPr>
        <w:tab/>
        <w:t>CHARGENBEZEICHNUNG</w:t>
      </w:r>
    </w:p>
    <w:p w14:paraId="55A60C36" w14:textId="77777777" w:rsidR="00E93650" w:rsidRPr="003D6FC1" w:rsidRDefault="00E93650" w:rsidP="009D0D8A">
      <w:pPr>
        <w:pStyle w:val="lab-p1"/>
        <w:rPr>
          <w:lang w:val="de-DE"/>
        </w:rPr>
      </w:pPr>
    </w:p>
    <w:p w14:paraId="5E2F626F" w14:textId="77777777" w:rsidR="00F741F9" w:rsidRPr="003D6FC1" w:rsidRDefault="00F741F9" w:rsidP="009D0D8A">
      <w:pPr>
        <w:pStyle w:val="lab-p1"/>
        <w:rPr>
          <w:lang w:val="de-DE"/>
        </w:rPr>
      </w:pPr>
      <w:r w:rsidRPr="003D6FC1">
        <w:rPr>
          <w:lang w:val="de-DE"/>
        </w:rPr>
        <w:t>Lot</w:t>
      </w:r>
    </w:p>
    <w:p w14:paraId="5AE02EF7" w14:textId="77777777" w:rsidR="00E93650" w:rsidRPr="003D6FC1" w:rsidRDefault="00E93650" w:rsidP="009D0D8A">
      <w:pPr>
        <w:rPr>
          <w:lang w:val="de-DE"/>
        </w:rPr>
      </w:pPr>
    </w:p>
    <w:p w14:paraId="6576901F" w14:textId="77777777" w:rsidR="00E93650" w:rsidRPr="003D6FC1" w:rsidRDefault="00E93650" w:rsidP="009D0D8A">
      <w:pPr>
        <w:rPr>
          <w:lang w:val="de-DE"/>
        </w:rPr>
      </w:pPr>
    </w:p>
    <w:p w14:paraId="1083DFAA" w14:textId="77777777" w:rsidR="00F741F9" w:rsidRPr="003D6FC1" w:rsidRDefault="00F741F9" w:rsidP="009D0D8A">
      <w:pPr>
        <w:pStyle w:val="lab-h1"/>
        <w:spacing w:before="0" w:after="0"/>
        <w:rPr>
          <w:lang w:val="de-DE"/>
        </w:rPr>
      </w:pPr>
      <w:r w:rsidRPr="003D6FC1">
        <w:rPr>
          <w:lang w:val="de-DE"/>
        </w:rPr>
        <w:t>5.</w:t>
      </w:r>
      <w:r w:rsidRPr="003D6FC1">
        <w:rPr>
          <w:lang w:val="de-DE"/>
        </w:rPr>
        <w:tab/>
        <w:t>INHALT NACH GEWICHT, VOLUMEN ODER EINHEITEN</w:t>
      </w:r>
    </w:p>
    <w:p w14:paraId="2E282D8A" w14:textId="77777777" w:rsidR="00F741F9" w:rsidRPr="003D6FC1" w:rsidRDefault="00F741F9" w:rsidP="009D0D8A">
      <w:pPr>
        <w:pStyle w:val="lab-p1"/>
        <w:rPr>
          <w:lang w:val="de-DE"/>
        </w:rPr>
      </w:pPr>
    </w:p>
    <w:p w14:paraId="5667C420" w14:textId="77777777" w:rsidR="00E93650" w:rsidRPr="003D6FC1" w:rsidRDefault="00E93650" w:rsidP="009D0D8A">
      <w:pPr>
        <w:rPr>
          <w:lang w:val="de-DE"/>
        </w:rPr>
      </w:pPr>
    </w:p>
    <w:p w14:paraId="65DBD3EB" w14:textId="77777777" w:rsidR="00F741F9" w:rsidRPr="003D6FC1" w:rsidRDefault="00F741F9" w:rsidP="009D0D8A">
      <w:pPr>
        <w:pStyle w:val="lab-h1"/>
        <w:spacing w:before="0" w:after="0"/>
        <w:rPr>
          <w:lang w:val="de-DE"/>
        </w:rPr>
      </w:pPr>
      <w:r w:rsidRPr="003D6FC1">
        <w:rPr>
          <w:lang w:val="de-DE"/>
        </w:rPr>
        <w:t>6.</w:t>
      </w:r>
      <w:r w:rsidRPr="003D6FC1">
        <w:rPr>
          <w:lang w:val="de-DE"/>
        </w:rPr>
        <w:tab/>
        <w:t>WEITERE ANGABEN</w:t>
      </w:r>
    </w:p>
    <w:p w14:paraId="3D5DC579" w14:textId="77777777" w:rsidR="00F741F9" w:rsidRPr="003D6FC1" w:rsidRDefault="00F741F9" w:rsidP="009D0D8A">
      <w:pPr>
        <w:pStyle w:val="lab-p1"/>
        <w:rPr>
          <w:lang w:val="de-DE"/>
        </w:rPr>
      </w:pPr>
    </w:p>
    <w:p w14:paraId="516D8A66" w14:textId="77777777" w:rsidR="003A289B" w:rsidRPr="003D6FC1" w:rsidRDefault="003A289B" w:rsidP="009D0D8A">
      <w:pPr>
        <w:pStyle w:val="lab-title2-secondpage"/>
        <w:spacing w:before="0"/>
        <w:rPr>
          <w:lang w:val="de-DE"/>
        </w:rPr>
      </w:pPr>
      <w:r w:rsidRPr="003D6FC1">
        <w:rPr>
          <w:lang w:val="de-DE"/>
        </w:rPr>
        <w:br w:type="page"/>
      </w:r>
      <w:r w:rsidR="00F741F9" w:rsidRPr="003D6FC1">
        <w:rPr>
          <w:lang w:val="de-DE"/>
        </w:rPr>
        <w:lastRenderedPageBreak/>
        <w:t>ANGABEN AUF DER ÄUSSEREN UMHÜLLUNG</w:t>
      </w:r>
    </w:p>
    <w:p w14:paraId="726343EB" w14:textId="77777777" w:rsidR="003A289B" w:rsidRPr="003D6FC1" w:rsidRDefault="003A289B" w:rsidP="009D0D8A">
      <w:pPr>
        <w:pStyle w:val="lab-title2-secondpage"/>
        <w:spacing w:before="0"/>
        <w:rPr>
          <w:lang w:val="de-DE"/>
        </w:rPr>
      </w:pPr>
    </w:p>
    <w:p w14:paraId="6531788B" w14:textId="77777777" w:rsidR="00F741F9" w:rsidRPr="003D6FC1" w:rsidRDefault="00F741F9" w:rsidP="009D0D8A">
      <w:pPr>
        <w:pStyle w:val="lab-title2-secondpage"/>
        <w:spacing w:before="0"/>
        <w:rPr>
          <w:lang w:val="de-DE"/>
        </w:rPr>
      </w:pPr>
      <w:r w:rsidRPr="003D6FC1">
        <w:rPr>
          <w:lang w:val="de-DE"/>
        </w:rPr>
        <w:t>UMKARTON</w:t>
      </w:r>
    </w:p>
    <w:p w14:paraId="35EA552C" w14:textId="77777777" w:rsidR="00F741F9" w:rsidRPr="003D6FC1" w:rsidRDefault="00F741F9" w:rsidP="009D0D8A">
      <w:pPr>
        <w:pStyle w:val="lab-p1"/>
        <w:rPr>
          <w:lang w:val="de-DE"/>
        </w:rPr>
      </w:pPr>
    </w:p>
    <w:p w14:paraId="79D2494E" w14:textId="77777777" w:rsidR="003A289B" w:rsidRPr="003D6FC1" w:rsidRDefault="003A289B" w:rsidP="009D0D8A">
      <w:pPr>
        <w:rPr>
          <w:lang w:val="de-DE"/>
        </w:rPr>
      </w:pPr>
    </w:p>
    <w:p w14:paraId="13532AC0" w14:textId="77777777" w:rsidR="00F741F9" w:rsidRPr="003D6FC1" w:rsidRDefault="00F741F9" w:rsidP="009D0D8A">
      <w:pPr>
        <w:pStyle w:val="lab-h1"/>
        <w:spacing w:before="0" w:after="0"/>
        <w:rPr>
          <w:lang w:val="de-DE"/>
        </w:rPr>
      </w:pPr>
      <w:r w:rsidRPr="003D6FC1">
        <w:rPr>
          <w:lang w:val="de-DE"/>
        </w:rPr>
        <w:t>1.</w:t>
      </w:r>
      <w:r w:rsidRPr="003D6FC1">
        <w:rPr>
          <w:lang w:val="de-DE"/>
        </w:rPr>
        <w:tab/>
        <w:t>BEZEICHNUNG DES ARZNEIMITTELS</w:t>
      </w:r>
    </w:p>
    <w:p w14:paraId="789BD380" w14:textId="77777777" w:rsidR="003A289B" w:rsidRPr="003D6FC1" w:rsidRDefault="003A289B" w:rsidP="009D0D8A">
      <w:pPr>
        <w:pStyle w:val="lab-p1"/>
        <w:rPr>
          <w:lang w:val="de-DE"/>
        </w:rPr>
      </w:pPr>
    </w:p>
    <w:p w14:paraId="0D0DC7D8" w14:textId="51CC2095" w:rsidR="00F741F9" w:rsidRPr="003D6FC1" w:rsidRDefault="00F741F9" w:rsidP="009D0D8A">
      <w:pPr>
        <w:pStyle w:val="lab-p1"/>
        <w:rPr>
          <w:lang w:val="de-DE"/>
        </w:rPr>
      </w:pPr>
      <w:r w:rsidRPr="003D6FC1">
        <w:rPr>
          <w:lang w:val="de-DE"/>
        </w:rPr>
        <w:t>Binocrit 40</w:t>
      </w:r>
      <w:r w:rsidR="003C6D3A" w:rsidRPr="003D6FC1">
        <w:rPr>
          <w:lang w:val="de-DE"/>
        </w:rPr>
        <w:t> 000</w:t>
      </w:r>
      <w:r w:rsidRPr="003D6FC1">
        <w:rPr>
          <w:lang w:val="de-DE"/>
        </w:rPr>
        <w:t> I.E./1 ml Injektionslösung in einer Fertigspritze</w:t>
      </w:r>
    </w:p>
    <w:p w14:paraId="64B86423" w14:textId="77777777" w:rsidR="003A289B" w:rsidRPr="003D6FC1" w:rsidRDefault="003A289B" w:rsidP="009D0D8A">
      <w:pPr>
        <w:rPr>
          <w:lang w:val="de-DE"/>
        </w:rPr>
      </w:pPr>
    </w:p>
    <w:p w14:paraId="10E6752C" w14:textId="77777777" w:rsidR="00F741F9" w:rsidRPr="003D6FC1" w:rsidRDefault="00F741F9" w:rsidP="009D0D8A">
      <w:pPr>
        <w:pStyle w:val="lab-p2"/>
        <w:spacing w:before="0"/>
        <w:rPr>
          <w:lang w:val="de-DE"/>
        </w:rPr>
      </w:pPr>
      <w:r w:rsidRPr="003D6FC1">
        <w:rPr>
          <w:lang w:val="de-DE"/>
        </w:rPr>
        <w:t>Epoetin alfa</w:t>
      </w:r>
    </w:p>
    <w:p w14:paraId="7429E662" w14:textId="77777777" w:rsidR="003A289B" w:rsidRPr="003D6FC1" w:rsidRDefault="003A289B" w:rsidP="009D0D8A">
      <w:pPr>
        <w:rPr>
          <w:lang w:val="de-DE"/>
        </w:rPr>
      </w:pPr>
    </w:p>
    <w:p w14:paraId="06782FCC" w14:textId="77777777" w:rsidR="003A289B" w:rsidRPr="003D6FC1" w:rsidRDefault="003A289B" w:rsidP="009D0D8A">
      <w:pPr>
        <w:rPr>
          <w:lang w:val="de-DE"/>
        </w:rPr>
      </w:pPr>
    </w:p>
    <w:p w14:paraId="4BCE51B1" w14:textId="77777777" w:rsidR="00F741F9" w:rsidRPr="003D6FC1" w:rsidRDefault="00F741F9" w:rsidP="009D0D8A">
      <w:pPr>
        <w:pStyle w:val="lab-h1"/>
        <w:spacing w:before="0" w:after="0"/>
        <w:rPr>
          <w:lang w:val="de-DE"/>
        </w:rPr>
      </w:pPr>
      <w:r w:rsidRPr="003D6FC1">
        <w:rPr>
          <w:lang w:val="de-DE"/>
        </w:rPr>
        <w:t>2.</w:t>
      </w:r>
      <w:r w:rsidRPr="003D6FC1">
        <w:rPr>
          <w:lang w:val="de-DE"/>
        </w:rPr>
        <w:tab/>
        <w:t>WIRKSTOFF(E)</w:t>
      </w:r>
    </w:p>
    <w:p w14:paraId="4520D010" w14:textId="77777777" w:rsidR="003A289B" w:rsidRPr="003D6FC1" w:rsidRDefault="003A289B" w:rsidP="009D0D8A">
      <w:pPr>
        <w:pStyle w:val="lab-p1"/>
        <w:rPr>
          <w:lang w:val="de-DE"/>
        </w:rPr>
      </w:pPr>
    </w:p>
    <w:p w14:paraId="16DACAB6" w14:textId="1F0ADBAF" w:rsidR="00F741F9" w:rsidRPr="003D6FC1" w:rsidRDefault="00F741F9" w:rsidP="009D0D8A">
      <w:pPr>
        <w:pStyle w:val="lab-p1"/>
        <w:rPr>
          <w:lang w:val="de-DE"/>
        </w:rPr>
      </w:pPr>
      <w:r w:rsidRPr="003D6FC1">
        <w:rPr>
          <w:lang w:val="de-DE"/>
        </w:rPr>
        <w:t>1 Fertigspritze mit 1 ml enthält 40</w:t>
      </w:r>
      <w:r w:rsidR="003C6D3A" w:rsidRPr="003D6FC1">
        <w:rPr>
          <w:lang w:val="de-DE"/>
        </w:rPr>
        <w:t> 000</w:t>
      </w:r>
      <w:r w:rsidRPr="003D6FC1">
        <w:rPr>
          <w:lang w:val="de-DE"/>
        </w:rPr>
        <w:t> Internationale Einheiten (I.E.), entsprechend 336,0 Mikrogramm Epoetin alfa.</w:t>
      </w:r>
    </w:p>
    <w:p w14:paraId="629F53E0" w14:textId="77777777" w:rsidR="003A289B" w:rsidRPr="003D6FC1" w:rsidRDefault="003A289B" w:rsidP="009D0D8A">
      <w:pPr>
        <w:rPr>
          <w:lang w:val="de-DE"/>
        </w:rPr>
      </w:pPr>
    </w:p>
    <w:p w14:paraId="15619537" w14:textId="77777777" w:rsidR="003A289B" w:rsidRPr="003D6FC1" w:rsidRDefault="003A289B" w:rsidP="009D0D8A">
      <w:pPr>
        <w:rPr>
          <w:lang w:val="de-DE"/>
        </w:rPr>
      </w:pPr>
    </w:p>
    <w:p w14:paraId="5BA6147A" w14:textId="77777777" w:rsidR="00F741F9" w:rsidRPr="003D6FC1" w:rsidRDefault="00F741F9" w:rsidP="009D0D8A">
      <w:pPr>
        <w:pStyle w:val="lab-h1"/>
        <w:keepNext/>
        <w:spacing w:before="0" w:after="0"/>
        <w:rPr>
          <w:lang w:val="de-DE"/>
        </w:rPr>
      </w:pPr>
      <w:r w:rsidRPr="003D6FC1">
        <w:rPr>
          <w:lang w:val="de-DE"/>
        </w:rPr>
        <w:t>3.</w:t>
      </w:r>
      <w:r w:rsidRPr="003D6FC1">
        <w:rPr>
          <w:lang w:val="de-DE"/>
        </w:rPr>
        <w:tab/>
        <w:t>SONSTIGE BESTANDTEILE</w:t>
      </w:r>
    </w:p>
    <w:p w14:paraId="0D6C80B0" w14:textId="77777777" w:rsidR="003A289B" w:rsidRPr="003D6FC1" w:rsidRDefault="003A289B" w:rsidP="009D0D8A">
      <w:pPr>
        <w:pStyle w:val="lab-p1"/>
        <w:rPr>
          <w:lang w:val="de-DE"/>
        </w:rPr>
      </w:pPr>
    </w:p>
    <w:p w14:paraId="169196CA" w14:textId="07BE0E96" w:rsidR="00F741F9" w:rsidRPr="003D6FC1" w:rsidRDefault="00F741F9" w:rsidP="009D0D8A">
      <w:pPr>
        <w:pStyle w:val="lab-p1"/>
        <w:rPr>
          <w:lang w:val="de-DE"/>
        </w:rPr>
      </w:pPr>
      <w:r w:rsidRPr="003D6FC1">
        <w:rPr>
          <w:lang w:val="de-DE"/>
        </w:rPr>
        <w:t>Sonstige Bestandteile: Natriumdihydrogenphosphat-Dihydrat, Natriummonohydrogenphosphat-Dihydrat, Natriumchlorid, Glycin, Polysorbat 80, Salzsäure, Natriumhydroxid und Wasser für Injektionszwecke.</w:t>
      </w:r>
    </w:p>
    <w:p w14:paraId="6A52755C" w14:textId="77777777" w:rsidR="00F741F9" w:rsidRPr="003D6FC1" w:rsidRDefault="00F741F9" w:rsidP="009D0D8A">
      <w:pPr>
        <w:pStyle w:val="lab-p1"/>
        <w:rPr>
          <w:lang w:val="de-DE"/>
        </w:rPr>
      </w:pPr>
      <w:r w:rsidRPr="003D6FC1">
        <w:rPr>
          <w:lang w:val="de-DE"/>
        </w:rPr>
        <w:t>Siehe Packungsbeilage für weitere Informationen.</w:t>
      </w:r>
    </w:p>
    <w:p w14:paraId="786D2A2D" w14:textId="77777777" w:rsidR="003A289B" w:rsidRPr="003D6FC1" w:rsidRDefault="003A289B" w:rsidP="009D0D8A">
      <w:pPr>
        <w:rPr>
          <w:lang w:val="de-DE"/>
        </w:rPr>
      </w:pPr>
    </w:p>
    <w:p w14:paraId="0EF805CC" w14:textId="77777777" w:rsidR="003A289B" w:rsidRPr="003D6FC1" w:rsidRDefault="003A289B" w:rsidP="009D0D8A">
      <w:pPr>
        <w:rPr>
          <w:lang w:val="de-DE"/>
        </w:rPr>
      </w:pPr>
    </w:p>
    <w:p w14:paraId="5C0329EA" w14:textId="77777777" w:rsidR="00F741F9" w:rsidRPr="003D6FC1" w:rsidRDefault="00F741F9" w:rsidP="009D0D8A">
      <w:pPr>
        <w:pStyle w:val="lab-h1"/>
        <w:spacing w:before="0" w:after="0"/>
        <w:rPr>
          <w:lang w:val="de-DE"/>
        </w:rPr>
      </w:pPr>
      <w:r w:rsidRPr="003D6FC1">
        <w:rPr>
          <w:lang w:val="de-DE"/>
        </w:rPr>
        <w:t>4.</w:t>
      </w:r>
      <w:r w:rsidRPr="003D6FC1">
        <w:rPr>
          <w:lang w:val="de-DE"/>
        </w:rPr>
        <w:tab/>
        <w:t>DARREICHUNGSFORM UND INHALT</w:t>
      </w:r>
    </w:p>
    <w:p w14:paraId="006BE8CD" w14:textId="77777777" w:rsidR="003A289B" w:rsidRPr="003D6FC1" w:rsidRDefault="003A289B" w:rsidP="009D0D8A">
      <w:pPr>
        <w:pStyle w:val="lab-p1"/>
        <w:rPr>
          <w:lang w:val="de-DE"/>
        </w:rPr>
      </w:pPr>
    </w:p>
    <w:p w14:paraId="46CEBE70" w14:textId="2142568D" w:rsidR="00F741F9" w:rsidRPr="003D6FC1" w:rsidRDefault="00F741F9" w:rsidP="009D0D8A">
      <w:pPr>
        <w:pStyle w:val="lab-p1"/>
        <w:rPr>
          <w:lang w:val="de-DE"/>
        </w:rPr>
      </w:pPr>
      <w:r w:rsidRPr="003D6FC1">
        <w:rPr>
          <w:lang w:val="de-DE"/>
        </w:rPr>
        <w:t xml:space="preserve">Injektionslösung </w:t>
      </w:r>
    </w:p>
    <w:p w14:paraId="046CB0D9" w14:textId="77777777" w:rsidR="00F741F9" w:rsidRPr="003D6FC1" w:rsidRDefault="00F741F9" w:rsidP="009D0D8A">
      <w:pPr>
        <w:pStyle w:val="lab-p1"/>
        <w:rPr>
          <w:lang w:val="de-DE"/>
        </w:rPr>
      </w:pPr>
      <w:r w:rsidRPr="003D6FC1">
        <w:rPr>
          <w:lang w:val="de-DE"/>
        </w:rPr>
        <w:t>1 Fertigspritze mit 1 ml</w:t>
      </w:r>
    </w:p>
    <w:p w14:paraId="58C931D3" w14:textId="77777777" w:rsidR="00F741F9" w:rsidRPr="003D6FC1" w:rsidRDefault="00F741F9" w:rsidP="009D0D8A">
      <w:pPr>
        <w:pStyle w:val="lab-p1"/>
        <w:rPr>
          <w:highlight w:val="lightGray"/>
          <w:lang w:val="de-DE"/>
        </w:rPr>
      </w:pPr>
      <w:r w:rsidRPr="003D6FC1">
        <w:rPr>
          <w:highlight w:val="lightGray"/>
          <w:lang w:val="de-DE"/>
        </w:rPr>
        <w:t>6 Fertigspritzen mit je 1 ml</w:t>
      </w:r>
    </w:p>
    <w:p w14:paraId="39893FF3" w14:textId="77777777" w:rsidR="00F741F9" w:rsidRPr="003D6FC1" w:rsidRDefault="00F741F9" w:rsidP="009D0D8A">
      <w:pPr>
        <w:pStyle w:val="lab-p1"/>
        <w:rPr>
          <w:highlight w:val="lightGray"/>
          <w:lang w:val="de-DE"/>
        </w:rPr>
      </w:pPr>
      <w:r w:rsidRPr="003D6FC1">
        <w:rPr>
          <w:highlight w:val="lightGray"/>
          <w:lang w:val="de-DE"/>
        </w:rPr>
        <w:t>1 Fertigspritze mit 1 ml mit Nadelschutzsystem</w:t>
      </w:r>
    </w:p>
    <w:p w14:paraId="61670E04" w14:textId="77777777" w:rsidR="00F741F9" w:rsidRPr="003D6FC1" w:rsidRDefault="00F741F9" w:rsidP="009D0D8A">
      <w:pPr>
        <w:pStyle w:val="lab-p1"/>
        <w:rPr>
          <w:lang w:val="de-DE"/>
        </w:rPr>
      </w:pPr>
      <w:r w:rsidRPr="003D6FC1">
        <w:rPr>
          <w:highlight w:val="lightGray"/>
          <w:lang w:val="de-DE"/>
        </w:rPr>
        <w:t>4 Fertigspritzen mit je 1 ml mit Nadelschutzsystem</w:t>
      </w:r>
    </w:p>
    <w:p w14:paraId="499186E5" w14:textId="77777777" w:rsidR="00F741F9" w:rsidRPr="003D6FC1" w:rsidRDefault="00F741F9" w:rsidP="009D0D8A">
      <w:pPr>
        <w:pStyle w:val="lab-p1"/>
        <w:rPr>
          <w:lang w:val="de-DE"/>
        </w:rPr>
      </w:pPr>
      <w:r w:rsidRPr="003D6FC1">
        <w:rPr>
          <w:highlight w:val="lightGray"/>
          <w:lang w:val="de-DE"/>
        </w:rPr>
        <w:t>6 Fertigspritzen mit je 1 ml mit Nadelschutzsystem</w:t>
      </w:r>
    </w:p>
    <w:p w14:paraId="6EF0D80E" w14:textId="77777777" w:rsidR="003A289B" w:rsidRPr="003D6FC1" w:rsidRDefault="003A289B" w:rsidP="009D0D8A">
      <w:pPr>
        <w:rPr>
          <w:lang w:val="de-DE"/>
        </w:rPr>
      </w:pPr>
    </w:p>
    <w:p w14:paraId="289D7B43" w14:textId="77777777" w:rsidR="003A289B" w:rsidRPr="003D6FC1" w:rsidRDefault="003A289B" w:rsidP="009D0D8A">
      <w:pPr>
        <w:rPr>
          <w:lang w:val="de-DE"/>
        </w:rPr>
      </w:pPr>
    </w:p>
    <w:p w14:paraId="3C8E7BA7" w14:textId="77777777" w:rsidR="00F741F9" w:rsidRPr="003D6FC1" w:rsidRDefault="00F741F9" w:rsidP="009D0D8A">
      <w:pPr>
        <w:pStyle w:val="lab-h1"/>
        <w:spacing w:before="0" w:after="0"/>
        <w:rPr>
          <w:lang w:val="de-DE"/>
        </w:rPr>
      </w:pPr>
      <w:r w:rsidRPr="003D6FC1">
        <w:rPr>
          <w:lang w:val="de-DE"/>
        </w:rPr>
        <w:t>5.</w:t>
      </w:r>
      <w:r w:rsidRPr="003D6FC1">
        <w:rPr>
          <w:lang w:val="de-DE"/>
        </w:rPr>
        <w:tab/>
        <w:t>Hinweise zur UND ART(EN) DER ANWENDUNG</w:t>
      </w:r>
    </w:p>
    <w:p w14:paraId="412A85FE" w14:textId="77777777" w:rsidR="003A289B" w:rsidRPr="003D6FC1" w:rsidRDefault="003A289B" w:rsidP="009D0D8A">
      <w:pPr>
        <w:pStyle w:val="lab-p1"/>
        <w:rPr>
          <w:lang w:val="de-DE"/>
        </w:rPr>
      </w:pPr>
    </w:p>
    <w:p w14:paraId="17633053" w14:textId="77777777" w:rsidR="00F741F9" w:rsidRPr="003D6FC1" w:rsidRDefault="00F741F9" w:rsidP="009D0D8A">
      <w:pPr>
        <w:pStyle w:val="lab-p1"/>
        <w:rPr>
          <w:lang w:val="de-DE"/>
        </w:rPr>
      </w:pPr>
      <w:r w:rsidRPr="003D6FC1">
        <w:rPr>
          <w:lang w:val="de-DE"/>
        </w:rPr>
        <w:t>Zur subkutanen und intravenösen Anwendung.</w:t>
      </w:r>
    </w:p>
    <w:p w14:paraId="5341ABD4" w14:textId="77777777" w:rsidR="00F741F9" w:rsidRPr="003D6FC1" w:rsidRDefault="00F741F9" w:rsidP="009D0D8A">
      <w:pPr>
        <w:pStyle w:val="lab-p1"/>
        <w:rPr>
          <w:lang w:val="de-DE"/>
        </w:rPr>
      </w:pPr>
      <w:r w:rsidRPr="003D6FC1">
        <w:rPr>
          <w:lang w:val="de-DE"/>
        </w:rPr>
        <w:t>Packungsbeilage beachten.</w:t>
      </w:r>
    </w:p>
    <w:p w14:paraId="1969CF64" w14:textId="77777777" w:rsidR="00971839" w:rsidRPr="003D6FC1" w:rsidRDefault="00971839" w:rsidP="009D0D8A">
      <w:pPr>
        <w:pStyle w:val="lab-p1"/>
        <w:rPr>
          <w:lang w:val="de-DE"/>
        </w:rPr>
      </w:pPr>
    </w:p>
    <w:p w14:paraId="0B45EDF9" w14:textId="77777777" w:rsidR="00F741F9" w:rsidRPr="003D6FC1" w:rsidRDefault="00F741F9" w:rsidP="009D0D8A">
      <w:pPr>
        <w:pStyle w:val="lab-p1"/>
        <w:rPr>
          <w:lang w:val="de-DE"/>
        </w:rPr>
      </w:pPr>
      <w:r w:rsidRPr="003D6FC1">
        <w:rPr>
          <w:lang w:val="de-DE"/>
        </w:rPr>
        <w:t>Nicht schütteln.</w:t>
      </w:r>
    </w:p>
    <w:p w14:paraId="14C7173E" w14:textId="77777777" w:rsidR="003A289B" w:rsidRPr="003D6FC1" w:rsidRDefault="003A289B" w:rsidP="009D0D8A">
      <w:pPr>
        <w:rPr>
          <w:lang w:val="de-DE"/>
        </w:rPr>
      </w:pPr>
    </w:p>
    <w:p w14:paraId="34D35853" w14:textId="77777777" w:rsidR="003A289B" w:rsidRPr="003D6FC1" w:rsidRDefault="003A289B" w:rsidP="009D0D8A">
      <w:pPr>
        <w:rPr>
          <w:lang w:val="de-DE"/>
        </w:rPr>
      </w:pPr>
    </w:p>
    <w:p w14:paraId="2AF047D6" w14:textId="77777777" w:rsidR="00F741F9" w:rsidRPr="003D6FC1" w:rsidRDefault="00F741F9" w:rsidP="009D0D8A">
      <w:pPr>
        <w:pStyle w:val="lab-h1"/>
        <w:spacing w:before="0" w:after="0"/>
        <w:rPr>
          <w:lang w:val="de-DE"/>
        </w:rPr>
      </w:pPr>
      <w:r w:rsidRPr="003D6FC1">
        <w:rPr>
          <w:lang w:val="de-DE"/>
        </w:rPr>
        <w:t>6.</w:t>
      </w:r>
      <w:r w:rsidRPr="003D6FC1">
        <w:rPr>
          <w:lang w:val="de-DE"/>
        </w:rPr>
        <w:tab/>
        <w:t>WARNHINWEIS, DASS DAS ARZNEIMITTEL FÜR KINDER UNZUGÄNGLICH AUFZUBEWAHREN IST</w:t>
      </w:r>
    </w:p>
    <w:p w14:paraId="5F00B4DB" w14:textId="77777777" w:rsidR="003A289B" w:rsidRPr="003D6FC1" w:rsidRDefault="003A289B" w:rsidP="009D0D8A">
      <w:pPr>
        <w:pStyle w:val="lab-p1"/>
        <w:rPr>
          <w:lang w:val="de-DE"/>
        </w:rPr>
      </w:pPr>
    </w:p>
    <w:p w14:paraId="392726C7" w14:textId="77777777" w:rsidR="00F741F9" w:rsidRPr="003D6FC1" w:rsidRDefault="00F741F9" w:rsidP="009D0D8A">
      <w:pPr>
        <w:pStyle w:val="lab-p1"/>
        <w:rPr>
          <w:lang w:val="de-DE"/>
        </w:rPr>
      </w:pPr>
      <w:r w:rsidRPr="003D6FC1">
        <w:rPr>
          <w:lang w:val="de-DE"/>
        </w:rPr>
        <w:t>Arzneimittel für Kinder unzugänglich aufbewahren.</w:t>
      </w:r>
    </w:p>
    <w:p w14:paraId="2E076561" w14:textId="77777777" w:rsidR="003A289B" w:rsidRPr="003D6FC1" w:rsidRDefault="003A289B" w:rsidP="009D0D8A">
      <w:pPr>
        <w:rPr>
          <w:lang w:val="de-DE"/>
        </w:rPr>
      </w:pPr>
    </w:p>
    <w:p w14:paraId="6CC8FFD8" w14:textId="77777777" w:rsidR="003A289B" w:rsidRPr="003D6FC1" w:rsidRDefault="003A289B" w:rsidP="009D0D8A">
      <w:pPr>
        <w:rPr>
          <w:lang w:val="de-DE"/>
        </w:rPr>
      </w:pPr>
    </w:p>
    <w:p w14:paraId="760BF7DA" w14:textId="77777777" w:rsidR="00F741F9" w:rsidRPr="003D6FC1" w:rsidRDefault="00F741F9" w:rsidP="009D0D8A">
      <w:pPr>
        <w:pStyle w:val="lab-h1"/>
        <w:spacing w:before="0" w:after="0"/>
        <w:rPr>
          <w:lang w:val="de-DE"/>
        </w:rPr>
      </w:pPr>
      <w:r w:rsidRPr="003D6FC1">
        <w:rPr>
          <w:lang w:val="de-DE"/>
        </w:rPr>
        <w:t>7.</w:t>
      </w:r>
      <w:r w:rsidRPr="003D6FC1">
        <w:rPr>
          <w:lang w:val="de-DE"/>
        </w:rPr>
        <w:tab/>
        <w:t>WEITERE WARNHINWEISE, FALLS ERFORDERLICH</w:t>
      </w:r>
    </w:p>
    <w:p w14:paraId="44306619" w14:textId="77777777" w:rsidR="00F741F9" w:rsidRPr="003D6FC1" w:rsidRDefault="00F741F9" w:rsidP="009D0D8A">
      <w:pPr>
        <w:pStyle w:val="lab-p1"/>
        <w:rPr>
          <w:lang w:val="de-DE"/>
        </w:rPr>
      </w:pPr>
    </w:p>
    <w:p w14:paraId="0FC9A952" w14:textId="77777777" w:rsidR="003A289B" w:rsidRPr="003D6FC1" w:rsidRDefault="003A289B" w:rsidP="009D0D8A">
      <w:pPr>
        <w:rPr>
          <w:lang w:val="de-DE"/>
        </w:rPr>
      </w:pPr>
    </w:p>
    <w:p w14:paraId="46717945" w14:textId="77777777" w:rsidR="00F741F9" w:rsidRPr="003D6FC1" w:rsidRDefault="00F741F9" w:rsidP="00971839">
      <w:pPr>
        <w:pStyle w:val="lab-h1"/>
        <w:keepNext/>
        <w:keepLines/>
        <w:spacing w:before="0" w:after="0"/>
        <w:rPr>
          <w:lang w:val="de-DE"/>
        </w:rPr>
      </w:pPr>
      <w:r w:rsidRPr="003D6FC1">
        <w:rPr>
          <w:lang w:val="de-DE"/>
        </w:rPr>
        <w:lastRenderedPageBreak/>
        <w:t>8.</w:t>
      </w:r>
      <w:r w:rsidRPr="003D6FC1">
        <w:rPr>
          <w:lang w:val="de-DE"/>
        </w:rPr>
        <w:tab/>
        <w:t>VERFALLDATUM</w:t>
      </w:r>
    </w:p>
    <w:p w14:paraId="0A4614AD" w14:textId="77777777" w:rsidR="003A289B" w:rsidRPr="003D6FC1" w:rsidRDefault="003A289B" w:rsidP="00971839">
      <w:pPr>
        <w:pStyle w:val="lab-p1"/>
        <w:keepNext/>
        <w:keepLines/>
        <w:rPr>
          <w:lang w:val="de-DE"/>
        </w:rPr>
      </w:pPr>
    </w:p>
    <w:p w14:paraId="3D93E4B3" w14:textId="77777777" w:rsidR="00F741F9" w:rsidRPr="003D6FC1" w:rsidRDefault="00613570" w:rsidP="009D0D8A">
      <w:pPr>
        <w:pStyle w:val="lab-p1"/>
        <w:rPr>
          <w:lang w:val="de-DE"/>
        </w:rPr>
      </w:pPr>
      <w:r w:rsidRPr="003D6FC1">
        <w:rPr>
          <w:lang w:val="de-DE"/>
        </w:rPr>
        <w:t>v</w:t>
      </w:r>
      <w:r w:rsidR="00F741F9" w:rsidRPr="003D6FC1">
        <w:rPr>
          <w:lang w:val="de-DE"/>
        </w:rPr>
        <w:t>erwendbar bis</w:t>
      </w:r>
    </w:p>
    <w:p w14:paraId="6DB9752D" w14:textId="77777777" w:rsidR="003A289B" w:rsidRPr="003D6FC1" w:rsidRDefault="003A289B" w:rsidP="009D0D8A">
      <w:pPr>
        <w:rPr>
          <w:lang w:val="de-DE"/>
        </w:rPr>
      </w:pPr>
    </w:p>
    <w:p w14:paraId="7ED12A7E" w14:textId="77777777" w:rsidR="003A289B" w:rsidRPr="003D6FC1" w:rsidRDefault="003A289B" w:rsidP="009D0D8A">
      <w:pPr>
        <w:rPr>
          <w:lang w:val="de-DE"/>
        </w:rPr>
      </w:pPr>
    </w:p>
    <w:p w14:paraId="39581A63" w14:textId="77777777" w:rsidR="00F741F9" w:rsidRPr="003D6FC1" w:rsidRDefault="00F741F9" w:rsidP="009D0D8A">
      <w:pPr>
        <w:pStyle w:val="lab-h1"/>
        <w:spacing w:before="0" w:after="0"/>
        <w:rPr>
          <w:lang w:val="de-DE"/>
        </w:rPr>
      </w:pPr>
      <w:r w:rsidRPr="003D6FC1">
        <w:rPr>
          <w:lang w:val="de-DE"/>
        </w:rPr>
        <w:t>9.</w:t>
      </w:r>
      <w:r w:rsidRPr="003D6FC1">
        <w:rPr>
          <w:lang w:val="de-DE"/>
        </w:rPr>
        <w:tab/>
        <w:t>BESONDERE VORSICHTSMASSNAHMEN FÜR DIE AUFBEWAHRUNG</w:t>
      </w:r>
    </w:p>
    <w:p w14:paraId="03F91020" w14:textId="77777777" w:rsidR="003A289B" w:rsidRPr="003D6FC1" w:rsidRDefault="003A289B" w:rsidP="009D0D8A">
      <w:pPr>
        <w:pStyle w:val="lab-p1"/>
        <w:rPr>
          <w:lang w:val="de-DE"/>
        </w:rPr>
      </w:pPr>
    </w:p>
    <w:p w14:paraId="04EC4C08" w14:textId="08FF32B2" w:rsidR="00F741F9" w:rsidRPr="003D6FC1" w:rsidRDefault="00F741F9" w:rsidP="009D0D8A">
      <w:pPr>
        <w:pStyle w:val="lab-p1"/>
        <w:rPr>
          <w:lang w:val="de-DE"/>
        </w:rPr>
      </w:pPr>
      <w:r w:rsidRPr="003D6FC1">
        <w:rPr>
          <w:lang w:val="de-DE"/>
        </w:rPr>
        <w:t>Kühl aufbewahren und transportieren.</w:t>
      </w:r>
    </w:p>
    <w:p w14:paraId="782D8F6B" w14:textId="77777777" w:rsidR="00F741F9" w:rsidRPr="003D6FC1" w:rsidRDefault="00F741F9" w:rsidP="009D0D8A">
      <w:pPr>
        <w:pStyle w:val="lab-p1"/>
        <w:rPr>
          <w:lang w:val="de-DE"/>
        </w:rPr>
      </w:pPr>
      <w:r w:rsidRPr="003D6FC1">
        <w:rPr>
          <w:lang w:val="de-DE"/>
        </w:rPr>
        <w:t>Nicht einfrieren.</w:t>
      </w:r>
    </w:p>
    <w:p w14:paraId="06E3E4C6" w14:textId="77777777" w:rsidR="003A289B" w:rsidRPr="003D6FC1" w:rsidRDefault="003A289B" w:rsidP="009D0D8A">
      <w:pPr>
        <w:rPr>
          <w:lang w:val="de-DE"/>
        </w:rPr>
      </w:pPr>
    </w:p>
    <w:p w14:paraId="6FCC3ECB" w14:textId="77777777" w:rsidR="00F741F9" w:rsidRPr="003D6FC1" w:rsidRDefault="00F741F9" w:rsidP="009D0D8A">
      <w:pPr>
        <w:pStyle w:val="lab-p2"/>
        <w:spacing w:before="0"/>
        <w:rPr>
          <w:lang w:val="de-DE"/>
        </w:rPr>
      </w:pPr>
      <w:r w:rsidRPr="003D6FC1">
        <w:rPr>
          <w:lang w:val="de-DE"/>
        </w:rPr>
        <w:t>Die Fertigspritze im Umkarton aufbewahren, um den Inhalt vor Licht zu schützen.</w:t>
      </w:r>
    </w:p>
    <w:p w14:paraId="0991DACD" w14:textId="77777777" w:rsidR="00BF0D9C" w:rsidRPr="003D6FC1" w:rsidRDefault="00BF0D9C" w:rsidP="00BF0D9C">
      <w:pPr>
        <w:pStyle w:val="lab-p2"/>
        <w:spacing w:before="0"/>
        <w:rPr>
          <w:lang w:val="de-DE"/>
        </w:rPr>
      </w:pPr>
      <w:r w:rsidRPr="003D6FC1">
        <w:rPr>
          <w:highlight w:val="lightGray"/>
          <w:lang w:val="de-DE"/>
        </w:rPr>
        <w:t>Die Fertigspritzen im Umkarton aufbewahren, um den Inhalt vor Licht zu schützen.</w:t>
      </w:r>
    </w:p>
    <w:p w14:paraId="3B839110" w14:textId="77777777" w:rsidR="003A289B" w:rsidRPr="003D6FC1" w:rsidRDefault="003A289B" w:rsidP="009D0D8A">
      <w:pPr>
        <w:rPr>
          <w:lang w:val="de-DE"/>
        </w:rPr>
      </w:pPr>
    </w:p>
    <w:p w14:paraId="4160DB32" w14:textId="77777777" w:rsidR="003A289B" w:rsidRPr="003D6FC1" w:rsidRDefault="003A289B" w:rsidP="009D0D8A">
      <w:pPr>
        <w:rPr>
          <w:lang w:val="de-DE"/>
        </w:rPr>
      </w:pPr>
    </w:p>
    <w:p w14:paraId="3BC5D279" w14:textId="77777777" w:rsidR="00F741F9" w:rsidRPr="003D6FC1" w:rsidRDefault="00F741F9" w:rsidP="009D0D8A">
      <w:pPr>
        <w:pStyle w:val="lab-h1"/>
        <w:spacing w:before="0" w:after="0"/>
        <w:rPr>
          <w:lang w:val="de-DE"/>
        </w:rPr>
      </w:pPr>
      <w:r w:rsidRPr="003D6FC1">
        <w:rPr>
          <w:lang w:val="de-DE"/>
        </w:rPr>
        <w:t>10.</w:t>
      </w:r>
      <w:r w:rsidRPr="003D6FC1">
        <w:rPr>
          <w:lang w:val="de-DE"/>
        </w:rPr>
        <w:tab/>
        <w:t>GEGEBENENFALLS BESONDERE VORSICHTSMASSNAHMEN FÜR DIE BESEITIGUNG VON NICHT VERWENDETEM ARZNEIMITTEL ODER DAVON STAMMENDEN ABFALLMATERIALIEN</w:t>
      </w:r>
    </w:p>
    <w:p w14:paraId="2F284679" w14:textId="77777777" w:rsidR="00F741F9" w:rsidRPr="003D6FC1" w:rsidRDefault="00F741F9" w:rsidP="009D0D8A">
      <w:pPr>
        <w:pStyle w:val="lab-p1"/>
        <w:rPr>
          <w:lang w:val="de-DE"/>
        </w:rPr>
      </w:pPr>
    </w:p>
    <w:p w14:paraId="3724539E" w14:textId="77777777" w:rsidR="003A289B" w:rsidRPr="003D6FC1" w:rsidRDefault="003A289B" w:rsidP="009D0D8A">
      <w:pPr>
        <w:rPr>
          <w:lang w:val="de-DE"/>
        </w:rPr>
      </w:pPr>
    </w:p>
    <w:p w14:paraId="07A8AF11" w14:textId="77777777" w:rsidR="00F741F9" w:rsidRPr="003D6FC1" w:rsidRDefault="00F741F9" w:rsidP="009D0D8A">
      <w:pPr>
        <w:pStyle w:val="lab-h1"/>
        <w:spacing w:before="0" w:after="0"/>
        <w:rPr>
          <w:lang w:val="de-DE"/>
        </w:rPr>
      </w:pPr>
      <w:r w:rsidRPr="003D6FC1">
        <w:rPr>
          <w:lang w:val="de-DE"/>
        </w:rPr>
        <w:t>11.</w:t>
      </w:r>
      <w:r w:rsidRPr="003D6FC1">
        <w:rPr>
          <w:lang w:val="de-DE"/>
        </w:rPr>
        <w:tab/>
        <w:t>NAME UND ANSCHRIFT DES PHARMAZEUTISCHEN UNTERNEHMERS</w:t>
      </w:r>
    </w:p>
    <w:p w14:paraId="6D50CA68" w14:textId="77777777" w:rsidR="003A289B" w:rsidRPr="003D6FC1" w:rsidRDefault="003A289B" w:rsidP="009D0D8A">
      <w:pPr>
        <w:pStyle w:val="lab-p1"/>
        <w:rPr>
          <w:lang w:val="de-DE"/>
        </w:rPr>
      </w:pPr>
    </w:p>
    <w:p w14:paraId="4F71F091" w14:textId="4148977A" w:rsidR="00F741F9" w:rsidRPr="003D6FC1" w:rsidRDefault="00F741F9" w:rsidP="009D0D8A">
      <w:pPr>
        <w:pStyle w:val="lab-p1"/>
        <w:rPr>
          <w:lang w:val="de-DE"/>
        </w:rPr>
      </w:pPr>
      <w:r w:rsidRPr="003D6FC1">
        <w:rPr>
          <w:lang w:val="de-DE"/>
        </w:rPr>
        <w:t>Sandoz GmbH, Biochemiestr. 10, 6250 Kundl, Österreich</w:t>
      </w:r>
    </w:p>
    <w:p w14:paraId="6126BD05" w14:textId="77777777" w:rsidR="003A289B" w:rsidRPr="003D6FC1" w:rsidRDefault="003A289B" w:rsidP="009D0D8A">
      <w:pPr>
        <w:rPr>
          <w:lang w:val="de-DE"/>
        </w:rPr>
      </w:pPr>
    </w:p>
    <w:p w14:paraId="262E5A8F" w14:textId="77777777" w:rsidR="003A289B" w:rsidRPr="003D6FC1" w:rsidRDefault="003A289B" w:rsidP="009D0D8A">
      <w:pPr>
        <w:rPr>
          <w:lang w:val="de-DE"/>
        </w:rPr>
      </w:pPr>
    </w:p>
    <w:p w14:paraId="5B54EF72" w14:textId="77777777" w:rsidR="00F741F9" w:rsidRPr="003D6FC1" w:rsidRDefault="00F741F9" w:rsidP="009D0D8A">
      <w:pPr>
        <w:pStyle w:val="lab-h1"/>
        <w:spacing w:before="0" w:after="0"/>
        <w:rPr>
          <w:lang w:val="de-DE"/>
        </w:rPr>
      </w:pPr>
      <w:r w:rsidRPr="003D6FC1">
        <w:rPr>
          <w:lang w:val="de-DE"/>
        </w:rPr>
        <w:t>12.</w:t>
      </w:r>
      <w:r w:rsidRPr="003D6FC1">
        <w:rPr>
          <w:lang w:val="de-DE"/>
        </w:rPr>
        <w:tab/>
        <w:t>ZULASSUNGSNUMMER(N)</w:t>
      </w:r>
    </w:p>
    <w:p w14:paraId="6472DDE6" w14:textId="77777777" w:rsidR="003A289B" w:rsidRPr="003D6FC1" w:rsidRDefault="003A289B" w:rsidP="009D0D8A">
      <w:pPr>
        <w:pStyle w:val="lab-p1"/>
        <w:rPr>
          <w:rStyle w:val="lab-p1Char"/>
          <w:lang w:val="de-DE"/>
        </w:rPr>
      </w:pPr>
    </w:p>
    <w:p w14:paraId="25B7B991" w14:textId="77777777" w:rsidR="00F741F9" w:rsidRPr="00E4703A" w:rsidRDefault="00F741F9" w:rsidP="009D0D8A">
      <w:pPr>
        <w:pStyle w:val="lab-p1"/>
        <w:rPr>
          <w:rStyle w:val="lab-p1Char"/>
          <w:lang w:val="pt-PT"/>
        </w:rPr>
      </w:pPr>
      <w:r w:rsidRPr="00E4703A">
        <w:rPr>
          <w:rStyle w:val="lab-p1Char"/>
          <w:lang w:val="pt-PT"/>
        </w:rPr>
        <w:t>EU/1/07/</w:t>
      </w:r>
      <w:r w:rsidRPr="00E4703A">
        <w:rPr>
          <w:lang w:val="pt-PT"/>
        </w:rPr>
        <w:t>410</w:t>
      </w:r>
      <w:r w:rsidRPr="00E4703A">
        <w:rPr>
          <w:rStyle w:val="lab-p1Char"/>
          <w:lang w:val="pt-PT"/>
        </w:rPr>
        <w:t>/025</w:t>
      </w:r>
    </w:p>
    <w:p w14:paraId="1456B091" w14:textId="77777777" w:rsidR="00F741F9" w:rsidRPr="00E4703A" w:rsidRDefault="00F741F9" w:rsidP="009D0D8A">
      <w:pPr>
        <w:pStyle w:val="lab-p1"/>
        <w:rPr>
          <w:rStyle w:val="lab-p1Char"/>
          <w:highlight w:val="yellow"/>
          <w:lang w:val="pt-PT"/>
        </w:rPr>
      </w:pPr>
      <w:r w:rsidRPr="00E4703A">
        <w:rPr>
          <w:rStyle w:val="lab-p1Char"/>
          <w:lang w:val="pt-PT"/>
        </w:rPr>
        <w:t>EU/1/07/</w:t>
      </w:r>
      <w:r w:rsidRPr="00E4703A">
        <w:rPr>
          <w:lang w:val="pt-PT"/>
        </w:rPr>
        <w:t>410</w:t>
      </w:r>
      <w:r w:rsidRPr="00E4703A">
        <w:rPr>
          <w:rStyle w:val="lab-p1Char"/>
          <w:lang w:val="pt-PT"/>
        </w:rPr>
        <w:t>/026</w:t>
      </w:r>
    </w:p>
    <w:p w14:paraId="5CC069B0" w14:textId="77777777" w:rsidR="00F741F9" w:rsidRPr="00E4703A" w:rsidRDefault="00F741F9" w:rsidP="009D0D8A">
      <w:pPr>
        <w:pStyle w:val="lab-p1"/>
        <w:rPr>
          <w:lang w:val="pt-PT"/>
        </w:rPr>
      </w:pPr>
      <w:r w:rsidRPr="00E4703A">
        <w:rPr>
          <w:lang w:val="pt-PT"/>
        </w:rPr>
        <w:t>EU/1/07/410/051</w:t>
      </w:r>
    </w:p>
    <w:p w14:paraId="5CA37BEC" w14:textId="77777777" w:rsidR="00F741F9" w:rsidRPr="00E4703A" w:rsidRDefault="00F741F9" w:rsidP="009D0D8A">
      <w:pPr>
        <w:pStyle w:val="lab-p1"/>
        <w:rPr>
          <w:lang w:val="pt-PT"/>
        </w:rPr>
      </w:pPr>
      <w:r w:rsidRPr="00E4703A">
        <w:rPr>
          <w:lang w:val="pt-PT"/>
        </w:rPr>
        <w:t>EU/1/07/410/055</w:t>
      </w:r>
    </w:p>
    <w:p w14:paraId="06D5F7A9" w14:textId="77777777" w:rsidR="00F741F9" w:rsidRPr="00E4703A" w:rsidRDefault="00F741F9" w:rsidP="009D0D8A">
      <w:pPr>
        <w:pStyle w:val="lab-p1"/>
        <w:rPr>
          <w:lang w:val="pt-PT"/>
        </w:rPr>
      </w:pPr>
      <w:r w:rsidRPr="00E4703A">
        <w:rPr>
          <w:lang w:val="pt-PT"/>
        </w:rPr>
        <w:t>EU/1/07/410/052</w:t>
      </w:r>
    </w:p>
    <w:p w14:paraId="598AC996" w14:textId="77777777" w:rsidR="003A289B" w:rsidRPr="00E4703A" w:rsidRDefault="003A289B" w:rsidP="009D0D8A">
      <w:pPr>
        <w:rPr>
          <w:lang w:val="pt-PT"/>
        </w:rPr>
      </w:pPr>
    </w:p>
    <w:p w14:paraId="3C646C5D" w14:textId="77777777" w:rsidR="003A289B" w:rsidRPr="00E4703A" w:rsidRDefault="003A289B" w:rsidP="009D0D8A">
      <w:pPr>
        <w:rPr>
          <w:lang w:val="pt-PT"/>
        </w:rPr>
      </w:pPr>
    </w:p>
    <w:p w14:paraId="739E02B3" w14:textId="77777777" w:rsidR="00F741F9" w:rsidRPr="003D6FC1" w:rsidRDefault="00F741F9" w:rsidP="009D0D8A">
      <w:pPr>
        <w:pStyle w:val="lab-h1"/>
        <w:spacing w:before="0" w:after="0"/>
        <w:rPr>
          <w:lang w:val="de-DE"/>
        </w:rPr>
      </w:pPr>
      <w:r w:rsidRPr="003D6FC1">
        <w:rPr>
          <w:lang w:val="de-DE"/>
        </w:rPr>
        <w:t>13.</w:t>
      </w:r>
      <w:r w:rsidRPr="003D6FC1">
        <w:rPr>
          <w:lang w:val="de-DE"/>
        </w:rPr>
        <w:tab/>
        <w:t>CHARGENBEZEICHNUNG</w:t>
      </w:r>
    </w:p>
    <w:p w14:paraId="0FDA81D8" w14:textId="77777777" w:rsidR="003A289B" w:rsidRPr="003D6FC1" w:rsidRDefault="003A289B" w:rsidP="009D0D8A">
      <w:pPr>
        <w:pStyle w:val="lab-p1"/>
        <w:rPr>
          <w:lang w:val="de-DE"/>
        </w:rPr>
      </w:pPr>
    </w:p>
    <w:p w14:paraId="4CB3F5D6" w14:textId="77777777" w:rsidR="00F741F9" w:rsidRPr="003D6FC1" w:rsidRDefault="00F741F9" w:rsidP="009D0D8A">
      <w:pPr>
        <w:pStyle w:val="lab-p1"/>
        <w:rPr>
          <w:lang w:val="de-DE"/>
        </w:rPr>
      </w:pPr>
      <w:r w:rsidRPr="003D6FC1">
        <w:rPr>
          <w:lang w:val="de-DE"/>
        </w:rPr>
        <w:t>Ch.-B.</w:t>
      </w:r>
    </w:p>
    <w:p w14:paraId="2EEAFFB0" w14:textId="77777777" w:rsidR="003A289B" w:rsidRPr="003D6FC1" w:rsidRDefault="003A289B" w:rsidP="009D0D8A">
      <w:pPr>
        <w:rPr>
          <w:lang w:val="de-DE"/>
        </w:rPr>
      </w:pPr>
    </w:p>
    <w:p w14:paraId="085FE0D4" w14:textId="77777777" w:rsidR="003A289B" w:rsidRPr="003D6FC1" w:rsidRDefault="003A289B" w:rsidP="009D0D8A">
      <w:pPr>
        <w:rPr>
          <w:lang w:val="de-DE"/>
        </w:rPr>
      </w:pPr>
    </w:p>
    <w:p w14:paraId="6140C8FB" w14:textId="77777777" w:rsidR="00F741F9" w:rsidRPr="003D6FC1" w:rsidRDefault="00F741F9" w:rsidP="009D0D8A">
      <w:pPr>
        <w:pStyle w:val="lab-h1"/>
        <w:spacing w:before="0" w:after="0"/>
        <w:rPr>
          <w:lang w:val="de-DE"/>
        </w:rPr>
      </w:pPr>
      <w:r w:rsidRPr="003D6FC1">
        <w:rPr>
          <w:lang w:val="de-DE"/>
        </w:rPr>
        <w:t>14.</w:t>
      </w:r>
      <w:r w:rsidRPr="003D6FC1">
        <w:rPr>
          <w:lang w:val="de-DE"/>
        </w:rPr>
        <w:tab/>
        <w:t>VERKAUFSABGRENZUNG</w:t>
      </w:r>
    </w:p>
    <w:p w14:paraId="0D6B2638" w14:textId="77777777" w:rsidR="00F741F9" w:rsidRPr="003D6FC1" w:rsidRDefault="00F741F9" w:rsidP="009D0D8A">
      <w:pPr>
        <w:pStyle w:val="lab-p1"/>
        <w:rPr>
          <w:lang w:val="de-DE"/>
        </w:rPr>
      </w:pPr>
    </w:p>
    <w:p w14:paraId="62A5EE6F" w14:textId="77777777" w:rsidR="003A289B" w:rsidRPr="003D6FC1" w:rsidRDefault="003A289B" w:rsidP="009D0D8A">
      <w:pPr>
        <w:rPr>
          <w:lang w:val="de-DE"/>
        </w:rPr>
      </w:pPr>
    </w:p>
    <w:p w14:paraId="12B90C17" w14:textId="77777777" w:rsidR="00F741F9" w:rsidRPr="003D6FC1" w:rsidRDefault="00F741F9" w:rsidP="009D0D8A">
      <w:pPr>
        <w:pStyle w:val="lab-h1"/>
        <w:spacing w:before="0" w:after="0"/>
        <w:rPr>
          <w:lang w:val="de-DE"/>
        </w:rPr>
      </w:pPr>
      <w:r w:rsidRPr="003D6FC1">
        <w:rPr>
          <w:lang w:val="de-DE"/>
        </w:rPr>
        <w:t>15.</w:t>
      </w:r>
      <w:r w:rsidRPr="003D6FC1">
        <w:rPr>
          <w:lang w:val="de-DE"/>
        </w:rPr>
        <w:tab/>
        <w:t>HINWEISE FÜR DEN GEBRAUCH</w:t>
      </w:r>
    </w:p>
    <w:p w14:paraId="60119A2E" w14:textId="77777777" w:rsidR="00F741F9" w:rsidRPr="003D6FC1" w:rsidRDefault="00F741F9" w:rsidP="009D0D8A">
      <w:pPr>
        <w:pStyle w:val="lab-p1"/>
        <w:rPr>
          <w:lang w:val="de-DE"/>
        </w:rPr>
      </w:pPr>
    </w:p>
    <w:p w14:paraId="1E54D006" w14:textId="77777777" w:rsidR="003A289B" w:rsidRPr="003D6FC1" w:rsidRDefault="003A289B" w:rsidP="009D0D8A">
      <w:pPr>
        <w:rPr>
          <w:lang w:val="de-DE"/>
        </w:rPr>
      </w:pPr>
    </w:p>
    <w:p w14:paraId="36BD2C94" w14:textId="77777777" w:rsidR="00F741F9" w:rsidRPr="003D6FC1" w:rsidRDefault="00F741F9" w:rsidP="009D0D8A">
      <w:pPr>
        <w:pStyle w:val="lab-h1"/>
        <w:spacing w:before="0" w:after="0"/>
        <w:rPr>
          <w:lang w:val="de-DE"/>
        </w:rPr>
      </w:pPr>
      <w:r w:rsidRPr="003D6FC1">
        <w:rPr>
          <w:lang w:val="de-DE"/>
        </w:rPr>
        <w:t>16.</w:t>
      </w:r>
      <w:r w:rsidRPr="003D6FC1">
        <w:rPr>
          <w:lang w:val="de-DE"/>
        </w:rPr>
        <w:tab/>
        <w:t>ANGABEN in BLINDENschrift</w:t>
      </w:r>
    </w:p>
    <w:p w14:paraId="1263FEAA" w14:textId="77777777" w:rsidR="003A289B" w:rsidRPr="003D6FC1" w:rsidRDefault="003A289B" w:rsidP="009D0D8A">
      <w:pPr>
        <w:pStyle w:val="lab-p1"/>
        <w:rPr>
          <w:lang w:val="de-DE"/>
        </w:rPr>
      </w:pPr>
    </w:p>
    <w:p w14:paraId="212D6B85" w14:textId="18E801BC" w:rsidR="00BD1FCA" w:rsidRPr="003D6FC1" w:rsidRDefault="00F741F9" w:rsidP="009D0D8A">
      <w:pPr>
        <w:pStyle w:val="lab-p1"/>
        <w:rPr>
          <w:lang w:val="de-DE"/>
        </w:rPr>
      </w:pPr>
      <w:r w:rsidRPr="003D6FC1">
        <w:rPr>
          <w:lang w:val="de-DE"/>
        </w:rPr>
        <w:t>Binocrit 40</w:t>
      </w:r>
      <w:r w:rsidR="003C6D3A" w:rsidRPr="003D6FC1">
        <w:rPr>
          <w:lang w:val="de-DE"/>
        </w:rPr>
        <w:t> 000</w:t>
      </w:r>
      <w:r w:rsidRPr="003D6FC1">
        <w:rPr>
          <w:lang w:val="de-DE"/>
        </w:rPr>
        <w:t> I.E./1 ml</w:t>
      </w:r>
    </w:p>
    <w:p w14:paraId="668283CA" w14:textId="77777777" w:rsidR="003A289B" w:rsidRPr="003D6FC1" w:rsidRDefault="003A289B" w:rsidP="009D0D8A">
      <w:pPr>
        <w:rPr>
          <w:lang w:val="de-DE"/>
        </w:rPr>
      </w:pPr>
    </w:p>
    <w:p w14:paraId="3806B83F" w14:textId="77777777" w:rsidR="003A289B" w:rsidRPr="003D6FC1" w:rsidRDefault="003A289B" w:rsidP="009D0D8A">
      <w:pPr>
        <w:rPr>
          <w:lang w:val="de-DE"/>
        </w:rPr>
      </w:pPr>
    </w:p>
    <w:p w14:paraId="74D716E2" w14:textId="77777777" w:rsidR="00044FE3" w:rsidRPr="003D6FC1" w:rsidRDefault="00044FE3" w:rsidP="009D0D8A">
      <w:pPr>
        <w:pStyle w:val="lab-h1"/>
        <w:spacing w:before="0" w:after="0"/>
        <w:rPr>
          <w:lang w:val="de-DE"/>
        </w:rPr>
      </w:pPr>
      <w:r w:rsidRPr="003D6FC1">
        <w:rPr>
          <w:lang w:val="de-DE"/>
        </w:rPr>
        <w:t>17.</w:t>
      </w:r>
      <w:r w:rsidRPr="003D6FC1">
        <w:rPr>
          <w:lang w:val="de-DE"/>
        </w:rPr>
        <w:tab/>
        <w:t>INDIVIDUELLES ERKENNUNGSMERKMAL – 2D-BARCODE</w:t>
      </w:r>
    </w:p>
    <w:p w14:paraId="7A95DFAC" w14:textId="77777777" w:rsidR="003A289B" w:rsidRPr="003D6FC1" w:rsidRDefault="003A289B" w:rsidP="009D0D8A">
      <w:pPr>
        <w:pStyle w:val="lab-p1"/>
        <w:rPr>
          <w:highlight w:val="lightGray"/>
          <w:lang w:val="de-DE"/>
        </w:rPr>
      </w:pPr>
    </w:p>
    <w:p w14:paraId="62B2C830" w14:textId="77777777" w:rsidR="00044FE3" w:rsidRPr="003D6FC1" w:rsidRDefault="00044FE3" w:rsidP="009D0D8A">
      <w:pPr>
        <w:pStyle w:val="lab-p1"/>
        <w:rPr>
          <w:highlight w:val="lightGray"/>
          <w:lang w:val="de-DE"/>
        </w:rPr>
      </w:pPr>
      <w:r w:rsidRPr="003D6FC1">
        <w:rPr>
          <w:highlight w:val="lightGray"/>
          <w:lang w:val="de-DE"/>
        </w:rPr>
        <w:t>2D-Barcode mit individuellem Erkennungsmerkmal.</w:t>
      </w:r>
    </w:p>
    <w:p w14:paraId="7FB6B944" w14:textId="77777777" w:rsidR="003A289B" w:rsidRPr="003D6FC1" w:rsidRDefault="003A289B" w:rsidP="009D0D8A">
      <w:pPr>
        <w:rPr>
          <w:highlight w:val="lightGray"/>
          <w:lang w:val="de-DE"/>
        </w:rPr>
      </w:pPr>
    </w:p>
    <w:p w14:paraId="1FEE721F" w14:textId="77777777" w:rsidR="003A289B" w:rsidRPr="003D6FC1" w:rsidRDefault="003A289B" w:rsidP="009D0D8A">
      <w:pPr>
        <w:rPr>
          <w:highlight w:val="lightGray"/>
          <w:lang w:val="de-DE"/>
        </w:rPr>
      </w:pPr>
    </w:p>
    <w:p w14:paraId="199CD207" w14:textId="77777777" w:rsidR="00044FE3" w:rsidRPr="003D6FC1" w:rsidRDefault="00044FE3" w:rsidP="009D0D8A">
      <w:pPr>
        <w:pStyle w:val="lab-h1"/>
        <w:spacing w:before="0" w:after="0"/>
        <w:rPr>
          <w:lang w:val="de-DE"/>
        </w:rPr>
      </w:pPr>
      <w:r w:rsidRPr="003D6FC1">
        <w:rPr>
          <w:lang w:val="de-DE"/>
        </w:rPr>
        <w:lastRenderedPageBreak/>
        <w:t>18.</w:t>
      </w:r>
      <w:r w:rsidRPr="003D6FC1">
        <w:rPr>
          <w:lang w:val="de-DE"/>
        </w:rPr>
        <w:tab/>
        <w:t>INDIVIDUELLES ERKENNUNGSMERKMAL – VOM MENSCHEN LESBARES FORMAT</w:t>
      </w:r>
    </w:p>
    <w:p w14:paraId="303203F3" w14:textId="77777777" w:rsidR="003A289B" w:rsidRPr="003D6FC1" w:rsidRDefault="003A289B" w:rsidP="009D0D8A">
      <w:pPr>
        <w:pStyle w:val="lab-p1"/>
        <w:rPr>
          <w:lang w:val="de-DE"/>
        </w:rPr>
      </w:pPr>
    </w:p>
    <w:p w14:paraId="09CE5DF8" w14:textId="179737AE" w:rsidR="00044FE3" w:rsidRPr="003D6FC1" w:rsidRDefault="00044FE3" w:rsidP="009D0D8A">
      <w:pPr>
        <w:pStyle w:val="lab-p1"/>
        <w:rPr>
          <w:lang w:val="de-DE"/>
        </w:rPr>
      </w:pPr>
      <w:r w:rsidRPr="003D6FC1">
        <w:rPr>
          <w:lang w:val="de-DE"/>
        </w:rPr>
        <w:t>PC</w:t>
      </w:r>
    </w:p>
    <w:p w14:paraId="4CF79AA8" w14:textId="1F3FD266" w:rsidR="00044FE3" w:rsidRPr="003D6FC1" w:rsidRDefault="00044FE3" w:rsidP="009D0D8A">
      <w:pPr>
        <w:pStyle w:val="lab-p1"/>
        <w:rPr>
          <w:lang w:val="de-DE"/>
        </w:rPr>
      </w:pPr>
      <w:r w:rsidRPr="003D6FC1">
        <w:rPr>
          <w:lang w:val="de-DE"/>
        </w:rPr>
        <w:t>SN</w:t>
      </w:r>
    </w:p>
    <w:p w14:paraId="51F4F546" w14:textId="6E7751C4" w:rsidR="00044FE3" w:rsidRPr="003D6FC1" w:rsidRDefault="00044FE3" w:rsidP="009D0D8A">
      <w:pPr>
        <w:pStyle w:val="lab-p1"/>
        <w:rPr>
          <w:lang w:val="de-DE"/>
        </w:rPr>
      </w:pPr>
      <w:r w:rsidRPr="003D6FC1">
        <w:rPr>
          <w:lang w:val="de-DE"/>
        </w:rPr>
        <w:t>NN</w:t>
      </w:r>
    </w:p>
    <w:p w14:paraId="3D725AE4" w14:textId="77777777" w:rsidR="00F741F9" w:rsidRPr="003D6FC1" w:rsidRDefault="00F741F9" w:rsidP="009D0D8A">
      <w:pPr>
        <w:pStyle w:val="lab-p1"/>
        <w:rPr>
          <w:lang w:val="de-DE"/>
        </w:rPr>
      </w:pPr>
    </w:p>
    <w:p w14:paraId="6715BC36" w14:textId="77777777" w:rsidR="003A289B" w:rsidRPr="003D6FC1" w:rsidRDefault="003A289B" w:rsidP="009D0D8A">
      <w:pPr>
        <w:pStyle w:val="lab-title2-secondpage"/>
        <w:spacing w:before="0"/>
        <w:rPr>
          <w:lang w:val="de-DE"/>
        </w:rPr>
      </w:pPr>
      <w:r w:rsidRPr="003D6FC1">
        <w:rPr>
          <w:lang w:val="de-DE"/>
        </w:rPr>
        <w:br w:type="page"/>
      </w:r>
      <w:r w:rsidR="00F741F9" w:rsidRPr="003D6FC1">
        <w:rPr>
          <w:lang w:val="de-DE"/>
        </w:rPr>
        <w:lastRenderedPageBreak/>
        <w:t>MINDESTANGABEN AUF KLEINEN BEHÄLTNISSEN</w:t>
      </w:r>
    </w:p>
    <w:p w14:paraId="47E24639" w14:textId="77777777" w:rsidR="00971839" w:rsidRPr="003D6FC1" w:rsidRDefault="00971839" w:rsidP="009D0D8A">
      <w:pPr>
        <w:pStyle w:val="lab-title2-secondpage"/>
        <w:spacing w:before="0"/>
        <w:rPr>
          <w:lang w:val="de-DE"/>
        </w:rPr>
      </w:pPr>
    </w:p>
    <w:p w14:paraId="4EACD40B" w14:textId="77777777" w:rsidR="00F741F9" w:rsidRPr="003D6FC1" w:rsidRDefault="00F741F9" w:rsidP="009D0D8A">
      <w:pPr>
        <w:pStyle w:val="lab-title2-secondpage"/>
        <w:spacing w:before="0"/>
        <w:rPr>
          <w:lang w:val="de-DE"/>
        </w:rPr>
      </w:pPr>
      <w:r w:rsidRPr="003D6FC1">
        <w:rPr>
          <w:lang w:val="de-DE"/>
        </w:rPr>
        <w:t>ETIKETT/SPRITZE</w:t>
      </w:r>
    </w:p>
    <w:p w14:paraId="574F93F2" w14:textId="77777777" w:rsidR="00F741F9" w:rsidRPr="003D6FC1" w:rsidRDefault="00F741F9" w:rsidP="009D0D8A">
      <w:pPr>
        <w:pStyle w:val="lab-p1"/>
        <w:rPr>
          <w:lang w:val="de-DE"/>
        </w:rPr>
      </w:pPr>
    </w:p>
    <w:p w14:paraId="22EB7E9C" w14:textId="77777777" w:rsidR="003A289B" w:rsidRPr="003D6FC1" w:rsidRDefault="003A289B" w:rsidP="009D0D8A">
      <w:pPr>
        <w:rPr>
          <w:lang w:val="de-DE"/>
        </w:rPr>
      </w:pPr>
    </w:p>
    <w:p w14:paraId="3F64FC64" w14:textId="77777777" w:rsidR="00F741F9" w:rsidRPr="003D6FC1" w:rsidRDefault="00F741F9" w:rsidP="009D0D8A">
      <w:pPr>
        <w:pStyle w:val="lab-h1"/>
        <w:spacing w:before="0" w:after="0"/>
        <w:rPr>
          <w:lang w:val="de-DE"/>
        </w:rPr>
      </w:pPr>
      <w:r w:rsidRPr="003D6FC1">
        <w:rPr>
          <w:lang w:val="de-DE"/>
        </w:rPr>
        <w:t>1.</w:t>
      </w:r>
      <w:r w:rsidRPr="003D6FC1">
        <w:rPr>
          <w:lang w:val="de-DE"/>
        </w:rPr>
        <w:tab/>
        <w:t>BEZEICHNUNG DES ARZNEIMITTELS SOWIE ART(EN) DER ANWENDUNG</w:t>
      </w:r>
    </w:p>
    <w:p w14:paraId="20335A60" w14:textId="77777777" w:rsidR="003A289B" w:rsidRPr="003D6FC1" w:rsidRDefault="003A289B" w:rsidP="009D0D8A">
      <w:pPr>
        <w:pStyle w:val="lab-p1"/>
        <w:rPr>
          <w:lang w:val="de-DE"/>
        </w:rPr>
      </w:pPr>
    </w:p>
    <w:p w14:paraId="6D1EEABE" w14:textId="7288CDAD" w:rsidR="00F741F9" w:rsidRPr="00105A33" w:rsidRDefault="00F741F9" w:rsidP="009D0D8A">
      <w:pPr>
        <w:pStyle w:val="lab-p1"/>
        <w:rPr>
          <w:lang w:val="de-DE"/>
        </w:rPr>
      </w:pPr>
      <w:proofErr w:type="spellStart"/>
      <w:r w:rsidRPr="00105A33">
        <w:rPr>
          <w:lang w:val="de-DE"/>
        </w:rPr>
        <w:t>Binocrit</w:t>
      </w:r>
      <w:proofErr w:type="spellEnd"/>
      <w:r w:rsidRPr="00105A33">
        <w:rPr>
          <w:lang w:val="de-DE"/>
        </w:rPr>
        <w:t xml:space="preserve"> 40</w:t>
      </w:r>
      <w:r w:rsidR="003C6D3A" w:rsidRPr="00105A33">
        <w:rPr>
          <w:lang w:val="de-DE"/>
        </w:rPr>
        <w:t> 000</w:t>
      </w:r>
      <w:r w:rsidRPr="00105A33">
        <w:rPr>
          <w:lang w:val="de-DE"/>
        </w:rPr>
        <w:t> I.E./1 ml Injektion</w:t>
      </w:r>
    </w:p>
    <w:p w14:paraId="56205B01" w14:textId="77777777" w:rsidR="003A289B" w:rsidRPr="00105A33" w:rsidRDefault="003A289B" w:rsidP="009D0D8A">
      <w:pPr>
        <w:pStyle w:val="lab-p2"/>
        <w:spacing w:before="0"/>
        <w:rPr>
          <w:lang w:val="de-DE"/>
        </w:rPr>
      </w:pPr>
    </w:p>
    <w:p w14:paraId="3250296E" w14:textId="77777777" w:rsidR="00F741F9" w:rsidRPr="00105A33" w:rsidRDefault="00F741F9" w:rsidP="009D0D8A">
      <w:pPr>
        <w:pStyle w:val="lab-p2"/>
        <w:spacing w:before="0"/>
        <w:rPr>
          <w:lang w:val="de-DE"/>
        </w:rPr>
      </w:pPr>
      <w:r w:rsidRPr="00105A33">
        <w:rPr>
          <w:lang w:val="de-DE"/>
        </w:rPr>
        <w:t>Epoetin alfa</w:t>
      </w:r>
    </w:p>
    <w:p w14:paraId="4852224C" w14:textId="77777777" w:rsidR="00F741F9" w:rsidRPr="003D6FC1" w:rsidRDefault="00F741F9" w:rsidP="009D0D8A">
      <w:pPr>
        <w:pStyle w:val="lab-p1"/>
        <w:rPr>
          <w:lang w:val="de-DE"/>
        </w:rPr>
      </w:pPr>
      <w:proofErr w:type="spellStart"/>
      <w:r w:rsidRPr="003D6FC1">
        <w:rPr>
          <w:lang w:val="de-DE"/>
        </w:rPr>
        <w:t>i.v.</w:t>
      </w:r>
      <w:proofErr w:type="spellEnd"/>
      <w:r w:rsidRPr="003D6FC1">
        <w:rPr>
          <w:lang w:val="de-DE"/>
        </w:rPr>
        <w:t>/</w:t>
      </w:r>
      <w:proofErr w:type="spellStart"/>
      <w:r w:rsidRPr="003D6FC1">
        <w:rPr>
          <w:lang w:val="de-DE"/>
        </w:rPr>
        <w:t>s.c</w:t>
      </w:r>
      <w:proofErr w:type="spellEnd"/>
      <w:r w:rsidRPr="003D6FC1">
        <w:rPr>
          <w:lang w:val="de-DE"/>
        </w:rPr>
        <w:t>.</w:t>
      </w:r>
    </w:p>
    <w:p w14:paraId="11FAA670" w14:textId="77777777" w:rsidR="003A289B" w:rsidRPr="003D6FC1" w:rsidRDefault="003A289B" w:rsidP="009D0D8A">
      <w:pPr>
        <w:rPr>
          <w:lang w:val="de-DE"/>
        </w:rPr>
      </w:pPr>
    </w:p>
    <w:p w14:paraId="57CFCE95" w14:textId="77777777" w:rsidR="003A289B" w:rsidRPr="003D6FC1" w:rsidRDefault="003A289B" w:rsidP="009D0D8A">
      <w:pPr>
        <w:rPr>
          <w:lang w:val="de-DE"/>
        </w:rPr>
      </w:pPr>
    </w:p>
    <w:p w14:paraId="5A35174C" w14:textId="77777777" w:rsidR="00F741F9" w:rsidRPr="003D6FC1" w:rsidRDefault="00F741F9" w:rsidP="009D0D8A">
      <w:pPr>
        <w:pStyle w:val="lab-h1"/>
        <w:spacing w:before="0" w:after="0"/>
        <w:rPr>
          <w:lang w:val="de-DE"/>
        </w:rPr>
      </w:pPr>
      <w:r w:rsidRPr="003D6FC1">
        <w:rPr>
          <w:lang w:val="de-DE"/>
        </w:rPr>
        <w:t>2.</w:t>
      </w:r>
      <w:r w:rsidRPr="003D6FC1">
        <w:rPr>
          <w:lang w:val="de-DE"/>
        </w:rPr>
        <w:tab/>
        <w:t>Hinweise zur ANWENDUNG</w:t>
      </w:r>
    </w:p>
    <w:p w14:paraId="41CBB166" w14:textId="77777777" w:rsidR="00F741F9" w:rsidRPr="003D6FC1" w:rsidRDefault="00F741F9" w:rsidP="009D0D8A">
      <w:pPr>
        <w:pStyle w:val="lab-p1"/>
        <w:rPr>
          <w:lang w:val="de-DE"/>
        </w:rPr>
      </w:pPr>
    </w:p>
    <w:p w14:paraId="3E617A62" w14:textId="77777777" w:rsidR="003A289B" w:rsidRPr="003D6FC1" w:rsidRDefault="003A289B" w:rsidP="009D0D8A">
      <w:pPr>
        <w:rPr>
          <w:lang w:val="de-DE"/>
        </w:rPr>
      </w:pPr>
    </w:p>
    <w:p w14:paraId="3CA0E3C2" w14:textId="77777777" w:rsidR="00F741F9" w:rsidRPr="003D6FC1" w:rsidRDefault="00F741F9" w:rsidP="009D0D8A">
      <w:pPr>
        <w:pStyle w:val="lab-h1"/>
        <w:spacing w:before="0" w:after="0"/>
        <w:rPr>
          <w:lang w:val="de-DE"/>
        </w:rPr>
      </w:pPr>
      <w:r w:rsidRPr="003D6FC1">
        <w:rPr>
          <w:lang w:val="de-DE"/>
        </w:rPr>
        <w:t>3.</w:t>
      </w:r>
      <w:r w:rsidRPr="003D6FC1">
        <w:rPr>
          <w:lang w:val="de-DE"/>
        </w:rPr>
        <w:tab/>
        <w:t>VERFALLDATUM</w:t>
      </w:r>
    </w:p>
    <w:p w14:paraId="034E615F" w14:textId="77777777" w:rsidR="003A289B" w:rsidRPr="003D6FC1" w:rsidRDefault="003A289B" w:rsidP="009D0D8A">
      <w:pPr>
        <w:pStyle w:val="lab-p1"/>
        <w:rPr>
          <w:lang w:val="de-DE"/>
        </w:rPr>
      </w:pPr>
    </w:p>
    <w:p w14:paraId="70FA2F75" w14:textId="77777777" w:rsidR="00F741F9" w:rsidRPr="003D6FC1" w:rsidRDefault="00F741F9" w:rsidP="009D0D8A">
      <w:pPr>
        <w:pStyle w:val="lab-p1"/>
        <w:rPr>
          <w:lang w:val="de-DE"/>
        </w:rPr>
      </w:pPr>
      <w:r w:rsidRPr="003D6FC1">
        <w:rPr>
          <w:lang w:val="de-DE"/>
        </w:rPr>
        <w:t>EXP</w:t>
      </w:r>
    </w:p>
    <w:p w14:paraId="48FB9351" w14:textId="77777777" w:rsidR="003A289B" w:rsidRPr="003D6FC1" w:rsidRDefault="003A289B" w:rsidP="009D0D8A">
      <w:pPr>
        <w:rPr>
          <w:lang w:val="de-DE"/>
        </w:rPr>
      </w:pPr>
    </w:p>
    <w:p w14:paraId="764F65E9" w14:textId="77777777" w:rsidR="003A289B" w:rsidRPr="003D6FC1" w:rsidRDefault="003A289B" w:rsidP="009D0D8A">
      <w:pPr>
        <w:rPr>
          <w:lang w:val="de-DE"/>
        </w:rPr>
      </w:pPr>
    </w:p>
    <w:p w14:paraId="5F059387" w14:textId="77777777" w:rsidR="00F741F9" w:rsidRPr="003D6FC1" w:rsidRDefault="00F741F9" w:rsidP="009D0D8A">
      <w:pPr>
        <w:pStyle w:val="lab-h1"/>
        <w:spacing w:before="0" w:after="0"/>
        <w:rPr>
          <w:lang w:val="de-DE"/>
        </w:rPr>
      </w:pPr>
      <w:r w:rsidRPr="003D6FC1">
        <w:rPr>
          <w:lang w:val="de-DE"/>
        </w:rPr>
        <w:t>4.</w:t>
      </w:r>
      <w:r w:rsidRPr="003D6FC1">
        <w:rPr>
          <w:lang w:val="de-DE"/>
        </w:rPr>
        <w:tab/>
        <w:t>CHARGENBEZEICHNUNG</w:t>
      </w:r>
    </w:p>
    <w:p w14:paraId="73F993DB" w14:textId="77777777" w:rsidR="003A289B" w:rsidRPr="003D6FC1" w:rsidRDefault="003A289B" w:rsidP="009D0D8A">
      <w:pPr>
        <w:pStyle w:val="lab-p1"/>
        <w:rPr>
          <w:lang w:val="de-DE"/>
        </w:rPr>
      </w:pPr>
    </w:p>
    <w:p w14:paraId="48AA3564" w14:textId="77777777" w:rsidR="00F741F9" w:rsidRPr="003D6FC1" w:rsidRDefault="00F741F9" w:rsidP="009D0D8A">
      <w:pPr>
        <w:pStyle w:val="lab-p1"/>
        <w:rPr>
          <w:lang w:val="de-DE"/>
        </w:rPr>
      </w:pPr>
      <w:r w:rsidRPr="003D6FC1">
        <w:rPr>
          <w:lang w:val="de-DE"/>
        </w:rPr>
        <w:t>Lot</w:t>
      </w:r>
    </w:p>
    <w:p w14:paraId="44CF087B" w14:textId="77777777" w:rsidR="003A289B" w:rsidRPr="003D6FC1" w:rsidRDefault="003A289B" w:rsidP="009D0D8A">
      <w:pPr>
        <w:rPr>
          <w:lang w:val="de-DE"/>
        </w:rPr>
      </w:pPr>
    </w:p>
    <w:p w14:paraId="558537A4" w14:textId="77777777" w:rsidR="003A289B" w:rsidRPr="003D6FC1" w:rsidRDefault="003A289B" w:rsidP="009D0D8A">
      <w:pPr>
        <w:rPr>
          <w:lang w:val="de-DE"/>
        </w:rPr>
      </w:pPr>
    </w:p>
    <w:p w14:paraId="72B46A10" w14:textId="77777777" w:rsidR="00F741F9" w:rsidRPr="003D6FC1" w:rsidRDefault="00F741F9" w:rsidP="009D0D8A">
      <w:pPr>
        <w:pStyle w:val="lab-h1"/>
        <w:spacing w:before="0" w:after="0"/>
        <w:rPr>
          <w:lang w:val="de-DE"/>
        </w:rPr>
      </w:pPr>
      <w:r w:rsidRPr="003D6FC1">
        <w:rPr>
          <w:lang w:val="de-DE"/>
        </w:rPr>
        <w:t>5.</w:t>
      </w:r>
      <w:r w:rsidRPr="003D6FC1">
        <w:rPr>
          <w:lang w:val="de-DE"/>
        </w:rPr>
        <w:tab/>
        <w:t>INHALT NACH GEWICHT, VOLUMEN ODER EINHEITEN</w:t>
      </w:r>
    </w:p>
    <w:p w14:paraId="0E55DFB3" w14:textId="77777777" w:rsidR="00F741F9" w:rsidRPr="003D6FC1" w:rsidRDefault="00F741F9" w:rsidP="009D0D8A">
      <w:pPr>
        <w:pStyle w:val="lab-p1"/>
        <w:rPr>
          <w:lang w:val="de-DE"/>
        </w:rPr>
      </w:pPr>
    </w:p>
    <w:p w14:paraId="0F73A17C" w14:textId="77777777" w:rsidR="003A289B" w:rsidRPr="003D6FC1" w:rsidRDefault="003A289B" w:rsidP="009D0D8A">
      <w:pPr>
        <w:rPr>
          <w:lang w:val="de-DE"/>
        </w:rPr>
      </w:pPr>
    </w:p>
    <w:p w14:paraId="6206C226" w14:textId="77777777" w:rsidR="00F741F9" w:rsidRPr="003D6FC1" w:rsidRDefault="00F741F9" w:rsidP="009D0D8A">
      <w:pPr>
        <w:pStyle w:val="lab-h1"/>
        <w:spacing w:before="0" w:after="0"/>
        <w:rPr>
          <w:lang w:val="de-DE"/>
        </w:rPr>
      </w:pPr>
      <w:r w:rsidRPr="003D6FC1">
        <w:rPr>
          <w:lang w:val="de-DE"/>
        </w:rPr>
        <w:t>6.</w:t>
      </w:r>
      <w:r w:rsidRPr="003D6FC1">
        <w:rPr>
          <w:lang w:val="de-DE"/>
        </w:rPr>
        <w:tab/>
        <w:t>WEITERE ANGABEN</w:t>
      </w:r>
    </w:p>
    <w:p w14:paraId="38531D2C" w14:textId="77777777" w:rsidR="00F741F9" w:rsidRPr="003D6FC1" w:rsidRDefault="00F741F9" w:rsidP="009D0D8A">
      <w:pPr>
        <w:pStyle w:val="lab-p1"/>
        <w:rPr>
          <w:lang w:val="de-DE"/>
        </w:rPr>
      </w:pPr>
    </w:p>
    <w:p w14:paraId="6792F401" w14:textId="77777777" w:rsidR="007D3FB1" w:rsidRPr="003D6FC1" w:rsidRDefault="00D76934" w:rsidP="009D0D8A">
      <w:pPr>
        <w:pStyle w:val="Heading1TimesNewRoman"/>
        <w:spacing w:before="0" w:after="0"/>
        <w:rPr>
          <w:lang w:val="de-DE"/>
        </w:rPr>
      </w:pPr>
      <w:r w:rsidRPr="003D6FC1">
        <w:rPr>
          <w:lang w:val="de-DE"/>
        </w:rPr>
        <w:br w:type="page"/>
      </w:r>
    </w:p>
    <w:p w14:paraId="0BA7AE19" w14:textId="77777777" w:rsidR="007D3FB1" w:rsidRPr="003D6FC1" w:rsidRDefault="007D3FB1" w:rsidP="009D0D8A">
      <w:pPr>
        <w:pStyle w:val="Heading1TimesNewRoman"/>
        <w:spacing w:before="0" w:after="0"/>
        <w:rPr>
          <w:lang w:val="de-DE"/>
        </w:rPr>
      </w:pPr>
    </w:p>
    <w:p w14:paraId="3ACE9F7E" w14:textId="77777777" w:rsidR="007D3FB1" w:rsidRPr="003D6FC1" w:rsidRDefault="007D3FB1" w:rsidP="009D0D8A">
      <w:pPr>
        <w:pStyle w:val="Heading1TimesNewRoman"/>
        <w:spacing w:before="0" w:after="0"/>
        <w:rPr>
          <w:lang w:val="de-DE"/>
        </w:rPr>
      </w:pPr>
    </w:p>
    <w:p w14:paraId="23C97746" w14:textId="77777777" w:rsidR="007D3FB1" w:rsidRPr="003D6FC1" w:rsidRDefault="007D3FB1" w:rsidP="009D0D8A">
      <w:pPr>
        <w:pStyle w:val="Heading1TimesNewRoman"/>
        <w:spacing w:before="0" w:after="0"/>
        <w:rPr>
          <w:lang w:val="de-DE"/>
        </w:rPr>
      </w:pPr>
    </w:p>
    <w:p w14:paraId="02F16B63" w14:textId="77777777" w:rsidR="007D3FB1" w:rsidRPr="003D6FC1" w:rsidRDefault="007D3FB1" w:rsidP="009D0D8A">
      <w:pPr>
        <w:pStyle w:val="Heading1TimesNewRoman"/>
        <w:spacing w:before="0" w:after="0"/>
        <w:rPr>
          <w:lang w:val="de-DE"/>
        </w:rPr>
      </w:pPr>
    </w:p>
    <w:p w14:paraId="02B155DD" w14:textId="77777777" w:rsidR="007D3FB1" w:rsidRPr="003D6FC1" w:rsidRDefault="007D3FB1" w:rsidP="009D0D8A">
      <w:pPr>
        <w:pStyle w:val="Heading1TimesNewRoman"/>
        <w:spacing w:before="0" w:after="0"/>
        <w:rPr>
          <w:lang w:val="de-DE"/>
        </w:rPr>
      </w:pPr>
    </w:p>
    <w:p w14:paraId="6837A8CC" w14:textId="77777777" w:rsidR="007D3FB1" w:rsidRPr="003D6FC1" w:rsidRDefault="007D3FB1" w:rsidP="009D0D8A">
      <w:pPr>
        <w:pStyle w:val="Heading1TimesNewRoman"/>
        <w:spacing w:before="0" w:after="0"/>
        <w:rPr>
          <w:lang w:val="de-DE"/>
        </w:rPr>
      </w:pPr>
    </w:p>
    <w:p w14:paraId="3A537CB6" w14:textId="77777777" w:rsidR="007D3FB1" w:rsidRPr="003D6FC1" w:rsidRDefault="007D3FB1" w:rsidP="009D0D8A">
      <w:pPr>
        <w:pStyle w:val="Heading1TimesNewRoman"/>
        <w:spacing w:before="0" w:after="0"/>
        <w:rPr>
          <w:lang w:val="de-DE"/>
        </w:rPr>
      </w:pPr>
    </w:p>
    <w:p w14:paraId="2FE425D0" w14:textId="77777777" w:rsidR="007D3FB1" w:rsidRPr="003D6FC1" w:rsidRDefault="007D3FB1" w:rsidP="009D0D8A">
      <w:pPr>
        <w:pStyle w:val="Heading1TimesNewRoman"/>
        <w:spacing w:before="0" w:after="0"/>
        <w:rPr>
          <w:lang w:val="de-DE"/>
        </w:rPr>
      </w:pPr>
    </w:p>
    <w:p w14:paraId="5E8B7247" w14:textId="77777777" w:rsidR="007D3FB1" w:rsidRPr="003D6FC1" w:rsidRDefault="007D3FB1" w:rsidP="009D0D8A">
      <w:pPr>
        <w:pStyle w:val="Heading1TimesNewRoman"/>
        <w:spacing w:before="0" w:after="0"/>
        <w:rPr>
          <w:lang w:val="de-DE"/>
        </w:rPr>
      </w:pPr>
    </w:p>
    <w:p w14:paraId="26AC0634" w14:textId="77777777" w:rsidR="007D3FB1" w:rsidRPr="003D6FC1" w:rsidRDefault="007D3FB1" w:rsidP="009D0D8A">
      <w:pPr>
        <w:pStyle w:val="Heading1TimesNewRoman"/>
        <w:spacing w:before="0" w:after="0"/>
        <w:rPr>
          <w:lang w:val="de-DE"/>
        </w:rPr>
      </w:pPr>
    </w:p>
    <w:p w14:paraId="3076CEC2" w14:textId="77777777" w:rsidR="007D3FB1" w:rsidRPr="003D6FC1" w:rsidRDefault="007D3FB1" w:rsidP="009D0D8A">
      <w:pPr>
        <w:pStyle w:val="Heading1TimesNewRoman"/>
        <w:spacing w:before="0" w:after="0"/>
        <w:rPr>
          <w:lang w:val="de-DE"/>
        </w:rPr>
      </w:pPr>
    </w:p>
    <w:p w14:paraId="58E6C875" w14:textId="77777777" w:rsidR="007D3FB1" w:rsidRPr="003D6FC1" w:rsidRDefault="007D3FB1" w:rsidP="009D0D8A">
      <w:pPr>
        <w:pStyle w:val="Heading1TimesNewRoman"/>
        <w:spacing w:before="0" w:after="0"/>
        <w:rPr>
          <w:lang w:val="de-DE"/>
        </w:rPr>
      </w:pPr>
    </w:p>
    <w:p w14:paraId="28A5247F" w14:textId="77777777" w:rsidR="007D3FB1" w:rsidRPr="003D6FC1" w:rsidRDefault="007D3FB1" w:rsidP="009D0D8A">
      <w:pPr>
        <w:pStyle w:val="Heading1TimesNewRoman"/>
        <w:spacing w:before="0" w:after="0"/>
        <w:rPr>
          <w:lang w:val="de-DE"/>
        </w:rPr>
      </w:pPr>
    </w:p>
    <w:p w14:paraId="6275D681" w14:textId="77777777" w:rsidR="007D3FB1" w:rsidRPr="003D6FC1" w:rsidRDefault="007D3FB1" w:rsidP="009D0D8A">
      <w:pPr>
        <w:pStyle w:val="Heading1TimesNewRoman"/>
        <w:spacing w:before="0" w:after="0"/>
        <w:rPr>
          <w:lang w:val="de-DE"/>
        </w:rPr>
      </w:pPr>
    </w:p>
    <w:p w14:paraId="5DB2FFCF" w14:textId="77777777" w:rsidR="007D3FB1" w:rsidRPr="003D6FC1" w:rsidRDefault="007D3FB1" w:rsidP="009D0D8A">
      <w:pPr>
        <w:pStyle w:val="Heading1TimesNewRoman"/>
        <w:spacing w:before="0" w:after="0"/>
        <w:rPr>
          <w:lang w:val="de-DE"/>
        </w:rPr>
      </w:pPr>
    </w:p>
    <w:p w14:paraId="370C8616" w14:textId="77777777" w:rsidR="007D3FB1" w:rsidRPr="003D6FC1" w:rsidRDefault="007D3FB1" w:rsidP="009D0D8A">
      <w:pPr>
        <w:pStyle w:val="Heading1TimesNewRoman"/>
        <w:spacing w:before="0" w:after="0"/>
        <w:rPr>
          <w:lang w:val="de-DE"/>
        </w:rPr>
      </w:pPr>
    </w:p>
    <w:p w14:paraId="7680C451" w14:textId="77777777" w:rsidR="007D3FB1" w:rsidRPr="003D6FC1" w:rsidRDefault="007D3FB1" w:rsidP="009D0D8A">
      <w:pPr>
        <w:pStyle w:val="Heading1TimesNewRoman"/>
        <w:spacing w:before="0" w:after="0"/>
        <w:rPr>
          <w:lang w:val="de-DE"/>
        </w:rPr>
      </w:pPr>
    </w:p>
    <w:p w14:paraId="44F85ED2" w14:textId="77777777" w:rsidR="007D3FB1" w:rsidRPr="003D6FC1" w:rsidRDefault="007D3FB1" w:rsidP="009D0D8A">
      <w:pPr>
        <w:pStyle w:val="Heading1TimesNewRoman"/>
        <w:spacing w:before="0" w:after="0"/>
        <w:rPr>
          <w:lang w:val="de-DE"/>
        </w:rPr>
      </w:pPr>
    </w:p>
    <w:p w14:paraId="075A80D3" w14:textId="77777777" w:rsidR="007D3FB1" w:rsidRPr="003D6FC1" w:rsidRDefault="007D3FB1" w:rsidP="009D0D8A">
      <w:pPr>
        <w:pStyle w:val="Heading1TimesNewRoman"/>
        <w:spacing w:before="0" w:after="0"/>
        <w:rPr>
          <w:lang w:val="de-DE"/>
        </w:rPr>
      </w:pPr>
    </w:p>
    <w:p w14:paraId="360CCCA9" w14:textId="77777777" w:rsidR="007D3FB1" w:rsidRPr="003D6FC1" w:rsidRDefault="007D3FB1" w:rsidP="009D0D8A">
      <w:pPr>
        <w:pStyle w:val="Heading1TimesNewRoman"/>
        <w:spacing w:before="0" w:after="0"/>
        <w:rPr>
          <w:lang w:val="de-DE"/>
        </w:rPr>
      </w:pPr>
    </w:p>
    <w:p w14:paraId="2414371A" w14:textId="77777777" w:rsidR="007D3FB1" w:rsidRPr="003D6FC1" w:rsidRDefault="007D3FB1" w:rsidP="009D0D8A">
      <w:pPr>
        <w:pStyle w:val="Heading1TimesNewRoman"/>
        <w:spacing w:before="0" w:after="0"/>
        <w:rPr>
          <w:lang w:val="de-DE"/>
        </w:rPr>
      </w:pPr>
    </w:p>
    <w:p w14:paraId="3692B3C4" w14:textId="77777777" w:rsidR="007D3FB1" w:rsidRPr="003D6FC1" w:rsidRDefault="007D3FB1" w:rsidP="009D0D8A">
      <w:pPr>
        <w:pStyle w:val="Heading1TimesNewRoman"/>
        <w:spacing w:before="0" w:after="0"/>
        <w:rPr>
          <w:lang w:val="de-DE"/>
        </w:rPr>
      </w:pPr>
    </w:p>
    <w:p w14:paraId="35073F72" w14:textId="77777777" w:rsidR="007D3FB1" w:rsidRPr="007F5F17" w:rsidRDefault="00F741F9" w:rsidP="007F5F17">
      <w:pPr>
        <w:pStyle w:val="Heading1"/>
        <w:jc w:val="center"/>
        <w:rPr>
          <w:rFonts w:ascii="Times New Roman" w:hAnsi="Times New Roman" w:cs="Times New Roman"/>
          <w:bCs w:val="0"/>
          <w:caps/>
          <w:kern w:val="0"/>
          <w:sz w:val="22"/>
          <w:szCs w:val="22"/>
          <w:lang w:val="de-DE"/>
        </w:rPr>
      </w:pPr>
      <w:r w:rsidRPr="007F5F17">
        <w:rPr>
          <w:rFonts w:ascii="Times New Roman" w:hAnsi="Times New Roman" w:cs="Times New Roman"/>
          <w:bCs w:val="0"/>
          <w:caps/>
          <w:kern w:val="0"/>
          <w:sz w:val="22"/>
          <w:szCs w:val="22"/>
          <w:lang w:val="de-DE"/>
        </w:rPr>
        <w:t>B. PACKUNGSBEILAGE</w:t>
      </w:r>
    </w:p>
    <w:p w14:paraId="7219B8B3" w14:textId="77777777" w:rsidR="00F741F9" w:rsidRPr="003D6FC1" w:rsidRDefault="007D3FB1" w:rsidP="009D0D8A">
      <w:pPr>
        <w:pStyle w:val="pil-title"/>
        <w:pageBreakBefore w:val="0"/>
        <w:rPr>
          <w:lang w:val="de-DE"/>
        </w:rPr>
      </w:pPr>
      <w:r w:rsidRPr="003D6FC1">
        <w:rPr>
          <w:lang w:val="de-DE"/>
        </w:rPr>
        <w:br w:type="page"/>
      </w:r>
      <w:r w:rsidR="00F741F9" w:rsidRPr="003D6FC1">
        <w:rPr>
          <w:lang w:val="de-DE"/>
        </w:rPr>
        <w:lastRenderedPageBreak/>
        <w:t>Gebrauchsinformation: Information für Patienten</w:t>
      </w:r>
    </w:p>
    <w:p w14:paraId="5FCFA562" w14:textId="77777777" w:rsidR="00CD50A9" w:rsidRPr="003D6FC1" w:rsidRDefault="00CD50A9" w:rsidP="009D0D8A">
      <w:pPr>
        <w:jc w:val="center"/>
        <w:rPr>
          <w:lang w:val="de-DE"/>
        </w:rPr>
      </w:pPr>
    </w:p>
    <w:p w14:paraId="3C089245" w14:textId="05476142" w:rsidR="00F741F9" w:rsidRPr="003D6FC1" w:rsidRDefault="00F741F9" w:rsidP="009D0D8A">
      <w:pPr>
        <w:pStyle w:val="pil-subtitle"/>
        <w:spacing w:before="0"/>
        <w:rPr>
          <w:lang w:val="de-DE"/>
        </w:rPr>
      </w:pPr>
      <w:r w:rsidRPr="003D6FC1">
        <w:rPr>
          <w:lang w:val="de-DE"/>
        </w:rPr>
        <w:t>Binocrit 1</w:t>
      </w:r>
      <w:r w:rsidR="003C6D3A" w:rsidRPr="003D6FC1">
        <w:rPr>
          <w:lang w:val="de-DE"/>
        </w:rPr>
        <w:t> 000</w:t>
      </w:r>
      <w:r w:rsidRPr="003D6FC1">
        <w:rPr>
          <w:lang w:val="de-DE"/>
        </w:rPr>
        <w:t> I.E./0,5 ml Injektionslösung in einer Fertigspritze</w:t>
      </w:r>
    </w:p>
    <w:p w14:paraId="2FE02999" w14:textId="77777777" w:rsidR="00CD50A9" w:rsidRPr="003D6FC1" w:rsidRDefault="00CD50A9" w:rsidP="009D0D8A">
      <w:pPr>
        <w:jc w:val="center"/>
        <w:rPr>
          <w:lang w:val="de-DE"/>
        </w:rPr>
      </w:pPr>
    </w:p>
    <w:p w14:paraId="45A8A5D4" w14:textId="1E6ADAC0" w:rsidR="00F741F9" w:rsidRPr="003D6FC1" w:rsidRDefault="00F741F9" w:rsidP="009D0D8A">
      <w:pPr>
        <w:pStyle w:val="pil-subtitle"/>
        <w:spacing w:before="0"/>
        <w:rPr>
          <w:lang w:val="de-DE"/>
        </w:rPr>
      </w:pPr>
      <w:r w:rsidRPr="003D6FC1">
        <w:rPr>
          <w:lang w:val="de-DE"/>
        </w:rPr>
        <w:t>Binocrit 2</w:t>
      </w:r>
      <w:r w:rsidR="003C6D3A" w:rsidRPr="003D6FC1">
        <w:rPr>
          <w:lang w:val="de-DE"/>
        </w:rPr>
        <w:t> 000</w:t>
      </w:r>
      <w:r w:rsidRPr="003D6FC1">
        <w:rPr>
          <w:lang w:val="de-DE"/>
        </w:rPr>
        <w:t> I.E./1 ml Injektionslösung in einer Fertigspritze</w:t>
      </w:r>
    </w:p>
    <w:p w14:paraId="71EE8849" w14:textId="77777777" w:rsidR="00CD50A9" w:rsidRPr="003D6FC1" w:rsidRDefault="00CD50A9" w:rsidP="009D0D8A">
      <w:pPr>
        <w:jc w:val="center"/>
        <w:rPr>
          <w:lang w:val="de-DE"/>
        </w:rPr>
      </w:pPr>
    </w:p>
    <w:p w14:paraId="66EF434A" w14:textId="0456ACF4" w:rsidR="00F741F9" w:rsidRPr="003D6FC1" w:rsidRDefault="00F741F9" w:rsidP="009D0D8A">
      <w:pPr>
        <w:pStyle w:val="pil-subtitle"/>
        <w:spacing w:before="0"/>
        <w:rPr>
          <w:lang w:val="de-DE"/>
        </w:rPr>
      </w:pPr>
      <w:r w:rsidRPr="003D6FC1">
        <w:rPr>
          <w:lang w:val="de-DE"/>
        </w:rPr>
        <w:t>Binocrit 3</w:t>
      </w:r>
      <w:r w:rsidR="003C6D3A" w:rsidRPr="003D6FC1">
        <w:rPr>
          <w:lang w:val="de-DE"/>
        </w:rPr>
        <w:t> 000</w:t>
      </w:r>
      <w:r w:rsidRPr="003D6FC1">
        <w:rPr>
          <w:lang w:val="de-DE"/>
        </w:rPr>
        <w:t> I.E./0,3 ml Injektionslösung in einer Fertigspritze</w:t>
      </w:r>
    </w:p>
    <w:p w14:paraId="03F567F2" w14:textId="77777777" w:rsidR="00CD50A9" w:rsidRPr="003D6FC1" w:rsidRDefault="00CD50A9" w:rsidP="009D0D8A">
      <w:pPr>
        <w:jc w:val="center"/>
        <w:rPr>
          <w:lang w:val="de-DE"/>
        </w:rPr>
      </w:pPr>
    </w:p>
    <w:p w14:paraId="78A15E44" w14:textId="0C35BEC5" w:rsidR="00F741F9" w:rsidRPr="003D6FC1" w:rsidRDefault="00F741F9" w:rsidP="009D0D8A">
      <w:pPr>
        <w:pStyle w:val="pil-subtitle"/>
        <w:spacing w:before="0"/>
        <w:rPr>
          <w:lang w:val="de-DE"/>
        </w:rPr>
      </w:pPr>
      <w:r w:rsidRPr="003D6FC1">
        <w:rPr>
          <w:lang w:val="de-DE"/>
        </w:rPr>
        <w:t>Binocrit 4</w:t>
      </w:r>
      <w:r w:rsidR="003C6D3A" w:rsidRPr="003D6FC1">
        <w:rPr>
          <w:lang w:val="de-DE"/>
        </w:rPr>
        <w:t> 000</w:t>
      </w:r>
      <w:r w:rsidRPr="003D6FC1">
        <w:rPr>
          <w:lang w:val="de-DE"/>
        </w:rPr>
        <w:t> I.E./0,4 ml Injektionslösung in einer Fertigspritze</w:t>
      </w:r>
    </w:p>
    <w:p w14:paraId="61AA4F1C" w14:textId="77777777" w:rsidR="00CD50A9" w:rsidRPr="003D6FC1" w:rsidRDefault="00CD50A9" w:rsidP="009D0D8A">
      <w:pPr>
        <w:jc w:val="center"/>
        <w:rPr>
          <w:lang w:val="de-DE"/>
        </w:rPr>
      </w:pPr>
    </w:p>
    <w:p w14:paraId="5DA9E17A" w14:textId="04E452E7" w:rsidR="00F741F9" w:rsidRPr="003D6FC1" w:rsidRDefault="00F741F9" w:rsidP="009D0D8A">
      <w:pPr>
        <w:pStyle w:val="pil-subtitle"/>
        <w:spacing w:before="0"/>
        <w:rPr>
          <w:lang w:val="de-DE"/>
        </w:rPr>
      </w:pPr>
      <w:r w:rsidRPr="003D6FC1">
        <w:rPr>
          <w:lang w:val="de-DE"/>
        </w:rPr>
        <w:t>Binocrit 5</w:t>
      </w:r>
      <w:r w:rsidR="003C6D3A" w:rsidRPr="003D6FC1">
        <w:rPr>
          <w:lang w:val="de-DE"/>
        </w:rPr>
        <w:t> 000</w:t>
      </w:r>
      <w:r w:rsidRPr="003D6FC1">
        <w:rPr>
          <w:lang w:val="de-DE"/>
        </w:rPr>
        <w:t> I.E./0,5 ml Injektionslösung in einer Fertigspritze</w:t>
      </w:r>
    </w:p>
    <w:p w14:paraId="593BEC45" w14:textId="77777777" w:rsidR="00CD50A9" w:rsidRPr="003D6FC1" w:rsidRDefault="00CD50A9" w:rsidP="009D0D8A">
      <w:pPr>
        <w:jc w:val="center"/>
        <w:rPr>
          <w:lang w:val="de-DE"/>
        </w:rPr>
      </w:pPr>
    </w:p>
    <w:p w14:paraId="6AE402EF" w14:textId="464D1866" w:rsidR="00F741F9" w:rsidRPr="003D6FC1" w:rsidRDefault="00F741F9" w:rsidP="009D0D8A">
      <w:pPr>
        <w:pStyle w:val="pil-subtitle"/>
        <w:spacing w:before="0"/>
        <w:rPr>
          <w:lang w:val="de-DE"/>
        </w:rPr>
      </w:pPr>
      <w:r w:rsidRPr="003D6FC1">
        <w:rPr>
          <w:lang w:val="de-DE"/>
        </w:rPr>
        <w:t>Binocrit 6</w:t>
      </w:r>
      <w:r w:rsidR="003C6D3A" w:rsidRPr="003D6FC1">
        <w:rPr>
          <w:lang w:val="de-DE"/>
        </w:rPr>
        <w:t> 000</w:t>
      </w:r>
      <w:r w:rsidRPr="003D6FC1">
        <w:rPr>
          <w:lang w:val="de-DE"/>
        </w:rPr>
        <w:t> I.E./0,6 ml Injektionslösung in einer Fertigspritze</w:t>
      </w:r>
    </w:p>
    <w:p w14:paraId="48516BEE" w14:textId="77777777" w:rsidR="00CD50A9" w:rsidRPr="003D6FC1" w:rsidRDefault="00CD50A9" w:rsidP="009D0D8A">
      <w:pPr>
        <w:jc w:val="center"/>
        <w:rPr>
          <w:lang w:val="de-DE"/>
        </w:rPr>
      </w:pPr>
    </w:p>
    <w:p w14:paraId="76A672E2" w14:textId="16ADC88A" w:rsidR="00F741F9" w:rsidRPr="003D6FC1" w:rsidRDefault="00F741F9" w:rsidP="009D0D8A">
      <w:pPr>
        <w:pStyle w:val="pil-subtitle"/>
        <w:spacing w:before="0"/>
        <w:rPr>
          <w:lang w:val="de-DE"/>
        </w:rPr>
      </w:pPr>
      <w:r w:rsidRPr="003D6FC1">
        <w:rPr>
          <w:lang w:val="de-DE"/>
        </w:rPr>
        <w:t>Binocrit 7</w:t>
      </w:r>
      <w:r w:rsidR="003C6D3A" w:rsidRPr="003D6FC1">
        <w:rPr>
          <w:lang w:val="de-DE"/>
        </w:rPr>
        <w:t> 000</w:t>
      </w:r>
      <w:r w:rsidRPr="003D6FC1">
        <w:rPr>
          <w:lang w:val="de-DE"/>
        </w:rPr>
        <w:t> I.E./0,7 ml Injektionslösung in einer Fertigspritze</w:t>
      </w:r>
    </w:p>
    <w:p w14:paraId="6A9237BE" w14:textId="77777777" w:rsidR="00CD50A9" w:rsidRPr="003D6FC1" w:rsidRDefault="00CD50A9" w:rsidP="009D0D8A">
      <w:pPr>
        <w:jc w:val="center"/>
        <w:rPr>
          <w:lang w:val="de-DE"/>
        </w:rPr>
      </w:pPr>
    </w:p>
    <w:p w14:paraId="067166BE" w14:textId="23F3148D" w:rsidR="00F741F9" w:rsidRPr="003D6FC1" w:rsidRDefault="00F741F9" w:rsidP="009D0D8A">
      <w:pPr>
        <w:pStyle w:val="pil-subtitle"/>
        <w:spacing w:before="0"/>
        <w:rPr>
          <w:lang w:val="de-DE"/>
        </w:rPr>
      </w:pPr>
      <w:r w:rsidRPr="003D6FC1">
        <w:rPr>
          <w:lang w:val="de-DE"/>
        </w:rPr>
        <w:t>Binocrit 8</w:t>
      </w:r>
      <w:r w:rsidR="003C6D3A" w:rsidRPr="003D6FC1">
        <w:rPr>
          <w:lang w:val="de-DE"/>
        </w:rPr>
        <w:t> 000</w:t>
      </w:r>
      <w:r w:rsidRPr="003D6FC1">
        <w:rPr>
          <w:lang w:val="de-DE"/>
        </w:rPr>
        <w:t> I.E./0,8 ml Injektionslösung in einer Fertigspritze</w:t>
      </w:r>
    </w:p>
    <w:p w14:paraId="477F3E05" w14:textId="77777777" w:rsidR="00CD50A9" w:rsidRPr="003D6FC1" w:rsidRDefault="00CD50A9" w:rsidP="009D0D8A">
      <w:pPr>
        <w:jc w:val="center"/>
        <w:rPr>
          <w:lang w:val="de-DE"/>
        </w:rPr>
      </w:pPr>
    </w:p>
    <w:p w14:paraId="777B2C17" w14:textId="3F682476" w:rsidR="00F741F9" w:rsidRPr="003D6FC1" w:rsidRDefault="00F741F9" w:rsidP="009D0D8A">
      <w:pPr>
        <w:pStyle w:val="pil-subtitle"/>
        <w:spacing w:before="0"/>
        <w:rPr>
          <w:lang w:val="de-DE"/>
        </w:rPr>
      </w:pPr>
      <w:r w:rsidRPr="003D6FC1">
        <w:rPr>
          <w:lang w:val="de-DE"/>
        </w:rPr>
        <w:t>Binocrit 9</w:t>
      </w:r>
      <w:r w:rsidR="003C6D3A" w:rsidRPr="003D6FC1">
        <w:rPr>
          <w:lang w:val="de-DE"/>
        </w:rPr>
        <w:t> 000</w:t>
      </w:r>
      <w:r w:rsidRPr="003D6FC1">
        <w:rPr>
          <w:lang w:val="de-DE"/>
        </w:rPr>
        <w:t> I.E./0,9 ml Injektionslösung in einer Fertigspritze</w:t>
      </w:r>
    </w:p>
    <w:p w14:paraId="4B576C3C" w14:textId="77777777" w:rsidR="00CD50A9" w:rsidRPr="003D6FC1" w:rsidRDefault="00CD50A9" w:rsidP="009D0D8A">
      <w:pPr>
        <w:jc w:val="center"/>
        <w:rPr>
          <w:lang w:val="de-DE"/>
        </w:rPr>
      </w:pPr>
    </w:p>
    <w:p w14:paraId="73E019A1" w14:textId="194BA866" w:rsidR="00F741F9" w:rsidRPr="003D6FC1" w:rsidRDefault="00F741F9" w:rsidP="009D0D8A">
      <w:pPr>
        <w:pStyle w:val="pil-subtitle"/>
        <w:spacing w:before="0"/>
        <w:rPr>
          <w:lang w:val="de-DE"/>
        </w:rPr>
      </w:pPr>
      <w:r w:rsidRPr="003D6FC1">
        <w:rPr>
          <w:lang w:val="de-DE"/>
        </w:rPr>
        <w:t>Binocrit 10</w:t>
      </w:r>
      <w:r w:rsidR="003C6D3A" w:rsidRPr="003D6FC1">
        <w:rPr>
          <w:lang w:val="de-DE"/>
        </w:rPr>
        <w:t> 000</w:t>
      </w:r>
      <w:r w:rsidRPr="003D6FC1">
        <w:rPr>
          <w:lang w:val="de-DE"/>
        </w:rPr>
        <w:t> I.E./1 ml Injektionslösung in einer Fertigspritze</w:t>
      </w:r>
    </w:p>
    <w:p w14:paraId="77441B8A" w14:textId="77777777" w:rsidR="00CD50A9" w:rsidRPr="003D6FC1" w:rsidRDefault="00CD50A9" w:rsidP="009D0D8A">
      <w:pPr>
        <w:jc w:val="center"/>
        <w:rPr>
          <w:lang w:val="de-DE"/>
        </w:rPr>
      </w:pPr>
    </w:p>
    <w:p w14:paraId="0AE16643" w14:textId="06880941" w:rsidR="00F741F9" w:rsidRPr="003D6FC1" w:rsidRDefault="00F741F9" w:rsidP="009D0D8A">
      <w:pPr>
        <w:pStyle w:val="pil-subtitle"/>
        <w:spacing w:before="0"/>
        <w:rPr>
          <w:lang w:val="de-DE"/>
        </w:rPr>
      </w:pPr>
      <w:r w:rsidRPr="003D6FC1">
        <w:rPr>
          <w:lang w:val="de-DE"/>
        </w:rPr>
        <w:t>Binocrit 20</w:t>
      </w:r>
      <w:r w:rsidR="003C6D3A" w:rsidRPr="003D6FC1">
        <w:rPr>
          <w:lang w:val="de-DE"/>
        </w:rPr>
        <w:t> 000</w:t>
      </w:r>
      <w:r w:rsidRPr="003D6FC1">
        <w:rPr>
          <w:lang w:val="de-DE"/>
        </w:rPr>
        <w:t> I.E./0,5 ml Injektionslösung in einer Fertigspritze</w:t>
      </w:r>
    </w:p>
    <w:p w14:paraId="041CC5D3" w14:textId="77777777" w:rsidR="00CD50A9" w:rsidRPr="003D6FC1" w:rsidRDefault="00CD50A9" w:rsidP="009D0D8A">
      <w:pPr>
        <w:jc w:val="center"/>
        <w:rPr>
          <w:lang w:val="de-DE"/>
        </w:rPr>
      </w:pPr>
    </w:p>
    <w:p w14:paraId="5EDDECF1" w14:textId="2BD7BEEF" w:rsidR="00F741F9" w:rsidRPr="003D6FC1" w:rsidRDefault="00F741F9" w:rsidP="009D0D8A">
      <w:pPr>
        <w:pStyle w:val="pil-subtitle"/>
        <w:spacing w:before="0"/>
        <w:rPr>
          <w:lang w:val="de-DE"/>
        </w:rPr>
      </w:pPr>
      <w:r w:rsidRPr="003D6FC1">
        <w:rPr>
          <w:lang w:val="de-DE"/>
        </w:rPr>
        <w:t>Binocrit 30</w:t>
      </w:r>
      <w:r w:rsidR="003C6D3A" w:rsidRPr="003D6FC1">
        <w:rPr>
          <w:lang w:val="de-DE"/>
        </w:rPr>
        <w:t> 000</w:t>
      </w:r>
      <w:r w:rsidRPr="003D6FC1">
        <w:rPr>
          <w:lang w:val="de-DE"/>
        </w:rPr>
        <w:t> I.E./0,75 ml Injektionslösung in einer Fertigspritze</w:t>
      </w:r>
    </w:p>
    <w:p w14:paraId="02D7C9B9" w14:textId="77777777" w:rsidR="00CD50A9" w:rsidRPr="003D6FC1" w:rsidRDefault="00CD50A9" w:rsidP="009D0D8A">
      <w:pPr>
        <w:jc w:val="center"/>
        <w:rPr>
          <w:lang w:val="de-DE"/>
        </w:rPr>
      </w:pPr>
    </w:p>
    <w:p w14:paraId="2B626E76" w14:textId="0EC492C5" w:rsidR="00F741F9" w:rsidRPr="003D6FC1" w:rsidRDefault="00F741F9" w:rsidP="009D0D8A">
      <w:pPr>
        <w:pStyle w:val="pil-subtitle"/>
        <w:spacing w:before="0"/>
        <w:rPr>
          <w:lang w:val="de-DE"/>
        </w:rPr>
      </w:pPr>
      <w:r w:rsidRPr="003D6FC1">
        <w:rPr>
          <w:lang w:val="de-DE"/>
        </w:rPr>
        <w:t>Binocrit 40</w:t>
      </w:r>
      <w:r w:rsidR="003C6D3A" w:rsidRPr="003D6FC1">
        <w:rPr>
          <w:lang w:val="de-DE"/>
        </w:rPr>
        <w:t> 000</w:t>
      </w:r>
      <w:r w:rsidRPr="003D6FC1">
        <w:rPr>
          <w:lang w:val="de-DE"/>
        </w:rPr>
        <w:t> I.E./1 ml Injektionslösung in einer Fertigspritze</w:t>
      </w:r>
    </w:p>
    <w:p w14:paraId="7A347DCE" w14:textId="77777777" w:rsidR="00F741F9" w:rsidRPr="003D6FC1" w:rsidRDefault="00F741F9" w:rsidP="009D0D8A">
      <w:pPr>
        <w:pStyle w:val="pil-p5"/>
        <w:rPr>
          <w:lang w:val="de-DE"/>
        </w:rPr>
      </w:pPr>
      <w:r w:rsidRPr="003D6FC1">
        <w:rPr>
          <w:lang w:val="de-DE"/>
        </w:rPr>
        <w:t>Epoetin alfa</w:t>
      </w:r>
    </w:p>
    <w:p w14:paraId="4ACB4FFB" w14:textId="77777777" w:rsidR="00CD50A9" w:rsidRPr="003D6FC1" w:rsidRDefault="00CD50A9" w:rsidP="009D0D8A">
      <w:pPr>
        <w:jc w:val="center"/>
        <w:rPr>
          <w:lang w:val="de-DE"/>
        </w:rPr>
      </w:pPr>
    </w:p>
    <w:p w14:paraId="74C82BAB" w14:textId="77777777" w:rsidR="00F741F9" w:rsidRPr="003D6FC1" w:rsidRDefault="00F741F9" w:rsidP="009D0D8A">
      <w:pPr>
        <w:pStyle w:val="pil-hsub2"/>
        <w:spacing w:before="0"/>
        <w:rPr>
          <w:lang w:val="de-DE"/>
        </w:rPr>
      </w:pPr>
      <w:r w:rsidRPr="003D6FC1">
        <w:rPr>
          <w:lang w:val="de-DE"/>
        </w:rPr>
        <w:t xml:space="preserve">Lesen Sie die gesamte Packungsbeilage sorgfältig durch, bevor Sie mit der Anwendung dieses Arzneimittels beginnen, </w:t>
      </w:r>
      <w:r w:rsidRPr="003D6FC1">
        <w:rPr>
          <w:szCs w:val="24"/>
          <w:lang w:val="de-DE"/>
        </w:rPr>
        <w:t>denn sie enthält wichtige Informationen</w:t>
      </w:r>
      <w:r w:rsidRPr="003D6FC1">
        <w:rPr>
          <w:lang w:val="de-DE"/>
        </w:rPr>
        <w:t>.</w:t>
      </w:r>
    </w:p>
    <w:p w14:paraId="3E403702" w14:textId="77777777" w:rsidR="00F741F9" w:rsidRPr="003D6FC1" w:rsidRDefault="00F741F9" w:rsidP="009D0D8A">
      <w:pPr>
        <w:pStyle w:val="pil-p1"/>
        <w:numPr>
          <w:ilvl w:val="0"/>
          <w:numId w:val="23"/>
        </w:numPr>
        <w:rPr>
          <w:lang w:val="de-DE"/>
        </w:rPr>
      </w:pPr>
      <w:r w:rsidRPr="003D6FC1">
        <w:rPr>
          <w:lang w:val="de-DE"/>
        </w:rPr>
        <w:t>Heben Sie die Packungsbeilage auf. Vielleicht möchten Sie diese später nochmals lesen.</w:t>
      </w:r>
    </w:p>
    <w:p w14:paraId="408B132E" w14:textId="77777777" w:rsidR="00F741F9" w:rsidRPr="003D6FC1" w:rsidRDefault="00F741F9" w:rsidP="009D0D8A">
      <w:pPr>
        <w:pStyle w:val="pil-p1"/>
        <w:numPr>
          <w:ilvl w:val="0"/>
          <w:numId w:val="23"/>
        </w:numPr>
        <w:rPr>
          <w:lang w:val="de-DE"/>
        </w:rPr>
      </w:pPr>
      <w:r w:rsidRPr="003D6FC1">
        <w:rPr>
          <w:lang w:val="de-DE"/>
        </w:rPr>
        <w:t>Wenn Sie weitere Fragen haben, wenden Sie sich an Ihren Arzt, Apotheker oder das medizinische Fachpersonal.</w:t>
      </w:r>
    </w:p>
    <w:p w14:paraId="326BA22E" w14:textId="77777777" w:rsidR="00F741F9" w:rsidRPr="003D6FC1" w:rsidRDefault="00F741F9" w:rsidP="009D0D8A">
      <w:pPr>
        <w:pStyle w:val="pil-p1"/>
        <w:numPr>
          <w:ilvl w:val="0"/>
          <w:numId w:val="23"/>
        </w:numPr>
        <w:rPr>
          <w:b/>
          <w:lang w:val="de-DE"/>
        </w:rPr>
      </w:pPr>
      <w:r w:rsidRPr="003D6FC1">
        <w:rPr>
          <w:lang w:val="de-DE"/>
        </w:rPr>
        <w:t>Dieses Arzneimittel wurde Ihnen persönlich verschrieben. Geben Sie es nicht an Dritte weiter. Es kann anderen Menschen schaden, auch wenn diese die gleichen Beschwerden haben wie Sie.</w:t>
      </w:r>
    </w:p>
    <w:p w14:paraId="663989B6" w14:textId="77777777" w:rsidR="00F741F9" w:rsidRPr="003D6FC1" w:rsidRDefault="00F741F9" w:rsidP="009D0D8A">
      <w:pPr>
        <w:pStyle w:val="pil-p1"/>
        <w:numPr>
          <w:ilvl w:val="0"/>
          <w:numId w:val="23"/>
        </w:numPr>
        <w:rPr>
          <w:szCs w:val="22"/>
          <w:lang w:val="de-DE"/>
        </w:rPr>
      </w:pPr>
      <w:r w:rsidRPr="003D6FC1">
        <w:rPr>
          <w:lang w:val="de-DE"/>
        </w:rPr>
        <w:t>Wenn Sie Nebenwirkungen bemerken, wenden Sie sich an Ihren Arzt, Apotheker oder das medizinische Fachpersonal.</w:t>
      </w:r>
      <w:r w:rsidRPr="003D6FC1">
        <w:rPr>
          <w:color w:val="FF0000"/>
          <w:lang w:val="de-DE"/>
        </w:rPr>
        <w:t xml:space="preserve"> </w:t>
      </w:r>
      <w:r w:rsidRPr="003D6FC1">
        <w:rPr>
          <w:lang w:val="de-DE"/>
        </w:rPr>
        <w:t xml:space="preserve">Dies gilt auch für Nebenwirkungen, die nicht in dieser Packungsbeilage angegeben sind. </w:t>
      </w:r>
      <w:r w:rsidRPr="003D6FC1">
        <w:rPr>
          <w:szCs w:val="22"/>
          <w:lang w:val="de-DE"/>
        </w:rPr>
        <w:t>Siehe Abschnitt 4.</w:t>
      </w:r>
    </w:p>
    <w:p w14:paraId="48650480" w14:textId="77777777" w:rsidR="001F4538" w:rsidRPr="003D6FC1" w:rsidRDefault="001F4538" w:rsidP="009D0D8A">
      <w:pPr>
        <w:rPr>
          <w:lang w:val="de-DE"/>
        </w:rPr>
      </w:pPr>
    </w:p>
    <w:p w14:paraId="666A863A" w14:textId="77777777" w:rsidR="00F741F9" w:rsidRPr="003D6FC1" w:rsidRDefault="00F741F9" w:rsidP="009D0D8A">
      <w:pPr>
        <w:pStyle w:val="pil-hsub2"/>
        <w:spacing w:before="0"/>
        <w:rPr>
          <w:lang w:val="de-DE"/>
        </w:rPr>
      </w:pPr>
      <w:r w:rsidRPr="003D6FC1">
        <w:rPr>
          <w:szCs w:val="24"/>
          <w:lang w:val="de-DE"/>
        </w:rPr>
        <w:t>Was in dieser Packungsbeilage steht</w:t>
      </w:r>
    </w:p>
    <w:p w14:paraId="1FAC5635" w14:textId="77777777" w:rsidR="00F741F9" w:rsidRPr="003D6FC1" w:rsidRDefault="003E09E7" w:rsidP="009D0D8A">
      <w:pPr>
        <w:pStyle w:val="pil-p1"/>
        <w:tabs>
          <w:tab w:val="left" w:pos="567"/>
        </w:tabs>
        <w:ind w:left="567" w:hanging="567"/>
        <w:rPr>
          <w:lang w:val="de-DE"/>
        </w:rPr>
      </w:pPr>
      <w:r w:rsidRPr="003D6FC1">
        <w:rPr>
          <w:lang w:val="de-DE"/>
        </w:rPr>
        <w:t>1.</w:t>
      </w:r>
      <w:r w:rsidRPr="003D6FC1">
        <w:rPr>
          <w:lang w:val="de-DE"/>
        </w:rPr>
        <w:tab/>
      </w:r>
      <w:r w:rsidR="00F741F9" w:rsidRPr="003D6FC1">
        <w:rPr>
          <w:lang w:val="de-DE"/>
        </w:rPr>
        <w:t>Was ist Binocrit und wofür wird es angewendet?</w:t>
      </w:r>
    </w:p>
    <w:p w14:paraId="317401C0" w14:textId="77777777" w:rsidR="00F741F9" w:rsidRPr="003D6FC1" w:rsidRDefault="003E09E7" w:rsidP="009D0D8A">
      <w:pPr>
        <w:pStyle w:val="pil-p1"/>
        <w:tabs>
          <w:tab w:val="left" w:pos="567"/>
        </w:tabs>
        <w:ind w:left="567" w:hanging="567"/>
        <w:rPr>
          <w:lang w:val="de-DE"/>
        </w:rPr>
      </w:pPr>
      <w:r w:rsidRPr="003D6FC1">
        <w:rPr>
          <w:lang w:val="de-DE"/>
        </w:rPr>
        <w:t>2.</w:t>
      </w:r>
      <w:r w:rsidRPr="003D6FC1">
        <w:rPr>
          <w:lang w:val="de-DE"/>
        </w:rPr>
        <w:tab/>
      </w:r>
      <w:r w:rsidR="00F741F9" w:rsidRPr="003D6FC1">
        <w:rPr>
          <w:lang w:val="de-DE"/>
        </w:rPr>
        <w:t>Was sollten Sie vor der Anwendung von Binocrit beachten?</w:t>
      </w:r>
    </w:p>
    <w:p w14:paraId="4A73FC10" w14:textId="77777777" w:rsidR="00F741F9" w:rsidRPr="003D6FC1" w:rsidRDefault="003E09E7" w:rsidP="009D0D8A">
      <w:pPr>
        <w:pStyle w:val="pil-p1"/>
        <w:tabs>
          <w:tab w:val="left" w:pos="567"/>
        </w:tabs>
        <w:ind w:left="567" w:hanging="567"/>
        <w:rPr>
          <w:lang w:val="de-DE"/>
        </w:rPr>
      </w:pPr>
      <w:r w:rsidRPr="003D6FC1">
        <w:rPr>
          <w:lang w:val="de-DE"/>
        </w:rPr>
        <w:t>3.</w:t>
      </w:r>
      <w:r w:rsidRPr="003D6FC1">
        <w:rPr>
          <w:lang w:val="de-DE"/>
        </w:rPr>
        <w:tab/>
      </w:r>
      <w:r w:rsidR="00F741F9" w:rsidRPr="003D6FC1">
        <w:rPr>
          <w:lang w:val="de-DE"/>
        </w:rPr>
        <w:t>Wie ist Binocrit anzuwenden?</w:t>
      </w:r>
    </w:p>
    <w:p w14:paraId="5E99DF6E" w14:textId="77777777" w:rsidR="00F741F9" w:rsidRPr="003D6FC1" w:rsidRDefault="003E09E7" w:rsidP="009D0D8A">
      <w:pPr>
        <w:pStyle w:val="pil-p1"/>
        <w:tabs>
          <w:tab w:val="left" w:pos="567"/>
        </w:tabs>
        <w:ind w:left="567" w:hanging="567"/>
        <w:rPr>
          <w:lang w:val="de-DE"/>
        </w:rPr>
      </w:pPr>
      <w:r w:rsidRPr="003D6FC1">
        <w:rPr>
          <w:lang w:val="de-DE"/>
        </w:rPr>
        <w:t>4.</w:t>
      </w:r>
      <w:r w:rsidRPr="003D6FC1">
        <w:rPr>
          <w:lang w:val="de-DE"/>
        </w:rPr>
        <w:tab/>
      </w:r>
      <w:r w:rsidR="00F741F9" w:rsidRPr="003D6FC1">
        <w:rPr>
          <w:lang w:val="de-DE"/>
        </w:rPr>
        <w:t>Welche Nebenwirkungen sind möglich?</w:t>
      </w:r>
    </w:p>
    <w:p w14:paraId="501D7532" w14:textId="77777777" w:rsidR="00F741F9" w:rsidRPr="003D6FC1" w:rsidRDefault="003E09E7" w:rsidP="009D0D8A">
      <w:pPr>
        <w:pStyle w:val="pil-p1"/>
        <w:tabs>
          <w:tab w:val="left" w:pos="567"/>
        </w:tabs>
        <w:ind w:left="567" w:hanging="567"/>
        <w:rPr>
          <w:lang w:val="de-DE"/>
        </w:rPr>
      </w:pPr>
      <w:r w:rsidRPr="003D6FC1">
        <w:rPr>
          <w:lang w:val="de-DE"/>
        </w:rPr>
        <w:t>5.</w:t>
      </w:r>
      <w:r w:rsidRPr="003D6FC1">
        <w:rPr>
          <w:lang w:val="de-DE"/>
        </w:rPr>
        <w:tab/>
      </w:r>
      <w:r w:rsidR="00F741F9" w:rsidRPr="003D6FC1">
        <w:rPr>
          <w:lang w:val="de-DE"/>
        </w:rPr>
        <w:t>Wie ist Binocrit aufzubewahren?</w:t>
      </w:r>
    </w:p>
    <w:p w14:paraId="1525F122" w14:textId="77777777" w:rsidR="00F741F9" w:rsidRPr="003D6FC1" w:rsidRDefault="003E09E7" w:rsidP="009D0D8A">
      <w:pPr>
        <w:pStyle w:val="pil-p1"/>
        <w:tabs>
          <w:tab w:val="left" w:pos="567"/>
        </w:tabs>
        <w:ind w:left="567" w:hanging="567"/>
        <w:rPr>
          <w:lang w:val="de-DE"/>
        </w:rPr>
      </w:pPr>
      <w:r w:rsidRPr="003D6FC1">
        <w:rPr>
          <w:lang w:val="de-DE"/>
        </w:rPr>
        <w:t>6.</w:t>
      </w:r>
      <w:r w:rsidRPr="003D6FC1">
        <w:rPr>
          <w:lang w:val="de-DE"/>
        </w:rPr>
        <w:tab/>
      </w:r>
      <w:r w:rsidR="00F741F9" w:rsidRPr="003D6FC1">
        <w:rPr>
          <w:lang w:val="de-DE"/>
        </w:rPr>
        <w:t>Inhalt der Packung und weitere Informationen</w:t>
      </w:r>
    </w:p>
    <w:p w14:paraId="6BA06364" w14:textId="77777777" w:rsidR="001F4538" w:rsidRPr="003D6FC1" w:rsidRDefault="001F4538" w:rsidP="009D0D8A">
      <w:pPr>
        <w:rPr>
          <w:lang w:val="de-DE"/>
        </w:rPr>
      </w:pPr>
    </w:p>
    <w:p w14:paraId="0311DC75" w14:textId="77777777" w:rsidR="001F4538" w:rsidRPr="003D6FC1" w:rsidRDefault="001F4538" w:rsidP="009D0D8A">
      <w:pPr>
        <w:rPr>
          <w:lang w:val="de-DE"/>
        </w:rPr>
      </w:pPr>
    </w:p>
    <w:p w14:paraId="5F4321FC" w14:textId="77777777" w:rsidR="00F741F9" w:rsidRPr="003D6FC1" w:rsidRDefault="003E09E7" w:rsidP="009D0D8A">
      <w:pPr>
        <w:pStyle w:val="pil-h1"/>
        <w:numPr>
          <w:ilvl w:val="0"/>
          <w:numId w:val="0"/>
        </w:numPr>
        <w:spacing w:before="0" w:after="0"/>
        <w:rPr>
          <w:lang w:val="de-DE"/>
        </w:rPr>
      </w:pPr>
      <w:r w:rsidRPr="003D6FC1">
        <w:rPr>
          <w:lang w:val="de-DE"/>
        </w:rPr>
        <w:t>1.</w:t>
      </w:r>
      <w:r w:rsidRPr="003D6FC1">
        <w:rPr>
          <w:lang w:val="de-DE"/>
        </w:rPr>
        <w:tab/>
      </w:r>
      <w:r w:rsidR="00F741F9" w:rsidRPr="003D6FC1">
        <w:rPr>
          <w:lang w:val="de-DE"/>
        </w:rPr>
        <w:t>Was ist Binocrit und wofür wird es angewendet?</w:t>
      </w:r>
    </w:p>
    <w:p w14:paraId="2D7BA435" w14:textId="77777777" w:rsidR="001F4538" w:rsidRPr="003D6FC1" w:rsidRDefault="001F4538" w:rsidP="009D0D8A">
      <w:pPr>
        <w:pStyle w:val="pil-p1"/>
        <w:rPr>
          <w:lang w:val="de-DE"/>
        </w:rPr>
      </w:pPr>
    </w:p>
    <w:p w14:paraId="7B573FB2" w14:textId="77777777" w:rsidR="00F741F9" w:rsidRPr="003D6FC1" w:rsidRDefault="00F741F9" w:rsidP="009D0D8A">
      <w:pPr>
        <w:pStyle w:val="pil-p1"/>
        <w:rPr>
          <w:lang w:val="de-DE"/>
        </w:rPr>
      </w:pPr>
      <w:r w:rsidRPr="003D6FC1">
        <w:rPr>
          <w:lang w:val="de-DE"/>
        </w:rPr>
        <w:t xml:space="preserve">Binocrit enthält den Wirkstoff Epoetin alfa, ein Protein, das die vermehrte Bildung von roten Blutkörperchen, die das Hämoglobin enthalten (eine Substanz, die Sauerstoff transportiert), im Knochenmark anregt. Epoetin alfa ist eine Kopie des humanen Proteins Erythropoetin (Aussprache: </w:t>
      </w:r>
      <w:r w:rsidRPr="003D6FC1">
        <w:rPr>
          <w:i/>
          <w:iCs/>
          <w:lang w:val="de-DE"/>
        </w:rPr>
        <w:t>ee-rith-ro-po-eh-tin</w:t>
      </w:r>
      <w:r w:rsidRPr="003D6FC1">
        <w:rPr>
          <w:lang w:val="de-DE"/>
        </w:rPr>
        <w:t>) und wirkt auf die gleiche Weise.</w:t>
      </w:r>
    </w:p>
    <w:p w14:paraId="5D338394" w14:textId="77777777" w:rsidR="0035393D" w:rsidRPr="003D6FC1" w:rsidRDefault="0035393D" w:rsidP="0035393D">
      <w:pPr>
        <w:rPr>
          <w:lang w:val="de-DE"/>
        </w:rPr>
      </w:pPr>
    </w:p>
    <w:p w14:paraId="1C4B9E9B" w14:textId="77777777" w:rsidR="00F741F9" w:rsidRPr="003D6FC1" w:rsidRDefault="00F741F9" w:rsidP="009D0D8A">
      <w:pPr>
        <w:pStyle w:val="pil-p2"/>
        <w:spacing w:before="0"/>
        <w:rPr>
          <w:b/>
          <w:lang w:val="de-DE"/>
        </w:rPr>
      </w:pPr>
      <w:r w:rsidRPr="003D6FC1">
        <w:rPr>
          <w:b/>
          <w:lang w:val="de-DE"/>
        </w:rPr>
        <w:lastRenderedPageBreak/>
        <w:t>Binocrit wird zur Behandlung einer symptomatischen durch eine Nierenerkrankung bedingten Blutarmut (Anämie) angewendet</w:t>
      </w:r>
    </w:p>
    <w:p w14:paraId="1C1071FC" w14:textId="77777777" w:rsidR="00F741F9" w:rsidRPr="003D6FC1" w:rsidRDefault="00F741F9" w:rsidP="0035393D">
      <w:pPr>
        <w:pStyle w:val="pil-p1"/>
        <w:numPr>
          <w:ilvl w:val="0"/>
          <w:numId w:val="25"/>
        </w:numPr>
        <w:tabs>
          <w:tab w:val="left" w:pos="567"/>
        </w:tabs>
        <w:rPr>
          <w:lang w:val="de-DE"/>
        </w:rPr>
      </w:pPr>
      <w:r w:rsidRPr="003D6FC1">
        <w:rPr>
          <w:lang w:val="de-DE"/>
        </w:rPr>
        <w:t>bei Kindern unter Hämodialyse</w:t>
      </w:r>
    </w:p>
    <w:p w14:paraId="3DF18393" w14:textId="77777777" w:rsidR="00F741F9" w:rsidRPr="003D6FC1" w:rsidRDefault="004D3657" w:rsidP="0035393D">
      <w:pPr>
        <w:pStyle w:val="pil-p1"/>
        <w:numPr>
          <w:ilvl w:val="0"/>
          <w:numId w:val="25"/>
        </w:numPr>
        <w:tabs>
          <w:tab w:val="left" w:pos="567"/>
        </w:tabs>
        <w:rPr>
          <w:lang w:val="de-DE"/>
        </w:rPr>
      </w:pPr>
      <w:r w:rsidRPr="003D6FC1">
        <w:rPr>
          <w:lang w:val="de-DE"/>
        </w:rPr>
        <w:t>b</w:t>
      </w:r>
      <w:r w:rsidR="00F741F9" w:rsidRPr="003D6FC1">
        <w:rPr>
          <w:lang w:val="de-DE"/>
        </w:rPr>
        <w:t>ei Erwachsenen unter Hämodialyse oder Peritonealdialyse</w:t>
      </w:r>
    </w:p>
    <w:p w14:paraId="75516CA0" w14:textId="65C7B9F9" w:rsidR="00F741F9" w:rsidRPr="003D6FC1" w:rsidRDefault="00F741F9" w:rsidP="0035393D">
      <w:pPr>
        <w:pStyle w:val="pil-p1"/>
        <w:numPr>
          <w:ilvl w:val="0"/>
          <w:numId w:val="26"/>
        </w:numPr>
        <w:tabs>
          <w:tab w:val="left" w:pos="567"/>
        </w:tabs>
        <w:rPr>
          <w:lang w:val="de-DE"/>
        </w:rPr>
      </w:pPr>
      <w:r w:rsidRPr="003D6FC1">
        <w:rPr>
          <w:lang w:val="de-DE"/>
        </w:rPr>
        <w:t>bei Erwachsenen mit schwerer Blutarmut, die sich noch nicht einer Dialyse unterziehen</w:t>
      </w:r>
    </w:p>
    <w:p w14:paraId="4FC1283D" w14:textId="77777777" w:rsidR="001F4538" w:rsidRPr="003D6FC1" w:rsidRDefault="001F4538" w:rsidP="009D0D8A">
      <w:pPr>
        <w:rPr>
          <w:lang w:val="de-DE"/>
        </w:rPr>
      </w:pPr>
    </w:p>
    <w:p w14:paraId="40319E93" w14:textId="77777777" w:rsidR="00F741F9" w:rsidRPr="003D6FC1" w:rsidRDefault="00F741F9" w:rsidP="009D0D8A">
      <w:pPr>
        <w:pStyle w:val="pil-p2"/>
        <w:spacing w:before="0"/>
        <w:rPr>
          <w:lang w:val="de-DE"/>
        </w:rPr>
      </w:pPr>
      <w:r w:rsidRPr="003D6FC1">
        <w:rPr>
          <w:lang w:val="de-DE"/>
        </w:rPr>
        <w:t>Bei einer Nierenerkrankung kann die Anzahl Ihrer roten Blutkörperchen vermindert sein, wenn Ihre Niere nicht ausreichend Erythropoetin (notwendig zur Bildung der roten Blutkörperchen) bildet. Binocrit wird verschrieben, um Ihr Knochenmark zur vermehrten Bildung von roten Blutkörperchen anzuregen.</w:t>
      </w:r>
    </w:p>
    <w:p w14:paraId="4A9D5541" w14:textId="77777777" w:rsidR="001F4538" w:rsidRPr="003D6FC1" w:rsidRDefault="001F4538" w:rsidP="009D0D8A">
      <w:pPr>
        <w:rPr>
          <w:lang w:val="de-DE"/>
        </w:rPr>
      </w:pPr>
    </w:p>
    <w:p w14:paraId="10DC6F04" w14:textId="77777777" w:rsidR="00F741F9" w:rsidRPr="003D6FC1" w:rsidRDefault="00F741F9" w:rsidP="009D0D8A">
      <w:pPr>
        <w:pStyle w:val="pil-p2"/>
        <w:spacing w:before="0"/>
        <w:rPr>
          <w:lang w:val="de-DE"/>
        </w:rPr>
      </w:pPr>
      <w:r w:rsidRPr="003D6FC1">
        <w:rPr>
          <w:b/>
          <w:bCs/>
          <w:lang w:val="de-DE"/>
        </w:rPr>
        <w:t xml:space="preserve">Binocrit </w:t>
      </w:r>
      <w:r w:rsidRPr="003D6FC1">
        <w:rPr>
          <w:b/>
          <w:lang w:val="de-DE"/>
        </w:rPr>
        <w:t xml:space="preserve">wird zur Behandlung einer Blutarmut (Anämie) </w:t>
      </w:r>
      <w:r w:rsidR="00BD1FCA" w:rsidRPr="003D6FC1">
        <w:rPr>
          <w:b/>
          <w:lang w:val="de-DE"/>
        </w:rPr>
        <w:t xml:space="preserve">bei </w:t>
      </w:r>
      <w:r w:rsidR="005B2399" w:rsidRPr="003D6FC1">
        <w:rPr>
          <w:b/>
          <w:lang w:val="de-DE"/>
        </w:rPr>
        <w:t>E</w:t>
      </w:r>
      <w:r w:rsidR="00845093" w:rsidRPr="003D6FC1">
        <w:rPr>
          <w:b/>
          <w:lang w:val="de-DE"/>
        </w:rPr>
        <w:t xml:space="preserve">rwachsenen </w:t>
      </w:r>
      <w:r w:rsidR="005B2399" w:rsidRPr="003D6FC1">
        <w:rPr>
          <w:b/>
          <w:lang w:val="de-DE"/>
        </w:rPr>
        <w:t>angewendet, die eine</w:t>
      </w:r>
      <w:r w:rsidR="00BD1FCA" w:rsidRPr="003D6FC1">
        <w:rPr>
          <w:b/>
          <w:lang w:val="de-DE"/>
        </w:rPr>
        <w:t xml:space="preserve"> </w:t>
      </w:r>
      <w:r w:rsidRPr="003D6FC1">
        <w:rPr>
          <w:b/>
          <w:lang w:val="de-DE"/>
        </w:rPr>
        <w:t>Chemotherapie gegen solide Tumore</w:t>
      </w:r>
      <w:r w:rsidRPr="003D6FC1">
        <w:rPr>
          <w:lang w:val="de-DE"/>
        </w:rPr>
        <w:t xml:space="preserve">, maligne Lymphome oder multiples Myelom (Knochenmarkkrebs) </w:t>
      </w:r>
      <w:r w:rsidR="005B2399" w:rsidRPr="003D6FC1">
        <w:rPr>
          <w:lang w:val="de-DE"/>
        </w:rPr>
        <w:t>erhalten und</w:t>
      </w:r>
      <w:r w:rsidRPr="003D6FC1">
        <w:rPr>
          <w:lang w:val="de-DE"/>
        </w:rPr>
        <w:t xml:space="preserve"> möglicherweise eine Fremdbluttransfusion benötigen. Binocrit kann die Notwendigkeit einer Fremdbluttransfusion </w:t>
      </w:r>
      <w:r w:rsidR="005B2399" w:rsidRPr="003D6FC1">
        <w:rPr>
          <w:lang w:val="de-DE"/>
        </w:rPr>
        <w:t xml:space="preserve">bei diesen Patienten </w:t>
      </w:r>
      <w:r w:rsidRPr="003D6FC1">
        <w:rPr>
          <w:lang w:val="de-DE"/>
        </w:rPr>
        <w:t>verringern.</w:t>
      </w:r>
    </w:p>
    <w:p w14:paraId="739B9C1B" w14:textId="77777777" w:rsidR="001F4538" w:rsidRPr="003D6FC1" w:rsidRDefault="001F4538" w:rsidP="009D0D8A">
      <w:pPr>
        <w:rPr>
          <w:lang w:val="de-DE"/>
        </w:rPr>
      </w:pPr>
    </w:p>
    <w:p w14:paraId="33C0A5BB" w14:textId="77777777" w:rsidR="00F741F9" w:rsidRPr="003D6FC1" w:rsidRDefault="00F741F9" w:rsidP="009D0D8A">
      <w:pPr>
        <w:pStyle w:val="pil-p2"/>
        <w:spacing w:before="0"/>
        <w:rPr>
          <w:lang w:val="de-DE"/>
        </w:rPr>
      </w:pPr>
      <w:r w:rsidRPr="003D6FC1">
        <w:rPr>
          <w:b/>
          <w:bCs/>
          <w:lang w:val="de-DE"/>
        </w:rPr>
        <w:t xml:space="preserve">Binocrit wird bei </w:t>
      </w:r>
      <w:r w:rsidR="005B2399" w:rsidRPr="003D6FC1">
        <w:rPr>
          <w:b/>
          <w:lang w:val="de-DE"/>
        </w:rPr>
        <w:t>E</w:t>
      </w:r>
      <w:r w:rsidR="00845093" w:rsidRPr="003D6FC1">
        <w:rPr>
          <w:b/>
          <w:lang w:val="de-DE"/>
        </w:rPr>
        <w:t xml:space="preserve">rwachsenen </w:t>
      </w:r>
      <w:r w:rsidRPr="003D6FC1">
        <w:rPr>
          <w:b/>
          <w:bCs/>
          <w:lang w:val="de-DE"/>
        </w:rPr>
        <w:t>mit mittelschwerer Blutarmut angewendet, die einen Teil ihres Blutes vor einer Operation spenden,</w:t>
      </w:r>
      <w:r w:rsidRPr="003D6FC1">
        <w:rPr>
          <w:lang w:val="de-DE"/>
        </w:rPr>
        <w:t xml:space="preserve"> welches ihnen dann während oder nach der Operation wieder </w:t>
      </w:r>
      <w:r w:rsidR="005B2399" w:rsidRPr="003D6FC1">
        <w:rPr>
          <w:lang w:val="de-DE"/>
        </w:rPr>
        <w:t>gegeben</w:t>
      </w:r>
      <w:r w:rsidRPr="003D6FC1">
        <w:rPr>
          <w:lang w:val="de-DE"/>
        </w:rPr>
        <w:t xml:space="preserve"> werden kann. Da Binocrit die Bildung roter Blutkörperchen anregt, kann der Arzt diesen Patienten mehr Eigenblut abnehmen.</w:t>
      </w:r>
    </w:p>
    <w:p w14:paraId="00A2BC65" w14:textId="77777777" w:rsidR="001F4538" w:rsidRPr="003D6FC1" w:rsidRDefault="001F4538" w:rsidP="009D0D8A">
      <w:pPr>
        <w:rPr>
          <w:lang w:val="de-DE"/>
        </w:rPr>
      </w:pPr>
    </w:p>
    <w:p w14:paraId="7E2230C6" w14:textId="77777777" w:rsidR="00F741F9" w:rsidRPr="003D6FC1" w:rsidRDefault="00F741F9" w:rsidP="009D0D8A">
      <w:pPr>
        <w:pStyle w:val="pil-p2"/>
        <w:spacing w:before="0"/>
        <w:rPr>
          <w:lang w:val="de-DE"/>
        </w:rPr>
      </w:pPr>
      <w:r w:rsidRPr="003D6FC1">
        <w:rPr>
          <w:b/>
          <w:lang w:val="de-DE"/>
        </w:rPr>
        <w:t xml:space="preserve">Binocrit wird bei </w:t>
      </w:r>
      <w:r w:rsidR="005B2399" w:rsidRPr="003D6FC1">
        <w:rPr>
          <w:b/>
          <w:lang w:val="de-DE"/>
        </w:rPr>
        <w:t>E</w:t>
      </w:r>
      <w:r w:rsidRPr="003D6FC1">
        <w:rPr>
          <w:b/>
          <w:lang w:val="de-DE"/>
        </w:rPr>
        <w:t>rwachsenen mit mittelschwerer Blutarmut angewendet, denen ein großer orthopädischer Eingriff bevorsteht</w:t>
      </w:r>
      <w:r w:rsidRPr="003D6FC1">
        <w:rPr>
          <w:lang w:val="de-DE"/>
        </w:rPr>
        <w:t xml:space="preserve"> (z. B. Einsetzen einer Hüft- oder Knieprothese), um einen eventuellen Bedarf an Fremdbluttransfusionen zu vermindern.</w:t>
      </w:r>
    </w:p>
    <w:p w14:paraId="00B62414" w14:textId="77777777" w:rsidR="00CA4EEF" w:rsidRPr="003D6FC1" w:rsidRDefault="00CA4EEF" w:rsidP="009D0D8A">
      <w:pPr>
        <w:rPr>
          <w:lang w:val="de-DE"/>
        </w:rPr>
      </w:pPr>
    </w:p>
    <w:p w14:paraId="6692D3ED" w14:textId="77777777" w:rsidR="00CA4EEF" w:rsidRPr="003D6FC1" w:rsidRDefault="007A3BB1" w:rsidP="009D0D8A">
      <w:pPr>
        <w:rPr>
          <w:lang w:val="de-DE"/>
        </w:rPr>
      </w:pPr>
      <w:r w:rsidRPr="003D6FC1">
        <w:rPr>
          <w:b/>
          <w:bCs/>
          <w:lang w:val="de-DE"/>
        </w:rPr>
        <w:t xml:space="preserve">Binocrit </w:t>
      </w:r>
      <w:r w:rsidRPr="003D6FC1">
        <w:rPr>
          <w:b/>
          <w:lang w:val="de-DE"/>
        </w:rPr>
        <w:t xml:space="preserve">wird zur Behandlung einer Blutarmut (Anämie) bei </w:t>
      </w:r>
      <w:r w:rsidR="005B2399" w:rsidRPr="003D6FC1">
        <w:rPr>
          <w:b/>
          <w:lang w:val="de-DE"/>
        </w:rPr>
        <w:t>E</w:t>
      </w:r>
      <w:r w:rsidRPr="003D6FC1">
        <w:rPr>
          <w:b/>
          <w:lang w:val="de-DE"/>
        </w:rPr>
        <w:t xml:space="preserve">rwachsenen </w:t>
      </w:r>
      <w:r w:rsidR="00CA4EEF" w:rsidRPr="003D6FC1">
        <w:rPr>
          <w:b/>
          <w:bCs/>
          <w:lang w:val="de-DE"/>
        </w:rPr>
        <w:t xml:space="preserve">mit </w:t>
      </w:r>
      <w:r w:rsidR="00C46B02" w:rsidRPr="003D6FC1">
        <w:rPr>
          <w:b/>
          <w:bCs/>
          <w:lang w:val="de-DE"/>
        </w:rPr>
        <w:t>einer Knochenmarkerkrankung, die eine schwere Blutbildungsstörung verursacht (</w:t>
      </w:r>
      <w:r w:rsidR="00CA4EEF" w:rsidRPr="003D6FC1">
        <w:rPr>
          <w:b/>
          <w:bCs/>
          <w:lang w:val="de-DE"/>
        </w:rPr>
        <w:t>myelodysplastische Syndrome</w:t>
      </w:r>
      <w:r w:rsidR="00C46B02" w:rsidRPr="003D6FC1">
        <w:rPr>
          <w:b/>
          <w:bCs/>
          <w:lang w:val="de-DE"/>
        </w:rPr>
        <w:t>)</w:t>
      </w:r>
      <w:r w:rsidR="0058769D" w:rsidRPr="003D6FC1">
        <w:rPr>
          <w:b/>
          <w:bCs/>
          <w:lang w:val="de-DE"/>
        </w:rPr>
        <w:t>,</w:t>
      </w:r>
      <w:r w:rsidR="00CA4EEF" w:rsidRPr="003D6FC1">
        <w:rPr>
          <w:b/>
          <w:bCs/>
          <w:lang w:val="de-DE"/>
        </w:rPr>
        <w:t xml:space="preserve"> angewendet. </w:t>
      </w:r>
      <w:r w:rsidR="00CA4EEF" w:rsidRPr="003D6FC1">
        <w:rPr>
          <w:lang w:val="de-DE"/>
        </w:rPr>
        <w:t xml:space="preserve">Binocrit kann </w:t>
      </w:r>
      <w:r w:rsidR="005B2399" w:rsidRPr="003D6FC1">
        <w:rPr>
          <w:lang w:val="de-DE"/>
        </w:rPr>
        <w:t>die Notwendigkeit</w:t>
      </w:r>
      <w:r w:rsidR="00CA4EEF" w:rsidRPr="003D6FC1">
        <w:rPr>
          <w:lang w:val="de-DE"/>
        </w:rPr>
        <w:t xml:space="preserve"> eine</w:t>
      </w:r>
      <w:r w:rsidR="005B2399" w:rsidRPr="003D6FC1">
        <w:rPr>
          <w:lang w:val="de-DE"/>
        </w:rPr>
        <w:t>r</w:t>
      </w:r>
      <w:r w:rsidR="00CA4EEF" w:rsidRPr="003D6FC1">
        <w:rPr>
          <w:lang w:val="de-DE"/>
        </w:rPr>
        <w:t xml:space="preserve"> </w:t>
      </w:r>
      <w:r w:rsidR="003006AA" w:rsidRPr="003D6FC1">
        <w:rPr>
          <w:lang w:val="de-DE"/>
        </w:rPr>
        <w:t>Fremd</w:t>
      </w:r>
      <w:r w:rsidR="00CA4EEF" w:rsidRPr="003D6FC1">
        <w:rPr>
          <w:lang w:val="de-DE"/>
        </w:rPr>
        <w:t xml:space="preserve">bluttransfusion </w:t>
      </w:r>
      <w:r w:rsidR="005B2399" w:rsidRPr="003D6FC1">
        <w:rPr>
          <w:lang w:val="de-DE"/>
        </w:rPr>
        <w:t>verringern</w:t>
      </w:r>
      <w:r w:rsidR="00CA4EEF" w:rsidRPr="003D6FC1">
        <w:rPr>
          <w:lang w:val="de-DE"/>
        </w:rPr>
        <w:t>.</w:t>
      </w:r>
    </w:p>
    <w:p w14:paraId="29D921F0" w14:textId="77777777" w:rsidR="001F4538" w:rsidRPr="003D6FC1" w:rsidRDefault="001F4538" w:rsidP="009D0D8A">
      <w:pPr>
        <w:rPr>
          <w:lang w:val="de-DE"/>
        </w:rPr>
      </w:pPr>
    </w:p>
    <w:p w14:paraId="09F7B647" w14:textId="77777777" w:rsidR="001F4538" w:rsidRPr="003D6FC1" w:rsidRDefault="001F4538" w:rsidP="009D0D8A">
      <w:pPr>
        <w:rPr>
          <w:lang w:val="de-DE"/>
        </w:rPr>
      </w:pPr>
    </w:p>
    <w:p w14:paraId="7F187D35" w14:textId="77777777" w:rsidR="00F741F9" w:rsidRPr="003D6FC1" w:rsidRDefault="003E09E7" w:rsidP="009D0D8A">
      <w:pPr>
        <w:pStyle w:val="pil-h1"/>
        <w:numPr>
          <w:ilvl w:val="0"/>
          <w:numId w:val="0"/>
        </w:numPr>
        <w:tabs>
          <w:tab w:val="left" w:pos="567"/>
        </w:tabs>
        <w:spacing w:before="0" w:after="0"/>
        <w:ind w:left="567" w:hanging="567"/>
        <w:rPr>
          <w:lang w:val="de-DE"/>
        </w:rPr>
      </w:pPr>
      <w:r w:rsidRPr="003D6FC1">
        <w:rPr>
          <w:lang w:val="de-DE"/>
        </w:rPr>
        <w:t>2.</w:t>
      </w:r>
      <w:r w:rsidRPr="003D6FC1">
        <w:rPr>
          <w:lang w:val="de-DE"/>
        </w:rPr>
        <w:tab/>
      </w:r>
      <w:r w:rsidR="00F741F9" w:rsidRPr="003D6FC1">
        <w:rPr>
          <w:lang w:val="de-DE"/>
        </w:rPr>
        <w:t>Was sollten Sie vor der Anwendung von Binocrit beachten?</w:t>
      </w:r>
    </w:p>
    <w:p w14:paraId="69885C07" w14:textId="77777777" w:rsidR="001F4538" w:rsidRPr="003D6FC1" w:rsidRDefault="001F4538" w:rsidP="009D0D8A">
      <w:pPr>
        <w:pStyle w:val="pil-hsub1"/>
        <w:spacing w:before="0" w:after="0"/>
        <w:rPr>
          <w:lang w:val="de-DE"/>
        </w:rPr>
      </w:pPr>
    </w:p>
    <w:p w14:paraId="2F3F6976" w14:textId="77777777" w:rsidR="00F741F9" w:rsidRPr="003D6FC1" w:rsidRDefault="00F741F9" w:rsidP="009D0D8A">
      <w:pPr>
        <w:pStyle w:val="pil-hsub1"/>
        <w:spacing w:before="0" w:after="0"/>
        <w:rPr>
          <w:lang w:val="de-DE"/>
        </w:rPr>
      </w:pPr>
      <w:r w:rsidRPr="003D6FC1">
        <w:rPr>
          <w:lang w:val="de-DE"/>
        </w:rPr>
        <w:t>Binocrit darf nicht angewendet werden</w:t>
      </w:r>
      <w:r w:rsidR="005B2399" w:rsidRPr="003D6FC1">
        <w:rPr>
          <w:lang w:val="de-DE"/>
        </w:rPr>
        <w:t>,</w:t>
      </w:r>
    </w:p>
    <w:p w14:paraId="2EBDA371" w14:textId="77777777" w:rsidR="001F4538" w:rsidRPr="003D6FC1" w:rsidRDefault="001F4538" w:rsidP="009D0D8A">
      <w:pPr>
        <w:rPr>
          <w:lang w:val="de-DE"/>
        </w:rPr>
      </w:pPr>
    </w:p>
    <w:p w14:paraId="3C33FC25" w14:textId="77777777" w:rsidR="00F741F9" w:rsidRPr="003D6FC1" w:rsidRDefault="00F741F9" w:rsidP="009D0D8A">
      <w:pPr>
        <w:pStyle w:val="pil-p1"/>
        <w:numPr>
          <w:ilvl w:val="0"/>
          <w:numId w:val="27"/>
        </w:numPr>
        <w:rPr>
          <w:b/>
          <w:lang w:val="de-DE"/>
        </w:rPr>
      </w:pPr>
      <w:r w:rsidRPr="003D6FC1">
        <w:rPr>
          <w:b/>
          <w:lang w:val="de-DE"/>
        </w:rPr>
        <w:t>wenn Sie allergisch</w:t>
      </w:r>
      <w:r w:rsidRPr="003D6FC1">
        <w:rPr>
          <w:lang w:val="de-DE"/>
        </w:rPr>
        <w:t xml:space="preserve"> gegen Epoetin alfa oder einen der in Abschnitt 6 genannten sonstigen Bestandteile dieses Arzneimittels sind.</w:t>
      </w:r>
    </w:p>
    <w:p w14:paraId="315CE5F8" w14:textId="77777777" w:rsidR="00F741F9" w:rsidRPr="003D6FC1" w:rsidRDefault="00F741F9" w:rsidP="009D0D8A">
      <w:pPr>
        <w:pStyle w:val="pil-p1"/>
        <w:numPr>
          <w:ilvl w:val="0"/>
          <w:numId w:val="27"/>
        </w:numPr>
        <w:rPr>
          <w:lang w:val="de-DE"/>
        </w:rPr>
      </w:pPr>
      <w:r w:rsidRPr="003D6FC1">
        <w:rPr>
          <w:b/>
          <w:lang w:val="de-DE"/>
        </w:rPr>
        <w:t>wenn bei Ihnen</w:t>
      </w:r>
      <w:r w:rsidRPr="003D6FC1">
        <w:rPr>
          <w:lang w:val="de-DE"/>
        </w:rPr>
        <w:t xml:space="preserve"> unter einer früheren</w:t>
      </w:r>
      <w:r w:rsidRPr="003D6FC1">
        <w:rPr>
          <w:b/>
          <w:lang w:val="de-DE"/>
        </w:rPr>
        <w:t xml:space="preserve"> </w:t>
      </w:r>
      <w:r w:rsidRPr="003D6FC1">
        <w:rPr>
          <w:lang w:val="de-DE"/>
        </w:rPr>
        <w:t>Behandlung mit einem Produkt, das die Bildung roter Blutkörperchen anregt</w:t>
      </w:r>
      <w:r w:rsidRPr="003D6FC1">
        <w:rPr>
          <w:b/>
          <w:lang w:val="de-DE"/>
        </w:rPr>
        <w:t xml:space="preserve"> </w:t>
      </w:r>
      <w:r w:rsidRPr="003D6FC1">
        <w:rPr>
          <w:lang w:val="de-DE"/>
        </w:rPr>
        <w:t xml:space="preserve">(einschließlich Binocrit), </w:t>
      </w:r>
      <w:r w:rsidRPr="003D6FC1">
        <w:rPr>
          <w:b/>
          <w:lang w:val="de-DE"/>
        </w:rPr>
        <w:t>eine Erythroblastopenie</w:t>
      </w:r>
      <w:r w:rsidRPr="003D6FC1">
        <w:rPr>
          <w:lang w:val="de-DE"/>
        </w:rPr>
        <w:t xml:space="preserve"> (ungenügende Bildung roter Blutkörperchen im Knochenmark) </w:t>
      </w:r>
      <w:r w:rsidRPr="003D6FC1">
        <w:rPr>
          <w:b/>
          <w:lang w:val="de-DE"/>
        </w:rPr>
        <w:t>diagnostiziert wurde</w:t>
      </w:r>
      <w:r w:rsidRPr="003D6FC1">
        <w:rPr>
          <w:lang w:val="de-DE"/>
        </w:rPr>
        <w:t xml:space="preserve"> </w:t>
      </w:r>
      <w:r w:rsidR="005B2399" w:rsidRPr="003D6FC1">
        <w:rPr>
          <w:lang w:val="de-DE"/>
        </w:rPr>
        <w:t>(s</w:t>
      </w:r>
      <w:r w:rsidRPr="003D6FC1">
        <w:rPr>
          <w:lang w:val="de-DE"/>
        </w:rPr>
        <w:t>iehe Abschnitt 4</w:t>
      </w:r>
      <w:r w:rsidR="004E341F" w:rsidRPr="003D6FC1">
        <w:rPr>
          <w:lang w:val="de-DE"/>
        </w:rPr>
        <w:t>)</w:t>
      </w:r>
      <w:r w:rsidRPr="003D6FC1">
        <w:rPr>
          <w:lang w:val="de-DE"/>
        </w:rPr>
        <w:t>.</w:t>
      </w:r>
    </w:p>
    <w:p w14:paraId="53EF1C5B" w14:textId="77777777" w:rsidR="00F741F9" w:rsidRPr="003D6FC1" w:rsidRDefault="00F741F9" w:rsidP="009D0D8A">
      <w:pPr>
        <w:pStyle w:val="pil-p1"/>
        <w:numPr>
          <w:ilvl w:val="0"/>
          <w:numId w:val="27"/>
        </w:numPr>
        <w:rPr>
          <w:b/>
          <w:lang w:val="de-DE"/>
        </w:rPr>
      </w:pPr>
      <w:r w:rsidRPr="003D6FC1">
        <w:rPr>
          <w:b/>
          <w:lang w:val="de-DE"/>
        </w:rPr>
        <w:t>wenn Sie an Bluthochdruck leiden,</w:t>
      </w:r>
      <w:r w:rsidRPr="003D6FC1">
        <w:rPr>
          <w:lang w:val="de-DE"/>
        </w:rPr>
        <w:t xml:space="preserve"> der mit Arzneimitteln unzureichend </w:t>
      </w:r>
      <w:r w:rsidRPr="003D6FC1">
        <w:rPr>
          <w:bCs/>
          <w:lang w:val="de-DE"/>
        </w:rPr>
        <w:t>eingestellt werden kann</w:t>
      </w:r>
      <w:r w:rsidRPr="003D6FC1">
        <w:rPr>
          <w:b/>
          <w:lang w:val="de-DE"/>
        </w:rPr>
        <w:t>.</w:t>
      </w:r>
    </w:p>
    <w:p w14:paraId="171FB0EB" w14:textId="3A367E04" w:rsidR="00F741F9" w:rsidRPr="003D6FC1" w:rsidRDefault="00F741F9" w:rsidP="009D0D8A">
      <w:pPr>
        <w:pStyle w:val="pil-p1"/>
        <w:numPr>
          <w:ilvl w:val="0"/>
          <w:numId w:val="27"/>
        </w:numPr>
        <w:rPr>
          <w:lang w:val="de-DE"/>
        </w:rPr>
      </w:pPr>
      <w:r w:rsidRPr="003D6FC1">
        <w:rPr>
          <w:lang w:val="de-DE"/>
        </w:rPr>
        <w:t>um bei Ihnen die Bildung</w:t>
      </w:r>
      <w:r w:rsidRPr="003D6FC1">
        <w:rPr>
          <w:bCs/>
          <w:lang w:val="de-DE"/>
        </w:rPr>
        <w:t xml:space="preserve"> roter Blutkörperchen anzuregen</w:t>
      </w:r>
      <w:r w:rsidRPr="003D6FC1">
        <w:rPr>
          <w:b/>
          <w:lang w:val="de-DE"/>
        </w:rPr>
        <w:t xml:space="preserve"> </w:t>
      </w:r>
      <w:r w:rsidRPr="003D6FC1">
        <w:rPr>
          <w:lang w:val="de-DE"/>
        </w:rPr>
        <w:t xml:space="preserve">(sodass die Ärzte Ihnen mehr Blut abnehmen können), </w:t>
      </w:r>
      <w:r w:rsidRPr="003D6FC1">
        <w:rPr>
          <w:b/>
          <w:lang w:val="de-DE"/>
        </w:rPr>
        <w:t>wenn Sie</w:t>
      </w:r>
      <w:r w:rsidRPr="003D6FC1">
        <w:rPr>
          <w:lang w:val="de-DE"/>
        </w:rPr>
        <w:t xml:space="preserve"> </w:t>
      </w:r>
      <w:r w:rsidRPr="003D6FC1">
        <w:rPr>
          <w:b/>
          <w:lang w:val="de-DE"/>
        </w:rPr>
        <w:t xml:space="preserve">keine Eigenbluttransfusion </w:t>
      </w:r>
      <w:r w:rsidRPr="003D6FC1">
        <w:rPr>
          <w:lang w:val="de-DE"/>
        </w:rPr>
        <w:t>während oder nach einer Operation erhalten können.</w:t>
      </w:r>
    </w:p>
    <w:p w14:paraId="35D2E364" w14:textId="77777777" w:rsidR="00F741F9" w:rsidRPr="003D6FC1" w:rsidRDefault="00F741F9" w:rsidP="009D0D8A">
      <w:pPr>
        <w:pStyle w:val="pil-p1"/>
        <w:numPr>
          <w:ilvl w:val="0"/>
          <w:numId w:val="28"/>
        </w:numPr>
        <w:rPr>
          <w:lang w:val="de-DE"/>
        </w:rPr>
      </w:pPr>
      <w:r w:rsidRPr="003D6FC1">
        <w:rPr>
          <w:b/>
          <w:lang w:val="de-DE"/>
        </w:rPr>
        <w:t>wenn bei Ihnen ein großer planbarer orthopädischer Eingriff</w:t>
      </w:r>
      <w:r w:rsidRPr="003D6FC1">
        <w:rPr>
          <w:lang w:val="de-DE"/>
        </w:rPr>
        <w:t xml:space="preserve"> (wie z</w:t>
      </w:r>
      <w:r w:rsidR="005B2399" w:rsidRPr="003D6FC1">
        <w:rPr>
          <w:lang w:val="de-DE"/>
        </w:rPr>
        <w:t>.</w:t>
      </w:r>
      <w:r w:rsidRPr="003D6FC1">
        <w:rPr>
          <w:lang w:val="de-DE"/>
        </w:rPr>
        <w:t xml:space="preserve"> B</w:t>
      </w:r>
      <w:r w:rsidR="005B2399" w:rsidRPr="003D6FC1">
        <w:rPr>
          <w:lang w:val="de-DE"/>
        </w:rPr>
        <w:t>.</w:t>
      </w:r>
      <w:r w:rsidRPr="003D6FC1">
        <w:rPr>
          <w:lang w:val="de-DE"/>
        </w:rPr>
        <w:t xml:space="preserve"> Hüft- oder Knieoperation) vorgesehen ist und Sie an</w:t>
      </w:r>
    </w:p>
    <w:p w14:paraId="766A39C2" w14:textId="77777777" w:rsidR="00F741F9" w:rsidRPr="003D6FC1" w:rsidRDefault="00F741F9" w:rsidP="009D0D8A">
      <w:pPr>
        <w:pStyle w:val="pil-p1"/>
        <w:numPr>
          <w:ilvl w:val="0"/>
          <w:numId w:val="29"/>
        </w:numPr>
        <w:tabs>
          <w:tab w:val="num" w:pos="1134"/>
        </w:tabs>
        <w:ind w:left="1134"/>
        <w:rPr>
          <w:lang w:val="de-DE"/>
        </w:rPr>
      </w:pPr>
      <w:r w:rsidRPr="003D6FC1">
        <w:rPr>
          <w:lang w:val="de-DE"/>
        </w:rPr>
        <w:t>einer schweren Herzkrankheit oder</w:t>
      </w:r>
    </w:p>
    <w:p w14:paraId="6436BDC9" w14:textId="77777777" w:rsidR="00F741F9" w:rsidRPr="003D6FC1" w:rsidRDefault="00F741F9" w:rsidP="009D0D8A">
      <w:pPr>
        <w:pStyle w:val="pil-p1"/>
        <w:numPr>
          <w:ilvl w:val="0"/>
          <w:numId w:val="29"/>
        </w:numPr>
        <w:tabs>
          <w:tab w:val="num" w:pos="1134"/>
        </w:tabs>
        <w:ind w:left="1134"/>
        <w:rPr>
          <w:lang w:val="de-DE"/>
        </w:rPr>
      </w:pPr>
      <w:r w:rsidRPr="003D6FC1">
        <w:rPr>
          <w:lang w:val="de-DE"/>
        </w:rPr>
        <w:t>Erkrankungen der Venen und Arterien leiden oder</w:t>
      </w:r>
    </w:p>
    <w:p w14:paraId="231BC108" w14:textId="77777777" w:rsidR="00F741F9" w:rsidRPr="003D6FC1" w:rsidRDefault="00F741F9" w:rsidP="009D0D8A">
      <w:pPr>
        <w:pStyle w:val="pil-p1"/>
        <w:numPr>
          <w:ilvl w:val="0"/>
          <w:numId w:val="29"/>
        </w:numPr>
        <w:tabs>
          <w:tab w:val="num" w:pos="1134"/>
        </w:tabs>
        <w:ind w:left="1134"/>
        <w:rPr>
          <w:lang w:val="de-DE"/>
        </w:rPr>
      </w:pPr>
      <w:r w:rsidRPr="003D6FC1">
        <w:rPr>
          <w:lang w:val="de-DE"/>
        </w:rPr>
        <w:t>vor kurzem einen Herzinfarkt oder Schlaganfall hatten oder</w:t>
      </w:r>
    </w:p>
    <w:p w14:paraId="7AC910CA" w14:textId="77777777" w:rsidR="00F741F9" w:rsidRPr="003D6FC1" w:rsidRDefault="00F741F9" w:rsidP="009D0D8A">
      <w:pPr>
        <w:pStyle w:val="pil-p1"/>
        <w:numPr>
          <w:ilvl w:val="0"/>
          <w:numId w:val="29"/>
        </w:numPr>
        <w:tabs>
          <w:tab w:val="num" w:pos="1134"/>
        </w:tabs>
        <w:ind w:left="1134"/>
        <w:rPr>
          <w:lang w:val="de-DE"/>
        </w:rPr>
      </w:pPr>
      <w:r w:rsidRPr="003D6FC1">
        <w:rPr>
          <w:lang w:val="de-DE"/>
        </w:rPr>
        <w:t>keine Arzneimittel zur Blutverdünnung einnehmen können.</w:t>
      </w:r>
    </w:p>
    <w:p w14:paraId="0E962121" w14:textId="77777777" w:rsidR="00F741F9" w:rsidRPr="003D6FC1" w:rsidRDefault="00F741F9" w:rsidP="009D0D8A">
      <w:pPr>
        <w:pStyle w:val="pil-list1d0"/>
        <w:numPr>
          <w:ilvl w:val="0"/>
          <w:numId w:val="0"/>
        </w:numPr>
        <w:tabs>
          <w:tab w:val="num" w:pos="567"/>
        </w:tabs>
        <w:ind w:left="567"/>
        <w:rPr>
          <w:b/>
          <w:lang w:val="de-DE"/>
        </w:rPr>
      </w:pPr>
      <w:r w:rsidRPr="003D6FC1">
        <w:rPr>
          <w:lang w:val="de-DE"/>
        </w:rPr>
        <w:t xml:space="preserve">In diesen Fällen kann Binocrit für Sie ungeeignet sein. Besprechen Sie dies bitte mit Ihrem Arzt. Manche Patienten benötigen während der Behandlung mit Binocrit Arzneimittel, um das Risiko einer Blutgerinnselbildung zu vermindern. </w:t>
      </w:r>
      <w:r w:rsidRPr="003D6FC1">
        <w:rPr>
          <w:b/>
          <w:lang w:val="de-DE"/>
        </w:rPr>
        <w:t>Wenn Sie keine Arzneimittel zur Vorbeugung einer Blutgerinnselbildung einnehmen können, dürfen Sie nicht mit Binocrit behandelt werden.</w:t>
      </w:r>
    </w:p>
    <w:p w14:paraId="30819953" w14:textId="77777777" w:rsidR="00B35E78" w:rsidRPr="003D6FC1" w:rsidRDefault="00B35E78" w:rsidP="0035393D">
      <w:pPr>
        <w:pStyle w:val="pil-list1d0"/>
        <w:numPr>
          <w:ilvl w:val="0"/>
          <w:numId w:val="0"/>
        </w:numPr>
        <w:tabs>
          <w:tab w:val="num" w:pos="567"/>
        </w:tabs>
        <w:rPr>
          <w:lang w:val="de-DE"/>
        </w:rPr>
      </w:pPr>
    </w:p>
    <w:p w14:paraId="76E3D0AD" w14:textId="77777777" w:rsidR="00F741F9" w:rsidRPr="003D6FC1" w:rsidRDefault="00F741F9" w:rsidP="009D0D8A">
      <w:pPr>
        <w:pStyle w:val="pil-hsub1"/>
        <w:spacing w:before="0" w:after="0"/>
        <w:rPr>
          <w:lang w:val="de-DE"/>
        </w:rPr>
      </w:pPr>
      <w:r w:rsidRPr="003D6FC1">
        <w:rPr>
          <w:lang w:val="de-DE"/>
        </w:rPr>
        <w:t>Warnhinweise und Vorsichtsmaßnahmen</w:t>
      </w:r>
    </w:p>
    <w:p w14:paraId="1CC980A6" w14:textId="77777777" w:rsidR="00BE75BD" w:rsidRPr="003D6FC1" w:rsidRDefault="00BE75BD" w:rsidP="009D0D8A">
      <w:pPr>
        <w:rPr>
          <w:lang w:val="de-DE"/>
        </w:rPr>
      </w:pPr>
    </w:p>
    <w:p w14:paraId="79592742" w14:textId="77777777" w:rsidR="00F741F9" w:rsidRPr="003D6FC1" w:rsidRDefault="00F741F9" w:rsidP="009D0D8A">
      <w:pPr>
        <w:pStyle w:val="pil-p1"/>
        <w:rPr>
          <w:lang w:val="de-DE"/>
        </w:rPr>
      </w:pPr>
      <w:r w:rsidRPr="003D6FC1">
        <w:rPr>
          <w:lang w:val="de-DE"/>
        </w:rPr>
        <w:t>Bitte sprechen Sie mit Ihrem Arzt, Apotheker oder dem medizinischen Fachpersonal, bevor Sie Binocrit anwenden.</w:t>
      </w:r>
    </w:p>
    <w:p w14:paraId="6C440FB3" w14:textId="77777777" w:rsidR="00BE75BD" w:rsidRPr="003D6FC1" w:rsidRDefault="00BE75BD" w:rsidP="009D0D8A">
      <w:pPr>
        <w:rPr>
          <w:lang w:val="de-DE"/>
        </w:rPr>
      </w:pPr>
    </w:p>
    <w:p w14:paraId="0A1B48A2" w14:textId="77777777" w:rsidR="00F741F9" w:rsidRPr="003D6FC1" w:rsidRDefault="00F741F9" w:rsidP="009D0D8A">
      <w:pPr>
        <w:pStyle w:val="pil-p2"/>
        <w:spacing w:before="0"/>
        <w:rPr>
          <w:lang w:val="de-DE"/>
        </w:rPr>
      </w:pPr>
      <w:r w:rsidRPr="003D6FC1">
        <w:rPr>
          <w:b/>
          <w:lang w:val="de-DE"/>
        </w:rPr>
        <w:t>Binocrit sowie andere Arzneimittel, die die Bildung von roten Blutkörperchen anregen, können bei allen Patienten das Risiko der Blutgerinnselbildung erhöhen. Das Risiko kann höher sein, wenn Sie andere Risikofaktoren</w:t>
      </w:r>
      <w:r w:rsidRPr="003D6FC1">
        <w:rPr>
          <w:lang w:val="de-DE"/>
        </w:rPr>
        <w:t xml:space="preserve"> für die Bildung von Blutgerinnseln </w:t>
      </w:r>
      <w:r w:rsidRPr="003D6FC1">
        <w:rPr>
          <w:b/>
          <w:lang w:val="de-DE"/>
        </w:rPr>
        <w:t xml:space="preserve">besitzen </w:t>
      </w:r>
      <w:r w:rsidRPr="003D6FC1">
        <w:rPr>
          <w:lang w:val="de-DE"/>
        </w:rPr>
        <w:t>(</w:t>
      </w:r>
      <w:r w:rsidRPr="003D6FC1">
        <w:rPr>
          <w:i/>
          <w:lang w:val="de-DE"/>
        </w:rPr>
        <w:t>zum Beispiel, wenn Sie in der Vergangenheit schon ein Blutgerinnsel hatten, übergewichtig sind, an Blutzuckerkrankheit (Diabetes) leiden, herzkrank sind oder aufgrund einer Operation oder Erkrankung längere Zeit bettlägerig sind</w:t>
      </w:r>
      <w:r w:rsidRPr="003D6FC1">
        <w:rPr>
          <w:lang w:val="de-DE"/>
        </w:rPr>
        <w:t>). Bitte teilen Sie Ihrem Arzt jeden dieser Risikofaktoren mit. Ihr Arzt wird Ihnen helfen, zu entscheiden, ob Binocrit für Sie geeignet ist.</w:t>
      </w:r>
    </w:p>
    <w:p w14:paraId="53BE130B" w14:textId="77777777" w:rsidR="00BE75BD" w:rsidRPr="003D6FC1" w:rsidRDefault="00BE75BD" w:rsidP="009D0D8A">
      <w:pPr>
        <w:rPr>
          <w:lang w:val="de-DE"/>
        </w:rPr>
      </w:pPr>
    </w:p>
    <w:p w14:paraId="3DED5C92" w14:textId="77777777" w:rsidR="00F741F9" w:rsidRPr="003D6FC1" w:rsidRDefault="00F741F9" w:rsidP="009D0D8A">
      <w:pPr>
        <w:pStyle w:val="pil-p2"/>
        <w:spacing w:before="0"/>
        <w:rPr>
          <w:lang w:val="de-DE"/>
        </w:rPr>
      </w:pPr>
      <w:r w:rsidRPr="003D6FC1">
        <w:rPr>
          <w:b/>
          <w:lang w:val="de-DE"/>
        </w:rPr>
        <w:t>Es ist wichtig, dass Sie Ihren Arzt informieren</w:t>
      </w:r>
      <w:r w:rsidRPr="003D6FC1">
        <w:rPr>
          <w:lang w:val="de-DE"/>
        </w:rPr>
        <w:t>, wenn einer oder mehrere dieser Risikofaktoren auf Sie zutreffen. Eventuell können Sie Binocrit trotzdem anwenden; konsultieren Sie jedoch zuvor Ihren Arzt.</w:t>
      </w:r>
    </w:p>
    <w:p w14:paraId="56052321" w14:textId="77777777" w:rsidR="00BE75BD" w:rsidRPr="003D6FC1" w:rsidRDefault="00BE75BD" w:rsidP="009D0D8A">
      <w:pPr>
        <w:rPr>
          <w:lang w:val="de-DE"/>
        </w:rPr>
      </w:pPr>
    </w:p>
    <w:p w14:paraId="1E219DE1" w14:textId="77777777" w:rsidR="00F741F9" w:rsidRPr="003D6FC1" w:rsidRDefault="00F741F9" w:rsidP="009D0D8A">
      <w:pPr>
        <w:pStyle w:val="pil-p2"/>
        <w:spacing w:before="0"/>
        <w:rPr>
          <w:lang w:val="de-DE"/>
        </w:rPr>
      </w:pPr>
      <w:r w:rsidRPr="003D6FC1">
        <w:rPr>
          <w:b/>
          <w:lang w:val="de-DE"/>
        </w:rPr>
        <w:t>Wenn Sie wissen, dass Sie an folgendem leiden</w:t>
      </w:r>
      <w:r w:rsidRPr="003D6FC1">
        <w:rPr>
          <w:lang w:val="de-DE"/>
        </w:rPr>
        <w:t xml:space="preserve"> oder gelitten haben:</w:t>
      </w:r>
    </w:p>
    <w:p w14:paraId="0AB28201" w14:textId="77777777" w:rsidR="00F741F9" w:rsidRPr="003D6FC1" w:rsidRDefault="00F741F9" w:rsidP="0035393D">
      <w:pPr>
        <w:pStyle w:val="pil-p1"/>
        <w:numPr>
          <w:ilvl w:val="0"/>
          <w:numId w:val="27"/>
        </w:numPr>
        <w:rPr>
          <w:lang w:val="de-DE"/>
        </w:rPr>
      </w:pPr>
      <w:r w:rsidRPr="003D6FC1">
        <w:rPr>
          <w:b/>
          <w:lang w:val="de-DE"/>
        </w:rPr>
        <w:t>hohem Blutdruck</w:t>
      </w:r>
    </w:p>
    <w:p w14:paraId="7D321BDA" w14:textId="77777777" w:rsidR="00F741F9" w:rsidRPr="003D6FC1" w:rsidRDefault="00F741F9" w:rsidP="0035393D">
      <w:pPr>
        <w:pStyle w:val="pil-p1"/>
        <w:numPr>
          <w:ilvl w:val="0"/>
          <w:numId w:val="27"/>
        </w:numPr>
        <w:rPr>
          <w:b/>
          <w:lang w:val="de-DE"/>
        </w:rPr>
      </w:pPr>
      <w:r w:rsidRPr="003D6FC1">
        <w:rPr>
          <w:b/>
          <w:lang w:val="de-DE"/>
        </w:rPr>
        <w:t>epileptischen Anfällen oder anderen Anfällen</w:t>
      </w:r>
    </w:p>
    <w:p w14:paraId="066382F1" w14:textId="77777777" w:rsidR="00F741F9" w:rsidRPr="003D6FC1" w:rsidRDefault="00F741F9" w:rsidP="0035393D">
      <w:pPr>
        <w:pStyle w:val="pil-p1"/>
        <w:numPr>
          <w:ilvl w:val="0"/>
          <w:numId w:val="27"/>
        </w:numPr>
        <w:rPr>
          <w:lang w:val="de-DE"/>
        </w:rPr>
      </w:pPr>
      <w:r w:rsidRPr="003D6FC1">
        <w:rPr>
          <w:b/>
          <w:lang w:val="de-DE"/>
        </w:rPr>
        <w:t>Lebererkrankungen</w:t>
      </w:r>
    </w:p>
    <w:p w14:paraId="32A31E0F" w14:textId="77777777" w:rsidR="00F741F9" w:rsidRPr="003D6FC1" w:rsidRDefault="00F741F9" w:rsidP="0035393D">
      <w:pPr>
        <w:pStyle w:val="pil-p1"/>
        <w:numPr>
          <w:ilvl w:val="0"/>
          <w:numId w:val="27"/>
        </w:numPr>
        <w:rPr>
          <w:b/>
          <w:lang w:val="de-DE"/>
        </w:rPr>
      </w:pPr>
      <w:r w:rsidRPr="003D6FC1">
        <w:rPr>
          <w:b/>
          <w:lang w:val="de-DE"/>
        </w:rPr>
        <w:t>Blutarmut anderer Ursache</w:t>
      </w:r>
    </w:p>
    <w:p w14:paraId="36C4FC5E" w14:textId="77777777" w:rsidR="00F741F9" w:rsidRPr="003D6FC1" w:rsidRDefault="00F741F9" w:rsidP="0035393D">
      <w:pPr>
        <w:pStyle w:val="pil-p1"/>
        <w:numPr>
          <w:ilvl w:val="0"/>
          <w:numId w:val="27"/>
        </w:numPr>
        <w:rPr>
          <w:b/>
          <w:lang w:val="de-DE"/>
        </w:rPr>
      </w:pPr>
      <w:r w:rsidRPr="003D6FC1">
        <w:rPr>
          <w:b/>
          <w:lang w:val="de-DE"/>
        </w:rPr>
        <w:t>Porphyrie (eine seltene Bluterkrankung)</w:t>
      </w:r>
    </w:p>
    <w:p w14:paraId="3E127099" w14:textId="77777777" w:rsidR="00BE75BD" w:rsidRPr="003D6FC1" w:rsidRDefault="00BE75BD" w:rsidP="009D0D8A">
      <w:pPr>
        <w:pStyle w:val="pil-p2"/>
        <w:spacing w:before="0"/>
        <w:rPr>
          <w:b/>
          <w:lang w:val="de-DE"/>
        </w:rPr>
      </w:pPr>
    </w:p>
    <w:p w14:paraId="17E8BFED" w14:textId="77777777" w:rsidR="00F741F9" w:rsidRPr="003D6FC1" w:rsidRDefault="00F741F9" w:rsidP="009D0D8A">
      <w:pPr>
        <w:pStyle w:val="pil-p2"/>
        <w:spacing w:before="0"/>
        <w:rPr>
          <w:lang w:val="de-DE"/>
        </w:rPr>
      </w:pPr>
      <w:bookmarkStart w:id="5" w:name="_Hlk135736359"/>
      <w:r w:rsidRPr="003D6FC1">
        <w:rPr>
          <w:b/>
          <w:lang w:val="de-DE"/>
        </w:rPr>
        <w:t>Wenn Sie ein</w:t>
      </w:r>
      <w:bookmarkEnd w:id="5"/>
      <w:r w:rsidRPr="003D6FC1">
        <w:rPr>
          <w:b/>
          <w:lang w:val="de-DE"/>
        </w:rPr>
        <w:t xml:space="preserve"> Patient mit chronischem Nierenversagen sind </w:t>
      </w:r>
      <w:r w:rsidRPr="003D6FC1">
        <w:rPr>
          <w:lang w:val="de-DE"/>
        </w:rPr>
        <w:t>und insbesondere, wenn Sie auf</w:t>
      </w:r>
      <w:r w:rsidR="00104B97" w:rsidRPr="003D6FC1">
        <w:rPr>
          <w:lang w:val="de-DE"/>
        </w:rPr>
        <w:t xml:space="preserve"> die Behandlung mit</w:t>
      </w:r>
      <w:r w:rsidRPr="003D6FC1">
        <w:rPr>
          <w:lang w:val="de-DE"/>
        </w:rPr>
        <w:t xml:space="preserve"> Binocrit </w:t>
      </w:r>
      <w:r w:rsidR="00104B97" w:rsidRPr="003D6FC1">
        <w:rPr>
          <w:lang w:val="de-DE"/>
        </w:rPr>
        <w:t xml:space="preserve">nicht ausreichend </w:t>
      </w:r>
      <w:r w:rsidRPr="003D6FC1">
        <w:rPr>
          <w:lang w:val="de-DE"/>
        </w:rPr>
        <w:t>ansprechen, wird Ihr Arzt Ihre Binocrit</w:t>
      </w:r>
      <w:r w:rsidRPr="003D6FC1">
        <w:rPr>
          <w:lang w:val="de-DE"/>
        </w:rPr>
        <w:noBreakHyphen/>
        <w:t>Dosi</w:t>
      </w:r>
      <w:r w:rsidR="00104B97" w:rsidRPr="003D6FC1">
        <w:rPr>
          <w:lang w:val="de-DE"/>
        </w:rPr>
        <w:t>erung</w:t>
      </w:r>
      <w:r w:rsidRPr="003D6FC1">
        <w:rPr>
          <w:lang w:val="de-DE"/>
        </w:rPr>
        <w:t xml:space="preserve"> prüfen</w:t>
      </w:r>
      <w:r w:rsidR="00104B97" w:rsidRPr="003D6FC1">
        <w:rPr>
          <w:lang w:val="de-DE"/>
        </w:rPr>
        <w:t>.</w:t>
      </w:r>
      <w:r w:rsidRPr="003D6FC1">
        <w:rPr>
          <w:lang w:val="de-DE"/>
        </w:rPr>
        <w:t xml:space="preserve"> </w:t>
      </w:r>
      <w:r w:rsidR="00104B97" w:rsidRPr="003D6FC1">
        <w:rPr>
          <w:lang w:val="de-DE"/>
        </w:rPr>
        <w:t>Die</w:t>
      </w:r>
      <w:r w:rsidRPr="003D6FC1">
        <w:rPr>
          <w:lang w:val="de-DE"/>
        </w:rPr>
        <w:t xml:space="preserve"> wiederholte </w:t>
      </w:r>
      <w:r w:rsidR="00104B97" w:rsidRPr="003D6FC1">
        <w:rPr>
          <w:lang w:val="de-DE"/>
        </w:rPr>
        <w:t>Steigerung Ihrer</w:t>
      </w:r>
      <w:r w:rsidRPr="003D6FC1">
        <w:rPr>
          <w:lang w:val="de-DE"/>
        </w:rPr>
        <w:t xml:space="preserve"> Binocrit-Dosi</w:t>
      </w:r>
      <w:r w:rsidR="00104B97" w:rsidRPr="003D6FC1">
        <w:rPr>
          <w:lang w:val="de-DE"/>
        </w:rPr>
        <w:t>erung, wenn Sie nicht</w:t>
      </w:r>
      <w:r w:rsidRPr="003D6FC1">
        <w:rPr>
          <w:lang w:val="de-DE"/>
        </w:rPr>
        <w:t xml:space="preserve"> auf die Behandlung </w:t>
      </w:r>
      <w:r w:rsidR="00104B97" w:rsidRPr="003D6FC1">
        <w:rPr>
          <w:lang w:val="de-DE"/>
        </w:rPr>
        <w:t>ansprechen, kann Ihr</w:t>
      </w:r>
      <w:r w:rsidRPr="003D6FC1">
        <w:rPr>
          <w:lang w:val="de-DE"/>
        </w:rPr>
        <w:t xml:space="preserve"> Risiko für</w:t>
      </w:r>
      <w:r w:rsidR="00104B97" w:rsidRPr="003D6FC1">
        <w:rPr>
          <w:lang w:val="de-DE"/>
        </w:rPr>
        <w:t xml:space="preserve"> Probleme mit dem</w:t>
      </w:r>
      <w:r w:rsidRPr="003D6FC1">
        <w:rPr>
          <w:lang w:val="de-DE"/>
        </w:rPr>
        <w:t xml:space="preserve"> Herz</w:t>
      </w:r>
      <w:r w:rsidR="00104B97" w:rsidRPr="003D6FC1">
        <w:rPr>
          <w:lang w:val="de-DE"/>
        </w:rPr>
        <w:t>en</w:t>
      </w:r>
      <w:r w:rsidRPr="003D6FC1">
        <w:rPr>
          <w:lang w:val="de-DE"/>
        </w:rPr>
        <w:t xml:space="preserve"> oder</w:t>
      </w:r>
      <w:r w:rsidR="00104B97" w:rsidRPr="003D6FC1">
        <w:rPr>
          <w:lang w:val="de-DE"/>
        </w:rPr>
        <w:t xml:space="preserve"> den Blutgefäßen erhöhen</w:t>
      </w:r>
      <w:r w:rsidRPr="003D6FC1">
        <w:rPr>
          <w:lang w:val="de-DE"/>
        </w:rPr>
        <w:t xml:space="preserve"> und </w:t>
      </w:r>
      <w:r w:rsidR="00104B97" w:rsidRPr="003D6FC1">
        <w:rPr>
          <w:lang w:val="de-DE"/>
        </w:rPr>
        <w:t>könnte Ihr</w:t>
      </w:r>
      <w:r w:rsidRPr="003D6FC1">
        <w:rPr>
          <w:lang w:val="de-DE"/>
        </w:rPr>
        <w:t xml:space="preserve"> Risiko für </w:t>
      </w:r>
      <w:r w:rsidR="00104B97" w:rsidRPr="003D6FC1">
        <w:rPr>
          <w:lang w:val="de-DE"/>
        </w:rPr>
        <w:t>Myokard</w:t>
      </w:r>
      <w:r w:rsidRPr="003D6FC1">
        <w:rPr>
          <w:lang w:val="de-DE"/>
        </w:rPr>
        <w:t xml:space="preserve">infarkt, Schlaganfall und Tod </w:t>
      </w:r>
      <w:r w:rsidR="00104B97" w:rsidRPr="003D6FC1">
        <w:rPr>
          <w:lang w:val="de-DE"/>
        </w:rPr>
        <w:t>steigern</w:t>
      </w:r>
      <w:r w:rsidRPr="003D6FC1">
        <w:rPr>
          <w:lang w:val="de-DE"/>
        </w:rPr>
        <w:t>.</w:t>
      </w:r>
    </w:p>
    <w:p w14:paraId="5717A523" w14:textId="77777777" w:rsidR="00BE75BD" w:rsidRPr="003D6FC1" w:rsidRDefault="00BE75BD" w:rsidP="009D0D8A">
      <w:pPr>
        <w:rPr>
          <w:lang w:val="de-DE"/>
        </w:rPr>
      </w:pPr>
    </w:p>
    <w:p w14:paraId="412718D7" w14:textId="77777777" w:rsidR="004927DE" w:rsidRPr="003D6FC1" w:rsidRDefault="004927DE" w:rsidP="004927DE">
      <w:pPr>
        <w:pStyle w:val="pil-p2"/>
        <w:spacing w:before="0"/>
        <w:rPr>
          <w:lang w:val="de-DE"/>
        </w:rPr>
      </w:pPr>
      <w:r w:rsidRPr="003D6FC1">
        <w:rPr>
          <w:b/>
          <w:lang w:val="de-DE"/>
        </w:rPr>
        <w:t>Wenn Sie Krebspatient</w:t>
      </w:r>
      <w:r w:rsidRPr="003D6FC1">
        <w:rPr>
          <w:lang w:val="de-DE"/>
        </w:rPr>
        <w:t xml:space="preserve"> </w:t>
      </w:r>
      <w:r w:rsidRPr="003D6FC1">
        <w:rPr>
          <w:b/>
          <w:lang w:val="de-DE"/>
        </w:rPr>
        <w:t>sind</w:t>
      </w:r>
      <w:r w:rsidRPr="003D6FC1">
        <w:rPr>
          <w:lang w:val="de-DE"/>
        </w:rPr>
        <w:t>, müssen Sie wissen, dass Produkte, die die Bildung roter Blutkörperchen anregen (wie z.</w:t>
      </w:r>
      <w:r w:rsidR="005D6827" w:rsidRPr="003D6FC1">
        <w:rPr>
          <w:lang w:val="de-DE"/>
        </w:rPr>
        <w:t> </w:t>
      </w:r>
      <w:r w:rsidRPr="003D6FC1">
        <w:rPr>
          <w:lang w:val="de-DE"/>
        </w:rPr>
        <w:t>B. Binocrit), als Wachstumsfaktor wirken können, d.</w:t>
      </w:r>
      <w:r w:rsidR="00B4435B" w:rsidRPr="003D6FC1">
        <w:rPr>
          <w:lang w:val="de-DE"/>
        </w:rPr>
        <w:t> </w:t>
      </w:r>
      <w:r w:rsidRPr="003D6FC1">
        <w:rPr>
          <w:lang w:val="de-DE"/>
        </w:rPr>
        <w:t>h. sie können theoretisch ein Fortschreiten Ihrer Krebserkrankung beeinflussen.</w:t>
      </w:r>
    </w:p>
    <w:p w14:paraId="13F0C3E1" w14:textId="77777777" w:rsidR="004927DE" w:rsidRPr="003D6FC1" w:rsidRDefault="004927DE" w:rsidP="004927DE">
      <w:pPr>
        <w:pStyle w:val="pil-p2"/>
        <w:spacing w:before="0"/>
        <w:rPr>
          <w:b/>
          <w:lang w:val="de-DE"/>
        </w:rPr>
      </w:pPr>
      <w:r w:rsidRPr="003D6FC1">
        <w:rPr>
          <w:b/>
          <w:lang w:val="de-DE"/>
        </w:rPr>
        <w:t>Abhängig von Ihrer individuellen Situation kann eine Bluttransfusion vorzuziehen sein. Besprechen Sie dies bitte mit Ihrem Arzt.</w:t>
      </w:r>
    </w:p>
    <w:p w14:paraId="16974510" w14:textId="77777777" w:rsidR="004927DE" w:rsidRPr="003D6FC1" w:rsidRDefault="004927DE" w:rsidP="009D0D8A">
      <w:pPr>
        <w:pStyle w:val="pil-p2"/>
        <w:spacing w:before="0"/>
        <w:rPr>
          <w:b/>
          <w:lang w:val="de-DE"/>
        </w:rPr>
      </w:pPr>
    </w:p>
    <w:p w14:paraId="444144BD" w14:textId="77777777" w:rsidR="001B565E" w:rsidRPr="003D6FC1" w:rsidRDefault="001B565E" w:rsidP="009D0D8A">
      <w:pPr>
        <w:pStyle w:val="pil-p2"/>
        <w:spacing w:before="0"/>
        <w:rPr>
          <w:lang w:val="de-DE"/>
        </w:rPr>
      </w:pPr>
      <w:r w:rsidRPr="003D6FC1">
        <w:rPr>
          <w:b/>
          <w:lang w:val="de-DE"/>
        </w:rPr>
        <w:t xml:space="preserve">Wenn Sie Krebspatient sind, </w:t>
      </w:r>
      <w:r w:rsidRPr="003D6FC1">
        <w:rPr>
          <w:lang w:val="de-DE"/>
        </w:rPr>
        <w:t xml:space="preserve">müssen Sie wissen, dass die Anwendung von Binocrit bei Patienten mit </w:t>
      </w:r>
      <w:r w:rsidR="00104B97" w:rsidRPr="003D6FC1">
        <w:rPr>
          <w:lang w:val="de-DE"/>
        </w:rPr>
        <w:t xml:space="preserve">Krebs im Bereich des </w:t>
      </w:r>
      <w:r w:rsidRPr="003D6FC1">
        <w:rPr>
          <w:lang w:val="de-DE"/>
        </w:rPr>
        <w:t>Kopf</w:t>
      </w:r>
      <w:r w:rsidR="00104B97" w:rsidRPr="003D6FC1">
        <w:rPr>
          <w:lang w:val="de-DE"/>
        </w:rPr>
        <w:t xml:space="preserve">es, des </w:t>
      </w:r>
      <w:r w:rsidRPr="003D6FC1">
        <w:rPr>
          <w:lang w:val="de-DE"/>
        </w:rPr>
        <w:t>Hals</w:t>
      </w:r>
      <w:r w:rsidR="00104B97" w:rsidRPr="003D6FC1">
        <w:rPr>
          <w:lang w:val="de-DE"/>
        </w:rPr>
        <w:t>es</w:t>
      </w:r>
      <w:r w:rsidRPr="003D6FC1">
        <w:rPr>
          <w:lang w:val="de-DE"/>
        </w:rPr>
        <w:t xml:space="preserve"> und mit metastasiertem Brustkrebs, die eine Chemotherapie erhalten, mit einer kürzeren Überlebenszeit und einer höheren Sterb</w:t>
      </w:r>
      <w:r w:rsidR="00104B97" w:rsidRPr="003D6FC1">
        <w:rPr>
          <w:lang w:val="de-DE"/>
        </w:rPr>
        <w:t>lichkeits</w:t>
      </w:r>
      <w:r w:rsidRPr="003D6FC1">
        <w:rPr>
          <w:lang w:val="de-DE"/>
        </w:rPr>
        <w:t>rate verbunden sein kann.</w:t>
      </w:r>
    </w:p>
    <w:p w14:paraId="16F6DCE8" w14:textId="77777777" w:rsidR="00BE75BD" w:rsidRPr="003D6FC1" w:rsidRDefault="00BE75BD" w:rsidP="009D0D8A">
      <w:pPr>
        <w:rPr>
          <w:lang w:val="de-DE"/>
        </w:rPr>
      </w:pPr>
    </w:p>
    <w:p w14:paraId="17856662" w14:textId="77777777" w:rsidR="004927DE" w:rsidRPr="003D6FC1" w:rsidRDefault="004927DE" w:rsidP="004927DE">
      <w:pPr>
        <w:rPr>
          <w:lang w:val="de-DE"/>
        </w:rPr>
      </w:pPr>
      <w:r w:rsidRPr="003D6FC1">
        <w:rPr>
          <w:lang w:val="de-DE"/>
        </w:rPr>
        <w:t xml:space="preserve">Es wurde über </w:t>
      </w:r>
      <w:r w:rsidRPr="003D6FC1">
        <w:rPr>
          <w:b/>
          <w:lang w:val="de-DE"/>
        </w:rPr>
        <w:t>schwere Hautreaktionen</w:t>
      </w:r>
      <w:r w:rsidRPr="003D6FC1">
        <w:rPr>
          <w:lang w:val="de-DE"/>
        </w:rPr>
        <w:t>, einschließlich Stevens-Johnson-Syndrom (SJS) und toxisch</w:t>
      </w:r>
      <w:r w:rsidR="00F56A01" w:rsidRPr="003D6FC1">
        <w:rPr>
          <w:lang w:val="de-DE"/>
        </w:rPr>
        <w:t xml:space="preserve"> </w:t>
      </w:r>
      <w:r w:rsidRPr="003D6FC1">
        <w:rPr>
          <w:lang w:val="de-DE"/>
        </w:rPr>
        <w:t>epidermaler Nekrolyse (TEN), im Zusammenhang mit Epoetin-Behandlungen berichtet.</w:t>
      </w:r>
    </w:p>
    <w:p w14:paraId="73B5769F" w14:textId="77777777" w:rsidR="004927DE" w:rsidRPr="003D6FC1" w:rsidRDefault="004927DE" w:rsidP="004927DE">
      <w:pPr>
        <w:rPr>
          <w:lang w:val="de-DE"/>
        </w:rPr>
      </w:pPr>
    </w:p>
    <w:p w14:paraId="1394945F" w14:textId="77777777" w:rsidR="004927DE" w:rsidRPr="003D6FC1" w:rsidRDefault="004927DE" w:rsidP="004927DE">
      <w:pPr>
        <w:rPr>
          <w:lang w:val="de-DE"/>
        </w:rPr>
      </w:pPr>
      <w:r w:rsidRPr="003D6FC1">
        <w:rPr>
          <w:lang w:val="de-DE"/>
        </w:rPr>
        <w:t>SJS/TEN können zu Beginn als rötliche, zielscheibenartige Punkte oder als kreisrunde Flecken, oft mit mittiger Blasenbildung auf dem Rumpf, auftreten. Es können auch Geschwüre im Bereich des Mundes, des Rachens, der Nase, der Genitalien und der Augen (rote und geschwollene Augen) auftreten. Diesen schweren Hautreaktionen gehen oftmals Fieber und/oder grippeähnliche Symptome voraus. Die Hautausschläge können zu einem großflächigen Ablösen der Haut und lebensbedrohlichen Komplikationen führen.</w:t>
      </w:r>
    </w:p>
    <w:p w14:paraId="460CB57C" w14:textId="77777777" w:rsidR="004927DE" w:rsidRPr="003D6FC1" w:rsidRDefault="004927DE" w:rsidP="004927DE">
      <w:pPr>
        <w:rPr>
          <w:lang w:val="de-DE"/>
        </w:rPr>
      </w:pPr>
    </w:p>
    <w:p w14:paraId="709B3FFE" w14:textId="77777777" w:rsidR="004927DE" w:rsidRPr="003D6FC1" w:rsidRDefault="004927DE" w:rsidP="004927DE">
      <w:pPr>
        <w:rPr>
          <w:lang w:val="de-DE"/>
        </w:rPr>
      </w:pPr>
      <w:r w:rsidRPr="003D6FC1">
        <w:rPr>
          <w:lang w:val="de-DE"/>
        </w:rPr>
        <w:t>Wenn Sie einen schweren Hautausschlag oder ein anderes dieser Hautsymptome entwickeln, beenden Sie die Anwendung von Binocrit und setzen Sie sich unverzüglich mit Ihrem Arzt in Verbindung oder begeben Sie sich unverzüglich in medizinische Behandlung.</w:t>
      </w:r>
    </w:p>
    <w:p w14:paraId="0EF2ED56" w14:textId="77777777" w:rsidR="004927DE" w:rsidRPr="003D6FC1" w:rsidRDefault="004927DE" w:rsidP="009D0D8A">
      <w:pPr>
        <w:rPr>
          <w:lang w:val="de-DE"/>
        </w:rPr>
      </w:pPr>
    </w:p>
    <w:p w14:paraId="1887ABAD" w14:textId="77777777" w:rsidR="00F741F9" w:rsidRPr="003D6FC1" w:rsidRDefault="00F741F9" w:rsidP="009D0D8A">
      <w:pPr>
        <w:pStyle w:val="pil-p2"/>
        <w:spacing w:before="0"/>
        <w:rPr>
          <w:b/>
          <w:lang w:val="de-DE"/>
        </w:rPr>
      </w:pPr>
      <w:r w:rsidRPr="003D6FC1">
        <w:rPr>
          <w:b/>
          <w:lang w:val="de-DE"/>
        </w:rPr>
        <w:t>Besondere Vorsicht bei der Anwendung anderer Produkte, die die Bildung roter Blutkörperchen anregen:</w:t>
      </w:r>
    </w:p>
    <w:p w14:paraId="27D1BE80" w14:textId="77777777" w:rsidR="0035393D" w:rsidRPr="003D6FC1" w:rsidRDefault="0035393D" w:rsidP="0035393D">
      <w:pPr>
        <w:rPr>
          <w:lang w:val="de-DE"/>
        </w:rPr>
      </w:pPr>
    </w:p>
    <w:p w14:paraId="3486063F" w14:textId="77777777" w:rsidR="001E30F5" w:rsidRPr="003D6FC1" w:rsidRDefault="00F741F9" w:rsidP="009D0D8A">
      <w:pPr>
        <w:rPr>
          <w:lang w:val="de-DE"/>
        </w:rPr>
      </w:pPr>
      <w:r w:rsidRPr="003D6FC1">
        <w:rPr>
          <w:lang w:val="de-DE"/>
        </w:rPr>
        <w:t>Binocrit gehört zu einer Gruppe von Arzneimitteln, die, wie das humane Erythropoetin, die Bildung roter Blutkörperchen anregen. Ihr Arzt wird immer genau das Produkt eintragen, das Sie anwenden. Wenn Ihnen aus dieser Gruppe ein anderes Arzneimittel als Binocrit gegeben wird, sprechen Sie erst mit Ihrem Arzt oder Apotheker, bevor Sie es anwenden.</w:t>
      </w:r>
    </w:p>
    <w:p w14:paraId="14AA7F3F" w14:textId="77777777" w:rsidR="00BE75BD" w:rsidRPr="003D6FC1" w:rsidRDefault="00BE75BD" w:rsidP="009D0D8A">
      <w:pPr>
        <w:rPr>
          <w:lang w:val="de-DE"/>
        </w:rPr>
      </w:pPr>
    </w:p>
    <w:p w14:paraId="0C51068E" w14:textId="77777777" w:rsidR="00F741F9" w:rsidRPr="003D6FC1" w:rsidRDefault="00F741F9" w:rsidP="009D0D8A">
      <w:pPr>
        <w:pStyle w:val="pil-hsub1"/>
        <w:spacing w:before="0" w:after="0"/>
        <w:rPr>
          <w:lang w:val="de-DE"/>
        </w:rPr>
      </w:pPr>
      <w:r w:rsidRPr="003D6FC1">
        <w:rPr>
          <w:lang w:val="de-DE"/>
        </w:rPr>
        <w:t>Anwendung von Binocrit zusammen mit anderen Arzneimitteln</w:t>
      </w:r>
    </w:p>
    <w:p w14:paraId="1B75270B" w14:textId="77777777" w:rsidR="00BE75BD" w:rsidRPr="003D6FC1" w:rsidRDefault="00BE75BD" w:rsidP="009D0D8A">
      <w:pPr>
        <w:rPr>
          <w:lang w:val="de-DE"/>
        </w:rPr>
      </w:pPr>
    </w:p>
    <w:p w14:paraId="78677FF9" w14:textId="77777777" w:rsidR="00F741F9" w:rsidRPr="003D6FC1" w:rsidRDefault="00C46B02" w:rsidP="009D0D8A">
      <w:pPr>
        <w:pStyle w:val="pil-p1"/>
        <w:rPr>
          <w:lang w:val="de-DE"/>
        </w:rPr>
      </w:pPr>
      <w:r w:rsidRPr="003D6FC1">
        <w:rPr>
          <w:lang w:val="de-DE"/>
        </w:rPr>
        <w:t>I</w:t>
      </w:r>
      <w:r w:rsidR="00F741F9" w:rsidRPr="003D6FC1">
        <w:rPr>
          <w:lang w:val="de-DE"/>
        </w:rPr>
        <w:t xml:space="preserve">nformieren Sie Ihren Arzt, wenn Sie andere Arzneimittel </w:t>
      </w:r>
      <w:r w:rsidRPr="003D6FC1">
        <w:rPr>
          <w:lang w:val="de-DE"/>
        </w:rPr>
        <w:t>einnehmen</w:t>
      </w:r>
      <w:r w:rsidR="00F741F9" w:rsidRPr="003D6FC1">
        <w:rPr>
          <w:lang w:val="de-DE"/>
        </w:rPr>
        <w:t xml:space="preserve">, </w:t>
      </w:r>
      <w:r w:rsidR="00F741F9" w:rsidRPr="003D6FC1">
        <w:rPr>
          <w:szCs w:val="22"/>
          <w:lang w:val="de-DE"/>
        </w:rPr>
        <w:t xml:space="preserve">kürzlich andere Arzneimittel </w:t>
      </w:r>
      <w:r w:rsidRPr="003D6FC1">
        <w:rPr>
          <w:lang w:val="de-DE"/>
        </w:rPr>
        <w:t>eingenommen</w:t>
      </w:r>
      <w:r w:rsidR="00F741F9" w:rsidRPr="003D6FC1">
        <w:rPr>
          <w:szCs w:val="22"/>
          <w:lang w:val="de-DE"/>
        </w:rPr>
        <w:t xml:space="preserve"> haben oder beabsichtigen andere Arzneimittel </w:t>
      </w:r>
      <w:r w:rsidRPr="003D6FC1">
        <w:rPr>
          <w:lang w:val="de-DE"/>
        </w:rPr>
        <w:t>einzunehmen</w:t>
      </w:r>
      <w:r w:rsidR="00F741F9" w:rsidRPr="003D6FC1">
        <w:rPr>
          <w:lang w:val="de-DE"/>
        </w:rPr>
        <w:t>.</w:t>
      </w:r>
    </w:p>
    <w:p w14:paraId="35A56F64" w14:textId="77777777" w:rsidR="00251864" w:rsidRPr="003D6FC1" w:rsidRDefault="00251864" w:rsidP="00251864">
      <w:pPr>
        <w:rPr>
          <w:lang w:val="de-DE"/>
        </w:rPr>
      </w:pPr>
    </w:p>
    <w:p w14:paraId="26AF1397" w14:textId="77777777" w:rsidR="00251864" w:rsidRPr="003D6FC1" w:rsidRDefault="00251864" w:rsidP="00251864">
      <w:pPr>
        <w:pStyle w:val="pil-p2"/>
        <w:spacing w:before="0"/>
        <w:rPr>
          <w:lang w:val="de-DE"/>
        </w:rPr>
      </w:pPr>
      <w:r w:rsidRPr="003D6FC1">
        <w:rPr>
          <w:b/>
          <w:lang w:val="de-DE"/>
        </w:rPr>
        <w:t>Wenn Sie an Hepatitis C erkrankt sind und Sie Interferon und Ribavirin anwenden</w:t>
      </w:r>
    </w:p>
    <w:p w14:paraId="258F4D8A" w14:textId="77777777" w:rsidR="00251864" w:rsidRPr="003D6FC1" w:rsidRDefault="00251864" w:rsidP="00251864">
      <w:pPr>
        <w:pStyle w:val="pil-p2"/>
        <w:spacing w:before="0"/>
        <w:rPr>
          <w:lang w:val="de-DE"/>
        </w:rPr>
      </w:pPr>
    </w:p>
    <w:p w14:paraId="059E7E21" w14:textId="77777777" w:rsidR="00251864" w:rsidRPr="003D6FC1" w:rsidRDefault="00251864" w:rsidP="002A27A9">
      <w:pPr>
        <w:pStyle w:val="pil-p2"/>
        <w:spacing w:before="0"/>
        <w:rPr>
          <w:lang w:val="de-DE"/>
        </w:rPr>
      </w:pPr>
      <w:r w:rsidRPr="003D6FC1">
        <w:rPr>
          <w:lang w:val="de-DE"/>
        </w:rPr>
        <w:t xml:space="preserve">Sie sollten dies mit Ihrem Arzt besprechen, da eine Kombination von Epoetin alfa mit Interferon und Ribavirin in seltenen Fällen zu einem Wirkverlust und der Entwicklung der sogenannten </w:t>
      </w:r>
      <w:r w:rsidR="00E86629" w:rsidRPr="003D6FC1">
        <w:rPr>
          <w:lang w:val="de-DE"/>
        </w:rPr>
        <w:t xml:space="preserve">Erythroblastopenie </w:t>
      </w:r>
      <w:r w:rsidRPr="003D6FC1">
        <w:rPr>
          <w:lang w:val="de-DE"/>
        </w:rPr>
        <w:t>(PRCA), einer schweren Form der Anämie, führt. Binocrit ist für die Behandlung einer Anämie, die mit Hepatitis C assoziiert ist, nicht zugelassen.</w:t>
      </w:r>
    </w:p>
    <w:p w14:paraId="2C59670B" w14:textId="77777777" w:rsidR="00BE75BD" w:rsidRPr="003D6FC1" w:rsidRDefault="00BE75BD" w:rsidP="009D0D8A">
      <w:pPr>
        <w:rPr>
          <w:lang w:val="de-DE"/>
        </w:rPr>
      </w:pPr>
    </w:p>
    <w:p w14:paraId="7CD2ED87" w14:textId="3FB1B2D8" w:rsidR="00F741F9" w:rsidRPr="003D6FC1" w:rsidRDefault="00F741F9" w:rsidP="009D0D8A">
      <w:pPr>
        <w:pStyle w:val="pil-p2"/>
        <w:spacing w:before="0"/>
        <w:rPr>
          <w:lang w:val="de-DE"/>
        </w:rPr>
      </w:pPr>
      <w:r w:rsidRPr="003D6FC1">
        <w:rPr>
          <w:b/>
          <w:lang w:val="de-DE"/>
        </w:rPr>
        <w:t>Wenn Sie ein Arzneimittel mit dem Wirkstoff Ciclosporin</w:t>
      </w:r>
      <w:r w:rsidRPr="003D6FC1">
        <w:rPr>
          <w:lang w:val="de-DE"/>
        </w:rPr>
        <w:t xml:space="preserve"> </w:t>
      </w:r>
      <w:r w:rsidRPr="003D6FC1">
        <w:rPr>
          <w:b/>
          <w:lang w:val="de-DE"/>
        </w:rPr>
        <w:t>einnehmen</w:t>
      </w:r>
      <w:r w:rsidRPr="003D6FC1">
        <w:rPr>
          <w:lang w:val="de-DE"/>
        </w:rPr>
        <w:t xml:space="preserve"> (z.</w:t>
      </w:r>
      <w:r w:rsidR="006E03D3" w:rsidRPr="003D6FC1">
        <w:rPr>
          <w:lang w:val="de-DE"/>
        </w:rPr>
        <w:t> </w:t>
      </w:r>
      <w:r w:rsidRPr="003D6FC1">
        <w:rPr>
          <w:lang w:val="de-DE"/>
        </w:rPr>
        <w:t>B. nach einer Nierentransplantation), kann Ihr Arzt Bluttests zur Bestimmung des Ciclosporinspiegels anordnen, während Sie mit Binocrit behandelt werden.</w:t>
      </w:r>
    </w:p>
    <w:p w14:paraId="42EF60C2" w14:textId="77777777" w:rsidR="00BE75BD" w:rsidRPr="003D6FC1" w:rsidRDefault="00BE75BD" w:rsidP="009D0D8A">
      <w:pPr>
        <w:rPr>
          <w:lang w:val="de-DE"/>
        </w:rPr>
      </w:pPr>
    </w:p>
    <w:p w14:paraId="745FD11C" w14:textId="77777777" w:rsidR="00F741F9" w:rsidRPr="003D6FC1" w:rsidRDefault="00F741F9" w:rsidP="009D0D8A">
      <w:pPr>
        <w:pStyle w:val="pil-p2"/>
        <w:spacing w:before="0"/>
        <w:rPr>
          <w:lang w:val="de-DE"/>
        </w:rPr>
      </w:pPr>
      <w:r w:rsidRPr="003D6FC1">
        <w:rPr>
          <w:b/>
          <w:lang w:val="de-DE"/>
        </w:rPr>
        <w:t xml:space="preserve">Eisenpräparate und andere die Blutbildung anregende </w:t>
      </w:r>
      <w:r w:rsidR="001E30F5" w:rsidRPr="003D6FC1">
        <w:rPr>
          <w:b/>
          <w:lang w:val="de-DE"/>
        </w:rPr>
        <w:t>Mittel</w:t>
      </w:r>
      <w:r w:rsidRPr="003D6FC1">
        <w:rPr>
          <w:lang w:val="de-DE"/>
        </w:rPr>
        <w:t xml:space="preserve"> können die Wirksamkeit von Binocrit erhöhen. Ihr Arzt wird entscheiden, ob es für Sie angebracht ist</w:t>
      </w:r>
      <w:r w:rsidR="001E30F5" w:rsidRPr="003D6FC1">
        <w:rPr>
          <w:lang w:val="de-DE"/>
        </w:rPr>
        <w:t>, solche Mittel</w:t>
      </w:r>
      <w:r w:rsidRPr="003D6FC1">
        <w:rPr>
          <w:lang w:val="de-DE"/>
        </w:rPr>
        <w:t xml:space="preserve"> einzunehmen.</w:t>
      </w:r>
    </w:p>
    <w:p w14:paraId="1AE608D3" w14:textId="77777777" w:rsidR="00BE75BD" w:rsidRPr="003D6FC1" w:rsidRDefault="00BE75BD" w:rsidP="009D0D8A">
      <w:pPr>
        <w:rPr>
          <w:lang w:val="de-DE"/>
        </w:rPr>
      </w:pPr>
    </w:p>
    <w:p w14:paraId="05ED3EA1" w14:textId="77777777" w:rsidR="00F741F9" w:rsidRPr="003D6FC1" w:rsidRDefault="00F741F9" w:rsidP="009D0D8A">
      <w:pPr>
        <w:pStyle w:val="pil-p2"/>
        <w:spacing w:before="0"/>
        <w:rPr>
          <w:lang w:val="de-DE"/>
        </w:rPr>
      </w:pPr>
      <w:r w:rsidRPr="003D6FC1">
        <w:rPr>
          <w:bCs/>
          <w:lang w:val="de-DE"/>
        </w:rPr>
        <w:t>Informieren Sie die Ärzte über Ihre Binocrit-Behandlung,</w:t>
      </w:r>
      <w:r w:rsidR="00DC1085" w:rsidRPr="003D6FC1">
        <w:rPr>
          <w:bCs/>
          <w:lang w:val="de-DE"/>
        </w:rPr>
        <w:t xml:space="preserve"> </w:t>
      </w:r>
      <w:r w:rsidRPr="003D6FC1">
        <w:rPr>
          <w:b/>
          <w:bCs/>
          <w:lang w:val="de-DE"/>
        </w:rPr>
        <w:t xml:space="preserve">wenn Sie im Krankenhaus oder von einem anderen Arzt </w:t>
      </w:r>
      <w:r w:rsidRPr="003D6FC1">
        <w:rPr>
          <w:b/>
          <w:lang w:val="de-DE"/>
        </w:rPr>
        <w:t>behandelt werden</w:t>
      </w:r>
      <w:r w:rsidRPr="003D6FC1">
        <w:rPr>
          <w:b/>
          <w:bCs/>
          <w:lang w:val="de-DE"/>
        </w:rPr>
        <w:t>.</w:t>
      </w:r>
      <w:r w:rsidRPr="003D6FC1">
        <w:rPr>
          <w:lang w:val="de-DE"/>
        </w:rPr>
        <w:t xml:space="preserve"> Binocrit kann andere Behandlungen oder Testergebnisse beeinflussen.</w:t>
      </w:r>
    </w:p>
    <w:p w14:paraId="79884DE6" w14:textId="77777777" w:rsidR="00BE75BD" w:rsidRPr="003D6FC1" w:rsidRDefault="00BE75BD" w:rsidP="009D0D8A">
      <w:pPr>
        <w:rPr>
          <w:lang w:val="de-DE"/>
        </w:rPr>
      </w:pPr>
    </w:p>
    <w:p w14:paraId="7D215F38" w14:textId="1F26CC5B" w:rsidR="00F741F9" w:rsidRPr="003D6FC1" w:rsidRDefault="00F741F9" w:rsidP="009D0D8A">
      <w:pPr>
        <w:pStyle w:val="pil-hsub1"/>
        <w:spacing w:before="0" w:after="0"/>
        <w:rPr>
          <w:lang w:val="de-DE"/>
        </w:rPr>
      </w:pPr>
      <w:r w:rsidRPr="003D6FC1">
        <w:rPr>
          <w:lang w:val="de-DE"/>
        </w:rPr>
        <w:t>Schwangerschaft</w:t>
      </w:r>
      <w:r w:rsidR="00335B5D" w:rsidRPr="003D6FC1">
        <w:rPr>
          <w:lang w:val="de-DE"/>
        </w:rPr>
        <w:t>,</w:t>
      </w:r>
      <w:r w:rsidRPr="003D6FC1">
        <w:rPr>
          <w:lang w:val="de-DE"/>
        </w:rPr>
        <w:t xml:space="preserve"> Stillzeit</w:t>
      </w:r>
      <w:r w:rsidR="00335B5D" w:rsidRPr="003D6FC1">
        <w:rPr>
          <w:lang w:val="de-DE"/>
        </w:rPr>
        <w:t xml:space="preserve"> und Fortpflanzungsfähigkeit</w:t>
      </w:r>
    </w:p>
    <w:p w14:paraId="044EF27D" w14:textId="77777777" w:rsidR="00BE75BD" w:rsidRPr="003D6FC1" w:rsidRDefault="00BE75BD" w:rsidP="009D0D8A">
      <w:pPr>
        <w:rPr>
          <w:lang w:val="de-DE"/>
        </w:rPr>
      </w:pPr>
    </w:p>
    <w:p w14:paraId="63B964B9" w14:textId="77777777" w:rsidR="00F741F9" w:rsidRPr="003D6FC1" w:rsidRDefault="00F741F9" w:rsidP="009D0D8A">
      <w:pPr>
        <w:pStyle w:val="pil-p1"/>
        <w:rPr>
          <w:lang w:val="de-DE"/>
        </w:rPr>
      </w:pPr>
      <w:r w:rsidRPr="003D6FC1">
        <w:rPr>
          <w:b/>
          <w:lang w:val="de-DE"/>
        </w:rPr>
        <w:t>Es ist wichtig, dass Sie Ihren Arzt informieren</w:t>
      </w:r>
      <w:r w:rsidRPr="003D6FC1">
        <w:rPr>
          <w:lang w:val="de-DE"/>
        </w:rPr>
        <w:t>, wenn eines oder mehrere dieser Kriterien auf Sie zutreffen. Eventuell können Sie Binocrit trotzdem anwenden; konsultieren Sie jedoch zuvor Ihren Arzt:</w:t>
      </w:r>
    </w:p>
    <w:p w14:paraId="5A59F9B4" w14:textId="76CA64C7" w:rsidR="00F741F9" w:rsidRPr="003D6FC1" w:rsidRDefault="00335B5D" w:rsidP="0035393D">
      <w:pPr>
        <w:pStyle w:val="pil-p1"/>
        <w:numPr>
          <w:ilvl w:val="0"/>
          <w:numId w:val="30"/>
        </w:numPr>
        <w:tabs>
          <w:tab w:val="left" w:pos="567"/>
        </w:tabs>
        <w:ind w:left="567" w:hanging="567"/>
        <w:rPr>
          <w:lang w:val="de-DE"/>
        </w:rPr>
      </w:pPr>
      <w:r w:rsidRPr="003D6FC1">
        <w:rPr>
          <w:b/>
          <w:lang w:val="de-DE"/>
        </w:rPr>
        <w:t>Wenn Sie schwanger sind oder stillen</w:t>
      </w:r>
      <w:r w:rsidRPr="003D6FC1">
        <w:rPr>
          <w:lang w:val="de-DE"/>
        </w:rPr>
        <w:t xml:space="preserve"> oder wenn Sie vermuten, schwanger zu sein</w:t>
      </w:r>
      <w:r w:rsidR="008B1033" w:rsidRPr="003D6FC1">
        <w:rPr>
          <w:lang w:val="de-DE"/>
        </w:rPr>
        <w:t>,</w:t>
      </w:r>
      <w:r w:rsidRPr="003D6FC1">
        <w:rPr>
          <w:lang w:val="de-DE"/>
        </w:rPr>
        <w:t xml:space="preserve"> oder beabsichtigen, schwanger zu werden, fragen Sie vor der </w:t>
      </w:r>
      <w:r w:rsidR="00251864" w:rsidRPr="003D6FC1">
        <w:rPr>
          <w:lang w:val="de-DE"/>
        </w:rPr>
        <w:t>Anwendung</w:t>
      </w:r>
      <w:r w:rsidRPr="003D6FC1">
        <w:rPr>
          <w:lang w:val="de-DE"/>
        </w:rPr>
        <w:t xml:space="preserve"> dieses Arzneimittels Ihren Arzt</w:t>
      </w:r>
      <w:r w:rsidR="00C07020" w:rsidRPr="003D6FC1">
        <w:rPr>
          <w:lang w:val="de-DE"/>
        </w:rPr>
        <w:t xml:space="preserve"> </w:t>
      </w:r>
      <w:r w:rsidRPr="003D6FC1">
        <w:rPr>
          <w:lang w:val="de-DE"/>
        </w:rPr>
        <w:t>oder</w:t>
      </w:r>
      <w:r w:rsidR="00C07020" w:rsidRPr="003D6FC1">
        <w:rPr>
          <w:lang w:val="de-DE"/>
        </w:rPr>
        <w:t xml:space="preserve"> A</w:t>
      </w:r>
      <w:r w:rsidRPr="003D6FC1">
        <w:rPr>
          <w:lang w:val="de-DE"/>
        </w:rPr>
        <w:t>potheker um Rat.</w:t>
      </w:r>
    </w:p>
    <w:p w14:paraId="48CD48D4" w14:textId="77777777" w:rsidR="00431BD0" w:rsidRPr="003D6FC1" w:rsidRDefault="00431BD0" w:rsidP="00530B81">
      <w:pPr>
        <w:rPr>
          <w:lang w:val="de-DE"/>
        </w:rPr>
      </w:pPr>
    </w:p>
    <w:p w14:paraId="066FD013" w14:textId="77777777" w:rsidR="00C07020" w:rsidRPr="003D6FC1" w:rsidRDefault="00C07020" w:rsidP="00530B81">
      <w:pPr>
        <w:rPr>
          <w:lang w:val="de-DE"/>
        </w:rPr>
      </w:pPr>
      <w:r w:rsidRPr="003D6FC1">
        <w:rPr>
          <w:lang w:val="de-DE"/>
        </w:rPr>
        <w:t>Es liegen keine Daten zu</w:t>
      </w:r>
      <w:r w:rsidR="00431BD0" w:rsidRPr="003D6FC1">
        <w:rPr>
          <w:lang w:val="de-DE"/>
        </w:rPr>
        <w:t>r Wirkung von Binocrit auf die Fortpflanzungsfähigkeit vor.</w:t>
      </w:r>
    </w:p>
    <w:p w14:paraId="150EB6A2" w14:textId="77777777" w:rsidR="008B1033" w:rsidRPr="003D6FC1" w:rsidRDefault="008B1033" w:rsidP="00530B81">
      <w:pPr>
        <w:rPr>
          <w:lang w:val="de-DE"/>
        </w:rPr>
      </w:pPr>
    </w:p>
    <w:p w14:paraId="708127E9" w14:textId="77777777" w:rsidR="00F741F9" w:rsidRPr="003D6FC1" w:rsidRDefault="00F741F9" w:rsidP="009D0D8A">
      <w:pPr>
        <w:pStyle w:val="pil-hsub1"/>
        <w:spacing w:before="0" w:after="0"/>
        <w:rPr>
          <w:lang w:val="de-DE"/>
        </w:rPr>
      </w:pPr>
      <w:r w:rsidRPr="003D6FC1">
        <w:rPr>
          <w:lang w:val="de-DE"/>
        </w:rPr>
        <w:t>Binocrit enthält Natrium</w:t>
      </w:r>
    </w:p>
    <w:p w14:paraId="25E5054A" w14:textId="77777777" w:rsidR="00BE75BD" w:rsidRPr="003D6FC1" w:rsidRDefault="00BE75BD" w:rsidP="009D0D8A">
      <w:pPr>
        <w:rPr>
          <w:lang w:val="de-DE"/>
        </w:rPr>
      </w:pPr>
    </w:p>
    <w:p w14:paraId="5E08B43C" w14:textId="62FCB2B6" w:rsidR="00F741F9" w:rsidRPr="003D6FC1" w:rsidRDefault="008B1033" w:rsidP="009D0D8A">
      <w:pPr>
        <w:pStyle w:val="pil-p1"/>
        <w:rPr>
          <w:lang w:val="de-DE"/>
        </w:rPr>
      </w:pPr>
      <w:r w:rsidRPr="003D6FC1">
        <w:rPr>
          <w:lang w:val="de-DE"/>
        </w:rPr>
        <w:t>Dieses Arzneimittel</w:t>
      </w:r>
      <w:r w:rsidRPr="003D6FC1">
        <w:rPr>
          <w:rFonts w:ascii="Verdana" w:hAnsi="Verdana" w:cs="Verdana"/>
          <w:sz w:val="16"/>
          <w:szCs w:val="16"/>
          <w:lang w:val="de-DE"/>
        </w:rPr>
        <w:t xml:space="preserve"> </w:t>
      </w:r>
      <w:r w:rsidR="00F741F9" w:rsidRPr="003D6FC1">
        <w:rPr>
          <w:lang w:val="de-DE"/>
        </w:rPr>
        <w:t>enthält weniger als 1 mmol Natrium (23 mg) pro Dosis, d</w:t>
      </w:r>
      <w:r w:rsidR="007374BD" w:rsidRPr="003D6FC1">
        <w:rPr>
          <w:lang w:val="de-DE"/>
        </w:rPr>
        <w:t>.</w:t>
      </w:r>
      <w:r w:rsidR="00442ADD" w:rsidRPr="003D6FC1">
        <w:rPr>
          <w:lang w:val="de-DE"/>
        </w:rPr>
        <w:t> </w:t>
      </w:r>
      <w:r w:rsidR="007374BD" w:rsidRPr="003D6FC1">
        <w:rPr>
          <w:lang w:val="de-DE"/>
        </w:rPr>
        <w:t>h.</w:t>
      </w:r>
      <w:r w:rsidR="00F741F9" w:rsidRPr="003D6FC1">
        <w:rPr>
          <w:lang w:val="de-DE"/>
        </w:rPr>
        <w:t xml:space="preserve"> es ist nahezu „natriumfrei“.</w:t>
      </w:r>
    </w:p>
    <w:p w14:paraId="0EF73F29" w14:textId="77777777" w:rsidR="00BE75BD" w:rsidRPr="003D6FC1" w:rsidRDefault="00BE75BD" w:rsidP="009D0D8A">
      <w:pPr>
        <w:rPr>
          <w:lang w:val="de-DE"/>
        </w:rPr>
      </w:pPr>
    </w:p>
    <w:p w14:paraId="3E3EC7CF" w14:textId="77777777" w:rsidR="00BE75BD" w:rsidRPr="003D6FC1" w:rsidRDefault="00BE75BD" w:rsidP="009D0D8A">
      <w:pPr>
        <w:rPr>
          <w:lang w:val="de-DE"/>
        </w:rPr>
      </w:pPr>
    </w:p>
    <w:p w14:paraId="098427B8" w14:textId="77777777" w:rsidR="00F741F9" w:rsidRPr="003D6FC1" w:rsidRDefault="003E09E7" w:rsidP="009D0D8A">
      <w:pPr>
        <w:pStyle w:val="pil-h1"/>
        <w:numPr>
          <w:ilvl w:val="0"/>
          <w:numId w:val="0"/>
        </w:numPr>
        <w:tabs>
          <w:tab w:val="left" w:pos="567"/>
        </w:tabs>
        <w:spacing w:before="0" w:after="0"/>
        <w:ind w:left="567" w:hanging="567"/>
        <w:rPr>
          <w:rFonts w:ascii="Times New Roman" w:hAnsi="Times New Roman"/>
          <w:lang w:val="de-DE"/>
        </w:rPr>
      </w:pPr>
      <w:r w:rsidRPr="003D6FC1">
        <w:rPr>
          <w:rFonts w:ascii="Times New Roman" w:hAnsi="Times New Roman"/>
          <w:lang w:val="de-DE"/>
        </w:rPr>
        <w:t>3.</w:t>
      </w:r>
      <w:r w:rsidRPr="003D6FC1">
        <w:rPr>
          <w:rFonts w:ascii="Times New Roman" w:hAnsi="Times New Roman"/>
          <w:lang w:val="de-DE"/>
        </w:rPr>
        <w:tab/>
      </w:r>
      <w:r w:rsidR="00F741F9" w:rsidRPr="003D6FC1">
        <w:rPr>
          <w:rFonts w:ascii="Times New Roman" w:hAnsi="Times New Roman"/>
          <w:lang w:val="de-DE"/>
        </w:rPr>
        <w:t>Wie ist Binocrit anzuwenden?</w:t>
      </w:r>
    </w:p>
    <w:p w14:paraId="2DF47751" w14:textId="77777777" w:rsidR="00BE75BD" w:rsidRPr="003D6FC1" w:rsidRDefault="00BE75BD" w:rsidP="009D0D8A">
      <w:pPr>
        <w:rPr>
          <w:lang w:val="de-DE"/>
        </w:rPr>
      </w:pPr>
    </w:p>
    <w:p w14:paraId="16921E1E" w14:textId="77777777" w:rsidR="00F741F9" w:rsidRPr="003D6FC1" w:rsidRDefault="00F741F9" w:rsidP="009D0D8A">
      <w:pPr>
        <w:pStyle w:val="pil-p1"/>
        <w:rPr>
          <w:lang w:val="de-DE"/>
        </w:rPr>
      </w:pPr>
      <w:r w:rsidRPr="003D6FC1">
        <w:rPr>
          <w:b/>
          <w:lang w:val="de-DE"/>
        </w:rPr>
        <w:t>Wenden Sie dieses Arzneimittel immer genau nach Absprache mit Ihrem Arzt an.</w:t>
      </w:r>
      <w:r w:rsidRPr="003D6FC1">
        <w:rPr>
          <w:lang w:val="de-DE"/>
        </w:rPr>
        <w:t xml:space="preserve"> Fragen Sie bei Ihrem Arzt nach, wenn Sie sich nicht sicher sind.</w:t>
      </w:r>
    </w:p>
    <w:p w14:paraId="7E9A2782" w14:textId="77777777" w:rsidR="00BE75BD" w:rsidRPr="003D6FC1" w:rsidRDefault="00BE75BD" w:rsidP="009D0D8A">
      <w:pPr>
        <w:rPr>
          <w:lang w:val="de-DE"/>
        </w:rPr>
      </w:pPr>
    </w:p>
    <w:p w14:paraId="7AEA926B" w14:textId="77777777" w:rsidR="00F741F9" w:rsidRPr="003D6FC1" w:rsidRDefault="00F741F9" w:rsidP="004D455A">
      <w:pPr>
        <w:pStyle w:val="pil-p1"/>
        <w:rPr>
          <w:lang w:val="de-DE"/>
        </w:rPr>
      </w:pPr>
      <w:r w:rsidRPr="003D6FC1">
        <w:rPr>
          <w:b/>
          <w:bCs/>
          <w:lang w:val="de-DE"/>
        </w:rPr>
        <w:t>Ihr Arzt hat Ihr Blut untersucht</w:t>
      </w:r>
      <w:r w:rsidRPr="003D6FC1">
        <w:rPr>
          <w:lang w:val="de-DE"/>
        </w:rPr>
        <w:t xml:space="preserve"> und hat entschieden, dass Sie mit Binocrit behandelt werden müssen.</w:t>
      </w:r>
    </w:p>
    <w:p w14:paraId="14001E2A" w14:textId="77777777" w:rsidR="00BE75BD" w:rsidRPr="003D6FC1" w:rsidRDefault="00BE75BD" w:rsidP="009D0D8A">
      <w:pPr>
        <w:rPr>
          <w:lang w:val="de-DE"/>
        </w:rPr>
      </w:pPr>
    </w:p>
    <w:p w14:paraId="6391FE82" w14:textId="77777777" w:rsidR="00F741F9" w:rsidRPr="003D6FC1" w:rsidRDefault="00F741F9" w:rsidP="004D455A">
      <w:pPr>
        <w:pStyle w:val="pil-p2"/>
        <w:spacing w:before="0"/>
        <w:rPr>
          <w:lang w:val="de-DE"/>
        </w:rPr>
      </w:pPr>
      <w:r w:rsidRPr="003D6FC1">
        <w:rPr>
          <w:lang w:val="de-DE"/>
        </w:rPr>
        <w:t xml:space="preserve">Binocrit kann als Injektion </w:t>
      </w:r>
      <w:r w:rsidR="00FA4623" w:rsidRPr="003D6FC1">
        <w:rPr>
          <w:lang w:val="de-DE"/>
        </w:rPr>
        <w:t xml:space="preserve">gegeben </w:t>
      </w:r>
      <w:r w:rsidRPr="003D6FC1">
        <w:rPr>
          <w:lang w:val="de-DE"/>
        </w:rPr>
        <w:t>werden:</w:t>
      </w:r>
    </w:p>
    <w:p w14:paraId="72DDA57A" w14:textId="77777777" w:rsidR="00F741F9" w:rsidRPr="003D6FC1" w:rsidRDefault="00F741F9" w:rsidP="009D0D8A">
      <w:pPr>
        <w:pStyle w:val="pil-p1"/>
        <w:numPr>
          <w:ilvl w:val="0"/>
          <w:numId w:val="31"/>
        </w:numPr>
        <w:tabs>
          <w:tab w:val="left" w:pos="567"/>
        </w:tabs>
        <w:ind w:left="567" w:hanging="567"/>
        <w:rPr>
          <w:lang w:val="de-DE"/>
        </w:rPr>
      </w:pPr>
      <w:r w:rsidRPr="003D6FC1">
        <w:rPr>
          <w:b/>
          <w:lang w:val="de-DE"/>
        </w:rPr>
        <w:t xml:space="preserve">entweder </w:t>
      </w:r>
      <w:r w:rsidRPr="003D6FC1">
        <w:rPr>
          <w:lang w:val="de-DE"/>
        </w:rPr>
        <w:t>direkt</w:t>
      </w:r>
      <w:r w:rsidRPr="003D6FC1">
        <w:rPr>
          <w:b/>
          <w:lang w:val="de-DE"/>
        </w:rPr>
        <w:t xml:space="preserve"> </w:t>
      </w:r>
      <w:r w:rsidRPr="003D6FC1">
        <w:rPr>
          <w:lang w:val="de-DE"/>
        </w:rPr>
        <w:t>in eine Vene oder über eine Kanüle, die in eine Vene geht (intravenös)</w:t>
      </w:r>
    </w:p>
    <w:p w14:paraId="3C223ADF" w14:textId="77777777" w:rsidR="00F741F9" w:rsidRPr="003D6FC1" w:rsidRDefault="00F741F9" w:rsidP="009D0D8A">
      <w:pPr>
        <w:pStyle w:val="pil-p1"/>
        <w:numPr>
          <w:ilvl w:val="0"/>
          <w:numId w:val="31"/>
        </w:numPr>
        <w:tabs>
          <w:tab w:val="left" w:pos="567"/>
        </w:tabs>
        <w:ind w:left="567" w:hanging="567"/>
        <w:rPr>
          <w:lang w:val="de-DE"/>
        </w:rPr>
      </w:pPr>
      <w:r w:rsidRPr="003D6FC1">
        <w:rPr>
          <w:b/>
          <w:lang w:val="de-DE"/>
        </w:rPr>
        <w:t>oder</w:t>
      </w:r>
      <w:r w:rsidRPr="003D6FC1">
        <w:rPr>
          <w:lang w:val="de-DE"/>
        </w:rPr>
        <w:t xml:space="preserve"> unter die Haut (subkutan).</w:t>
      </w:r>
    </w:p>
    <w:p w14:paraId="0839591A" w14:textId="77777777" w:rsidR="00BE75BD" w:rsidRPr="003D6FC1" w:rsidRDefault="00BE75BD" w:rsidP="009D0D8A">
      <w:pPr>
        <w:rPr>
          <w:lang w:val="de-DE"/>
        </w:rPr>
      </w:pPr>
    </w:p>
    <w:p w14:paraId="1B1BF6FD" w14:textId="77777777" w:rsidR="00F741F9" w:rsidRPr="003D6FC1" w:rsidRDefault="00F741F9" w:rsidP="009D0D8A">
      <w:pPr>
        <w:pStyle w:val="pil-p2"/>
        <w:spacing w:before="0"/>
        <w:rPr>
          <w:iCs/>
          <w:lang w:val="de-DE"/>
        </w:rPr>
      </w:pPr>
      <w:r w:rsidRPr="003D6FC1">
        <w:rPr>
          <w:lang w:val="de-DE"/>
        </w:rPr>
        <w:t>Ihr Arzt wird entscheiden, wie bei Ihnen Binocrit injiziert wird. Normalerweise wird die Injektion von einem Arzt</w:t>
      </w:r>
      <w:r w:rsidR="00F758BD" w:rsidRPr="003D6FC1">
        <w:rPr>
          <w:lang w:val="de-DE"/>
        </w:rPr>
        <w:t xml:space="preserve"> oder</w:t>
      </w:r>
      <w:r w:rsidR="001E30F5" w:rsidRPr="003D6FC1">
        <w:rPr>
          <w:lang w:val="de-DE"/>
        </w:rPr>
        <w:t xml:space="preserve"> </w:t>
      </w:r>
      <w:r w:rsidRPr="003D6FC1">
        <w:rPr>
          <w:lang w:val="de-DE"/>
        </w:rPr>
        <w:t>einer</w:t>
      </w:r>
      <w:r w:rsidR="00E90B84" w:rsidRPr="003D6FC1">
        <w:rPr>
          <w:lang w:val="de-DE"/>
        </w:rPr>
        <w:t xml:space="preserve"> </w:t>
      </w:r>
      <w:r w:rsidR="001E30F5" w:rsidRPr="003D6FC1">
        <w:rPr>
          <w:lang w:val="de-DE"/>
        </w:rPr>
        <w:t>anderen</w:t>
      </w:r>
      <w:r w:rsidRPr="003D6FC1">
        <w:rPr>
          <w:lang w:val="de-DE"/>
        </w:rPr>
        <w:t xml:space="preserve"> medizinische</w:t>
      </w:r>
      <w:r w:rsidR="001E30F5" w:rsidRPr="003D6FC1">
        <w:rPr>
          <w:lang w:val="de-DE"/>
        </w:rPr>
        <w:t>n</w:t>
      </w:r>
      <w:r w:rsidRPr="003D6FC1">
        <w:rPr>
          <w:lang w:val="de-DE"/>
        </w:rPr>
        <w:t xml:space="preserve"> Fach</w:t>
      </w:r>
      <w:r w:rsidR="001E30F5" w:rsidRPr="003D6FC1">
        <w:rPr>
          <w:lang w:val="de-DE"/>
        </w:rPr>
        <w:t>kraft</w:t>
      </w:r>
      <w:r w:rsidRPr="003D6FC1">
        <w:rPr>
          <w:lang w:val="de-DE"/>
        </w:rPr>
        <w:t xml:space="preserve"> </w:t>
      </w:r>
      <w:r w:rsidR="001E30F5" w:rsidRPr="003D6FC1">
        <w:rPr>
          <w:lang w:val="de-DE"/>
        </w:rPr>
        <w:t>durchgeführt</w:t>
      </w:r>
      <w:r w:rsidRPr="003D6FC1">
        <w:rPr>
          <w:lang w:val="de-DE"/>
        </w:rPr>
        <w:t>. Einige Patienten können, abhängig davon</w:t>
      </w:r>
      <w:r w:rsidR="00442ADD" w:rsidRPr="003D6FC1">
        <w:rPr>
          <w:lang w:val="de-DE"/>
        </w:rPr>
        <w:t>,</w:t>
      </w:r>
      <w:r w:rsidRPr="003D6FC1">
        <w:rPr>
          <w:lang w:val="de-DE"/>
        </w:rPr>
        <w:t xml:space="preserve"> wozu sie eine Binocrit-Behandlung benötigen, später lernen, sich dieses direkt unter die Haut zu injizieren</w:t>
      </w:r>
      <w:r w:rsidR="00135163" w:rsidRPr="003D6FC1">
        <w:rPr>
          <w:lang w:val="de-DE"/>
        </w:rPr>
        <w:t>.</w:t>
      </w:r>
      <w:r w:rsidRPr="003D6FC1">
        <w:rPr>
          <w:lang w:val="de-DE"/>
        </w:rPr>
        <w:t xml:space="preserve"> </w:t>
      </w:r>
      <w:r w:rsidR="001E30F5" w:rsidRPr="003D6FC1">
        <w:rPr>
          <w:lang w:val="de-DE"/>
        </w:rPr>
        <w:t>S</w:t>
      </w:r>
      <w:r w:rsidRPr="003D6FC1">
        <w:rPr>
          <w:lang w:val="de-DE"/>
        </w:rPr>
        <w:t xml:space="preserve">iehe </w:t>
      </w:r>
      <w:r w:rsidRPr="003D6FC1">
        <w:rPr>
          <w:i/>
          <w:lang w:val="de-DE"/>
        </w:rPr>
        <w:t>Anleitung zur Selbstinjektion von Binocrit</w:t>
      </w:r>
      <w:r w:rsidRPr="003D6FC1">
        <w:rPr>
          <w:lang w:val="de-DE"/>
        </w:rPr>
        <w:t xml:space="preserve"> </w:t>
      </w:r>
      <w:r w:rsidRPr="003D6FC1">
        <w:rPr>
          <w:iCs/>
          <w:lang w:val="de-DE"/>
        </w:rPr>
        <w:t>am Ende der Packungsbeilage.</w:t>
      </w:r>
    </w:p>
    <w:p w14:paraId="1ADF18C3" w14:textId="77777777" w:rsidR="00BE75BD" w:rsidRPr="003D6FC1" w:rsidRDefault="00BE75BD" w:rsidP="009D0D8A">
      <w:pPr>
        <w:rPr>
          <w:lang w:val="de-DE"/>
        </w:rPr>
      </w:pPr>
    </w:p>
    <w:p w14:paraId="7BC5A3F0" w14:textId="77777777" w:rsidR="00F741F9" w:rsidRPr="003D6FC1" w:rsidRDefault="00F741F9" w:rsidP="009D0D8A">
      <w:pPr>
        <w:pStyle w:val="pil-p2"/>
        <w:spacing w:before="0"/>
        <w:rPr>
          <w:lang w:val="de-DE"/>
        </w:rPr>
      </w:pPr>
      <w:r w:rsidRPr="003D6FC1">
        <w:rPr>
          <w:lang w:val="de-DE"/>
        </w:rPr>
        <w:t>Binocrit darf nicht angewendet werden:</w:t>
      </w:r>
    </w:p>
    <w:p w14:paraId="682F29BE" w14:textId="77777777" w:rsidR="00F741F9" w:rsidRPr="003D6FC1" w:rsidRDefault="00F741F9" w:rsidP="009D0D8A">
      <w:pPr>
        <w:pStyle w:val="pil-p1"/>
        <w:numPr>
          <w:ilvl w:val="0"/>
          <w:numId w:val="32"/>
        </w:numPr>
        <w:tabs>
          <w:tab w:val="left" w:pos="567"/>
        </w:tabs>
        <w:ind w:left="567" w:hanging="567"/>
        <w:rPr>
          <w:lang w:val="de-DE"/>
        </w:rPr>
      </w:pPr>
      <w:r w:rsidRPr="003D6FC1">
        <w:rPr>
          <w:lang w:val="de-DE"/>
        </w:rPr>
        <w:t>nach dem auf dem Etikett und de</w:t>
      </w:r>
      <w:r w:rsidR="001E30F5" w:rsidRPr="003D6FC1">
        <w:rPr>
          <w:lang w:val="de-DE"/>
        </w:rPr>
        <w:t>r äußeren Umhüllung</w:t>
      </w:r>
      <w:r w:rsidRPr="003D6FC1">
        <w:rPr>
          <w:lang w:val="de-DE"/>
        </w:rPr>
        <w:t xml:space="preserve"> angegebenen Verfalldatum</w:t>
      </w:r>
    </w:p>
    <w:p w14:paraId="74614C17" w14:textId="77777777" w:rsidR="00F741F9" w:rsidRPr="003D6FC1" w:rsidRDefault="00F741F9" w:rsidP="009D0D8A">
      <w:pPr>
        <w:pStyle w:val="pil-p1"/>
        <w:numPr>
          <w:ilvl w:val="0"/>
          <w:numId w:val="32"/>
        </w:numPr>
        <w:tabs>
          <w:tab w:val="left" w:pos="567"/>
        </w:tabs>
        <w:ind w:left="567" w:hanging="567"/>
        <w:rPr>
          <w:lang w:val="de-DE"/>
        </w:rPr>
      </w:pPr>
      <w:r w:rsidRPr="003D6FC1">
        <w:rPr>
          <w:lang w:val="de-DE"/>
        </w:rPr>
        <w:t xml:space="preserve">wenn Sie wissen oder </w:t>
      </w:r>
      <w:r w:rsidR="00F54853" w:rsidRPr="003D6FC1">
        <w:rPr>
          <w:lang w:val="de-DE"/>
        </w:rPr>
        <w:t>vermuten</w:t>
      </w:r>
      <w:r w:rsidRPr="003D6FC1">
        <w:rPr>
          <w:lang w:val="de-DE"/>
        </w:rPr>
        <w:t xml:space="preserve">, dass das Arzneimittel versehentlich eingefroren </w:t>
      </w:r>
      <w:r w:rsidR="00F54853" w:rsidRPr="003D6FC1">
        <w:rPr>
          <w:lang w:val="de-DE"/>
        </w:rPr>
        <w:t>war</w:t>
      </w:r>
    </w:p>
    <w:p w14:paraId="53B1080A" w14:textId="77777777" w:rsidR="00F741F9" w:rsidRPr="003D6FC1" w:rsidRDefault="00F741F9" w:rsidP="009D0D8A">
      <w:pPr>
        <w:pStyle w:val="pil-p1"/>
        <w:numPr>
          <w:ilvl w:val="0"/>
          <w:numId w:val="32"/>
        </w:numPr>
        <w:tabs>
          <w:tab w:val="left" w:pos="567"/>
        </w:tabs>
        <w:ind w:left="567" w:hanging="567"/>
        <w:rPr>
          <w:lang w:val="de-DE"/>
        </w:rPr>
      </w:pPr>
      <w:r w:rsidRPr="003D6FC1">
        <w:rPr>
          <w:lang w:val="de-DE"/>
        </w:rPr>
        <w:t>wenn die Kühlkette unterbrochen wurde.</w:t>
      </w:r>
    </w:p>
    <w:p w14:paraId="498E40DF" w14:textId="77777777" w:rsidR="00BE75BD" w:rsidRPr="003D6FC1" w:rsidRDefault="00BE75BD" w:rsidP="009D0D8A">
      <w:pPr>
        <w:rPr>
          <w:lang w:val="de-DE"/>
        </w:rPr>
      </w:pPr>
    </w:p>
    <w:p w14:paraId="715B91A9" w14:textId="77777777" w:rsidR="00F741F9" w:rsidRPr="003D6FC1" w:rsidRDefault="00F741F9" w:rsidP="009D0D8A">
      <w:pPr>
        <w:pStyle w:val="pil-p2"/>
        <w:spacing w:before="0"/>
        <w:rPr>
          <w:lang w:val="de-DE"/>
        </w:rPr>
      </w:pPr>
      <w:r w:rsidRPr="003D6FC1">
        <w:rPr>
          <w:lang w:val="de-DE"/>
        </w:rPr>
        <w:t>Die Binocrit-Dosis, die Sie erhalten, basiert auf Ihrem Körpergewicht in Kilogramm. Bei der Wahl der richtigen Dosis berücksichtigt Ihr Arzt auch die Ursache Ihrer Blutarmut.</w:t>
      </w:r>
    </w:p>
    <w:p w14:paraId="60EFFAC0" w14:textId="77777777" w:rsidR="00BE75BD" w:rsidRPr="003D6FC1" w:rsidRDefault="00BE75BD" w:rsidP="009D0D8A">
      <w:pPr>
        <w:rPr>
          <w:lang w:val="de-DE"/>
        </w:rPr>
      </w:pPr>
    </w:p>
    <w:p w14:paraId="7173896A" w14:textId="77777777" w:rsidR="00F741F9" w:rsidRPr="003D6FC1" w:rsidRDefault="00F741F9" w:rsidP="009D0D8A">
      <w:pPr>
        <w:pStyle w:val="pil-p2"/>
        <w:spacing w:before="0"/>
        <w:rPr>
          <w:lang w:val="de-DE"/>
        </w:rPr>
      </w:pPr>
      <w:r w:rsidRPr="003D6FC1">
        <w:rPr>
          <w:lang w:val="de-DE"/>
        </w:rPr>
        <w:t xml:space="preserve">Während der Behandlung mit Binocrit </w:t>
      </w:r>
      <w:r w:rsidRPr="003D6FC1">
        <w:rPr>
          <w:b/>
          <w:lang w:val="de-DE"/>
        </w:rPr>
        <w:t>wird</w:t>
      </w:r>
      <w:r w:rsidRPr="003D6FC1">
        <w:rPr>
          <w:lang w:val="de-DE"/>
        </w:rPr>
        <w:t xml:space="preserve"> </w:t>
      </w:r>
      <w:r w:rsidRPr="003D6FC1">
        <w:rPr>
          <w:b/>
          <w:lang w:val="de-DE"/>
        </w:rPr>
        <w:t>Ihr Arzt regelmäßig Ihren Blutdruck kontrollieren</w:t>
      </w:r>
      <w:r w:rsidRPr="003D6FC1">
        <w:rPr>
          <w:lang w:val="de-DE"/>
        </w:rPr>
        <w:t>.</w:t>
      </w:r>
    </w:p>
    <w:p w14:paraId="786B9666" w14:textId="77777777" w:rsidR="00BE75BD" w:rsidRPr="003D6FC1" w:rsidRDefault="00BE75BD" w:rsidP="009D0D8A">
      <w:pPr>
        <w:rPr>
          <w:lang w:val="de-DE"/>
        </w:rPr>
      </w:pPr>
    </w:p>
    <w:p w14:paraId="5275C0AA" w14:textId="77777777" w:rsidR="00F741F9" w:rsidRPr="003D6FC1" w:rsidRDefault="00F741F9" w:rsidP="009D0D8A">
      <w:pPr>
        <w:pStyle w:val="pil-hsub1"/>
        <w:spacing w:before="0" w:after="0"/>
        <w:rPr>
          <w:snapToGrid w:val="0"/>
          <w:lang w:val="de-DE" w:eastAsia="de-DE"/>
        </w:rPr>
      </w:pPr>
      <w:r w:rsidRPr="003D6FC1">
        <w:rPr>
          <w:snapToGrid w:val="0"/>
          <w:lang w:val="de-DE" w:eastAsia="de-DE"/>
        </w:rPr>
        <w:t>Patienten mit Nierenerkrankungen</w:t>
      </w:r>
    </w:p>
    <w:p w14:paraId="0A6D0C1C" w14:textId="77777777" w:rsidR="00BE75BD" w:rsidRPr="003D6FC1" w:rsidRDefault="00BE75BD" w:rsidP="009D0D8A">
      <w:pPr>
        <w:rPr>
          <w:lang w:val="de-DE" w:eastAsia="de-DE"/>
        </w:rPr>
      </w:pPr>
    </w:p>
    <w:p w14:paraId="14763330" w14:textId="77777777" w:rsidR="00F741F9" w:rsidRPr="003D6FC1" w:rsidRDefault="00F741F9" w:rsidP="009D0D8A">
      <w:pPr>
        <w:pStyle w:val="pil-p1"/>
        <w:numPr>
          <w:ilvl w:val="0"/>
          <w:numId w:val="32"/>
        </w:numPr>
        <w:tabs>
          <w:tab w:val="left" w:pos="567"/>
        </w:tabs>
        <w:ind w:left="567" w:hanging="567"/>
        <w:rPr>
          <w:szCs w:val="22"/>
          <w:lang w:val="de-DE"/>
        </w:rPr>
      </w:pPr>
      <w:r w:rsidRPr="003D6FC1">
        <w:rPr>
          <w:lang w:val="de-DE"/>
        </w:rPr>
        <w:t>Ihr Arzt wird Ihren Hämoglobinspiegel zwischen 10</w:t>
      </w:r>
      <w:r w:rsidR="00F54853" w:rsidRPr="003D6FC1">
        <w:rPr>
          <w:lang w:val="de-DE"/>
        </w:rPr>
        <w:t xml:space="preserve"> g/dl</w:t>
      </w:r>
      <w:r w:rsidRPr="003D6FC1">
        <w:rPr>
          <w:lang w:val="de-DE"/>
        </w:rPr>
        <w:t xml:space="preserve"> und 12 g/dl beibehalten, da ein hoher Hämoglobinspiegel das Risiko von Blutgerinnseln und Todesfällen erhöhen kann.</w:t>
      </w:r>
      <w:r w:rsidR="00C92D7F" w:rsidRPr="003D6FC1">
        <w:rPr>
          <w:lang w:val="de-DE"/>
        </w:rPr>
        <w:t xml:space="preserve"> Bei Kindern soll ein Hämoglobinspiegel zwischen 9,5 g/dl und 11 g/dl beibehalten werden.</w:t>
      </w:r>
    </w:p>
    <w:p w14:paraId="159687F0" w14:textId="77777777" w:rsidR="00F741F9" w:rsidRPr="003D6FC1" w:rsidRDefault="00F741F9" w:rsidP="009D0D8A">
      <w:pPr>
        <w:pStyle w:val="pil-p1"/>
        <w:numPr>
          <w:ilvl w:val="0"/>
          <w:numId w:val="32"/>
        </w:numPr>
        <w:tabs>
          <w:tab w:val="left" w:pos="567"/>
        </w:tabs>
        <w:ind w:left="567" w:hanging="567"/>
        <w:rPr>
          <w:lang w:val="de-DE"/>
        </w:rPr>
      </w:pPr>
      <w:r w:rsidRPr="003D6FC1">
        <w:rPr>
          <w:b/>
          <w:bCs/>
          <w:lang w:val="de-DE"/>
        </w:rPr>
        <w:t xml:space="preserve">Die übliche Anfangsdosis </w:t>
      </w:r>
      <w:r w:rsidRPr="003D6FC1">
        <w:rPr>
          <w:lang w:val="de-DE"/>
        </w:rPr>
        <w:t xml:space="preserve">von Binocrit bei Erwachsenen und Kindern </w:t>
      </w:r>
      <w:r w:rsidRPr="003D6FC1">
        <w:rPr>
          <w:bCs/>
          <w:lang w:val="de-DE"/>
        </w:rPr>
        <w:t>beträgt dreimal wöchentlich</w:t>
      </w:r>
      <w:r w:rsidRPr="003D6FC1">
        <w:rPr>
          <w:lang w:val="de-DE"/>
        </w:rPr>
        <w:t xml:space="preserve"> 50 Internationale Einheiten (I.E.) pro kg Körpergewicht. Peritonealdialyse-Patienten können Binocrit zweimal pro Woche erhalten.</w:t>
      </w:r>
    </w:p>
    <w:p w14:paraId="4AE9D150" w14:textId="77777777" w:rsidR="00F741F9" w:rsidRPr="003D6FC1" w:rsidRDefault="00F741F9" w:rsidP="009D0D8A">
      <w:pPr>
        <w:pStyle w:val="pil-p1"/>
        <w:numPr>
          <w:ilvl w:val="0"/>
          <w:numId w:val="32"/>
        </w:numPr>
        <w:tabs>
          <w:tab w:val="left" w:pos="567"/>
        </w:tabs>
        <w:ind w:left="567" w:hanging="567"/>
        <w:rPr>
          <w:szCs w:val="22"/>
          <w:lang w:val="de-DE"/>
        </w:rPr>
      </w:pPr>
      <w:r w:rsidRPr="003D6FC1">
        <w:rPr>
          <w:lang w:val="de-DE"/>
        </w:rPr>
        <w:t xml:space="preserve">Erwachsenen und Kindern wird Binocrit entweder als Injektion in eine Vene (intravenös) oder in eine Kanüle, die in eine Vene geht, </w:t>
      </w:r>
      <w:r w:rsidR="005A2BE0" w:rsidRPr="003D6FC1">
        <w:rPr>
          <w:lang w:val="de-DE"/>
        </w:rPr>
        <w:t>gegeben</w:t>
      </w:r>
      <w:r w:rsidRPr="003D6FC1">
        <w:rPr>
          <w:lang w:val="de-DE"/>
        </w:rPr>
        <w:t xml:space="preserve">. </w:t>
      </w:r>
      <w:r w:rsidR="00F54853" w:rsidRPr="003D6FC1">
        <w:rPr>
          <w:lang w:val="de-DE"/>
        </w:rPr>
        <w:t xml:space="preserve">Wenn </w:t>
      </w:r>
      <w:r w:rsidRPr="003D6FC1">
        <w:rPr>
          <w:lang w:val="de-DE"/>
        </w:rPr>
        <w:t>dieser Zugang (</w:t>
      </w:r>
      <w:r w:rsidR="00F54853" w:rsidRPr="003D6FC1">
        <w:rPr>
          <w:lang w:val="de-DE"/>
        </w:rPr>
        <w:t>über</w:t>
      </w:r>
      <w:r w:rsidRPr="003D6FC1">
        <w:rPr>
          <w:lang w:val="de-DE"/>
        </w:rPr>
        <w:t xml:space="preserve"> eine Vene oder Kanüle) nicht </w:t>
      </w:r>
      <w:r w:rsidR="00F54853" w:rsidRPr="003D6FC1">
        <w:rPr>
          <w:lang w:val="de-DE"/>
        </w:rPr>
        <w:t>direkt verfügbar</w:t>
      </w:r>
      <w:r w:rsidRPr="003D6FC1">
        <w:rPr>
          <w:lang w:val="de-DE"/>
        </w:rPr>
        <w:t xml:space="preserve"> ist, kann Ihr Arzt </w:t>
      </w:r>
      <w:r w:rsidR="00F54853" w:rsidRPr="003D6FC1">
        <w:rPr>
          <w:lang w:val="de-DE"/>
        </w:rPr>
        <w:t>sich entschließen</w:t>
      </w:r>
      <w:r w:rsidRPr="003D6FC1">
        <w:rPr>
          <w:lang w:val="de-DE"/>
        </w:rPr>
        <w:t>,</w:t>
      </w:r>
      <w:r w:rsidR="00BF7D1B" w:rsidRPr="003D6FC1">
        <w:rPr>
          <w:lang w:val="de-DE"/>
        </w:rPr>
        <w:t xml:space="preserve"> Binocrit</w:t>
      </w:r>
      <w:r w:rsidRPr="003D6FC1">
        <w:rPr>
          <w:lang w:val="de-DE"/>
        </w:rPr>
        <w:t xml:space="preserve"> unter die Haut (subkutan) </w:t>
      </w:r>
      <w:r w:rsidR="00F54853" w:rsidRPr="003D6FC1">
        <w:rPr>
          <w:lang w:val="de-DE"/>
        </w:rPr>
        <w:t xml:space="preserve">zu </w:t>
      </w:r>
      <w:r w:rsidRPr="003D6FC1">
        <w:rPr>
          <w:lang w:val="de-DE"/>
        </w:rPr>
        <w:t>injizier</w:t>
      </w:r>
      <w:r w:rsidR="00F54853" w:rsidRPr="003D6FC1">
        <w:rPr>
          <w:lang w:val="de-DE"/>
        </w:rPr>
        <w:t>en</w:t>
      </w:r>
      <w:r w:rsidRPr="003D6FC1">
        <w:rPr>
          <w:lang w:val="de-DE"/>
        </w:rPr>
        <w:t>. D</w:t>
      </w:r>
      <w:r w:rsidR="00F54853" w:rsidRPr="003D6FC1">
        <w:rPr>
          <w:lang w:val="de-DE"/>
        </w:rPr>
        <w:t>ies</w:t>
      </w:r>
      <w:r w:rsidRPr="003D6FC1">
        <w:rPr>
          <w:lang w:val="de-DE"/>
        </w:rPr>
        <w:t xml:space="preserve"> gilt für </w:t>
      </w:r>
      <w:r w:rsidR="00F54853" w:rsidRPr="003D6FC1">
        <w:rPr>
          <w:lang w:val="de-DE"/>
        </w:rPr>
        <w:t>D</w:t>
      </w:r>
      <w:r w:rsidRPr="003D6FC1">
        <w:rPr>
          <w:lang w:val="de-DE"/>
        </w:rPr>
        <w:t>ialyse</w:t>
      </w:r>
      <w:r w:rsidR="00F54853" w:rsidRPr="003D6FC1">
        <w:rPr>
          <w:lang w:val="de-DE"/>
        </w:rPr>
        <w:t>-Patienten</w:t>
      </w:r>
      <w:r w:rsidRPr="003D6FC1">
        <w:rPr>
          <w:lang w:val="de-DE"/>
        </w:rPr>
        <w:t xml:space="preserve"> und </w:t>
      </w:r>
      <w:r w:rsidR="00F54853" w:rsidRPr="003D6FC1">
        <w:rPr>
          <w:lang w:val="de-DE"/>
        </w:rPr>
        <w:t xml:space="preserve">solche, die </w:t>
      </w:r>
      <w:r w:rsidRPr="003D6FC1">
        <w:rPr>
          <w:lang w:val="de-DE"/>
        </w:rPr>
        <w:t xml:space="preserve">noch nicht dialysepflichtig </w:t>
      </w:r>
      <w:r w:rsidR="00F54853" w:rsidRPr="003D6FC1">
        <w:rPr>
          <w:lang w:val="de-DE"/>
        </w:rPr>
        <w:t>sind</w:t>
      </w:r>
      <w:r w:rsidRPr="003D6FC1">
        <w:rPr>
          <w:lang w:val="de-DE"/>
        </w:rPr>
        <w:t>.</w:t>
      </w:r>
    </w:p>
    <w:p w14:paraId="070FBCB6" w14:textId="1360D8F2" w:rsidR="00F741F9" w:rsidRPr="003D6FC1" w:rsidRDefault="00F741F9" w:rsidP="009D0D8A">
      <w:pPr>
        <w:pStyle w:val="pil-p1"/>
        <w:numPr>
          <w:ilvl w:val="0"/>
          <w:numId w:val="32"/>
        </w:numPr>
        <w:tabs>
          <w:tab w:val="left" w:pos="567"/>
        </w:tabs>
        <w:ind w:left="567" w:hanging="567"/>
        <w:rPr>
          <w:lang w:val="de-DE"/>
        </w:rPr>
      </w:pPr>
      <w:r w:rsidRPr="003D6FC1">
        <w:rPr>
          <w:lang w:val="de-DE"/>
        </w:rPr>
        <w:t>Ihr Arzt wird regelmäßige Blutuntersuchungen anordnen, um zu sehen, wie Ihre Blutarmut auf die Behandlung anspricht; gegebenenfalls kann er die Dosis anpassen (</w:t>
      </w:r>
      <w:r w:rsidR="00F54853" w:rsidRPr="003D6FC1">
        <w:rPr>
          <w:lang w:val="de-DE"/>
        </w:rPr>
        <w:t xml:space="preserve">gewöhnlich </w:t>
      </w:r>
      <w:r w:rsidRPr="003D6FC1">
        <w:rPr>
          <w:lang w:val="de-DE"/>
        </w:rPr>
        <w:t>nicht häufiger als alle vier Wochen).</w:t>
      </w:r>
      <w:r w:rsidR="00C92D7F" w:rsidRPr="003D6FC1">
        <w:rPr>
          <w:lang w:val="de-DE"/>
        </w:rPr>
        <w:t xml:space="preserve"> Ein Anstieg des Hämoglobins von mehr als 2 g/dl über einen Zeitraum von 4</w:t>
      </w:r>
      <w:r w:rsidR="00C333C3" w:rsidRPr="003D6FC1">
        <w:rPr>
          <w:lang w:val="de-DE"/>
        </w:rPr>
        <w:t> </w:t>
      </w:r>
      <w:r w:rsidR="00C92D7F" w:rsidRPr="003D6FC1">
        <w:rPr>
          <w:lang w:val="de-DE"/>
        </w:rPr>
        <w:t>Wochen soll vermieden werden.</w:t>
      </w:r>
    </w:p>
    <w:p w14:paraId="01C75302" w14:textId="77777777" w:rsidR="00F741F9" w:rsidRPr="003D6FC1" w:rsidRDefault="00F741F9" w:rsidP="009D0D8A">
      <w:pPr>
        <w:pStyle w:val="pil-p1"/>
        <w:numPr>
          <w:ilvl w:val="0"/>
          <w:numId w:val="32"/>
        </w:numPr>
        <w:tabs>
          <w:tab w:val="left" w:pos="567"/>
        </w:tabs>
        <w:ind w:left="567" w:hanging="567"/>
        <w:rPr>
          <w:lang w:val="de-DE"/>
        </w:rPr>
      </w:pPr>
      <w:r w:rsidRPr="003D6FC1">
        <w:rPr>
          <w:lang w:val="de-DE"/>
        </w:rPr>
        <w:t>Wenn Ihre Blutarmut korrigiert ist, wird Ihr Arzt weiterhin regelmäßig Ihr Blut untersuchen. Ihre Binocrit</w:t>
      </w:r>
      <w:r w:rsidRPr="003D6FC1">
        <w:rPr>
          <w:lang w:val="de-DE"/>
        </w:rPr>
        <w:noBreakHyphen/>
        <w:t xml:space="preserve">Dosierung und die Häufigkeit der </w:t>
      </w:r>
      <w:r w:rsidR="00F54853" w:rsidRPr="003D6FC1">
        <w:rPr>
          <w:lang w:val="de-DE"/>
        </w:rPr>
        <w:t>Anwendung</w:t>
      </w:r>
      <w:r w:rsidRPr="003D6FC1">
        <w:rPr>
          <w:lang w:val="de-DE"/>
        </w:rPr>
        <w:t xml:space="preserve"> kann</w:t>
      </w:r>
      <w:r w:rsidR="00F54853" w:rsidRPr="003D6FC1">
        <w:rPr>
          <w:lang w:val="de-DE"/>
        </w:rPr>
        <w:t xml:space="preserve"> weiter angepasst werden</w:t>
      </w:r>
      <w:r w:rsidRPr="003D6FC1">
        <w:rPr>
          <w:lang w:val="de-DE"/>
        </w:rPr>
        <w:t>, um Ihr Ansprechen auf die Behandlung aufrechtzuerhalten</w:t>
      </w:r>
      <w:r w:rsidR="00F54853" w:rsidRPr="003D6FC1">
        <w:rPr>
          <w:lang w:val="de-DE"/>
        </w:rPr>
        <w:t>.</w:t>
      </w:r>
      <w:r w:rsidRPr="003D6FC1">
        <w:rPr>
          <w:lang w:val="de-DE"/>
        </w:rPr>
        <w:t xml:space="preserve"> Ihr Arzt wird die niedrigste wirksame Dosis verwenden, um die Symptome Ihrer Anämie zu kontrollieren.</w:t>
      </w:r>
    </w:p>
    <w:p w14:paraId="56C832BD" w14:textId="77777777" w:rsidR="00F741F9" w:rsidRPr="003D6FC1" w:rsidRDefault="00F741F9" w:rsidP="009D0D8A">
      <w:pPr>
        <w:pStyle w:val="pil-p1"/>
        <w:numPr>
          <w:ilvl w:val="0"/>
          <w:numId w:val="32"/>
        </w:numPr>
        <w:tabs>
          <w:tab w:val="left" w:pos="567"/>
        </w:tabs>
        <w:ind w:left="567" w:hanging="567"/>
        <w:rPr>
          <w:lang w:val="de-DE"/>
        </w:rPr>
      </w:pPr>
      <w:r w:rsidRPr="003D6FC1">
        <w:rPr>
          <w:lang w:val="de-DE"/>
        </w:rPr>
        <w:t xml:space="preserve">Wenn Sie nicht ausreichend auf </w:t>
      </w:r>
      <w:r w:rsidR="00F54853" w:rsidRPr="003D6FC1">
        <w:rPr>
          <w:lang w:val="de-DE"/>
        </w:rPr>
        <w:t xml:space="preserve">die </w:t>
      </w:r>
      <w:r w:rsidRPr="003D6FC1">
        <w:rPr>
          <w:lang w:val="de-DE"/>
        </w:rPr>
        <w:t>Binocrit</w:t>
      </w:r>
      <w:r w:rsidR="00F54853" w:rsidRPr="003D6FC1">
        <w:rPr>
          <w:lang w:val="de-DE"/>
        </w:rPr>
        <w:t>-Behandlung</w:t>
      </w:r>
      <w:r w:rsidRPr="003D6FC1">
        <w:rPr>
          <w:lang w:val="de-DE"/>
        </w:rPr>
        <w:t xml:space="preserve"> ansprechen, wird Ihr Arzt Ihre Dosi</w:t>
      </w:r>
      <w:r w:rsidR="00F54853" w:rsidRPr="003D6FC1">
        <w:rPr>
          <w:lang w:val="de-DE"/>
        </w:rPr>
        <w:t>erung</w:t>
      </w:r>
      <w:r w:rsidRPr="003D6FC1">
        <w:rPr>
          <w:lang w:val="de-DE"/>
        </w:rPr>
        <w:t xml:space="preserve"> überprüfen und Sie darüber informieren, ob Sie </w:t>
      </w:r>
      <w:r w:rsidR="00F54853" w:rsidRPr="003D6FC1">
        <w:rPr>
          <w:lang w:val="de-DE"/>
        </w:rPr>
        <w:t>die</w:t>
      </w:r>
      <w:r w:rsidRPr="003D6FC1">
        <w:rPr>
          <w:lang w:val="de-DE"/>
        </w:rPr>
        <w:t xml:space="preserve"> Binocrit-Dosi</w:t>
      </w:r>
      <w:r w:rsidR="00F54853" w:rsidRPr="003D6FC1">
        <w:rPr>
          <w:lang w:val="de-DE"/>
        </w:rPr>
        <w:t>erung</w:t>
      </w:r>
      <w:r w:rsidRPr="003D6FC1">
        <w:rPr>
          <w:lang w:val="de-DE"/>
        </w:rPr>
        <w:t xml:space="preserve"> ändern müssen.</w:t>
      </w:r>
    </w:p>
    <w:p w14:paraId="594F73A6" w14:textId="77777777" w:rsidR="00F741F9" w:rsidRPr="003D6FC1" w:rsidRDefault="00F741F9" w:rsidP="009D0D8A">
      <w:pPr>
        <w:pStyle w:val="pil-p1"/>
        <w:numPr>
          <w:ilvl w:val="0"/>
          <w:numId w:val="32"/>
        </w:numPr>
        <w:tabs>
          <w:tab w:val="left" w:pos="567"/>
        </w:tabs>
        <w:ind w:left="567" w:hanging="567"/>
        <w:rPr>
          <w:lang w:val="de-DE"/>
        </w:rPr>
      </w:pPr>
      <w:r w:rsidRPr="003D6FC1">
        <w:rPr>
          <w:lang w:val="de-DE"/>
        </w:rPr>
        <w:t xml:space="preserve">Wenn Sie ein verlängertes Dosisintervall (länger als einmal wöchentlich) von Binocrit haben, könnte es sein, dass Sie keine ausreichenden Hämoglobinspiegel aufrechterhalten können und Sie könnten eine Erhöhung der Binocrit-Dosis oder eine häufigere </w:t>
      </w:r>
      <w:r w:rsidR="00F54853" w:rsidRPr="003D6FC1">
        <w:rPr>
          <w:lang w:val="de-DE"/>
        </w:rPr>
        <w:t xml:space="preserve">Anwendung </w:t>
      </w:r>
      <w:r w:rsidRPr="003D6FC1">
        <w:rPr>
          <w:lang w:val="de-DE"/>
        </w:rPr>
        <w:t>benötigen.</w:t>
      </w:r>
    </w:p>
    <w:p w14:paraId="581482DE" w14:textId="77777777" w:rsidR="00F741F9" w:rsidRPr="003D6FC1" w:rsidRDefault="00F741F9" w:rsidP="009D0D8A">
      <w:pPr>
        <w:pStyle w:val="pil-p1"/>
        <w:numPr>
          <w:ilvl w:val="0"/>
          <w:numId w:val="32"/>
        </w:numPr>
        <w:tabs>
          <w:tab w:val="left" w:pos="567"/>
        </w:tabs>
        <w:ind w:left="567" w:hanging="567"/>
        <w:rPr>
          <w:lang w:val="de-DE"/>
        </w:rPr>
      </w:pPr>
      <w:r w:rsidRPr="003D6FC1">
        <w:rPr>
          <w:lang w:val="de-DE"/>
        </w:rPr>
        <w:t>Sie können vor und während der Binocrit-Behandlung Eisenpräparate erhalten, um die Wirksamkeit zu erhöhen.</w:t>
      </w:r>
    </w:p>
    <w:p w14:paraId="25ED5724" w14:textId="77777777" w:rsidR="00F741F9" w:rsidRPr="003D6FC1" w:rsidRDefault="00F741F9" w:rsidP="009D0D8A">
      <w:pPr>
        <w:pStyle w:val="pil-p1"/>
        <w:numPr>
          <w:ilvl w:val="0"/>
          <w:numId w:val="32"/>
        </w:numPr>
        <w:tabs>
          <w:tab w:val="left" w:pos="567"/>
        </w:tabs>
        <w:ind w:left="567" w:hanging="567"/>
        <w:rPr>
          <w:lang w:val="de-DE"/>
        </w:rPr>
      </w:pPr>
      <w:r w:rsidRPr="003D6FC1">
        <w:rPr>
          <w:lang w:val="de-DE"/>
        </w:rPr>
        <w:t>Wenn Sie sich zu Beginn Ihrer Behandlung mit Binocrit einer Dialysetherapie unterziehen, kann eine Anpassung Ihres Dialyseregimes notwendig sein. Ihr Arzt wird dies entscheiden.</w:t>
      </w:r>
    </w:p>
    <w:p w14:paraId="1D34C76A" w14:textId="77777777" w:rsidR="00BE75BD" w:rsidRPr="003D6FC1" w:rsidRDefault="00BE75BD" w:rsidP="009D0D8A">
      <w:pPr>
        <w:rPr>
          <w:lang w:val="de-DE"/>
        </w:rPr>
      </w:pPr>
    </w:p>
    <w:p w14:paraId="0CD2DDFD" w14:textId="77777777" w:rsidR="00F741F9" w:rsidRPr="003D6FC1" w:rsidRDefault="00F741F9" w:rsidP="004D455A">
      <w:pPr>
        <w:pStyle w:val="pil-hsub1"/>
        <w:spacing w:before="0" w:after="0"/>
        <w:rPr>
          <w:lang w:val="de-DE"/>
        </w:rPr>
      </w:pPr>
      <w:r w:rsidRPr="003D6FC1">
        <w:rPr>
          <w:lang w:val="de-DE"/>
        </w:rPr>
        <w:t>Erwachsene unter Chemotherapie</w:t>
      </w:r>
    </w:p>
    <w:p w14:paraId="109AFA65" w14:textId="77777777" w:rsidR="00BE75BD" w:rsidRPr="003D6FC1" w:rsidRDefault="00BE75BD" w:rsidP="009D0D8A">
      <w:pPr>
        <w:rPr>
          <w:lang w:val="de-DE"/>
        </w:rPr>
      </w:pPr>
    </w:p>
    <w:p w14:paraId="2484B31C" w14:textId="77777777" w:rsidR="00F741F9" w:rsidRPr="003D6FC1" w:rsidRDefault="00F741F9" w:rsidP="009D0D8A">
      <w:pPr>
        <w:pStyle w:val="pil-p1"/>
        <w:numPr>
          <w:ilvl w:val="0"/>
          <w:numId w:val="33"/>
        </w:numPr>
        <w:tabs>
          <w:tab w:val="left" w:pos="567"/>
        </w:tabs>
        <w:ind w:left="567" w:hanging="567"/>
        <w:rPr>
          <w:lang w:val="de-DE"/>
        </w:rPr>
      </w:pPr>
      <w:r w:rsidRPr="003D6FC1">
        <w:rPr>
          <w:lang w:val="de-DE"/>
        </w:rPr>
        <w:t>Ihr Arzt kann die Behandlung mit Binocrit einleiten, wenn Ihr Hämoglobinspiegel bei 10 g/dl oder darunter liegt.</w:t>
      </w:r>
    </w:p>
    <w:p w14:paraId="11D7F86A" w14:textId="77777777" w:rsidR="00F741F9" w:rsidRPr="003D6FC1" w:rsidRDefault="00F741F9" w:rsidP="009D0D8A">
      <w:pPr>
        <w:pStyle w:val="pil-p1"/>
        <w:numPr>
          <w:ilvl w:val="0"/>
          <w:numId w:val="33"/>
        </w:numPr>
        <w:tabs>
          <w:tab w:val="left" w:pos="567"/>
        </w:tabs>
        <w:ind w:left="567" w:hanging="567"/>
        <w:rPr>
          <w:lang w:val="de-DE"/>
        </w:rPr>
      </w:pPr>
      <w:r w:rsidRPr="003D6FC1">
        <w:rPr>
          <w:lang w:val="de-DE"/>
        </w:rPr>
        <w:t>Ihr Arzt wird Ihren Hämoglobinspiegel zwischen 10</w:t>
      </w:r>
      <w:r w:rsidR="00023484" w:rsidRPr="003D6FC1">
        <w:rPr>
          <w:lang w:val="de-DE"/>
        </w:rPr>
        <w:t> </w:t>
      </w:r>
      <w:r w:rsidR="00F54853" w:rsidRPr="003D6FC1">
        <w:rPr>
          <w:lang w:val="de-DE"/>
        </w:rPr>
        <w:t>g/dl</w:t>
      </w:r>
      <w:r w:rsidRPr="003D6FC1">
        <w:rPr>
          <w:lang w:val="de-DE"/>
        </w:rPr>
        <w:t xml:space="preserve"> und 12 g/dl beibehalten, da ein hoher Hämoglobinspiegel das Risiko von Blutgerinnseln und Todesfällen erhöhen kann.</w:t>
      </w:r>
    </w:p>
    <w:p w14:paraId="2561B9AD" w14:textId="77777777" w:rsidR="00F741F9" w:rsidRPr="003D6FC1" w:rsidRDefault="00F741F9" w:rsidP="009D0D8A">
      <w:pPr>
        <w:pStyle w:val="pil-p1"/>
        <w:numPr>
          <w:ilvl w:val="0"/>
          <w:numId w:val="33"/>
        </w:numPr>
        <w:tabs>
          <w:tab w:val="left" w:pos="567"/>
        </w:tabs>
        <w:ind w:left="567" w:hanging="567"/>
        <w:rPr>
          <w:lang w:val="de-DE"/>
        </w:rPr>
      </w:pPr>
      <w:r w:rsidRPr="003D6FC1">
        <w:rPr>
          <w:lang w:val="de-DE"/>
        </w:rPr>
        <w:t xml:space="preserve">Die Anfangsdosis beträgt </w:t>
      </w:r>
      <w:r w:rsidRPr="003D6FC1">
        <w:rPr>
          <w:b/>
          <w:bCs/>
          <w:lang w:val="de-DE"/>
        </w:rPr>
        <w:t>entweder</w:t>
      </w:r>
      <w:r w:rsidRPr="003D6FC1">
        <w:rPr>
          <w:lang w:val="de-DE"/>
        </w:rPr>
        <w:t xml:space="preserve"> dreimal wöchentlich 150 I.E. pro </w:t>
      </w:r>
      <w:r w:rsidR="00F00086" w:rsidRPr="003D6FC1">
        <w:rPr>
          <w:lang w:val="de-DE"/>
        </w:rPr>
        <w:t xml:space="preserve">kg </w:t>
      </w:r>
      <w:r w:rsidRPr="003D6FC1">
        <w:rPr>
          <w:lang w:val="de-DE"/>
        </w:rPr>
        <w:t xml:space="preserve">Körpergewicht </w:t>
      </w:r>
      <w:r w:rsidRPr="003D6FC1">
        <w:rPr>
          <w:b/>
          <w:lang w:val="de-DE"/>
        </w:rPr>
        <w:t>oder</w:t>
      </w:r>
      <w:r w:rsidRPr="003D6FC1">
        <w:rPr>
          <w:lang w:val="de-DE"/>
        </w:rPr>
        <w:t xml:space="preserve"> einmal wöchentlich 450 I.E. pro </w:t>
      </w:r>
      <w:r w:rsidR="00F00086" w:rsidRPr="003D6FC1">
        <w:rPr>
          <w:lang w:val="de-DE"/>
        </w:rPr>
        <w:t>kg</w:t>
      </w:r>
      <w:r w:rsidRPr="003D6FC1">
        <w:rPr>
          <w:lang w:val="de-DE"/>
        </w:rPr>
        <w:t xml:space="preserve"> Körpergewicht.</w:t>
      </w:r>
    </w:p>
    <w:p w14:paraId="311CDA0C" w14:textId="77777777" w:rsidR="00F741F9" w:rsidRPr="003D6FC1" w:rsidRDefault="00F741F9" w:rsidP="009D0D8A">
      <w:pPr>
        <w:pStyle w:val="pil-p1"/>
        <w:numPr>
          <w:ilvl w:val="0"/>
          <w:numId w:val="33"/>
        </w:numPr>
        <w:tabs>
          <w:tab w:val="left" w:pos="567"/>
        </w:tabs>
        <w:ind w:left="567" w:hanging="567"/>
        <w:rPr>
          <w:lang w:val="de-DE"/>
        </w:rPr>
      </w:pPr>
      <w:r w:rsidRPr="003D6FC1">
        <w:rPr>
          <w:lang w:val="de-DE"/>
        </w:rPr>
        <w:lastRenderedPageBreak/>
        <w:t>Binocrit wird als eine Injektion unter die Haut gegeben.</w:t>
      </w:r>
    </w:p>
    <w:p w14:paraId="3AE5BAAD" w14:textId="77777777" w:rsidR="00F741F9" w:rsidRPr="003D6FC1" w:rsidRDefault="00F741F9" w:rsidP="009D0D8A">
      <w:pPr>
        <w:pStyle w:val="pil-p1"/>
        <w:numPr>
          <w:ilvl w:val="0"/>
          <w:numId w:val="33"/>
        </w:numPr>
        <w:tabs>
          <w:tab w:val="left" w:pos="567"/>
        </w:tabs>
        <w:ind w:left="567" w:hanging="567"/>
        <w:rPr>
          <w:sz w:val="20"/>
          <w:lang w:val="de-DE"/>
        </w:rPr>
      </w:pPr>
      <w:r w:rsidRPr="003D6FC1">
        <w:rPr>
          <w:lang w:val="de-DE"/>
        </w:rPr>
        <w:t>Ihr Arzt wird Blutuntersuchungen anordnen und gegebenenfalls die Dosis anpassen, je nachdem, wie Ihre Blutarmut auf die Binocrit-Behandlung anspricht.</w:t>
      </w:r>
    </w:p>
    <w:p w14:paraId="1A376128" w14:textId="77777777" w:rsidR="00F741F9" w:rsidRPr="003D6FC1" w:rsidRDefault="00F741F9" w:rsidP="009D0D8A">
      <w:pPr>
        <w:pStyle w:val="pil-p1"/>
        <w:numPr>
          <w:ilvl w:val="0"/>
          <w:numId w:val="33"/>
        </w:numPr>
        <w:tabs>
          <w:tab w:val="left" w:pos="567"/>
        </w:tabs>
        <w:ind w:left="567" w:hanging="567"/>
        <w:rPr>
          <w:sz w:val="20"/>
          <w:lang w:val="de-DE"/>
        </w:rPr>
      </w:pPr>
      <w:r w:rsidRPr="003D6FC1">
        <w:rPr>
          <w:lang w:val="de-DE"/>
        </w:rPr>
        <w:t>Sie können vor und während der Binocrit-Behandlung Eisenpräparate erhalten, um die Wirksamkeit zu erhöhen.</w:t>
      </w:r>
    </w:p>
    <w:p w14:paraId="5996FAFF" w14:textId="77777777" w:rsidR="00F741F9" w:rsidRPr="003D6FC1" w:rsidRDefault="00F741F9" w:rsidP="009D0D8A">
      <w:pPr>
        <w:pStyle w:val="pil-p1"/>
        <w:numPr>
          <w:ilvl w:val="0"/>
          <w:numId w:val="33"/>
        </w:numPr>
        <w:tabs>
          <w:tab w:val="left" w:pos="567"/>
        </w:tabs>
        <w:ind w:left="567" w:hanging="567"/>
        <w:rPr>
          <w:sz w:val="20"/>
          <w:lang w:val="de-DE"/>
        </w:rPr>
      </w:pPr>
      <w:r w:rsidRPr="003D6FC1">
        <w:rPr>
          <w:lang w:val="de-DE"/>
        </w:rPr>
        <w:t>Nach Beendigung der Chemotherapie wird die Behandlung mit Binocrit üblicherweise noch einen Monat lang fortgesetzt.</w:t>
      </w:r>
    </w:p>
    <w:p w14:paraId="1027DCB6" w14:textId="77777777" w:rsidR="00BE75BD" w:rsidRPr="003D6FC1" w:rsidRDefault="00BE75BD" w:rsidP="004D455A">
      <w:pPr>
        <w:pStyle w:val="pil-hsub1"/>
        <w:spacing w:before="0" w:after="0"/>
        <w:rPr>
          <w:lang w:val="de-DE"/>
        </w:rPr>
      </w:pPr>
    </w:p>
    <w:p w14:paraId="644ADDF3" w14:textId="77777777" w:rsidR="00F741F9" w:rsidRPr="003D6FC1" w:rsidRDefault="00F741F9" w:rsidP="004D455A">
      <w:pPr>
        <w:pStyle w:val="pil-hsub1"/>
        <w:spacing w:before="0" w:after="0"/>
        <w:rPr>
          <w:lang w:val="de-DE"/>
        </w:rPr>
      </w:pPr>
      <w:r w:rsidRPr="003D6FC1">
        <w:rPr>
          <w:lang w:val="de-DE"/>
        </w:rPr>
        <w:t>Erwachsene, welche ihr eigenes Blut spenden</w:t>
      </w:r>
    </w:p>
    <w:p w14:paraId="27319715" w14:textId="77777777" w:rsidR="00BE75BD" w:rsidRPr="003D6FC1" w:rsidRDefault="00BE75BD" w:rsidP="009D0D8A">
      <w:pPr>
        <w:rPr>
          <w:lang w:val="de-DE"/>
        </w:rPr>
      </w:pPr>
    </w:p>
    <w:p w14:paraId="347DD85F" w14:textId="77777777" w:rsidR="00F741F9" w:rsidRPr="003D6FC1" w:rsidRDefault="00F741F9" w:rsidP="009D0D8A">
      <w:pPr>
        <w:pStyle w:val="pil-p1"/>
        <w:numPr>
          <w:ilvl w:val="0"/>
          <w:numId w:val="34"/>
        </w:numPr>
        <w:tabs>
          <w:tab w:val="left" w:pos="567"/>
        </w:tabs>
        <w:ind w:left="567" w:hanging="567"/>
        <w:rPr>
          <w:lang w:val="de-DE"/>
        </w:rPr>
      </w:pPr>
      <w:r w:rsidRPr="003D6FC1">
        <w:rPr>
          <w:b/>
          <w:lang w:val="de-DE"/>
        </w:rPr>
        <w:t xml:space="preserve">Die übliche Dosis </w:t>
      </w:r>
      <w:r w:rsidRPr="003D6FC1">
        <w:rPr>
          <w:bCs/>
          <w:lang w:val="de-DE"/>
        </w:rPr>
        <w:t xml:space="preserve">beträgt zweimal wöchentlich </w:t>
      </w:r>
      <w:r w:rsidRPr="003D6FC1">
        <w:rPr>
          <w:lang w:val="de-DE"/>
        </w:rPr>
        <w:t xml:space="preserve">600 I.E. pro </w:t>
      </w:r>
      <w:r w:rsidR="00F00086" w:rsidRPr="003D6FC1">
        <w:rPr>
          <w:lang w:val="de-DE"/>
        </w:rPr>
        <w:t xml:space="preserve">kg </w:t>
      </w:r>
      <w:r w:rsidRPr="003D6FC1">
        <w:rPr>
          <w:lang w:val="de-DE"/>
        </w:rPr>
        <w:t>Körpergewicht.</w:t>
      </w:r>
    </w:p>
    <w:p w14:paraId="5AE282E3" w14:textId="77777777" w:rsidR="00F741F9" w:rsidRPr="003D6FC1" w:rsidRDefault="00F741F9" w:rsidP="009D0D8A">
      <w:pPr>
        <w:pStyle w:val="pil-p1"/>
        <w:numPr>
          <w:ilvl w:val="0"/>
          <w:numId w:val="34"/>
        </w:numPr>
        <w:tabs>
          <w:tab w:val="left" w:pos="567"/>
        </w:tabs>
        <w:ind w:left="567" w:hanging="567"/>
        <w:rPr>
          <w:lang w:val="de-DE"/>
        </w:rPr>
      </w:pPr>
      <w:r w:rsidRPr="003D6FC1">
        <w:rPr>
          <w:lang w:val="de-DE"/>
        </w:rPr>
        <w:t>Binocrit wird über drei Wochen vor der Operation in eine Vene injiziert, direkt nachdem Sie Blut gespendet haben.</w:t>
      </w:r>
    </w:p>
    <w:p w14:paraId="3EC41828" w14:textId="77777777" w:rsidR="00F741F9" w:rsidRPr="003D6FC1" w:rsidRDefault="00F741F9" w:rsidP="009D0D8A">
      <w:pPr>
        <w:pStyle w:val="pil-p1"/>
        <w:numPr>
          <w:ilvl w:val="0"/>
          <w:numId w:val="34"/>
        </w:numPr>
        <w:tabs>
          <w:tab w:val="left" w:pos="567"/>
        </w:tabs>
        <w:ind w:left="567" w:hanging="567"/>
        <w:rPr>
          <w:lang w:val="de-DE"/>
        </w:rPr>
      </w:pPr>
      <w:r w:rsidRPr="003D6FC1">
        <w:rPr>
          <w:lang w:val="de-DE"/>
        </w:rPr>
        <w:t>Sie können vor und während der Binocrit-Behandlung Eisenpräparate erhalten, um die Wirksamkeit zu erhöhen.</w:t>
      </w:r>
    </w:p>
    <w:p w14:paraId="03DF7A45" w14:textId="77777777" w:rsidR="00BE75BD" w:rsidRPr="003D6FC1" w:rsidRDefault="00BE75BD" w:rsidP="004D455A">
      <w:pPr>
        <w:pStyle w:val="pil-hsub1"/>
        <w:spacing w:before="0" w:after="0"/>
        <w:rPr>
          <w:lang w:val="de-DE"/>
        </w:rPr>
      </w:pPr>
    </w:p>
    <w:p w14:paraId="2F626456" w14:textId="77777777" w:rsidR="00F741F9" w:rsidRPr="003D6FC1" w:rsidRDefault="00F741F9" w:rsidP="004D455A">
      <w:pPr>
        <w:pStyle w:val="pil-hsub1"/>
        <w:spacing w:before="0" w:after="0"/>
        <w:rPr>
          <w:lang w:val="de-DE"/>
        </w:rPr>
      </w:pPr>
      <w:r w:rsidRPr="003D6FC1">
        <w:rPr>
          <w:lang w:val="de-DE"/>
        </w:rPr>
        <w:t>Erwachsene, bei denen ein großer orthopädischer Eingriff vorgesehen ist</w:t>
      </w:r>
    </w:p>
    <w:p w14:paraId="6CB004B7" w14:textId="77777777" w:rsidR="00BE75BD" w:rsidRPr="003D6FC1" w:rsidRDefault="00BE75BD" w:rsidP="009D0D8A">
      <w:pPr>
        <w:rPr>
          <w:lang w:val="de-DE"/>
        </w:rPr>
      </w:pPr>
    </w:p>
    <w:p w14:paraId="37B1D9A4" w14:textId="77777777" w:rsidR="00F741F9" w:rsidRPr="003D6FC1" w:rsidRDefault="00F741F9" w:rsidP="00E009EE">
      <w:pPr>
        <w:pStyle w:val="pil-p1"/>
        <w:numPr>
          <w:ilvl w:val="0"/>
          <w:numId w:val="35"/>
        </w:numPr>
        <w:tabs>
          <w:tab w:val="left" w:pos="567"/>
        </w:tabs>
        <w:ind w:left="567" w:hanging="567"/>
        <w:rPr>
          <w:lang w:val="de-DE"/>
        </w:rPr>
      </w:pPr>
      <w:r w:rsidRPr="003D6FC1">
        <w:rPr>
          <w:b/>
          <w:bCs/>
          <w:lang w:val="de-DE"/>
        </w:rPr>
        <w:t>Die empfohlene Dosis</w:t>
      </w:r>
      <w:r w:rsidRPr="003D6FC1">
        <w:rPr>
          <w:lang w:val="de-DE"/>
        </w:rPr>
        <w:t xml:space="preserve"> </w:t>
      </w:r>
      <w:r w:rsidRPr="003D6FC1">
        <w:rPr>
          <w:bCs/>
          <w:lang w:val="de-DE"/>
        </w:rPr>
        <w:t xml:space="preserve">beträgt einmal wöchentlich </w:t>
      </w:r>
      <w:r w:rsidRPr="003D6FC1">
        <w:rPr>
          <w:lang w:val="de-DE"/>
        </w:rPr>
        <w:t xml:space="preserve">600 I.E. pro </w:t>
      </w:r>
      <w:r w:rsidR="00F00086" w:rsidRPr="003D6FC1">
        <w:rPr>
          <w:lang w:val="de-DE"/>
        </w:rPr>
        <w:t xml:space="preserve">kg </w:t>
      </w:r>
      <w:r w:rsidRPr="003D6FC1">
        <w:rPr>
          <w:lang w:val="de-DE"/>
        </w:rPr>
        <w:t>Körpergewicht.</w:t>
      </w:r>
    </w:p>
    <w:p w14:paraId="3CF7377A" w14:textId="77777777" w:rsidR="00F741F9" w:rsidRPr="003D6FC1" w:rsidRDefault="00F00086" w:rsidP="00E009EE">
      <w:pPr>
        <w:pStyle w:val="pil-p1"/>
        <w:numPr>
          <w:ilvl w:val="0"/>
          <w:numId w:val="35"/>
        </w:numPr>
        <w:tabs>
          <w:tab w:val="left" w:pos="567"/>
        </w:tabs>
        <w:ind w:left="567" w:hanging="567"/>
        <w:rPr>
          <w:lang w:val="de-DE"/>
        </w:rPr>
      </w:pPr>
      <w:r w:rsidRPr="003D6FC1">
        <w:rPr>
          <w:lang w:val="de-DE"/>
        </w:rPr>
        <w:t>Über einen Zeitraum von</w:t>
      </w:r>
      <w:r w:rsidR="00F741F9" w:rsidRPr="003D6FC1">
        <w:rPr>
          <w:lang w:val="de-DE"/>
        </w:rPr>
        <w:t xml:space="preserve"> drei Wochen vor der Operation </w:t>
      </w:r>
      <w:r w:rsidRPr="003D6FC1">
        <w:rPr>
          <w:lang w:val="de-DE"/>
        </w:rPr>
        <w:t xml:space="preserve">(jede Woche) </w:t>
      </w:r>
      <w:r w:rsidR="00F741F9" w:rsidRPr="003D6FC1">
        <w:rPr>
          <w:lang w:val="de-DE"/>
        </w:rPr>
        <w:t xml:space="preserve">und am Tag der Operation </w:t>
      </w:r>
      <w:r w:rsidR="0079698E" w:rsidRPr="003D6FC1">
        <w:rPr>
          <w:lang w:val="de-DE"/>
        </w:rPr>
        <w:t>wird I</w:t>
      </w:r>
      <w:r w:rsidRPr="003D6FC1">
        <w:rPr>
          <w:lang w:val="de-DE"/>
        </w:rPr>
        <w:t xml:space="preserve">hnen Binocrit </w:t>
      </w:r>
      <w:r w:rsidR="00F741F9" w:rsidRPr="003D6FC1">
        <w:rPr>
          <w:lang w:val="de-DE"/>
        </w:rPr>
        <w:t xml:space="preserve">als Injektion unter die Haut </w:t>
      </w:r>
      <w:r w:rsidRPr="003D6FC1">
        <w:rPr>
          <w:lang w:val="de-DE"/>
        </w:rPr>
        <w:t>gegeben</w:t>
      </w:r>
      <w:r w:rsidR="00F741F9" w:rsidRPr="003D6FC1">
        <w:rPr>
          <w:lang w:val="de-DE"/>
        </w:rPr>
        <w:t>.</w:t>
      </w:r>
    </w:p>
    <w:p w14:paraId="7318276C" w14:textId="056F73D1" w:rsidR="00F741F9" w:rsidRPr="003D6FC1" w:rsidRDefault="00F741F9" w:rsidP="00E009EE">
      <w:pPr>
        <w:pStyle w:val="pil-p1"/>
        <w:numPr>
          <w:ilvl w:val="0"/>
          <w:numId w:val="35"/>
        </w:numPr>
        <w:tabs>
          <w:tab w:val="left" w:pos="567"/>
        </w:tabs>
        <w:ind w:left="567" w:hanging="567"/>
        <w:rPr>
          <w:lang w:val="de-DE"/>
        </w:rPr>
      </w:pPr>
      <w:r w:rsidRPr="003D6FC1">
        <w:rPr>
          <w:lang w:val="de-DE"/>
        </w:rPr>
        <w:t>Sollte es aus medizinischen Gründen erforderlich sein, die Operation vorzuziehen, so erhalten Sie über einen Zeitraum von bis zu zehn Tage vor der Operation, am Operationstag sowie an den vier Tagen unmittelbar nach der Operation jeweils täglich 300 I.E./kg.</w:t>
      </w:r>
    </w:p>
    <w:p w14:paraId="00AD4DDA" w14:textId="77777777" w:rsidR="00F741F9" w:rsidRPr="003D6FC1" w:rsidRDefault="00F741F9" w:rsidP="00E009EE">
      <w:pPr>
        <w:pStyle w:val="pil-p1"/>
        <w:numPr>
          <w:ilvl w:val="0"/>
          <w:numId w:val="35"/>
        </w:numPr>
        <w:tabs>
          <w:tab w:val="left" w:pos="567"/>
        </w:tabs>
        <w:ind w:left="567" w:hanging="567"/>
        <w:rPr>
          <w:lang w:val="de-DE"/>
        </w:rPr>
      </w:pPr>
      <w:r w:rsidRPr="003D6FC1">
        <w:rPr>
          <w:lang w:val="de-DE"/>
        </w:rPr>
        <w:t>Wenn die Blutuntersuchungen vor der Operation zeigen, dass Ihr Hämoglobin zu hoch ist, wird die Behandlung abgebrochen.</w:t>
      </w:r>
    </w:p>
    <w:p w14:paraId="1390622A" w14:textId="77777777" w:rsidR="00F741F9" w:rsidRPr="003D6FC1" w:rsidRDefault="00F741F9" w:rsidP="00E009EE">
      <w:pPr>
        <w:pStyle w:val="pil-p1"/>
        <w:numPr>
          <w:ilvl w:val="0"/>
          <w:numId w:val="35"/>
        </w:numPr>
        <w:tabs>
          <w:tab w:val="left" w:pos="567"/>
        </w:tabs>
        <w:ind w:left="567" w:hanging="567"/>
        <w:rPr>
          <w:lang w:val="de-DE"/>
        </w:rPr>
      </w:pPr>
      <w:r w:rsidRPr="003D6FC1">
        <w:rPr>
          <w:lang w:val="de-DE"/>
        </w:rPr>
        <w:t>Sie können vor und während der Binocrit-Behandlung Eisenpräparate erhalten, um die Wirksamkeit zu erhöhen.</w:t>
      </w:r>
    </w:p>
    <w:p w14:paraId="2512A10E" w14:textId="77777777" w:rsidR="00BE75BD" w:rsidRPr="003D6FC1" w:rsidRDefault="00BE75BD" w:rsidP="009D0D8A">
      <w:pPr>
        <w:rPr>
          <w:lang w:val="de-DE"/>
        </w:rPr>
      </w:pPr>
    </w:p>
    <w:p w14:paraId="56B9531D" w14:textId="77777777" w:rsidR="0009787A" w:rsidRPr="003D6FC1" w:rsidRDefault="0009787A" w:rsidP="004D455A">
      <w:pPr>
        <w:keepNext/>
        <w:keepLines/>
        <w:rPr>
          <w:rFonts w:cs="Times"/>
          <w:b/>
          <w:bCs/>
          <w:lang w:val="de-DE" w:eastAsia="de-DE" w:bidi="de-DE"/>
        </w:rPr>
      </w:pPr>
      <w:r w:rsidRPr="003D6FC1">
        <w:rPr>
          <w:rFonts w:cs="Times"/>
          <w:b/>
          <w:bCs/>
          <w:lang w:val="de-DE" w:eastAsia="de-DE" w:bidi="de-DE"/>
        </w:rPr>
        <w:t>Erwachsene mit myelodysplastischem Syndrom</w:t>
      </w:r>
    </w:p>
    <w:p w14:paraId="1EB66A7F" w14:textId="77777777" w:rsidR="00BE75BD" w:rsidRPr="003D6FC1" w:rsidRDefault="00BE75BD" w:rsidP="004D455A">
      <w:pPr>
        <w:keepNext/>
        <w:keepLines/>
        <w:rPr>
          <w:rFonts w:cs="Times"/>
          <w:b/>
          <w:bCs/>
          <w:lang w:val="de-DE" w:bidi="de-DE"/>
        </w:rPr>
      </w:pPr>
    </w:p>
    <w:p w14:paraId="57205BF5" w14:textId="77777777" w:rsidR="0009787A" w:rsidRPr="003D6FC1" w:rsidRDefault="00B036D0" w:rsidP="009D0D8A">
      <w:pPr>
        <w:numPr>
          <w:ilvl w:val="0"/>
          <w:numId w:val="64"/>
        </w:numPr>
        <w:tabs>
          <w:tab w:val="left" w:pos="567"/>
        </w:tabs>
        <w:ind w:left="567" w:hanging="567"/>
        <w:rPr>
          <w:szCs w:val="24"/>
          <w:lang w:val="de-DE" w:bidi="de-DE"/>
        </w:rPr>
      </w:pPr>
      <w:r w:rsidRPr="003D6FC1">
        <w:rPr>
          <w:lang w:val="de-DE"/>
        </w:rPr>
        <w:t>Ihr Arzt kann die Behandlung mit Binocrit einleiten, wenn Ihr Hämoglobinspiegel bei 10 g/dl oder darunter liegt</w:t>
      </w:r>
      <w:r w:rsidR="0009787A" w:rsidRPr="003D6FC1">
        <w:rPr>
          <w:szCs w:val="24"/>
          <w:lang w:val="de-DE" w:eastAsia="de-DE" w:bidi="de-DE"/>
        </w:rPr>
        <w:t>. Das Ziel der Behandlung ist, Ihren Hämoglobinspiegel zwischen 10 </w:t>
      </w:r>
      <w:r w:rsidR="00C33FF9" w:rsidRPr="003D6FC1">
        <w:rPr>
          <w:szCs w:val="24"/>
          <w:lang w:val="de-DE" w:eastAsia="de-DE" w:bidi="de-DE"/>
        </w:rPr>
        <w:t xml:space="preserve">g/dl </w:t>
      </w:r>
      <w:r w:rsidR="0009787A" w:rsidRPr="003D6FC1">
        <w:rPr>
          <w:szCs w:val="24"/>
          <w:lang w:val="de-DE" w:eastAsia="de-DE" w:bidi="de-DE"/>
        </w:rPr>
        <w:t>und 12</w:t>
      </w:r>
      <w:r w:rsidR="00023484" w:rsidRPr="003D6FC1">
        <w:rPr>
          <w:szCs w:val="24"/>
          <w:lang w:val="de-DE" w:eastAsia="de-DE" w:bidi="de-DE"/>
        </w:rPr>
        <w:t> </w:t>
      </w:r>
      <w:r w:rsidR="0009787A" w:rsidRPr="003D6FC1">
        <w:rPr>
          <w:szCs w:val="24"/>
          <w:lang w:val="de-DE" w:eastAsia="de-DE" w:bidi="de-DE"/>
        </w:rPr>
        <w:t xml:space="preserve">g/dl </w:t>
      </w:r>
      <w:r w:rsidR="00C33FF9" w:rsidRPr="003D6FC1">
        <w:rPr>
          <w:szCs w:val="24"/>
          <w:lang w:val="de-DE" w:eastAsia="de-DE" w:bidi="de-DE"/>
        </w:rPr>
        <w:t>beizube</w:t>
      </w:r>
      <w:r w:rsidR="0009787A" w:rsidRPr="003D6FC1">
        <w:rPr>
          <w:szCs w:val="24"/>
          <w:lang w:val="de-DE" w:eastAsia="de-DE" w:bidi="de-DE"/>
        </w:rPr>
        <w:t xml:space="preserve">halten, da </w:t>
      </w:r>
      <w:r w:rsidR="00C33FF9" w:rsidRPr="003D6FC1">
        <w:rPr>
          <w:szCs w:val="24"/>
          <w:lang w:val="de-DE" w:eastAsia="de-DE" w:bidi="de-DE"/>
        </w:rPr>
        <w:t xml:space="preserve">ein </w:t>
      </w:r>
      <w:r w:rsidR="0009787A" w:rsidRPr="003D6FC1">
        <w:rPr>
          <w:szCs w:val="24"/>
          <w:lang w:val="de-DE" w:eastAsia="de-DE" w:bidi="de-DE"/>
        </w:rPr>
        <w:t>höhere</w:t>
      </w:r>
      <w:r w:rsidR="00C33FF9" w:rsidRPr="003D6FC1">
        <w:rPr>
          <w:szCs w:val="24"/>
          <w:lang w:val="de-DE" w:eastAsia="de-DE" w:bidi="de-DE"/>
        </w:rPr>
        <w:t>r</w:t>
      </w:r>
      <w:r w:rsidR="0009787A" w:rsidRPr="003D6FC1">
        <w:rPr>
          <w:szCs w:val="24"/>
          <w:lang w:val="de-DE" w:eastAsia="de-DE" w:bidi="de-DE"/>
        </w:rPr>
        <w:t xml:space="preserve"> Hämoglobinspiegel das Risiko </w:t>
      </w:r>
      <w:r w:rsidR="00C33FF9" w:rsidRPr="003D6FC1">
        <w:rPr>
          <w:szCs w:val="24"/>
          <w:lang w:val="de-DE" w:eastAsia="de-DE" w:bidi="de-DE"/>
        </w:rPr>
        <w:t>von</w:t>
      </w:r>
      <w:r w:rsidR="0009787A" w:rsidRPr="003D6FC1">
        <w:rPr>
          <w:szCs w:val="24"/>
          <w:lang w:val="de-DE" w:eastAsia="de-DE" w:bidi="de-DE"/>
        </w:rPr>
        <w:t xml:space="preserve"> Blutgerinnsel</w:t>
      </w:r>
      <w:r w:rsidR="00F232C4" w:rsidRPr="003D6FC1">
        <w:rPr>
          <w:szCs w:val="24"/>
          <w:lang w:val="de-DE" w:eastAsia="de-DE" w:bidi="de-DE"/>
        </w:rPr>
        <w:t>n</w:t>
      </w:r>
      <w:r w:rsidR="0009787A" w:rsidRPr="003D6FC1">
        <w:rPr>
          <w:szCs w:val="24"/>
          <w:lang w:val="de-DE" w:eastAsia="de-DE" w:bidi="de-DE"/>
        </w:rPr>
        <w:t xml:space="preserve"> und Tod</w:t>
      </w:r>
      <w:r w:rsidR="00C33FF9" w:rsidRPr="003D6FC1">
        <w:rPr>
          <w:szCs w:val="24"/>
          <w:lang w:val="de-DE" w:eastAsia="de-DE" w:bidi="de-DE"/>
        </w:rPr>
        <w:t>esfällen</w:t>
      </w:r>
      <w:r w:rsidR="0009787A" w:rsidRPr="003D6FC1">
        <w:rPr>
          <w:szCs w:val="24"/>
          <w:lang w:val="de-DE" w:eastAsia="de-DE" w:bidi="de-DE"/>
        </w:rPr>
        <w:t xml:space="preserve"> erhöhen </w:t>
      </w:r>
      <w:r w:rsidR="00C33FF9" w:rsidRPr="003D6FC1">
        <w:rPr>
          <w:szCs w:val="24"/>
          <w:lang w:val="de-DE" w:eastAsia="de-DE" w:bidi="de-DE"/>
        </w:rPr>
        <w:t>kann</w:t>
      </w:r>
      <w:r w:rsidR="0009787A" w:rsidRPr="003D6FC1">
        <w:rPr>
          <w:szCs w:val="24"/>
          <w:lang w:val="de-DE" w:eastAsia="de-DE" w:bidi="de-DE"/>
        </w:rPr>
        <w:t>.</w:t>
      </w:r>
    </w:p>
    <w:p w14:paraId="0F74AD55" w14:textId="77777777" w:rsidR="0009787A" w:rsidRPr="003D6FC1" w:rsidRDefault="00B036D0" w:rsidP="009D0D8A">
      <w:pPr>
        <w:numPr>
          <w:ilvl w:val="0"/>
          <w:numId w:val="64"/>
        </w:numPr>
        <w:tabs>
          <w:tab w:val="left" w:pos="567"/>
        </w:tabs>
        <w:ind w:left="567" w:hanging="567"/>
        <w:rPr>
          <w:szCs w:val="24"/>
          <w:lang w:val="de-DE" w:bidi="de-DE"/>
        </w:rPr>
      </w:pPr>
      <w:r w:rsidRPr="003D6FC1">
        <w:rPr>
          <w:lang w:val="de-DE"/>
        </w:rPr>
        <w:t>Binocrit wird als eine Injektion unter die Haut gegeben</w:t>
      </w:r>
      <w:r w:rsidR="0009787A" w:rsidRPr="003D6FC1">
        <w:rPr>
          <w:szCs w:val="24"/>
          <w:lang w:val="de-DE" w:eastAsia="de-DE" w:bidi="de-DE"/>
        </w:rPr>
        <w:t>.</w:t>
      </w:r>
    </w:p>
    <w:p w14:paraId="0A2A5BDE" w14:textId="77777777" w:rsidR="0009787A" w:rsidRPr="003D6FC1" w:rsidRDefault="0009787A" w:rsidP="009D0D8A">
      <w:pPr>
        <w:numPr>
          <w:ilvl w:val="0"/>
          <w:numId w:val="64"/>
        </w:numPr>
        <w:tabs>
          <w:tab w:val="left" w:pos="567"/>
        </w:tabs>
        <w:ind w:left="567" w:hanging="567"/>
        <w:rPr>
          <w:szCs w:val="24"/>
          <w:lang w:val="de-DE" w:bidi="de-DE"/>
        </w:rPr>
      </w:pPr>
      <w:r w:rsidRPr="003D6FC1">
        <w:rPr>
          <w:szCs w:val="24"/>
          <w:lang w:val="de-DE" w:eastAsia="de-DE" w:bidi="de-DE"/>
        </w:rPr>
        <w:t xml:space="preserve">Die Anfangsdosis beträgt einmal wöchentlich 450 I.E. pro </w:t>
      </w:r>
      <w:r w:rsidR="00690C40" w:rsidRPr="003D6FC1">
        <w:rPr>
          <w:szCs w:val="24"/>
          <w:lang w:val="de-DE" w:eastAsia="de-DE" w:bidi="de-DE"/>
        </w:rPr>
        <w:t>kg</w:t>
      </w:r>
      <w:r w:rsidRPr="003D6FC1">
        <w:rPr>
          <w:szCs w:val="24"/>
          <w:lang w:val="de-DE" w:eastAsia="de-DE" w:bidi="de-DE"/>
        </w:rPr>
        <w:t xml:space="preserve"> Körpergewicht.</w:t>
      </w:r>
    </w:p>
    <w:p w14:paraId="1612F9CA" w14:textId="77777777" w:rsidR="0009787A" w:rsidRPr="003D6FC1" w:rsidRDefault="00B036D0" w:rsidP="009D0D8A">
      <w:pPr>
        <w:pStyle w:val="pil-hsub1"/>
        <w:numPr>
          <w:ilvl w:val="0"/>
          <w:numId w:val="64"/>
        </w:numPr>
        <w:tabs>
          <w:tab w:val="left" w:pos="567"/>
        </w:tabs>
        <w:spacing w:before="0" w:after="0"/>
        <w:ind w:left="567" w:hanging="567"/>
        <w:rPr>
          <w:lang w:val="de-DE"/>
        </w:rPr>
      </w:pPr>
      <w:r w:rsidRPr="003D6FC1">
        <w:rPr>
          <w:rFonts w:cs="Times New Roman"/>
          <w:b w:val="0"/>
          <w:bCs w:val="0"/>
          <w:lang w:val="de-DE" w:eastAsia="de-DE" w:bidi="de-DE"/>
        </w:rPr>
        <w:t>Ihr Arzt wird Blutuntersuchungen anordnen und gegebenenfalls die Dosis anpassen, je nachdem, wie Ihre Blutarmut auf die Binocrit-Behandlung anspricht</w:t>
      </w:r>
      <w:r w:rsidR="0009787A" w:rsidRPr="003D6FC1">
        <w:rPr>
          <w:rFonts w:cs="Times New Roman"/>
          <w:b w:val="0"/>
          <w:bCs w:val="0"/>
          <w:lang w:val="de-DE" w:eastAsia="de-DE" w:bidi="de-DE"/>
        </w:rPr>
        <w:t>.</w:t>
      </w:r>
    </w:p>
    <w:p w14:paraId="71057F50" w14:textId="77777777" w:rsidR="000B2697" w:rsidRPr="003D6FC1" w:rsidRDefault="000B2697" w:rsidP="009D0D8A">
      <w:pPr>
        <w:pStyle w:val="pil-hsub1"/>
        <w:spacing w:before="0" w:after="0"/>
        <w:rPr>
          <w:lang w:val="de-DE"/>
        </w:rPr>
      </w:pPr>
    </w:p>
    <w:p w14:paraId="7AF22475" w14:textId="77777777" w:rsidR="00F741F9" w:rsidRPr="003D6FC1" w:rsidRDefault="00F741F9" w:rsidP="009D0D8A">
      <w:pPr>
        <w:pStyle w:val="pil-hsub1"/>
        <w:spacing w:before="0" w:after="0"/>
        <w:rPr>
          <w:lang w:val="de-DE"/>
        </w:rPr>
      </w:pPr>
      <w:r w:rsidRPr="003D6FC1">
        <w:rPr>
          <w:lang w:val="de-DE"/>
        </w:rPr>
        <w:t xml:space="preserve">Anleitung zur </w:t>
      </w:r>
      <w:r w:rsidR="007C2CFD" w:rsidRPr="003D6FC1">
        <w:rPr>
          <w:lang w:val="de-DE"/>
        </w:rPr>
        <w:t>Selb</w:t>
      </w:r>
      <w:r w:rsidR="00D41452" w:rsidRPr="003D6FC1">
        <w:rPr>
          <w:lang w:val="de-DE"/>
        </w:rPr>
        <w:t>s</w:t>
      </w:r>
      <w:r w:rsidR="007C2CFD" w:rsidRPr="003D6FC1">
        <w:rPr>
          <w:lang w:val="de-DE"/>
        </w:rPr>
        <w:t xml:space="preserve">tinjektion </w:t>
      </w:r>
      <w:r w:rsidRPr="003D6FC1">
        <w:rPr>
          <w:lang w:val="de-DE"/>
        </w:rPr>
        <w:t>von Binocrit</w:t>
      </w:r>
    </w:p>
    <w:p w14:paraId="366D9B35" w14:textId="77777777" w:rsidR="000B2697" w:rsidRPr="003D6FC1" w:rsidRDefault="000B2697" w:rsidP="009D0D8A">
      <w:pPr>
        <w:rPr>
          <w:lang w:val="de-DE"/>
        </w:rPr>
      </w:pPr>
    </w:p>
    <w:p w14:paraId="25E82017" w14:textId="77777777" w:rsidR="00F741F9" w:rsidRPr="003D6FC1" w:rsidRDefault="00F741F9" w:rsidP="009D0D8A">
      <w:pPr>
        <w:pStyle w:val="pil-p1"/>
        <w:rPr>
          <w:lang w:val="de-DE"/>
        </w:rPr>
      </w:pPr>
      <w:r w:rsidRPr="003D6FC1">
        <w:rPr>
          <w:lang w:val="de-DE"/>
        </w:rPr>
        <w:t xml:space="preserve">Zu Beginn der Behandlung wird Binocrit normalerweise vom Arzt oder vom </w:t>
      </w:r>
      <w:r w:rsidR="0083022B" w:rsidRPr="003D6FC1">
        <w:rPr>
          <w:lang w:val="de-DE"/>
        </w:rPr>
        <w:t xml:space="preserve">Fachpersonal </w:t>
      </w:r>
      <w:r w:rsidRPr="003D6FC1">
        <w:rPr>
          <w:lang w:val="de-DE"/>
        </w:rPr>
        <w:t>injiziert. Später kann Ihr Arzt Ihnen vorschlagen, dass Sie selbst oder Ihre Pflegeperson erlernen, wie Binocrit unter die Haut (</w:t>
      </w:r>
      <w:r w:rsidRPr="003D6FC1">
        <w:rPr>
          <w:i/>
          <w:lang w:val="de-DE"/>
        </w:rPr>
        <w:t>subkutan</w:t>
      </w:r>
      <w:r w:rsidRPr="003D6FC1">
        <w:rPr>
          <w:lang w:val="de-DE"/>
        </w:rPr>
        <w:t>) injiziert wird.</w:t>
      </w:r>
    </w:p>
    <w:p w14:paraId="5523D20B" w14:textId="77777777" w:rsidR="000B2697" w:rsidRPr="003D6FC1" w:rsidRDefault="000B2697" w:rsidP="009D0D8A">
      <w:pPr>
        <w:rPr>
          <w:lang w:val="de-DE"/>
        </w:rPr>
      </w:pPr>
    </w:p>
    <w:p w14:paraId="5A3DD8F8" w14:textId="77777777" w:rsidR="00F741F9" w:rsidRPr="003D6FC1" w:rsidRDefault="00F741F9" w:rsidP="00E009EE">
      <w:pPr>
        <w:pStyle w:val="pil-p2"/>
        <w:numPr>
          <w:ilvl w:val="0"/>
          <w:numId w:val="36"/>
        </w:numPr>
        <w:tabs>
          <w:tab w:val="left" w:pos="567"/>
        </w:tabs>
        <w:spacing w:before="0"/>
        <w:ind w:left="567" w:hanging="567"/>
        <w:rPr>
          <w:b/>
          <w:bCs/>
          <w:lang w:val="de-DE"/>
        </w:rPr>
      </w:pPr>
      <w:r w:rsidRPr="003D6FC1">
        <w:rPr>
          <w:b/>
          <w:lang w:val="de-DE"/>
        </w:rPr>
        <w:t>Versuchen Sie nicht, sich selbst zu injizieren, ohne dass Sie von Ihrem Arzt oder dem medizinischen Fachpersonal entsprechend unterwiesen worden sind.</w:t>
      </w:r>
    </w:p>
    <w:p w14:paraId="11B98E4B" w14:textId="77777777" w:rsidR="00F741F9" w:rsidRPr="003D6FC1" w:rsidRDefault="00F741F9" w:rsidP="00E009EE">
      <w:pPr>
        <w:pStyle w:val="pil-p1"/>
        <w:numPr>
          <w:ilvl w:val="0"/>
          <w:numId w:val="36"/>
        </w:numPr>
        <w:tabs>
          <w:tab w:val="left" w:pos="567"/>
        </w:tabs>
        <w:ind w:left="567" w:hanging="567"/>
        <w:rPr>
          <w:b/>
          <w:bCs/>
          <w:lang w:val="de-DE"/>
        </w:rPr>
      </w:pPr>
      <w:r w:rsidRPr="003D6FC1">
        <w:rPr>
          <w:b/>
          <w:bCs/>
          <w:lang w:val="de-DE"/>
        </w:rPr>
        <w:t xml:space="preserve">Wenden Sie </w:t>
      </w:r>
      <w:r w:rsidRPr="003D6FC1">
        <w:rPr>
          <w:b/>
          <w:lang w:val="de-DE"/>
        </w:rPr>
        <w:t>Binocrit</w:t>
      </w:r>
      <w:r w:rsidRPr="003D6FC1">
        <w:rPr>
          <w:b/>
          <w:bCs/>
          <w:lang w:val="de-DE"/>
        </w:rPr>
        <w:t xml:space="preserve"> immer genau nach Anweisung Ihres Arztes oder des medizinischen Fachpersonals an.</w:t>
      </w:r>
    </w:p>
    <w:p w14:paraId="169491D0" w14:textId="77777777" w:rsidR="00F741F9" w:rsidRPr="003D6FC1" w:rsidRDefault="00F741F9" w:rsidP="00E009EE">
      <w:pPr>
        <w:pStyle w:val="pil-p1"/>
        <w:numPr>
          <w:ilvl w:val="0"/>
          <w:numId w:val="36"/>
        </w:numPr>
        <w:tabs>
          <w:tab w:val="left" w:pos="567"/>
        </w:tabs>
        <w:ind w:left="567" w:hanging="567"/>
        <w:rPr>
          <w:b/>
          <w:bCs/>
          <w:lang w:val="de-DE"/>
        </w:rPr>
      </w:pPr>
      <w:r w:rsidRPr="003D6FC1">
        <w:rPr>
          <w:b/>
          <w:bCs/>
          <w:lang w:val="de-DE"/>
        </w:rPr>
        <w:t>Stellen Sie sicher, dass Sie genau diejenige Menge Flüssigkeit injizieren, die Ihnen Ihr Arzt oder das medizinische Fachpersonal genannt hat.</w:t>
      </w:r>
    </w:p>
    <w:p w14:paraId="5CAAA5BD" w14:textId="77777777" w:rsidR="00F741F9" w:rsidRPr="003D6FC1" w:rsidRDefault="00F741F9" w:rsidP="00E009EE">
      <w:pPr>
        <w:pStyle w:val="pil-p1"/>
        <w:numPr>
          <w:ilvl w:val="0"/>
          <w:numId w:val="36"/>
        </w:numPr>
        <w:tabs>
          <w:tab w:val="left" w:pos="567"/>
        </w:tabs>
        <w:ind w:left="567" w:hanging="567"/>
        <w:rPr>
          <w:b/>
          <w:bCs/>
          <w:lang w:val="de-DE"/>
        </w:rPr>
      </w:pPr>
      <w:r w:rsidRPr="003D6FC1">
        <w:rPr>
          <w:b/>
          <w:bCs/>
          <w:lang w:val="de-DE"/>
        </w:rPr>
        <w:t xml:space="preserve">Wenden Sie </w:t>
      </w:r>
      <w:r w:rsidRPr="003D6FC1">
        <w:rPr>
          <w:b/>
          <w:lang w:val="de-DE"/>
        </w:rPr>
        <w:t>Binocrit</w:t>
      </w:r>
      <w:r w:rsidRPr="003D6FC1">
        <w:rPr>
          <w:b/>
          <w:bCs/>
          <w:lang w:val="de-DE"/>
        </w:rPr>
        <w:t xml:space="preserve"> nur an, wenn es ordnungsgemäß aufbewahrt worden ist – siehe Abschnitt 5</w:t>
      </w:r>
      <w:r w:rsidR="00690C40" w:rsidRPr="003D6FC1">
        <w:rPr>
          <w:b/>
          <w:bCs/>
          <w:lang w:val="de-DE"/>
        </w:rPr>
        <w:t>.</w:t>
      </w:r>
      <w:r w:rsidRPr="003D6FC1">
        <w:rPr>
          <w:b/>
          <w:bCs/>
          <w:lang w:val="de-DE"/>
        </w:rPr>
        <w:t xml:space="preserve"> </w:t>
      </w:r>
      <w:r w:rsidRPr="003D6FC1">
        <w:rPr>
          <w:b/>
          <w:bCs/>
          <w:i/>
          <w:lang w:val="de-DE"/>
        </w:rPr>
        <w:t>„Wie ist Binocrit aufzubewahren?“</w:t>
      </w:r>
      <w:r w:rsidRPr="003D6FC1">
        <w:rPr>
          <w:b/>
          <w:bCs/>
          <w:lang w:val="de-DE"/>
        </w:rPr>
        <w:t>.</w:t>
      </w:r>
    </w:p>
    <w:p w14:paraId="19A520F3" w14:textId="77777777" w:rsidR="00F741F9" w:rsidRPr="003D6FC1" w:rsidRDefault="00F741F9" w:rsidP="00E009EE">
      <w:pPr>
        <w:pStyle w:val="pil-p1"/>
        <w:numPr>
          <w:ilvl w:val="0"/>
          <w:numId w:val="37"/>
        </w:numPr>
        <w:tabs>
          <w:tab w:val="left" w:pos="567"/>
        </w:tabs>
        <w:ind w:left="567" w:hanging="567"/>
        <w:rPr>
          <w:b/>
          <w:lang w:val="de-DE"/>
        </w:rPr>
      </w:pPr>
      <w:r w:rsidRPr="003D6FC1">
        <w:rPr>
          <w:b/>
          <w:szCs w:val="22"/>
          <w:lang w:val="de-DE"/>
        </w:rPr>
        <w:lastRenderedPageBreak/>
        <w:t xml:space="preserve">Warten </w:t>
      </w:r>
      <w:r w:rsidRPr="003D6FC1">
        <w:rPr>
          <w:b/>
          <w:lang w:val="de-DE"/>
        </w:rPr>
        <w:t>Sie vor der Anwendung so lange</w:t>
      </w:r>
      <w:r w:rsidR="00332657" w:rsidRPr="003D6FC1">
        <w:rPr>
          <w:b/>
          <w:lang w:val="de-DE"/>
        </w:rPr>
        <w:t>,</w:t>
      </w:r>
      <w:r w:rsidRPr="003D6FC1">
        <w:rPr>
          <w:b/>
          <w:lang w:val="de-DE"/>
        </w:rPr>
        <w:t xml:space="preserve"> bis die Binocrit-Fertigspritze Raumtemperatur angenommen hat. </w:t>
      </w:r>
      <w:r w:rsidRPr="003D6FC1">
        <w:rPr>
          <w:b/>
          <w:szCs w:val="22"/>
          <w:lang w:val="de-DE"/>
        </w:rPr>
        <w:t>Normalerweise dauert d</w:t>
      </w:r>
      <w:r w:rsidRPr="003D6FC1">
        <w:rPr>
          <w:b/>
          <w:lang w:val="de-DE"/>
        </w:rPr>
        <w:t>ies etwa 15 bis 30 Minuten. Verwenden Sie die Spritze nach Entnahme aus dem Kühlschrank innerhalb von 3 Tagen.</w:t>
      </w:r>
    </w:p>
    <w:p w14:paraId="6EEDC338" w14:textId="77777777" w:rsidR="000B2697" w:rsidRPr="003D6FC1" w:rsidRDefault="000B2697" w:rsidP="004D455A">
      <w:pPr>
        <w:pStyle w:val="pil-p2"/>
        <w:spacing w:before="0"/>
        <w:rPr>
          <w:b/>
          <w:lang w:val="de-DE"/>
        </w:rPr>
      </w:pPr>
    </w:p>
    <w:p w14:paraId="32673D58" w14:textId="77777777" w:rsidR="00F741F9" w:rsidRPr="003D6FC1" w:rsidRDefault="00F741F9" w:rsidP="004D455A">
      <w:pPr>
        <w:pStyle w:val="pil-p2"/>
        <w:spacing w:before="0"/>
        <w:rPr>
          <w:b/>
          <w:lang w:val="de-DE"/>
        </w:rPr>
      </w:pPr>
      <w:r w:rsidRPr="003D6FC1">
        <w:rPr>
          <w:b/>
          <w:lang w:val="de-DE"/>
        </w:rPr>
        <w:t>Injizieren Sie nur eine Dosis Binocrit aus jeder Spritze.</w:t>
      </w:r>
    </w:p>
    <w:p w14:paraId="3DA93881" w14:textId="77777777" w:rsidR="000B2697" w:rsidRPr="003D6FC1" w:rsidRDefault="000B2697" w:rsidP="009D0D8A">
      <w:pPr>
        <w:pStyle w:val="pil-p2"/>
        <w:spacing w:before="0"/>
        <w:rPr>
          <w:rStyle w:val="pil-p2Zchn"/>
          <w:lang w:val="de-DE"/>
        </w:rPr>
      </w:pPr>
    </w:p>
    <w:p w14:paraId="1FE9770B" w14:textId="77777777" w:rsidR="00F741F9" w:rsidRPr="003D6FC1" w:rsidRDefault="00F741F9" w:rsidP="009D0D8A">
      <w:pPr>
        <w:pStyle w:val="pil-p2"/>
        <w:spacing w:before="0"/>
        <w:rPr>
          <w:lang w:val="de-DE"/>
        </w:rPr>
      </w:pPr>
      <w:r w:rsidRPr="003D6FC1">
        <w:rPr>
          <w:rStyle w:val="pil-p2Zchn"/>
          <w:lang w:val="de-DE"/>
        </w:rPr>
        <w:t xml:space="preserve">Wird Binocrit unter die Haut (subkutan) injiziert, beträgt die </w:t>
      </w:r>
      <w:r w:rsidRPr="003D6FC1">
        <w:rPr>
          <w:bCs/>
          <w:lang w:val="de-DE"/>
        </w:rPr>
        <w:t xml:space="preserve">injizierte </w:t>
      </w:r>
      <w:r w:rsidRPr="003D6FC1">
        <w:rPr>
          <w:rStyle w:val="pil-p2Zchn"/>
          <w:lang w:val="de-DE"/>
        </w:rPr>
        <w:t>Menge üblicherweise nicht mehr als ein Milliliter (1 ml) in einer einzelnen Injektion</w:t>
      </w:r>
      <w:r w:rsidRPr="003D6FC1">
        <w:rPr>
          <w:lang w:val="de-DE"/>
        </w:rPr>
        <w:t>.</w:t>
      </w:r>
    </w:p>
    <w:p w14:paraId="5A88B417" w14:textId="77777777" w:rsidR="000B2697" w:rsidRPr="003D6FC1" w:rsidRDefault="000B2697" w:rsidP="004D455A">
      <w:pPr>
        <w:pStyle w:val="pil-p2"/>
        <w:spacing w:before="0"/>
        <w:rPr>
          <w:lang w:val="de-DE"/>
        </w:rPr>
      </w:pPr>
    </w:p>
    <w:p w14:paraId="4971C10E" w14:textId="77777777" w:rsidR="00F741F9" w:rsidRPr="003D6FC1" w:rsidRDefault="00F741F9" w:rsidP="004D455A">
      <w:pPr>
        <w:pStyle w:val="pil-p2"/>
        <w:spacing w:before="0"/>
        <w:rPr>
          <w:lang w:val="de-DE"/>
        </w:rPr>
      </w:pPr>
      <w:r w:rsidRPr="003D6FC1">
        <w:rPr>
          <w:lang w:val="de-DE"/>
        </w:rPr>
        <w:t xml:space="preserve">Binocrit ist alleine </w:t>
      </w:r>
      <w:r w:rsidR="00690C40" w:rsidRPr="003D6FC1">
        <w:rPr>
          <w:lang w:val="de-DE"/>
        </w:rPr>
        <w:t>anzuwenden</w:t>
      </w:r>
      <w:r w:rsidRPr="003D6FC1">
        <w:rPr>
          <w:lang w:val="de-DE"/>
        </w:rPr>
        <w:t xml:space="preserve"> und zur </w:t>
      </w:r>
      <w:r w:rsidRPr="003D6FC1">
        <w:rPr>
          <w:bCs/>
          <w:lang w:val="de-DE"/>
        </w:rPr>
        <w:t xml:space="preserve">Injektion </w:t>
      </w:r>
      <w:r w:rsidRPr="003D6FC1">
        <w:rPr>
          <w:lang w:val="de-DE"/>
        </w:rPr>
        <w:t xml:space="preserve">nicht mit anderen Flüssigkeiten zu mischen. </w:t>
      </w:r>
    </w:p>
    <w:p w14:paraId="2C0802BD" w14:textId="77777777" w:rsidR="000B2697" w:rsidRPr="003D6FC1" w:rsidRDefault="000B2697" w:rsidP="009D0D8A">
      <w:pPr>
        <w:pStyle w:val="pil-p2"/>
        <w:spacing w:before="0"/>
        <w:rPr>
          <w:b/>
          <w:lang w:val="de-DE"/>
        </w:rPr>
      </w:pPr>
    </w:p>
    <w:p w14:paraId="4A5DDF88" w14:textId="77777777" w:rsidR="00F741F9" w:rsidRPr="003D6FC1" w:rsidRDefault="00F741F9" w:rsidP="009D0D8A">
      <w:pPr>
        <w:pStyle w:val="pil-p2"/>
        <w:spacing w:before="0"/>
        <w:rPr>
          <w:lang w:val="de-DE"/>
        </w:rPr>
      </w:pPr>
      <w:r w:rsidRPr="003D6FC1">
        <w:rPr>
          <w:b/>
          <w:lang w:val="de-DE"/>
        </w:rPr>
        <w:t>Die Binocrit-Fertigspritze</w:t>
      </w:r>
      <w:r w:rsidRPr="003D6FC1">
        <w:rPr>
          <w:b/>
          <w:bCs/>
          <w:lang w:val="de-DE"/>
        </w:rPr>
        <w:t xml:space="preserve"> nicht schütteln. </w:t>
      </w:r>
      <w:r w:rsidRPr="003D6FC1">
        <w:rPr>
          <w:bCs/>
          <w:lang w:val="de-DE"/>
        </w:rPr>
        <w:t>Längeres kräftiges Schütteln kann</w:t>
      </w:r>
      <w:r w:rsidRPr="003D6FC1">
        <w:rPr>
          <w:lang w:val="de-DE"/>
        </w:rPr>
        <w:t xml:space="preserve"> das Produkt schädigen. Wurde das Produkt kräftig geschüttelt, verwenden Sie es nicht mehr.</w:t>
      </w:r>
    </w:p>
    <w:p w14:paraId="0E553A34" w14:textId="77777777" w:rsidR="000B2697" w:rsidRPr="003D6FC1" w:rsidRDefault="000B2697" w:rsidP="004D455A">
      <w:pPr>
        <w:pStyle w:val="pil-p2"/>
        <w:spacing w:before="0"/>
        <w:rPr>
          <w:lang w:val="de-DE"/>
        </w:rPr>
      </w:pPr>
    </w:p>
    <w:p w14:paraId="76A68F8A" w14:textId="77777777" w:rsidR="00F741F9" w:rsidRPr="003D6FC1" w:rsidRDefault="00F741F9" w:rsidP="004D455A">
      <w:pPr>
        <w:pStyle w:val="pil-p2"/>
        <w:spacing w:before="0"/>
        <w:rPr>
          <w:lang w:val="de-DE"/>
        </w:rPr>
      </w:pPr>
      <w:r w:rsidRPr="003D6FC1">
        <w:rPr>
          <w:lang w:val="de-DE"/>
        </w:rPr>
        <w:t>Eine Anleitung zur Selbstinjektion von Binocrit finden Sie am Ende dieser Gebrauchsinformation.</w:t>
      </w:r>
    </w:p>
    <w:p w14:paraId="6EDD993E" w14:textId="77777777" w:rsidR="000B2697" w:rsidRPr="003D6FC1" w:rsidRDefault="000B2697" w:rsidP="009D0D8A">
      <w:pPr>
        <w:pStyle w:val="pil-hsub1"/>
        <w:spacing w:before="0" w:after="0"/>
        <w:rPr>
          <w:lang w:val="de-DE"/>
        </w:rPr>
      </w:pPr>
    </w:p>
    <w:p w14:paraId="464CBFF5" w14:textId="77777777" w:rsidR="00F741F9" w:rsidRPr="003D6FC1" w:rsidRDefault="00F741F9" w:rsidP="009D0D8A">
      <w:pPr>
        <w:pStyle w:val="pil-hsub1"/>
        <w:spacing w:before="0" w:after="0"/>
        <w:rPr>
          <w:lang w:val="de-DE"/>
        </w:rPr>
      </w:pPr>
      <w:r w:rsidRPr="003D6FC1">
        <w:rPr>
          <w:lang w:val="de-DE"/>
        </w:rPr>
        <w:t>Wenn Sie eine größere Menge von Binocrit angewendet haben, als Sie sollten</w:t>
      </w:r>
    </w:p>
    <w:p w14:paraId="096CEB28" w14:textId="77777777" w:rsidR="000B2697" w:rsidRPr="003D6FC1" w:rsidRDefault="000B2697" w:rsidP="009D0D8A">
      <w:pPr>
        <w:pStyle w:val="pil-p1"/>
        <w:rPr>
          <w:lang w:val="de-DE"/>
        </w:rPr>
      </w:pPr>
    </w:p>
    <w:p w14:paraId="32860625" w14:textId="77777777" w:rsidR="00F741F9" w:rsidRPr="003D6FC1" w:rsidRDefault="00F741F9" w:rsidP="009D0D8A">
      <w:pPr>
        <w:pStyle w:val="pil-p1"/>
        <w:rPr>
          <w:lang w:val="de-DE"/>
        </w:rPr>
      </w:pPr>
      <w:r w:rsidRPr="003D6FC1">
        <w:rPr>
          <w:lang w:val="de-DE"/>
        </w:rPr>
        <w:t>Informieren Sie sofort Ihren Arzt oder das medizinische Fachpersonal, wenn Sie glauben, dass zu</w:t>
      </w:r>
      <w:r w:rsidR="00690C40" w:rsidRPr="003D6FC1">
        <w:rPr>
          <w:lang w:val="de-DE"/>
        </w:rPr>
        <w:t xml:space="preserve"> </w:t>
      </w:r>
      <w:r w:rsidRPr="003D6FC1">
        <w:rPr>
          <w:lang w:val="de-DE"/>
        </w:rPr>
        <w:t>viel Binocrit injiziert worden ist. Nebenwirkungen aufgrund einer Binocrit-Überdosis sind unwahrscheinlich.</w:t>
      </w:r>
    </w:p>
    <w:p w14:paraId="5AA67E26" w14:textId="77777777" w:rsidR="000B2697" w:rsidRPr="003D6FC1" w:rsidRDefault="000B2697" w:rsidP="009D0D8A">
      <w:pPr>
        <w:rPr>
          <w:lang w:val="de-DE"/>
        </w:rPr>
      </w:pPr>
    </w:p>
    <w:p w14:paraId="4042674C" w14:textId="77777777" w:rsidR="00F741F9" w:rsidRPr="003D6FC1" w:rsidRDefault="00F741F9" w:rsidP="004D455A">
      <w:pPr>
        <w:pStyle w:val="pil-hsub1"/>
        <w:spacing w:before="0" w:after="0"/>
        <w:rPr>
          <w:lang w:val="de-DE"/>
        </w:rPr>
      </w:pPr>
      <w:r w:rsidRPr="003D6FC1">
        <w:rPr>
          <w:lang w:val="de-DE"/>
        </w:rPr>
        <w:t>Wenn Sie die Anwendung von Binocrit vergessen haben</w:t>
      </w:r>
    </w:p>
    <w:p w14:paraId="4E81B33D" w14:textId="77777777" w:rsidR="000B2697" w:rsidRPr="003D6FC1" w:rsidRDefault="000B2697" w:rsidP="009D0D8A">
      <w:pPr>
        <w:rPr>
          <w:lang w:val="de-DE"/>
        </w:rPr>
      </w:pPr>
    </w:p>
    <w:p w14:paraId="60C602D3" w14:textId="59663DF0" w:rsidR="00151BAA" w:rsidRPr="003D6FC1" w:rsidRDefault="00F741F9" w:rsidP="009D0D8A">
      <w:pPr>
        <w:rPr>
          <w:lang w:val="de-DE"/>
        </w:rPr>
      </w:pPr>
      <w:r w:rsidRPr="003D6FC1">
        <w:rPr>
          <w:lang w:val="de-DE"/>
        </w:rPr>
        <w:t xml:space="preserve">Setzen Sie sich die nächste Injektion, sobald es Ihnen wieder eingefallen ist. Wenn Sie innerhalb eines Tages vor Ihrer nächsten Injektion sind, ignorieren Sie die verpasste Injektion und fahren Sie mit Ihrem normalen Schema fort. </w:t>
      </w:r>
      <w:r w:rsidR="00A963B8" w:rsidRPr="003D6FC1">
        <w:rPr>
          <w:lang w:val="de-DE"/>
        </w:rPr>
        <w:t xml:space="preserve">Wenden </w:t>
      </w:r>
      <w:r w:rsidRPr="003D6FC1">
        <w:rPr>
          <w:lang w:val="de-DE"/>
        </w:rPr>
        <w:t>Sie nicht die doppelte Menge</w:t>
      </w:r>
      <w:r w:rsidR="00A963B8" w:rsidRPr="003D6FC1">
        <w:rPr>
          <w:lang w:val="de-DE"/>
        </w:rPr>
        <w:t xml:space="preserve"> an</w:t>
      </w:r>
      <w:r w:rsidR="0092796B" w:rsidRPr="003D6FC1">
        <w:rPr>
          <w:lang w:val="de-DE"/>
        </w:rPr>
        <w:t xml:space="preserve">, </w:t>
      </w:r>
      <w:r w:rsidR="00E816CC" w:rsidRPr="003D6FC1">
        <w:rPr>
          <w:lang w:val="de-DE"/>
        </w:rPr>
        <w:t xml:space="preserve">wenn </w:t>
      </w:r>
      <w:r w:rsidR="00663731" w:rsidRPr="003D6FC1">
        <w:rPr>
          <w:lang w:val="de-DE"/>
        </w:rPr>
        <w:t>Sie die vorherige Anwendung verg</w:t>
      </w:r>
      <w:r w:rsidR="00E816CC" w:rsidRPr="003D6FC1">
        <w:rPr>
          <w:lang w:val="de-DE"/>
        </w:rPr>
        <w:t>essen haben</w:t>
      </w:r>
      <w:r w:rsidRPr="003D6FC1">
        <w:rPr>
          <w:lang w:val="de-DE"/>
        </w:rPr>
        <w:t>.</w:t>
      </w:r>
    </w:p>
    <w:p w14:paraId="12C501B9" w14:textId="77777777" w:rsidR="000B2697" w:rsidRPr="003D6FC1" w:rsidRDefault="000B2697" w:rsidP="009D0D8A">
      <w:pPr>
        <w:pStyle w:val="pil-p2"/>
        <w:spacing w:before="0"/>
        <w:rPr>
          <w:lang w:val="de-DE"/>
        </w:rPr>
      </w:pPr>
    </w:p>
    <w:p w14:paraId="2ADFC0C5" w14:textId="77777777" w:rsidR="00F741F9" w:rsidRPr="003D6FC1" w:rsidRDefault="00F741F9" w:rsidP="009D0D8A">
      <w:pPr>
        <w:pStyle w:val="pil-p2"/>
        <w:spacing w:before="0"/>
        <w:rPr>
          <w:lang w:val="de-DE"/>
        </w:rPr>
      </w:pPr>
      <w:r w:rsidRPr="003D6FC1">
        <w:rPr>
          <w:lang w:val="de-DE"/>
        </w:rPr>
        <w:t xml:space="preserve">Wenn Sie weitere Fragen zur Anwendung dieses Arzneimittels haben, </w:t>
      </w:r>
      <w:r w:rsidR="00CC16D9" w:rsidRPr="003D6FC1">
        <w:rPr>
          <w:lang w:val="de-DE"/>
        </w:rPr>
        <w:t xml:space="preserve">wenden </w:t>
      </w:r>
      <w:r w:rsidRPr="003D6FC1">
        <w:rPr>
          <w:lang w:val="de-DE"/>
        </w:rPr>
        <w:t xml:space="preserve">Sie </w:t>
      </w:r>
      <w:r w:rsidR="00CC16D9" w:rsidRPr="003D6FC1">
        <w:rPr>
          <w:lang w:val="de-DE"/>
        </w:rPr>
        <w:t xml:space="preserve">sich an </w:t>
      </w:r>
      <w:r w:rsidRPr="003D6FC1">
        <w:rPr>
          <w:lang w:val="de-DE"/>
        </w:rPr>
        <w:t>Ihren Arzt, Apotheker oder das medizinische Fachpersonal.</w:t>
      </w:r>
    </w:p>
    <w:p w14:paraId="64F2FFA2" w14:textId="77777777" w:rsidR="000B2697" w:rsidRPr="003D6FC1" w:rsidRDefault="000B2697" w:rsidP="009D0D8A">
      <w:pPr>
        <w:rPr>
          <w:lang w:val="de-DE"/>
        </w:rPr>
      </w:pPr>
    </w:p>
    <w:p w14:paraId="5945E149" w14:textId="77777777" w:rsidR="000B2697" w:rsidRPr="003D6FC1" w:rsidRDefault="000B2697" w:rsidP="009D0D8A">
      <w:pPr>
        <w:rPr>
          <w:lang w:val="de-DE"/>
        </w:rPr>
      </w:pPr>
    </w:p>
    <w:p w14:paraId="68E09BE3" w14:textId="77777777" w:rsidR="00F741F9" w:rsidRPr="003D6FC1" w:rsidRDefault="003E09E7" w:rsidP="009D0D8A">
      <w:pPr>
        <w:pStyle w:val="pil-h1"/>
        <w:numPr>
          <w:ilvl w:val="0"/>
          <w:numId w:val="0"/>
        </w:numPr>
        <w:tabs>
          <w:tab w:val="left" w:pos="567"/>
        </w:tabs>
        <w:spacing w:before="0" w:after="0"/>
        <w:ind w:left="567" w:hanging="567"/>
        <w:rPr>
          <w:lang w:val="de-DE"/>
        </w:rPr>
      </w:pPr>
      <w:r w:rsidRPr="003D6FC1">
        <w:rPr>
          <w:lang w:val="de-DE"/>
        </w:rPr>
        <w:t>4.</w:t>
      </w:r>
      <w:r w:rsidRPr="003D6FC1">
        <w:rPr>
          <w:lang w:val="de-DE"/>
        </w:rPr>
        <w:tab/>
      </w:r>
      <w:r w:rsidR="00F741F9" w:rsidRPr="003D6FC1">
        <w:rPr>
          <w:lang w:val="de-DE"/>
        </w:rPr>
        <w:t>Welche Nebenwirkungen sind möglich?</w:t>
      </w:r>
    </w:p>
    <w:p w14:paraId="0BC942A9" w14:textId="77777777" w:rsidR="000B2697" w:rsidRPr="003D6FC1" w:rsidRDefault="000B2697" w:rsidP="009D0D8A">
      <w:pPr>
        <w:pStyle w:val="pil-p1"/>
        <w:rPr>
          <w:lang w:val="de-DE"/>
        </w:rPr>
      </w:pPr>
    </w:p>
    <w:p w14:paraId="430F1626" w14:textId="77777777" w:rsidR="00F741F9" w:rsidRPr="003D6FC1" w:rsidRDefault="00F741F9" w:rsidP="009D0D8A">
      <w:pPr>
        <w:pStyle w:val="pil-p1"/>
        <w:rPr>
          <w:lang w:val="de-DE"/>
        </w:rPr>
      </w:pPr>
      <w:r w:rsidRPr="003D6FC1">
        <w:rPr>
          <w:lang w:val="de-DE"/>
        </w:rPr>
        <w:t>Wie alle Arzneimittel kann auch dieses Arzneimittel Nebenwirkungen haben, die aber nicht bei jedem auftreten müssen.</w:t>
      </w:r>
    </w:p>
    <w:p w14:paraId="34D197F5" w14:textId="77777777" w:rsidR="000B2697" w:rsidRPr="003D6FC1" w:rsidRDefault="000B2697" w:rsidP="009D0D8A">
      <w:pPr>
        <w:rPr>
          <w:lang w:val="de-DE"/>
        </w:rPr>
      </w:pPr>
    </w:p>
    <w:p w14:paraId="67BF57E9" w14:textId="77777777" w:rsidR="00F741F9" w:rsidRPr="003D6FC1" w:rsidRDefault="00F741F9" w:rsidP="009D0D8A">
      <w:pPr>
        <w:pStyle w:val="pil-p2"/>
        <w:spacing w:before="0"/>
        <w:rPr>
          <w:lang w:val="de-DE"/>
        </w:rPr>
      </w:pPr>
      <w:r w:rsidRPr="003D6FC1">
        <w:rPr>
          <w:b/>
          <w:lang w:val="de-DE"/>
        </w:rPr>
        <w:t>Informieren Sie sofort Ihren Arzt oder das medizinische Fachpersonal</w:t>
      </w:r>
      <w:r w:rsidRPr="003D6FC1">
        <w:rPr>
          <w:lang w:val="de-DE"/>
        </w:rPr>
        <w:t>, wenn Sie eine der unten aufgeführten Nebenwirkungen bemerken.</w:t>
      </w:r>
    </w:p>
    <w:p w14:paraId="329C718B" w14:textId="77777777" w:rsidR="000B2697" w:rsidRPr="003D6FC1" w:rsidRDefault="000B2697" w:rsidP="009D0D8A">
      <w:pPr>
        <w:rPr>
          <w:lang w:val="de-DE"/>
        </w:rPr>
      </w:pPr>
    </w:p>
    <w:p w14:paraId="36BCAA8D" w14:textId="77777777" w:rsidR="007E1A6A" w:rsidRPr="003D6FC1" w:rsidRDefault="007E1A6A" w:rsidP="009D0D8A">
      <w:pPr>
        <w:rPr>
          <w:lang w:val="de-DE"/>
        </w:rPr>
      </w:pPr>
      <w:r w:rsidRPr="003D6FC1">
        <w:rPr>
          <w:lang w:val="de-DE"/>
        </w:rPr>
        <w:t>Es wurde über schwere Hautausschläge, einschließlich Stevens-Johnson-Syndrom und toxisch epidermaler Nekrolyse, im Zusammenhang mit Epoetin-Behandlungen berichtet. Diese können als rötliche, zielscheibenartige Punkte oder als kreisrunde Flecken, oft mit mittiger Blasenbildung auf dem Rumpf, Ablösen der Haut, Geschwüre im Bereich des Mundes, des Rachens, der Nase, der Genitalien und der Augen auftreten. Ihnen gehen oftmals Fieber und grippeähnliche Symptome voraus. Beenden Sie die Anwendung von Binocrit, wenn Sie diese Symptome entwickeln, und setzen Sie sich unverzüglich mit Ihrem Arzt in Verbindung oder begeben Sie sich unverzüglich in medizinische Behandlung. Siehe auch Abschnitt</w:t>
      </w:r>
      <w:r w:rsidR="00A500CC" w:rsidRPr="003D6FC1">
        <w:rPr>
          <w:lang w:val="de-DE"/>
        </w:rPr>
        <w:t> </w:t>
      </w:r>
      <w:r w:rsidRPr="003D6FC1">
        <w:rPr>
          <w:lang w:val="de-DE"/>
        </w:rPr>
        <w:t>2.</w:t>
      </w:r>
    </w:p>
    <w:p w14:paraId="7EE7C0E1" w14:textId="77777777" w:rsidR="007E1A6A" w:rsidRPr="003D6FC1" w:rsidRDefault="007E1A6A" w:rsidP="009D0D8A">
      <w:pPr>
        <w:rPr>
          <w:lang w:val="de-DE"/>
        </w:rPr>
      </w:pPr>
    </w:p>
    <w:p w14:paraId="1BDF79E4" w14:textId="77777777" w:rsidR="00F741F9" w:rsidRPr="003D6FC1" w:rsidRDefault="00F741F9" w:rsidP="009D0D8A">
      <w:pPr>
        <w:pStyle w:val="pil-hsub8"/>
        <w:spacing w:before="0"/>
        <w:rPr>
          <w:lang w:val="de-DE"/>
        </w:rPr>
      </w:pPr>
      <w:r w:rsidRPr="003D6FC1">
        <w:rPr>
          <w:lang w:val="de-DE"/>
        </w:rPr>
        <w:t>Sehr häufige Nebenwirkungen</w:t>
      </w:r>
    </w:p>
    <w:p w14:paraId="6753E6EF" w14:textId="77777777" w:rsidR="00F741F9" w:rsidRPr="003D6FC1" w:rsidRDefault="00F741F9" w:rsidP="009D0D8A">
      <w:pPr>
        <w:pStyle w:val="pil-p1"/>
        <w:rPr>
          <w:lang w:val="de-DE"/>
        </w:rPr>
      </w:pPr>
      <w:r w:rsidRPr="003D6FC1">
        <w:rPr>
          <w:lang w:val="de-DE"/>
        </w:rPr>
        <w:t xml:space="preserve">Diese können mehr als 1 von 10 </w:t>
      </w:r>
      <w:r w:rsidR="00911C4B" w:rsidRPr="003D6FC1">
        <w:rPr>
          <w:lang w:val="de-DE"/>
        </w:rPr>
        <w:t xml:space="preserve">Behandelten </w:t>
      </w:r>
      <w:r w:rsidRPr="003D6FC1">
        <w:rPr>
          <w:lang w:val="de-DE"/>
        </w:rPr>
        <w:t>betreffen:</w:t>
      </w:r>
    </w:p>
    <w:p w14:paraId="18CF4721" w14:textId="77777777" w:rsidR="00F741F9" w:rsidRPr="003D6FC1" w:rsidRDefault="00F741F9" w:rsidP="00F272AA">
      <w:pPr>
        <w:pStyle w:val="pil-p1"/>
        <w:numPr>
          <w:ilvl w:val="0"/>
          <w:numId w:val="38"/>
        </w:numPr>
        <w:tabs>
          <w:tab w:val="clear" w:pos="360"/>
          <w:tab w:val="num" w:pos="567"/>
        </w:tabs>
        <w:ind w:left="567" w:hanging="567"/>
        <w:rPr>
          <w:b/>
          <w:lang w:val="de-DE"/>
        </w:rPr>
      </w:pPr>
      <w:r w:rsidRPr="003D6FC1">
        <w:rPr>
          <w:b/>
          <w:lang w:val="de-DE"/>
        </w:rPr>
        <w:t>Durchfall</w:t>
      </w:r>
    </w:p>
    <w:p w14:paraId="62E86A78" w14:textId="77777777" w:rsidR="00F741F9" w:rsidRPr="003D6FC1" w:rsidRDefault="00F741F9" w:rsidP="00F272AA">
      <w:pPr>
        <w:pStyle w:val="pil-p1"/>
        <w:numPr>
          <w:ilvl w:val="0"/>
          <w:numId w:val="38"/>
        </w:numPr>
        <w:tabs>
          <w:tab w:val="clear" w:pos="360"/>
          <w:tab w:val="num" w:pos="567"/>
        </w:tabs>
        <w:ind w:left="567" w:hanging="567"/>
        <w:rPr>
          <w:b/>
          <w:lang w:val="de-DE"/>
        </w:rPr>
      </w:pPr>
      <w:r w:rsidRPr="003D6FC1">
        <w:rPr>
          <w:b/>
          <w:lang w:val="de-DE"/>
        </w:rPr>
        <w:t>Magenverstimmung</w:t>
      </w:r>
    </w:p>
    <w:p w14:paraId="09496141" w14:textId="77777777" w:rsidR="00F741F9" w:rsidRPr="003D6FC1" w:rsidRDefault="00F741F9" w:rsidP="00F272AA">
      <w:pPr>
        <w:pStyle w:val="pil-p1"/>
        <w:numPr>
          <w:ilvl w:val="0"/>
          <w:numId w:val="38"/>
        </w:numPr>
        <w:tabs>
          <w:tab w:val="clear" w:pos="360"/>
          <w:tab w:val="num" w:pos="567"/>
        </w:tabs>
        <w:ind w:left="567" w:hanging="567"/>
        <w:rPr>
          <w:b/>
          <w:lang w:val="de-DE"/>
        </w:rPr>
      </w:pPr>
      <w:r w:rsidRPr="003D6FC1">
        <w:rPr>
          <w:b/>
          <w:lang w:val="de-DE"/>
        </w:rPr>
        <w:t>Erbrechen</w:t>
      </w:r>
    </w:p>
    <w:p w14:paraId="5F249E0E" w14:textId="77777777" w:rsidR="00F741F9" w:rsidRPr="003D6FC1" w:rsidRDefault="00F741F9" w:rsidP="00F272AA">
      <w:pPr>
        <w:pStyle w:val="pil-p1"/>
        <w:numPr>
          <w:ilvl w:val="0"/>
          <w:numId w:val="38"/>
        </w:numPr>
        <w:tabs>
          <w:tab w:val="clear" w:pos="360"/>
          <w:tab w:val="num" w:pos="567"/>
        </w:tabs>
        <w:ind w:left="567" w:hanging="567"/>
        <w:rPr>
          <w:b/>
          <w:lang w:val="de-DE"/>
        </w:rPr>
      </w:pPr>
      <w:r w:rsidRPr="003D6FC1">
        <w:rPr>
          <w:b/>
          <w:lang w:val="de-DE"/>
        </w:rPr>
        <w:t>Fieber</w:t>
      </w:r>
    </w:p>
    <w:p w14:paraId="1AD055B5" w14:textId="77777777" w:rsidR="00F741F9" w:rsidRPr="003D6FC1" w:rsidRDefault="00F741F9" w:rsidP="00F272AA">
      <w:pPr>
        <w:pStyle w:val="pil-p1"/>
        <w:numPr>
          <w:ilvl w:val="0"/>
          <w:numId w:val="38"/>
        </w:numPr>
        <w:tabs>
          <w:tab w:val="clear" w:pos="360"/>
          <w:tab w:val="num" w:pos="567"/>
        </w:tabs>
        <w:ind w:left="567" w:hanging="567"/>
        <w:rPr>
          <w:lang w:val="de-DE"/>
        </w:rPr>
      </w:pPr>
      <w:r w:rsidRPr="003D6FC1">
        <w:rPr>
          <w:lang w:val="de-DE"/>
        </w:rPr>
        <w:lastRenderedPageBreak/>
        <w:t xml:space="preserve">Bei Patienten mit Niereninsuffizienz, die noch nicht dialysepflichtig sind, wurde über </w:t>
      </w:r>
      <w:r w:rsidRPr="003D6FC1">
        <w:rPr>
          <w:b/>
          <w:lang w:val="de-DE"/>
        </w:rPr>
        <w:t>Atemwegsstörungen</w:t>
      </w:r>
      <w:r w:rsidRPr="003D6FC1">
        <w:rPr>
          <w:lang w:val="de-DE"/>
        </w:rPr>
        <w:t xml:space="preserve"> wie verstopfte Nase und Halsschmerzen berichtet.</w:t>
      </w:r>
    </w:p>
    <w:p w14:paraId="4574B355" w14:textId="77777777" w:rsidR="000B2697" w:rsidRPr="003D6FC1" w:rsidRDefault="000B2697" w:rsidP="009D0D8A">
      <w:pPr>
        <w:rPr>
          <w:lang w:val="de-DE"/>
        </w:rPr>
      </w:pPr>
    </w:p>
    <w:p w14:paraId="29108EA9" w14:textId="77777777" w:rsidR="00F741F9" w:rsidRPr="003D6FC1" w:rsidRDefault="00F741F9" w:rsidP="009D0D8A">
      <w:pPr>
        <w:pStyle w:val="pil-hsub8"/>
        <w:spacing w:before="0"/>
        <w:rPr>
          <w:lang w:val="de-DE"/>
        </w:rPr>
      </w:pPr>
      <w:r w:rsidRPr="003D6FC1">
        <w:rPr>
          <w:lang w:val="de-DE"/>
        </w:rPr>
        <w:t>Häufige Nebenwirkungen</w:t>
      </w:r>
    </w:p>
    <w:p w14:paraId="7B3DA782" w14:textId="77777777" w:rsidR="00F741F9" w:rsidRPr="003D6FC1" w:rsidRDefault="00F741F9" w:rsidP="009D0D8A">
      <w:pPr>
        <w:pStyle w:val="pil-p1"/>
        <w:rPr>
          <w:lang w:val="de-DE"/>
        </w:rPr>
      </w:pPr>
      <w:r w:rsidRPr="003D6FC1">
        <w:rPr>
          <w:lang w:val="de-DE"/>
        </w:rPr>
        <w:t xml:space="preserve">Diese können bis zu 1 von 10 </w:t>
      </w:r>
      <w:r w:rsidR="00911C4B" w:rsidRPr="003D6FC1">
        <w:rPr>
          <w:lang w:val="de-DE"/>
        </w:rPr>
        <w:t xml:space="preserve">Behandelten </w:t>
      </w:r>
      <w:r w:rsidRPr="003D6FC1">
        <w:rPr>
          <w:lang w:val="de-DE"/>
        </w:rPr>
        <w:t>betreffen:</w:t>
      </w:r>
    </w:p>
    <w:p w14:paraId="07501653" w14:textId="77777777" w:rsidR="000B2697" w:rsidRPr="003D6FC1" w:rsidRDefault="000B2697" w:rsidP="009D0D8A">
      <w:pPr>
        <w:rPr>
          <w:lang w:val="de-DE"/>
        </w:rPr>
      </w:pPr>
    </w:p>
    <w:p w14:paraId="26751771" w14:textId="77777777" w:rsidR="00F741F9" w:rsidRPr="003D6FC1" w:rsidRDefault="00F741F9" w:rsidP="00F272AA">
      <w:pPr>
        <w:pStyle w:val="pil-p2"/>
        <w:numPr>
          <w:ilvl w:val="0"/>
          <w:numId w:val="39"/>
        </w:numPr>
        <w:tabs>
          <w:tab w:val="left" w:pos="567"/>
        </w:tabs>
        <w:spacing w:before="0"/>
        <w:rPr>
          <w:lang w:val="de-DE"/>
        </w:rPr>
      </w:pPr>
      <w:r w:rsidRPr="003D6FC1">
        <w:rPr>
          <w:b/>
          <w:lang w:val="de-DE"/>
        </w:rPr>
        <w:t>Erhöhter Blutdruck</w:t>
      </w:r>
      <w:r w:rsidRPr="003D6FC1">
        <w:rPr>
          <w:lang w:val="de-DE"/>
        </w:rPr>
        <w:t>,</w:t>
      </w:r>
      <w:r w:rsidRPr="003D6FC1">
        <w:rPr>
          <w:b/>
          <w:lang w:val="de-DE"/>
        </w:rPr>
        <w:t xml:space="preserve"> Kopfschmerzen</w:t>
      </w:r>
      <w:r w:rsidRPr="003D6FC1">
        <w:rPr>
          <w:lang w:val="de-DE"/>
        </w:rPr>
        <w:t xml:space="preserve">, insbesondere plötzliche, stechende migräneartige Kopfschmerzen, </w:t>
      </w:r>
      <w:r w:rsidRPr="003D6FC1">
        <w:rPr>
          <w:b/>
          <w:lang w:val="de-DE"/>
        </w:rPr>
        <w:t>Verwirrtsein oder Anfälle</w:t>
      </w:r>
      <w:r w:rsidRPr="003D6FC1">
        <w:rPr>
          <w:lang w:val="de-DE"/>
        </w:rPr>
        <w:t xml:space="preserve"> können Anzeichen eines plötzlichen Blutdruckanstiegs sein, der umgehend behandelt werden muss. Erhöhter Blutdruck kann eine medikamentöse Behandlung erfordern (oder Anpassungen bei den Arzneimitteln, die Sie bereits gegen hohen Blutdruck einnehmen).</w:t>
      </w:r>
    </w:p>
    <w:p w14:paraId="751100BF" w14:textId="77777777" w:rsidR="00F741F9" w:rsidRPr="003D6FC1" w:rsidRDefault="00F741F9" w:rsidP="00F272AA">
      <w:pPr>
        <w:pStyle w:val="pil-p1"/>
        <w:numPr>
          <w:ilvl w:val="0"/>
          <w:numId w:val="40"/>
        </w:numPr>
        <w:tabs>
          <w:tab w:val="left" w:pos="567"/>
        </w:tabs>
        <w:rPr>
          <w:lang w:val="de-DE"/>
        </w:rPr>
      </w:pPr>
      <w:r w:rsidRPr="003D6FC1">
        <w:rPr>
          <w:b/>
          <w:lang w:val="de-DE"/>
        </w:rPr>
        <w:t>Blutgerinnsel</w:t>
      </w:r>
      <w:r w:rsidRPr="003D6FC1">
        <w:rPr>
          <w:lang w:val="de-DE"/>
        </w:rPr>
        <w:t xml:space="preserve"> (einschließlich tiefer Venenthrombose und Embolie), die möglicherweise schnell behandelt werden müssen. Symptome eines Blutgerinnsels können Schmerzen in der </w:t>
      </w:r>
      <w:r w:rsidRPr="003D6FC1">
        <w:rPr>
          <w:b/>
          <w:lang w:val="de-DE"/>
        </w:rPr>
        <w:t xml:space="preserve">Brust, Kurzatmigkeit und schmerzhafte Schwellungen und Rötungen, meistens der Beine, </w:t>
      </w:r>
      <w:r w:rsidRPr="003D6FC1">
        <w:rPr>
          <w:lang w:val="de-DE"/>
        </w:rPr>
        <w:t>sein.</w:t>
      </w:r>
    </w:p>
    <w:p w14:paraId="28569028" w14:textId="77777777" w:rsidR="00F741F9" w:rsidRPr="003D6FC1" w:rsidRDefault="00F741F9" w:rsidP="00F272AA">
      <w:pPr>
        <w:pStyle w:val="pil-p1"/>
        <w:numPr>
          <w:ilvl w:val="0"/>
          <w:numId w:val="40"/>
        </w:numPr>
        <w:tabs>
          <w:tab w:val="left" w:pos="567"/>
        </w:tabs>
        <w:rPr>
          <w:lang w:val="de-DE"/>
        </w:rPr>
      </w:pPr>
      <w:r w:rsidRPr="003D6FC1">
        <w:rPr>
          <w:b/>
          <w:lang w:val="de-DE"/>
        </w:rPr>
        <w:t>Husten</w:t>
      </w:r>
    </w:p>
    <w:p w14:paraId="1BE5103F" w14:textId="77777777" w:rsidR="00F741F9" w:rsidRPr="003D6FC1" w:rsidRDefault="00F741F9" w:rsidP="00F272AA">
      <w:pPr>
        <w:pStyle w:val="pil-p1"/>
        <w:numPr>
          <w:ilvl w:val="0"/>
          <w:numId w:val="40"/>
        </w:numPr>
        <w:tabs>
          <w:tab w:val="left" w:pos="567"/>
        </w:tabs>
        <w:rPr>
          <w:lang w:val="de-DE"/>
        </w:rPr>
      </w:pPr>
      <w:r w:rsidRPr="003D6FC1">
        <w:rPr>
          <w:b/>
          <w:lang w:val="de-DE"/>
        </w:rPr>
        <w:t>Hautausschläge</w:t>
      </w:r>
      <w:r w:rsidRPr="003D6FC1">
        <w:rPr>
          <w:lang w:val="de-DE"/>
        </w:rPr>
        <w:t xml:space="preserve">, </w:t>
      </w:r>
      <w:r w:rsidRPr="003D6FC1">
        <w:rPr>
          <w:b/>
          <w:lang w:val="de-DE"/>
        </w:rPr>
        <w:t>die durch eine allergische Reaktion bedingt sein können.</w:t>
      </w:r>
    </w:p>
    <w:p w14:paraId="3DACFFD4" w14:textId="77777777" w:rsidR="00F741F9" w:rsidRPr="003D6FC1" w:rsidRDefault="00F741F9" w:rsidP="00F272AA">
      <w:pPr>
        <w:pStyle w:val="pil-p1"/>
        <w:numPr>
          <w:ilvl w:val="0"/>
          <w:numId w:val="40"/>
        </w:numPr>
        <w:tabs>
          <w:tab w:val="left" w:pos="567"/>
        </w:tabs>
        <w:rPr>
          <w:lang w:val="de-DE"/>
        </w:rPr>
      </w:pPr>
      <w:r w:rsidRPr="003D6FC1">
        <w:rPr>
          <w:b/>
          <w:lang w:val="de-DE"/>
        </w:rPr>
        <w:t>Knochen- oder Muskelschmerzen</w:t>
      </w:r>
    </w:p>
    <w:p w14:paraId="30DF31AC" w14:textId="77777777" w:rsidR="00F741F9" w:rsidRPr="003D6FC1" w:rsidRDefault="00F741F9" w:rsidP="00F272AA">
      <w:pPr>
        <w:pStyle w:val="pil-p1"/>
        <w:numPr>
          <w:ilvl w:val="0"/>
          <w:numId w:val="40"/>
        </w:numPr>
        <w:tabs>
          <w:tab w:val="left" w:pos="567"/>
        </w:tabs>
        <w:rPr>
          <w:lang w:val="de-DE"/>
        </w:rPr>
      </w:pPr>
      <w:r w:rsidRPr="003D6FC1">
        <w:rPr>
          <w:b/>
          <w:lang w:val="de-DE"/>
        </w:rPr>
        <w:t xml:space="preserve">Grippeähnliche Symptome </w:t>
      </w:r>
      <w:r w:rsidRPr="003D6FC1">
        <w:rPr>
          <w:lang w:val="de-DE"/>
        </w:rPr>
        <w:t xml:space="preserve">wie Kopfschmerzen, Schmerzen in den Gelenken, Schwächegefühl, Schüttelfrost, Müdigkeit und Schwindel. Diese können zu Beginn der Behandlung häufiger auftreten. Falls diese Symptome während der Injektion in eine Vene auftreten, kann eine langsamere </w:t>
      </w:r>
      <w:r w:rsidR="00151BAA" w:rsidRPr="003D6FC1">
        <w:rPr>
          <w:lang w:val="de-DE"/>
        </w:rPr>
        <w:t>Anwendung</w:t>
      </w:r>
      <w:r w:rsidRPr="003D6FC1">
        <w:rPr>
          <w:lang w:val="de-DE"/>
        </w:rPr>
        <w:t xml:space="preserve"> der Injektion helfen, diese zukünftig zu vermeiden.</w:t>
      </w:r>
    </w:p>
    <w:p w14:paraId="7D815C29" w14:textId="77777777" w:rsidR="00F741F9" w:rsidRPr="003D6FC1" w:rsidRDefault="00F741F9" w:rsidP="00F272AA">
      <w:pPr>
        <w:pStyle w:val="pil-p1"/>
        <w:numPr>
          <w:ilvl w:val="0"/>
          <w:numId w:val="40"/>
        </w:numPr>
        <w:tabs>
          <w:tab w:val="left" w:pos="567"/>
        </w:tabs>
        <w:rPr>
          <w:b/>
          <w:lang w:val="de-DE"/>
        </w:rPr>
      </w:pPr>
      <w:r w:rsidRPr="003D6FC1">
        <w:rPr>
          <w:b/>
          <w:lang w:val="de-DE"/>
        </w:rPr>
        <w:t>Rötung, Brennen und Schmerzen an der Injektionsstelle</w:t>
      </w:r>
    </w:p>
    <w:p w14:paraId="66B99870" w14:textId="77777777" w:rsidR="00F741F9" w:rsidRPr="003D6FC1" w:rsidRDefault="00F741F9" w:rsidP="00F272AA">
      <w:pPr>
        <w:pStyle w:val="pil-p1"/>
        <w:numPr>
          <w:ilvl w:val="0"/>
          <w:numId w:val="40"/>
        </w:numPr>
        <w:tabs>
          <w:tab w:val="left" w:pos="567"/>
        </w:tabs>
        <w:rPr>
          <w:b/>
          <w:lang w:val="de-DE"/>
        </w:rPr>
      </w:pPr>
      <w:r w:rsidRPr="003D6FC1">
        <w:rPr>
          <w:b/>
          <w:lang w:val="de-DE"/>
        </w:rPr>
        <w:t>Anschwellen der Knöchel, Füße oder Finger</w:t>
      </w:r>
    </w:p>
    <w:p w14:paraId="7919F127" w14:textId="77777777" w:rsidR="002F7F00" w:rsidRPr="003D6FC1" w:rsidRDefault="00151BAA" w:rsidP="00F272AA">
      <w:pPr>
        <w:numPr>
          <w:ilvl w:val="0"/>
          <w:numId w:val="37"/>
        </w:numPr>
        <w:tabs>
          <w:tab w:val="left" w:pos="567"/>
        </w:tabs>
        <w:ind w:left="567" w:hanging="567"/>
        <w:rPr>
          <w:lang w:val="de-DE"/>
        </w:rPr>
      </w:pPr>
      <w:r w:rsidRPr="003D6FC1">
        <w:rPr>
          <w:b/>
          <w:lang w:val="de-DE"/>
        </w:rPr>
        <w:t>Schmerzen in den Armen oder Beinen</w:t>
      </w:r>
    </w:p>
    <w:p w14:paraId="734557A8" w14:textId="77777777" w:rsidR="000B2697" w:rsidRPr="003D6FC1" w:rsidRDefault="000B2697" w:rsidP="009D0D8A">
      <w:pPr>
        <w:tabs>
          <w:tab w:val="left" w:pos="1134"/>
        </w:tabs>
        <w:rPr>
          <w:lang w:val="de-DE"/>
        </w:rPr>
      </w:pPr>
    </w:p>
    <w:p w14:paraId="4640B6DA" w14:textId="77777777" w:rsidR="00F741F9" w:rsidRPr="003D6FC1" w:rsidRDefault="00F741F9" w:rsidP="009D0D8A">
      <w:pPr>
        <w:pStyle w:val="pil-hsub8"/>
        <w:spacing w:before="0"/>
        <w:rPr>
          <w:lang w:val="de-DE"/>
        </w:rPr>
      </w:pPr>
      <w:r w:rsidRPr="003D6FC1">
        <w:rPr>
          <w:lang w:val="de-DE"/>
        </w:rPr>
        <w:t>Gelegentliche Nebenwirkungen</w:t>
      </w:r>
    </w:p>
    <w:p w14:paraId="3BB3958C" w14:textId="77777777" w:rsidR="00F741F9" w:rsidRPr="003D6FC1" w:rsidRDefault="00F741F9" w:rsidP="009D0D8A">
      <w:pPr>
        <w:pStyle w:val="pil-p1"/>
        <w:rPr>
          <w:lang w:val="de-DE"/>
        </w:rPr>
      </w:pPr>
      <w:r w:rsidRPr="003D6FC1">
        <w:rPr>
          <w:lang w:val="de-DE"/>
        </w:rPr>
        <w:t xml:space="preserve">Diese können bis zu 1 von 100 </w:t>
      </w:r>
      <w:r w:rsidR="00911C4B" w:rsidRPr="003D6FC1">
        <w:rPr>
          <w:lang w:val="de-DE"/>
        </w:rPr>
        <w:t xml:space="preserve">Behandelten </w:t>
      </w:r>
      <w:r w:rsidRPr="003D6FC1">
        <w:rPr>
          <w:lang w:val="de-DE"/>
        </w:rPr>
        <w:t>betreffen:</w:t>
      </w:r>
    </w:p>
    <w:p w14:paraId="737CF938" w14:textId="77777777" w:rsidR="000B2697" w:rsidRPr="003D6FC1" w:rsidRDefault="000B2697" w:rsidP="009D0D8A">
      <w:pPr>
        <w:rPr>
          <w:lang w:val="de-DE"/>
        </w:rPr>
      </w:pPr>
    </w:p>
    <w:p w14:paraId="1C71BFA0" w14:textId="77777777" w:rsidR="00F741F9" w:rsidRPr="003D6FC1" w:rsidRDefault="00F741F9" w:rsidP="00F272AA">
      <w:pPr>
        <w:pStyle w:val="pil-p2"/>
        <w:numPr>
          <w:ilvl w:val="0"/>
          <w:numId w:val="39"/>
        </w:numPr>
        <w:tabs>
          <w:tab w:val="left" w:pos="567"/>
        </w:tabs>
        <w:spacing w:before="0"/>
        <w:rPr>
          <w:lang w:val="de-DE"/>
        </w:rPr>
      </w:pPr>
      <w:r w:rsidRPr="003D6FC1">
        <w:rPr>
          <w:b/>
          <w:lang w:val="de-DE"/>
        </w:rPr>
        <w:t xml:space="preserve">hoher Kaliumwert im Blut, </w:t>
      </w:r>
      <w:r w:rsidRPr="003D6FC1">
        <w:rPr>
          <w:lang w:val="de-DE"/>
        </w:rPr>
        <w:t>der zu Herzrhythmusstörungen führen kann (dies ist eine sehr häufige Nebenwirkung bei Dialyse-Patienten)</w:t>
      </w:r>
    </w:p>
    <w:p w14:paraId="52D10E5A" w14:textId="77777777" w:rsidR="00F741F9" w:rsidRPr="003D6FC1" w:rsidRDefault="00F741F9" w:rsidP="00F272AA">
      <w:pPr>
        <w:pStyle w:val="pil-p1"/>
        <w:numPr>
          <w:ilvl w:val="0"/>
          <w:numId w:val="39"/>
        </w:numPr>
        <w:tabs>
          <w:tab w:val="left" w:pos="567"/>
        </w:tabs>
        <w:rPr>
          <w:lang w:val="de-DE"/>
        </w:rPr>
      </w:pPr>
      <w:r w:rsidRPr="003D6FC1">
        <w:rPr>
          <w:b/>
          <w:lang w:val="de-DE"/>
        </w:rPr>
        <w:t>Anfälle</w:t>
      </w:r>
    </w:p>
    <w:p w14:paraId="3920797F" w14:textId="77777777" w:rsidR="00F741F9" w:rsidRPr="003D6FC1" w:rsidRDefault="00F741F9" w:rsidP="00F272AA">
      <w:pPr>
        <w:pStyle w:val="pil-p2"/>
        <w:numPr>
          <w:ilvl w:val="0"/>
          <w:numId w:val="39"/>
        </w:numPr>
        <w:tabs>
          <w:tab w:val="left" w:pos="567"/>
        </w:tabs>
        <w:spacing w:before="0"/>
        <w:rPr>
          <w:b/>
          <w:lang w:val="de-DE"/>
        </w:rPr>
      </w:pPr>
      <w:r w:rsidRPr="003D6FC1">
        <w:rPr>
          <w:b/>
          <w:lang w:val="de-DE"/>
        </w:rPr>
        <w:t>verstopfte Nase oder Atemwegsverengung</w:t>
      </w:r>
    </w:p>
    <w:p w14:paraId="2DE1DF12" w14:textId="77777777" w:rsidR="00C86AD6" w:rsidRPr="003D6FC1" w:rsidRDefault="00D41452" w:rsidP="00F272AA">
      <w:pPr>
        <w:numPr>
          <w:ilvl w:val="0"/>
          <w:numId w:val="67"/>
        </w:numPr>
        <w:tabs>
          <w:tab w:val="left" w:pos="567"/>
        </w:tabs>
        <w:ind w:left="567" w:hanging="567"/>
        <w:rPr>
          <w:b/>
          <w:szCs w:val="24"/>
          <w:lang w:val="de-DE" w:bidi="de-DE"/>
        </w:rPr>
      </w:pPr>
      <w:r w:rsidRPr="003D6FC1">
        <w:rPr>
          <w:b/>
          <w:szCs w:val="24"/>
          <w:lang w:val="de-DE" w:eastAsia="de-DE" w:bidi="de-DE"/>
        </w:rPr>
        <w:t>a</w:t>
      </w:r>
      <w:r w:rsidR="00C86AD6" w:rsidRPr="003D6FC1">
        <w:rPr>
          <w:b/>
          <w:szCs w:val="24"/>
          <w:lang w:val="de-DE" w:eastAsia="de-DE" w:bidi="de-DE"/>
        </w:rPr>
        <w:t>llergische Reaktion</w:t>
      </w:r>
    </w:p>
    <w:p w14:paraId="4D377886" w14:textId="77777777" w:rsidR="00C86AD6" w:rsidRPr="003D6FC1" w:rsidRDefault="00776063" w:rsidP="00F272AA">
      <w:pPr>
        <w:numPr>
          <w:ilvl w:val="0"/>
          <w:numId w:val="69"/>
        </w:numPr>
        <w:tabs>
          <w:tab w:val="left" w:pos="567"/>
        </w:tabs>
        <w:ind w:left="567" w:hanging="567"/>
        <w:rPr>
          <w:lang w:val="de-DE"/>
        </w:rPr>
      </w:pPr>
      <w:r w:rsidRPr="003D6FC1">
        <w:rPr>
          <w:b/>
          <w:lang w:val="de-DE" w:eastAsia="de-DE" w:bidi="de-DE"/>
        </w:rPr>
        <w:t>Nesselsucht</w:t>
      </w:r>
    </w:p>
    <w:p w14:paraId="6417955A" w14:textId="77777777" w:rsidR="000B2697" w:rsidRPr="003D6FC1" w:rsidRDefault="000B2697" w:rsidP="009D0D8A">
      <w:pPr>
        <w:rPr>
          <w:lang w:val="de-DE"/>
        </w:rPr>
      </w:pPr>
    </w:p>
    <w:p w14:paraId="77C99461" w14:textId="77777777" w:rsidR="00F741F9" w:rsidRPr="003D6FC1" w:rsidRDefault="00F741F9" w:rsidP="009D0D8A">
      <w:pPr>
        <w:pStyle w:val="pil-hsub8"/>
        <w:spacing w:before="0"/>
        <w:rPr>
          <w:lang w:val="de-DE"/>
        </w:rPr>
      </w:pPr>
      <w:r w:rsidRPr="003D6FC1">
        <w:rPr>
          <w:lang w:val="de-DE"/>
        </w:rPr>
        <w:t>Seltene Nebenwirkungen</w:t>
      </w:r>
    </w:p>
    <w:p w14:paraId="0B4E42A8" w14:textId="5EEB88C1" w:rsidR="00F741F9" w:rsidRPr="003D6FC1" w:rsidRDefault="00F741F9" w:rsidP="009D0D8A">
      <w:pPr>
        <w:pStyle w:val="pil-p1"/>
        <w:rPr>
          <w:lang w:val="de-DE"/>
        </w:rPr>
      </w:pPr>
      <w:r w:rsidRPr="003D6FC1">
        <w:rPr>
          <w:lang w:val="de-DE"/>
        </w:rPr>
        <w:t>Diese können bis zu 1 von 1</w:t>
      </w:r>
      <w:r w:rsidR="00725362" w:rsidRPr="003D6FC1">
        <w:rPr>
          <w:lang w:val="de-DE"/>
        </w:rPr>
        <w:t> 000</w:t>
      </w:r>
      <w:r w:rsidRPr="003D6FC1">
        <w:rPr>
          <w:lang w:val="de-DE"/>
        </w:rPr>
        <w:t xml:space="preserve"> </w:t>
      </w:r>
      <w:r w:rsidR="00911C4B" w:rsidRPr="003D6FC1">
        <w:rPr>
          <w:lang w:val="de-DE"/>
        </w:rPr>
        <w:t xml:space="preserve">Behandelten </w:t>
      </w:r>
      <w:r w:rsidRPr="003D6FC1">
        <w:rPr>
          <w:lang w:val="de-DE"/>
        </w:rPr>
        <w:t>betreffen:</w:t>
      </w:r>
    </w:p>
    <w:p w14:paraId="545FCC6B" w14:textId="77777777" w:rsidR="000B2697" w:rsidRPr="003D6FC1" w:rsidRDefault="000B2697" w:rsidP="009D0D8A">
      <w:pPr>
        <w:rPr>
          <w:lang w:val="de-DE"/>
        </w:rPr>
      </w:pPr>
    </w:p>
    <w:p w14:paraId="7A321735" w14:textId="77777777" w:rsidR="00F741F9" w:rsidRPr="003D6FC1" w:rsidRDefault="00F741F9" w:rsidP="00196C74">
      <w:pPr>
        <w:pStyle w:val="pil-p2"/>
        <w:numPr>
          <w:ilvl w:val="0"/>
          <w:numId w:val="41"/>
        </w:numPr>
        <w:spacing w:before="0"/>
        <w:rPr>
          <w:b/>
          <w:lang w:val="de-DE"/>
        </w:rPr>
      </w:pPr>
      <w:r w:rsidRPr="003D6FC1">
        <w:rPr>
          <w:b/>
          <w:lang w:val="de-DE"/>
        </w:rPr>
        <w:t>Symptome einer Erythroblastopenie</w:t>
      </w:r>
    </w:p>
    <w:p w14:paraId="6EB1537F" w14:textId="77777777" w:rsidR="000B2697" w:rsidRPr="003D6FC1" w:rsidRDefault="000B2697" w:rsidP="00196C74">
      <w:pPr>
        <w:rPr>
          <w:lang w:val="de-DE"/>
        </w:rPr>
      </w:pPr>
    </w:p>
    <w:p w14:paraId="23DD2A19" w14:textId="77777777" w:rsidR="00F741F9" w:rsidRPr="003D6FC1" w:rsidRDefault="00F741F9" w:rsidP="00196C74">
      <w:pPr>
        <w:pStyle w:val="pil-p2"/>
        <w:spacing w:before="0"/>
        <w:rPr>
          <w:lang w:val="de-DE"/>
        </w:rPr>
      </w:pPr>
      <w:r w:rsidRPr="003D6FC1">
        <w:rPr>
          <w:lang w:val="de-DE"/>
        </w:rPr>
        <w:t xml:space="preserve">Unter Erythroblastopenie versteht man die Unfähigkeit </w:t>
      </w:r>
      <w:r w:rsidR="00776063" w:rsidRPr="003D6FC1">
        <w:rPr>
          <w:lang w:val="de-DE"/>
        </w:rPr>
        <w:t>des Knochenmarks</w:t>
      </w:r>
      <w:r w:rsidR="007069B8" w:rsidRPr="003D6FC1">
        <w:rPr>
          <w:lang w:val="de-DE"/>
        </w:rPr>
        <w:t>,</w:t>
      </w:r>
      <w:r w:rsidR="00776063" w:rsidRPr="003D6FC1">
        <w:rPr>
          <w:lang w:val="de-DE"/>
        </w:rPr>
        <w:t xml:space="preserve"> </w:t>
      </w:r>
      <w:r w:rsidRPr="003D6FC1">
        <w:rPr>
          <w:lang w:val="de-DE"/>
        </w:rPr>
        <w:t xml:space="preserve">genügend rote Blutkörperchen zu bilden. Dies kann zu einer </w:t>
      </w:r>
      <w:r w:rsidRPr="003D6FC1">
        <w:rPr>
          <w:b/>
          <w:lang w:val="de-DE"/>
        </w:rPr>
        <w:t>plötzlichen und schweren Blutarmut führen. Die Symptome sind:</w:t>
      </w:r>
    </w:p>
    <w:p w14:paraId="76A4B767" w14:textId="77777777" w:rsidR="00F741F9" w:rsidRPr="003D6FC1" w:rsidRDefault="00F741F9" w:rsidP="009D0D8A">
      <w:pPr>
        <w:pStyle w:val="pil-p1"/>
        <w:numPr>
          <w:ilvl w:val="0"/>
          <w:numId w:val="41"/>
        </w:numPr>
        <w:rPr>
          <w:b/>
          <w:lang w:val="de-DE"/>
        </w:rPr>
      </w:pPr>
      <w:r w:rsidRPr="003D6FC1">
        <w:rPr>
          <w:b/>
          <w:lang w:val="de-DE"/>
        </w:rPr>
        <w:t>ungewöhnliche Müdigkeit,</w:t>
      </w:r>
    </w:p>
    <w:p w14:paraId="281CDEB5" w14:textId="77777777" w:rsidR="00F741F9" w:rsidRPr="003D6FC1" w:rsidRDefault="00F741F9" w:rsidP="009D0D8A">
      <w:pPr>
        <w:pStyle w:val="pil-p1"/>
        <w:numPr>
          <w:ilvl w:val="0"/>
          <w:numId w:val="41"/>
        </w:numPr>
        <w:rPr>
          <w:b/>
          <w:lang w:val="de-DE"/>
        </w:rPr>
      </w:pPr>
      <w:r w:rsidRPr="003D6FC1">
        <w:rPr>
          <w:b/>
          <w:lang w:val="de-DE"/>
        </w:rPr>
        <w:t>Benommenheit, Schwindelgefühl,</w:t>
      </w:r>
    </w:p>
    <w:p w14:paraId="76989BFE" w14:textId="77777777" w:rsidR="00F741F9" w:rsidRPr="003D6FC1" w:rsidRDefault="00F741F9" w:rsidP="009D0D8A">
      <w:pPr>
        <w:pStyle w:val="pil-p1"/>
        <w:numPr>
          <w:ilvl w:val="0"/>
          <w:numId w:val="41"/>
        </w:numPr>
        <w:rPr>
          <w:b/>
          <w:lang w:val="de-DE"/>
        </w:rPr>
      </w:pPr>
      <w:r w:rsidRPr="003D6FC1">
        <w:rPr>
          <w:b/>
          <w:lang w:val="de-DE"/>
        </w:rPr>
        <w:t>Kurzatmigkeit.</w:t>
      </w:r>
    </w:p>
    <w:p w14:paraId="57A56219" w14:textId="77777777" w:rsidR="000B2697" w:rsidRPr="003D6FC1" w:rsidRDefault="000B2697" w:rsidP="0062327D">
      <w:pPr>
        <w:rPr>
          <w:lang w:val="de-DE"/>
        </w:rPr>
      </w:pPr>
    </w:p>
    <w:p w14:paraId="7EB1389D" w14:textId="77777777" w:rsidR="00F741F9" w:rsidRPr="003D6FC1" w:rsidRDefault="00F741F9" w:rsidP="0062327D">
      <w:pPr>
        <w:pStyle w:val="pil-p2"/>
        <w:spacing w:before="0"/>
        <w:rPr>
          <w:lang w:val="de-DE"/>
        </w:rPr>
      </w:pPr>
      <w:r w:rsidRPr="003D6FC1">
        <w:rPr>
          <w:lang w:val="de-DE"/>
        </w:rPr>
        <w:t>Hauptsächlich bei Patienten mit chronischen Nierenerkrankungen wurde nach monate- bis jahrelanger Behandlung mit Epoetin alfa und anderen Produkten, die die Bildung roter Blutkörperchen anregen, in sehr seltenen Fällen von einer Erythroblastopenie berichtet.</w:t>
      </w:r>
    </w:p>
    <w:p w14:paraId="6FD5CF93" w14:textId="77777777" w:rsidR="000B2697" w:rsidRPr="003D6FC1" w:rsidRDefault="000B2697" w:rsidP="0062327D">
      <w:pPr>
        <w:rPr>
          <w:lang w:val="de-DE"/>
        </w:rPr>
      </w:pPr>
    </w:p>
    <w:p w14:paraId="78893402" w14:textId="77777777" w:rsidR="00F741F9" w:rsidRPr="003D6FC1" w:rsidRDefault="00F741F9" w:rsidP="009B5FD8">
      <w:pPr>
        <w:pStyle w:val="pil-p2"/>
        <w:numPr>
          <w:ilvl w:val="0"/>
          <w:numId w:val="42"/>
        </w:numPr>
        <w:tabs>
          <w:tab w:val="clear" w:pos="713"/>
          <w:tab w:val="num" w:pos="567"/>
        </w:tabs>
        <w:spacing w:before="0"/>
        <w:ind w:left="567"/>
        <w:rPr>
          <w:lang w:val="de-DE"/>
        </w:rPr>
      </w:pPr>
      <w:r w:rsidRPr="003D6FC1">
        <w:rPr>
          <w:lang w:val="de-DE"/>
        </w:rPr>
        <w:t xml:space="preserve">Im Blut kann </w:t>
      </w:r>
      <w:r w:rsidR="00776063" w:rsidRPr="003D6FC1">
        <w:rPr>
          <w:lang w:val="de-DE"/>
        </w:rPr>
        <w:t>d</w:t>
      </w:r>
      <w:r w:rsidR="007069B8" w:rsidRPr="003D6FC1">
        <w:rPr>
          <w:lang w:val="de-DE"/>
        </w:rPr>
        <w:t>i</w:t>
      </w:r>
      <w:r w:rsidR="00776063" w:rsidRPr="003D6FC1">
        <w:rPr>
          <w:lang w:val="de-DE"/>
        </w:rPr>
        <w:t>e Anzahl</w:t>
      </w:r>
      <w:r w:rsidRPr="003D6FC1">
        <w:rPr>
          <w:lang w:val="de-DE"/>
        </w:rPr>
        <w:t xml:space="preserve"> kleiner Blutzellen (sogenannte</w:t>
      </w:r>
      <w:r w:rsidR="00776063" w:rsidRPr="003D6FC1">
        <w:rPr>
          <w:lang w:val="de-DE"/>
        </w:rPr>
        <w:t>r</w:t>
      </w:r>
      <w:r w:rsidRPr="003D6FC1">
        <w:rPr>
          <w:lang w:val="de-DE"/>
        </w:rPr>
        <w:t xml:space="preserve"> Blutplättchen), die normalerweise an der Bildung von Blutgerinnseln beteiligt sind, ansteigen, insbesondere zu Beginn der Behandlung. Ihr Arzt wird dies überprüfen.</w:t>
      </w:r>
    </w:p>
    <w:p w14:paraId="429D2970" w14:textId="77777777" w:rsidR="00D4298D" w:rsidRPr="003D6FC1" w:rsidRDefault="00D4298D" w:rsidP="009D0D8A">
      <w:pPr>
        <w:rPr>
          <w:lang w:val="de-DE"/>
        </w:rPr>
      </w:pPr>
    </w:p>
    <w:p w14:paraId="224B7924" w14:textId="77777777" w:rsidR="00D4298D" w:rsidRPr="003D6FC1" w:rsidRDefault="00D4298D" w:rsidP="009D0D8A">
      <w:pPr>
        <w:numPr>
          <w:ilvl w:val="0"/>
          <w:numId w:val="70"/>
        </w:numPr>
        <w:tabs>
          <w:tab w:val="left" w:pos="567"/>
        </w:tabs>
        <w:ind w:left="567" w:hanging="567"/>
        <w:rPr>
          <w:bCs/>
          <w:lang w:val="de-DE" w:bidi="de-DE"/>
        </w:rPr>
      </w:pPr>
      <w:r w:rsidRPr="003D6FC1">
        <w:rPr>
          <w:bCs/>
          <w:lang w:val="de-DE" w:eastAsia="de-DE" w:bidi="de-DE"/>
        </w:rPr>
        <w:t xml:space="preserve">Schwere allergische Reaktion, die Folgendes </w:t>
      </w:r>
      <w:r w:rsidR="00776063" w:rsidRPr="003D6FC1">
        <w:rPr>
          <w:bCs/>
          <w:lang w:val="de-DE" w:eastAsia="de-DE" w:bidi="de-DE"/>
        </w:rPr>
        <w:t>einschließen</w:t>
      </w:r>
      <w:r w:rsidRPr="003D6FC1">
        <w:rPr>
          <w:bCs/>
          <w:lang w:val="de-DE" w:eastAsia="de-DE" w:bidi="de-DE"/>
        </w:rPr>
        <w:t xml:space="preserve"> kann:</w:t>
      </w:r>
    </w:p>
    <w:p w14:paraId="4473308C" w14:textId="77777777" w:rsidR="00D4298D" w:rsidRPr="003D6FC1" w:rsidRDefault="00776063" w:rsidP="009D0D8A">
      <w:pPr>
        <w:pStyle w:val="pil-p1"/>
        <w:numPr>
          <w:ilvl w:val="0"/>
          <w:numId w:val="44"/>
        </w:numPr>
        <w:tabs>
          <w:tab w:val="left" w:pos="1134"/>
        </w:tabs>
        <w:ind w:left="1134"/>
        <w:rPr>
          <w:lang w:val="de-DE" w:bidi="de-DE"/>
        </w:rPr>
      </w:pPr>
      <w:r w:rsidRPr="003D6FC1">
        <w:rPr>
          <w:lang w:val="de-DE" w:eastAsia="de-DE" w:bidi="de-DE"/>
        </w:rPr>
        <w:lastRenderedPageBreak/>
        <w:t>angeschwollenes</w:t>
      </w:r>
      <w:r w:rsidR="00D4298D" w:rsidRPr="003D6FC1">
        <w:rPr>
          <w:lang w:val="de-DE" w:eastAsia="de-DE" w:bidi="de-DE"/>
        </w:rPr>
        <w:t xml:space="preserve"> Gesicht, Lippen, Mund, Zunge oder </w:t>
      </w:r>
      <w:r w:rsidRPr="003D6FC1">
        <w:rPr>
          <w:lang w:val="de-DE" w:eastAsia="de-DE" w:bidi="de-DE"/>
        </w:rPr>
        <w:t>Hals</w:t>
      </w:r>
    </w:p>
    <w:p w14:paraId="121A35DE" w14:textId="77777777" w:rsidR="00D4298D" w:rsidRPr="003D6FC1" w:rsidRDefault="00D4298D" w:rsidP="009D0D8A">
      <w:pPr>
        <w:pStyle w:val="pil-p1"/>
        <w:numPr>
          <w:ilvl w:val="0"/>
          <w:numId w:val="44"/>
        </w:numPr>
        <w:tabs>
          <w:tab w:val="left" w:pos="1134"/>
        </w:tabs>
        <w:ind w:left="1134"/>
        <w:rPr>
          <w:lang w:val="de-DE" w:bidi="de-DE"/>
        </w:rPr>
      </w:pPr>
      <w:r w:rsidRPr="003D6FC1">
        <w:rPr>
          <w:lang w:val="de-DE" w:eastAsia="de-DE" w:bidi="de-DE"/>
        </w:rPr>
        <w:t xml:space="preserve">Schwierigkeiten </w:t>
      </w:r>
      <w:r w:rsidR="00776063" w:rsidRPr="003D6FC1">
        <w:rPr>
          <w:lang w:val="de-DE" w:eastAsia="de-DE" w:bidi="de-DE"/>
        </w:rPr>
        <w:t xml:space="preserve">beim Schlucken </w:t>
      </w:r>
      <w:r w:rsidRPr="003D6FC1">
        <w:rPr>
          <w:lang w:val="de-DE" w:eastAsia="de-DE" w:bidi="de-DE"/>
        </w:rPr>
        <w:t>oder Atmen</w:t>
      </w:r>
    </w:p>
    <w:p w14:paraId="1291324F" w14:textId="77777777" w:rsidR="00D4298D" w:rsidRPr="003D6FC1" w:rsidRDefault="00D4298D" w:rsidP="009D0D8A">
      <w:pPr>
        <w:pStyle w:val="pil-p1"/>
        <w:numPr>
          <w:ilvl w:val="0"/>
          <w:numId w:val="44"/>
        </w:numPr>
        <w:tabs>
          <w:tab w:val="left" w:pos="1134"/>
        </w:tabs>
        <w:ind w:left="1134"/>
        <w:rPr>
          <w:lang w:val="de-DE" w:bidi="de-DE"/>
        </w:rPr>
      </w:pPr>
      <w:r w:rsidRPr="003D6FC1">
        <w:rPr>
          <w:lang w:val="de-DE" w:eastAsia="de-DE" w:bidi="de-DE"/>
        </w:rPr>
        <w:t xml:space="preserve">juckender </w:t>
      </w:r>
      <w:r w:rsidR="00776063" w:rsidRPr="003D6FC1">
        <w:rPr>
          <w:lang w:val="de-DE" w:eastAsia="de-DE" w:bidi="de-DE"/>
        </w:rPr>
        <w:t>Hauta</w:t>
      </w:r>
      <w:r w:rsidRPr="003D6FC1">
        <w:rPr>
          <w:lang w:val="de-DE" w:eastAsia="de-DE" w:bidi="de-DE"/>
        </w:rPr>
        <w:t>usschlag (</w:t>
      </w:r>
      <w:r w:rsidR="00776063" w:rsidRPr="003D6FC1">
        <w:rPr>
          <w:lang w:val="de-DE" w:eastAsia="de-DE" w:bidi="de-DE"/>
        </w:rPr>
        <w:t>Nesselsucht</w:t>
      </w:r>
      <w:r w:rsidRPr="003D6FC1">
        <w:rPr>
          <w:lang w:val="de-DE" w:eastAsia="de-DE" w:bidi="de-DE"/>
        </w:rPr>
        <w:t>)</w:t>
      </w:r>
    </w:p>
    <w:p w14:paraId="6743BE10" w14:textId="77777777" w:rsidR="000B2697" w:rsidRPr="003D6FC1" w:rsidRDefault="000B2697" w:rsidP="009D0D8A">
      <w:pPr>
        <w:rPr>
          <w:szCs w:val="24"/>
          <w:lang w:val="de-DE" w:bidi="de-DE"/>
        </w:rPr>
      </w:pPr>
    </w:p>
    <w:p w14:paraId="2CDF62F3" w14:textId="77777777" w:rsidR="00D4298D" w:rsidRPr="003D6FC1" w:rsidRDefault="00D4298D" w:rsidP="009D0D8A">
      <w:pPr>
        <w:numPr>
          <w:ilvl w:val="0"/>
          <w:numId w:val="70"/>
        </w:numPr>
        <w:tabs>
          <w:tab w:val="left" w:pos="567"/>
        </w:tabs>
        <w:ind w:left="567" w:hanging="567"/>
        <w:rPr>
          <w:lang w:val="de-DE"/>
        </w:rPr>
      </w:pPr>
      <w:r w:rsidRPr="003D6FC1">
        <w:rPr>
          <w:bCs/>
          <w:lang w:val="de-DE" w:eastAsia="de-DE" w:bidi="de-DE"/>
        </w:rPr>
        <w:t>Probleme mit dem Blut</w:t>
      </w:r>
      <w:r w:rsidR="00776063" w:rsidRPr="003D6FC1">
        <w:rPr>
          <w:bCs/>
          <w:lang w:val="de-DE" w:eastAsia="de-DE" w:bidi="de-DE"/>
        </w:rPr>
        <w:t>, die</w:t>
      </w:r>
      <w:r w:rsidRPr="003D6FC1">
        <w:rPr>
          <w:bCs/>
          <w:lang w:val="de-DE" w:eastAsia="de-DE" w:bidi="de-DE"/>
        </w:rPr>
        <w:t xml:space="preserve"> Schmerzen, </w:t>
      </w:r>
      <w:r w:rsidR="00776063" w:rsidRPr="003D6FC1">
        <w:rPr>
          <w:bCs/>
          <w:lang w:val="de-DE" w:eastAsia="de-DE" w:bidi="de-DE"/>
        </w:rPr>
        <w:t xml:space="preserve">eine </w:t>
      </w:r>
      <w:r w:rsidRPr="003D6FC1">
        <w:rPr>
          <w:bCs/>
          <w:lang w:val="de-DE" w:eastAsia="de-DE" w:bidi="de-DE"/>
        </w:rPr>
        <w:t>dunk</w:t>
      </w:r>
      <w:r w:rsidR="00776063" w:rsidRPr="003D6FC1">
        <w:rPr>
          <w:bCs/>
          <w:lang w:val="de-DE" w:eastAsia="de-DE" w:bidi="de-DE"/>
        </w:rPr>
        <w:t>l</w:t>
      </w:r>
      <w:r w:rsidRPr="003D6FC1">
        <w:rPr>
          <w:bCs/>
          <w:lang w:val="de-DE" w:eastAsia="de-DE" w:bidi="de-DE"/>
        </w:rPr>
        <w:t xml:space="preserve">e </w:t>
      </w:r>
      <w:r w:rsidR="00776063" w:rsidRPr="003D6FC1">
        <w:rPr>
          <w:bCs/>
          <w:lang w:val="de-DE" w:eastAsia="de-DE" w:bidi="de-DE"/>
        </w:rPr>
        <w:t>V</w:t>
      </w:r>
      <w:r w:rsidRPr="003D6FC1">
        <w:rPr>
          <w:bCs/>
          <w:lang w:val="de-DE" w:eastAsia="de-DE" w:bidi="de-DE"/>
        </w:rPr>
        <w:t>erfärb</w:t>
      </w:r>
      <w:r w:rsidR="00776063" w:rsidRPr="003D6FC1">
        <w:rPr>
          <w:bCs/>
          <w:lang w:val="de-DE" w:eastAsia="de-DE" w:bidi="de-DE"/>
        </w:rPr>
        <w:t>ung des</w:t>
      </w:r>
      <w:r w:rsidRPr="003D6FC1">
        <w:rPr>
          <w:bCs/>
          <w:lang w:val="de-DE" w:eastAsia="de-DE" w:bidi="de-DE"/>
        </w:rPr>
        <w:t xml:space="preserve"> Urin</w:t>
      </w:r>
      <w:r w:rsidR="00776063" w:rsidRPr="003D6FC1">
        <w:rPr>
          <w:bCs/>
          <w:lang w:val="de-DE" w:eastAsia="de-DE" w:bidi="de-DE"/>
        </w:rPr>
        <w:t>s</w:t>
      </w:r>
      <w:r w:rsidRPr="003D6FC1">
        <w:rPr>
          <w:bCs/>
          <w:lang w:val="de-DE" w:eastAsia="de-DE" w:bidi="de-DE"/>
        </w:rPr>
        <w:t xml:space="preserve"> oder eine erhöhte </w:t>
      </w:r>
      <w:r w:rsidR="00776063" w:rsidRPr="003D6FC1">
        <w:rPr>
          <w:bCs/>
          <w:lang w:val="de-DE" w:eastAsia="de-DE" w:bidi="de-DE"/>
        </w:rPr>
        <w:t>Sensibilität</w:t>
      </w:r>
      <w:r w:rsidRPr="003D6FC1">
        <w:rPr>
          <w:bCs/>
          <w:lang w:val="de-DE" w:eastAsia="de-DE" w:bidi="de-DE"/>
        </w:rPr>
        <w:t xml:space="preserve"> der </w:t>
      </w:r>
      <w:r w:rsidRPr="003D6FC1">
        <w:rPr>
          <w:lang w:val="de-DE"/>
        </w:rPr>
        <w:t>Haut gegenüber Sonnenlicht (Porphyrie)</w:t>
      </w:r>
      <w:r w:rsidR="00776063" w:rsidRPr="003D6FC1">
        <w:rPr>
          <w:lang w:val="de-DE"/>
        </w:rPr>
        <w:t xml:space="preserve"> verursachen können</w:t>
      </w:r>
    </w:p>
    <w:p w14:paraId="10E3D6C7" w14:textId="77777777" w:rsidR="000B2697" w:rsidRPr="003D6FC1" w:rsidRDefault="000B2697" w:rsidP="009D0D8A">
      <w:pPr>
        <w:rPr>
          <w:lang w:val="de-DE"/>
        </w:rPr>
      </w:pPr>
    </w:p>
    <w:p w14:paraId="0FB3433F" w14:textId="77777777" w:rsidR="00F741F9" w:rsidRPr="003D6FC1" w:rsidRDefault="00F741F9" w:rsidP="004273DC">
      <w:pPr>
        <w:pStyle w:val="pil-p2"/>
        <w:keepNext/>
        <w:keepLines/>
        <w:tabs>
          <w:tab w:val="left" w:pos="3975"/>
        </w:tabs>
        <w:spacing w:before="0"/>
        <w:rPr>
          <w:lang w:val="de-DE"/>
        </w:rPr>
      </w:pPr>
      <w:r w:rsidRPr="003D6FC1">
        <w:rPr>
          <w:lang w:val="de-DE"/>
        </w:rPr>
        <w:t>Wenn Sie hämodialysiert werden:</w:t>
      </w:r>
    </w:p>
    <w:p w14:paraId="6B278F24" w14:textId="77777777" w:rsidR="00124099" w:rsidRPr="003D6FC1" w:rsidRDefault="00124099" w:rsidP="004273DC">
      <w:pPr>
        <w:keepNext/>
        <w:keepLines/>
        <w:rPr>
          <w:lang w:val="de-DE"/>
        </w:rPr>
      </w:pPr>
    </w:p>
    <w:p w14:paraId="67AB4E50" w14:textId="77777777" w:rsidR="00F741F9" w:rsidRPr="003D6FC1" w:rsidRDefault="00F741F9" w:rsidP="009D0D8A">
      <w:pPr>
        <w:pStyle w:val="pil-p1"/>
        <w:numPr>
          <w:ilvl w:val="0"/>
          <w:numId w:val="43"/>
        </w:numPr>
        <w:tabs>
          <w:tab w:val="left" w:pos="567"/>
        </w:tabs>
        <w:rPr>
          <w:lang w:val="de-DE"/>
        </w:rPr>
      </w:pPr>
      <w:r w:rsidRPr="003D6FC1">
        <w:rPr>
          <w:lang w:val="de-DE"/>
        </w:rPr>
        <w:t xml:space="preserve">Es können sich </w:t>
      </w:r>
      <w:r w:rsidRPr="003D6FC1">
        <w:rPr>
          <w:b/>
          <w:lang w:val="de-DE"/>
        </w:rPr>
        <w:t>Blutgerinnsel</w:t>
      </w:r>
      <w:r w:rsidRPr="003D6FC1">
        <w:rPr>
          <w:lang w:val="de-DE"/>
        </w:rPr>
        <w:t xml:space="preserve"> (Thrombose) in Ihrem Dialyseshunt bilden. Dies ist umso wahrscheinlicher, wenn Sie niedrigen Blutdruck haben oder wenn Ihre Fistel Komplikationen aufweist.</w:t>
      </w:r>
    </w:p>
    <w:p w14:paraId="31E8452E" w14:textId="77777777" w:rsidR="000B2697" w:rsidRPr="003D6FC1" w:rsidRDefault="000B2697" w:rsidP="009D0D8A">
      <w:pPr>
        <w:rPr>
          <w:lang w:val="de-DE"/>
        </w:rPr>
      </w:pPr>
    </w:p>
    <w:p w14:paraId="36B2C1B0" w14:textId="77777777" w:rsidR="00F741F9" w:rsidRPr="003D6FC1" w:rsidRDefault="00F741F9" w:rsidP="009D0D8A">
      <w:pPr>
        <w:pStyle w:val="pil-p1"/>
        <w:numPr>
          <w:ilvl w:val="0"/>
          <w:numId w:val="43"/>
        </w:numPr>
        <w:tabs>
          <w:tab w:val="left" w:pos="567"/>
        </w:tabs>
        <w:rPr>
          <w:lang w:val="de-DE"/>
        </w:rPr>
      </w:pPr>
      <w:r w:rsidRPr="003D6FC1">
        <w:rPr>
          <w:b/>
          <w:lang w:val="de-DE"/>
        </w:rPr>
        <w:t>Blutgerinnsel</w:t>
      </w:r>
      <w:r w:rsidRPr="003D6FC1">
        <w:rPr>
          <w:lang w:val="de-DE"/>
        </w:rPr>
        <w:t xml:space="preserve"> können sich auch in Ihrem Hämodialysesystem bilden. Ihr Arzt kann entscheiden, Ihre Heparin-Dosis während der Dialyse zu erhöhen.</w:t>
      </w:r>
    </w:p>
    <w:p w14:paraId="64E27BD8" w14:textId="77777777" w:rsidR="000B2697" w:rsidRPr="003D6FC1" w:rsidRDefault="000B2697" w:rsidP="009D0D8A">
      <w:pPr>
        <w:pStyle w:val="BodyText"/>
        <w:tabs>
          <w:tab w:val="left" w:pos="426"/>
        </w:tabs>
        <w:kinsoku w:val="0"/>
        <w:overflowPunct w:val="0"/>
        <w:spacing w:after="0"/>
        <w:rPr>
          <w:lang w:val="de-DE"/>
        </w:rPr>
      </w:pPr>
    </w:p>
    <w:p w14:paraId="5FB5EF8C" w14:textId="77777777" w:rsidR="00F741F9" w:rsidRPr="003D6FC1" w:rsidRDefault="00F741F9" w:rsidP="009D0D8A">
      <w:pPr>
        <w:pStyle w:val="pil-p2"/>
        <w:spacing w:before="0"/>
        <w:rPr>
          <w:lang w:val="de-DE"/>
        </w:rPr>
      </w:pPr>
      <w:r w:rsidRPr="003D6FC1">
        <w:rPr>
          <w:b/>
          <w:lang w:val="de-DE"/>
        </w:rPr>
        <w:t>Informieren Sie sofort Ihren Arzt oder das medizinische Fachpersonal</w:t>
      </w:r>
      <w:r w:rsidRPr="003D6FC1">
        <w:rPr>
          <w:lang w:val="de-DE"/>
        </w:rPr>
        <w:t>, w</w:t>
      </w:r>
      <w:r w:rsidRPr="003D6FC1">
        <w:rPr>
          <w:szCs w:val="24"/>
          <w:lang w:val="de-DE"/>
        </w:rPr>
        <w:t>enn</w:t>
      </w:r>
      <w:r w:rsidRPr="003D6FC1">
        <w:rPr>
          <w:lang w:val="de-DE"/>
        </w:rPr>
        <w:t xml:space="preserve"> Sie während der Behandlung mit Binocrit eines dieser oder andere Symptome bemerken.</w:t>
      </w:r>
    </w:p>
    <w:p w14:paraId="61B3C525" w14:textId="77777777" w:rsidR="000B2697" w:rsidRPr="003D6FC1" w:rsidRDefault="000B2697" w:rsidP="009D0D8A">
      <w:pPr>
        <w:rPr>
          <w:lang w:val="de-DE"/>
        </w:rPr>
      </w:pPr>
    </w:p>
    <w:p w14:paraId="489EFCE0" w14:textId="77777777" w:rsidR="00F741F9" w:rsidRPr="003D6FC1" w:rsidRDefault="00F741F9" w:rsidP="009D0D8A">
      <w:pPr>
        <w:pStyle w:val="pil-p2"/>
        <w:spacing w:before="0"/>
        <w:rPr>
          <w:lang w:val="de-DE"/>
        </w:rPr>
      </w:pPr>
      <w:r w:rsidRPr="003D6FC1">
        <w:rPr>
          <w:lang w:val="de-DE"/>
        </w:rPr>
        <w:t>Informieren Sie bitte Ihren Arzt, das medizinische Fachpersonal oder Ihren Apotheker, wenn eine der aufgeführten Nebenwirkungen Sie erheblich beeinträchtigt oder Sie Nebenwirkungen bemerken, die nicht in dieser Gebrauchsinformation angegeben sind.</w:t>
      </w:r>
    </w:p>
    <w:p w14:paraId="1657EE73" w14:textId="77777777" w:rsidR="000B2697" w:rsidRPr="003D6FC1" w:rsidRDefault="000B2697" w:rsidP="009D0D8A">
      <w:pPr>
        <w:rPr>
          <w:lang w:val="de-DE"/>
        </w:rPr>
      </w:pPr>
    </w:p>
    <w:p w14:paraId="466379C9" w14:textId="77777777" w:rsidR="00F741F9" w:rsidRPr="003D6FC1" w:rsidRDefault="00F741F9" w:rsidP="009D0D8A">
      <w:pPr>
        <w:pStyle w:val="pil-hsub1"/>
        <w:spacing w:before="0" w:after="0"/>
        <w:rPr>
          <w:lang w:val="de-DE"/>
        </w:rPr>
      </w:pPr>
      <w:r w:rsidRPr="003D6FC1">
        <w:rPr>
          <w:lang w:val="de-DE"/>
        </w:rPr>
        <w:t>Meldung von Nebenwirkungen</w:t>
      </w:r>
    </w:p>
    <w:p w14:paraId="7143DCD9" w14:textId="77777777" w:rsidR="000B2697" w:rsidRPr="003D6FC1" w:rsidRDefault="000B2697" w:rsidP="009D0D8A">
      <w:pPr>
        <w:rPr>
          <w:lang w:val="de-DE"/>
        </w:rPr>
      </w:pPr>
    </w:p>
    <w:p w14:paraId="537C5FF3" w14:textId="77777777" w:rsidR="00F741F9" w:rsidRPr="003D6FC1" w:rsidRDefault="00F741F9" w:rsidP="009D0D8A">
      <w:pPr>
        <w:pStyle w:val="pil-p1"/>
        <w:rPr>
          <w:lang w:val="de-DE"/>
        </w:rPr>
      </w:pPr>
      <w:r w:rsidRPr="003D6FC1">
        <w:rPr>
          <w:lang w:val="de-DE"/>
        </w:rPr>
        <w:t xml:space="preserve">Wenn Sie Nebenwirkungen bemerken, wenden Sie sich an Ihren Arzt, Apotheker oder das medizinische Fachpersonal. Dies gilt auch für Nebenwirkungen, die nicht in dieser Packungsbeilage angegeben sind. Sie können Nebenwirkungen auch direkt über </w:t>
      </w:r>
      <w:r w:rsidRPr="003D6FC1">
        <w:rPr>
          <w:highlight w:val="lightGray"/>
          <w:lang w:val="de-DE"/>
        </w:rPr>
        <w:t xml:space="preserve">das in </w:t>
      </w:r>
      <w:r w:rsidRPr="003D6FC1">
        <w:rPr>
          <w:rStyle w:val="Hyperlink"/>
          <w:szCs w:val="22"/>
          <w:highlight w:val="lightGray"/>
          <w:lang w:val="de-DE"/>
        </w:rPr>
        <w:t>Anhang V</w:t>
      </w:r>
      <w:r w:rsidRPr="003D6FC1">
        <w:rPr>
          <w:highlight w:val="lightGray"/>
          <w:lang w:val="de-DE"/>
        </w:rPr>
        <w:t xml:space="preserve"> aufgeführte nationale Meldesystem</w:t>
      </w:r>
      <w:r w:rsidRPr="003D6FC1">
        <w:rPr>
          <w:lang w:val="de-DE"/>
        </w:rPr>
        <w:t xml:space="preserve"> anzeigen. Indem Sie Nebenwirkungen melden, können Sie dazu beitragen, dass mehr Informationen über die Sicherheit dieses Arzneimittels zur Verfügung gestellt werden.</w:t>
      </w:r>
    </w:p>
    <w:p w14:paraId="6579D580" w14:textId="77777777" w:rsidR="000B2697" w:rsidRPr="003D6FC1" w:rsidRDefault="000B2697" w:rsidP="009D0D8A">
      <w:pPr>
        <w:rPr>
          <w:lang w:val="de-DE"/>
        </w:rPr>
      </w:pPr>
    </w:p>
    <w:p w14:paraId="0E0082BE" w14:textId="77777777" w:rsidR="000B2697" w:rsidRPr="003D6FC1" w:rsidRDefault="000B2697" w:rsidP="009D0D8A">
      <w:pPr>
        <w:rPr>
          <w:lang w:val="de-DE"/>
        </w:rPr>
      </w:pPr>
    </w:p>
    <w:p w14:paraId="44A47470" w14:textId="77777777" w:rsidR="00F741F9" w:rsidRPr="003D6FC1" w:rsidRDefault="003E09E7" w:rsidP="009D0D8A">
      <w:pPr>
        <w:pStyle w:val="pil-h1"/>
        <w:numPr>
          <w:ilvl w:val="0"/>
          <w:numId w:val="0"/>
        </w:numPr>
        <w:tabs>
          <w:tab w:val="left" w:pos="567"/>
        </w:tabs>
        <w:spacing w:before="0" w:after="0"/>
        <w:ind w:left="567" w:hanging="567"/>
        <w:rPr>
          <w:lang w:val="de-DE"/>
        </w:rPr>
      </w:pPr>
      <w:r w:rsidRPr="003D6FC1">
        <w:rPr>
          <w:lang w:val="de-DE"/>
        </w:rPr>
        <w:t>5.</w:t>
      </w:r>
      <w:r w:rsidRPr="003D6FC1">
        <w:rPr>
          <w:lang w:val="de-DE"/>
        </w:rPr>
        <w:tab/>
      </w:r>
      <w:r w:rsidR="00F741F9" w:rsidRPr="003D6FC1">
        <w:rPr>
          <w:lang w:val="de-DE"/>
        </w:rPr>
        <w:t>Wie ist Binocrit aufzubewahren?</w:t>
      </w:r>
    </w:p>
    <w:p w14:paraId="7413B61D" w14:textId="77777777" w:rsidR="000B2697" w:rsidRPr="003D6FC1" w:rsidRDefault="000B2697" w:rsidP="004273DC">
      <w:pPr>
        <w:keepNext/>
        <w:keepLines/>
        <w:rPr>
          <w:lang w:val="de-DE"/>
        </w:rPr>
      </w:pPr>
    </w:p>
    <w:p w14:paraId="333E770A" w14:textId="77777777" w:rsidR="00F741F9" w:rsidRPr="003D6FC1" w:rsidRDefault="00F741F9" w:rsidP="009D0D8A">
      <w:pPr>
        <w:pStyle w:val="pil-p1"/>
        <w:numPr>
          <w:ilvl w:val="0"/>
          <w:numId w:val="44"/>
        </w:numPr>
        <w:tabs>
          <w:tab w:val="left" w:pos="567"/>
        </w:tabs>
        <w:rPr>
          <w:lang w:val="de-DE"/>
        </w:rPr>
      </w:pPr>
      <w:r w:rsidRPr="003D6FC1">
        <w:rPr>
          <w:lang w:val="de-DE"/>
        </w:rPr>
        <w:t>Bewahren Sie dieses Arzneimittel für Kinder unzugänglich auf.</w:t>
      </w:r>
    </w:p>
    <w:p w14:paraId="7E6981E3" w14:textId="77777777" w:rsidR="00F741F9" w:rsidRPr="003D6FC1" w:rsidRDefault="00F741F9" w:rsidP="009D0D8A">
      <w:pPr>
        <w:pStyle w:val="pil-p1"/>
        <w:numPr>
          <w:ilvl w:val="0"/>
          <w:numId w:val="44"/>
        </w:numPr>
        <w:tabs>
          <w:tab w:val="left" w:pos="567"/>
        </w:tabs>
        <w:rPr>
          <w:lang w:val="de-DE"/>
        </w:rPr>
      </w:pPr>
      <w:r w:rsidRPr="003D6FC1">
        <w:rPr>
          <w:szCs w:val="22"/>
          <w:lang w:val="de-DE"/>
        </w:rPr>
        <w:t xml:space="preserve">Sie dürfen dieses Arzneimittel nach dem auf </w:t>
      </w:r>
      <w:r w:rsidRPr="003D6FC1">
        <w:rPr>
          <w:lang w:val="de-DE"/>
        </w:rPr>
        <w:t>dem Etikett nach „EXP“ und dem Umkarton nach „</w:t>
      </w:r>
      <w:r w:rsidR="00613570" w:rsidRPr="003D6FC1">
        <w:rPr>
          <w:lang w:val="de-DE"/>
        </w:rPr>
        <w:t>v</w:t>
      </w:r>
      <w:r w:rsidRPr="003D6FC1">
        <w:rPr>
          <w:lang w:val="de-DE"/>
        </w:rPr>
        <w:t xml:space="preserve">erwendbar bis“ angegebenen Verfalldatum </w:t>
      </w:r>
      <w:r w:rsidRPr="003D6FC1">
        <w:rPr>
          <w:szCs w:val="22"/>
          <w:lang w:val="de-DE"/>
        </w:rPr>
        <w:t>nicht mehr verwenden</w:t>
      </w:r>
      <w:r w:rsidRPr="003D6FC1">
        <w:rPr>
          <w:lang w:val="de-DE"/>
        </w:rPr>
        <w:t>.</w:t>
      </w:r>
      <w:r w:rsidR="007E1A6A" w:rsidRPr="003D6FC1">
        <w:rPr>
          <w:lang w:val="de-DE"/>
        </w:rPr>
        <w:t xml:space="preserve"> Das Verfalldatum bezieht sich auf den letzten Tag des angegebenen Monats.</w:t>
      </w:r>
    </w:p>
    <w:p w14:paraId="30A8D7B4" w14:textId="18FEBA10" w:rsidR="00F741F9" w:rsidRPr="003D6FC1" w:rsidRDefault="00F741F9" w:rsidP="009D0D8A">
      <w:pPr>
        <w:pStyle w:val="pil-p1"/>
        <w:numPr>
          <w:ilvl w:val="0"/>
          <w:numId w:val="44"/>
        </w:numPr>
        <w:tabs>
          <w:tab w:val="left" w:pos="567"/>
        </w:tabs>
        <w:rPr>
          <w:lang w:val="de-DE"/>
        </w:rPr>
      </w:pPr>
      <w:r w:rsidRPr="003D6FC1">
        <w:rPr>
          <w:lang w:val="de-DE"/>
        </w:rPr>
        <w:t xml:space="preserve">Kühl </w:t>
      </w:r>
      <w:r w:rsidR="00B92CC9" w:rsidRPr="003D6FC1">
        <w:rPr>
          <w:lang w:val="de-DE"/>
        </w:rPr>
        <w:t>aufbewahren</w:t>
      </w:r>
      <w:r w:rsidRPr="003D6FC1">
        <w:rPr>
          <w:lang w:val="de-DE"/>
        </w:rPr>
        <w:t xml:space="preserve"> und transportieren (2</w:t>
      </w:r>
      <w:r w:rsidR="00F56A01" w:rsidRPr="003D6FC1">
        <w:rPr>
          <w:lang w:val="de-DE"/>
        </w:rPr>
        <w:t> </w:t>
      </w:r>
      <w:r w:rsidRPr="003D6FC1">
        <w:rPr>
          <w:lang w:val="de-DE"/>
        </w:rPr>
        <w:t>°C</w:t>
      </w:r>
      <w:r w:rsidR="00725362" w:rsidRPr="003D6FC1">
        <w:rPr>
          <w:lang w:val="de-DE"/>
        </w:rPr>
        <w:t> – </w:t>
      </w:r>
      <w:r w:rsidRPr="003D6FC1">
        <w:rPr>
          <w:lang w:val="de-DE"/>
        </w:rPr>
        <w:t>8</w:t>
      </w:r>
      <w:r w:rsidR="00F56A01" w:rsidRPr="003D6FC1">
        <w:rPr>
          <w:lang w:val="de-DE"/>
        </w:rPr>
        <w:t> </w:t>
      </w:r>
      <w:r w:rsidRPr="003D6FC1">
        <w:rPr>
          <w:lang w:val="de-DE"/>
        </w:rPr>
        <w:t>°C).</w:t>
      </w:r>
    </w:p>
    <w:p w14:paraId="5867E024" w14:textId="77777777" w:rsidR="00F741F9" w:rsidRPr="003D6FC1" w:rsidRDefault="00F741F9" w:rsidP="009D0D8A">
      <w:pPr>
        <w:pStyle w:val="pil-p1"/>
        <w:numPr>
          <w:ilvl w:val="0"/>
          <w:numId w:val="45"/>
        </w:numPr>
        <w:tabs>
          <w:tab w:val="left" w:pos="567"/>
        </w:tabs>
        <w:rPr>
          <w:lang w:val="de-DE"/>
        </w:rPr>
      </w:pPr>
      <w:r w:rsidRPr="003D6FC1">
        <w:rPr>
          <w:lang w:val="de-DE"/>
        </w:rPr>
        <w:t>Sie können Binocrit aus dem Kühlschrank nehmen und bei Raumtemperatur (bis zu 25</w:t>
      </w:r>
      <w:r w:rsidR="00F56A01" w:rsidRPr="003D6FC1">
        <w:rPr>
          <w:lang w:val="de-DE"/>
        </w:rPr>
        <w:t> </w:t>
      </w:r>
      <w:r w:rsidRPr="003D6FC1">
        <w:rPr>
          <w:lang w:val="de-DE"/>
        </w:rPr>
        <w:t>°C) für nicht länger als 3 Tage aufbewahren. Wenn die Spritze aus dem Kühlschrank genommen wurde und Raumtemperatur erreicht hat (bis zu 25</w:t>
      </w:r>
      <w:r w:rsidR="00F56A01" w:rsidRPr="003D6FC1">
        <w:rPr>
          <w:lang w:val="de-DE"/>
        </w:rPr>
        <w:t> </w:t>
      </w:r>
      <w:r w:rsidRPr="003D6FC1">
        <w:rPr>
          <w:lang w:val="de-DE"/>
        </w:rPr>
        <w:t>°C), muss sie entweder innerhalb von 3 Tagen angewendet oder entsorgt werden.</w:t>
      </w:r>
    </w:p>
    <w:p w14:paraId="240EB76C" w14:textId="77777777" w:rsidR="00F741F9" w:rsidRPr="003D6FC1" w:rsidRDefault="00F741F9" w:rsidP="009D0D8A">
      <w:pPr>
        <w:pStyle w:val="pil-p1"/>
        <w:numPr>
          <w:ilvl w:val="0"/>
          <w:numId w:val="44"/>
        </w:numPr>
        <w:tabs>
          <w:tab w:val="left" w:pos="567"/>
        </w:tabs>
        <w:rPr>
          <w:lang w:val="de-DE"/>
        </w:rPr>
      </w:pPr>
      <w:r w:rsidRPr="003D6FC1">
        <w:rPr>
          <w:lang w:val="de-DE"/>
        </w:rPr>
        <w:t>Nicht einfrieren oder schütteln.</w:t>
      </w:r>
    </w:p>
    <w:p w14:paraId="639F64C0" w14:textId="77777777" w:rsidR="00F741F9" w:rsidRPr="003D6FC1" w:rsidRDefault="00F741F9" w:rsidP="009D0D8A">
      <w:pPr>
        <w:pStyle w:val="pil-p1"/>
        <w:numPr>
          <w:ilvl w:val="0"/>
          <w:numId w:val="44"/>
        </w:numPr>
        <w:tabs>
          <w:tab w:val="left" w:pos="567"/>
        </w:tabs>
        <w:rPr>
          <w:lang w:val="de-DE"/>
        </w:rPr>
      </w:pPr>
      <w:r w:rsidRPr="003D6FC1">
        <w:rPr>
          <w:lang w:val="de-DE"/>
        </w:rPr>
        <w:t>In der Originalverpackung aufbewahren, um den Inhalt vor Licht zu schützen.</w:t>
      </w:r>
    </w:p>
    <w:p w14:paraId="74E914A1" w14:textId="77777777" w:rsidR="00003301" w:rsidRPr="003D6FC1" w:rsidRDefault="00003301" w:rsidP="009D0D8A">
      <w:pPr>
        <w:pStyle w:val="pil-p2"/>
        <w:spacing w:before="0"/>
        <w:rPr>
          <w:lang w:val="de-DE"/>
        </w:rPr>
      </w:pPr>
    </w:p>
    <w:p w14:paraId="2CC9607F" w14:textId="77777777" w:rsidR="00F741F9" w:rsidRPr="003D6FC1" w:rsidRDefault="00F741F9" w:rsidP="009D0D8A">
      <w:pPr>
        <w:pStyle w:val="pil-p2"/>
        <w:spacing w:before="0"/>
        <w:rPr>
          <w:lang w:val="de-DE"/>
        </w:rPr>
      </w:pPr>
      <w:r w:rsidRPr="003D6FC1">
        <w:rPr>
          <w:lang w:val="de-DE"/>
        </w:rPr>
        <w:t>Sie dürfen dieses Arzneimittel nicht verwenden, wenn Sie Folgendes bemerken:</w:t>
      </w:r>
    </w:p>
    <w:p w14:paraId="4487B34A" w14:textId="7F34A91D" w:rsidR="00F741F9" w:rsidRPr="003D6FC1" w:rsidRDefault="00F741F9" w:rsidP="009D0D8A">
      <w:pPr>
        <w:pStyle w:val="pil-p1"/>
        <w:numPr>
          <w:ilvl w:val="0"/>
          <w:numId w:val="46"/>
        </w:numPr>
        <w:tabs>
          <w:tab w:val="left" w:pos="567"/>
        </w:tabs>
        <w:rPr>
          <w:lang w:val="de-DE"/>
        </w:rPr>
      </w:pPr>
      <w:r w:rsidRPr="003D6FC1">
        <w:rPr>
          <w:lang w:val="de-DE"/>
        </w:rPr>
        <w:t>dass das Arzneimittel versehentlich eingefroren wurde oder</w:t>
      </w:r>
    </w:p>
    <w:p w14:paraId="24F5FED8" w14:textId="77777777" w:rsidR="00F741F9" w:rsidRPr="003D6FC1" w:rsidRDefault="00F741F9" w:rsidP="009D0D8A">
      <w:pPr>
        <w:pStyle w:val="pil-p1"/>
        <w:numPr>
          <w:ilvl w:val="0"/>
          <w:numId w:val="46"/>
        </w:numPr>
        <w:tabs>
          <w:tab w:val="left" w:pos="567"/>
        </w:tabs>
        <w:rPr>
          <w:lang w:val="de-DE"/>
        </w:rPr>
      </w:pPr>
      <w:r w:rsidRPr="003D6FC1">
        <w:rPr>
          <w:lang w:val="de-DE"/>
        </w:rPr>
        <w:t>der Kühlschrank ausgefallen ist,</w:t>
      </w:r>
    </w:p>
    <w:p w14:paraId="0C3E5999" w14:textId="77777777" w:rsidR="00F741F9" w:rsidRPr="003D6FC1" w:rsidRDefault="00F741F9" w:rsidP="009D0D8A">
      <w:pPr>
        <w:pStyle w:val="pil-p1"/>
        <w:numPr>
          <w:ilvl w:val="0"/>
          <w:numId w:val="46"/>
        </w:numPr>
        <w:tabs>
          <w:tab w:val="left" w:pos="567"/>
        </w:tabs>
        <w:rPr>
          <w:lang w:val="de-DE"/>
        </w:rPr>
      </w:pPr>
      <w:r w:rsidRPr="003D6FC1">
        <w:rPr>
          <w:lang w:val="de-DE"/>
        </w:rPr>
        <w:t>die Flüssigkeit eine Färbung aufweist oder Schwebepartikel enthält,</w:t>
      </w:r>
    </w:p>
    <w:p w14:paraId="4EFFEDBD" w14:textId="77777777" w:rsidR="00F741F9" w:rsidRPr="003D6FC1" w:rsidRDefault="00F741F9" w:rsidP="009D0D8A">
      <w:pPr>
        <w:pStyle w:val="pil-p1"/>
        <w:numPr>
          <w:ilvl w:val="0"/>
          <w:numId w:val="46"/>
        </w:numPr>
        <w:tabs>
          <w:tab w:val="left" w:pos="567"/>
        </w:tabs>
        <w:rPr>
          <w:lang w:val="de-DE"/>
        </w:rPr>
      </w:pPr>
      <w:r w:rsidRPr="003D6FC1">
        <w:rPr>
          <w:lang w:val="de-DE"/>
        </w:rPr>
        <w:t>die Versiegelung aufgebrochen ist.</w:t>
      </w:r>
    </w:p>
    <w:p w14:paraId="4B505D7A" w14:textId="77777777" w:rsidR="000B2697" w:rsidRPr="003D6FC1" w:rsidRDefault="000B2697" w:rsidP="009D0D8A">
      <w:pPr>
        <w:rPr>
          <w:lang w:val="de-DE"/>
        </w:rPr>
      </w:pPr>
    </w:p>
    <w:p w14:paraId="651EE7C9" w14:textId="2248AB4F" w:rsidR="00F741F9" w:rsidRPr="003D6FC1" w:rsidRDefault="00F741F9" w:rsidP="009D0D8A">
      <w:pPr>
        <w:pStyle w:val="pil-p2"/>
        <w:spacing w:before="0"/>
        <w:rPr>
          <w:lang w:val="de-DE"/>
        </w:rPr>
      </w:pPr>
      <w:r w:rsidRPr="003D6FC1">
        <w:rPr>
          <w:b/>
          <w:lang w:val="de-DE"/>
        </w:rPr>
        <w:t>Entsorgen Sie Arzneimittel nicht im Abwasser.</w:t>
      </w:r>
      <w:r w:rsidRPr="003D6FC1">
        <w:rPr>
          <w:lang w:val="de-DE"/>
        </w:rPr>
        <w:t xml:space="preserve"> Fragen Sie Ihren Apotheker, wie das Arzneimittel zu entsorgen ist, wenn Sie es nicht mehr verwenden. Sie tragen damit zum Schutz der Umwelt bei.</w:t>
      </w:r>
    </w:p>
    <w:p w14:paraId="6DAEFB62" w14:textId="77777777" w:rsidR="000B2697" w:rsidRPr="003D6FC1" w:rsidRDefault="000B2697" w:rsidP="009D0D8A">
      <w:pPr>
        <w:rPr>
          <w:lang w:val="de-DE"/>
        </w:rPr>
      </w:pPr>
    </w:p>
    <w:p w14:paraId="6CEED7FC" w14:textId="77777777" w:rsidR="000B2697" w:rsidRPr="003D6FC1" w:rsidRDefault="000B2697" w:rsidP="009D0D8A">
      <w:pPr>
        <w:rPr>
          <w:lang w:val="de-DE"/>
        </w:rPr>
      </w:pPr>
    </w:p>
    <w:p w14:paraId="21E0C247" w14:textId="77777777" w:rsidR="00F741F9" w:rsidRPr="003D6FC1" w:rsidRDefault="003E09E7" w:rsidP="009D0D8A">
      <w:pPr>
        <w:pStyle w:val="pil-h1"/>
        <w:numPr>
          <w:ilvl w:val="0"/>
          <w:numId w:val="0"/>
        </w:numPr>
        <w:tabs>
          <w:tab w:val="left" w:pos="567"/>
        </w:tabs>
        <w:spacing w:before="0" w:after="0"/>
        <w:ind w:left="567" w:hanging="567"/>
        <w:rPr>
          <w:lang w:val="de-DE"/>
        </w:rPr>
      </w:pPr>
      <w:r w:rsidRPr="003D6FC1">
        <w:rPr>
          <w:lang w:val="de-DE"/>
        </w:rPr>
        <w:lastRenderedPageBreak/>
        <w:t>6.</w:t>
      </w:r>
      <w:r w:rsidRPr="003D6FC1">
        <w:rPr>
          <w:lang w:val="de-DE"/>
        </w:rPr>
        <w:tab/>
      </w:r>
      <w:r w:rsidR="00F741F9" w:rsidRPr="003D6FC1">
        <w:rPr>
          <w:lang w:val="de-DE"/>
        </w:rPr>
        <w:t>Inhalt der Packung und w</w:t>
      </w:r>
      <w:r w:rsidR="00F741F9" w:rsidRPr="003D6FC1">
        <w:rPr>
          <w:rFonts w:ascii="Times New Roman" w:hAnsi="Times New Roman"/>
          <w:lang w:val="de-DE"/>
        </w:rPr>
        <w:t xml:space="preserve">eitere </w:t>
      </w:r>
      <w:r w:rsidR="00F741F9" w:rsidRPr="003D6FC1">
        <w:rPr>
          <w:lang w:val="de-DE"/>
        </w:rPr>
        <w:t>Informationen</w:t>
      </w:r>
    </w:p>
    <w:p w14:paraId="4689EEA4" w14:textId="77777777" w:rsidR="000B2697" w:rsidRPr="003D6FC1" w:rsidRDefault="000B2697" w:rsidP="009D0D8A">
      <w:pPr>
        <w:pStyle w:val="pil-hsub1"/>
        <w:spacing w:before="0" w:after="0"/>
        <w:rPr>
          <w:lang w:val="de-DE"/>
        </w:rPr>
      </w:pPr>
    </w:p>
    <w:p w14:paraId="3494E30B" w14:textId="77777777" w:rsidR="00F741F9" w:rsidRPr="003D6FC1" w:rsidRDefault="00F741F9" w:rsidP="009D0D8A">
      <w:pPr>
        <w:pStyle w:val="pil-hsub1"/>
        <w:spacing w:before="0" w:after="0"/>
        <w:rPr>
          <w:lang w:val="de-DE"/>
        </w:rPr>
      </w:pPr>
      <w:r w:rsidRPr="003D6FC1">
        <w:rPr>
          <w:lang w:val="de-DE"/>
        </w:rPr>
        <w:t>Was Binocrit enthält</w:t>
      </w:r>
    </w:p>
    <w:p w14:paraId="4ED6F230" w14:textId="77777777" w:rsidR="000B2697" w:rsidRPr="003D6FC1" w:rsidRDefault="000B2697" w:rsidP="009D0D8A">
      <w:pPr>
        <w:rPr>
          <w:lang w:val="de-DE"/>
        </w:rPr>
      </w:pPr>
    </w:p>
    <w:p w14:paraId="2716096F" w14:textId="77777777" w:rsidR="00F741F9" w:rsidRPr="003D6FC1" w:rsidRDefault="00F741F9" w:rsidP="00B35E78">
      <w:pPr>
        <w:pStyle w:val="pil-p1"/>
        <w:numPr>
          <w:ilvl w:val="0"/>
          <w:numId w:val="47"/>
        </w:numPr>
        <w:tabs>
          <w:tab w:val="left" w:pos="567"/>
        </w:tabs>
        <w:rPr>
          <w:lang w:val="de-DE"/>
        </w:rPr>
      </w:pPr>
      <w:r w:rsidRPr="003D6FC1">
        <w:rPr>
          <w:b/>
          <w:lang w:val="de-DE"/>
        </w:rPr>
        <w:t>Der Wirkstoff ist</w:t>
      </w:r>
      <w:r w:rsidRPr="003D6FC1">
        <w:rPr>
          <w:lang w:val="de-DE"/>
        </w:rPr>
        <w:t>: Epoetin alfa (Mengenangaben siehe Tabelle unten).</w:t>
      </w:r>
    </w:p>
    <w:p w14:paraId="1374B3AE" w14:textId="77777777" w:rsidR="00F741F9" w:rsidRPr="003D6FC1" w:rsidRDefault="00F741F9" w:rsidP="00B35E78">
      <w:pPr>
        <w:pStyle w:val="pil-p1"/>
        <w:numPr>
          <w:ilvl w:val="0"/>
          <w:numId w:val="47"/>
        </w:numPr>
        <w:tabs>
          <w:tab w:val="left" w:pos="567"/>
        </w:tabs>
        <w:rPr>
          <w:b/>
          <w:lang w:val="de-DE"/>
        </w:rPr>
      </w:pPr>
      <w:r w:rsidRPr="003D6FC1">
        <w:rPr>
          <w:b/>
          <w:lang w:val="de-DE"/>
        </w:rPr>
        <w:t>Die sonstigen Bestandteile sind: Natriumdihydrogenphosphat-Dihydrat, Natriummonohydrogenphosphat-Dihydrat, Natriumchlorid, Glycin, Polysorbat 80, Salzsäure (zur pH</w:t>
      </w:r>
      <w:r w:rsidRPr="003D6FC1">
        <w:rPr>
          <w:b/>
          <w:lang w:val="de-DE"/>
        </w:rPr>
        <w:noBreakHyphen/>
        <w:t>Einstellung), Natriumhydroxid (zur pH</w:t>
      </w:r>
      <w:r w:rsidRPr="003D6FC1">
        <w:rPr>
          <w:b/>
          <w:lang w:val="de-DE"/>
        </w:rPr>
        <w:noBreakHyphen/>
        <w:t>Einstellung), Wasser für Injektionszwecke.</w:t>
      </w:r>
    </w:p>
    <w:p w14:paraId="7F1DD134" w14:textId="77777777" w:rsidR="000B2697" w:rsidRPr="003D6FC1" w:rsidRDefault="000B2697" w:rsidP="009D0D8A">
      <w:pPr>
        <w:pStyle w:val="pil-hsub1"/>
        <w:spacing w:before="0" w:after="0"/>
        <w:rPr>
          <w:lang w:val="de-DE"/>
        </w:rPr>
      </w:pPr>
    </w:p>
    <w:p w14:paraId="35EFC488" w14:textId="77777777" w:rsidR="00F741F9" w:rsidRPr="003D6FC1" w:rsidRDefault="00F741F9" w:rsidP="009D0D8A">
      <w:pPr>
        <w:pStyle w:val="pil-hsub1"/>
        <w:spacing w:before="0" w:after="0"/>
        <w:rPr>
          <w:lang w:val="de-DE"/>
        </w:rPr>
      </w:pPr>
      <w:r w:rsidRPr="003D6FC1">
        <w:rPr>
          <w:lang w:val="de-DE"/>
        </w:rPr>
        <w:t>Wie Binocrit aussieht und Inhalt der Packung</w:t>
      </w:r>
    </w:p>
    <w:p w14:paraId="4A536CFF" w14:textId="77777777" w:rsidR="000B2697" w:rsidRPr="003D6FC1" w:rsidRDefault="000B2697" w:rsidP="009D0D8A">
      <w:pPr>
        <w:pStyle w:val="pil-p1"/>
        <w:rPr>
          <w:lang w:val="de-DE"/>
        </w:rPr>
      </w:pPr>
    </w:p>
    <w:p w14:paraId="7D89596F" w14:textId="77777777" w:rsidR="00F741F9" w:rsidRPr="003D6FC1" w:rsidRDefault="00F741F9" w:rsidP="009D0D8A">
      <w:pPr>
        <w:pStyle w:val="pil-p1"/>
        <w:rPr>
          <w:lang w:val="de-DE"/>
        </w:rPr>
      </w:pPr>
      <w:r w:rsidRPr="003D6FC1">
        <w:rPr>
          <w:lang w:val="de-DE"/>
        </w:rPr>
        <w:t>Binocrit ist eine klare, farblose Injektionslösung in einer Fertigspritze. Die Spritzen sind in einer Blisterpackung versiegelt.</w:t>
      </w:r>
    </w:p>
    <w:p w14:paraId="1938FF9F" w14:textId="77777777" w:rsidR="00F741F9" w:rsidRPr="003D6FC1" w:rsidRDefault="00F741F9" w:rsidP="009D0D8A">
      <w:pPr>
        <w:pStyle w:val="pil-p1"/>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688"/>
        <w:gridCol w:w="3080"/>
      </w:tblGrid>
      <w:tr w:rsidR="005671DC" w:rsidRPr="003D6FC1" w14:paraId="23675241" w14:textId="77777777">
        <w:tc>
          <w:tcPr>
            <w:tcW w:w="2518" w:type="dxa"/>
            <w:tcBorders>
              <w:top w:val="single" w:sz="4" w:space="0" w:color="auto"/>
              <w:left w:val="single" w:sz="4" w:space="0" w:color="auto"/>
              <w:bottom w:val="single" w:sz="4" w:space="0" w:color="auto"/>
              <w:right w:val="single" w:sz="4" w:space="0" w:color="auto"/>
            </w:tcBorders>
          </w:tcPr>
          <w:p w14:paraId="3AB339D3" w14:textId="77777777" w:rsidR="005671DC" w:rsidRPr="003D6FC1" w:rsidRDefault="005671DC" w:rsidP="009D0D8A">
            <w:pPr>
              <w:pStyle w:val="pil-p1"/>
              <w:keepNext/>
              <w:rPr>
                <w:b/>
                <w:lang w:val="de-DE"/>
              </w:rPr>
            </w:pPr>
            <w:r w:rsidRPr="003D6FC1">
              <w:rPr>
                <w:b/>
                <w:lang w:val="de-DE"/>
              </w:rPr>
              <w:t>Darreichungsform</w:t>
            </w:r>
          </w:p>
        </w:tc>
        <w:tc>
          <w:tcPr>
            <w:tcW w:w="3688" w:type="dxa"/>
            <w:tcBorders>
              <w:top w:val="single" w:sz="4" w:space="0" w:color="auto"/>
              <w:left w:val="single" w:sz="4" w:space="0" w:color="auto"/>
              <w:bottom w:val="single" w:sz="4" w:space="0" w:color="auto"/>
              <w:right w:val="single" w:sz="4" w:space="0" w:color="auto"/>
            </w:tcBorders>
          </w:tcPr>
          <w:p w14:paraId="08BE1CF0" w14:textId="77777777" w:rsidR="005671DC" w:rsidRPr="003D6FC1" w:rsidRDefault="005671DC" w:rsidP="009D0D8A">
            <w:pPr>
              <w:pStyle w:val="pil-p1"/>
              <w:keepNext/>
              <w:rPr>
                <w:b/>
                <w:lang w:val="de-DE"/>
              </w:rPr>
            </w:pPr>
            <w:r w:rsidRPr="003D6FC1">
              <w:rPr>
                <w:b/>
                <w:lang w:val="de-DE"/>
              </w:rPr>
              <w:t>Entsprechende Darreichungsform in Menge/Volumen für jede Stärke</w:t>
            </w:r>
          </w:p>
        </w:tc>
        <w:tc>
          <w:tcPr>
            <w:tcW w:w="3080" w:type="dxa"/>
            <w:tcBorders>
              <w:top w:val="single" w:sz="4" w:space="0" w:color="auto"/>
              <w:left w:val="single" w:sz="4" w:space="0" w:color="auto"/>
              <w:bottom w:val="single" w:sz="4" w:space="0" w:color="auto"/>
              <w:right w:val="single" w:sz="4" w:space="0" w:color="auto"/>
            </w:tcBorders>
          </w:tcPr>
          <w:p w14:paraId="0068C908" w14:textId="77777777" w:rsidR="005671DC" w:rsidRPr="003D6FC1" w:rsidRDefault="005671DC" w:rsidP="009D0D8A">
            <w:pPr>
              <w:pStyle w:val="pil-p1"/>
              <w:keepNext/>
              <w:rPr>
                <w:b/>
                <w:lang w:val="de-DE"/>
              </w:rPr>
            </w:pPr>
            <w:r w:rsidRPr="003D6FC1">
              <w:rPr>
                <w:b/>
                <w:lang w:val="de-DE"/>
              </w:rPr>
              <w:t xml:space="preserve">Menge von </w:t>
            </w:r>
          </w:p>
          <w:p w14:paraId="4EF4E0F7" w14:textId="77777777" w:rsidR="005671DC" w:rsidRPr="003D6FC1" w:rsidRDefault="005671DC" w:rsidP="009D0D8A">
            <w:pPr>
              <w:pStyle w:val="pil-p1"/>
              <w:keepNext/>
              <w:rPr>
                <w:b/>
                <w:lang w:val="de-DE"/>
              </w:rPr>
            </w:pPr>
            <w:r w:rsidRPr="003D6FC1">
              <w:rPr>
                <w:b/>
                <w:lang w:val="de-DE"/>
              </w:rPr>
              <w:t>Epoetin alfa</w:t>
            </w:r>
          </w:p>
        </w:tc>
      </w:tr>
      <w:tr w:rsidR="005671DC" w:rsidRPr="003D6FC1" w14:paraId="0E4F4B32" w14:textId="77777777">
        <w:tc>
          <w:tcPr>
            <w:tcW w:w="2518" w:type="dxa"/>
            <w:tcBorders>
              <w:top w:val="single" w:sz="4" w:space="0" w:color="auto"/>
              <w:left w:val="single" w:sz="4" w:space="0" w:color="auto"/>
              <w:bottom w:val="single" w:sz="4" w:space="0" w:color="auto"/>
              <w:right w:val="single" w:sz="4" w:space="0" w:color="auto"/>
            </w:tcBorders>
          </w:tcPr>
          <w:p w14:paraId="4DCB4667" w14:textId="77777777" w:rsidR="005671DC" w:rsidRPr="003D6FC1" w:rsidRDefault="005671DC" w:rsidP="009D0D8A">
            <w:pPr>
              <w:pStyle w:val="pil-p1"/>
              <w:keepNext/>
              <w:rPr>
                <w:lang w:val="de-DE"/>
              </w:rPr>
            </w:pPr>
            <w:r w:rsidRPr="003D6FC1">
              <w:rPr>
                <w:lang w:val="de-DE"/>
              </w:rPr>
              <w:t>Fertigspritzen</w:t>
            </w:r>
            <w:r w:rsidRPr="003D6FC1">
              <w:rPr>
                <w:vertAlign w:val="superscript"/>
                <w:lang w:val="de-DE"/>
              </w:rPr>
              <w:t>*</w:t>
            </w:r>
          </w:p>
          <w:p w14:paraId="0A58BF81" w14:textId="77777777" w:rsidR="005671DC" w:rsidRPr="003D6FC1" w:rsidRDefault="005671DC" w:rsidP="009D0D8A">
            <w:pPr>
              <w:pStyle w:val="pil-p1"/>
              <w:keepNext/>
              <w:rPr>
                <w:bCs/>
                <w:lang w:val="de-DE"/>
              </w:rPr>
            </w:pPr>
          </w:p>
        </w:tc>
        <w:tc>
          <w:tcPr>
            <w:tcW w:w="3688" w:type="dxa"/>
            <w:tcBorders>
              <w:top w:val="single" w:sz="4" w:space="0" w:color="auto"/>
              <w:left w:val="single" w:sz="4" w:space="0" w:color="auto"/>
              <w:bottom w:val="single" w:sz="4" w:space="0" w:color="auto"/>
              <w:right w:val="single" w:sz="4" w:space="0" w:color="auto"/>
            </w:tcBorders>
          </w:tcPr>
          <w:p w14:paraId="09B7626D" w14:textId="58E0AD38" w:rsidR="005671DC" w:rsidRPr="003D6FC1" w:rsidRDefault="005671DC" w:rsidP="009D0D8A">
            <w:pPr>
              <w:pStyle w:val="pil-p1"/>
              <w:keepNext/>
              <w:rPr>
                <w:u w:val="single"/>
                <w:lang w:val="de-DE"/>
              </w:rPr>
            </w:pPr>
            <w:r w:rsidRPr="003D6FC1">
              <w:rPr>
                <w:u w:val="single"/>
                <w:lang w:val="de-DE"/>
              </w:rPr>
              <w:t>2</w:t>
            </w:r>
            <w:r w:rsidR="003C6D3A" w:rsidRPr="003D6FC1">
              <w:rPr>
                <w:u w:val="single"/>
                <w:lang w:val="de-DE"/>
              </w:rPr>
              <w:t> 000</w:t>
            </w:r>
            <w:r w:rsidRPr="003D6FC1">
              <w:rPr>
                <w:u w:val="single"/>
                <w:lang w:val="de-DE"/>
              </w:rPr>
              <w:t> I.E./ml:</w:t>
            </w:r>
          </w:p>
          <w:p w14:paraId="5B47A9AA" w14:textId="3E622E09" w:rsidR="005671DC" w:rsidRPr="003D6FC1" w:rsidRDefault="005671DC" w:rsidP="009D0D8A">
            <w:pPr>
              <w:pStyle w:val="pil-p1"/>
              <w:keepNext/>
              <w:rPr>
                <w:lang w:val="de-DE"/>
              </w:rPr>
            </w:pPr>
            <w:r w:rsidRPr="003D6FC1">
              <w:rPr>
                <w:lang w:val="de-DE"/>
              </w:rPr>
              <w:t>1</w:t>
            </w:r>
            <w:r w:rsidR="003C6D3A" w:rsidRPr="003D6FC1">
              <w:rPr>
                <w:lang w:val="de-DE"/>
              </w:rPr>
              <w:t> 000</w:t>
            </w:r>
            <w:r w:rsidRPr="003D6FC1">
              <w:rPr>
                <w:lang w:val="de-DE"/>
              </w:rPr>
              <w:t> I.E./0,5 ml</w:t>
            </w:r>
          </w:p>
          <w:p w14:paraId="6744D631" w14:textId="578CF04D" w:rsidR="005671DC" w:rsidRPr="003D6FC1" w:rsidRDefault="005671DC" w:rsidP="009D0D8A">
            <w:pPr>
              <w:pStyle w:val="pil-p1"/>
              <w:keepNext/>
              <w:rPr>
                <w:lang w:val="de-DE"/>
              </w:rPr>
            </w:pPr>
            <w:r w:rsidRPr="003D6FC1">
              <w:rPr>
                <w:lang w:val="de-DE"/>
              </w:rPr>
              <w:t>2</w:t>
            </w:r>
            <w:r w:rsidR="003C6D3A" w:rsidRPr="003D6FC1">
              <w:rPr>
                <w:lang w:val="de-DE"/>
              </w:rPr>
              <w:t> 000</w:t>
            </w:r>
            <w:r w:rsidRPr="003D6FC1">
              <w:rPr>
                <w:lang w:val="de-DE"/>
              </w:rPr>
              <w:t> I.E./1 ml</w:t>
            </w:r>
          </w:p>
          <w:p w14:paraId="56DA042B" w14:textId="77777777" w:rsidR="005671DC" w:rsidRPr="003D6FC1" w:rsidRDefault="005671DC" w:rsidP="009D0D8A">
            <w:pPr>
              <w:pStyle w:val="pil-p1"/>
              <w:keepNext/>
              <w:rPr>
                <w:bCs/>
                <w:lang w:val="de-DE"/>
              </w:rPr>
            </w:pPr>
          </w:p>
          <w:p w14:paraId="04DED4D2" w14:textId="54EB9C6D" w:rsidR="005671DC" w:rsidRPr="003D6FC1" w:rsidRDefault="005671DC" w:rsidP="009D0D8A">
            <w:pPr>
              <w:pStyle w:val="pil-p1"/>
              <w:keepNext/>
              <w:rPr>
                <w:u w:val="single"/>
                <w:lang w:val="de-DE"/>
              </w:rPr>
            </w:pPr>
            <w:r w:rsidRPr="003D6FC1">
              <w:rPr>
                <w:u w:val="single"/>
                <w:lang w:val="de-DE"/>
              </w:rPr>
              <w:t>10</w:t>
            </w:r>
            <w:r w:rsidR="003C6D3A" w:rsidRPr="003D6FC1">
              <w:rPr>
                <w:u w:val="single"/>
                <w:lang w:val="de-DE"/>
              </w:rPr>
              <w:t> 000</w:t>
            </w:r>
            <w:r w:rsidRPr="003D6FC1">
              <w:rPr>
                <w:u w:val="single"/>
                <w:lang w:val="de-DE"/>
              </w:rPr>
              <w:t> I.E./ml:</w:t>
            </w:r>
          </w:p>
          <w:p w14:paraId="73971EAE" w14:textId="6DDCF55C" w:rsidR="005671DC" w:rsidRPr="003D6FC1" w:rsidRDefault="005671DC" w:rsidP="009D0D8A">
            <w:pPr>
              <w:pStyle w:val="pil-p1"/>
              <w:keepNext/>
              <w:rPr>
                <w:lang w:val="de-DE"/>
              </w:rPr>
            </w:pPr>
            <w:r w:rsidRPr="003D6FC1">
              <w:rPr>
                <w:lang w:val="de-DE"/>
              </w:rPr>
              <w:t>3</w:t>
            </w:r>
            <w:r w:rsidR="003C6D3A" w:rsidRPr="003D6FC1">
              <w:rPr>
                <w:lang w:val="de-DE"/>
              </w:rPr>
              <w:t> 000</w:t>
            </w:r>
            <w:r w:rsidRPr="003D6FC1">
              <w:rPr>
                <w:lang w:val="de-DE"/>
              </w:rPr>
              <w:t> I.E./0,3 ml</w:t>
            </w:r>
          </w:p>
          <w:p w14:paraId="0780E15D" w14:textId="50BDBC9D" w:rsidR="005671DC" w:rsidRPr="003D6FC1" w:rsidRDefault="005671DC" w:rsidP="009D0D8A">
            <w:pPr>
              <w:pStyle w:val="pil-p1"/>
              <w:keepNext/>
              <w:rPr>
                <w:lang w:val="de-DE"/>
              </w:rPr>
            </w:pPr>
            <w:r w:rsidRPr="003D6FC1">
              <w:rPr>
                <w:lang w:val="de-DE"/>
              </w:rPr>
              <w:t>4</w:t>
            </w:r>
            <w:r w:rsidR="003C6D3A" w:rsidRPr="003D6FC1">
              <w:rPr>
                <w:lang w:val="de-DE"/>
              </w:rPr>
              <w:t> 000</w:t>
            </w:r>
            <w:r w:rsidRPr="003D6FC1">
              <w:rPr>
                <w:lang w:val="de-DE"/>
              </w:rPr>
              <w:t> I.E./0,4 ml</w:t>
            </w:r>
          </w:p>
          <w:p w14:paraId="765272D7" w14:textId="19F9A5FC" w:rsidR="005671DC" w:rsidRPr="003D6FC1" w:rsidRDefault="005671DC" w:rsidP="009D0D8A">
            <w:pPr>
              <w:pStyle w:val="pil-p1"/>
              <w:keepNext/>
              <w:rPr>
                <w:lang w:val="de-DE"/>
              </w:rPr>
            </w:pPr>
            <w:r w:rsidRPr="003D6FC1">
              <w:rPr>
                <w:lang w:val="de-DE"/>
              </w:rPr>
              <w:t>5</w:t>
            </w:r>
            <w:r w:rsidR="003C6D3A" w:rsidRPr="003D6FC1">
              <w:rPr>
                <w:lang w:val="de-DE"/>
              </w:rPr>
              <w:t> 000</w:t>
            </w:r>
            <w:r w:rsidRPr="003D6FC1">
              <w:rPr>
                <w:lang w:val="de-DE"/>
              </w:rPr>
              <w:t> I.E./0,5 ml</w:t>
            </w:r>
          </w:p>
          <w:p w14:paraId="540C9BF0" w14:textId="19616AF3" w:rsidR="005671DC" w:rsidRPr="003D6FC1" w:rsidRDefault="005671DC" w:rsidP="009D0D8A">
            <w:pPr>
              <w:pStyle w:val="pil-p1"/>
              <w:keepNext/>
              <w:rPr>
                <w:lang w:val="de-DE"/>
              </w:rPr>
            </w:pPr>
            <w:r w:rsidRPr="003D6FC1">
              <w:rPr>
                <w:lang w:val="de-DE"/>
              </w:rPr>
              <w:t>6</w:t>
            </w:r>
            <w:r w:rsidR="003C6D3A" w:rsidRPr="003D6FC1">
              <w:rPr>
                <w:lang w:val="de-DE"/>
              </w:rPr>
              <w:t> 000</w:t>
            </w:r>
            <w:r w:rsidRPr="003D6FC1">
              <w:rPr>
                <w:lang w:val="de-DE"/>
              </w:rPr>
              <w:t> I.E./0,6 ml</w:t>
            </w:r>
          </w:p>
          <w:p w14:paraId="02C72D85" w14:textId="49509ACF" w:rsidR="005671DC" w:rsidRPr="003D6FC1" w:rsidRDefault="005671DC" w:rsidP="009D0D8A">
            <w:pPr>
              <w:pStyle w:val="pil-p1"/>
              <w:keepNext/>
              <w:rPr>
                <w:lang w:val="de-DE"/>
              </w:rPr>
            </w:pPr>
            <w:r w:rsidRPr="003D6FC1">
              <w:rPr>
                <w:lang w:val="de-DE"/>
              </w:rPr>
              <w:t>7</w:t>
            </w:r>
            <w:r w:rsidR="003C6D3A" w:rsidRPr="003D6FC1">
              <w:rPr>
                <w:lang w:val="de-DE"/>
              </w:rPr>
              <w:t> 000</w:t>
            </w:r>
            <w:r w:rsidRPr="003D6FC1">
              <w:rPr>
                <w:lang w:val="de-DE"/>
              </w:rPr>
              <w:t> I.E./0,7 ml</w:t>
            </w:r>
          </w:p>
          <w:p w14:paraId="2E29E6F0" w14:textId="344FC952" w:rsidR="005671DC" w:rsidRPr="003D6FC1" w:rsidRDefault="005671DC" w:rsidP="009D0D8A">
            <w:pPr>
              <w:pStyle w:val="pil-p1"/>
              <w:keepNext/>
              <w:rPr>
                <w:lang w:val="de-DE"/>
              </w:rPr>
            </w:pPr>
            <w:r w:rsidRPr="003D6FC1">
              <w:rPr>
                <w:lang w:val="de-DE"/>
              </w:rPr>
              <w:t>8</w:t>
            </w:r>
            <w:r w:rsidR="003C6D3A" w:rsidRPr="003D6FC1">
              <w:rPr>
                <w:lang w:val="de-DE"/>
              </w:rPr>
              <w:t> 000</w:t>
            </w:r>
            <w:r w:rsidRPr="003D6FC1">
              <w:rPr>
                <w:lang w:val="de-DE"/>
              </w:rPr>
              <w:t> I.E./0,8 ml</w:t>
            </w:r>
          </w:p>
          <w:p w14:paraId="188D51B2" w14:textId="73EB2B9F" w:rsidR="005671DC" w:rsidRPr="003D6FC1" w:rsidRDefault="005671DC" w:rsidP="009D0D8A">
            <w:pPr>
              <w:pStyle w:val="pil-p1"/>
              <w:keepNext/>
              <w:rPr>
                <w:lang w:val="de-DE"/>
              </w:rPr>
            </w:pPr>
            <w:r w:rsidRPr="003D6FC1">
              <w:rPr>
                <w:lang w:val="de-DE"/>
              </w:rPr>
              <w:t>9</w:t>
            </w:r>
            <w:r w:rsidR="003C6D3A" w:rsidRPr="003D6FC1">
              <w:rPr>
                <w:lang w:val="de-DE"/>
              </w:rPr>
              <w:t> 000</w:t>
            </w:r>
            <w:r w:rsidRPr="003D6FC1">
              <w:rPr>
                <w:lang w:val="de-DE"/>
              </w:rPr>
              <w:t> I.E./0,9 ml</w:t>
            </w:r>
          </w:p>
          <w:p w14:paraId="0083CF3E" w14:textId="1FF574FD" w:rsidR="005671DC" w:rsidRPr="003D6FC1" w:rsidRDefault="005671DC" w:rsidP="009D0D8A">
            <w:pPr>
              <w:pStyle w:val="pil-p1"/>
              <w:keepNext/>
              <w:rPr>
                <w:lang w:val="de-DE"/>
              </w:rPr>
            </w:pPr>
            <w:r w:rsidRPr="003D6FC1">
              <w:rPr>
                <w:lang w:val="de-DE"/>
              </w:rPr>
              <w:t>10</w:t>
            </w:r>
            <w:r w:rsidR="003C6D3A" w:rsidRPr="003D6FC1">
              <w:rPr>
                <w:lang w:val="de-DE"/>
              </w:rPr>
              <w:t> 000</w:t>
            </w:r>
            <w:r w:rsidRPr="003D6FC1">
              <w:rPr>
                <w:lang w:val="de-DE"/>
              </w:rPr>
              <w:t> I.E./1 ml</w:t>
            </w:r>
          </w:p>
          <w:p w14:paraId="5BB22C21" w14:textId="77777777" w:rsidR="005671DC" w:rsidRPr="003D6FC1" w:rsidRDefault="005671DC" w:rsidP="009D0D8A">
            <w:pPr>
              <w:pStyle w:val="pil-p1"/>
              <w:keepNext/>
              <w:rPr>
                <w:u w:val="single"/>
                <w:lang w:val="de-DE"/>
              </w:rPr>
            </w:pPr>
          </w:p>
          <w:p w14:paraId="5D53C714" w14:textId="2695DC10" w:rsidR="005671DC" w:rsidRPr="003D6FC1" w:rsidRDefault="005671DC" w:rsidP="009D0D8A">
            <w:pPr>
              <w:pStyle w:val="pil-p1"/>
              <w:keepNext/>
              <w:rPr>
                <w:u w:val="single"/>
                <w:lang w:val="de-DE"/>
              </w:rPr>
            </w:pPr>
            <w:r w:rsidRPr="003D6FC1">
              <w:rPr>
                <w:u w:val="single"/>
                <w:lang w:val="de-DE"/>
              </w:rPr>
              <w:t>40</w:t>
            </w:r>
            <w:r w:rsidR="003C6D3A" w:rsidRPr="003D6FC1">
              <w:rPr>
                <w:u w:val="single"/>
                <w:lang w:val="de-DE"/>
              </w:rPr>
              <w:t> 000</w:t>
            </w:r>
            <w:r w:rsidRPr="003D6FC1">
              <w:rPr>
                <w:u w:val="single"/>
                <w:lang w:val="de-DE"/>
              </w:rPr>
              <w:t> I.E./ml:</w:t>
            </w:r>
          </w:p>
          <w:p w14:paraId="72092E71" w14:textId="42F7BBAE" w:rsidR="005671DC" w:rsidRPr="003D6FC1" w:rsidRDefault="005671DC" w:rsidP="009D0D8A">
            <w:pPr>
              <w:pStyle w:val="pil-p1"/>
              <w:keepNext/>
              <w:rPr>
                <w:bCs/>
                <w:lang w:val="de-DE"/>
              </w:rPr>
            </w:pPr>
            <w:r w:rsidRPr="003D6FC1">
              <w:rPr>
                <w:bCs/>
                <w:lang w:val="de-DE"/>
              </w:rPr>
              <w:t>20</w:t>
            </w:r>
            <w:r w:rsidR="003C6D3A" w:rsidRPr="003D6FC1">
              <w:rPr>
                <w:bCs/>
                <w:lang w:val="de-DE"/>
              </w:rPr>
              <w:t> 000</w:t>
            </w:r>
            <w:r w:rsidRPr="003D6FC1">
              <w:rPr>
                <w:bCs/>
                <w:lang w:val="de-DE"/>
              </w:rPr>
              <w:t> </w:t>
            </w:r>
            <w:r w:rsidRPr="003D6FC1">
              <w:rPr>
                <w:lang w:val="de-DE"/>
              </w:rPr>
              <w:t>I.E.</w:t>
            </w:r>
            <w:r w:rsidRPr="003D6FC1">
              <w:rPr>
                <w:bCs/>
                <w:lang w:val="de-DE"/>
              </w:rPr>
              <w:t>/0,5</w:t>
            </w:r>
            <w:r w:rsidR="00921827" w:rsidRPr="003D6FC1">
              <w:rPr>
                <w:bCs/>
                <w:lang w:val="de-DE"/>
              </w:rPr>
              <w:t> </w:t>
            </w:r>
            <w:r w:rsidRPr="003D6FC1">
              <w:rPr>
                <w:bCs/>
                <w:lang w:val="de-DE"/>
              </w:rPr>
              <w:t>ml</w:t>
            </w:r>
          </w:p>
          <w:p w14:paraId="65479FA2" w14:textId="3EF184E3" w:rsidR="005671DC" w:rsidRPr="003D6FC1" w:rsidRDefault="005671DC" w:rsidP="009D0D8A">
            <w:pPr>
              <w:pStyle w:val="pil-p1"/>
              <w:keepNext/>
              <w:rPr>
                <w:bCs/>
                <w:lang w:val="de-DE"/>
              </w:rPr>
            </w:pPr>
            <w:r w:rsidRPr="003D6FC1">
              <w:rPr>
                <w:bCs/>
                <w:lang w:val="de-DE"/>
              </w:rPr>
              <w:t>30</w:t>
            </w:r>
            <w:r w:rsidR="003C6D3A" w:rsidRPr="003D6FC1">
              <w:rPr>
                <w:bCs/>
                <w:lang w:val="de-DE"/>
              </w:rPr>
              <w:t> 000</w:t>
            </w:r>
            <w:r w:rsidRPr="003D6FC1">
              <w:rPr>
                <w:bCs/>
                <w:lang w:val="de-DE"/>
              </w:rPr>
              <w:t> </w:t>
            </w:r>
            <w:r w:rsidRPr="003D6FC1">
              <w:rPr>
                <w:lang w:val="de-DE"/>
              </w:rPr>
              <w:t>I.E.</w:t>
            </w:r>
            <w:r w:rsidRPr="003D6FC1">
              <w:rPr>
                <w:bCs/>
                <w:lang w:val="de-DE"/>
              </w:rPr>
              <w:t>/0,75</w:t>
            </w:r>
            <w:r w:rsidR="00921827" w:rsidRPr="003D6FC1">
              <w:rPr>
                <w:bCs/>
                <w:lang w:val="de-DE"/>
              </w:rPr>
              <w:t> </w:t>
            </w:r>
            <w:r w:rsidRPr="003D6FC1">
              <w:rPr>
                <w:bCs/>
                <w:lang w:val="de-DE"/>
              </w:rPr>
              <w:t>ml</w:t>
            </w:r>
          </w:p>
          <w:p w14:paraId="07C3E9FD" w14:textId="22DD91E7" w:rsidR="005671DC" w:rsidRPr="003D6FC1" w:rsidRDefault="005671DC" w:rsidP="009D0D8A">
            <w:pPr>
              <w:pStyle w:val="pil-p1"/>
              <w:keepNext/>
              <w:rPr>
                <w:bCs/>
                <w:lang w:val="de-DE"/>
              </w:rPr>
            </w:pPr>
            <w:r w:rsidRPr="003D6FC1">
              <w:rPr>
                <w:bCs/>
                <w:lang w:val="de-DE"/>
              </w:rPr>
              <w:t>40</w:t>
            </w:r>
            <w:r w:rsidR="003C6D3A" w:rsidRPr="003D6FC1">
              <w:rPr>
                <w:bCs/>
                <w:lang w:val="de-DE"/>
              </w:rPr>
              <w:t> 000</w:t>
            </w:r>
            <w:r w:rsidRPr="003D6FC1">
              <w:rPr>
                <w:bCs/>
                <w:lang w:val="de-DE"/>
              </w:rPr>
              <w:t> </w:t>
            </w:r>
            <w:r w:rsidRPr="003D6FC1">
              <w:rPr>
                <w:lang w:val="de-DE"/>
              </w:rPr>
              <w:t>I.E.</w:t>
            </w:r>
            <w:r w:rsidRPr="003D6FC1">
              <w:rPr>
                <w:bCs/>
                <w:lang w:val="de-DE"/>
              </w:rPr>
              <w:t>/1</w:t>
            </w:r>
            <w:r w:rsidR="00921827" w:rsidRPr="003D6FC1">
              <w:rPr>
                <w:bCs/>
                <w:lang w:val="de-DE"/>
              </w:rPr>
              <w:t> </w:t>
            </w:r>
            <w:r w:rsidRPr="003D6FC1">
              <w:rPr>
                <w:bCs/>
                <w:lang w:val="de-DE"/>
              </w:rPr>
              <w:t>ml</w:t>
            </w:r>
          </w:p>
        </w:tc>
        <w:tc>
          <w:tcPr>
            <w:tcW w:w="3080" w:type="dxa"/>
            <w:tcBorders>
              <w:top w:val="single" w:sz="4" w:space="0" w:color="auto"/>
              <w:left w:val="single" w:sz="4" w:space="0" w:color="auto"/>
              <w:bottom w:val="single" w:sz="4" w:space="0" w:color="auto"/>
              <w:right w:val="single" w:sz="4" w:space="0" w:color="auto"/>
            </w:tcBorders>
          </w:tcPr>
          <w:p w14:paraId="01F4441D" w14:textId="77777777" w:rsidR="005671DC" w:rsidRPr="003D6FC1" w:rsidRDefault="005671DC" w:rsidP="009D0D8A">
            <w:pPr>
              <w:pStyle w:val="pil-p1"/>
              <w:keepNext/>
              <w:rPr>
                <w:lang w:val="de-DE"/>
              </w:rPr>
            </w:pPr>
          </w:p>
          <w:p w14:paraId="12E5BEAA" w14:textId="77777777" w:rsidR="005671DC" w:rsidRPr="003D6FC1" w:rsidRDefault="005671DC" w:rsidP="009D0D8A">
            <w:pPr>
              <w:pStyle w:val="pil-p1"/>
              <w:keepNext/>
              <w:rPr>
                <w:lang w:val="de-DE"/>
              </w:rPr>
            </w:pPr>
            <w:r w:rsidRPr="003D6FC1">
              <w:rPr>
                <w:lang w:val="de-DE"/>
              </w:rPr>
              <w:t>8,4 Mikrogramm</w:t>
            </w:r>
          </w:p>
          <w:p w14:paraId="12D04718" w14:textId="77777777" w:rsidR="005671DC" w:rsidRPr="003D6FC1" w:rsidRDefault="005671DC" w:rsidP="009D0D8A">
            <w:pPr>
              <w:pStyle w:val="pil-p1"/>
              <w:keepNext/>
              <w:rPr>
                <w:lang w:val="de-DE"/>
              </w:rPr>
            </w:pPr>
            <w:r w:rsidRPr="003D6FC1">
              <w:rPr>
                <w:lang w:val="de-DE"/>
              </w:rPr>
              <w:t>16,8 Mikrogramm</w:t>
            </w:r>
          </w:p>
          <w:p w14:paraId="5B442B33" w14:textId="77777777" w:rsidR="005671DC" w:rsidRPr="003D6FC1" w:rsidRDefault="005671DC" w:rsidP="009D0D8A">
            <w:pPr>
              <w:pStyle w:val="pil-p1"/>
              <w:keepNext/>
              <w:rPr>
                <w:bCs/>
                <w:lang w:val="de-DE"/>
              </w:rPr>
            </w:pPr>
          </w:p>
          <w:p w14:paraId="613A284E" w14:textId="77777777" w:rsidR="005671DC" w:rsidRPr="003D6FC1" w:rsidRDefault="005671DC" w:rsidP="009D0D8A">
            <w:pPr>
              <w:pStyle w:val="pil-p1"/>
              <w:keepNext/>
              <w:rPr>
                <w:bCs/>
                <w:lang w:val="de-DE"/>
              </w:rPr>
            </w:pPr>
          </w:p>
          <w:p w14:paraId="0F291DF1" w14:textId="77777777" w:rsidR="005671DC" w:rsidRPr="003D6FC1" w:rsidRDefault="005671DC" w:rsidP="009D0D8A">
            <w:pPr>
              <w:pStyle w:val="pil-p1"/>
              <w:keepNext/>
              <w:rPr>
                <w:lang w:val="de-DE"/>
              </w:rPr>
            </w:pPr>
            <w:r w:rsidRPr="003D6FC1">
              <w:rPr>
                <w:lang w:val="de-DE"/>
              </w:rPr>
              <w:t>25,2 Mikrogramm</w:t>
            </w:r>
          </w:p>
          <w:p w14:paraId="376E65B7" w14:textId="77777777" w:rsidR="005671DC" w:rsidRPr="003D6FC1" w:rsidRDefault="005671DC" w:rsidP="009D0D8A">
            <w:pPr>
              <w:pStyle w:val="pil-p1"/>
              <w:keepNext/>
              <w:rPr>
                <w:lang w:val="de-DE"/>
              </w:rPr>
            </w:pPr>
            <w:r w:rsidRPr="003D6FC1">
              <w:rPr>
                <w:lang w:val="de-DE"/>
              </w:rPr>
              <w:t>33,6 Mikrogramm</w:t>
            </w:r>
          </w:p>
          <w:p w14:paraId="2140FC0B" w14:textId="77777777" w:rsidR="005671DC" w:rsidRPr="003D6FC1" w:rsidRDefault="005671DC" w:rsidP="009D0D8A">
            <w:pPr>
              <w:pStyle w:val="pil-p1"/>
              <w:keepNext/>
              <w:rPr>
                <w:lang w:val="de-DE"/>
              </w:rPr>
            </w:pPr>
            <w:r w:rsidRPr="003D6FC1">
              <w:rPr>
                <w:lang w:val="de-DE"/>
              </w:rPr>
              <w:t>42,0 Mikrogramm</w:t>
            </w:r>
          </w:p>
          <w:p w14:paraId="5511EE50" w14:textId="77777777" w:rsidR="005671DC" w:rsidRPr="003D6FC1" w:rsidRDefault="005671DC" w:rsidP="009D0D8A">
            <w:pPr>
              <w:pStyle w:val="pil-p1"/>
              <w:keepNext/>
              <w:rPr>
                <w:lang w:val="de-DE"/>
              </w:rPr>
            </w:pPr>
            <w:r w:rsidRPr="003D6FC1">
              <w:rPr>
                <w:lang w:val="de-DE"/>
              </w:rPr>
              <w:t>50,4 Mikrogramm</w:t>
            </w:r>
          </w:p>
          <w:p w14:paraId="2BF0555F" w14:textId="77777777" w:rsidR="005671DC" w:rsidRPr="003D6FC1" w:rsidRDefault="005671DC" w:rsidP="009D0D8A">
            <w:pPr>
              <w:pStyle w:val="pil-p1"/>
              <w:keepNext/>
              <w:rPr>
                <w:lang w:val="de-DE"/>
              </w:rPr>
            </w:pPr>
            <w:r w:rsidRPr="003D6FC1">
              <w:rPr>
                <w:lang w:val="de-DE"/>
              </w:rPr>
              <w:t>58,8 Mikrogramm</w:t>
            </w:r>
          </w:p>
          <w:p w14:paraId="3E07DCFA" w14:textId="77777777" w:rsidR="005671DC" w:rsidRPr="003D6FC1" w:rsidRDefault="005671DC" w:rsidP="009D0D8A">
            <w:pPr>
              <w:pStyle w:val="pil-p1"/>
              <w:keepNext/>
              <w:rPr>
                <w:lang w:val="de-DE"/>
              </w:rPr>
            </w:pPr>
            <w:r w:rsidRPr="003D6FC1">
              <w:rPr>
                <w:lang w:val="de-DE"/>
              </w:rPr>
              <w:t>67,2 Mikrogramm</w:t>
            </w:r>
          </w:p>
          <w:p w14:paraId="4EB536E4" w14:textId="77777777" w:rsidR="005671DC" w:rsidRPr="003D6FC1" w:rsidRDefault="005671DC" w:rsidP="009D0D8A">
            <w:pPr>
              <w:pStyle w:val="pil-p1"/>
              <w:keepNext/>
              <w:rPr>
                <w:lang w:val="de-DE"/>
              </w:rPr>
            </w:pPr>
            <w:r w:rsidRPr="003D6FC1">
              <w:rPr>
                <w:lang w:val="de-DE"/>
              </w:rPr>
              <w:t>75,6 Mikrogramm</w:t>
            </w:r>
          </w:p>
          <w:p w14:paraId="19079B07" w14:textId="77777777" w:rsidR="005671DC" w:rsidRPr="003D6FC1" w:rsidRDefault="005671DC" w:rsidP="009D0D8A">
            <w:pPr>
              <w:pStyle w:val="pil-p1"/>
              <w:keepNext/>
              <w:rPr>
                <w:sz w:val="20"/>
                <w:lang w:val="de-DE"/>
              </w:rPr>
            </w:pPr>
            <w:r w:rsidRPr="003D6FC1">
              <w:rPr>
                <w:lang w:val="de-DE"/>
              </w:rPr>
              <w:t>84,0 Mikrogramm</w:t>
            </w:r>
          </w:p>
          <w:p w14:paraId="53D318FC" w14:textId="77777777" w:rsidR="005671DC" w:rsidRPr="003D6FC1" w:rsidRDefault="005671DC" w:rsidP="009D0D8A">
            <w:pPr>
              <w:pStyle w:val="pil-p1"/>
              <w:keepNext/>
              <w:rPr>
                <w:bCs/>
                <w:lang w:val="de-DE"/>
              </w:rPr>
            </w:pPr>
          </w:p>
          <w:p w14:paraId="64725349" w14:textId="77777777" w:rsidR="005671DC" w:rsidRPr="003D6FC1" w:rsidRDefault="005671DC" w:rsidP="009D0D8A">
            <w:pPr>
              <w:pStyle w:val="pil-p1"/>
              <w:keepNext/>
              <w:rPr>
                <w:bCs/>
                <w:lang w:val="de-DE"/>
              </w:rPr>
            </w:pPr>
          </w:p>
          <w:p w14:paraId="10F20C43" w14:textId="77777777" w:rsidR="005671DC" w:rsidRPr="003D6FC1" w:rsidRDefault="005671DC" w:rsidP="009D0D8A">
            <w:pPr>
              <w:pStyle w:val="pil-p1"/>
              <w:keepNext/>
              <w:rPr>
                <w:bCs/>
                <w:lang w:val="de-DE"/>
              </w:rPr>
            </w:pPr>
            <w:r w:rsidRPr="003D6FC1">
              <w:rPr>
                <w:bCs/>
                <w:lang w:val="de-DE"/>
              </w:rPr>
              <w:t>168,0 </w:t>
            </w:r>
            <w:r w:rsidRPr="003D6FC1">
              <w:rPr>
                <w:lang w:val="de-DE"/>
              </w:rPr>
              <w:t>Mikrogramm</w:t>
            </w:r>
          </w:p>
          <w:p w14:paraId="30CD19AB" w14:textId="77777777" w:rsidR="005671DC" w:rsidRPr="003D6FC1" w:rsidRDefault="005671DC" w:rsidP="009D0D8A">
            <w:pPr>
              <w:pStyle w:val="pil-p1"/>
              <w:keepNext/>
              <w:rPr>
                <w:bCs/>
                <w:lang w:val="de-DE"/>
              </w:rPr>
            </w:pPr>
            <w:r w:rsidRPr="003D6FC1">
              <w:rPr>
                <w:bCs/>
                <w:lang w:val="de-DE"/>
              </w:rPr>
              <w:t>252,0 </w:t>
            </w:r>
            <w:r w:rsidRPr="003D6FC1">
              <w:rPr>
                <w:lang w:val="de-DE"/>
              </w:rPr>
              <w:t>Mikrogramm</w:t>
            </w:r>
          </w:p>
          <w:p w14:paraId="475E78DB" w14:textId="77777777" w:rsidR="005671DC" w:rsidRPr="003D6FC1" w:rsidRDefault="005671DC" w:rsidP="009D0D8A">
            <w:pPr>
              <w:pStyle w:val="pil-p1"/>
              <w:keepNext/>
              <w:rPr>
                <w:bCs/>
                <w:lang w:val="de-DE"/>
              </w:rPr>
            </w:pPr>
            <w:r w:rsidRPr="003D6FC1">
              <w:rPr>
                <w:bCs/>
                <w:lang w:val="de-DE"/>
              </w:rPr>
              <w:t>336,0 </w:t>
            </w:r>
            <w:r w:rsidRPr="003D6FC1">
              <w:rPr>
                <w:lang w:val="de-DE"/>
              </w:rPr>
              <w:t>Mikrogramm</w:t>
            </w:r>
          </w:p>
        </w:tc>
      </w:tr>
    </w:tbl>
    <w:p w14:paraId="13046448" w14:textId="77777777" w:rsidR="000B2697" w:rsidRPr="003D6FC1" w:rsidRDefault="000B2697" w:rsidP="009D0D8A">
      <w:pPr>
        <w:pStyle w:val="pil-p2"/>
        <w:spacing w:before="0"/>
        <w:rPr>
          <w:lang w:val="de-DE"/>
        </w:rPr>
      </w:pPr>
    </w:p>
    <w:p w14:paraId="2A87CA97" w14:textId="77777777" w:rsidR="00F741F9" w:rsidRPr="003D6FC1" w:rsidRDefault="005671DC" w:rsidP="009D0D8A">
      <w:pPr>
        <w:pStyle w:val="pil-p2"/>
        <w:spacing w:before="0"/>
        <w:rPr>
          <w:lang w:val="de-DE"/>
        </w:rPr>
      </w:pPr>
      <w:r w:rsidRPr="003D6FC1">
        <w:rPr>
          <w:vertAlign w:val="superscript"/>
          <w:lang w:val="de-DE"/>
        </w:rPr>
        <w:t>*</w:t>
      </w:r>
      <w:r w:rsidRPr="003D6FC1">
        <w:rPr>
          <w:lang w:val="de-DE"/>
        </w:rPr>
        <w:t>Packungsgröße: 1, 4 oder 6 Fertigspritzen mit oder ohne Nadelschutzsystem.</w:t>
      </w:r>
    </w:p>
    <w:p w14:paraId="3673D1AE" w14:textId="77777777" w:rsidR="000B2697" w:rsidRPr="003D6FC1" w:rsidRDefault="005671DC" w:rsidP="009D0D8A">
      <w:pPr>
        <w:pStyle w:val="pil-p1"/>
        <w:rPr>
          <w:lang w:val="de-DE"/>
        </w:rPr>
      </w:pPr>
      <w:r w:rsidRPr="003D6FC1">
        <w:rPr>
          <w:lang w:val="de-DE"/>
        </w:rPr>
        <w:t>Es werden möglicherweise nicht alle Packungsgrößen in den Verkehr gebracht.</w:t>
      </w:r>
    </w:p>
    <w:p w14:paraId="143FDD5A" w14:textId="77777777" w:rsidR="00796F80" w:rsidRPr="003D6FC1" w:rsidRDefault="00796F80" w:rsidP="009D0D8A">
      <w:pPr>
        <w:rPr>
          <w:lang w:val="de-DE"/>
        </w:rPr>
      </w:pPr>
    </w:p>
    <w:p w14:paraId="296A71CD" w14:textId="77777777" w:rsidR="00CE32AA" w:rsidRPr="003D6FC1" w:rsidRDefault="00CE32AA" w:rsidP="00CE32AA">
      <w:pPr>
        <w:keepNext/>
        <w:keepLines/>
        <w:rPr>
          <w:bCs/>
          <w:lang w:val="de-DE"/>
        </w:rPr>
      </w:pPr>
      <w:r w:rsidRPr="003D6FC1">
        <w:rPr>
          <w:b/>
          <w:lang w:val="de-DE"/>
        </w:rPr>
        <w:t>Pharmazeutischer Unternehmer</w:t>
      </w:r>
      <w:ins w:id="6" w:author="Translator" w:date="2024-09-13T15:02:00Z">
        <w:r>
          <w:rPr>
            <w:b/>
            <w:lang w:val="de-DE"/>
          </w:rPr>
          <w:t xml:space="preserve"> und Hersteller</w:t>
        </w:r>
      </w:ins>
    </w:p>
    <w:p w14:paraId="739C8682" w14:textId="77777777" w:rsidR="00CE32AA" w:rsidRPr="003D6FC1" w:rsidRDefault="00CE32AA" w:rsidP="00CE32AA">
      <w:pPr>
        <w:rPr>
          <w:lang w:val="de-DE"/>
        </w:rPr>
      </w:pPr>
    </w:p>
    <w:p w14:paraId="56E11C8A" w14:textId="77777777" w:rsidR="00CE32AA" w:rsidRPr="003D6FC1" w:rsidRDefault="00CE32AA" w:rsidP="00CE32AA">
      <w:pPr>
        <w:rPr>
          <w:lang w:val="de-DE"/>
        </w:rPr>
      </w:pPr>
      <w:r w:rsidRPr="003D6FC1">
        <w:rPr>
          <w:lang w:val="de-DE"/>
        </w:rPr>
        <w:t>Sandoz GmbH</w:t>
      </w:r>
    </w:p>
    <w:p w14:paraId="1510C8F4" w14:textId="77777777" w:rsidR="00CE32AA" w:rsidRPr="003D6FC1" w:rsidRDefault="00CE32AA" w:rsidP="00CE32AA">
      <w:pPr>
        <w:rPr>
          <w:lang w:val="de-DE"/>
        </w:rPr>
      </w:pPr>
      <w:r w:rsidRPr="003D6FC1">
        <w:rPr>
          <w:lang w:val="de-DE"/>
        </w:rPr>
        <w:t>Biochemiestr. 10</w:t>
      </w:r>
    </w:p>
    <w:p w14:paraId="3FFA04EB" w14:textId="77777777" w:rsidR="00CE32AA" w:rsidRPr="003D6FC1" w:rsidRDefault="00CE32AA" w:rsidP="00CE32AA">
      <w:pPr>
        <w:rPr>
          <w:lang w:val="de-DE"/>
        </w:rPr>
      </w:pPr>
      <w:r w:rsidRPr="003D6FC1">
        <w:rPr>
          <w:lang w:val="de-DE"/>
        </w:rPr>
        <w:t>6250 Kundl</w:t>
      </w:r>
    </w:p>
    <w:p w14:paraId="759B81C3" w14:textId="77777777" w:rsidR="00CE32AA" w:rsidRPr="003D6FC1" w:rsidRDefault="00CE32AA" w:rsidP="00CE32AA">
      <w:pPr>
        <w:rPr>
          <w:lang w:val="de-DE"/>
        </w:rPr>
      </w:pPr>
      <w:r w:rsidRPr="003D6FC1">
        <w:rPr>
          <w:lang w:val="de-DE"/>
        </w:rPr>
        <w:t>Österreich</w:t>
      </w:r>
    </w:p>
    <w:p w14:paraId="69CE003C" w14:textId="77777777" w:rsidR="00CE32AA" w:rsidRPr="003D6FC1" w:rsidDel="007A4775" w:rsidRDefault="00CE32AA" w:rsidP="00CE32AA">
      <w:pPr>
        <w:rPr>
          <w:del w:id="7" w:author="Translator" w:date="2024-09-17T14:13:00Z"/>
          <w:lang w:val="de-DE"/>
        </w:rPr>
      </w:pPr>
    </w:p>
    <w:p w14:paraId="1EEBFB4E" w14:textId="77777777" w:rsidR="00CE32AA" w:rsidRPr="003D6FC1" w:rsidDel="00793D7D" w:rsidRDefault="00CE32AA" w:rsidP="00CE32AA">
      <w:pPr>
        <w:rPr>
          <w:del w:id="8" w:author="Translator" w:date="2024-09-13T15:02:00Z"/>
          <w:b/>
          <w:bCs/>
          <w:lang w:val="de-DE"/>
        </w:rPr>
      </w:pPr>
      <w:del w:id="9" w:author="Translator" w:date="2024-09-13T15:02:00Z">
        <w:r w:rsidRPr="003D6FC1" w:rsidDel="00793D7D">
          <w:rPr>
            <w:b/>
            <w:bCs/>
            <w:lang w:val="de-DE"/>
          </w:rPr>
          <w:delText>Hersteller</w:delText>
        </w:r>
      </w:del>
    </w:p>
    <w:p w14:paraId="5E149C53" w14:textId="77777777" w:rsidR="00CE32AA" w:rsidRPr="003D6FC1" w:rsidDel="00793D7D" w:rsidRDefault="00CE32AA" w:rsidP="00CE32AA">
      <w:pPr>
        <w:rPr>
          <w:del w:id="10" w:author="Translator" w:date="2024-09-13T15:02:00Z"/>
          <w:lang w:val="de-DE"/>
        </w:rPr>
      </w:pPr>
    </w:p>
    <w:p w14:paraId="57BE16CF" w14:textId="77777777" w:rsidR="00CE32AA" w:rsidRPr="003D6FC1" w:rsidDel="00793D7D" w:rsidRDefault="00CE32AA" w:rsidP="00CE32AA">
      <w:pPr>
        <w:pStyle w:val="lab-p1"/>
        <w:rPr>
          <w:del w:id="11" w:author="Translator" w:date="2024-09-13T15:02:00Z"/>
          <w:lang w:val="de-DE"/>
        </w:rPr>
      </w:pPr>
      <w:del w:id="12" w:author="Translator" w:date="2024-09-13T15:02:00Z">
        <w:r w:rsidRPr="003D6FC1" w:rsidDel="00793D7D">
          <w:rPr>
            <w:lang w:val="de-DE"/>
          </w:rPr>
          <w:delText>Sandoz GmbH</w:delText>
        </w:r>
      </w:del>
    </w:p>
    <w:p w14:paraId="327DEA4D" w14:textId="77777777" w:rsidR="00CE32AA" w:rsidRPr="003D6FC1" w:rsidDel="00793D7D" w:rsidRDefault="00CE32AA" w:rsidP="00CE32AA">
      <w:pPr>
        <w:pStyle w:val="lab-p1"/>
        <w:rPr>
          <w:del w:id="13" w:author="Translator" w:date="2024-09-13T15:02:00Z"/>
          <w:lang w:val="de-DE"/>
        </w:rPr>
      </w:pPr>
      <w:del w:id="14" w:author="Translator" w:date="2024-09-13T15:02:00Z">
        <w:r w:rsidRPr="003D6FC1" w:rsidDel="00793D7D">
          <w:rPr>
            <w:lang w:val="de-DE"/>
          </w:rPr>
          <w:delText>Biochemiestr. 10</w:delText>
        </w:r>
      </w:del>
    </w:p>
    <w:p w14:paraId="2392636B" w14:textId="77777777" w:rsidR="00CE32AA" w:rsidRPr="003D6FC1" w:rsidDel="00793D7D" w:rsidRDefault="00CE32AA" w:rsidP="00CE32AA">
      <w:pPr>
        <w:pStyle w:val="lab-p1"/>
        <w:rPr>
          <w:del w:id="15" w:author="Translator" w:date="2024-09-13T15:02:00Z"/>
          <w:lang w:val="de-DE"/>
        </w:rPr>
      </w:pPr>
      <w:del w:id="16" w:author="Translator" w:date="2024-09-13T15:02:00Z">
        <w:r w:rsidRPr="003D6FC1" w:rsidDel="00793D7D">
          <w:rPr>
            <w:lang w:val="de-DE"/>
          </w:rPr>
          <w:delText>6336 Langkampfen</w:delText>
        </w:r>
      </w:del>
    </w:p>
    <w:p w14:paraId="41FCB25F" w14:textId="77777777" w:rsidR="00CE32AA" w:rsidRPr="003D6FC1" w:rsidDel="00793D7D" w:rsidRDefault="00CE32AA" w:rsidP="00CE32AA">
      <w:pPr>
        <w:pStyle w:val="lab-p1"/>
        <w:rPr>
          <w:del w:id="17" w:author="Translator" w:date="2024-09-13T15:02:00Z"/>
          <w:lang w:val="de-DE"/>
        </w:rPr>
      </w:pPr>
      <w:del w:id="18" w:author="Translator" w:date="2024-09-13T15:02:00Z">
        <w:r w:rsidRPr="003D6FC1" w:rsidDel="00793D7D">
          <w:rPr>
            <w:lang w:val="de-DE"/>
          </w:rPr>
          <w:delText xml:space="preserve">Österreich </w:delText>
        </w:r>
      </w:del>
    </w:p>
    <w:p w14:paraId="70EDF696" w14:textId="77777777" w:rsidR="005560C0" w:rsidRDefault="005560C0" w:rsidP="005560C0">
      <w:pPr>
        <w:rPr>
          <w:lang w:val="de-AT"/>
        </w:rPr>
      </w:pPr>
    </w:p>
    <w:p w14:paraId="7419CD74" w14:textId="77777777" w:rsidR="005560C0" w:rsidRDefault="005560C0" w:rsidP="005560C0">
      <w:pPr>
        <w:rPr>
          <w:lang w:val="de-DE"/>
        </w:rPr>
      </w:pPr>
      <w:r w:rsidRPr="009D3F38">
        <w:rPr>
          <w:lang w:val="de-DE"/>
        </w:rPr>
        <w:t>Falls Sie weitere Informationen über das Arzneimittel wünschen, setzen Sie sich bitte mit dem örtlichen Vertreter des pharmazeutischen Unternehmers in Verbindung.</w:t>
      </w:r>
    </w:p>
    <w:p w14:paraId="1CEBC9D0" w14:textId="77777777" w:rsidR="005560C0" w:rsidRDefault="005560C0" w:rsidP="005560C0">
      <w:pPr>
        <w:rPr>
          <w:lang w:val="de-DE"/>
        </w:rPr>
      </w:pPr>
    </w:p>
    <w:tbl>
      <w:tblPr>
        <w:tblW w:w="5000" w:type="pct"/>
        <w:tblCellMar>
          <w:left w:w="0" w:type="dxa"/>
          <w:right w:w="0" w:type="dxa"/>
        </w:tblCellMar>
        <w:tblLook w:val="04A0" w:firstRow="1" w:lastRow="0" w:firstColumn="1" w:lastColumn="0" w:noHBand="0" w:noVBand="1"/>
      </w:tblPr>
      <w:tblGrid>
        <w:gridCol w:w="4626"/>
        <w:gridCol w:w="4660"/>
      </w:tblGrid>
      <w:tr w:rsidR="005560C0" w:rsidRPr="00026D31" w14:paraId="040EA173" w14:textId="77777777" w:rsidTr="00482D9E">
        <w:trPr>
          <w:trHeight w:val="708"/>
        </w:trPr>
        <w:tc>
          <w:tcPr>
            <w:tcW w:w="2491" w:type="pct"/>
            <w:tcMar>
              <w:top w:w="0" w:type="dxa"/>
              <w:left w:w="108" w:type="dxa"/>
              <w:bottom w:w="0" w:type="dxa"/>
              <w:right w:w="108" w:type="dxa"/>
            </w:tcMar>
          </w:tcPr>
          <w:p w14:paraId="1CA9EEFB" w14:textId="77777777" w:rsidR="005560C0" w:rsidRPr="009D3F38" w:rsidRDefault="005560C0" w:rsidP="00482D9E">
            <w:pPr>
              <w:rPr>
                <w:rFonts w:eastAsia="Calibri" w:cs="Arial"/>
                <w:b/>
                <w:bCs/>
                <w:lang w:val="fr-FR"/>
              </w:rPr>
            </w:pPr>
            <w:proofErr w:type="spellStart"/>
            <w:r w:rsidRPr="009D3F38">
              <w:rPr>
                <w:rFonts w:eastAsia="Calibri" w:cs="Arial"/>
                <w:b/>
                <w:bCs/>
                <w:lang w:val="fr-FR"/>
              </w:rPr>
              <w:t>België</w:t>
            </w:r>
            <w:proofErr w:type="spellEnd"/>
            <w:r w:rsidRPr="009D3F38">
              <w:rPr>
                <w:rFonts w:eastAsia="Calibri" w:cs="Arial"/>
                <w:b/>
                <w:bCs/>
                <w:lang w:val="fr-FR"/>
              </w:rPr>
              <w:t>/Belgique/</w:t>
            </w:r>
            <w:proofErr w:type="spellStart"/>
            <w:r w:rsidRPr="009D3F38">
              <w:rPr>
                <w:rFonts w:eastAsia="Calibri" w:cs="Arial"/>
                <w:b/>
                <w:bCs/>
                <w:lang w:val="fr-FR"/>
              </w:rPr>
              <w:t>Belgien</w:t>
            </w:r>
            <w:proofErr w:type="spellEnd"/>
          </w:p>
          <w:p w14:paraId="3E41D26C" w14:textId="77777777" w:rsidR="005560C0" w:rsidRPr="009D3F38" w:rsidRDefault="005560C0" w:rsidP="00482D9E">
            <w:pPr>
              <w:rPr>
                <w:rFonts w:eastAsia="Calibri" w:cs="Arial"/>
                <w:lang w:val="fr-FR"/>
              </w:rPr>
            </w:pPr>
            <w:r w:rsidRPr="009D3F38">
              <w:rPr>
                <w:rFonts w:eastAsia="Calibri" w:cs="Arial"/>
                <w:lang w:val="fr-FR"/>
              </w:rPr>
              <w:t>Sandoz nv/sa</w:t>
            </w:r>
          </w:p>
          <w:p w14:paraId="7E325EC2" w14:textId="77777777" w:rsidR="005560C0" w:rsidRPr="00026D31" w:rsidRDefault="005560C0" w:rsidP="00482D9E">
            <w:pPr>
              <w:rPr>
                <w:rFonts w:eastAsia="Calibri" w:cs="Arial"/>
                <w:lang w:val="es-ES"/>
              </w:rPr>
            </w:pPr>
            <w:proofErr w:type="spellStart"/>
            <w:r w:rsidRPr="00026D31">
              <w:rPr>
                <w:rFonts w:eastAsia="Calibri" w:cs="Arial"/>
                <w:lang w:val="es-ES"/>
              </w:rPr>
              <w:t>Tél</w:t>
            </w:r>
            <w:proofErr w:type="spellEnd"/>
            <w:r w:rsidRPr="00026D31">
              <w:rPr>
                <w:rFonts w:eastAsia="Calibri" w:cs="Arial"/>
                <w:lang w:val="es-ES"/>
              </w:rPr>
              <w:t>/Tel: +32 2 722 97 97</w:t>
            </w:r>
          </w:p>
          <w:p w14:paraId="6D6A3D66" w14:textId="77777777" w:rsidR="005560C0" w:rsidRPr="00026D31" w:rsidRDefault="005560C0" w:rsidP="00482D9E">
            <w:pPr>
              <w:rPr>
                <w:rFonts w:eastAsia="Calibri" w:cs="Arial"/>
                <w:lang w:val="es-ES"/>
              </w:rPr>
            </w:pPr>
          </w:p>
        </w:tc>
        <w:tc>
          <w:tcPr>
            <w:tcW w:w="2509" w:type="pct"/>
            <w:tcMar>
              <w:top w:w="0" w:type="dxa"/>
              <w:left w:w="108" w:type="dxa"/>
              <w:bottom w:w="0" w:type="dxa"/>
              <w:right w:w="108" w:type="dxa"/>
            </w:tcMar>
          </w:tcPr>
          <w:p w14:paraId="1FC254E3" w14:textId="77777777" w:rsidR="005560C0" w:rsidRPr="00026D31" w:rsidRDefault="005560C0" w:rsidP="00482D9E">
            <w:pPr>
              <w:rPr>
                <w:rFonts w:eastAsia="Calibri" w:cs="Arial"/>
                <w:b/>
                <w:bCs/>
                <w:lang w:val="es-ES"/>
              </w:rPr>
            </w:pPr>
            <w:proofErr w:type="spellStart"/>
            <w:r w:rsidRPr="00026D31">
              <w:rPr>
                <w:rFonts w:eastAsia="Calibri" w:cs="Arial"/>
                <w:b/>
                <w:bCs/>
                <w:lang w:val="es-ES"/>
              </w:rPr>
              <w:t>Lietuva</w:t>
            </w:r>
            <w:proofErr w:type="spellEnd"/>
          </w:p>
          <w:p w14:paraId="7D3F526A" w14:textId="77777777" w:rsidR="005560C0" w:rsidRPr="00026D31" w:rsidRDefault="005560C0" w:rsidP="00482D9E">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Pharmaceuticals</w:t>
            </w:r>
            <w:proofErr w:type="spellEnd"/>
            <w:r w:rsidRPr="00026D31">
              <w:rPr>
                <w:rFonts w:eastAsia="Calibri" w:cs="Arial"/>
                <w:lang w:val="es-ES"/>
              </w:rPr>
              <w:t xml:space="preserve"> </w:t>
            </w:r>
            <w:proofErr w:type="spellStart"/>
            <w:r w:rsidRPr="00026D31">
              <w:rPr>
                <w:rFonts w:eastAsia="Calibri" w:cs="Arial"/>
                <w:lang w:val="es-ES"/>
              </w:rPr>
              <w:t>d.d</w:t>
            </w:r>
            <w:proofErr w:type="spellEnd"/>
            <w:r w:rsidRPr="00026D31">
              <w:rPr>
                <w:rFonts w:eastAsia="Calibri" w:cs="Arial"/>
                <w:lang w:val="es-ES"/>
              </w:rPr>
              <w:t xml:space="preserve"> </w:t>
            </w:r>
            <w:proofErr w:type="spellStart"/>
            <w:r w:rsidRPr="00026D31">
              <w:rPr>
                <w:rFonts w:eastAsia="Calibri" w:cs="Arial"/>
                <w:lang w:val="es-ES"/>
              </w:rPr>
              <w:t>filialas</w:t>
            </w:r>
            <w:proofErr w:type="spellEnd"/>
          </w:p>
          <w:p w14:paraId="0149B76E" w14:textId="77777777" w:rsidR="005560C0" w:rsidRPr="00026D31" w:rsidRDefault="005560C0" w:rsidP="00482D9E">
            <w:pPr>
              <w:rPr>
                <w:rFonts w:eastAsia="Calibri" w:cs="Arial"/>
                <w:lang w:val="es-ES"/>
              </w:rPr>
            </w:pPr>
            <w:r w:rsidRPr="00026D31">
              <w:rPr>
                <w:rFonts w:eastAsia="Calibri" w:cs="Arial"/>
                <w:lang w:val="es-ES"/>
              </w:rPr>
              <w:t>Tel: +370 5 2636 037</w:t>
            </w:r>
          </w:p>
        </w:tc>
      </w:tr>
      <w:tr w:rsidR="005560C0" w:rsidRPr="00130605" w14:paraId="64D30B7A" w14:textId="77777777" w:rsidTr="00482D9E">
        <w:trPr>
          <w:trHeight w:val="601"/>
        </w:trPr>
        <w:tc>
          <w:tcPr>
            <w:tcW w:w="2491" w:type="pct"/>
            <w:tcMar>
              <w:top w:w="0" w:type="dxa"/>
              <w:left w:w="108" w:type="dxa"/>
              <w:bottom w:w="0" w:type="dxa"/>
              <w:right w:w="108" w:type="dxa"/>
            </w:tcMar>
          </w:tcPr>
          <w:p w14:paraId="40546BE1" w14:textId="77777777" w:rsidR="005560C0" w:rsidRPr="00105A33" w:rsidRDefault="005560C0" w:rsidP="00482D9E">
            <w:pPr>
              <w:rPr>
                <w:rFonts w:eastAsia="Calibri" w:cs="Arial"/>
                <w:b/>
                <w:bCs/>
                <w:lang w:val="ru-RU"/>
              </w:rPr>
            </w:pPr>
            <w:proofErr w:type="spellStart"/>
            <w:r w:rsidRPr="00105A33">
              <w:rPr>
                <w:rFonts w:eastAsia="Calibri" w:cs="Arial"/>
                <w:b/>
                <w:bCs/>
                <w:lang w:val="ru-RU"/>
              </w:rPr>
              <w:t>България</w:t>
            </w:r>
            <w:proofErr w:type="spellEnd"/>
          </w:p>
          <w:p w14:paraId="01BB776F" w14:textId="77777777" w:rsidR="005560C0" w:rsidRPr="00105A33" w:rsidRDefault="005560C0" w:rsidP="00482D9E">
            <w:pPr>
              <w:rPr>
                <w:rFonts w:eastAsia="Calibri" w:cs="Arial"/>
                <w:lang w:val="ru-RU"/>
              </w:rPr>
            </w:pPr>
            <w:proofErr w:type="spellStart"/>
            <w:r w:rsidRPr="00105A33">
              <w:rPr>
                <w:rFonts w:eastAsia="Calibri" w:cs="Arial"/>
                <w:lang w:val="ru-RU"/>
              </w:rPr>
              <w:t>Сандоз</w:t>
            </w:r>
            <w:proofErr w:type="spellEnd"/>
            <w:r w:rsidRPr="00105A33">
              <w:rPr>
                <w:rFonts w:eastAsia="Calibri" w:cs="Arial"/>
                <w:lang w:val="ru-RU"/>
              </w:rPr>
              <w:t xml:space="preserve"> </w:t>
            </w:r>
            <w:proofErr w:type="spellStart"/>
            <w:r w:rsidRPr="00105A33">
              <w:rPr>
                <w:rFonts w:eastAsia="Calibri" w:cs="Arial"/>
                <w:lang w:val="ru-RU"/>
              </w:rPr>
              <w:t>България</w:t>
            </w:r>
            <w:proofErr w:type="spellEnd"/>
            <w:r w:rsidRPr="00105A33">
              <w:rPr>
                <w:rFonts w:eastAsia="Calibri" w:cs="Arial"/>
                <w:lang w:val="ru-RU"/>
              </w:rPr>
              <w:t xml:space="preserve"> КЧТ</w:t>
            </w:r>
          </w:p>
          <w:p w14:paraId="0FE185A4" w14:textId="77777777" w:rsidR="005560C0" w:rsidRPr="00105A33" w:rsidRDefault="005560C0" w:rsidP="00482D9E">
            <w:pPr>
              <w:rPr>
                <w:rFonts w:eastAsia="Calibri" w:cs="Arial"/>
                <w:lang w:val="ru-RU"/>
              </w:rPr>
            </w:pPr>
            <w:r w:rsidRPr="00105A33">
              <w:rPr>
                <w:rFonts w:eastAsia="Calibri" w:cs="Arial"/>
                <w:lang w:val="ru-RU"/>
              </w:rPr>
              <w:t>Тел.: +359 2</w:t>
            </w:r>
            <w:r w:rsidRPr="004D455A">
              <w:rPr>
                <w:rFonts w:eastAsia="Calibri" w:cs="Arial"/>
              </w:rPr>
              <w:t> </w:t>
            </w:r>
            <w:r w:rsidRPr="00105A33">
              <w:rPr>
                <w:rFonts w:eastAsia="Calibri" w:cs="Arial"/>
                <w:lang w:val="ru-RU"/>
              </w:rPr>
              <w:t>970 47 47</w:t>
            </w:r>
          </w:p>
          <w:p w14:paraId="59D08D6A" w14:textId="77777777" w:rsidR="005560C0" w:rsidRPr="00105A33" w:rsidRDefault="005560C0" w:rsidP="00482D9E">
            <w:pPr>
              <w:rPr>
                <w:rFonts w:eastAsia="Calibri" w:cs="Arial"/>
                <w:lang w:val="ru-RU"/>
              </w:rPr>
            </w:pPr>
          </w:p>
        </w:tc>
        <w:tc>
          <w:tcPr>
            <w:tcW w:w="2509" w:type="pct"/>
            <w:tcMar>
              <w:top w:w="0" w:type="dxa"/>
              <w:left w:w="108" w:type="dxa"/>
              <w:bottom w:w="0" w:type="dxa"/>
              <w:right w:w="108" w:type="dxa"/>
            </w:tcMar>
          </w:tcPr>
          <w:p w14:paraId="30CE0C20" w14:textId="77777777" w:rsidR="005560C0" w:rsidRPr="00904604" w:rsidRDefault="005560C0" w:rsidP="00482D9E">
            <w:pPr>
              <w:rPr>
                <w:rFonts w:eastAsia="Calibri" w:cs="Arial"/>
                <w:b/>
                <w:bCs/>
                <w:lang w:val="de-AT"/>
              </w:rPr>
            </w:pPr>
            <w:r w:rsidRPr="00904604">
              <w:rPr>
                <w:rFonts w:eastAsia="Calibri" w:cs="Arial"/>
                <w:b/>
                <w:bCs/>
                <w:lang w:val="de-AT"/>
              </w:rPr>
              <w:t>Luxembourg/Luxemburg</w:t>
            </w:r>
          </w:p>
          <w:p w14:paraId="6BB401B0" w14:textId="77777777" w:rsidR="005560C0" w:rsidRPr="00904604" w:rsidRDefault="005560C0" w:rsidP="00482D9E">
            <w:pPr>
              <w:rPr>
                <w:rFonts w:eastAsia="Calibri" w:cs="Arial"/>
                <w:lang w:val="de-AT"/>
              </w:rPr>
            </w:pPr>
            <w:r w:rsidRPr="00904604">
              <w:rPr>
                <w:rFonts w:eastAsia="Calibri" w:cs="Arial"/>
                <w:lang w:val="de-AT"/>
              </w:rPr>
              <w:t>Sandoz nv/sa</w:t>
            </w:r>
          </w:p>
          <w:p w14:paraId="73B1A383" w14:textId="77777777" w:rsidR="005560C0" w:rsidRPr="00904604" w:rsidRDefault="005560C0" w:rsidP="00482D9E">
            <w:pPr>
              <w:rPr>
                <w:rFonts w:eastAsia="Calibri" w:cs="Arial"/>
                <w:lang w:val="de-AT"/>
              </w:rPr>
            </w:pPr>
            <w:r w:rsidRPr="00904604">
              <w:rPr>
                <w:rFonts w:eastAsia="Calibri" w:cs="Arial"/>
                <w:lang w:val="de-AT"/>
              </w:rPr>
              <w:t>Tél/Tel.: +32 2 722 97 97</w:t>
            </w:r>
          </w:p>
          <w:p w14:paraId="00DACC0F" w14:textId="77777777" w:rsidR="005560C0" w:rsidRPr="00904604" w:rsidRDefault="005560C0" w:rsidP="00482D9E">
            <w:pPr>
              <w:rPr>
                <w:rFonts w:eastAsia="Calibri" w:cs="Arial"/>
                <w:lang w:val="de-AT"/>
              </w:rPr>
            </w:pPr>
          </w:p>
        </w:tc>
      </w:tr>
      <w:tr w:rsidR="005560C0" w:rsidRPr="00105A33" w14:paraId="3FDAD1B6" w14:textId="77777777" w:rsidTr="00482D9E">
        <w:trPr>
          <w:trHeight w:val="807"/>
        </w:trPr>
        <w:tc>
          <w:tcPr>
            <w:tcW w:w="2491" w:type="pct"/>
            <w:tcMar>
              <w:top w:w="0" w:type="dxa"/>
              <w:left w:w="108" w:type="dxa"/>
              <w:bottom w:w="0" w:type="dxa"/>
              <w:right w:w="108" w:type="dxa"/>
            </w:tcMar>
          </w:tcPr>
          <w:p w14:paraId="0F6C31B9" w14:textId="77777777" w:rsidR="005560C0" w:rsidRPr="00105A33" w:rsidRDefault="005560C0" w:rsidP="00482D9E">
            <w:pPr>
              <w:rPr>
                <w:rFonts w:eastAsia="Calibri" w:cs="Arial"/>
                <w:b/>
                <w:bCs/>
              </w:rPr>
            </w:pPr>
            <w:proofErr w:type="spellStart"/>
            <w:r w:rsidRPr="00105A33">
              <w:rPr>
                <w:rFonts w:eastAsia="Calibri" w:cs="Arial"/>
                <w:b/>
                <w:bCs/>
              </w:rPr>
              <w:lastRenderedPageBreak/>
              <w:t>Česká</w:t>
            </w:r>
            <w:proofErr w:type="spellEnd"/>
            <w:r w:rsidRPr="00105A33">
              <w:rPr>
                <w:rFonts w:eastAsia="Calibri" w:cs="Arial"/>
                <w:b/>
                <w:bCs/>
              </w:rPr>
              <w:t xml:space="preserve"> </w:t>
            </w:r>
            <w:proofErr w:type="spellStart"/>
            <w:r w:rsidRPr="00105A33">
              <w:rPr>
                <w:rFonts w:eastAsia="Calibri" w:cs="Arial"/>
                <w:b/>
                <w:bCs/>
              </w:rPr>
              <w:t>republika</w:t>
            </w:r>
            <w:proofErr w:type="spellEnd"/>
          </w:p>
          <w:p w14:paraId="44BC4273" w14:textId="77777777" w:rsidR="005560C0" w:rsidRPr="00105A33" w:rsidRDefault="005560C0" w:rsidP="00482D9E">
            <w:pPr>
              <w:rPr>
                <w:rFonts w:eastAsia="Calibri" w:cs="Arial"/>
              </w:rPr>
            </w:pPr>
            <w:r w:rsidRPr="00105A33">
              <w:rPr>
                <w:rFonts w:eastAsia="Calibri" w:cs="Arial"/>
              </w:rPr>
              <w:t xml:space="preserve">Sandoz </w:t>
            </w:r>
            <w:proofErr w:type="spellStart"/>
            <w:r w:rsidRPr="00105A33">
              <w:rPr>
                <w:rFonts w:eastAsia="Calibri" w:cs="Arial"/>
              </w:rPr>
              <w:t>s.r.o.</w:t>
            </w:r>
            <w:proofErr w:type="spellEnd"/>
          </w:p>
          <w:p w14:paraId="054E111E" w14:textId="77777777" w:rsidR="005560C0" w:rsidRPr="00026D31" w:rsidRDefault="005560C0" w:rsidP="00482D9E">
            <w:pPr>
              <w:rPr>
                <w:rFonts w:eastAsia="Calibri" w:cs="Arial"/>
                <w:lang w:val="es-ES"/>
              </w:rPr>
            </w:pPr>
            <w:r w:rsidRPr="00026D31">
              <w:rPr>
                <w:rFonts w:eastAsia="Calibri" w:cs="Arial"/>
                <w:lang w:val="es-ES"/>
              </w:rPr>
              <w:t>Tel: +420 225 775 111</w:t>
            </w:r>
          </w:p>
          <w:p w14:paraId="1EF36F7C" w14:textId="77777777" w:rsidR="005560C0" w:rsidRPr="00026D31" w:rsidRDefault="005560C0" w:rsidP="00482D9E">
            <w:pPr>
              <w:rPr>
                <w:rFonts w:eastAsia="Calibri" w:cs="Arial"/>
                <w:lang w:val="es-ES"/>
              </w:rPr>
            </w:pPr>
          </w:p>
        </w:tc>
        <w:tc>
          <w:tcPr>
            <w:tcW w:w="2509" w:type="pct"/>
            <w:tcMar>
              <w:top w:w="0" w:type="dxa"/>
              <w:left w:w="108" w:type="dxa"/>
              <w:bottom w:w="0" w:type="dxa"/>
              <w:right w:w="108" w:type="dxa"/>
            </w:tcMar>
          </w:tcPr>
          <w:p w14:paraId="7C08BBBD" w14:textId="77777777" w:rsidR="005560C0" w:rsidRPr="00026D31" w:rsidRDefault="005560C0" w:rsidP="00482D9E">
            <w:pPr>
              <w:rPr>
                <w:rFonts w:eastAsia="Calibri" w:cs="Arial"/>
                <w:b/>
                <w:bCs/>
                <w:lang w:val="es-ES"/>
              </w:rPr>
            </w:pPr>
            <w:proofErr w:type="spellStart"/>
            <w:r w:rsidRPr="00026D31">
              <w:rPr>
                <w:rFonts w:eastAsia="Calibri" w:cs="Arial"/>
                <w:b/>
                <w:bCs/>
                <w:lang w:val="es-ES"/>
              </w:rPr>
              <w:t>Magyarország</w:t>
            </w:r>
            <w:proofErr w:type="spellEnd"/>
          </w:p>
          <w:p w14:paraId="76173DBD" w14:textId="77777777" w:rsidR="005560C0" w:rsidRPr="00026D31" w:rsidRDefault="005560C0" w:rsidP="00482D9E">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Hungária</w:t>
            </w:r>
            <w:proofErr w:type="spellEnd"/>
            <w:r w:rsidRPr="00026D31">
              <w:rPr>
                <w:rFonts w:eastAsia="Calibri" w:cs="Arial"/>
                <w:lang w:val="es-ES"/>
              </w:rPr>
              <w:t xml:space="preserve"> </w:t>
            </w:r>
            <w:proofErr w:type="spellStart"/>
            <w:r w:rsidRPr="00026D31">
              <w:rPr>
                <w:rFonts w:eastAsia="Calibri" w:cs="Arial"/>
                <w:lang w:val="es-ES"/>
              </w:rPr>
              <w:t>Kft</w:t>
            </w:r>
            <w:proofErr w:type="spellEnd"/>
            <w:r w:rsidRPr="00026D31">
              <w:rPr>
                <w:rFonts w:eastAsia="Calibri" w:cs="Arial"/>
                <w:lang w:val="es-ES"/>
              </w:rPr>
              <w:t>.</w:t>
            </w:r>
          </w:p>
          <w:p w14:paraId="74A87411" w14:textId="77777777" w:rsidR="005560C0" w:rsidRPr="00026D31" w:rsidRDefault="005560C0" w:rsidP="00482D9E">
            <w:pPr>
              <w:rPr>
                <w:rFonts w:eastAsia="Calibri" w:cs="Arial"/>
                <w:lang w:val="es-ES"/>
              </w:rPr>
            </w:pPr>
            <w:r w:rsidRPr="00026D31">
              <w:rPr>
                <w:rFonts w:eastAsia="Calibri" w:cs="Arial"/>
                <w:lang w:val="es-ES"/>
              </w:rPr>
              <w:t>Tel.: +36 1 430 2890</w:t>
            </w:r>
          </w:p>
          <w:p w14:paraId="7D79AC7A" w14:textId="77777777" w:rsidR="005560C0" w:rsidRPr="00026D31" w:rsidRDefault="005560C0" w:rsidP="00482D9E">
            <w:pPr>
              <w:rPr>
                <w:rFonts w:eastAsia="Calibri" w:cs="Arial"/>
                <w:lang w:val="es-ES"/>
              </w:rPr>
            </w:pPr>
          </w:p>
        </w:tc>
      </w:tr>
      <w:tr w:rsidR="005560C0" w:rsidRPr="00026D31" w14:paraId="43F5161D" w14:textId="77777777" w:rsidTr="00482D9E">
        <w:trPr>
          <w:trHeight w:val="715"/>
        </w:trPr>
        <w:tc>
          <w:tcPr>
            <w:tcW w:w="2491" w:type="pct"/>
            <w:tcMar>
              <w:top w:w="0" w:type="dxa"/>
              <w:left w:w="108" w:type="dxa"/>
              <w:bottom w:w="0" w:type="dxa"/>
              <w:right w:w="108" w:type="dxa"/>
            </w:tcMar>
          </w:tcPr>
          <w:p w14:paraId="48AC03AA" w14:textId="77777777" w:rsidR="005560C0" w:rsidRPr="00904604" w:rsidRDefault="005560C0" w:rsidP="00482D9E">
            <w:pPr>
              <w:rPr>
                <w:rFonts w:eastAsia="Calibri" w:cs="Arial"/>
                <w:b/>
                <w:bCs/>
                <w:lang w:val="da-DK"/>
              </w:rPr>
            </w:pPr>
            <w:r w:rsidRPr="00904604">
              <w:rPr>
                <w:rFonts w:eastAsia="Calibri" w:cs="Arial"/>
                <w:b/>
                <w:bCs/>
                <w:lang w:val="da-DK"/>
              </w:rPr>
              <w:t>Danmark/Norge/</w:t>
            </w:r>
            <w:proofErr w:type="spellStart"/>
            <w:r w:rsidRPr="00904604">
              <w:rPr>
                <w:rFonts w:eastAsia="Calibri" w:cs="Arial"/>
                <w:b/>
                <w:bCs/>
                <w:lang w:val="da-DK"/>
              </w:rPr>
              <w:t>Ísland</w:t>
            </w:r>
            <w:proofErr w:type="spellEnd"/>
            <w:r w:rsidRPr="00904604">
              <w:rPr>
                <w:rFonts w:eastAsia="Calibri" w:cs="Arial"/>
                <w:b/>
                <w:bCs/>
                <w:lang w:val="da-DK"/>
              </w:rPr>
              <w:t>/Sverige</w:t>
            </w:r>
          </w:p>
          <w:p w14:paraId="0A1574B7" w14:textId="77777777" w:rsidR="005560C0" w:rsidRPr="00904604" w:rsidRDefault="005560C0" w:rsidP="00482D9E">
            <w:pPr>
              <w:rPr>
                <w:rFonts w:eastAsia="Calibri" w:cs="Arial"/>
                <w:lang w:val="da-DK"/>
              </w:rPr>
            </w:pPr>
            <w:r w:rsidRPr="00904604">
              <w:rPr>
                <w:rFonts w:eastAsia="Calibri" w:cs="Arial"/>
                <w:lang w:val="da-DK"/>
              </w:rPr>
              <w:t>Sandoz A/S</w:t>
            </w:r>
          </w:p>
          <w:p w14:paraId="742B4FCB" w14:textId="77777777" w:rsidR="005560C0" w:rsidRPr="00026D31" w:rsidRDefault="005560C0" w:rsidP="00482D9E">
            <w:pPr>
              <w:rPr>
                <w:rFonts w:eastAsia="Calibri" w:cs="Arial"/>
                <w:lang w:val="es-ES"/>
              </w:rPr>
            </w:pPr>
            <w:proofErr w:type="spellStart"/>
            <w:r w:rsidRPr="00026D31">
              <w:rPr>
                <w:rFonts w:eastAsia="Calibri" w:cs="Arial"/>
                <w:lang w:val="es-ES"/>
              </w:rPr>
              <w:t>Tlf</w:t>
            </w:r>
            <w:proofErr w:type="spellEnd"/>
            <w:r w:rsidRPr="00026D31">
              <w:rPr>
                <w:rFonts w:eastAsia="Calibri" w:cs="Arial"/>
                <w:lang w:val="es-ES"/>
              </w:rPr>
              <w:t>: +45 63 95 10 00</w:t>
            </w:r>
          </w:p>
          <w:p w14:paraId="3CA10B3E" w14:textId="77777777" w:rsidR="005560C0" w:rsidRPr="00026D31" w:rsidRDefault="005560C0" w:rsidP="00482D9E">
            <w:pPr>
              <w:rPr>
                <w:rFonts w:eastAsia="Calibri" w:cs="Arial"/>
                <w:lang w:val="es-ES"/>
              </w:rPr>
            </w:pPr>
          </w:p>
        </w:tc>
        <w:tc>
          <w:tcPr>
            <w:tcW w:w="2509" w:type="pct"/>
            <w:tcMar>
              <w:top w:w="0" w:type="dxa"/>
              <w:left w:w="108" w:type="dxa"/>
              <w:bottom w:w="0" w:type="dxa"/>
              <w:right w:w="108" w:type="dxa"/>
            </w:tcMar>
          </w:tcPr>
          <w:p w14:paraId="093923F7" w14:textId="77777777" w:rsidR="005560C0" w:rsidRPr="00026D31" w:rsidRDefault="005560C0" w:rsidP="00482D9E">
            <w:pPr>
              <w:rPr>
                <w:rFonts w:eastAsia="Calibri" w:cs="Arial"/>
                <w:b/>
                <w:bCs/>
                <w:lang w:val="es-ES"/>
              </w:rPr>
            </w:pPr>
            <w:r w:rsidRPr="00026D31">
              <w:rPr>
                <w:rFonts w:eastAsia="Calibri" w:cs="Arial"/>
                <w:b/>
                <w:bCs/>
                <w:lang w:val="es-ES"/>
              </w:rPr>
              <w:t>Malta</w:t>
            </w:r>
          </w:p>
          <w:p w14:paraId="7025776B" w14:textId="77777777" w:rsidR="005560C0" w:rsidRPr="00026D31" w:rsidRDefault="005560C0" w:rsidP="00482D9E">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Pharmaceuticals</w:t>
            </w:r>
            <w:proofErr w:type="spellEnd"/>
            <w:r w:rsidRPr="00026D31">
              <w:rPr>
                <w:rFonts w:eastAsia="Calibri" w:cs="Arial"/>
                <w:lang w:val="es-ES"/>
              </w:rPr>
              <w:t xml:space="preserve"> </w:t>
            </w:r>
            <w:proofErr w:type="spellStart"/>
            <w:r w:rsidRPr="00026D31">
              <w:rPr>
                <w:rFonts w:eastAsia="Calibri" w:cs="Arial"/>
                <w:lang w:val="es-ES"/>
              </w:rPr>
              <w:t>d.d</w:t>
            </w:r>
            <w:proofErr w:type="spellEnd"/>
            <w:r w:rsidRPr="00026D31">
              <w:rPr>
                <w:rFonts w:eastAsia="Calibri" w:cs="Arial"/>
                <w:lang w:val="es-ES"/>
              </w:rPr>
              <w:t>.</w:t>
            </w:r>
          </w:p>
          <w:p w14:paraId="68634904" w14:textId="77777777" w:rsidR="005560C0" w:rsidRPr="00026D31" w:rsidRDefault="005560C0" w:rsidP="00482D9E">
            <w:pPr>
              <w:rPr>
                <w:rFonts w:eastAsia="Calibri" w:cs="Arial"/>
                <w:lang w:val="es-ES"/>
              </w:rPr>
            </w:pPr>
            <w:r w:rsidRPr="00026D31">
              <w:rPr>
                <w:rFonts w:eastAsia="Calibri" w:cs="Arial"/>
                <w:lang w:val="es-ES"/>
              </w:rPr>
              <w:t>Tel: +35699644126</w:t>
            </w:r>
          </w:p>
        </w:tc>
      </w:tr>
      <w:tr w:rsidR="005560C0" w:rsidRPr="00130605" w14:paraId="265EBE41" w14:textId="77777777" w:rsidTr="00482D9E">
        <w:trPr>
          <w:trHeight w:val="750"/>
        </w:trPr>
        <w:tc>
          <w:tcPr>
            <w:tcW w:w="2491" w:type="pct"/>
            <w:tcMar>
              <w:top w:w="0" w:type="dxa"/>
              <w:left w:w="108" w:type="dxa"/>
              <w:bottom w:w="0" w:type="dxa"/>
              <w:right w:w="108" w:type="dxa"/>
            </w:tcMar>
          </w:tcPr>
          <w:p w14:paraId="2C5E3373" w14:textId="77777777" w:rsidR="005560C0" w:rsidRPr="00026D31" w:rsidRDefault="005560C0" w:rsidP="00482D9E">
            <w:pPr>
              <w:rPr>
                <w:rFonts w:eastAsia="Calibri" w:cs="Arial"/>
                <w:b/>
                <w:bCs/>
                <w:lang w:val="es-ES"/>
              </w:rPr>
            </w:pPr>
            <w:proofErr w:type="spellStart"/>
            <w:r w:rsidRPr="00026D31">
              <w:rPr>
                <w:rFonts w:eastAsia="Calibri" w:cs="Arial"/>
                <w:b/>
                <w:bCs/>
                <w:lang w:val="es-ES"/>
              </w:rPr>
              <w:t>Deutschland</w:t>
            </w:r>
            <w:proofErr w:type="spellEnd"/>
          </w:p>
          <w:p w14:paraId="34E87F3F" w14:textId="77777777" w:rsidR="005560C0" w:rsidRPr="00026D31" w:rsidRDefault="005560C0" w:rsidP="00482D9E">
            <w:pPr>
              <w:rPr>
                <w:rFonts w:eastAsia="Calibri" w:cs="Arial"/>
                <w:lang w:val="es-ES"/>
              </w:rPr>
            </w:pPr>
            <w:proofErr w:type="spellStart"/>
            <w:r w:rsidRPr="00026D31">
              <w:rPr>
                <w:rFonts w:eastAsia="Calibri" w:cs="Arial"/>
                <w:lang w:val="es-ES"/>
              </w:rPr>
              <w:t>Hexal</w:t>
            </w:r>
            <w:proofErr w:type="spellEnd"/>
            <w:r w:rsidRPr="00026D31">
              <w:rPr>
                <w:rFonts w:eastAsia="Calibri" w:cs="Arial"/>
                <w:lang w:val="es-ES"/>
              </w:rPr>
              <w:t xml:space="preserve"> AG</w:t>
            </w:r>
          </w:p>
          <w:p w14:paraId="56665DC4" w14:textId="77777777" w:rsidR="005560C0" w:rsidRPr="00026D31" w:rsidRDefault="005560C0" w:rsidP="00482D9E">
            <w:pPr>
              <w:rPr>
                <w:rFonts w:eastAsia="Calibri" w:cs="Arial"/>
                <w:lang w:val="es-ES"/>
              </w:rPr>
            </w:pPr>
            <w:r w:rsidRPr="00026D31">
              <w:rPr>
                <w:rFonts w:eastAsia="Calibri" w:cs="Arial"/>
                <w:lang w:val="es-ES"/>
              </w:rPr>
              <w:t>Tel: +49 8024 908 0</w:t>
            </w:r>
          </w:p>
          <w:p w14:paraId="302805CA" w14:textId="77777777" w:rsidR="005560C0" w:rsidRPr="00026D31" w:rsidRDefault="005560C0" w:rsidP="00482D9E">
            <w:pPr>
              <w:rPr>
                <w:rFonts w:eastAsia="Calibri" w:cs="Arial"/>
                <w:lang w:val="es-ES"/>
              </w:rPr>
            </w:pPr>
          </w:p>
        </w:tc>
        <w:tc>
          <w:tcPr>
            <w:tcW w:w="2509" w:type="pct"/>
            <w:tcMar>
              <w:top w:w="0" w:type="dxa"/>
              <w:left w:w="108" w:type="dxa"/>
              <w:bottom w:w="0" w:type="dxa"/>
              <w:right w:w="108" w:type="dxa"/>
            </w:tcMar>
          </w:tcPr>
          <w:p w14:paraId="0A72EB35" w14:textId="77777777" w:rsidR="005560C0" w:rsidRPr="004D455A" w:rsidRDefault="005560C0" w:rsidP="00482D9E">
            <w:pPr>
              <w:rPr>
                <w:rFonts w:eastAsia="Calibri" w:cs="Arial"/>
                <w:b/>
                <w:bCs/>
                <w:lang w:val="da-DK"/>
              </w:rPr>
            </w:pPr>
            <w:r w:rsidRPr="004D455A">
              <w:rPr>
                <w:rFonts w:eastAsia="Calibri" w:cs="Arial"/>
                <w:b/>
                <w:bCs/>
                <w:lang w:val="da-DK"/>
              </w:rPr>
              <w:t>Nederland</w:t>
            </w:r>
          </w:p>
          <w:p w14:paraId="75B5F50A" w14:textId="77777777" w:rsidR="005560C0" w:rsidRPr="004D455A" w:rsidRDefault="005560C0" w:rsidP="00482D9E">
            <w:pPr>
              <w:rPr>
                <w:rFonts w:eastAsia="Calibri" w:cs="Arial"/>
                <w:lang w:val="da-DK"/>
              </w:rPr>
            </w:pPr>
            <w:r w:rsidRPr="004D455A">
              <w:rPr>
                <w:rFonts w:eastAsia="Calibri" w:cs="Arial"/>
                <w:lang w:val="da-DK"/>
              </w:rPr>
              <w:t>Sandoz B.V.</w:t>
            </w:r>
          </w:p>
          <w:p w14:paraId="608687F4" w14:textId="77777777" w:rsidR="005560C0" w:rsidRPr="004D455A" w:rsidRDefault="005560C0" w:rsidP="00482D9E">
            <w:pPr>
              <w:rPr>
                <w:rFonts w:eastAsia="Calibri" w:cs="Arial"/>
                <w:lang w:val="da-DK"/>
              </w:rPr>
            </w:pPr>
            <w:r w:rsidRPr="004D455A">
              <w:rPr>
                <w:rFonts w:eastAsia="Calibri" w:cs="Arial"/>
                <w:lang w:val="da-DK"/>
              </w:rPr>
              <w:t>Tel: +31 36 52 41 600</w:t>
            </w:r>
          </w:p>
          <w:p w14:paraId="241A7748" w14:textId="77777777" w:rsidR="005560C0" w:rsidRPr="004D455A" w:rsidRDefault="005560C0" w:rsidP="00482D9E">
            <w:pPr>
              <w:rPr>
                <w:rFonts w:eastAsia="Calibri" w:cs="Arial"/>
                <w:lang w:val="da-DK"/>
              </w:rPr>
            </w:pPr>
          </w:p>
        </w:tc>
      </w:tr>
      <w:tr w:rsidR="005560C0" w:rsidRPr="00026D31" w14:paraId="6CEEE537" w14:textId="77777777" w:rsidTr="00482D9E">
        <w:trPr>
          <w:trHeight w:val="815"/>
        </w:trPr>
        <w:tc>
          <w:tcPr>
            <w:tcW w:w="2491" w:type="pct"/>
            <w:tcMar>
              <w:top w:w="0" w:type="dxa"/>
              <w:left w:w="108" w:type="dxa"/>
              <w:bottom w:w="0" w:type="dxa"/>
              <w:right w:w="108" w:type="dxa"/>
            </w:tcMar>
          </w:tcPr>
          <w:p w14:paraId="1BB586D4" w14:textId="77777777" w:rsidR="005560C0" w:rsidRPr="009D3F38" w:rsidRDefault="005560C0" w:rsidP="00482D9E">
            <w:pPr>
              <w:rPr>
                <w:rFonts w:eastAsia="Calibri" w:cs="Arial"/>
                <w:b/>
                <w:bCs/>
                <w:lang w:val="it-IT"/>
              </w:rPr>
            </w:pPr>
            <w:r w:rsidRPr="009D3F38">
              <w:rPr>
                <w:rFonts w:eastAsia="Calibri" w:cs="Arial"/>
                <w:b/>
                <w:bCs/>
                <w:lang w:val="it-IT"/>
              </w:rPr>
              <w:t>Eesti</w:t>
            </w:r>
          </w:p>
          <w:p w14:paraId="1E0223DF" w14:textId="77777777" w:rsidR="005560C0" w:rsidRPr="009D3F38" w:rsidRDefault="005560C0" w:rsidP="00482D9E">
            <w:pPr>
              <w:rPr>
                <w:rFonts w:eastAsia="Calibri" w:cs="Arial"/>
                <w:lang w:val="it-IT"/>
              </w:rPr>
            </w:pPr>
            <w:r w:rsidRPr="009D3F38">
              <w:rPr>
                <w:rFonts w:eastAsia="Calibri" w:cs="Arial"/>
                <w:lang w:val="it-IT"/>
              </w:rPr>
              <w:t>Sandoz d.d. Eesti filiaal</w:t>
            </w:r>
          </w:p>
          <w:p w14:paraId="5326E5F9" w14:textId="77777777" w:rsidR="005560C0" w:rsidRPr="00026D31" w:rsidRDefault="005560C0" w:rsidP="00482D9E">
            <w:pPr>
              <w:rPr>
                <w:rFonts w:eastAsia="Calibri" w:cs="Arial"/>
                <w:lang w:val="es-ES"/>
              </w:rPr>
            </w:pPr>
            <w:r w:rsidRPr="00026D31">
              <w:rPr>
                <w:rFonts w:eastAsia="Calibri" w:cs="Arial"/>
                <w:lang w:val="es-ES"/>
              </w:rPr>
              <w:t>Tel: +372 665 2400</w:t>
            </w:r>
          </w:p>
          <w:p w14:paraId="165151A2" w14:textId="77777777" w:rsidR="005560C0" w:rsidRPr="00026D31" w:rsidRDefault="005560C0" w:rsidP="00482D9E">
            <w:pPr>
              <w:rPr>
                <w:rFonts w:eastAsia="Calibri" w:cs="Arial"/>
                <w:lang w:val="es-ES"/>
              </w:rPr>
            </w:pPr>
          </w:p>
        </w:tc>
        <w:tc>
          <w:tcPr>
            <w:tcW w:w="2509" w:type="pct"/>
            <w:tcMar>
              <w:top w:w="0" w:type="dxa"/>
              <w:left w:w="108" w:type="dxa"/>
              <w:bottom w:w="0" w:type="dxa"/>
              <w:right w:w="108" w:type="dxa"/>
            </w:tcMar>
          </w:tcPr>
          <w:p w14:paraId="48B574F7" w14:textId="77777777" w:rsidR="005560C0" w:rsidRPr="00026D31" w:rsidRDefault="005560C0" w:rsidP="00482D9E">
            <w:pPr>
              <w:rPr>
                <w:rFonts w:eastAsia="Calibri" w:cs="Arial"/>
                <w:b/>
                <w:bCs/>
                <w:lang w:val="es-ES"/>
              </w:rPr>
            </w:pPr>
            <w:proofErr w:type="spellStart"/>
            <w:r w:rsidRPr="00026D31">
              <w:rPr>
                <w:rFonts w:eastAsia="Calibri" w:cs="Arial"/>
                <w:b/>
                <w:bCs/>
                <w:lang w:val="es-ES"/>
              </w:rPr>
              <w:t>Österreich</w:t>
            </w:r>
            <w:proofErr w:type="spellEnd"/>
          </w:p>
          <w:p w14:paraId="7454FBA6" w14:textId="77777777" w:rsidR="005560C0" w:rsidRPr="00026D31" w:rsidRDefault="005560C0" w:rsidP="00482D9E">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GmbH</w:t>
            </w:r>
            <w:proofErr w:type="spellEnd"/>
          </w:p>
          <w:p w14:paraId="7B46F9ED" w14:textId="77777777" w:rsidR="005560C0" w:rsidRPr="00026D31" w:rsidRDefault="005560C0" w:rsidP="00482D9E">
            <w:pPr>
              <w:rPr>
                <w:rFonts w:eastAsia="Calibri" w:cs="Arial"/>
                <w:lang w:val="es-ES"/>
              </w:rPr>
            </w:pPr>
            <w:r w:rsidRPr="00026D31">
              <w:rPr>
                <w:rFonts w:eastAsia="Calibri" w:cs="Arial"/>
                <w:lang w:val="es-ES"/>
              </w:rPr>
              <w:t>Tel: +43 5338 2000</w:t>
            </w:r>
          </w:p>
        </w:tc>
      </w:tr>
      <w:tr w:rsidR="005560C0" w:rsidRPr="00026D31" w14:paraId="565A40FB" w14:textId="77777777" w:rsidTr="00482D9E">
        <w:trPr>
          <w:trHeight w:val="755"/>
        </w:trPr>
        <w:tc>
          <w:tcPr>
            <w:tcW w:w="2491" w:type="pct"/>
            <w:tcMar>
              <w:top w:w="0" w:type="dxa"/>
              <w:left w:w="108" w:type="dxa"/>
              <w:bottom w:w="0" w:type="dxa"/>
              <w:right w:w="108" w:type="dxa"/>
            </w:tcMar>
          </w:tcPr>
          <w:p w14:paraId="23DC7361" w14:textId="77777777" w:rsidR="005560C0" w:rsidRPr="004D455A" w:rsidRDefault="005560C0" w:rsidP="00482D9E">
            <w:pPr>
              <w:rPr>
                <w:rFonts w:eastAsia="Calibri" w:cs="Arial"/>
                <w:b/>
                <w:bCs/>
              </w:rPr>
            </w:pPr>
            <w:proofErr w:type="spellStart"/>
            <w:r w:rsidRPr="00026D31">
              <w:rPr>
                <w:rFonts w:eastAsia="Calibri" w:cs="Arial"/>
                <w:b/>
                <w:bCs/>
                <w:lang w:val="es-ES"/>
              </w:rPr>
              <w:t>Ελλάδ</w:t>
            </w:r>
            <w:proofErr w:type="spellEnd"/>
            <w:r w:rsidRPr="00026D31">
              <w:rPr>
                <w:rFonts w:eastAsia="Calibri" w:cs="Arial"/>
                <w:b/>
                <w:bCs/>
                <w:lang w:val="es-ES"/>
              </w:rPr>
              <w:t>α</w:t>
            </w:r>
          </w:p>
          <w:p w14:paraId="5B432894" w14:textId="77777777" w:rsidR="005560C0" w:rsidRPr="004D455A" w:rsidRDefault="005560C0" w:rsidP="00482D9E">
            <w:pPr>
              <w:rPr>
                <w:rFonts w:eastAsia="Calibri" w:cs="Arial"/>
              </w:rPr>
            </w:pPr>
            <w:r w:rsidRPr="004D455A">
              <w:rPr>
                <w:rFonts w:eastAsia="Calibri" w:cs="Arial"/>
              </w:rPr>
              <w:t xml:space="preserve">SANDOZ HELLAS </w:t>
            </w:r>
            <w:r w:rsidRPr="00482D9E">
              <w:rPr>
                <w:rFonts w:eastAsia="Calibri" w:cs="Arial"/>
                <w:lang w:val="es-ES"/>
              </w:rPr>
              <w:t>ΜΟΝΟΠΡΟΣΩΠΗ</w:t>
            </w:r>
            <w:r w:rsidRPr="004D455A">
              <w:rPr>
                <w:rFonts w:eastAsia="Calibri" w:cs="Arial"/>
              </w:rPr>
              <w:t xml:space="preserve"> </w:t>
            </w:r>
            <w:r w:rsidRPr="00482D9E">
              <w:rPr>
                <w:rFonts w:eastAsia="Calibri" w:cs="Arial"/>
                <w:lang w:val="es-ES"/>
              </w:rPr>
              <w:t>Α</w:t>
            </w:r>
            <w:r w:rsidRPr="004D455A">
              <w:rPr>
                <w:rFonts w:eastAsia="Calibri" w:cs="Arial"/>
              </w:rPr>
              <w:t>.</w:t>
            </w:r>
            <w:r w:rsidRPr="00482D9E">
              <w:rPr>
                <w:rFonts w:eastAsia="Calibri" w:cs="Arial"/>
                <w:lang w:val="es-ES"/>
              </w:rPr>
              <w:t>Ε</w:t>
            </w:r>
            <w:r w:rsidRPr="004D455A">
              <w:rPr>
                <w:rFonts w:eastAsia="Calibri" w:cs="Arial"/>
              </w:rPr>
              <w:t>.</w:t>
            </w:r>
          </w:p>
          <w:p w14:paraId="3A789586" w14:textId="392ED4B7" w:rsidR="00E4703A" w:rsidRPr="00026D31" w:rsidRDefault="005560C0" w:rsidP="00482D9E">
            <w:pPr>
              <w:rPr>
                <w:rFonts w:eastAsia="Calibri" w:cs="Arial"/>
                <w:lang w:val="es-ES"/>
              </w:rPr>
            </w:pPr>
            <w:proofErr w:type="spellStart"/>
            <w:r w:rsidRPr="00482D9E">
              <w:rPr>
                <w:rFonts w:eastAsia="Calibri" w:cs="Arial"/>
                <w:lang w:val="es-ES"/>
              </w:rPr>
              <w:t>Τηλ</w:t>
            </w:r>
            <w:proofErr w:type="spellEnd"/>
            <w:r w:rsidRPr="00482D9E">
              <w:rPr>
                <w:rFonts w:eastAsia="Calibri" w:cs="Arial"/>
                <w:lang w:val="es-ES"/>
              </w:rPr>
              <w:t>: +30 216 600 5000</w:t>
            </w:r>
          </w:p>
        </w:tc>
        <w:tc>
          <w:tcPr>
            <w:tcW w:w="2509" w:type="pct"/>
            <w:tcMar>
              <w:top w:w="0" w:type="dxa"/>
              <w:left w:w="108" w:type="dxa"/>
              <w:bottom w:w="0" w:type="dxa"/>
              <w:right w:w="108" w:type="dxa"/>
            </w:tcMar>
          </w:tcPr>
          <w:p w14:paraId="3F0D14C4" w14:textId="77777777" w:rsidR="005560C0" w:rsidRPr="009D3F38" w:rsidRDefault="005560C0" w:rsidP="00482D9E">
            <w:pPr>
              <w:rPr>
                <w:rFonts w:eastAsia="Calibri" w:cs="Arial"/>
                <w:b/>
                <w:bCs/>
                <w:lang w:val="pl-PL"/>
              </w:rPr>
            </w:pPr>
            <w:r w:rsidRPr="009D3F38">
              <w:rPr>
                <w:rFonts w:eastAsia="Calibri" w:cs="Arial"/>
                <w:b/>
                <w:bCs/>
                <w:lang w:val="pl-PL"/>
              </w:rPr>
              <w:t>Polska</w:t>
            </w:r>
          </w:p>
          <w:p w14:paraId="73E269EF" w14:textId="77777777" w:rsidR="005560C0" w:rsidRPr="009D3F38" w:rsidRDefault="005560C0" w:rsidP="00482D9E">
            <w:pPr>
              <w:rPr>
                <w:rFonts w:eastAsia="Calibri" w:cs="Arial"/>
                <w:lang w:val="pl-PL"/>
              </w:rPr>
            </w:pPr>
            <w:r w:rsidRPr="009D3F38">
              <w:rPr>
                <w:rFonts w:eastAsia="Calibri" w:cs="Arial"/>
                <w:lang w:val="pl-PL"/>
              </w:rPr>
              <w:t>Sandoz Polska Sp. z o.o.</w:t>
            </w:r>
          </w:p>
          <w:p w14:paraId="5006E1A5" w14:textId="77777777" w:rsidR="005560C0" w:rsidRPr="00026D31" w:rsidRDefault="005560C0" w:rsidP="00482D9E">
            <w:pPr>
              <w:rPr>
                <w:rFonts w:eastAsia="Calibri" w:cs="Arial"/>
                <w:lang w:val="es-ES"/>
              </w:rPr>
            </w:pPr>
            <w:r w:rsidRPr="00026D31">
              <w:rPr>
                <w:rFonts w:eastAsia="Calibri" w:cs="Arial"/>
                <w:lang w:val="es-ES"/>
              </w:rPr>
              <w:t>Tel.: +48 22 209 70 00</w:t>
            </w:r>
          </w:p>
          <w:p w14:paraId="330B5F78" w14:textId="77777777" w:rsidR="005560C0" w:rsidRPr="00026D31" w:rsidRDefault="005560C0" w:rsidP="00482D9E">
            <w:pPr>
              <w:rPr>
                <w:rFonts w:eastAsia="Calibri" w:cs="Arial"/>
                <w:lang w:val="es-ES"/>
              </w:rPr>
            </w:pPr>
          </w:p>
        </w:tc>
      </w:tr>
      <w:tr w:rsidR="005560C0" w:rsidRPr="00105A33" w14:paraId="7C0849F0" w14:textId="77777777" w:rsidTr="00482D9E">
        <w:trPr>
          <w:trHeight w:val="759"/>
        </w:trPr>
        <w:tc>
          <w:tcPr>
            <w:tcW w:w="2491" w:type="pct"/>
            <w:tcMar>
              <w:top w:w="0" w:type="dxa"/>
              <w:left w:w="108" w:type="dxa"/>
              <w:bottom w:w="0" w:type="dxa"/>
              <w:right w:w="108" w:type="dxa"/>
            </w:tcMar>
          </w:tcPr>
          <w:p w14:paraId="5F7BB479" w14:textId="77777777" w:rsidR="005560C0" w:rsidRPr="00026D31" w:rsidRDefault="005560C0" w:rsidP="00482D9E">
            <w:pPr>
              <w:rPr>
                <w:rFonts w:eastAsia="Calibri" w:cs="Arial"/>
                <w:b/>
                <w:bCs/>
                <w:lang w:val="es-ES"/>
              </w:rPr>
            </w:pPr>
            <w:r w:rsidRPr="00026D31">
              <w:rPr>
                <w:rFonts w:eastAsia="Calibri" w:cs="Arial"/>
                <w:b/>
                <w:bCs/>
                <w:lang w:val="es-ES"/>
              </w:rPr>
              <w:t>España</w:t>
            </w:r>
          </w:p>
          <w:p w14:paraId="27C77740" w14:textId="77777777" w:rsidR="005560C0" w:rsidRPr="00026D31" w:rsidRDefault="005560C0" w:rsidP="00482D9E">
            <w:pPr>
              <w:rPr>
                <w:rFonts w:eastAsia="Calibri" w:cs="Arial"/>
                <w:lang w:val="es-ES"/>
              </w:rPr>
            </w:pPr>
            <w:r w:rsidRPr="00026D31">
              <w:rPr>
                <w:rFonts w:eastAsia="Calibri" w:cs="Arial"/>
                <w:lang w:val="es-ES"/>
              </w:rPr>
              <w:t>Sandoz Farmacéutica, S.A.</w:t>
            </w:r>
          </w:p>
          <w:p w14:paraId="2A369E4E" w14:textId="77777777" w:rsidR="005560C0" w:rsidRPr="00026D31" w:rsidRDefault="005560C0" w:rsidP="00482D9E">
            <w:pPr>
              <w:rPr>
                <w:rFonts w:eastAsia="Calibri" w:cs="Arial"/>
                <w:lang w:val="es-ES"/>
              </w:rPr>
            </w:pPr>
            <w:r w:rsidRPr="00026D31">
              <w:rPr>
                <w:rFonts w:eastAsia="Calibri" w:cs="Arial"/>
                <w:lang w:val="es-ES"/>
              </w:rPr>
              <w:t>Tel: +34 900 456 856</w:t>
            </w:r>
          </w:p>
          <w:p w14:paraId="0C63D7D4" w14:textId="77777777" w:rsidR="005560C0" w:rsidRPr="00026D31" w:rsidRDefault="005560C0" w:rsidP="00482D9E">
            <w:pPr>
              <w:rPr>
                <w:rFonts w:eastAsia="Calibri" w:cs="Arial"/>
                <w:lang w:val="es-ES"/>
              </w:rPr>
            </w:pPr>
          </w:p>
        </w:tc>
        <w:tc>
          <w:tcPr>
            <w:tcW w:w="2509" w:type="pct"/>
            <w:tcMar>
              <w:top w:w="0" w:type="dxa"/>
              <w:left w:w="108" w:type="dxa"/>
              <w:bottom w:w="0" w:type="dxa"/>
              <w:right w:w="108" w:type="dxa"/>
            </w:tcMar>
          </w:tcPr>
          <w:p w14:paraId="6D5B8A0C" w14:textId="77777777" w:rsidR="005560C0" w:rsidRPr="009D3F38" w:rsidRDefault="005560C0" w:rsidP="00482D9E">
            <w:pPr>
              <w:rPr>
                <w:rFonts w:eastAsia="Calibri" w:cs="Arial"/>
                <w:b/>
                <w:bCs/>
                <w:lang w:val="pt-PT"/>
              </w:rPr>
            </w:pPr>
            <w:r w:rsidRPr="009D3F38">
              <w:rPr>
                <w:rFonts w:eastAsia="Calibri" w:cs="Arial"/>
                <w:b/>
                <w:bCs/>
                <w:lang w:val="pt-PT"/>
              </w:rPr>
              <w:t>Portugal</w:t>
            </w:r>
          </w:p>
          <w:p w14:paraId="6BCBEABD" w14:textId="77777777" w:rsidR="005560C0" w:rsidRPr="009D3F38" w:rsidRDefault="005560C0" w:rsidP="00482D9E">
            <w:pPr>
              <w:rPr>
                <w:rFonts w:eastAsia="Calibri" w:cs="Arial"/>
                <w:lang w:val="pt-PT"/>
              </w:rPr>
            </w:pPr>
            <w:r w:rsidRPr="009D3F38">
              <w:rPr>
                <w:rFonts w:eastAsia="Calibri" w:cs="Arial"/>
                <w:lang w:val="pt-PT"/>
              </w:rPr>
              <w:t>Sandoz Farmacêutica Lda.</w:t>
            </w:r>
          </w:p>
          <w:p w14:paraId="08F94295" w14:textId="77777777" w:rsidR="005560C0" w:rsidRPr="009D3F38" w:rsidRDefault="005560C0" w:rsidP="00482D9E">
            <w:pPr>
              <w:rPr>
                <w:rFonts w:eastAsia="Calibri" w:cs="Arial"/>
                <w:lang w:val="pt-PT"/>
              </w:rPr>
            </w:pPr>
            <w:r w:rsidRPr="009D3F38">
              <w:rPr>
                <w:rFonts w:eastAsia="Calibri" w:cs="Arial"/>
                <w:lang w:val="pt-PT"/>
              </w:rPr>
              <w:t>Tel: +351 21 000 86 00</w:t>
            </w:r>
          </w:p>
          <w:p w14:paraId="5D7C1396" w14:textId="77777777" w:rsidR="005560C0" w:rsidRPr="009D3F38" w:rsidRDefault="005560C0" w:rsidP="00482D9E">
            <w:pPr>
              <w:rPr>
                <w:rFonts w:eastAsia="Calibri" w:cs="Arial"/>
                <w:lang w:val="pt-PT"/>
              </w:rPr>
            </w:pPr>
          </w:p>
        </w:tc>
      </w:tr>
      <w:tr w:rsidR="005560C0" w:rsidRPr="00105A33" w14:paraId="364132CF" w14:textId="77777777" w:rsidTr="00482D9E">
        <w:trPr>
          <w:trHeight w:val="731"/>
        </w:trPr>
        <w:tc>
          <w:tcPr>
            <w:tcW w:w="2491" w:type="pct"/>
            <w:tcMar>
              <w:top w:w="0" w:type="dxa"/>
              <w:left w:w="108" w:type="dxa"/>
              <w:bottom w:w="0" w:type="dxa"/>
              <w:right w:w="108" w:type="dxa"/>
            </w:tcMar>
          </w:tcPr>
          <w:p w14:paraId="65098455" w14:textId="77777777" w:rsidR="005560C0" w:rsidRPr="00026D31" w:rsidRDefault="005560C0" w:rsidP="00482D9E">
            <w:pPr>
              <w:rPr>
                <w:rFonts w:eastAsia="Calibri" w:cs="Arial"/>
                <w:b/>
                <w:bCs/>
                <w:lang w:val="es-ES"/>
              </w:rPr>
            </w:pPr>
            <w:r w:rsidRPr="00026D31">
              <w:rPr>
                <w:rFonts w:eastAsia="Calibri" w:cs="Arial"/>
                <w:b/>
                <w:bCs/>
                <w:lang w:val="es-ES"/>
              </w:rPr>
              <w:t>France</w:t>
            </w:r>
          </w:p>
          <w:p w14:paraId="39268C5E" w14:textId="77777777" w:rsidR="005560C0" w:rsidRPr="00026D31" w:rsidRDefault="005560C0" w:rsidP="00482D9E">
            <w:pPr>
              <w:rPr>
                <w:rFonts w:eastAsia="Calibri" w:cs="Arial"/>
                <w:lang w:val="es-ES"/>
              </w:rPr>
            </w:pPr>
            <w:r w:rsidRPr="00026D31">
              <w:rPr>
                <w:rFonts w:eastAsia="Calibri" w:cs="Arial"/>
                <w:lang w:val="es-ES"/>
              </w:rPr>
              <w:t>Sandoz SAS</w:t>
            </w:r>
          </w:p>
          <w:p w14:paraId="16E3C3AC" w14:textId="77777777" w:rsidR="005560C0" w:rsidRPr="00026D31" w:rsidRDefault="005560C0" w:rsidP="00482D9E">
            <w:pPr>
              <w:rPr>
                <w:rFonts w:eastAsia="Calibri" w:cs="Arial"/>
                <w:lang w:val="es-ES"/>
              </w:rPr>
            </w:pPr>
            <w:proofErr w:type="spellStart"/>
            <w:r w:rsidRPr="00026D31">
              <w:rPr>
                <w:rFonts w:eastAsia="Calibri" w:cs="Arial"/>
                <w:lang w:val="es-ES"/>
              </w:rPr>
              <w:t>Tél</w:t>
            </w:r>
            <w:proofErr w:type="spellEnd"/>
            <w:r w:rsidRPr="00026D31">
              <w:rPr>
                <w:rFonts w:eastAsia="Calibri" w:cs="Arial"/>
                <w:lang w:val="es-ES"/>
              </w:rPr>
              <w:t>: +33 1 49 64 48 00</w:t>
            </w:r>
          </w:p>
          <w:p w14:paraId="3AD668F0" w14:textId="77777777" w:rsidR="005560C0" w:rsidRPr="00026D31" w:rsidRDefault="005560C0" w:rsidP="00482D9E">
            <w:pPr>
              <w:rPr>
                <w:rFonts w:eastAsia="Calibri" w:cs="Arial"/>
                <w:lang w:val="es-ES"/>
              </w:rPr>
            </w:pPr>
          </w:p>
        </w:tc>
        <w:tc>
          <w:tcPr>
            <w:tcW w:w="2509" w:type="pct"/>
            <w:tcMar>
              <w:top w:w="0" w:type="dxa"/>
              <w:left w:w="108" w:type="dxa"/>
              <w:bottom w:w="0" w:type="dxa"/>
              <w:right w:w="108" w:type="dxa"/>
            </w:tcMar>
          </w:tcPr>
          <w:p w14:paraId="4E8495A7" w14:textId="77777777" w:rsidR="005560C0" w:rsidRPr="00026D31" w:rsidRDefault="005560C0" w:rsidP="00482D9E">
            <w:pPr>
              <w:rPr>
                <w:rFonts w:eastAsia="Calibri" w:cs="Arial"/>
                <w:b/>
                <w:bCs/>
                <w:lang w:val="es-ES"/>
              </w:rPr>
            </w:pPr>
            <w:proofErr w:type="spellStart"/>
            <w:r w:rsidRPr="00026D31">
              <w:rPr>
                <w:rFonts w:eastAsia="Calibri" w:cs="Arial"/>
                <w:b/>
                <w:bCs/>
                <w:lang w:val="es-ES"/>
              </w:rPr>
              <w:t>România</w:t>
            </w:r>
            <w:proofErr w:type="spellEnd"/>
          </w:p>
          <w:p w14:paraId="4F6E1909" w14:textId="77777777" w:rsidR="005560C0" w:rsidRPr="00026D31" w:rsidRDefault="005560C0" w:rsidP="00482D9E">
            <w:pPr>
              <w:rPr>
                <w:rFonts w:eastAsia="Calibri" w:cs="Arial"/>
                <w:lang w:val="es-ES"/>
              </w:rPr>
            </w:pPr>
            <w:r w:rsidRPr="00026D31">
              <w:rPr>
                <w:rFonts w:eastAsia="Calibri" w:cs="Arial"/>
                <w:lang w:val="es-ES"/>
              </w:rPr>
              <w:t xml:space="preserve">Sandoz </w:t>
            </w:r>
            <w:proofErr w:type="spellStart"/>
            <w:r>
              <w:rPr>
                <w:rFonts w:eastAsia="Calibri" w:cs="Arial"/>
                <w:lang w:val="es-ES"/>
              </w:rPr>
              <w:t>Pharmaceuticals</w:t>
            </w:r>
            <w:proofErr w:type="spellEnd"/>
            <w:r>
              <w:rPr>
                <w:rFonts w:eastAsia="Calibri" w:cs="Arial"/>
                <w:lang w:val="es-ES"/>
              </w:rPr>
              <w:t xml:space="preserve"> </w:t>
            </w:r>
            <w:r w:rsidRPr="00026D31">
              <w:rPr>
                <w:rFonts w:eastAsia="Calibri" w:cs="Arial"/>
                <w:lang w:val="es-ES"/>
              </w:rPr>
              <w:t>SRL</w:t>
            </w:r>
          </w:p>
          <w:p w14:paraId="4DC3414A" w14:textId="77777777" w:rsidR="005560C0" w:rsidRPr="00026D31" w:rsidRDefault="005560C0" w:rsidP="00482D9E">
            <w:pPr>
              <w:rPr>
                <w:rFonts w:eastAsia="Calibri" w:cs="Arial"/>
                <w:lang w:val="es-ES"/>
              </w:rPr>
            </w:pPr>
            <w:r w:rsidRPr="00026D31">
              <w:rPr>
                <w:rFonts w:eastAsia="Calibri" w:cs="Arial"/>
                <w:lang w:val="es-ES"/>
              </w:rPr>
              <w:t>Tel: +40 21 407 51 60</w:t>
            </w:r>
          </w:p>
          <w:p w14:paraId="56AC979C" w14:textId="77777777" w:rsidR="005560C0" w:rsidRPr="00026D31" w:rsidRDefault="005560C0" w:rsidP="00482D9E">
            <w:pPr>
              <w:rPr>
                <w:rFonts w:eastAsia="Calibri" w:cs="Arial"/>
                <w:lang w:val="es-ES"/>
              </w:rPr>
            </w:pPr>
          </w:p>
        </w:tc>
      </w:tr>
      <w:tr w:rsidR="005560C0" w:rsidRPr="00105A33" w14:paraId="72D438A6" w14:textId="77777777" w:rsidTr="00482D9E">
        <w:trPr>
          <w:trHeight w:val="851"/>
        </w:trPr>
        <w:tc>
          <w:tcPr>
            <w:tcW w:w="2491" w:type="pct"/>
            <w:tcMar>
              <w:top w:w="0" w:type="dxa"/>
              <w:left w:w="108" w:type="dxa"/>
              <w:bottom w:w="0" w:type="dxa"/>
              <w:right w:w="108" w:type="dxa"/>
            </w:tcMar>
          </w:tcPr>
          <w:p w14:paraId="7E4701B1" w14:textId="77777777" w:rsidR="005560C0" w:rsidRPr="00105A33" w:rsidRDefault="005560C0" w:rsidP="00482D9E">
            <w:pPr>
              <w:rPr>
                <w:rFonts w:eastAsia="Calibri" w:cs="Arial"/>
                <w:b/>
                <w:bCs/>
                <w:lang w:val="es-ES"/>
              </w:rPr>
            </w:pPr>
            <w:proofErr w:type="spellStart"/>
            <w:r w:rsidRPr="00105A33">
              <w:rPr>
                <w:rFonts w:eastAsia="Calibri" w:cs="Arial"/>
                <w:b/>
                <w:bCs/>
                <w:lang w:val="es-ES"/>
              </w:rPr>
              <w:t>Hrvatska</w:t>
            </w:r>
            <w:proofErr w:type="spellEnd"/>
          </w:p>
          <w:p w14:paraId="0518E2FC" w14:textId="77777777" w:rsidR="005560C0" w:rsidRPr="00105A33" w:rsidRDefault="005560C0" w:rsidP="00482D9E">
            <w:pPr>
              <w:rPr>
                <w:rFonts w:eastAsia="Calibri" w:cs="Arial"/>
                <w:lang w:val="es-ES"/>
              </w:rPr>
            </w:pPr>
            <w:r w:rsidRPr="00105A33">
              <w:rPr>
                <w:rFonts w:eastAsia="Calibri" w:cs="Arial"/>
                <w:lang w:val="es-ES"/>
              </w:rPr>
              <w:t xml:space="preserve">Sandoz </w:t>
            </w:r>
            <w:proofErr w:type="spellStart"/>
            <w:r w:rsidRPr="00105A33">
              <w:rPr>
                <w:rFonts w:eastAsia="Calibri" w:cs="Arial"/>
                <w:lang w:val="es-ES"/>
              </w:rPr>
              <w:t>d.o.o</w:t>
            </w:r>
            <w:proofErr w:type="spellEnd"/>
            <w:r w:rsidRPr="00105A33">
              <w:rPr>
                <w:rFonts w:eastAsia="Calibri" w:cs="Arial"/>
                <w:lang w:val="es-ES"/>
              </w:rPr>
              <w:t>.</w:t>
            </w:r>
          </w:p>
          <w:p w14:paraId="26C87E71" w14:textId="77777777" w:rsidR="005560C0" w:rsidRPr="00026D31" w:rsidRDefault="005560C0" w:rsidP="00482D9E">
            <w:pPr>
              <w:rPr>
                <w:rFonts w:eastAsia="Calibri" w:cs="Arial"/>
                <w:lang w:val="es-ES"/>
              </w:rPr>
            </w:pPr>
            <w:r w:rsidRPr="00026D31">
              <w:rPr>
                <w:rFonts w:eastAsia="Calibri" w:cs="Arial"/>
                <w:lang w:val="es-ES"/>
              </w:rPr>
              <w:t xml:space="preserve">Tel: +385 1 23 53 111 </w:t>
            </w:r>
          </w:p>
          <w:p w14:paraId="74A784EC" w14:textId="77777777" w:rsidR="005560C0" w:rsidRPr="00026D31" w:rsidRDefault="005560C0" w:rsidP="00482D9E">
            <w:pPr>
              <w:rPr>
                <w:rFonts w:eastAsia="Calibri" w:cs="Arial"/>
                <w:lang w:val="es-ES"/>
              </w:rPr>
            </w:pPr>
          </w:p>
        </w:tc>
        <w:tc>
          <w:tcPr>
            <w:tcW w:w="2509" w:type="pct"/>
            <w:tcMar>
              <w:top w:w="0" w:type="dxa"/>
              <w:left w:w="108" w:type="dxa"/>
              <w:bottom w:w="0" w:type="dxa"/>
              <w:right w:w="108" w:type="dxa"/>
            </w:tcMar>
          </w:tcPr>
          <w:p w14:paraId="59A343B3" w14:textId="77777777" w:rsidR="005560C0" w:rsidRPr="00026D31" w:rsidRDefault="005560C0" w:rsidP="00482D9E">
            <w:pPr>
              <w:rPr>
                <w:rFonts w:eastAsia="Calibri" w:cs="Arial"/>
                <w:b/>
                <w:bCs/>
                <w:lang w:val="es-ES"/>
              </w:rPr>
            </w:pPr>
            <w:proofErr w:type="spellStart"/>
            <w:r w:rsidRPr="00026D31">
              <w:rPr>
                <w:rFonts w:eastAsia="Calibri" w:cs="Arial"/>
                <w:b/>
                <w:bCs/>
                <w:lang w:val="es-ES"/>
              </w:rPr>
              <w:t>Slovenija</w:t>
            </w:r>
            <w:proofErr w:type="spellEnd"/>
          </w:p>
          <w:p w14:paraId="67690E81" w14:textId="77777777" w:rsidR="005560C0" w:rsidRPr="00026D31" w:rsidRDefault="005560C0" w:rsidP="00482D9E">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farmacevtska</w:t>
            </w:r>
            <w:proofErr w:type="spellEnd"/>
            <w:r w:rsidRPr="00026D31">
              <w:rPr>
                <w:rFonts w:eastAsia="Calibri" w:cs="Arial"/>
                <w:lang w:val="es-ES"/>
              </w:rPr>
              <w:t xml:space="preserve"> </w:t>
            </w:r>
            <w:proofErr w:type="spellStart"/>
            <w:r w:rsidRPr="00026D31">
              <w:rPr>
                <w:rFonts w:eastAsia="Calibri" w:cs="Arial"/>
                <w:lang w:val="es-ES"/>
              </w:rPr>
              <w:t>družba</w:t>
            </w:r>
            <w:proofErr w:type="spellEnd"/>
            <w:r w:rsidRPr="00026D31">
              <w:rPr>
                <w:rFonts w:eastAsia="Calibri" w:cs="Arial"/>
                <w:lang w:val="es-ES"/>
              </w:rPr>
              <w:t xml:space="preserve"> </w:t>
            </w:r>
            <w:proofErr w:type="spellStart"/>
            <w:r w:rsidRPr="00026D31">
              <w:rPr>
                <w:rFonts w:eastAsia="Calibri" w:cs="Arial"/>
                <w:lang w:val="es-ES"/>
              </w:rPr>
              <w:t>d.d</w:t>
            </w:r>
            <w:proofErr w:type="spellEnd"/>
            <w:r w:rsidRPr="00026D31">
              <w:rPr>
                <w:rFonts w:eastAsia="Calibri" w:cs="Arial"/>
                <w:lang w:val="es-ES"/>
              </w:rPr>
              <w:t>.</w:t>
            </w:r>
          </w:p>
          <w:p w14:paraId="445E5AF5" w14:textId="77777777" w:rsidR="005560C0" w:rsidRPr="00026D31" w:rsidRDefault="005560C0" w:rsidP="00482D9E">
            <w:pPr>
              <w:rPr>
                <w:rFonts w:eastAsia="Calibri" w:cs="Arial"/>
                <w:lang w:val="es-ES"/>
              </w:rPr>
            </w:pPr>
            <w:r w:rsidRPr="00026D31">
              <w:rPr>
                <w:rFonts w:eastAsia="Calibri" w:cs="Arial"/>
                <w:lang w:val="es-ES"/>
              </w:rPr>
              <w:t>Tel: +386 1 580 29 02</w:t>
            </w:r>
          </w:p>
        </w:tc>
      </w:tr>
      <w:tr w:rsidR="005560C0" w:rsidRPr="00026D31" w14:paraId="6A15F168" w14:textId="77777777" w:rsidTr="00482D9E">
        <w:trPr>
          <w:trHeight w:val="743"/>
        </w:trPr>
        <w:tc>
          <w:tcPr>
            <w:tcW w:w="2491" w:type="pct"/>
            <w:tcMar>
              <w:top w:w="0" w:type="dxa"/>
              <w:left w:w="108" w:type="dxa"/>
              <w:bottom w:w="0" w:type="dxa"/>
              <w:right w:w="108" w:type="dxa"/>
            </w:tcMar>
          </w:tcPr>
          <w:p w14:paraId="528E3BBA" w14:textId="77777777" w:rsidR="005560C0" w:rsidRPr="00026D31" w:rsidRDefault="005560C0" w:rsidP="00482D9E">
            <w:pPr>
              <w:rPr>
                <w:rFonts w:eastAsia="Calibri" w:cs="Arial"/>
                <w:b/>
                <w:bCs/>
                <w:lang w:val="es-ES"/>
              </w:rPr>
            </w:pPr>
            <w:proofErr w:type="spellStart"/>
            <w:r w:rsidRPr="00026D31">
              <w:rPr>
                <w:rFonts w:eastAsia="Calibri" w:cs="Arial"/>
                <w:b/>
                <w:bCs/>
                <w:lang w:val="es-ES"/>
              </w:rPr>
              <w:t>Ireland</w:t>
            </w:r>
            <w:proofErr w:type="spellEnd"/>
          </w:p>
          <w:p w14:paraId="35963F7D" w14:textId="77777777" w:rsidR="005560C0" w:rsidRPr="00026D31" w:rsidRDefault="005560C0" w:rsidP="00482D9E">
            <w:pPr>
              <w:rPr>
                <w:rFonts w:eastAsia="Calibri" w:cs="Arial"/>
                <w:lang w:val="es-ES"/>
              </w:rPr>
            </w:pPr>
            <w:proofErr w:type="spellStart"/>
            <w:r w:rsidRPr="00026D31">
              <w:rPr>
                <w:rFonts w:eastAsia="Calibri" w:cs="Arial"/>
                <w:lang w:val="es-ES"/>
              </w:rPr>
              <w:t>Rowex</w:t>
            </w:r>
            <w:proofErr w:type="spellEnd"/>
            <w:r w:rsidRPr="00026D31">
              <w:rPr>
                <w:rFonts w:eastAsia="Calibri" w:cs="Arial"/>
                <w:lang w:val="es-ES"/>
              </w:rPr>
              <w:t xml:space="preserve"> Ltd.</w:t>
            </w:r>
          </w:p>
          <w:p w14:paraId="600E6DFB" w14:textId="77777777" w:rsidR="005560C0" w:rsidRPr="00026D31" w:rsidRDefault="005560C0" w:rsidP="00482D9E">
            <w:pPr>
              <w:rPr>
                <w:rFonts w:eastAsia="Calibri" w:cs="Arial"/>
                <w:lang w:val="es-ES"/>
              </w:rPr>
            </w:pPr>
            <w:r w:rsidRPr="00026D31">
              <w:rPr>
                <w:rFonts w:eastAsia="Calibri" w:cs="Arial"/>
                <w:lang w:val="es-ES"/>
              </w:rPr>
              <w:t>Tel: + 353 27 50077</w:t>
            </w:r>
          </w:p>
          <w:p w14:paraId="249E32A4" w14:textId="77777777" w:rsidR="005560C0" w:rsidRPr="00026D31" w:rsidRDefault="005560C0" w:rsidP="00482D9E">
            <w:pPr>
              <w:rPr>
                <w:rFonts w:eastAsia="Calibri" w:cs="Arial"/>
                <w:lang w:val="es-ES"/>
              </w:rPr>
            </w:pPr>
          </w:p>
        </w:tc>
        <w:tc>
          <w:tcPr>
            <w:tcW w:w="2509" w:type="pct"/>
            <w:tcMar>
              <w:top w:w="0" w:type="dxa"/>
              <w:left w:w="108" w:type="dxa"/>
              <w:bottom w:w="0" w:type="dxa"/>
              <w:right w:w="108" w:type="dxa"/>
            </w:tcMar>
          </w:tcPr>
          <w:p w14:paraId="64098C1A" w14:textId="77777777" w:rsidR="005560C0" w:rsidRPr="00026D31" w:rsidRDefault="005560C0" w:rsidP="00482D9E">
            <w:pPr>
              <w:rPr>
                <w:rFonts w:eastAsia="Calibri" w:cs="Arial"/>
                <w:b/>
                <w:bCs/>
                <w:lang w:val="es-ES"/>
              </w:rPr>
            </w:pPr>
            <w:proofErr w:type="spellStart"/>
            <w:r w:rsidRPr="00026D31">
              <w:rPr>
                <w:rFonts w:eastAsia="Calibri" w:cs="Arial"/>
                <w:b/>
                <w:bCs/>
                <w:lang w:val="es-ES"/>
              </w:rPr>
              <w:t>Slovenská</w:t>
            </w:r>
            <w:proofErr w:type="spellEnd"/>
            <w:r w:rsidRPr="00026D31">
              <w:rPr>
                <w:rFonts w:eastAsia="Calibri" w:cs="Arial"/>
                <w:b/>
                <w:bCs/>
                <w:lang w:val="es-ES"/>
              </w:rPr>
              <w:t xml:space="preserve"> </w:t>
            </w:r>
            <w:proofErr w:type="spellStart"/>
            <w:r w:rsidRPr="00026D31">
              <w:rPr>
                <w:rFonts w:eastAsia="Calibri" w:cs="Arial"/>
                <w:b/>
                <w:bCs/>
                <w:lang w:val="es-ES"/>
              </w:rPr>
              <w:t>republika</w:t>
            </w:r>
            <w:proofErr w:type="spellEnd"/>
          </w:p>
          <w:p w14:paraId="5D50A912" w14:textId="77777777" w:rsidR="005560C0" w:rsidRPr="00026D31" w:rsidRDefault="005560C0" w:rsidP="00482D9E">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d.d</w:t>
            </w:r>
            <w:proofErr w:type="spellEnd"/>
            <w:r w:rsidRPr="00026D31">
              <w:rPr>
                <w:rFonts w:eastAsia="Calibri" w:cs="Arial"/>
                <w:lang w:val="es-ES"/>
              </w:rPr>
              <w:t xml:space="preserve">. - </w:t>
            </w:r>
            <w:proofErr w:type="spellStart"/>
            <w:r w:rsidRPr="00026D31">
              <w:rPr>
                <w:rFonts w:eastAsia="Calibri" w:cs="Arial"/>
                <w:lang w:val="es-ES"/>
              </w:rPr>
              <w:t>organizačná</w:t>
            </w:r>
            <w:proofErr w:type="spellEnd"/>
            <w:r w:rsidRPr="00026D31">
              <w:rPr>
                <w:rFonts w:eastAsia="Calibri" w:cs="Arial"/>
                <w:lang w:val="es-ES"/>
              </w:rPr>
              <w:t xml:space="preserve"> </w:t>
            </w:r>
            <w:proofErr w:type="spellStart"/>
            <w:r w:rsidRPr="00026D31">
              <w:rPr>
                <w:rFonts w:eastAsia="Calibri" w:cs="Arial"/>
                <w:lang w:val="es-ES"/>
              </w:rPr>
              <w:t>zložka</w:t>
            </w:r>
            <w:proofErr w:type="spellEnd"/>
          </w:p>
          <w:p w14:paraId="7A72F964" w14:textId="77777777" w:rsidR="005560C0" w:rsidRPr="00026D31" w:rsidRDefault="005560C0" w:rsidP="00482D9E">
            <w:pPr>
              <w:rPr>
                <w:rFonts w:eastAsia="Calibri" w:cs="Arial"/>
                <w:lang w:val="es-ES"/>
              </w:rPr>
            </w:pPr>
            <w:r w:rsidRPr="00026D31">
              <w:rPr>
                <w:rFonts w:eastAsia="Calibri" w:cs="Arial"/>
                <w:lang w:val="es-ES"/>
              </w:rPr>
              <w:t>Tel: +421 2 50 70 6111</w:t>
            </w:r>
          </w:p>
          <w:p w14:paraId="27D67A13" w14:textId="77777777" w:rsidR="005560C0" w:rsidRPr="00026D31" w:rsidRDefault="005560C0" w:rsidP="00482D9E">
            <w:pPr>
              <w:rPr>
                <w:rFonts w:eastAsia="Calibri" w:cs="Arial"/>
                <w:lang w:val="es-ES"/>
              </w:rPr>
            </w:pPr>
          </w:p>
        </w:tc>
      </w:tr>
      <w:tr w:rsidR="005560C0" w:rsidRPr="00026D31" w14:paraId="619426D0" w14:textId="77777777" w:rsidTr="00482D9E">
        <w:trPr>
          <w:trHeight w:val="948"/>
        </w:trPr>
        <w:tc>
          <w:tcPr>
            <w:tcW w:w="2491" w:type="pct"/>
            <w:tcMar>
              <w:top w:w="0" w:type="dxa"/>
              <w:left w:w="108" w:type="dxa"/>
              <w:bottom w:w="0" w:type="dxa"/>
              <w:right w:w="108" w:type="dxa"/>
            </w:tcMar>
          </w:tcPr>
          <w:p w14:paraId="66DB200F" w14:textId="77777777" w:rsidR="005560C0" w:rsidRPr="00026D31" w:rsidRDefault="005560C0" w:rsidP="00482D9E">
            <w:pPr>
              <w:rPr>
                <w:rFonts w:eastAsia="Calibri" w:cs="Arial"/>
                <w:b/>
                <w:bCs/>
                <w:lang w:val="es-ES"/>
              </w:rPr>
            </w:pPr>
            <w:r w:rsidRPr="00026D31">
              <w:rPr>
                <w:rFonts w:eastAsia="Calibri" w:cs="Arial"/>
                <w:b/>
                <w:bCs/>
                <w:lang w:val="es-ES"/>
              </w:rPr>
              <w:t>Italia</w:t>
            </w:r>
          </w:p>
          <w:p w14:paraId="7F69D442" w14:textId="77777777" w:rsidR="005560C0" w:rsidRPr="00026D31" w:rsidRDefault="005560C0" w:rsidP="00482D9E">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S.p.A</w:t>
            </w:r>
            <w:proofErr w:type="spellEnd"/>
            <w:r w:rsidRPr="00026D31">
              <w:rPr>
                <w:rFonts w:eastAsia="Calibri" w:cs="Arial"/>
                <w:lang w:val="es-ES"/>
              </w:rPr>
              <w:t>.</w:t>
            </w:r>
          </w:p>
          <w:p w14:paraId="1A00EF00" w14:textId="77777777" w:rsidR="005560C0" w:rsidRPr="00026D31" w:rsidRDefault="005560C0" w:rsidP="00482D9E">
            <w:pPr>
              <w:rPr>
                <w:rFonts w:eastAsia="Calibri" w:cs="Arial"/>
                <w:lang w:val="es-ES"/>
              </w:rPr>
            </w:pPr>
            <w:r w:rsidRPr="00026D31">
              <w:rPr>
                <w:rFonts w:eastAsia="Calibri" w:cs="Arial"/>
                <w:lang w:val="es-ES"/>
              </w:rPr>
              <w:t>Tel: +39 02 96541</w:t>
            </w:r>
          </w:p>
        </w:tc>
        <w:tc>
          <w:tcPr>
            <w:tcW w:w="2509" w:type="pct"/>
            <w:tcMar>
              <w:top w:w="0" w:type="dxa"/>
              <w:left w:w="108" w:type="dxa"/>
              <w:bottom w:w="0" w:type="dxa"/>
              <w:right w:w="108" w:type="dxa"/>
            </w:tcMar>
          </w:tcPr>
          <w:p w14:paraId="30DD92C4" w14:textId="77777777" w:rsidR="005560C0" w:rsidRPr="004D455A" w:rsidRDefault="005560C0" w:rsidP="00482D9E">
            <w:pPr>
              <w:rPr>
                <w:rFonts w:eastAsia="Calibri" w:cs="Arial"/>
                <w:b/>
                <w:bCs/>
                <w:lang w:val="en-US"/>
              </w:rPr>
            </w:pPr>
            <w:r w:rsidRPr="004D455A">
              <w:rPr>
                <w:rFonts w:eastAsia="Calibri" w:cs="Arial"/>
                <w:b/>
                <w:bCs/>
                <w:lang w:val="en-US"/>
              </w:rPr>
              <w:t>Suomi/Finland</w:t>
            </w:r>
          </w:p>
          <w:p w14:paraId="3F5432C8" w14:textId="77777777" w:rsidR="005560C0" w:rsidRPr="004D455A" w:rsidRDefault="005560C0" w:rsidP="00482D9E">
            <w:pPr>
              <w:rPr>
                <w:rFonts w:eastAsia="Calibri" w:cs="Arial"/>
                <w:lang w:val="en-US"/>
              </w:rPr>
            </w:pPr>
            <w:r w:rsidRPr="004D455A">
              <w:rPr>
                <w:rFonts w:eastAsia="Calibri" w:cs="Arial"/>
                <w:lang w:val="en-US"/>
              </w:rPr>
              <w:t>Sandoz A/S</w:t>
            </w:r>
          </w:p>
          <w:p w14:paraId="1C2D0ABC" w14:textId="77777777" w:rsidR="005560C0" w:rsidRPr="004D455A" w:rsidRDefault="005560C0" w:rsidP="00482D9E">
            <w:pPr>
              <w:rPr>
                <w:rFonts w:eastAsia="Calibri" w:cs="Arial"/>
                <w:lang w:val="en-US"/>
              </w:rPr>
            </w:pPr>
            <w:r w:rsidRPr="004D455A">
              <w:rPr>
                <w:rFonts w:eastAsia="Calibri" w:cs="Arial"/>
                <w:lang w:val="en-US"/>
              </w:rPr>
              <w:t>Puh/Tel: +358 10 6133 400</w:t>
            </w:r>
          </w:p>
          <w:p w14:paraId="07018D3E" w14:textId="77777777" w:rsidR="005560C0" w:rsidRPr="004D455A" w:rsidRDefault="005560C0" w:rsidP="00482D9E">
            <w:pPr>
              <w:rPr>
                <w:rFonts w:eastAsia="Calibri" w:cs="Arial"/>
                <w:lang w:val="en-US"/>
              </w:rPr>
            </w:pPr>
          </w:p>
        </w:tc>
      </w:tr>
      <w:tr w:rsidR="005560C0" w:rsidRPr="00026D31" w14:paraId="6B477717" w14:textId="77777777" w:rsidTr="00482D9E">
        <w:trPr>
          <w:trHeight w:val="399"/>
        </w:trPr>
        <w:tc>
          <w:tcPr>
            <w:tcW w:w="2491" w:type="pct"/>
            <w:tcMar>
              <w:top w:w="0" w:type="dxa"/>
              <w:left w:w="108" w:type="dxa"/>
              <w:bottom w:w="0" w:type="dxa"/>
              <w:right w:w="108" w:type="dxa"/>
            </w:tcMar>
          </w:tcPr>
          <w:p w14:paraId="0BA1E89C" w14:textId="77777777" w:rsidR="005560C0" w:rsidRPr="004D455A" w:rsidRDefault="005560C0" w:rsidP="00482D9E">
            <w:pPr>
              <w:rPr>
                <w:rFonts w:eastAsia="Calibri" w:cs="Arial"/>
                <w:b/>
                <w:bCs/>
              </w:rPr>
            </w:pPr>
            <w:proofErr w:type="spellStart"/>
            <w:r w:rsidRPr="00026D31">
              <w:rPr>
                <w:rFonts w:eastAsia="Calibri" w:cs="Arial"/>
                <w:b/>
                <w:bCs/>
                <w:lang w:val="es-ES"/>
              </w:rPr>
              <w:t>Κύ</w:t>
            </w:r>
            <w:proofErr w:type="spellEnd"/>
            <w:r w:rsidRPr="00026D31">
              <w:rPr>
                <w:rFonts w:eastAsia="Calibri" w:cs="Arial"/>
                <w:b/>
                <w:bCs/>
                <w:lang w:val="es-ES"/>
              </w:rPr>
              <w:t>προς</w:t>
            </w:r>
          </w:p>
          <w:p w14:paraId="5D65637D" w14:textId="77777777" w:rsidR="005560C0" w:rsidRPr="004D455A" w:rsidRDefault="005560C0" w:rsidP="00482D9E">
            <w:pPr>
              <w:rPr>
                <w:rFonts w:eastAsia="Calibri" w:cs="Arial"/>
              </w:rPr>
            </w:pPr>
            <w:r w:rsidRPr="004D455A">
              <w:rPr>
                <w:rFonts w:eastAsia="Calibri" w:cs="Arial"/>
              </w:rPr>
              <w:t xml:space="preserve">Sandoz Pharmaceuticals </w:t>
            </w:r>
            <w:proofErr w:type="spellStart"/>
            <w:r w:rsidRPr="004D455A">
              <w:rPr>
                <w:rFonts w:eastAsia="Calibri" w:cs="Arial"/>
              </w:rPr>
              <w:t>d.d.</w:t>
            </w:r>
            <w:proofErr w:type="spellEnd"/>
          </w:p>
          <w:p w14:paraId="15A6A2CE" w14:textId="77777777" w:rsidR="005560C0" w:rsidRPr="00026D31" w:rsidRDefault="005560C0" w:rsidP="00482D9E">
            <w:pPr>
              <w:rPr>
                <w:rFonts w:eastAsia="Calibri" w:cs="Arial"/>
                <w:lang w:val="es-ES"/>
              </w:rPr>
            </w:pPr>
            <w:proofErr w:type="spellStart"/>
            <w:r w:rsidRPr="00026D31">
              <w:rPr>
                <w:rFonts w:eastAsia="Calibri" w:cs="Arial"/>
                <w:lang w:val="es-ES"/>
              </w:rPr>
              <w:t>Τηλ</w:t>
            </w:r>
            <w:proofErr w:type="spellEnd"/>
            <w:r w:rsidRPr="00026D31">
              <w:rPr>
                <w:rFonts w:eastAsia="Calibri" w:cs="Arial"/>
                <w:lang w:val="es-ES"/>
              </w:rPr>
              <w:t>: +357 22 69 0690</w:t>
            </w:r>
          </w:p>
          <w:p w14:paraId="34C07DFF" w14:textId="77777777" w:rsidR="005560C0" w:rsidRPr="00026D31" w:rsidRDefault="005560C0" w:rsidP="00482D9E">
            <w:pPr>
              <w:rPr>
                <w:rFonts w:eastAsia="Calibri" w:cs="Arial"/>
                <w:lang w:val="es-ES"/>
              </w:rPr>
            </w:pPr>
          </w:p>
        </w:tc>
        <w:tc>
          <w:tcPr>
            <w:tcW w:w="2509" w:type="pct"/>
            <w:tcMar>
              <w:top w:w="0" w:type="dxa"/>
              <w:left w:w="108" w:type="dxa"/>
              <w:bottom w:w="0" w:type="dxa"/>
              <w:right w:w="108" w:type="dxa"/>
            </w:tcMar>
          </w:tcPr>
          <w:p w14:paraId="57AE6C36" w14:textId="77777777" w:rsidR="005560C0" w:rsidRPr="009D3F38" w:rsidRDefault="005560C0" w:rsidP="00482D9E">
            <w:pPr>
              <w:rPr>
                <w:rFonts w:eastAsia="Calibri" w:cs="Arial"/>
                <w:b/>
                <w:bCs/>
                <w:lang w:val="en-US"/>
              </w:rPr>
            </w:pPr>
            <w:r w:rsidRPr="009D3F38">
              <w:rPr>
                <w:rFonts w:eastAsia="Calibri" w:cs="Arial"/>
                <w:b/>
                <w:bCs/>
                <w:lang w:val="en-US"/>
              </w:rPr>
              <w:t>United Kingdom (Northern Ireland)</w:t>
            </w:r>
          </w:p>
          <w:p w14:paraId="597A45E2" w14:textId="77777777" w:rsidR="005560C0" w:rsidRPr="009D3F38" w:rsidRDefault="005560C0" w:rsidP="00482D9E">
            <w:pPr>
              <w:rPr>
                <w:rFonts w:eastAsia="Calibri" w:cs="Arial"/>
                <w:lang w:val="en-US"/>
              </w:rPr>
            </w:pPr>
            <w:r w:rsidRPr="009D3F38">
              <w:rPr>
                <w:rFonts w:eastAsia="Calibri" w:cs="Arial"/>
                <w:lang w:val="en-US"/>
              </w:rPr>
              <w:t>Sandoz GmbH</w:t>
            </w:r>
          </w:p>
          <w:p w14:paraId="42D7C904" w14:textId="77777777" w:rsidR="005560C0" w:rsidRPr="00026D31" w:rsidRDefault="005560C0" w:rsidP="00482D9E">
            <w:pPr>
              <w:rPr>
                <w:rFonts w:eastAsia="Calibri" w:cs="Arial"/>
                <w:lang w:val="es-ES"/>
              </w:rPr>
            </w:pPr>
            <w:r w:rsidRPr="00026D31">
              <w:rPr>
                <w:rFonts w:eastAsia="Calibri" w:cs="Arial"/>
                <w:lang w:val="es-ES"/>
              </w:rPr>
              <w:t>Tel: +43 5338 2000</w:t>
            </w:r>
          </w:p>
        </w:tc>
      </w:tr>
      <w:tr w:rsidR="005560C0" w:rsidRPr="00026D31" w14:paraId="567763D6" w14:textId="77777777" w:rsidTr="00482D9E">
        <w:trPr>
          <w:trHeight w:val="1510"/>
        </w:trPr>
        <w:tc>
          <w:tcPr>
            <w:tcW w:w="2491" w:type="pct"/>
            <w:tcMar>
              <w:top w:w="0" w:type="dxa"/>
              <w:left w:w="108" w:type="dxa"/>
              <w:bottom w:w="0" w:type="dxa"/>
              <w:right w:w="108" w:type="dxa"/>
            </w:tcMar>
          </w:tcPr>
          <w:p w14:paraId="2FB0A8FD" w14:textId="77777777" w:rsidR="005560C0" w:rsidRPr="00105A33" w:rsidRDefault="005560C0" w:rsidP="00482D9E">
            <w:pPr>
              <w:rPr>
                <w:rFonts w:eastAsia="Calibri" w:cs="Arial"/>
                <w:b/>
                <w:bCs/>
              </w:rPr>
            </w:pPr>
            <w:proofErr w:type="spellStart"/>
            <w:r w:rsidRPr="00105A33">
              <w:rPr>
                <w:rFonts w:eastAsia="Calibri" w:cs="Arial"/>
                <w:b/>
                <w:bCs/>
              </w:rPr>
              <w:t>Latvija</w:t>
            </w:r>
            <w:proofErr w:type="spellEnd"/>
          </w:p>
          <w:p w14:paraId="274FC0A9" w14:textId="77777777" w:rsidR="005560C0" w:rsidRPr="00105A33" w:rsidRDefault="005560C0" w:rsidP="00482D9E">
            <w:pPr>
              <w:rPr>
                <w:rFonts w:eastAsia="Calibri" w:cs="Arial"/>
              </w:rPr>
            </w:pPr>
            <w:r w:rsidRPr="00105A33">
              <w:rPr>
                <w:rFonts w:eastAsia="Calibri" w:cs="Arial"/>
              </w:rPr>
              <w:t xml:space="preserve">Sandoz </w:t>
            </w:r>
            <w:proofErr w:type="spellStart"/>
            <w:r w:rsidRPr="00105A33">
              <w:rPr>
                <w:rFonts w:eastAsia="Calibri" w:cs="Arial"/>
              </w:rPr>
              <w:t>d.d.</w:t>
            </w:r>
            <w:proofErr w:type="spellEnd"/>
            <w:r w:rsidRPr="00105A33">
              <w:rPr>
                <w:rFonts w:eastAsia="Calibri" w:cs="Arial"/>
              </w:rPr>
              <w:t xml:space="preserve"> Latvia </w:t>
            </w:r>
            <w:proofErr w:type="spellStart"/>
            <w:r w:rsidRPr="00105A33">
              <w:rPr>
                <w:rFonts w:eastAsia="Calibri" w:cs="Arial"/>
              </w:rPr>
              <w:t>filiāle</w:t>
            </w:r>
            <w:proofErr w:type="spellEnd"/>
          </w:p>
          <w:p w14:paraId="399EE990" w14:textId="77777777" w:rsidR="005560C0" w:rsidRDefault="005560C0" w:rsidP="00482D9E">
            <w:pPr>
              <w:rPr>
                <w:rFonts w:eastAsia="Calibri" w:cs="Arial"/>
                <w:lang w:val="es-ES"/>
              </w:rPr>
            </w:pPr>
            <w:r w:rsidRPr="00026D31">
              <w:rPr>
                <w:rFonts w:eastAsia="Calibri" w:cs="Arial"/>
                <w:lang w:val="es-ES"/>
              </w:rPr>
              <w:t>Tel: +371 67 892 006</w:t>
            </w:r>
          </w:p>
          <w:p w14:paraId="20730ECF" w14:textId="77777777" w:rsidR="005560C0" w:rsidRPr="00026D31" w:rsidRDefault="005560C0" w:rsidP="00482D9E">
            <w:pPr>
              <w:rPr>
                <w:rFonts w:eastAsia="Calibri" w:cs="Arial"/>
                <w:lang w:val="es-ES"/>
              </w:rPr>
            </w:pPr>
          </w:p>
        </w:tc>
        <w:tc>
          <w:tcPr>
            <w:tcW w:w="2509" w:type="pct"/>
            <w:tcMar>
              <w:top w:w="0" w:type="dxa"/>
              <w:left w:w="108" w:type="dxa"/>
              <w:bottom w:w="0" w:type="dxa"/>
              <w:right w:w="108" w:type="dxa"/>
            </w:tcMar>
          </w:tcPr>
          <w:p w14:paraId="790BD856" w14:textId="77777777" w:rsidR="005560C0" w:rsidRPr="00026D31" w:rsidRDefault="005560C0" w:rsidP="00482D9E">
            <w:pPr>
              <w:rPr>
                <w:rFonts w:eastAsia="Calibri" w:cs="Arial"/>
                <w:lang w:val="es-ES"/>
              </w:rPr>
            </w:pPr>
          </w:p>
        </w:tc>
      </w:tr>
    </w:tbl>
    <w:p w14:paraId="774786D2" w14:textId="77777777" w:rsidR="000B2697" w:rsidRPr="003D6FC1" w:rsidRDefault="000B2697" w:rsidP="009D0D8A">
      <w:pPr>
        <w:rPr>
          <w:lang w:val="de-DE"/>
        </w:rPr>
      </w:pPr>
    </w:p>
    <w:p w14:paraId="0E0C1303" w14:textId="77777777" w:rsidR="005671DC" w:rsidRPr="003D6FC1" w:rsidRDefault="005671DC" w:rsidP="004273DC">
      <w:pPr>
        <w:pStyle w:val="pil-hsub1"/>
        <w:spacing w:before="0" w:after="0"/>
        <w:rPr>
          <w:lang w:val="de-DE"/>
        </w:rPr>
      </w:pPr>
      <w:r w:rsidRPr="003D6FC1">
        <w:rPr>
          <w:lang w:val="de-DE"/>
        </w:rPr>
        <w:t>Diese Packungsbeilage wurde zuletzt überarbeitet im {MM/JJJJ}.</w:t>
      </w:r>
    </w:p>
    <w:p w14:paraId="00422326" w14:textId="77777777" w:rsidR="00EA327F" w:rsidRPr="003D6FC1" w:rsidRDefault="00EA327F" w:rsidP="004273DC">
      <w:pPr>
        <w:pStyle w:val="pil-p1"/>
        <w:keepNext/>
        <w:keepLines/>
        <w:rPr>
          <w:lang w:val="de-DE"/>
        </w:rPr>
      </w:pPr>
    </w:p>
    <w:p w14:paraId="044B201B" w14:textId="77777777" w:rsidR="005671DC" w:rsidRPr="003D6FC1" w:rsidRDefault="005671DC" w:rsidP="009D0D8A">
      <w:pPr>
        <w:pStyle w:val="pil-p1"/>
        <w:rPr>
          <w:lang w:val="de-DE"/>
        </w:rPr>
      </w:pPr>
      <w:r w:rsidRPr="003D6FC1">
        <w:rPr>
          <w:lang w:val="de-DE"/>
        </w:rPr>
        <w:t xml:space="preserve">Ausführliche Informationen zu diesem Arzneimittel sind auf den Internetseiten der Europäischen Arzneimittel-Agentur </w:t>
      </w:r>
      <w:r w:rsidRPr="003D6FC1">
        <w:rPr>
          <w:rStyle w:val="Hyperlink"/>
          <w:lang w:val="de-DE"/>
        </w:rPr>
        <w:t>http://www.ema.europa.eu</w:t>
      </w:r>
      <w:r w:rsidRPr="003D6FC1">
        <w:rPr>
          <w:lang w:val="de-DE"/>
        </w:rPr>
        <w:t xml:space="preserve"> verfügbar.</w:t>
      </w:r>
    </w:p>
    <w:p w14:paraId="511B613C" w14:textId="77777777" w:rsidR="005671DC" w:rsidRPr="003D6FC1" w:rsidRDefault="005671DC" w:rsidP="009D0D8A">
      <w:pPr>
        <w:pStyle w:val="pil-p2"/>
        <w:spacing w:before="0"/>
        <w:rPr>
          <w:lang w:val="de-DE"/>
        </w:rPr>
      </w:pPr>
      <w:r w:rsidRPr="003D6FC1">
        <w:rPr>
          <w:lang w:val="de-DE"/>
        </w:rPr>
        <w:t>------------------------------------------------------------------------------------------------------------------</w:t>
      </w:r>
    </w:p>
    <w:p w14:paraId="226E1034" w14:textId="77777777" w:rsidR="005671DC" w:rsidRPr="003D6FC1" w:rsidRDefault="005671DC" w:rsidP="009D0D8A">
      <w:pPr>
        <w:pStyle w:val="pil-hsub2"/>
        <w:spacing w:before="0"/>
        <w:rPr>
          <w:lang w:val="de-DE"/>
        </w:rPr>
      </w:pPr>
      <w:r w:rsidRPr="003D6FC1">
        <w:rPr>
          <w:lang w:val="de-DE"/>
        </w:rPr>
        <w:lastRenderedPageBreak/>
        <w:t>Anleitung zur Selbstinjektion (</w:t>
      </w:r>
      <w:r w:rsidR="00C92D7F" w:rsidRPr="003D6FC1">
        <w:rPr>
          <w:lang w:val="de-DE"/>
        </w:rPr>
        <w:t xml:space="preserve">nur </w:t>
      </w:r>
      <w:r w:rsidRPr="003D6FC1">
        <w:rPr>
          <w:lang w:val="de-DE"/>
        </w:rPr>
        <w:t xml:space="preserve">für Patienten </w:t>
      </w:r>
      <w:r w:rsidR="001B565E" w:rsidRPr="003D6FC1">
        <w:rPr>
          <w:lang w:val="de-DE"/>
        </w:rPr>
        <w:t>mit symptomatischer durch eine Nierenerkrankung bedingte</w:t>
      </w:r>
      <w:r w:rsidR="002040A8" w:rsidRPr="003D6FC1">
        <w:rPr>
          <w:lang w:val="de-DE"/>
        </w:rPr>
        <w:t>r</w:t>
      </w:r>
      <w:r w:rsidR="001B565E" w:rsidRPr="003D6FC1">
        <w:rPr>
          <w:lang w:val="de-DE"/>
        </w:rPr>
        <w:t xml:space="preserve"> Blutarmut (Anämie), </w:t>
      </w:r>
      <w:r w:rsidR="00C92D7F" w:rsidRPr="003D6FC1">
        <w:rPr>
          <w:lang w:val="de-DE"/>
        </w:rPr>
        <w:t xml:space="preserve">erwachsene </w:t>
      </w:r>
      <w:r w:rsidR="001B565E" w:rsidRPr="003D6FC1">
        <w:rPr>
          <w:lang w:val="de-DE"/>
        </w:rPr>
        <w:t xml:space="preserve">Patienten </w:t>
      </w:r>
      <w:r w:rsidRPr="003D6FC1">
        <w:rPr>
          <w:lang w:val="de-DE"/>
        </w:rPr>
        <w:t>unter Chemotherapie</w:t>
      </w:r>
      <w:r w:rsidR="00C92D7F" w:rsidRPr="003D6FC1">
        <w:rPr>
          <w:lang w:val="de-DE"/>
        </w:rPr>
        <w:t>,</w:t>
      </w:r>
      <w:r w:rsidRPr="003D6FC1">
        <w:rPr>
          <w:lang w:val="de-DE"/>
        </w:rPr>
        <w:t xml:space="preserve"> erwachsene Patienten, bei denen ein orthopädischer Eingriff vorgesehen ist</w:t>
      </w:r>
      <w:r w:rsidR="00C92D7F" w:rsidRPr="003D6FC1">
        <w:rPr>
          <w:lang w:val="de-DE"/>
        </w:rPr>
        <w:t>, oder erwachsene Patienten mit myelodysplastischen Syndromen</w:t>
      </w:r>
      <w:r w:rsidRPr="003D6FC1">
        <w:rPr>
          <w:lang w:val="de-DE"/>
        </w:rPr>
        <w:t>)</w:t>
      </w:r>
    </w:p>
    <w:p w14:paraId="73706092" w14:textId="77777777" w:rsidR="000B2697" w:rsidRPr="003D6FC1" w:rsidRDefault="000B2697" w:rsidP="009D0D8A">
      <w:pPr>
        <w:pStyle w:val="pil-p2"/>
        <w:spacing w:before="0"/>
        <w:rPr>
          <w:lang w:val="de-DE"/>
        </w:rPr>
      </w:pPr>
    </w:p>
    <w:p w14:paraId="3935BE65" w14:textId="54A34D77" w:rsidR="005671DC" w:rsidRPr="003D6FC1" w:rsidRDefault="005671DC" w:rsidP="009D0D8A">
      <w:pPr>
        <w:pStyle w:val="pil-p2"/>
        <w:spacing w:before="0"/>
        <w:rPr>
          <w:lang w:val="de-DE"/>
        </w:rPr>
      </w:pPr>
      <w:r w:rsidRPr="003D6FC1">
        <w:rPr>
          <w:lang w:val="de-DE"/>
        </w:rPr>
        <w:t xml:space="preserve">Dieser Abschnitt enthält Informationen dazu, wie Sie sich selbst eine Injektion mit Binocrit geben. </w:t>
      </w:r>
      <w:r w:rsidRPr="003D6FC1">
        <w:rPr>
          <w:rStyle w:val="pil-p7Char"/>
          <w:lang w:val="de-DE"/>
        </w:rPr>
        <w:t xml:space="preserve">Es ist wichtig, dass Sie nicht versuchen, sich selbst eine Injektion zu geben, wenn Sie keine spezielle Schulung von Ihrem Arzt oder dem </w:t>
      </w:r>
      <w:r w:rsidR="0083022B" w:rsidRPr="003D6FC1">
        <w:rPr>
          <w:rStyle w:val="pil-p7Char"/>
          <w:lang w:val="de-DE"/>
        </w:rPr>
        <w:t xml:space="preserve">Fachpersonal </w:t>
      </w:r>
      <w:r w:rsidRPr="003D6FC1">
        <w:rPr>
          <w:rStyle w:val="pil-p7Char"/>
          <w:lang w:val="de-DE"/>
        </w:rPr>
        <w:t>erhalten haben.</w:t>
      </w:r>
      <w:r w:rsidRPr="003D6FC1">
        <w:rPr>
          <w:lang w:val="de-DE"/>
        </w:rPr>
        <w:t xml:space="preserve"> Binocrit ist mit oder ohne Nadelschutzsystem erhältlich und Ihr Arzt oder </w:t>
      </w:r>
      <w:r w:rsidR="002040A8" w:rsidRPr="003D6FC1">
        <w:rPr>
          <w:lang w:val="de-DE"/>
        </w:rPr>
        <w:t>das Fachpersonal</w:t>
      </w:r>
      <w:r w:rsidRPr="003D6FC1">
        <w:rPr>
          <w:lang w:val="de-DE"/>
        </w:rPr>
        <w:t xml:space="preserve"> wird Ihnen zeigen, wie dieses verwendet wird. Wenn Sie nicht genau wissen, wie Sie sich die Injektion geben sollen, oder wenn Sie irgendwelche Fragen haben, bitten Sie Ihren Arzt oder das </w:t>
      </w:r>
      <w:r w:rsidR="0083022B" w:rsidRPr="003D6FC1">
        <w:rPr>
          <w:lang w:val="de-DE"/>
        </w:rPr>
        <w:t xml:space="preserve">Fachpersonal </w:t>
      </w:r>
      <w:r w:rsidRPr="003D6FC1">
        <w:rPr>
          <w:lang w:val="de-DE"/>
        </w:rPr>
        <w:t>um Hilfe.</w:t>
      </w:r>
    </w:p>
    <w:p w14:paraId="5DD5FE2F" w14:textId="77777777" w:rsidR="002710F6" w:rsidRPr="003D6FC1" w:rsidRDefault="002710F6" w:rsidP="007552D4">
      <w:pPr>
        <w:pStyle w:val="Text"/>
        <w:spacing w:before="0"/>
        <w:rPr>
          <w:rFonts w:eastAsia="Times New Roman"/>
          <w:sz w:val="22"/>
          <w:szCs w:val="22"/>
          <w:lang w:val="de-DE" w:eastAsia="en-US"/>
        </w:rPr>
      </w:pPr>
    </w:p>
    <w:p w14:paraId="75853493" w14:textId="77777777" w:rsidR="00982593" w:rsidRPr="003D6FC1" w:rsidRDefault="00454B1A" w:rsidP="002710F6">
      <w:pPr>
        <w:pStyle w:val="Text"/>
        <w:spacing w:before="0"/>
        <w:rPr>
          <w:rFonts w:eastAsia="Times New Roman"/>
          <w:sz w:val="22"/>
          <w:szCs w:val="22"/>
          <w:lang w:val="de-DE" w:eastAsia="en-US"/>
        </w:rPr>
      </w:pPr>
      <w:r w:rsidRPr="003D6FC1">
        <w:rPr>
          <w:rFonts w:eastAsia="Times New Roman"/>
          <w:sz w:val="22"/>
          <w:szCs w:val="22"/>
          <w:lang w:val="de-DE" w:eastAsia="en-US"/>
        </w:rPr>
        <w:t>W</w:t>
      </w:r>
      <w:r w:rsidR="007552D4" w:rsidRPr="003D6FC1">
        <w:rPr>
          <w:rFonts w:eastAsia="Times New Roman"/>
          <w:sz w:val="22"/>
          <w:szCs w:val="22"/>
          <w:lang w:val="de-DE" w:eastAsia="en-US"/>
        </w:rPr>
        <w:t xml:space="preserve">ARNHINWEIS: </w:t>
      </w:r>
      <w:r w:rsidR="007552D4" w:rsidRPr="003D6FC1">
        <w:rPr>
          <w:sz w:val="22"/>
          <w:szCs w:val="22"/>
          <w:lang w:val="de-DE"/>
        </w:rPr>
        <w:t>Nicht verwenden, wenn die Spritze auf eine harte Oberfläche gefallen ist oder nach dem Entfernen der Nadelschutzkappe heruntergefallen ist</w:t>
      </w:r>
      <w:r w:rsidR="007552D4" w:rsidRPr="003D6FC1">
        <w:rPr>
          <w:rFonts w:eastAsia="Times New Roman"/>
          <w:sz w:val="22"/>
          <w:szCs w:val="22"/>
          <w:lang w:val="de-DE" w:eastAsia="en-US"/>
        </w:rPr>
        <w:t>. Die Binocrit Fertigspritze nicht verwenden, wenn sie beschädigt ist. Die Fertigspritze und die Packung, in der sie sich befunden hat, in der Apotheke zurückgeben.</w:t>
      </w:r>
    </w:p>
    <w:p w14:paraId="123EF400" w14:textId="77777777" w:rsidR="00982593" w:rsidRPr="003D6FC1" w:rsidRDefault="00982593" w:rsidP="009D0D8A">
      <w:pPr>
        <w:rPr>
          <w:lang w:val="de-DE"/>
        </w:rPr>
      </w:pPr>
    </w:p>
    <w:p w14:paraId="14235C93" w14:textId="77777777" w:rsidR="005671DC" w:rsidRPr="003D6FC1" w:rsidRDefault="005671DC" w:rsidP="009D0D8A">
      <w:pPr>
        <w:pStyle w:val="pil-p2"/>
        <w:keepNext/>
        <w:numPr>
          <w:ilvl w:val="0"/>
          <w:numId w:val="48"/>
        </w:numPr>
        <w:spacing w:before="0"/>
        <w:rPr>
          <w:lang w:val="de-DE"/>
        </w:rPr>
      </w:pPr>
      <w:r w:rsidRPr="003D6FC1">
        <w:rPr>
          <w:lang w:val="de-DE"/>
        </w:rPr>
        <w:t>Waschen Sie sich die Hände.</w:t>
      </w:r>
    </w:p>
    <w:p w14:paraId="2BA32C33" w14:textId="17DFB808" w:rsidR="005671DC" w:rsidRPr="003D6FC1" w:rsidRDefault="005671DC" w:rsidP="009D0D8A">
      <w:pPr>
        <w:pStyle w:val="pil-p1"/>
        <w:numPr>
          <w:ilvl w:val="0"/>
          <w:numId w:val="48"/>
        </w:numPr>
        <w:rPr>
          <w:lang w:val="de-DE"/>
        </w:rPr>
      </w:pPr>
      <w:r w:rsidRPr="003D6FC1">
        <w:rPr>
          <w:lang w:val="de-DE"/>
        </w:rPr>
        <w:t>Entnehmen Sie eine Spritze aus der Packung und entfernen Sie die Schutzkappe von der Injektionsnadel. Die Spritzen sind mit Graduierungsringen versehen, sodass, falls nötig, die Abmessung von Teilmengen möglich ist. Jeder Graduierungsring entspricht einem Volumen von 0,1 ml. Falls eine Anwendung von Teilmengen nötig ist, die nicht benötigte Lösungsmenge vor der Injektion verwerfen.</w:t>
      </w:r>
    </w:p>
    <w:p w14:paraId="2DE36E3B" w14:textId="77777777" w:rsidR="005671DC" w:rsidRPr="003D6FC1" w:rsidRDefault="005671DC" w:rsidP="009D0D8A">
      <w:pPr>
        <w:pStyle w:val="pil-p1"/>
        <w:numPr>
          <w:ilvl w:val="0"/>
          <w:numId w:val="48"/>
        </w:numPr>
        <w:rPr>
          <w:lang w:val="de-DE"/>
        </w:rPr>
      </w:pPr>
      <w:r w:rsidRPr="003D6FC1">
        <w:rPr>
          <w:lang w:val="de-DE"/>
        </w:rPr>
        <w:t>Reinigen Sie Ihre Haut an der Injektionsstelle mit einem Alkoholtupfer.</w:t>
      </w:r>
    </w:p>
    <w:p w14:paraId="09088EC6" w14:textId="77777777" w:rsidR="005671DC" w:rsidRPr="003D6FC1" w:rsidRDefault="005671DC" w:rsidP="009D0D8A">
      <w:pPr>
        <w:pStyle w:val="pil-p1"/>
        <w:numPr>
          <w:ilvl w:val="0"/>
          <w:numId w:val="48"/>
        </w:numPr>
        <w:rPr>
          <w:lang w:val="de-DE"/>
        </w:rPr>
      </w:pPr>
      <w:r w:rsidRPr="003D6FC1">
        <w:rPr>
          <w:lang w:val="de-DE"/>
        </w:rPr>
        <w:t>Formen Sie eine Hautfalte, indem Sie die Haut zwischen Daumen und Zeigefinger zusammendrücken.</w:t>
      </w:r>
    </w:p>
    <w:p w14:paraId="285A0465" w14:textId="7CA3D0A9" w:rsidR="005671DC" w:rsidRPr="003D6FC1" w:rsidRDefault="005671DC" w:rsidP="009D0D8A">
      <w:pPr>
        <w:pStyle w:val="pil-p1"/>
        <w:numPr>
          <w:ilvl w:val="0"/>
          <w:numId w:val="48"/>
        </w:numPr>
        <w:rPr>
          <w:lang w:val="de-DE"/>
        </w:rPr>
      </w:pPr>
      <w:r w:rsidRPr="003D6FC1">
        <w:rPr>
          <w:lang w:val="de-DE"/>
        </w:rPr>
        <w:t>Stechen Sie die Nadel schnell und kräftig in die Hautfalte. Spritzen Sie die Binocrit</w:t>
      </w:r>
      <w:r w:rsidR="002357E0" w:rsidRPr="003D6FC1">
        <w:rPr>
          <w:lang w:val="de-DE"/>
        </w:rPr>
        <w:t>-</w:t>
      </w:r>
      <w:r w:rsidRPr="003D6FC1">
        <w:rPr>
          <w:lang w:val="de-DE"/>
        </w:rPr>
        <w:t>Lösung wie von Ihrem Arzt angewiesen. Bitte fragen Sie bei Ihrem Arzt oder Apotheker nach, wenn Sie sich nicht ganz sicher sind.</w:t>
      </w:r>
    </w:p>
    <w:p w14:paraId="20674E97" w14:textId="77777777" w:rsidR="000B2697" w:rsidRPr="003D6FC1" w:rsidRDefault="000B2697" w:rsidP="004273DC">
      <w:pPr>
        <w:rPr>
          <w:lang w:val="de-DE"/>
        </w:rPr>
      </w:pPr>
    </w:p>
    <w:p w14:paraId="363EBDAA" w14:textId="4928A45F" w:rsidR="005671DC" w:rsidRPr="003D6FC1" w:rsidRDefault="00186E5C" w:rsidP="004273DC">
      <w:pPr>
        <w:pStyle w:val="pil-hsub4"/>
        <w:spacing w:before="0" w:after="0"/>
        <w:rPr>
          <w:lang w:val="de-DE"/>
        </w:rPr>
      </w:pPr>
      <w:r w:rsidRPr="003D6FC1">
        <w:rPr>
          <w:noProof/>
          <w:lang w:val="de-DE" w:eastAsia="de-DE"/>
        </w:rPr>
        <w:drawing>
          <wp:anchor distT="0" distB="0" distL="114300" distR="114300" simplePos="0" relativeHeight="251664384" behindDoc="0" locked="0" layoutInCell="1" allowOverlap="1" wp14:anchorId="34E642E4" wp14:editId="690D9561">
            <wp:simplePos x="0" y="0"/>
            <wp:positionH relativeFrom="column">
              <wp:posOffset>4686300</wp:posOffset>
            </wp:positionH>
            <wp:positionV relativeFrom="paragraph">
              <wp:posOffset>263525</wp:posOffset>
            </wp:positionV>
            <wp:extent cx="1000760" cy="1089660"/>
            <wp:effectExtent l="0" t="0" r="0" b="0"/>
            <wp:wrapSquare wrapText="bothSides"/>
            <wp:docPr id="3"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076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005671DC" w:rsidRPr="003D6FC1">
        <w:rPr>
          <w:lang w:val="de-DE"/>
        </w:rPr>
        <w:t>Fertigspritze ohne Nadelschutzsystem</w:t>
      </w:r>
    </w:p>
    <w:p w14:paraId="1FFEEF30" w14:textId="77777777" w:rsidR="000B2697" w:rsidRPr="003D6FC1" w:rsidRDefault="000B2697" w:rsidP="004273DC">
      <w:pPr>
        <w:rPr>
          <w:lang w:val="de-DE"/>
        </w:rPr>
      </w:pPr>
    </w:p>
    <w:p w14:paraId="122AC268" w14:textId="77777777" w:rsidR="005671DC" w:rsidRPr="003D6FC1" w:rsidRDefault="005671DC" w:rsidP="009D0D8A">
      <w:pPr>
        <w:pStyle w:val="pil-p1"/>
        <w:numPr>
          <w:ilvl w:val="0"/>
          <w:numId w:val="48"/>
        </w:numPr>
        <w:rPr>
          <w:lang w:val="de-DE"/>
        </w:rPr>
      </w:pPr>
      <w:r w:rsidRPr="003D6FC1">
        <w:rPr>
          <w:lang w:val="de-DE"/>
        </w:rPr>
        <w:t>Drücken Sie den Kolben langsam und gleichmäßig herab, ohne dabei Ihre Hautfalte loszulassen.</w:t>
      </w:r>
    </w:p>
    <w:p w14:paraId="0D70CB94" w14:textId="77777777" w:rsidR="005671DC" w:rsidRPr="003D6FC1" w:rsidRDefault="005671DC" w:rsidP="009D0D8A">
      <w:pPr>
        <w:pStyle w:val="pil-p1"/>
        <w:numPr>
          <w:ilvl w:val="0"/>
          <w:numId w:val="48"/>
        </w:numPr>
        <w:rPr>
          <w:lang w:val="de-DE"/>
        </w:rPr>
      </w:pPr>
      <w:r w:rsidRPr="003D6FC1">
        <w:rPr>
          <w:lang w:val="de-DE"/>
        </w:rPr>
        <w:t>Wenn Sie die Flüssigkeit injiziert haben, ziehen Sie die Nadel heraus und lassen Sie die Haut los. Drücken Sie einen trockenen, sterilen Tupfer auf die Einstichstelle.</w:t>
      </w:r>
    </w:p>
    <w:p w14:paraId="3B3E9E4B" w14:textId="77777777" w:rsidR="005671DC" w:rsidRPr="003D6FC1" w:rsidRDefault="005671DC" w:rsidP="009D0D8A">
      <w:pPr>
        <w:pStyle w:val="pil-p1"/>
        <w:numPr>
          <w:ilvl w:val="0"/>
          <w:numId w:val="48"/>
        </w:numPr>
        <w:rPr>
          <w:lang w:val="de-DE"/>
        </w:rPr>
      </w:pPr>
      <w:r w:rsidRPr="003D6FC1">
        <w:rPr>
          <w:lang w:val="de-DE"/>
        </w:rPr>
        <w:t>Verwerfen Sie nicht verwendetes Arzneimittel oder Abfallmaterial. Verwenden Sie jede Spritze nur für eine Injektion.</w:t>
      </w:r>
    </w:p>
    <w:p w14:paraId="6C4B7F8E" w14:textId="77777777" w:rsidR="000B2697" w:rsidRPr="003D6FC1" w:rsidRDefault="000B2697" w:rsidP="009D0D8A">
      <w:pPr>
        <w:rPr>
          <w:lang w:val="de-DE"/>
        </w:rPr>
      </w:pPr>
    </w:p>
    <w:p w14:paraId="27696266" w14:textId="77777777" w:rsidR="005671DC" w:rsidRPr="003D6FC1" w:rsidRDefault="005671DC" w:rsidP="009D0D8A">
      <w:pPr>
        <w:pStyle w:val="pil-hsub4"/>
        <w:spacing w:before="0" w:after="0"/>
        <w:rPr>
          <w:lang w:val="de-DE"/>
        </w:rPr>
      </w:pPr>
      <w:r w:rsidRPr="003D6FC1">
        <w:rPr>
          <w:lang w:val="de-DE"/>
        </w:rPr>
        <w:t>Fertigspritze mit Nadelschutzsystem</w:t>
      </w:r>
    </w:p>
    <w:p w14:paraId="10F0A79E" w14:textId="77777777" w:rsidR="000B2697" w:rsidRPr="003D6FC1" w:rsidRDefault="000B2697" w:rsidP="009D0D8A">
      <w:pPr>
        <w:rPr>
          <w:lang w:val="de-DE"/>
        </w:rPr>
      </w:pPr>
    </w:p>
    <w:p w14:paraId="7B5B1397" w14:textId="2427721B" w:rsidR="005671DC" w:rsidRPr="003D6FC1" w:rsidRDefault="00186E5C" w:rsidP="009D0D8A">
      <w:pPr>
        <w:pStyle w:val="pil-p1"/>
        <w:numPr>
          <w:ilvl w:val="0"/>
          <w:numId w:val="49"/>
        </w:numPr>
        <w:rPr>
          <w:lang w:val="de-DE"/>
        </w:rPr>
      </w:pPr>
      <w:r w:rsidRPr="003D6FC1">
        <w:rPr>
          <w:noProof/>
          <w:lang w:val="de-DE" w:eastAsia="de-DE"/>
        </w:rPr>
        <w:drawing>
          <wp:anchor distT="0" distB="0" distL="114300" distR="114300" simplePos="0" relativeHeight="251665408" behindDoc="0" locked="0" layoutInCell="1" allowOverlap="1" wp14:anchorId="00A0FF32" wp14:editId="73FBF65E">
            <wp:simplePos x="0" y="0"/>
            <wp:positionH relativeFrom="column">
              <wp:posOffset>4686300</wp:posOffset>
            </wp:positionH>
            <wp:positionV relativeFrom="paragraph">
              <wp:posOffset>82550</wp:posOffset>
            </wp:positionV>
            <wp:extent cx="1000125" cy="1057275"/>
            <wp:effectExtent l="0" t="0" r="0" b="0"/>
            <wp:wrapSquare wrapText="bothSides"/>
            <wp:docPr id="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671DC" w:rsidRPr="003D6FC1">
        <w:rPr>
          <w:lang w:val="de-DE"/>
        </w:rPr>
        <w:t>Ohne Ihre Hautfalte loszulassen, drücken Sie den Kolben langsam und gleichmäßig herab, bis die gesamte Dosis gegeben wurde und sich der Kolben nicht weiter herabdrücken lässt. Halten Sie den Kolben weiterhin gedrückt!</w:t>
      </w:r>
    </w:p>
    <w:p w14:paraId="700B74B9" w14:textId="77777777" w:rsidR="005671DC" w:rsidRPr="003D6FC1" w:rsidRDefault="005671DC" w:rsidP="009D0D8A">
      <w:pPr>
        <w:pStyle w:val="pil-p1"/>
        <w:numPr>
          <w:ilvl w:val="0"/>
          <w:numId w:val="49"/>
        </w:numPr>
        <w:rPr>
          <w:lang w:val="de-DE"/>
        </w:rPr>
      </w:pPr>
      <w:r w:rsidRPr="003D6FC1">
        <w:rPr>
          <w:lang w:val="de-DE"/>
        </w:rPr>
        <w:t>Wenn Sie die Flüssigkeit injiziert haben, ziehen Sie die Nadel mit weiterhin gedrücktem Kolben heraus und lassen Sie dann die Haut los. Drücken Sie einen trockenen, sterilen Tupfer auf die Einstichstelle.</w:t>
      </w:r>
    </w:p>
    <w:p w14:paraId="0289DA91" w14:textId="77777777" w:rsidR="005671DC" w:rsidRPr="003D6FC1" w:rsidRDefault="005671DC" w:rsidP="009D0D8A">
      <w:pPr>
        <w:pStyle w:val="pil-p1"/>
        <w:numPr>
          <w:ilvl w:val="0"/>
          <w:numId w:val="49"/>
        </w:numPr>
        <w:rPr>
          <w:lang w:val="de-DE"/>
        </w:rPr>
      </w:pPr>
      <w:r w:rsidRPr="003D6FC1">
        <w:rPr>
          <w:lang w:val="de-DE"/>
        </w:rPr>
        <w:t>Lassen Sie den Kolben los. Das Nadelschutzsystem schiebt sich schnell über die Nadel, um sie zu umschließen.</w:t>
      </w:r>
    </w:p>
    <w:p w14:paraId="7D929BCD" w14:textId="77777777" w:rsidR="005671DC" w:rsidRPr="003D6FC1" w:rsidRDefault="005671DC" w:rsidP="009D0D8A">
      <w:pPr>
        <w:pStyle w:val="pil-p1"/>
        <w:numPr>
          <w:ilvl w:val="0"/>
          <w:numId w:val="49"/>
        </w:numPr>
        <w:rPr>
          <w:lang w:val="de-DE"/>
        </w:rPr>
      </w:pPr>
      <w:r w:rsidRPr="003D6FC1">
        <w:rPr>
          <w:lang w:val="de-DE"/>
        </w:rPr>
        <w:t>Verwerfen Sie nicht verwendetes Arzneimittel oder Abfallmaterial. Verwenden Sie jede Spritze nur für eine Injektion.</w:t>
      </w:r>
    </w:p>
    <w:sectPr w:rsidR="005671DC" w:rsidRPr="003D6FC1" w:rsidSect="00B97FDF">
      <w:footerReference w:type="default" r:id="rId14"/>
      <w:pgSz w:w="11906" w:h="16838"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2A522" w14:textId="77777777" w:rsidR="00342918" w:rsidRDefault="00342918">
      <w:r>
        <w:separator/>
      </w:r>
    </w:p>
  </w:endnote>
  <w:endnote w:type="continuationSeparator" w:id="0">
    <w:p w14:paraId="4835F35B" w14:textId="77777777" w:rsidR="00342918" w:rsidRDefault="0034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MS Gothic"/>
    <w:panose1 w:val="00000000000000000000"/>
    <w:charset w:val="80"/>
    <w:family w:val="auto"/>
    <w:notTrueType/>
    <w:pitch w:val="default"/>
    <w:sig w:usb0="00000001" w:usb1="08070000" w:usb2="00000010" w:usb3="00000000" w:csb0="00020000" w:csb1="00000000"/>
  </w:font>
  <w:font w:name="TimesNewRoman">
    <w:altName w:val="Yu Gothic UI"/>
    <w:panose1 w:val="00000000000000000000"/>
    <w:charset w:val="81"/>
    <w:family w:val="auto"/>
    <w:notTrueType/>
    <w:pitch w:val="default"/>
    <w:sig w:usb0="00000003" w:usb1="09070000" w:usb2="00000010" w:usb3="00000000" w:csb0="000A0001" w:csb1="00000000"/>
  </w:font>
  <w:font w:name="T5">
    <w:altName w:val="MS Gothic"/>
    <w:panose1 w:val="00000000000000000000"/>
    <w:charset w:val="80"/>
    <w:family w:val="swiss"/>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635F4" w14:textId="091C0C8C" w:rsidR="00342918" w:rsidRPr="000E0898" w:rsidRDefault="00342918">
    <w:pPr>
      <w:pStyle w:val="Footer"/>
    </w:pPr>
    <w:r w:rsidRPr="000E0898">
      <w:rPr>
        <w:rStyle w:val="PageNumber"/>
      </w:rPr>
      <w:fldChar w:fldCharType="begin"/>
    </w:r>
    <w:r w:rsidRPr="000E0898">
      <w:rPr>
        <w:rStyle w:val="PageNumber"/>
      </w:rPr>
      <w:instrText xml:space="preserve"> PAGE </w:instrText>
    </w:r>
    <w:r w:rsidRPr="000E0898">
      <w:rPr>
        <w:rStyle w:val="PageNumber"/>
      </w:rPr>
      <w:fldChar w:fldCharType="separate"/>
    </w:r>
    <w:r w:rsidR="001330EB">
      <w:rPr>
        <w:rStyle w:val="PageNumber"/>
        <w:noProof/>
      </w:rPr>
      <w:t>13</w:t>
    </w:r>
    <w:r w:rsidRPr="000E089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86AEF" w14:textId="77777777" w:rsidR="00342918" w:rsidRDefault="00342918">
      <w:r>
        <w:separator/>
      </w:r>
    </w:p>
  </w:footnote>
  <w:footnote w:type="continuationSeparator" w:id="0">
    <w:p w14:paraId="51CA485A" w14:textId="77777777" w:rsidR="00342918" w:rsidRDefault="00342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9B43292"/>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60268A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16CFCF0"/>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4D0E9476"/>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ECB452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A0AD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B2C2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8035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38877A"/>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300815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D0233"/>
    <w:multiLevelType w:val="multilevel"/>
    <w:tmpl w:val="86A01A10"/>
    <w:numStyleLink w:val="pil-list1d"/>
  </w:abstractNum>
  <w:abstractNum w:abstractNumId="11" w15:restartNumberingAfterBreak="0">
    <w:nsid w:val="07A57717"/>
    <w:multiLevelType w:val="multilevel"/>
    <w:tmpl w:val="19FAE830"/>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085E307D"/>
    <w:multiLevelType w:val="multilevel"/>
    <w:tmpl w:val="19FAE830"/>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9F24D4C"/>
    <w:multiLevelType w:val="hybridMultilevel"/>
    <w:tmpl w:val="BE823C4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C1A7FE7"/>
    <w:multiLevelType w:val="hybridMultilevel"/>
    <w:tmpl w:val="671059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10F2CB0"/>
    <w:multiLevelType w:val="hybridMultilevel"/>
    <w:tmpl w:val="253E4966"/>
    <w:lvl w:ilvl="0" w:tplc="0332F07A">
      <w:start w:val="1"/>
      <w:numFmt w:val="bullet"/>
      <w:pStyle w:val="pil-list1d0"/>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11646BF1"/>
    <w:multiLevelType w:val="multilevel"/>
    <w:tmpl w:val="711817F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16C36735"/>
    <w:multiLevelType w:val="multilevel"/>
    <w:tmpl w:val="EC54FADC"/>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A4C1782"/>
    <w:multiLevelType w:val="multilevel"/>
    <w:tmpl w:val="82DCB61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E41481F"/>
    <w:multiLevelType w:val="hybridMultilevel"/>
    <w:tmpl w:val="03BA464C"/>
    <w:lvl w:ilvl="0" w:tplc="04090001">
      <w:start w:val="1"/>
      <w:numFmt w:val="bullet"/>
      <w:lvlText w:val=""/>
      <w:lvlJc w:val="left"/>
      <w:pPr>
        <w:ind w:left="720" w:hanging="360"/>
      </w:pPr>
      <w:rPr>
        <w:rFonts w:ascii="Symbol" w:hAnsi="Symbol" w:hint="default"/>
      </w:rPr>
    </w:lvl>
    <w:lvl w:ilvl="1" w:tplc="34286CE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3D19A4"/>
    <w:multiLevelType w:val="hybridMultilevel"/>
    <w:tmpl w:val="B45006B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1FD13EB1"/>
    <w:multiLevelType w:val="hybridMultilevel"/>
    <w:tmpl w:val="7862C46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204B2338"/>
    <w:multiLevelType w:val="hybridMultilevel"/>
    <w:tmpl w:val="0E321662"/>
    <w:lvl w:ilvl="0" w:tplc="A27E2DCE">
      <w:start w:val="1"/>
      <w:numFmt w:val="bullet"/>
      <w:lvlText w:val="-"/>
      <w:lvlJc w:val="left"/>
      <w:pPr>
        <w:ind w:left="567" w:hanging="567"/>
      </w:pPr>
      <w:rPr>
        <w:rFonts w:ascii="Times New Roman" w:hAnsi="Times New Roman" w:cs="Times New Roman" w:hint="default"/>
        <w:color w:val="0000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5" w15:restartNumberingAfterBreak="0">
    <w:nsid w:val="252E11BA"/>
    <w:multiLevelType w:val="hybridMultilevel"/>
    <w:tmpl w:val="7DCEE6A0"/>
    <w:lvl w:ilvl="0" w:tplc="1CBCDFD6">
      <w:start w:val="1"/>
      <w:numFmt w:val="bullet"/>
      <w:lvlText w:val=""/>
      <w:lvlJc w:val="left"/>
      <w:pPr>
        <w:ind w:left="567" w:hanging="567"/>
      </w:pPr>
      <w:rPr>
        <w:rFonts w:ascii="Symbol" w:hAnsi="Symbol" w:hint="default"/>
        <w:color w:val="0000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6" w15:restartNumberingAfterBreak="0">
    <w:nsid w:val="25572690"/>
    <w:multiLevelType w:val="hybridMultilevel"/>
    <w:tmpl w:val="3B6E41A2"/>
    <w:lvl w:ilvl="0" w:tplc="1CBCDFD6">
      <w:start w:val="1"/>
      <w:numFmt w:val="bullet"/>
      <w:lvlText w:val=""/>
      <w:lvlJc w:val="left"/>
      <w:pPr>
        <w:ind w:left="567" w:hanging="567"/>
      </w:pPr>
      <w:rPr>
        <w:rFonts w:ascii="Symbol" w:hAnsi="Symbol" w:hint="default"/>
        <w:color w:val="0000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7" w15:restartNumberingAfterBreak="0">
    <w:nsid w:val="275357E0"/>
    <w:multiLevelType w:val="hybridMultilevel"/>
    <w:tmpl w:val="02A60E08"/>
    <w:lvl w:ilvl="0" w:tplc="1CBCDFD6">
      <w:start w:val="1"/>
      <w:numFmt w:val="bullet"/>
      <w:lvlText w:val=""/>
      <w:lvlJc w:val="left"/>
      <w:pPr>
        <w:ind w:left="567" w:hanging="567"/>
      </w:pPr>
      <w:rPr>
        <w:rFonts w:ascii="Symbol" w:hAnsi="Symbol" w:hint="default"/>
        <w:color w:val="0000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8" w15:restartNumberingAfterBreak="0">
    <w:nsid w:val="279B23B4"/>
    <w:multiLevelType w:val="hybridMultilevel"/>
    <w:tmpl w:val="2A429EA2"/>
    <w:lvl w:ilvl="0" w:tplc="1CBCDFD6">
      <w:start w:val="1"/>
      <w:numFmt w:val="bullet"/>
      <w:lvlText w:val=""/>
      <w:lvlJc w:val="left"/>
      <w:pPr>
        <w:ind w:left="567" w:hanging="567"/>
      </w:pPr>
      <w:rPr>
        <w:rFonts w:ascii="Symbol" w:hAnsi="Symbol" w:hint="default"/>
        <w:color w:val="0000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9" w15:restartNumberingAfterBreak="0">
    <w:nsid w:val="2876776A"/>
    <w:multiLevelType w:val="hybridMultilevel"/>
    <w:tmpl w:val="D93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A3032E"/>
    <w:multiLevelType w:val="multilevel"/>
    <w:tmpl w:val="25EC4394"/>
    <w:lvl w:ilvl="0">
      <w:start w:val="1"/>
      <w:numFmt w:val="bullet"/>
      <w:lvlText w:val=""/>
      <w:lvlJc w:val="left"/>
      <w:pPr>
        <w:tabs>
          <w:tab w:val="num" w:pos="713"/>
        </w:tabs>
        <w:ind w:left="713" w:hanging="567"/>
      </w:pPr>
      <w:rPr>
        <w:rFonts w:ascii="Symbol" w:hAnsi="Symbol" w:hint="default"/>
        <w:sz w:val="22"/>
      </w:rPr>
    </w:lvl>
    <w:lvl w:ilvl="1">
      <w:start w:val="1"/>
      <w:numFmt w:val="lowerLetter"/>
      <w:lvlText w:val="%2)"/>
      <w:lvlJc w:val="left"/>
      <w:pPr>
        <w:tabs>
          <w:tab w:val="num" w:pos="866"/>
        </w:tabs>
        <w:ind w:left="866" w:hanging="360"/>
      </w:pPr>
      <w:rPr>
        <w:rFonts w:cs="Times New Roman"/>
      </w:rPr>
    </w:lvl>
    <w:lvl w:ilvl="2">
      <w:start w:val="1"/>
      <w:numFmt w:val="lowerRoman"/>
      <w:lvlText w:val="%3)"/>
      <w:lvlJc w:val="left"/>
      <w:pPr>
        <w:tabs>
          <w:tab w:val="num" w:pos="1226"/>
        </w:tabs>
        <w:ind w:left="1226" w:hanging="360"/>
      </w:pPr>
      <w:rPr>
        <w:rFonts w:cs="Times New Roman"/>
      </w:rPr>
    </w:lvl>
    <w:lvl w:ilvl="3">
      <w:start w:val="1"/>
      <w:numFmt w:val="decimal"/>
      <w:lvlText w:val="(%4)"/>
      <w:lvlJc w:val="left"/>
      <w:pPr>
        <w:tabs>
          <w:tab w:val="num" w:pos="1586"/>
        </w:tabs>
        <w:ind w:left="1586" w:hanging="360"/>
      </w:pPr>
      <w:rPr>
        <w:rFonts w:cs="Times New Roman"/>
      </w:rPr>
    </w:lvl>
    <w:lvl w:ilvl="4">
      <w:start w:val="1"/>
      <w:numFmt w:val="lowerLetter"/>
      <w:lvlText w:val="(%5)"/>
      <w:lvlJc w:val="left"/>
      <w:pPr>
        <w:tabs>
          <w:tab w:val="num" w:pos="1946"/>
        </w:tabs>
        <w:ind w:left="1946" w:hanging="360"/>
      </w:pPr>
      <w:rPr>
        <w:rFonts w:cs="Times New Roman"/>
      </w:rPr>
    </w:lvl>
    <w:lvl w:ilvl="5">
      <w:start w:val="1"/>
      <w:numFmt w:val="lowerRoman"/>
      <w:lvlText w:val="(%6)"/>
      <w:lvlJc w:val="left"/>
      <w:pPr>
        <w:tabs>
          <w:tab w:val="num" w:pos="2306"/>
        </w:tabs>
        <w:ind w:left="2306" w:hanging="360"/>
      </w:pPr>
      <w:rPr>
        <w:rFonts w:cs="Times New Roman"/>
      </w:rPr>
    </w:lvl>
    <w:lvl w:ilvl="6">
      <w:start w:val="1"/>
      <w:numFmt w:val="decimal"/>
      <w:lvlText w:val="%7."/>
      <w:lvlJc w:val="left"/>
      <w:pPr>
        <w:tabs>
          <w:tab w:val="num" w:pos="2666"/>
        </w:tabs>
        <w:ind w:left="2666" w:hanging="360"/>
      </w:pPr>
      <w:rPr>
        <w:rFonts w:cs="Times New Roman"/>
      </w:rPr>
    </w:lvl>
    <w:lvl w:ilvl="7">
      <w:start w:val="1"/>
      <w:numFmt w:val="lowerLetter"/>
      <w:lvlText w:val="%8."/>
      <w:lvlJc w:val="left"/>
      <w:pPr>
        <w:tabs>
          <w:tab w:val="num" w:pos="3026"/>
        </w:tabs>
        <w:ind w:left="3026" w:hanging="360"/>
      </w:pPr>
      <w:rPr>
        <w:rFonts w:cs="Times New Roman"/>
      </w:rPr>
    </w:lvl>
    <w:lvl w:ilvl="8">
      <w:start w:val="1"/>
      <w:numFmt w:val="lowerRoman"/>
      <w:lvlText w:val="%9."/>
      <w:lvlJc w:val="left"/>
      <w:pPr>
        <w:tabs>
          <w:tab w:val="num" w:pos="3386"/>
        </w:tabs>
        <w:ind w:left="3386" w:hanging="360"/>
      </w:pPr>
      <w:rPr>
        <w:rFonts w:cs="Times New Roman"/>
      </w:rPr>
    </w:lvl>
  </w:abstractNum>
  <w:abstractNum w:abstractNumId="31" w15:restartNumberingAfterBreak="0">
    <w:nsid w:val="2A732BF9"/>
    <w:multiLevelType w:val="multilevel"/>
    <w:tmpl w:val="86A01A10"/>
    <w:styleLink w:val="pil-list1d"/>
    <w:lvl w:ilvl="0">
      <w:start w:val="6"/>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2DBD75E2"/>
    <w:multiLevelType w:val="hybridMultilevel"/>
    <w:tmpl w:val="75ACAA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2EEC5D0F"/>
    <w:multiLevelType w:val="multilevel"/>
    <w:tmpl w:val="D42886E2"/>
    <w:lvl w:ilvl="0">
      <w:start w:val="1"/>
      <w:numFmt w:val="decimal"/>
      <w:lvlText w:val="%1."/>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2EFD6A35"/>
    <w:multiLevelType w:val="hybridMultilevel"/>
    <w:tmpl w:val="AB1E0E9C"/>
    <w:lvl w:ilvl="0" w:tplc="5162AD1C">
      <w:numFmt w:val="bullet"/>
      <w:lvlText w:val=""/>
      <w:lvlJc w:val="left"/>
      <w:pPr>
        <w:ind w:left="720" w:hanging="360"/>
      </w:pPr>
      <w:rPr>
        <w:rFonts w:ascii="Wingdings" w:eastAsia="Times New Roman"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30AD0F9C"/>
    <w:multiLevelType w:val="multilevel"/>
    <w:tmpl w:val="E9D89CB4"/>
    <w:lvl w:ilvl="0">
      <w:start w:val="1"/>
      <w:numFmt w:val="bullet"/>
      <w:lvlText w:val=""/>
      <w:lvlJc w:val="left"/>
      <w:pPr>
        <w:ind w:left="567" w:hanging="567"/>
      </w:pPr>
      <w:rPr>
        <w:rFonts w:ascii="Symbol" w:hAnsi="Symbol" w:hint="default"/>
        <w:color w:val="000000"/>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34765B1A"/>
    <w:multiLevelType w:val="multilevel"/>
    <w:tmpl w:val="25EC4394"/>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351937AE"/>
    <w:multiLevelType w:val="hybridMultilevel"/>
    <w:tmpl w:val="B9602264"/>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BA15627"/>
    <w:multiLevelType w:val="hybridMultilevel"/>
    <w:tmpl w:val="BF2C80C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3CBB100C"/>
    <w:multiLevelType w:val="multilevel"/>
    <w:tmpl w:val="58D2E86E"/>
    <w:lvl w:ilvl="0">
      <w:start w:val="1"/>
      <w:numFmt w:val="bullet"/>
      <w:lvlText w:val=""/>
      <w:lvlJc w:val="left"/>
      <w:pPr>
        <w:ind w:left="567" w:hanging="567"/>
      </w:pPr>
      <w:rPr>
        <w:rFonts w:ascii="Symbol" w:hAnsi="Symbol" w:hint="default"/>
        <w:color w:val="000000"/>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3D9B1E7C"/>
    <w:multiLevelType w:val="hybridMultilevel"/>
    <w:tmpl w:val="5A028AE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4DEF0844"/>
    <w:multiLevelType w:val="multilevel"/>
    <w:tmpl w:val="19FAE830"/>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52A97424"/>
    <w:multiLevelType w:val="hybridMultilevel"/>
    <w:tmpl w:val="A904B330"/>
    <w:lvl w:ilvl="0" w:tplc="7A0460BC">
      <w:start w:val="1"/>
      <w:numFmt w:val="bullet"/>
      <w:lvlText w:val="-"/>
      <w:lvlJc w:val="left"/>
      <w:pPr>
        <w:tabs>
          <w:tab w:val="num" w:pos="360"/>
        </w:tabs>
        <w:ind w:left="360" w:hanging="360"/>
      </w:pPr>
      <w:rPr>
        <w:rFonts w:ascii="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5"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46" w15:restartNumberingAfterBreak="0">
    <w:nsid w:val="568023F3"/>
    <w:multiLevelType w:val="multilevel"/>
    <w:tmpl w:val="86A01A10"/>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56A65689"/>
    <w:multiLevelType w:val="hybridMultilevel"/>
    <w:tmpl w:val="F76A4DD4"/>
    <w:lvl w:ilvl="0" w:tplc="3CA4CAEC">
      <w:start w:val="1"/>
      <w:numFmt w:val="bullet"/>
      <w:lvlText w:val=""/>
      <w:lvlJc w:val="left"/>
      <w:pPr>
        <w:tabs>
          <w:tab w:val="num" w:pos="360"/>
        </w:tabs>
        <w:ind w:left="360" w:hanging="360"/>
      </w:pPr>
      <w:rPr>
        <w:rFonts w:ascii="Symbol" w:hAnsi="Symbol" w:hint="default"/>
        <w:color w:val="auto"/>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8" w15:restartNumberingAfterBreak="0">
    <w:nsid w:val="5B0F06C6"/>
    <w:multiLevelType w:val="hybridMultilevel"/>
    <w:tmpl w:val="FEE4394E"/>
    <w:lvl w:ilvl="0" w:tplc="50843138">
      <w:start w:val="1"/>
      <w:numFmt w:val="bullet"/>
      <w:lvlText w:val=""/>
      <w:lvlJc w:val="left"/>
      <w:pPr>
        <w:ind w:left="567" w:hanging="567"/>
      </w:pPr>
      <w:rPr>
        <w:rFonts w:ascii="Symbol" w:hAnsi="Symbol" w:hint="default"/>
        <w:color w:val="0000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9" w15:restartNumberingAfterBreak="0">
    <w:nsid w:val="5B53472F"/>
    <w:multiLevelType w:val="multilevel"/>
    <w:tmpl w:val="F634F3C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5D3E5B2C"/>
    <w:multiLevelType w:val="multilevel"/>
    <w:tmpl w:val="9BF0BD3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7B3FD8"/>
    <w:multiLevelType w:val="multilevel"/>
    <w:tmpl w:val="F5C667A6"/>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638070B6"/>
    <w:multiLevelType w:val="hybridMultilevel"/>
    <w:tmpl w:val="9C2833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6CD97E9A"/>
    <w:multiLevelType w:val="hybridMultilevel"/>
    <w:tmpl w:val="689457A4"/>
    <w:lvl w:ilvl="0" w:tplc="B2FAAB48">
      <w:start w:val="1"/>
      <w:numFmt w:val="bullet"/>
      <w:lvlText w:val=""/>
      <w:lvlJc w:val="left"/>
      <w:pPr>
        <w:ind w:left="360" w:hanging="360"/>
      </w:pPr>
      <w:rPr>
        <w:rFonts w:ascii="Symbol" w:hAnsi="Symbol" w:hint="default"/>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6F9337D0"/>
    <w:multiLevelType w:val="hybridMultilevel"/>
    <w:tmpl w:val="B6C885E6"/>
    <w:lvl w:ilvl="0" w:tplc="195410B8">
      <w:start w:val="1"/>
      <w:numFmt w:val="bullet"/>
      <w:lvlText w:val=""/>
      <w:lvlJc w:val="left"/>
      <w:pPr>
        <w:tabs>
          <w:tab w:val="num" w:pos="720"/>
        </w:tabs>
        <w:ind w:left="720" w:hanging="360"/>
      </w:pPr>
      <w:rPr>
        <w:rFonts w:ascii="Symbol" w:hAnsi="Symbol" w:hint="default"/>
      </w:rPr>
    </w:lvl>
    <w:lvl w:ilvl="1" w:tplc="A9A0F230" w:tentative="1">
      <w:start w:val="1"/>
      <w:numFmt w:val="bullet"/>
      <w:lvlText w:val="o"/>
      <w:lvlJc w:val="left"/>
      <w:pPr>
        <w:tabs>
          <w:tab w:val="num" w:pos="1440"/>
        </w:tabs>
        <w:ind w:left="1440" w:hanging="360"/>
      </w:pPr>
      <w:rPr>
        <w:rFonts w:ascii="Courier New" w:hAnsi="Courier New" w:cs="Courier New" w:hint="default"/>
      </w:rPr>
    </w:lvl>
    <w:lvl w:ilvl="2" w:tplc="A980045A" w:tentative="1">
      <w:start w:val="1"/>
      <w:numFmt w:val="bullet"/>
      <w:lvlText w:val=""/>
      <w:lvlJc w:val="left"/>
      <w:pPr>
        <w:tabs>
          <w:tab w:val="num" w:pos="2160"/>
        </w:tabs>
        <w:ind w:left="2160" w:hanging="360"/>
      </w:pPr>
      <w:rPr>
        <w:rFonts w:ascii="Wingdings" w:hAnsi="Wingdings" w:hint="default"/>
      </w:rPr>
    </w:lvl>
    <w:lvl w:ilvl="3" w:tplc="5B589748" w:tentative="1">
      <w:start w:val="1"/>
      <w:numFmt w:val="bullet"/>
      <w:lvlText w:val=""/>
      <w:lvlJc w:val="left"/>
      <w:pPr>
        <w:tabs>
          <w:tab w:val="num" w:pos="2880"/>
        </w:tabs>
        <w:ind w:left="2880" w:hanging="360"/>
      </w:pPr>
      <w:rPr>
        <w:rFonts w:ascii="Symbol" w:hAnsi="Symbol" w:hint="default"/>
      </w:rPr>
    </w:lvl>
    <w:lvl w:ilvl="4" w:tplc="22206CFC" w:tentative="1">
      <w:start w:val="1"/>
      <w:numFmt w:val="bullet"/>
      <w:lvlText w:val="o"/>
      <w:lvlJc w:val="left"/>
      <w:pPr>
        <w:tabs>
          <w:tab w:val="num" w:pos="3600"/>
        </w:tabs>
        <w:ind w:left="3600" w:hanging="360"/>
      </w:pPr>
      <w:rPr>
        <w:rFonts w:ascii="Courier New" w:hAnsi="Courier New" w:cs="Courier New" w:hint="default"/>
      </w:rPr>
    </w:lvl>
    <w:lvl w:ilvl="5" w:tplc="93522C78" w:tentative="1">
      <w:start w:val="1"/>
      <w:numFmt w:val="bullet"/>
      <w:lvlText w:val=""/>
      <w:lvlJc w:val="left"/>
      <w:pPr>
        <w:tabs>
          <w:tab w:val="num" w:pos="4320"/>
        </w:tabs>
        <w:ind w:left="4320" w:hanging="360"/>
      </w:pPr>
      <w:rPr>
        <w:rFonts w:ascii="Wingdings" w:hAnsi="Wingdings" w:hint="default"/>
      </w:rPr>
    </w:lvl>
    <w:lvl w:ilvl="6" w:tplc="5CC8D18C" w:tentative="1">
      <w:start w:val="1"/>
      <w:numFmt w:val="bullet"/>
      <w:lvlText w:val=""/>
      <w:lvlJc w:val="left"/>
      <w:pPr>
        <w:tabs>
          <w:tab w:val="num" w:pos="5040"/>
        </w:tabs>
        <w:ind w:left="5040" w:hanging="360"/>
      </w:pPr>
      <w:rPr>
        <w:rFonts w:ascii="Symbol" w:hAnsi="Symbol" w:hint="default"/>
      </w:rPr>
    </w:lvl>
    <w:lvl w:ilvl="7" w:tplc="A88C6FD2" w:tentative="1">
      <w:start w:val="1"/>
      <w:numFmt w:val="bullet"/>
      <w:lvlText w:val="o"/>
      <w:lvlJc w:val="left"/>
      <w:pPr>
        <w:tabs>
          <w:tab w:val="num" w:pos="5760"/>
        </w:tabs>
        <w:ind w:left="5760" w:hanging="360"/>
      </w:pPr>
      <w:rPr>
        <w:rFonts w:ascii="Courier New" w:hAnsi="Courier New" w:cs="Courier New" w:hint="default"/>
      </w:rPr>
    </w:lvl>
    <w:lvl w:ilvl="8" w:tplc="36EC729E"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2D4CF2"/>
    <w:multiLevelType w:val="multilevel"/>
    <w:tmpl w:val="4B2E9F98"/>
    <w:lvl w:ilvl="0">
      <w:start w:val="1"/>
      <w:numFmt w:val="bullet"/>
      <w:lvlText w:val=""/>
      <w:lvlJc w:val="left"/>
      <w:pPr>
        <w:ind w:left="567" w:hanging="567"/>
      </w:pPr>
      <w:rPr>
        <w:rFonts w:ascii="Symbol" w:hAnsi="Symbol" w:hint="default"/>
        <w:color w:val="000000"/>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8"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2F31F36"/>
    <w:multiLevelType w:val="hybridMultilevel"/>
    <w:tmpl w:val="6DA2763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15:restartNumberingAfterBreak="0">
    <w:nsid w:val="730C707D"/>
    <w:multiLevelType w:val="multilevel"/>
    <w:tmpl w:val="19FAE830"/>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1" w15:restartNumberingAfterBreak="0">
    <w:nsid w:val="74DA1842"/>
    <w:multiLevelType w:val="hybridMultilevel"/>
    <w:tmpl w:val="A86A8472"/>
    <w:lvl w:ilvl="0" w:tplc="D500E7F0">
      <w:start w:val="2"/>
      <w:numFmt w:val="bullet"/>
      <w:lvlText w:val="-"/>
      <w:lvlJc w:val="left"/>
      <w:pPr>
        <w:tabs>
          <w:tab w:val="num" w:pos="390"/>
        </w:tabs>
        <w:ind w:left="390" w:hanging="390"/>
      </w:pPr>
      <w:rPr>
        <w:rFonts w:ascii="Times New Roman" w:eastAsia="Times New Roman" w:hAnsi="Times New Roman" w:cs="Times New Roman" w:hint="default"/>
        <w:color w:val="auto"/>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2"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95370598">
    <w:abstractNumId w:val="9"/>
  </w:num>
  <w:num w:numId="2" w16cid:durableId="1064721089">
    <w:abstractNumId w:val="8"/>
    <w:lvlOverride w:ilvl="0">
      <w:startOverride w:val="1"/>
    </w:lvlOverride>
  </w:num>
  <w:num w:numId="3" w16cid:durableId="1080904008">
    <w:abstractNumId w:val="7"/>
  </w:num>
  <w:num w:numId="4" w16cid:durableId="1818646670">
    <w:abstractNumId w:val="6"/>
  </w:num>
  <w:num w:numId="5" w16cid:durableId="1441140573">
    <w:abstractNumId w:val="5"/>
  </w:num>
  <w:num w:numId="6" w16cid:durableId="396173672">
    <w:abstractNumId w:val="4"/>
  </w:num>
  <w:num w:numId="7" w16cid:durableId="889848920">
    <w:abstractNumId w:val="3"/>
    <w:lvlOverride w:ilvl="0">
      <w:startOverride w:val="1"/>
    </w:lvlOverride>
  </w:num>
  <w:num w:numId="8" w16cid:durableId="1674532425">
    <w:abstractNumId w:val="2"/>
    <w:lvlOverride w:ilvl="0">
      <w:startOverride w:val="1"/>
    </w:lvlOverride>
  </w:num>
  <w:num w:numId="9" w16cid:durableId="880828783">
    <w:abstractNumId w:val="1"/>
    <w:lvlOverride w:ilvl="0">
      <w:startOverride w:val="1"/>
    </w:lvlOverride>
  </w:num>
  <w:num w:numId="10" w16cid:durableId="1300914823">
    <w:abstractNumId w:val="0"/>
    <w:lvlOverride w:ilvl="0">
      <w:startOverride w:val="1"/>
    </w:lvlOverride>
  </w:num>
  <w:num w:numId="11" w16cid:durableId="179517613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9426370">
    <w:abstractNumId w:val="45"/>
  </w:num>
  <w:num w:numId="13" w16cid:durableId="7295786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526036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1973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100748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732579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010575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136114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445666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879014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192628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57615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72545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107925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14980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083429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708448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7520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4915363">
    <w:abstractNumId w:val="23"/>
  </w:num>
  <w:num w:numId="31" w16cid:durableId="39285530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9133178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380936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731009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398164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184179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4358535">
    <w:abstractNumId w:val="14"/>
  </w:num>
  <w:num w:numId="38" w16cid:durableId="62508652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3512330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846573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570938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731948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3201128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568426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5933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6766785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9803377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7722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3513373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97758169">
    <w:abstractNumId w:val="15"/>
  </w:num>
  <w:num w:numId="51" w16cid:durableId="461848667">
    <w:abstractNumId w:val="19"/>
  </w:num>
  <w:num w:numId="52" w16cid:durableId="603154679">
    <w:abstractNumId w:val="31"/>
  </w:num>
  <w:num w:numId="53" w16cid:durableId="555896573">
    <w:abstractNumId w:val="38"/>
  </w:num>
  <w:num w:numId="54" w16cid:durableId="335226808">
    <w:abstractNumId w:val="42"/>
  </w:num>
  <w:num w:numId="55" w16cid:durableId="389159161">
    <w:abstractNumId w:val="54"/>
  </w:num>
  <w:num w:numId="56" w16cid:durableId="1055162049">
    <w:abstractNumId w:val="58"/>
  </w:num>
  <w:num w:numId="57" w16cid:durableId="1967277241">
    <w:abstractNumId w:val="62"/>
  </w:num>
  <w:num w:numId="58" w16cid:durableId="1851329689">
    <w:abstractNumId w:val="64"/>
  </w:num>
  <w:num w:numId="59" w16cid:durableId="508718687">
    <w:abstractNumId w:val="52"/>
  </w:num>
  <w:num w:numId="60" w16cid:durableId="2125806940">
    <w:abstractNumId w:val="45"/>
  </w:num>
  <w:num w:numId="61" w16cid:durableId="1223981719">
    <w:abstractNumId w:val="16"/>
  </w:num>
  <w:num w:numId="62" w16cid:durableId="988561869">
    <w:abstractNumId w:val="63"/>
  </w:num>
  <w:num w:numId="63" w16cid:durableId="1377661878">
    <w:abstractNumId w:val="51"/>
  </w:num>
  <w:num w:numId="64" w16cid:durableId="310016794">
    <w:abstractNumId w:val="59"/>
  </w:num>
  <w:num w:numId="65" w16cid:durableId="834420123">
    <w:abstractNumId w:val="14"/>
  </w:num>
  <w:num w:numId="66" w16cid:durableId="180165902">
    <w:abstractNumId w:val="24"/>
  </w:num>
  <w:num w:numId="67" w16cid:durableId="320620312">
    <w:abstractNumId w:val="21"/>
  </w:num>
  <w:num w:numId="68" w16cid:durableId="857112350">
    <w:abstractNumId w:val="32"/>
  </w:num>
  <w:num w:numId="69" w16cid:durableId="231936158">
    <w:abstractNumId w:val="37"/>
  </w:num>
  <w:num w:numId="70" w16cid:durableId="1277371755">
    <w:abstractNumId w:val="29"/>
  </w:num>
  <w:num w:numId="71" w16cid:durableId="1349719048">
    <w:abstractNumId w:val="13"/>
  </w:num>
  <w:num w:numId="72" w16cid:durableId="1846940011">
    <w:abstractNumId w:val="44"/>
  </w:num>
  <w:num w:numId="73" w16cid:durableId="4746203">
    <w:abstractNumId w:val="56"/>
  </w:num>
  <w:num w:numId="74" w16cid:durableId="31270065">
    <w:abstractNumId w:val="3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de-DE" w:vendorID="64" w:dllVersion="0" w:nlCheck="1" w:checkStyle="0"/>
  <w:activeWritingStyle w:appName="MSWord" w:lang="de-AT" w:vendorID="64" w:dllVersion="0" w:nlCheck="1" w:checkStyle="0"/>
  <w:activeWritingStyle w:appName="MSWord" w:lang="nl-NL" w:vendorID="64" w:dllVersion="0" w:nlCheck="1" w:checkStyle="0"/>
  <w:activeWritingStyle w:appName="MSWord" w:lang="fr-FR" w:vendorID="64" w:dllVersion="0" w:nlCheck="1" w:checkStyle="0"/>
  <w:activeWritingStyle w:appName="MSWord" w:lang="en-GB" w:vendorID="64" w:dllVersion="0" w:nlCheck="1" w:checkStyle="0"/>
  <w:activeWritingStyle w:appName="MSWord" w:lang="en-GB" w:vendorID="64" w:dllVersion="6" w:nlCheck="1" w:checkStyle="1"/>
  <w:activeWritingStyle w:appName="MSWord" w:lang="de-DE" w:vendorID="64" w:dllVersion="6" w:nlCheck="1" w:checkStyle="1"/>
  <w:activeWritingStyle w:appName="MSWord" w:lang="de-AT" w:vendorID="64" w:dllVersion="6" w:nlCheck="1" w:checkStyle="1"/>
  <w:activeWritingStyle w:appName="MSWord" w:lang="nl-NL" w:vendorID="64" w:dllVersion="6" w:nlCheck="1" w:checkStyle="0"/>
  <w:activeWritingStyle w:appName="MSWord" w:lang="de-DE" w:vendorID="64" w:dllVersion="4096" w:nlCheck="1" w:checkStyle="0"/>
  <w:activeWritingStyle w:appName="MSWord" w:lang="de-AT"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6" w:nlCheck="1" w:checkStyle="1"/>
  <w:activeWritingStyle w:appName="MSWord" w:lang="es-ES" w:vendorID="64" w:dllVersion="0" w:nlCheck="1" w:checkStyle="0"/>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cumentProtection w:edit="trackedChanges" w:enforcement="0"/>
  <w:defaultTabStop w:val="720"/>
  <w:hyphenationZone w:val="4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4660AC64-C6AA-466B-9AA1-46383BC34FDD}"/>
    <w:docVar w:name="dgnword-eventsink" w:val="80781040"/>
  </w:docVars>
  <w:rsids>
    <w:rsidRoot w:val="00F741F9"/>
    <w:rsid w:val="00003301"/>
    <w:rsid w:val="000056CB"/>
    <w:rsid w:val="00006844"/>
    <w:rsid w:val="00011F78"/>
    <w:rsid w:val="000141FC"/>
    <w:rsid w:val="0002066B"/>
    <w:rsid w:val="0002197B"/>
    <w:rsid w:val="00022828"/>
    <w:rsid w:val="000228EA"/>
    <w:rsid w:val="00023484"/>
    <w:rsid w:val="00026877"/>
    <w:rsid w:val="00027D79"/>
    <w:rsid w:val="00031C08"/>
    <w:rsid w:val="000320C6"/>
    <w:rsid w:val="0004031D"/>
    <w:rsid w:val="00043BFB"/>
    <w:rsid w:val="00044255"/>
    <w:rsid w:val="00044D2C"/>
    <w:rsid w:val="00044FE3"/>
    <w:rsid w:val="00045639"/>
    <w:rsid w:val="00046DB3"/>
    <w:rsid w:val="00046E03"/>
    <w:rsid w:val="000476F0"/>
    <w:rsid w:val="000527C9"/>
    <w:rsid w:val="00053E0E"/>
    <w:rsid w:val="000565DF"/>
    <w:rsid w:val="00060285"/>
    <w:rsid w:val="00063F56"/>
    <w:rsid w:val="000647AA"/>
    <w:rsid w:val="00064C85"/>
    <w:rsid w:val="00074200"/>
    <w:rsid w:val="00075C4F"/>
    <w:rsid w:val="00075ED6"/>
    <w:rsid w:val="00076B8B"/>
    <w:rsid w:val="00080608"/>
    <w:rsid w:val="00083203"/>
    <w:rsid w:val="00084240"/>
    <w:rsid w:val="00085132"/>
    <w:rsid w:val="000920CC"/>
    <w:rsid w:val="000935CB"/>
    <w:rsid w:val="0009409B"/>
    <w:rsid w:val="0009787A"/>
    <w:rsid w:val="000978FB"/>
    <w:rsid w:val="000A0858"/>
    <w:rsid w:val="000A0F75"/>
    <w:rsid w:val="000A67CA"/>
    <w:rsid w:val="000A6EDA"/>
    <w:rsid w:val="000A72CA"/>
    <w:rsid w:val="000B2697"/>
    <w:rsid w:val="000B2ED6"/>
    <w:rsid w:val="000B46BD"/>
    <w:rsid w:val="000B7FA0"/>
    <w:rsid w:val="000C2BC9"/>
    <w:rsid w:val="000D04E9"/>
    <w:rsid w:val="000D04F2"/>
    <w:rsid w:val="000D673D"/>
    <w:rsid w:val="000D739C"/>
    <w:rsid w:val="000D792C"/>
    <w:rsid w:val="000E0898"/>
    <w:rsid w:val="000E0C35"/>
    <w:rsid w:val="000E20F7"/>
    <w:rsid w:val="000E48D5"/>
    <w:rsid w:val="000E5A67"/>
    <w:rsid w:val="000F1242"/>
    <w:rsid w:val="000F1836"/>
    <w:rsid w:val="000F2E81"/>
    <w:rsid w:val="000F340D"/>
    <w:rsid w:val="000F49D5"/>
    <w:rsid w:val="0010331F"/>
    <w:rsid w:val="00103B48"/>
    <w:rsid w:val="00104B97"/>
    <w:rsid w:val="00105A33"/>
    <w:rsid w:val="00107BEB"/>
    <w:rsid w:val="00120C8D"/>
    <w:rsid w:val="00122573"/>
    <w:rsid w:val="001233FB"/>
    <w:rsid w:val="00124099"/>
    <w:rsid w:val="001246E9"/>
    <w:rsid w:val="001303AB"/>
    <w:rsid w:val="00130605"/>
    <w:rsid w:val="001330EB"/>
    <w:rsid w:val="00134690"/>
    <w:rsid w:val="00135163"/>
    <w:rsid w:val="00137933"/>
    <w:rsid w:val="00142760"/>
    <w:rsid w:val="00143F67"/>
    <w:rsid w:val="00146272"/>
    <w:rsid w:val="00146A71"/>
    <w:rsid w:val="00151BAA"/>
    <w:rsid w:val="00151BE0"/>
    <w:rsid w:val="00152060"/>
    <w:rsid w:val="0015380F"/>
    <w:rsid w:val="001577C8"/>
    <w:rsid w:val="001618CE"/>
    <w:rsid w:val="00161C48"/>
    <w:rsid w:val="0016207F"/>
    <w:rsid w:val="001709BA"/>
    <w:rsid w:val="00173A30"/>
    <w:rsid w:val="00174E94"/>
    <w:rsid w:val="00177ABE"/>
    <w:rsid w:val="001815D1"/>
    <w:rsid w:val="001866A2"/>
    <w:rsid w:val="00186E5C"/>
    <w:rsid w:val="001871B9"/>
    <w:rsid w:val="00190DA9"/>
    <w:rsid w:val="001912EA"/>
    <w:rsid w:val="001918B2"/>
    <w:rsid w:val="0019699E"/>
    <w:rsid w:val="00196C74"/>
    <w:rsid w:val="00196DEB"/>
    <w:rsid w:val="001A0E81"/>
    <w:rsid w:val="001A59A7"/>
    <w:rsid w:val="001A6A49"/>
    <w:rsid w:val="001B3252"/>
    <w:rsid w:val="001B46B2"/>
    <w:rsid w:val="001B565E"/>
    <w:rsid w:val="001C182B"/>
    <w:rsid w:val="001D00F7"/>
    <w:rsid w:val="001D0EE0"/>
    <w:rsid w:val="001D6DB1"/>
    <w:rsid w:val="001D7573"/>
    <w:rsid w:val="001E2D34"/>
    <w:rsid w:val="001E30F5"/>
    <w:rsid w:val="001E3C9C"/>
    <w:rsid w:val="001E736F"/>
    <w:rsid w:val="001E7ACF"/>
    <w:rsid w:val="001F15FF"/>
    <w:rsid w:val="001F2158"/>
    <w:rsid w:val="001F296A"/>
    <w:rsid w:val="001F397B"/>
    <w:rsid w:val="001F4538"/>
    <w:rsid w:val="001F53B6"/>
    <w:rsid w:val="001F7701"/>
    <w:rsid w:val="001F7C92"/>
    <w:rsid w:val="002001CC"/>
    <w:rsid w:val="00200C31"/>
    <w:rsid w:val="0020256A"/>
    <w:rsid w:val="002040A8"/>
    <w:rsid w:val="0020415C"/>
    <w:rsid w:val="00204BC8"/>
    <w:rsid w:val="00206ECD"/>
    <w:rsid w:val="00211A1B"/>
    <w:rsid w:val="002141FD"/>
    <w:rsid w:val="002157D0"/>
    <w:rsid w:val="00215BFE"/>
    <w:rsid w:val="00216BBA"/>
    <w:rsid w:val="002207DA"/>
    <w:rsid w:val="00221608"/>
    <w:rsid w:val="00224B84"/>
    <w:rsid w:val="002275C4"/>
    <w:rsid w:val="0023111D"/>
    <w:rsid w:val="00234EBD"/>
    <w:rsid w:val="002354AD"/>
    <w:rsid w:val="002357E0"/>
    <w:rsid w:val="00240B8F"/>
    <w:rsid w:val="00241658"/>
    <w:rsid w:val="0024290A"/>
    <w:rsid w:val="0024605A"/>
    <w:rsid w:val="00251864"/>
    <w:rsid w:val="00251A7A"/>
    <w:rsid w:val="00251D9E"/>
    <w:rsid w:val="00253A0B"/>
    <w:rsid w:val="002550ED"/>
    <w:rsid w:val="00257AE7"/>
    <w:rsid w:val="00261E6F"/>
    <w:rsid w:val="00264725"/>
    <w:rsid w:val="00265D1D"/>
    <w:rsid w:val="002673D7"/>
    <w:rsid w:val="00271096"/>
    <w:rsid w:val="002710F6"/>
    <w:rsid w:val="00272762"/>
    <w:rsid w:val="00272DD0"/>
    <w:rsid w:val="00281C33"/>
    <w:rsid w:val="00282F16"/>
    <w:rsid w:val="00283F16"/>
    <w:rsid w:val="002922C6"/>
    <w:rsid w:val="00296CD3"/>
    <w:rsid w:val="002A27A9"/>
    <w:rsid w:val="002A475A"/>
    <w:rsid w:val="002B0E8C"/>
    <w:rsid w:val="002B2364"/>
    <w:rsid w:val="002B7C8C"/>
    <w:rsid w:val="002C4DAA"/>
    <w:rsid w:val="002C664C"/>
    <w:rsid w:val="002D1BD8"/>
    <w:rsid w:val="002E4D3A"/>
    <w:rsid w:val="002E5C73"/>
    <w:rsid w:val="002E7D10"/>
    <w:rsid w:val="002F0466"/>
    <w:rsid w:val="002F0772"/>
    <w:rsid w:val="002F1B80"/>
    <w:rsid w:val="002F573D"/>
    <w:rsid w:val="002F6EE7"/>
    <w:rsid w:val="002F7AB6"/>
    <w:rsid w:val="002F7F00"/>
    <w:rsid w:val="00300484"/>
    <w:rsid w:val="003006AA"/>
    <w:rsid w:val="00300B85"/>
    <w:rsid w:val="00302644"/>
    <w:rsid w:val="00304982"/>
    <w:rsid w:val="00307777"/>
    <w:rsid w:val="00307EDA"/>
    <w:rsid w:val="00311668"/>
    <w:rsid w:val="00312989"/>
    <w:rsid w:val="003130BA"/>
    <w:rsid w:val="00313260"/>
    <w:rsid w:val="00315187"/>
    <w:rsid w:val="00317A80"/>
    <w:rsid w:val="00321719"/>
    <w:rsid w:val="0032300E"/>
    <w:rsid w:val="00323457"/>
    <w:rsid w:val="00327902"/>
    <w:rsid w:val="003279F5"/>
    <w:rsid w:val="00331CE0"/>
    <w:rsid w:val="00332657"/>
    <w:rsid w:val="00335B5D"/>
    <w:rsid w:val="003374FF"/>
    <w:rsid w:val="0034103F"/>
    <w:rsid w:val="003413AC"/>
    <w:rsid w:val="00342296"/>
    <w:rsid w:val="00342918"/>
    <w:rsid w:val="00345C53"/>
    <w:rsid w:val="0034655B"/>
    <w:rsid w:val="00347788"/>
    <w:rsid w:val="00350F8E"/>
    <w:rsid w:val="0035393D"/>
    <w:rsid w:val="003607FA"/>
    <w:rsid w:val="00361E80"/>
    <w:rsid w:val="00363396"/>
    <w:rsid w:val="00363A55"/>
    <w:rsid w:val="0036730B"/>
    <w:rsid w:val="00370422"/>
    <w:rsid w:val="00372C61"/>
    <w:rsid w:val="00373A18"/>
    <w:rsid w:val="00375AE8"/>
    <w:rsid w:val="00380318"/>
    <w:rsid w:val="003812C2"/>
    <w:rsid w:val="00381FB2"/>
    <w:rsid w:val="003828B4"/>
    <w:rsid w:val="0038436C"/>
    <w:rsid w:val="003902F2"/>
    <w:rsid w:val="00391201"/>
    <w:rsid w:val="003935A3"/>
    <w:rsid w:val="00395694"/>
    <w:rsid w:val="00397D91"/>
    <w:rsid w:val="003A0DA1"/>
    <w:rsid w:val="003A289B"/>
    <w:rsid w:val="003A3EA7"/>
    <w:rsid w:val="003A4B1F"/>
    <w:rsid w:val="003B1590"/>
    <w:rsid w:val="003B188C"/>
    <w:rsid w:val="003B54EB"/>
    <w:rsid w:val="003B6413"/>
    <w:rsid w:val="003C0E87"/>
    <w:rsid w:val="003C1108"/>
    <w:rsid w:val="003C18C8"/>
    <w:rsid w:val="003C2984"/>
    <w:rsid w:val="003C505B"/>
    <w:rsid w:val="003C6D3A"/>
    <w:rsid w:val="003D002B"/>
    <w:rsid w:val="003D0567"/>
    <w:rsid w:val="003D0611"/>
    <w:rsid w:val="003D0FC2"/>
    <w:rsid w:val="003D43AC"/>
    <w:rsid w:val="003D4C2C"/>
    <w:rsid w:val="003D59DE"/>
    <w:rsid w:val="003D6FC1"/>
    <w:rsid w:val="003E09E7"/>
    <w:rsid w:val="003E1F09"/>
    <w:rsid w:val="003E3FC2"/>
    <w:rsid w:val="003F00C8"/>
    <w:rsid w:val="003F684A"/>
    <w:rsid w:val="003F7D7E"/>
    <w:rsid w:val="00404271"/>
    <w:rsid w:val="00405E35"/>
    <w:rsid w:val="00407F48"/>
    <w:rsid w:val="004117F3"/>
    <w:rsid w:val="00411DE1"/>
    <w:rsid w:val="00414F59"/>
    <w:rsid w:val="00416485"/>
    <w:rsid w:val="004164E5"/>
    <w:rsid w:val="00425C8E"/>
    <w:rsid w:val="00426C5C"/>
    <w:rsid w:val="00426DF6"/>
    <w:rsid w:val="004273DC"/>
    <w:rsid w:val="00430DC8"/>
    <w:rsid w:val="00431BD0"/>
    <w:rsid w:val="00436882"/>
    <w:rsid w:val="00437B6B"/>
    <w:rsid w:val="00440A17"/>
    <w:rsid w:val="00442ADD"/>
    <w:rsid w:val="00442E2F"/>
    <w:rsid w:val="00443C9C"/>
    <w:rsid w:val="00444258"/>
    <w:rsid w:val="0045047A"/>
    <w:rsid w:val="00454B1A"/>
    <w:rsid w:val="00462400"/>
    <w:rsid w:val="004632F5"/>
    <w:rsid w:val="0046550B"/>
    <w:rsid w:val="004657EB"/>
    <w:rsid w:val="0047073D"/>
    <w:rsid w:val="004712A6"/>
    <w:rsid w:val="00472EF8"/>
    <w:rsid w:val="004742B9"/>
    <w:rsid w:val="004749E3"/>
    <w:rsid w:val="00475A98"/>
    <w:rsid w:val="00475E81"/>
    <w:rsid w:val="00476C7F"/>
    <w:rsid w:val="00477D5D"/>
    <w:rsid w:val="00483A14"/>
    <w:rsid w:val="00483CF8"/>
    <w:rsid w:val="00485F9A"/>
    <w:rsid w:val="00491BD5"/>
    <w:rsid w:val="004927DE"/>
    <w:rsid w:val="0049502C"/>
    <w:rsid w:val="00495CA7"/>
    <w:rsid w:val="004969D7"/>
    <w:rsid w:val="0049734A"/>
    <w:rsid w:val="004A0652"/>
    <w:rsid w:val="004A11E6"/>
    <w:rsid w:val="004A14E1"/>
    <w:rsid w:val="004A1E4A"/>
    <w:rsid w:val="004A2448"/>
    <w:rsid w:val="004A5208"/>
    <w:rsid w:val="004A6A2F"/>
    <w:rsid w:val="004B1684"/>
    <w:rsid w:val="004B181B"/>
    <w:rsid w:val="004B3F31"/>
    <w:rsid w:val="004C096A"/>
    <w:rsid w:val="004C2028"/>
    <w:rsid w:val="004C24AE"/>
    <w:rsid w:val="004C4CC0"/>
    <w:rsid w:val="004D1F77"/>
    <w:rsid w:val="004D2B41"/>
    <w:rsid w:val="004D3657"/>
    <w:rsid w:val="004D418F"/>
    <w:rsid w:val="004D455A"/>
    <w:rsid w:val="004D76EA"/>
    <w:rsid w:val="004E063D"/>
    <w:rsid w:val="004E2E1B"/>
    <w:rsid w:val="004E341F"/>
    <w:rsid w:val="004E59A5"/>
    <w:rsid w:val="004F1ECF"/>
    <w:rsid w:val="004F317C"/>
    <w:rsid w:val="004F7997"/>
    <w:rsid w:val="004F7999"/>
    <w:rsid w:val="00503CE5"/>
    <w:rsid w:val="00506BCD"/>
    <w:rsid w:val="00506DC3"/>
    <w:rsid w:val="0051235A"/>
    <w:rsid w:val="005131D8"/>
    <w:rsid w:val="00513A37"/>
    <w:rsid w:val="00516C42"/>
    <w:rsid w:val="00521F0D"/>
    <w:rsid w:val="0052201B"/>
    <w:rsid w:val="00524862"/>
    <w:rsid w:val="00527F14"/>
    <w:rsid w:val="005306F0"/>
    <w:rsid w:val="00530B81"/>
    <w:rsid w:val="00531295"/>
    <w:rsid w:val="005312FC"/>
    <w:rsid w:val="0053349E"/>
    <w:rsid w:val="00534C62"/>
    <w:rsid w:val="005355EA"/>
    <w:rsid w:val="0053661A"/>
    <w:rsid w:val="00537B22"/>
    <w:rsid w:val="00540553"/>
    <w:rsid w:val="0054084B"/>
    <w:rsid w:val="00540E92"/>
    <w:rsid w:val="00542A11"/>
    <w:rsid w:val="00544940"/>
    <w:rsid w:val="00547736"/>
    <w:rsid w:val="00547B53"/>
    <w:rsid w:val="00551159"/>
    <w:rsid w:val="005560C0"/>
    <w:rsid w:val="00560955"/>
    <w:rsid w:val="00563843"/>
    <w:rsid w:val="00564BC8"/>
    <w:rsid w:val="005671DC"/>
    <w:rsid w:val="0057142E"/>
    <w:rsid w:val="00572686"/>
    <w:rsid w:val="0057388E"/>
    <w:rsid w:val="005747D4"/>
    <w:rsid w:val="00580570"/>
    <w:rsid w:val="00581324"/>
    <w:rsid w:val="00584101"/>
    <w:rsid w:val="0058769D"/>
    <w:rsid w:val="0059027D"/>
    <w:rsid w:val="00592858"/>
    <w:rsid w:val="00595CEB"/>
    <w:rsid w:val="00596700"/>
    <w:rsid w:val="00596E10"/>
    <w:rsid w:val="005A09D6"/>
    <w:rsid w:val="005A0B8F"/>
    <w:rsid w:val="005A0F3B"/>
    <w:rsid w:val="005A2BE0"/>
    <w:rsid w:val="005A7A16"/>
    <w:rsid w:val="005B2399"/>
    <w:rsid w:val="005B3CC1"/>
    <w:rsid w:val="005C1625"/>
    <w:rsid w:val="005C1981"/>
    <w:rsid w:val="005C2475"/>
    <w:rsid w:val="005C324C"/>
    <w:rsid w:val="005C3BE7"/>
    <w:rsid w:val="005C3C5B"/>
    <w:rsid w:val="005C4D14"/>
    <w:rsid w:val="005C5EAD"/>
    <w:rsid w:val="005C7D2A"/>
    <w:rsid w:val="005D46A3"/>
    <w:rsid w:val="005D6827"/>
    <w:rsid w:val="005E03BC"/>
    <w:rsid w:val="005E092F"/>
    <w:rsid w:val="005E2284"/>
    <w:rsid w:val="005E60D2"/>
    <w:rsid w:val="005F025C"/>
    <w:rsid w:val="005F334A"/>
    <w:rsid w:val="005F3412"/>
    <w:rsid w:val="005F7012"/>
    <w:rsid w:val="005F71DD"/>
    <w:rsid w:val="005F7461"/>
    <w:rsid w:val="005F74B9"/>
    <w:rsid w:val="00600188"/>
    <w:rsid w:val="0060340E"/>
    <w:rsid w:val="00604B7D"/>
    <w:rsid w:val="00606E3A"/>
    <w:rsid w:val="00607DA0"/>
    <w:rsid w:val="00611688"/>
    <w:rsid w:val="00612297"/>
    <w:rsid w:val="00612354"/>
    <w:rsid w:val="00613570"/>
    <w:rsid w:val="006179E4"/>
    <w:rsid w:val="00622102"/>
    <w:rsid w:val="0062327D"/>
    <w:rsid w:val="0063111A"/>
    <w:rsid w:val="0063204D"/>
    <w:rsid w:val="006327D1"/>
    <w:rsid w:val="00636D4A"/>
    <w:rsid w:val="00637D9A"/>
    <w:rsid w:val="006410BB"/>
    <w:rsid w:val="006426CA"/>
    <w:rsid w:val="00646C6E"/>
    <w:rsid w:val="006477A6"/>
    <w:rsid w:val="0065146E"/>
    <w:rsid w:val="0065158C"/>
    <w:rsid w:val="00653900"/>
    <w:rsid w:val="00654A3D"/>
    <w:rsid w:val="00654DDA"/>
    <w:rsid w:val="0065668C"/>
    <w:rsid w:val="00663632"/>
    <w:rsid w:val="00663731"/>
    <w:rsid w:val="00664B86"/>
    <w:rsid w:val="00665CB8"/>
    <w:rsid w:val="00670207"/>
    <w:rsid w:val="006747F5"/>
    <w:rsid w:val="00677524"/>
    <w:rsid w:val="00677F04"/>
    <w:rsid w:val="00682280"/>
    <w:rsid w:val="00682C14"/>
    <w:rsid w:val="006835FD"/>
    <w:rsid w:val="00687E9C"/>
    <w:rsid w:val="00690C40"/>
    <w:rsid w:val="00690DD9"/>
    <w:rsid w:val="00692871"/>
    <w:rsid w:val="00692DE3"/>
    <w:rsid w:val="00695889"/>
    <w:rsid w:val="00696999"/>
    <w:rsid w:val="006978E7"/>
    <w:rsid w:val="006A1839"/>
    <w:rsid w:val="006A3CF7"/>
    <w:rsid w:val="006A453A"/>
    <w:rsid w:val="006B080F"/>
    <w:rsid w:val="006B2699"/>
    <w:rsid w:val="006B59CF"/>
    <w:rsid w:val="006B5F56"/>
    <w:rsid w:val="006C5327"/>
    <w:rsid w:val="006D050F"/>
    <w:rsid w:val="006E03D3"/>
    <w:rsid w:val="006E3A3D"/>
    <w:rsid w:val="006E60F8"/>
    <w:rsid w:val="006F0028"/>
    <w:rsid w:val="006F3776"/>
    <w:rsid w:val="006F5236"/>
    <w:rsid w:val="006F6926"/>
    <w:rsid w:val="00704E16"/>
    <w:rsid w:val="007069B8"/>
    <w:rsid w:val="00711109"/>
    <w:rsid w:val="0071426D"/>
    <w:rsid w:val="0071433C"/>
    <w:rsid w:val="00720510"/>
    <w:rsid w:val="00725362"/>
    <w:rsid w:val="007307BF"/>
    <w:rsid w:val="00735F57"/>
    <w:rsid w:val="0073638D"/>
    <w:rsid w:val="007374BD"/>
    <w:rsid w:val="00742476"/>
    <w:rsid w:val="00742857"/>
    <w:rsid w:val="0074636F"/>
    <w:rsid w:val="0074643D"/>
    <w:rsid w:val="0075146E"/>
    <w:rsid w:val="00753E32"/>
    <w:rsid w:val="00754CE0"/>
    <w:rsid w:val="007552D4"/>
    <w:rsid w:val="007573FD"/>
    <w:rsid w:val="00757DEF"/>
    <w:rsid w:val="00767DE6"/>
    <w:rsid w:val="00767F70"/>
    <w:rsid w:val="0077185D"/>
    <w:rsid w:val="00773F19"/>
    <w:rsid w:val="007745B1"/>
    <w:rsid w:val="00776063"/>
    <w:rsid w:val="00780D63"/>
    <w:rsid w:val="00780FDF"/>
    <w:rsid w:val="0078118D"/>
    <w:rsid w:val="00781A0B"/>
    <w:rsid w:val="00781F5E"/>
    <w:rsid w:val="0078691C"/>
    <w:rsid w:val="007870E1"/>
    <w:rsid w:val="00787B2D"/>
    <w:rsid w:val="0079071E"/>
    <w:rsid w:val="00791DC6"/>
    <w:rsid w:val="00794035"/>
    <w:rsid w:val="0079698E"/>
    <w:rsid w:val="00796F80"/>
    <w:rsid w:val="007A067E"/>
    <w:rsid w:val="007A2CCC"/>
    <w:rsid w:val="007A3640"/>
    <w:rsid w:val="007A3BB1"/>
    <w:rsid w:val="007A462D"/>
    <w:rsid w:val="007A487E"/>
    <w:rsid w:val="007A5533"/>
    <w:rsid w:val="007B2DA9"/>
    <w:rsid w:val="007B4975"/>
    <w:rsid w:val="007B5D7F"/>
    <w:rsid w:val="007C27BC"/>
    <w:rsid w:val="007C2CFD"/>
    <w:rsid w:val="007C5C4A"/>
    <w:rsid w:val="007C7EAC"/>
    <w:rsid w:val="007D0B6D"/>
    <w:rsid w:val="007D1034"/>
    <w:rsid w:val="007D3FB1"/>
    <w:rsid w:val="007D4CB9"/>
    <w:rsid w:val="007E181A"/>
    <w:rsid w:val="007E1A6A"/>
    <w:rsid w:val="007E1CFC"/>
    <w:rsid w:val="007E28EA"/>
    <w:rsid w:val="007E6B99"/>
    <w:rsid w:val="007E7A83"/>
    <w:rsid w:val="007F1220"/>
    <w:rsid w:val="007F5793"/>
    <w:rsid w:val="007F5F17"/>
    <w:rsid w:val="00800481"/>
    <w:rsid w:val="00800FE3"/>
    <w:rsid w:val="008048F0"/>
    <w:rsid w:val="008061D5"/>
    <w:rsid w:val="008200DC"/>
    <w:rsid w:val="0083022B"/>
    <w:rsid w:val="008307A1"/>
    <w:rsid w:val="00840469"/>
    <w:rsid w:val="00840995"/>
    <w:rsid w:val="00841BAE"/>
    <w:rsid w:val="008437E4"/>
    <w:rsid w:val="00844447"/>
    <w:rsid w:val="00845093"/>
    <w:rsid w:val="0084514A"/>
    <w:rsid w:val="008516C0"/>
    <w:rsid w:val="008540C2"/>
    <w:rsid w:val="008656D6"/>
    <w:rsid w:val="00871B1D"/>
    <w:rsid w:val="0087221D"/>
    <w:rsid w:val="00874226"/>
    <w:rsid w:val="00875B2C"/>
    <w:rsid w:val="00876C71"/>
    <w:rsid w:val="00880575"/>
    <w:rsid w:val="00881CE3"/>
    <w:rsid w:val="00881D2C"/>
    <w:rsid w:val="0088261C"/>
    <w:rsid w:val="008832B0"/>
    <w:rsid w:val="008905B6"/>
    <w:rsid w:val="00891F19"/>
    <w:rsid w:val="0089316E"/>
    <w:rsid w:val="008937DA"/>
    <w:rsid w:val="008953AB"/>
    <w:rsid w:val="00896F9E"/>
    <w:rsid w:val="008A2159"/>
    <w:rsid w:val="008A4BF0"/>
    <w:rsid w:val="008A7132"/>
    <w:rsid w:val="008A7EE1"/>
    <w:rsid w:val="008B09F5"/>
    <w:rsid w:val="008B0E5C"/>
    <w:rsid w:val="008B1033"/>
    <w:rsid w:val="008B2F9E"/>
    <w:rsid w:val="008B693E"/>
    <w:rsid w:val="008C10E1"/>
    <w:rsid w:val="008D08D4"/>
    <w:rsid w:val="008D2E70"/>
    <w:rsid w:val="008D4C4B"/>
    <w:rsid w:val="008D651E"/>
    <w:rsid w:val="008E30ED"/>
    <w:rsid w:val="008E6069"/>
    <w:rsid w:val="008E75D4"/>
    <w:rsid w:val="008F3FB6"/>
    <w:rsid w:val="008F4316"/>
    <w:rsid w:val="008F52F6"/>
    <w:rsid w:val="00900F04"/>
    <w:rsid w:val="00901A5A"/>
    <w:rsid w:val="00904660"/>
    <w:rsid w:val="00904F6D"/>
    <w:rsid w:val="00906270"/>
    <w:rsid w:val="00907C9D"/>
    <w:rsid w:val="00911C4B"/>
    <w:rsid w:val="00912080"/>
    <w:rsid w:val="0091216B"/>
    <w:rsid w:val="0091263C"/>
    <w:rsid w:val="009126E0"/>
    <w:rsid w:val="0091468B"/>
    <w:rsid w:val="009157EF"/>
    <w:rsid w:val="0091661A"/>
    <w:rsid w:val="00917B91"/>
    <w:rsid w:val="0092105E"/>
    <w:rsid w:val="00921827"/>
    <w:rsid w:val="00923287"/>
    <w:rsid w:val="00924DC3"/>
    <w:rsid w:val="00926C73"/>
    <w:rsid w:val="0092796B"/>
    <w:rsid w:val="009309C5"/>
    <w:rsid w:val="00933992"/>
    <w:rsid w:val="009400E6"/>
    <w:rsid w:val="00941346"/>
    <w:rsid w:val="009456BE"/>
    <w:rsid w:val="009462D4"/>
    <w:rsid w:val="00947AC4"/>
    <w:rsid w:val="00952857"/>
    <w:rsid w:val="00954526"/>
    <w:rsid w:val="0096094C"/>
    <w:rsid w:val="009622E6"/>
    <w:rsid w:val="0096273D"/>
    <w:rsid w:val="00962B7B"/>
    <w:rsid w:val="00963387"/>
    <w:rsid w:val="0096560E"/>
    <w:rsid w:val="00966340"/>
    <w:rsid w:val="00970623"/>
    <w:rsid w:val="0097071E"/>
    <w:rsid w:val="00971839"/>
    <w:rsid w:val="0097294E"/>
    <w:rsid w:val="009769D9"/>
    <w:rsid w:val="00976EB4"/>
    <w:rsid w:val="0098020C"/>
    <w:rsid w:val="00980D27"/>
    <w:rsid w:val="00982593"/>
    <w:rsid w:val="00985368"/>
    <w:rsid w:val="0099057C"/>
    <w:rsid w:val="00990F7D"/>
    <w:rsid w:val="009921D9"/>
    <w:rsid w:val="00994170"/>
    <w:rsid w:val="009A3C36"/>
    <w:rsid w:val="009A5A76"/>
    <w:rsid w:val="009B5A89"/>
    <w:rsid w:val="009B5FD8"/>
    <w:rsid w:val="009C1927"/>
    <w:rsid w:val="009C1C4E"/>
    <w:rsid w:val="009C25DC"/>
    <w:rsid w:val="009C6993"/>
    <w:rsid w:val="009D0D8A"/>
    <w:rsid w:val="009D1D38"/>
    <w:rsid w:val="009D3D8F"/>
    <w:rsid w:val="009D4526"/>
    <w:rsid w:val="009D556E"/>
    <w:rsid w:val="009D5B2D"/>
    <w:rsid w:val="009E3D72"/>
    <w:rsid w:val="009E6BEF"/>
    <w:rsid w:val="009E7282"/>
    <w:rsid w:val="009F16ED"/>
    <w:rsid w:val="009F189A"/>
    <w:rsid w:val="009F24A7"/>
    <w:rsid w:val="009F4D8E"/>
    <w:rsid w:val="009F5E71"/>
    <w:rsid w:val="00A033B7"/>
    <w:rsid w:val="00A13B26"/>
    <w:rsid w:val="00A13B84"/>
    <w:rsid w:val="00A15799"/>
    <w:rsid w:val="00A16B69"/>
    <w:rsid w:val="00A16E16"/>
    <w:rsid w:val="00A247EC"/>
    <w:rsid w:val="00A27BE8"/>
    <w:rsid w:val="00A3662E"/>
    <w:rsid w:val="00A374F3"/>
    <w:rsid w:val="00A426F9"/>
    <w:rsid w:val="00A42866"/>
    <w:rsid w:val="00A43973"/>
    <w:rsid w:val="00A44351"/>
    <w:rsid w:val="00A46472"/>
    <w:rsid w:val="00A46EA2"/>
    <w:rsid w:val="00A474BE"/>
    <w:rsid w:val="00A500CC"/>
    <w:rsid w:val="00A52B34"/>
    <w:rsid w:val="00A54A55"/>
    <w:rsid w:val="00A578DC"/>
    <w:rsid w:val="00A60A2C"/>
    <w:rsid w:val="00A62658"/>
    <w:rsid w:val="00A65584"/>
    <w:rsid w:val="00A659CB"/>
    <w:rsid w:val="00A6799E"/>
    <w:rsid w:val="00A725BF"/>
    <w:rsid w:val="00A77E46"/>
    <w:rsid w:val="00A81F70"/>
    <w:rsid w:val="00A851DE"/>
    <w:rsid w:val="00A8538A"/>
    <w:rsid w:val="00A85D82"/>
    <w:rsid w:val="00A863B9"/>
    <w:rsid w:val="00A87814"/>
    <w:rsid w:val="00A87C0F"/>
    <w:rsid w:val="00A92607"/>
    <w:rsid w:val="00A963B8"/>
    <w:rsid w:val="00A97F79"/>
    <w:rsid w:val="00AA100E"/>
    <w:rsid w:val="00AA23C1"/>
    <w:rsid w:val="00AA5CB2"/>
    <w:rsid w:val="00AA6249"/>
    <w:rsid w:val="00AB0736"/>
    <w:rsid w:val="00AC1570"/>
    <w:rsid w:val="00AC4CAD"/>
    <w:rsid w:val="00AC563B"/>
    <w:rsid w:val="00AC5A33"/>
    <w:rsid w:val="00AD2898"/>
    <w:rsid w:val="00AD6536"/>
    <w:rsid w:val="00AE0767"/>
    <w:rsid w:val="00AE0CF1"/>
    <w:rsid w:val="00AE4D77"/>
    <w:rsid w:val="00AE6FF8"/>
    <w:rsid w:val="00AF5277"/>
    <w:rsid w:val="00AF5F69"/>
    <w:rsid w:val="00AF63E4"/>
    <w:rsid w:val="00AF79F6"/>
    <w:rsid w:val="00B00457"/>
    <w:rsid w:val="00B01CED"/>
    <w:rsid w:val="00B036D0"/>
    <w:rsid w:val="00B04112"/>
    <w:rsid w:val="00B04CDD"/>
    <w:rsid w:val="00B05D23"/>
    <w:rsid w:val="00B13726"/>
    <w:rsid w:val="00B20E65"/>
    <w:rsid w:val="00B22DAA"/>
    <w:rsid w:val="00B261F2"/>
    <w:rsid w:val="00B27048"/>
    <w:rsid w:val="00B31227"/>
    <w:rsid w:val="00B35280"/>
    <w:rsid w:val="00B35E78"/>
    <w:rsid w:val="00B43811"/>
    <w:rsid w:val="00B4435B"/>
    <w:rsid w:val="00B446F1"/>
    <w:rsid w:val="00B45977"/>
    <w:rsid w:val="00B46A10"/>
    <w:rsid w:val="00B55232"/>
    <w:rsid w:val="00B55E82"/>
    <w:rsid w:val="00B570D3"/>
    <w:rsid w:val="00B62955"/>
    <w:rsid w:val="00B64D36"/>
    <w:rsid w:val="00B665B5"/>
    <w:rsid w:val="00B66B51"/>
    <w:rsid w:val="00B73271"/>
    <w:rsid w:val="00B830D7"/>
    <w:rsid w:val="00B84BCB"/>
    <w:rsid w:val="00B86E9D"/>
    <w:rsid w:val="00B91C20"/>
    <w:rsid w:val="00B92CC9"/>
    <w:rsid w:val="00B97FDF"/>
    <w:rsid w:val="00BA0658"/>
    <w:rsid w:val="00BA1263"/>
    <w:rsid w:val="00BB36CF"/>
    <w:rsid w:val="00BB5FA7"/>
    <w:rsid w:val="00BC308B"/>
    <w:rsid w:val="00BC3AEA"/>
    <w:rsid w:val="00BD0373"/>
    <w:rsid w:val="00BD1FCA"/>
    <w:rsid w:val="00BD63C5"/>
    <w:rsid w:val="00BD69B5"/>
    <w:rsid w:val="00BE0035"/>
    <w:rsid w:val="00BE75BD"/>
    <w:rsid w:val="00BF0D9C"/>
    <w:rsid w:val="00BF4946"/>
    <w:rsid w:val="00BF7D1B"/>
    <w:rsid w:val="00C07020"/>
    <w:rsid w:val="00C07E29"/>
    <w:rsid w:val="00C11CF6"/>
    <w:rsid w:val="00C141CA"/>
    <w:rsid w:val="00C17706"/>
    <w:rsid w:val="00C20BF1"/>
    <w:rsid w:val="00C26C7A"/>
    <w:rsid w:val="00C277A7"/>
    <w:rsid w:val="00C30752"/>
    <w:rsid w:val="00C333C3"/>
    <w:rsid w:val="00C33FF9"/>
    <w:rsid w:val="00C46B02"/>
    <w:rsid w:val="00C46D74"/>
    <w:rsid w:val="00C47AFC"/>
    <w:rsid w:val="00C5268A"/>
    <w:rsid w:val="00C62C17"/>
    <w:rsid w:val="00C66573"/>
    <w:rsid w:val="00C66616"/>
    <w:rsid w:val="00C66CF7"/>
    <w:rsid w:val="00C73C6F"/>
    <w:rsid w:val="00C76CCC"/>
    <w:rsid w:val="00C77427"/>
    <w:rsid w:val="00C77A00"/>
    <w:rsid w:val="00C80469"/>
    <w:rsid w:val="00C82745"/>
    <w:rsid w:val="00C836B3"/>
    <w:rsid w:val="00C85AD5"/>
    <w:rsid w:val="00C86947"/>
    <w:rsid w:val="00C86AD6"/>
    <w:rsid w:val="00C87BB2"/>
    <w:rsid w:val="00C905D9"/>
    <w:rsid w:val="00C906CD"/>
    <w:rsid w:val="00C91599"/>
    <w:rsid w:val="00C92D7F"/>
    <w:rsid w:val="00C95892"/>
    <w:rsid w:val="00C97FD5"/>
    <w:rsid w:val="00CA276D"/>
    <w:rsid w:val="00CA287F"/>
    <w:rsid w:val="00CA4C29"/>
    <w:rsid w:val="00CA4E77"/>
    <w:rsid w:val="00CA4EEF"/>
    <w:rsid w:val="00CA78FB"/>
    <w:rsid w:val="00CB699B"/>
    <w:rsid w:val="00CB7E33"/>
    <w:rsid w:val="00CC16D9"/>
    <w:rsid w:val="00CC4906"/>
    <w:rsid w:val="00CC6AE2"/>
    <w:rsid w:val="00CC7A6B"/>
    <w:rsid w:val="00CD1E43"/>
    <w:rsid w:val="00CD4D17"/>
    <w:rsid w:val="00CD50A9"/>
    <w:rsid w:val="00CE152C"/>
    <w:rsid w:val="00CE2C94"/>
    <w:rsid w:val="00CE32AA"/>
    <w:rsid w:val="00CE4157"/>
    <w:rsid w:val="00CF4248"/>
    <w:rsid w:val="00D0193A"/>
    <w:rsid w:val="00D06B82"/>
    <w:rsid w:val="00D06EF3"/>
    <w:rsid w:val="00D10A4A"/>
    <w:rsid w:val="00D12CB2"/>
    <w:rsid w:val="00D13D37"/>
    <w:rsid w:val="00D24A8C"/>
    <w:rsid w:val="00D25160"/>
    <w:rsid w:val="00D319D6"/>
    <w:rsid w:val="00D32AA6"/>
    <w:rsid w:val="00D400F4"/>
    <w:rsid w:val="00D41452"/>
    <w:rsid w:val="00D4298D"/>
    <w:rsid w:val="00D519D3"/>
    <w:rsid w:val="00D51DF0"/>
    <w:rsid w:val="00D52B0C"/>
    <w:rsid w:val="00D5405E"/>
    <w:rsid w:val="00D549C0"/>
    <w:rsid w:val="00D5718B"/>
    <w:rsid w:val="00D60D9C"/>
    <w:rsid w:val="00D676E7"/>
    <w:rsid w:val="00D74199"/>
    <w:rsid w:val="00D76934"/>
    <w:rsid w:val="00D76957"/>
    <w:rsid w:val="00D851DB"/>
    <w:rsid w:val="00D90904"/>
    <w:rsid w:val="00D91F41"/>
    <w:rsid w:val="00D9500B"/>
    <w:rsid w:val="00D96A8B"/>
    <w:rsid w:val="00D97142"/>
    <w:rsid w:val="00DA4278"/>
    <w:rsid w:val="00DB0866"/>
    <w:rsid w:val="00DB183A"/>
    <w:rsid w:val="00DB1859"/>
    <w:rsid w:val="00DB5230"/>
    <w:rsid w:val="00DB7A0D"/>
    <w:rsid w:val="00DC00FC"/>
    <w:rsid w:val="00DC0377"/>
    <w:rsid w:val="00DC07A3"/>
    <w:rsid w:val="00DC0B1C"/>
    <w:rsid w:val="00DC1085"/>
    <w:rsid w:val="00DC18C7"/>
    <w:rsid w:val="00DC28E4"/>
    <w:rsid w:val="00DC37EA"/>
    <w:rsid w:val="00DC4F25"/>
    <w:rsid w:val="00DC51BE"/>
    <w:rsid w:val="00DC686E"/>
    <w:rsid w:val="00DD21A3"/>
    <w:rsid w:val="00DD7C39"/>
    <w:rsid w:val="00DE2443"/>
    <w:rsid w:val="00DE2481"/>
    <w:rsid w:val="00DE7768"/>
    <w:rsid w:val="00DE7DAD"/>
    <w:rsid w:val="00DF0673"/>
    <w:rsid w:val="00DF0BA9"/>
    <w:rsid w:val="00DF2E5F"/>
    <w:rsid w:val="00DF48CB"/>
    <w:rsid w:val="00E009EE"/>
    <w:rsid w:val="00E037AB"/>
    <w:rsid w:val="00E110D5"/>
    <w:rsid w:val="00E12963"/>
    <w:rsid w:val="00E14735"/>
    <w:rsid w:val="00E245BB"/>
    <w:rsid w:val="00E24CEC"/>
    <w:rsid w:val="00E25FE8"/>
    <w:rsid w:val="00E27C72"/>
    <w:rsid w:val="00E3004A"/>
    <w:rsid w:val="00E309A8"/>
    <w:rsid w:val="00E319EF"/>
    <w:rsid w:val="00E31D27"/>
    <w:rsid w:val="00E32844"/>
    <w:rsid w:val="00E35538"/>
    <w:rsid w:val="00E3611C"/>
    <w:rsid w:val="00E36DBA"/>
    <w:rsid w:val="00E41ADD"/>
    <w:rsid w:val="00E433DC"/>
    <w:rsid w:val="00E44920"/>
    <w:rsid w:val="00E4540D"/>
    <w:rsid w:val="00E464B0"/>
    <w:rsid w:val="00E4674A"/>
    <w:rsid w:val="00E4703A"/>
    <w:rsid w:val="00E477D0"/>
    <w:rsid w:val="00E50902"/>
    <w:rsid w:val="00E53545"/>
    <w:rsid w:val="00E564B0"/>
    <w:rsid w:val="00E6231F"/>
    <w:rsid w:val="00E62FCD"/>
    <w:rsid w:val="00E63469"/>
    <w:rsid w:val="00E634DD"/>
    <w:rsid w:val="00E66142"/>
    <w:rsid w:val="00E663EA"/>
    <w:rsid w:val="00E70F87"/>
    <w:rsid w:val="00E816CC"/>
    <w:rsid w:val="00E81B13"/>
    <w:rsid w:val="00E82C06"/>
    <w:rsid w:val="00E83FDC"/>
    <w:rsid w:val="00E846F3"/>
    <w:rsid w:val="00E857C8"/>
    <w:rsid w:val="00E86131"/>
    <w:rsid w:val="00E862E6"/>
    <w:rsid w:val="00E86629"/>
    <w:rsid w:val="00E90771"/>
    <w:rsid w:val="00E90B84"/>
    <w:rsid w:val="00E92F65"/>
    <w:rsid w:val="00E93650"/>
    <w:rsid w:val="00E96991"/>
    <w:rsid w:val="00EA0FDA"/>
    <w:rsid w:val="00EA1F36"/>
    <w:rsid w:val="00EA327F"/>
    <w:rsid w:val="00EA377F"/>
    <w:rsid w:val="00EB2D09"/>
    <w:rsid w:val="00EC0244"/>
    <w:rsid w:val="00EC0F90"/>
    <w:rsid w:val="00EC63AB"/>
    <w:rsid w:val="00EC691B"/>
    <w:rsid w:val="00EC6B52"/>
    <w:rsid w:val="00EC7DB4"/>
    <w:rsid w:val="00ED4BCE"/>
    <w:rsid w:val="00EE3573"/>
    <w:rsid w:val="00EE43C2"/>
    <w:rsid w:val="00EE6743"/>
    <w:rsid w:val="00EF026E"/>
    <w:rsid w:val="00EF1F3D"/>
    <w:rsid w:val="00EF3650"/>
    <w:rsid w:val="00EF3E8E"/>
    <w:rsid w:val="00EF4C4C"/>
    <w:rsid w:val="00F00086"/>
    <w:rsid w:val="00F005C9"/>
    <w:rsid w:val="00F01FE5"/>
    <w:rsid w:val="00F03308"/>
    <w:rsid w:val="00F03807"/>
    <w:rsid w:val="00F059C4"/>
    <w:rsid w:val="00F1359B"/>
    <w:rsid w:val="00F14469"/>
    <w:rsid w:val="00F14F89"/>
    <w:rsid w:val="00F20F28"/>
    <w:rsid w:val="00F232C4"/>
    <w:rsid w:val="00F2606F"/>
    <w:rsid w:val="00F271DF"/>
    <w:rsid w:val="00F272AA"/>
    <w:rsid w:val="00F32FD0"/>
    <w:rsid w:val="00F345B4"/>
    <w:rsid w:val="00F3472C"/>
    <w:rsid w:val="00F3753C"/>
    <w:rsid w:val="00F37681"/>
    <w:rsid w:val="00F4107F"/>
    <w:rsid w:val="00F425B3"/>
    <w:rsid w:val="00F50D7B"/>
    <w:rsid w:val="00F54691"/>
    <w:rsid w:val="00F54853"/>
    <w:rsid w:val="00F55E78"/>
    <w:rsid w:val="00F56956"/>
    <w:rsid w:val="00F56A01"/>
    <w:rsid w:val="00F56BB5"/>
    <w:rsid w:val="00F60FD1"/>
    <w:rsid w:val="00F66493"/>
    <w:rsid w:val="00F67BD7"/>
    <w:rsid w:val="00F741F9"/>
    <w:rsid w:val="00F75504"/>
    <w:rsid w:val="00F758BD"/>
    <w:rsid w:val="00F81FA4"/>
    <w:rsid w:val="00F82BA1"/>
    <w:rsid w:val="00F83F7C"/>
    <w:rsid w:val="00F870CA"/>
    <w:rsid w:val="00F87B14"/>
    <w:rsid w:val="00F94AE6"/>
    <w:rsid w:val="00F95DA7"/>
    <w:rsid w:val="00FA2C35"/>
    <w:rsid w:val="00FA4623"/>
    <w:rsid w:val="00FA4C1A"/>
    <w:rsid w:val="00FA58B6"/>
    <w:rsid w:val="00FA5CCC"/>
    <w:rsid w:val="00FB006B"/>
    <w:rsid w:val="00FB018A"/>
    <w:rsid w:val="00FB2911"/>
    <w:rsid w:val="00FB2A8E"/>
    <w:rsid w:val="00FC0470"/>
    <w:rsid w:val="00FC4AB6"/>
    <w:rsid w:val="00FC6B1F"/>
    <w:rsid w:val="00FC6BAF"/>
    <w:rsid w:val="00FD54AE"/>
    <w:rsid w:val="00FD56CD"/>
    <w:rsid w:val="00FE074D"/>
    <w:rsid w:val="00FE2B29"/>
    <w:rsid w:val="00FE4BBD"/>
    <w:rsid w:val="00FE53A7"/>
    <w:rsid w:val="00FE7DFC"/>
    <w:rsid w:val="00FF1A3F"/>
    <w:rsid w:val="00FF1DEA"/>
    <w:rsid w:val="00FF44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518750A7"/>
  <w15:docId w15:val="{31E446B9-0839-4560-8978-D46D6A45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396"/>
    <w:rPr>
      <w:sz w:val="22"/>
      <w:szCs w:val="22"/>
      <w:lang w:val="en-GB" w:eastAsia="en-US"/>
    </w:rPr>
  </w:style>
  <w:style w:type="paragraph" w:styleId="Heading1">
    <w:name w:val="heading 1"/>
    <w:basedOn w:val="Normal"/>
    <w:next w:val="Normal"/>
    <w:qFormat/>
    <w:rsid w:val="003633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633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63396"/>
    <w:pPr>
      <w:keepNext/>
      <w:spacing w:before="240" w:after="60"/>
      <w:outlineLvl w:val="2"/>
    </w:pPr>
    <w:rPr>
      <w:rFonts w:ascii="Arial" w:hAnsi="Arial" w:cs="Arial"/>
      <w:b/>
      <w:bCs/>
      <w:sz w:val="26"/>
      <w:szCs w:val="26"/>
    </w:rPr>
  </w:style>
  <w:style w:type="paragraph" w:styleId="Heading4">
    <w:name w:val="heading 4"/>
    <w:basedOn w:val="Normal"/>
    <w:next w:val="Normal"/>
    <w:qFormat/>
    <w:rsid w:val="00363396"/>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363396"/>
    <w:pPr>
      <w:keepNext/>
      <w:jc w:val="both"/>
      <w:outlineLvl w:val="4"/>
    </w:pPr>
    <w:rPr>
      <w:noProof/>
    </w:rPr>
  </w:style>
  <w:style w:type="paragraph" w:styleId="Heading6">
    <w:name w:val="heading 6"/>
    <w:basedOn w:val="Normal"/>
    <w:next w:val="Normal"/>
    <w:qFormat/>
    <w:rsid w:val="00363396"/>
    <w:pPr>
      <w:keepNext/>
      <w:tabs>
        <w:tab w:val="left" w:pos="-720"/>
        <w:tab w:val="left" w:pos="4536"/>
      </w:tabs>
      <w:suppressAutoHyphens/>
      <w:outlineLvl w:val="5"/>
    </w:pPr>
    <w:rPr>
      <w:i/>
    </w:rPr>
  </w:style>
  <w:style w:type="paragraph" w:styleId="Heading7">
    <w:name w:val="heading 7"/>
    <w:basedOn w:val="Normal"/>
    <w:next w:val="Normal"/>
    <w:qFormat/>
    <w:rsid w:val="00363396"/>
    <w:pPr>
      <w:keepNext/>
      <w:tabs>
        <w:tab w:val="left" w:pos="-720"/>
        <w:tab w:val="left" w:pos="4536"/>
      </w:tabs>
      <w:suppressAutoHyphens/>
      <w:jc w:val="both"/>
      <w:outlineLvl w:val="6"/>
    </w:pPr>
    <w:rPr>
      <w:i/>
    </w:rPr>
  </w:style>
  <w:style w:type="paragraph" w:styleId="Heading8">
    <w:name w:val="heading 8"/>
    <w:basedOn w:val="Normal"/>
    <w:next w:val="Normal"/>
    <w:qFormat/>
    <w:rsid w:val="00363396"/>
    <w:pPr>
      <w:keepNext/>
      <w:ind w:left="567" w:hanging="567"/>
      <w:jc w:val="both"/>
      <w:outlineLvl w:val="7"/>
    </w:pPr>
    <w:rPr>
      <w:b/>
      <w:i/>
    </w:rPr>
  </w:style>
  <w:style w:type="paragraph" w:styleId="Heading9">
    <w:name w:val="heading 9"/>
    <w:basedOn w:val="Normal"/>
    <w:next w:val="Normal"/>
    <w:qFormat/>
    <w:rsid w:val="00363396"/>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imes New Roman" w:hAnsi="Times New Roman" w:cs="Times New Roman" w:hint="default"/>
      <w:color w:val="0000FF"/>
      <w:u w:val="single"/>
    </w:rPr>
  </w:style>
  <w:style w:type="character" w:styleId="FollowedHyperlink">
    <w:name w:val="FollowedHyperlink"/>
    <w:rPr>
      <w:rFonts w:ascii="Times New Roman" w:hAnsi="Times New Roman" w:cs="Times New Roman" w:hint="default"/>
      <w:color w:val="606420"/>
      <w:u w:val="single"/>
    </w:rPr>
  </w:style>
  <w:style w:type="character" w:customStyle="1" w:styleId="HTMLAddressChar">
    <w:name w:val="HTML Address Char"/>
    <w:link w:val="HTMLAddress"/>
    <w:semiHidden/>
    <w:locked/>
    <w:rPr>
      <w:i/>
      <w:iCs w:val="0"/>
      <w:sz w:val="22"/>
      <w:lang w:val="en-GB" w:eastAsia="en-US"/>
    </w:rPr>
  </w:style>
  <w:style w:type="paragraph" w:styleId="HTMLAddress">
    <w:name w:val="HTML Address"/>
    <w:basedOn w:val="Normal"/>
    <w:link w:val="HTMLAddressChar"/>
    <w:semiHidden/>
    <w:rPr>
      <w:i/>
      <w:szCs w:val="20"/>
    </w:rPr>
  </w:style>
  <w:style w:type="character" w:customStyle="1" w:styleId="HTMLPreformattedChar">
    <w:name w:val="HTML Preformatted Char"/>
    <w:link w:val="HTMLPreformatted"/>
    <w:semiHidden/>
    <w:locked/>
    <w:rPr>
      <w:rFonts w:ascii="Courier New" w:hAnsi="Courier New" w:cs="Courier New" w:hint="default"/>
      <w:lang w:val="en-GB" w:eastAsia="en-US"/>
    </w:rPr>
  </w:style>
  <w:style w:type="paragraph" w:styleId="HTMLPreformatted">
    <w:name w:val="HTML Preformatted"/>
    <w:basedOn w:val="Normal"/>
    <w:link w:val="HTMLPreformattedChar"/>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NormalWeb">
    <w:name w:val="Normal (Web)"/>
    <w:basedOn w:val="Normal"/>
    <w:semiHidden/>
    <w:rPr>
      <w:sz w:val="24"/>
      <w:szCs w:val="24"/>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NormalIndent">
    <w:name w:val="Normal Indent"/>
    <w:basedOn w:val="Normal"/>
    <w:semiHidden/>
    <w:pPr>
      <w:ind w:left="720"/>
    </w:pPr>
  </w:style>
  <w:style w:type="character" w:customStyle="1" w:styleId="FootnoteTextChar">
    <w:name w:val="Footnote Text Char"/>
    <w:link w:val="FootnoteText"/>
    <w:semiHidden/>
    <w:locked/>
    <w:rPr>
      <w:lang w:val="en-GB" w:eastAsia="en-US"/>
    </w:rPr>
  </w:style>
  <w:style w:type="paragraph" w:styleId="FootnoteText">
    <w:name w:val="footnote text"/>
    <w:basedOn w:val="Normal"/>
    <w:link w:val="FootnoteTextChar"/>
    <w:semiHidden/>
    <w:rPr>
      <w:sz w:val="20"/>
      <w:szCs w:val="20"/>
    </w:rPr>
  </w:style>
  <w:style w:type="paragraph" w:styleId="CommentText">
    <w:name w:val="annotation text"/>
    <w:basedOn w:val="Normal"/>
    <w:link w:val="CommentTextChar"/>
    <w:semiHidden/>
    <w:rPr>
      <w:sz w:val="20"/>
      <w:szCs w:val="20"/>
    </w:rPr>
  </w:style>
  <w:style w:type="paragraph" w:styleId="Header">
    <w:name w:val="header"/>
    <w:basedOn w:val="Normal"/>
    <w:pPr>
      <w:tabs>
        <w:tab w:val="center" w:pos="4536"/>
        <w:tab w:val="right" w:pos="9072"/>
      </w:tabs>
    </w:pPr>
  </w:style>
  <w:style w:type="paragraph" w:styleId="Footer">
    <w:name w:val="footer"/>
    <w:basedOn w:val="Normal"/>
    <w:next w:val="Normal"/>
    <w:pPr>
      <w:jc w:val="center"/>
    </w:pPr>
    <w:rPr>
      <w:rFonts w:ascii="Arial" w:hAnsi="Arial"/>
      <w:sz w:val="16"/>
    </w:rPr>
  </w:style>
  <w:style w:type="paragraph" w:styleId="IndexHeading">
    <w:name w:val="index heading"/>
    <w:basedOn w:val="Normal"/>
    <w:next w:val="Index1"/>
    <w:semiHidden/>
    <w:rPr>
      <w:rFonts w:ascii="Cambria" w:eastAsia="SimSun" w:hAnsi="Cambria"/>
      <w:b/>
      <w:bCs/>
    </w:r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semiHidden/>
  </w:style>
  <w:style w:type="paragraph" w:styleId="EnvelopeAddress">
    <w:name w:val="envelope address"/>
    <w:basedOn w:val="Normal"/>
    <w:semiHidden/>
    <w:pPr>
      <w:framePr w:w="7920" w:h="1980" w:hSpace="180" w:wrap="auto" w:hAnchor="page" w:xAlign="center" w:yAlign="bottom"/>
      <w:ind w:left="2880"/>
    </w:pPr>
    <w:rPr>
      <w:rFonts w:ascii="Cambria" w:eastAsia="SimSun" w:hAnsi="Cambria"/>
      <w:sz w:val="24"/>
      <w:szCs w:val="24"/>
    </w:rPr>
  </w:style>
  <w:style w:type="paragraph" w:styleId="EnvelopeReturn">
    <w:name w:val="envelope return"/>
    <w:basedOn w:val="Normal"/>
    <w:semiHidden/>
    <w:rPr>
      <w:rFonts w:ascii="Cambria" w:eastAsia="SimSun" w:hAnsi="Cambria"/>
      <w:sz w:val="20"/>
      <w:szCs w:val="20"/>
    </w:rPr>
  </w:style>
  <w:style w:type="character" w:customStyle="1" w:styleId="EndnoteTextChar">
    <w:name w:val="Endnote Text Char"/>
    <w:link w:val="EndnoteText"/>
    <w:semiHidden/>
    <w:locked/>
    <w:rPr>
      <w:lang w:val="en-GB" w:eastAsia="en-US"/>
    </w:rPr>
  </w:style>
  <w:style w:type="paragraph" w:styleId="EndnoteText">
    <w:name w:val="endnote text"/>
    <w:basedOn w:val="Normal"/>
    <w:link w:val="EndnoteTextChar"/>
    <w:semiHidden/>
    <w:rPr>
      <w:sz w:val="20"/>
      <w:szCs w:val="20"/>
    </w:rPr>
  </w:style>
  <w:style w:type="paragraph" w:styleId="TableofAuthorities">
    <w:name w:val="table of authorities"/>
    <w:basedOn w:val="Normal"/>
    <w:next w:val="Normal"/>
    <w:semiHidden/>
    <w:pPr>
      <w:ind w:left="220" w:hanging="220"/>
    </w:pPr>
  </w:style>
  <w:style w:type="character" w:customStyle="1" w:styleId="MacroTextChar">
    <w:name w:val="Macro Text Char"/>
    <w:link w:val="MacroText"/>
    <w:semiHidden/>
    <w:locked/>
    <w:rPr>
      <w:rFonts w:ascii="Courier New" w:hAnsi="Courier New"/>
      <w:lang w:val="en-GB" w:eastAsia="en-US" w:bidi="ar-SA"/>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US"/>
    </w:rPr>
  </w:style>
  <w:style w:type="paragraph" w:styleId="TOAHeading">
    <w:name w:val="toa heading"/>
    <w:basedOn w:val="Normal"/>
    <w:next w:val="Normal"/>
    <w:semiHidden/>
    <w:pPr>
      <w:spacing w:before="120"/>
    </w:pPr>
    <w:rPr>
      <w:rFonts w:ascii="Cambria" w:eastAsia="SimSun" w:hAnsi="Cambria"/>
      <w:b/>
      <w:bCs/>
      <w:sz w:val="24"/>
      <w:szCs w:val="24"/>
    </w:rPr>
  </w:style>
  <w:style w:type="paragraph" w:styleId="List">
    <w:name w:val="List"/>
    <w:basedOn w:val="Normal"/>
    <w:semiHidden/>
    <w:pPr>
      <w:ind w:left="283" w:hanging="283"/>
      <w:contextualSpacing/>
    </w:pPr>
  </w:style>
  <w:style w:type="paragraph" w:styleId="ListBullet">
    <w:name w:val="List Bullet"/>
    <w:basedOn w:val="Normal"/>
    <w:semiHidden/>
    <w:pPr>
      <w:numPr>
        <w:numId w:val="1"/>
      </w:numPr>
      <w:contextualSpacing/>
    </w:pPr>
  </w:style>
  <w:style w:type="paragraph" w:styleId="ListNumber">
    <w:name w:val="List Number"/>
    <w:basedOn w:val="Normal"/>
    <w:semiHidden/>
    <w:pPr>
      <w:numPr>
        <w:numId w:val="2"/>
      </w:numPr>
      <w:contextualSpacing/>
    </w:pPr>
  </w:style>
  <w:style w:type="paragraph" w:styleId="List2">
    <w:name w:val="List 2"/>
    <w:basedOn w:val="Normal"/>
    <w:semiHidden/>
    <w:pPr>
      <w:ind w:left="566" w:hanging="283"/>
      <w:contextualSpacing/>
    </w:pPr>
  </w:style>
  <w:style w:type="paragraph" w:styleId="List3">
    <w:name w:val="List 3"/>
    <w:basedOn w:val="Normal"/>
    <w:semiHidden/>
    <w:pPr>
      <w:ind w:left="849" w:hanging="283"/>
      <w:contextualSpacing/>
    </w:pPr>
  </w:style>
  <w:style w:type="paragraph" w:styleId="List4">
    <w:name w:val="List 4"/>
    <w:basedOn w:val="Normal"/>
    <w:semiHidden/>
    <w:pPr>
      <w:ind w:left="1132" w:hanging="283"/>
      <w:contextualSpacing/>
    </w:pPr>
  </w:style>
  <w:style w:type="paragraph" w:styleId="List5">
    <w:name w:val="List 5"/>
    <w:basedOn w:val="Normal"/>
    <w:semiHidden/>
    <w:pPr>
      <w:ind w:left="1415" w:hanging="283"/>
      <w:contextualSpacing/>
    </w:pPr>
  </w:style>
  <w:style w:type="paragraph" w:styleId="ListBullet2">
    <w:name w:val="List Bullet 2"/>
    <w:basedOn w:val="Normal"/>
    <w:semiHidden/>
    <w:pPr>
      <w:numPr>
        <w:numId w:val="3"/>
      </w:numPr>
      <w:contextualSpacing/>
    </w:pPr>
  </w:style>
  <w:style w:type="paragraph" w:styleId="ListBullet3">
    <w:name w:val="List Bullet 3"/>
    <w:basedOn w:val="Normal"/>
    <w:semiHidden/>
    <w:pPr>
      <w:numPr>
        <w:numId w:val="4"/>
      </w:numPr>
      <w:contextualSpacing/>
    </w:pPr>
  </w:style>
  <w:style w:type="paragraph" w:styleId="ListBullet4">
    <w:name w:val="List Bullet 4"/>
    <w:basedOn w:val="Normal"/>
    <w:semiHidden/>
    <w:pPr>
      <w:numPr>
        <w:numId w:val="5"/>
      </w:numPr>
      <w:contextualSpacing/>
    </w:pPr>
  </w:style>
  <w:style w:type="paragraph" w:styleId="ListBullet5">
    <w:name w:val="List Bullet 5"/>
    <w:basedOn w:val="Normal"/>
    <w:semiHidden/>
    <w:pPr>
      <w:numPr>
        <w:numId w:val="6"/>
      </w:numPr>
      <w:contextualSpacing/>
    </w:pPr>
  </w:style>
  <w:style w:type="paragraph" w:styleId="ListNumber2">
    <w:name w:val="List Number 2"/>
    <w:basedOn w:val="Normal"/>
    <w:semiHidden/>
    <w:pPr>
      <w:numPr>
        <w:numId w:val="7"/>
      </w:numPr>
      <w:contextualSpacing/>
    </w:pPr>
  </w:style>
  <w:style w:type="paragraph" w:styleId="ListNumber3">
    <w:name w:val="List Number 3"/>
    <w:basedOn w:val="Normal"/>
    <w:semiHidden/>
    <w:pPr>
      <w:numPr>
        <w:numId w:val="8"/>
      </w:numPr>
      <w:contextualSpacing/>
    </w:pPr>
  </w:style>
  <w:style w:type="paragraph" w:styleId="ListNumber4">
    <w:name w:val="List Number 4"/>
    <w:basedOn w:val="Normal"/>
    <w:semiHidden/>
    <w:pPr>
      <w:numPr>
        <w:numId w:val="9"/>
      </w:numPr>
      <w:contextualSpacing/>
    </w:pPr>
  </w:style>
  <w:style w:type="paragraph" w:styleId="ListNumber5">
    <w:name w:val="List Number 5"/>
    <w:basedOn w:val="Normal"/>
    <w:semiHidden/>
    <w:pPr>
      <w:numPr>
        <w:numId w:val="10"/>
      </w:numPr>
      <w:contextualSpacing/>
    </w:pPr>
  </w:style>
  <w:style w:type="character" w:customStyle="1" w:styleId="TitleChar">
    <w:name w:val="Title Char"/>
    <w:link w:val="Title"/>
    <w:uiPriority w:val="10"/>
    <w:locked/>
    <w:rPr>
      <w:rFonts w:ascii="Cambria" w:eastAsia="Times New Roman" w:hAnsi="Cambria" w:cs="Times New Roman" w:hint="default"/>
      <w:b/>
      <w:bCs/>
      <w:kern w:val="28"/>
      <w:sz w:val="32"/>
      <w:szCs w:val="32"/>
      <w:lang w:val="en-GB"/>
    </w:r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lang w:eastAsia="x-none"/>
    </w:rPr>
  </w:style>
  <w:style w:type="character" w:customStyle="1" w:styleId="ClosingChar">
    <w:name w:val="Closing Char"/>
    <w:link w:val="Closing"/>
    <w:semiHidden/>
    <w:locked/>
    <w:rPr>
      <w:sz w:val="22"/>
      <w:lang w:val="en-GB" w:eastAsia="en-US"/>
    </w:rPr>
  </w:style>
  <w:style w:type="paragraph" w:styleId="Closing">
    <w:name w:val="Closing"/>
    <w:basedOn w:val="Normal"/>
    <w:link w:val="ClosingChar"/>
    <w:semiHidden/>
    <w:pPr>
      <w:ind w:left="4252"/>
    </w:pPr>
    <w:rPr>
      <w:szCs w:val="20"/>
    </w:rPr>
  </w:style>
  <w:style w:type="character" w:customStyle="1" w:styleId="SignatureChar">
    <w:name w:val="Signature Char"/>
    <w:link w:val="Signature"/>
    <w:semiHidden/>
    <w:locked/>
    <w:rPr>
      <w:sz w:val="22"/>
      <w:lang w:val="en-GB" w:eastAsia="en-US"/>
    </w:rPr>
  </w:style>
  <w:style w:type="paragraph" w:styleId="Signature">
    <w:name w:val="Signature"/>
    <w:basedOn w:val="Normal"/>
    <w:link w:val="SignatureChar"/>
    <w:semiHidden/>
    <w:pPr>
      <w:ind w:left="4252"/>
    </w:pPr>
    <w:rPr>
      <w:szCs w:val="20"/>
    </w:rPr>
  </w:style>
  <w:style w:type="character" w:customStyle="1" w:styleId="BodyTextChar">
    <w:name w:val="Body Text Char"/>
    <w:link w:val="BodyText"/>
    <w:semiHidden/>
    <w:locked/>
    <w:rPr>
      <w:sz w:val="22"/>
      <w:lang w:val="en-GB" w:eastAsia="en-US"/>
    </w:rPr>
  </w:style>
  <w:style w:type="paragraph" w:styleId="BodyText">
    <w:name w:val="Body Text"/>
    <w:basedOn w:val="Normal"/>
    <w:link w:val="BodyTextChar"/>
    <w:semiHidden/>
    <w:pPr>
      <w:spacing w:after="120"/>
    </w:pPr>
    <w:rPr>
      <w:szCs w:val="20"/>
    </w:rPr>
  </w:style>
  <w:style w:type="character" w:customStyle="1" w:styleId="BodyTextIndentChar">
    <w:name w:val="Body Text Indent Char"/>
    <w:link w:val="BodyTextIndent"/>
    <w:semiHidden/>
    <w:locked/>
    <w:rPr>
      <w:sz w:val="22"/>
      <w:lang w:val="en-GB" w:eastAsia="en-US"/>
    </w:rPr>
  </w:style>
  <w:style w:type="paragraph" w:styleId="BodyTextIndent">
    <w:name w:val="Body Text Indent"/>
    <w:basedOn w:val="Normal"/>
    <w:link w:val="BodyTextIndentChar"/>
    <w:semiHidden/>
    <w:pPr>
      <w:spacing w:after="120"/>
      <w:ind w:left="283"/>
    </w:pPr>
    <w:rPr>
      <w:szCs w:val="20"/>
    </w:rPr>
  </w:style>
  <w:style w:type="paragraph" w:styleId="ListContinue">
    <w:name w:val="List Continue"/>
    <w:basedOn w:val="Normal"/>
    <w:semiHidden/>
    <w:pPr>
      <w:spacing w:after="120"/>
      <w:ind w:left="283"/>
      <w:contextualSpacing/>
    </w:pPr>
  </w:style>
  <w:style w:type="paragraph" w:styleId="ListContinue2">
    <w:name w:val="List Continue 2"/>
    <w:basedOn w:val="Normal"/>
    <w:semiHidden/>
    <w:pPr>
      <w:spacing w:after="120"/>
      <w:ind w:left="566"/>
      <w:contextualSpacing/>
    </w:pPr>
  </w:style>
  <w:style w:type="paragraph" w:styleId="ListContinue3">
    <w:name w:val="List Continue 3"/>
    <w:basedOn w:val="Normal"/>
    <w:semiHidden/>
    <w:pPr>
      <w:spacing w:after="120"/>
      <w:ind w:left="849"/>
      <w:contextualSpacing/>
    </w:pPr>
  </w:style>
  <w:style w:type="paragraph" w:styleId="ListContinue4">
    <w:name w:val="List Continue 4"/>
    <w:basedOn w:val="Normal"/>
    <w:semiHidden/>
    <w:pPr>
      <w:spacing w:after="120"/>
      <w:ind w:left="1132"/>
      <w:contextualSpacing/>
    </w:pPr>
  </w:style>
  <w:style w:type="paragraph" w:styleId="ListContinue5">
    <w:name w:val="List Continue 5"/>
    <w:basedOn w:val="Normal"/>
    <w:semiHidden/>
    <w:pPr>
      <w:spacing w:after="120"/>
      <w:ind w:left="1415"/>
      <w:contextualSpacing/>
    </w:pPr>
  </w:style>
  <w:style w:type="character" w:customStyle="1" w:styleId="MessageHeaderChar">
    <w:name w:val="Message Header Char"/>
    <w:link w:val="MessageHeader"/>
    <w:semiHidden/>
    <w:locked/>
    <w:rPr>
      <w:rFonts w:ascii="Cambria" w:eastAsia="SimSun" w:hAnsi="Cambria" w:hint="default"/>
      <w:sz w:val="24"/>
      <w:shd w:val="pct20" w:color="auto" w:fill="auto"/>
      <w:lang w:val="en-GB" w:eastAsia="en-US"/>
    </w:r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0"/>
    </w:rPr>
  </w:style>
  <w:style w:type="character" w:customStyle="1" w:styleId="SubtitleChar">
    <w:name w:val="Subtitle Char"/>
    <w:link w:val="Subtitle"/>
    <w:uiPriority w:val="11"/>
    <w:locked/>
    <w:rPr>
      <w:rFonts w:ascii="Cambria" w:eastAsia="Times New Roman" w:hAnsi="Cambria" w:cs="Times New Roman" w:hint="default"/>
      <w:sz w:val="24"/>
      <w:szCs w:val="24"/>
      <w:lang w:val="en-GB"/>
    </w:rPr>
  </w:style>
  <w:style w:type="paragraph" w:styleId="Subtitle">
    <w:name w:val="Subtitle"/>
    <w:basedOn w:val="Normal"/>
    <w:next w:val="Normal"/>
    <w:link w:val="SubtitleChar"/>
    <w:uiPriority w:val="11"/>
    <w:qFormat/>
    <w:pPr>
      <w:spacing w:after="60"/>
      <w:jc w:val="center"/>
      <w:outlineLvl w:val="1"/>
    </w:pPr>
    <w:rPr>
      <w:rFonts w:ascii="Cambria" w:hAnsi="Cambria"/>
      <w:sz w:val="24"/>
      <w:szCs w:val="24"/>
      <w:lang w:eastAsia="x-none"/>
    </w:rPr>
  </w:style>
  <w:style w:type="character" w:customStyle="1" w:styleId="SalutationChar">
    <w:name w:val="Salutation Char"/>
    <w:link w:val="Salutation"/>
    <w:semiHidden/>
    <w:locked/>
    <w:rPr>
      <w:sz w:val="22"/>
      <w:lang w:val="en-GB" w:eastAsia="en-US"/>
    </w:rPr>
  </w:style>
  <w:style w:type="paragraph" w:styleId="Salutation">
    <w:name w:val="Salutation"/>
    <w:basedOn w:val="Normal"/>
    <w:next w:val="Normal"/>
    <w:link w:val="SalutationChar"/>
    <w:semiHidden/>
    <w:rPr>
      <w:szCs w:val="20"/>
    </w:rPr>
  </w:style>
  <w:style w:type="character" w:customStyle="1" w:styleId="DateChar">
    <w:name w:val="Date Char"/>
    <w:link w:val="Date"/>
    <w:semiHidden/>
    <w:locked/>
    <w:rPr>
      <w:sz w:val="22"/>
      <w:lang w:val="en-GB" w:eastAsia="en-US"/>
    </w:rPr>
  </w:style>
  <w:style w:type="paragraph" w:styleId="Date">
    <w:name w:val="Date"/>
    <w:basedOn w:val="Normal"/>
    <w:next w:val="Normal"/>
    <w:link w:val="DateChar"/>
    <w:semiHidden/>
    <w:rPr>
      <w:szCs w:val="20"/>
    </w:rPr>
  </w:style>
  <w:style w:type="character" w:customStyle="1" w:styleId="BodyTextFirstIndentChar">
    <w:name w:val="Body Text First Indent Char"/>
    <w:link w:val="BodyTextFirstIndent"/>
    <w:semiHidden/>
    <w:locked/>
    <w:rPr>
      <w:rFonts w:ascii="Times New Roman" w:hAnsi="Times New Roman" w:cs="Times New Roman" w:hint="default"/>
      <w:sz w:val="22"/>
      <w:szCs w:val="22"/>
      <w:lang w:val="en-GB" w:eastAsia="en-US"/>
    </w:rPr>
  </w:style>
  <w:style w:type="paragraph" w:styleId="BodyTextFirstIndent">
    <w:name w:val="Body Text First Indent"/>
    <w:basedOn w:val="BodyText"/>
    <w:link w:val="BodyTextFirstIndentChar"/>
    <w:semiHidden/>
    <w:pPr>
      <w:ind w:firstLine="210"/>
    </w:pPr>
    <w:rPr>
      <w:szCs w:val="22"/>
    </w:rPr>
  </w:style>
  <w:style w:type="character" w:customStyle="1" w:styleId="BodyTextFirstIndent2Char">
    <w:name w:val="Body Text First Indent 2 Char"/>
    <w:link w:val="BodyTextFirstIndent2"/>
    <w:semiHidden/>
    <w:locked/>
    <w:rPr>
      <w:rFonts w:ascii="Times New Roman" w:hAnsi="Times New Roman" w:cs="Times New Roman" w:hint="default"/>
      <w:sz w:val="22"/>
      <w:szCs w:val="22"/>
      <w:lang w:val="en-GB" w:eastAsia="en-US"/>
    </w:rPr>
  </w:style>
  <w:style w:type="paragraph" w:styleId="BodyTextFirstIndent2">
    <w:name w:val="Body Text First Indent 2"/>
    <w:basedOn w:val="BodyTextIndent"/>
    <w:link w:val="BodyTextFirstIndent2Char"/>
    <w:semiHidden/>
    <w:pPr>
      <w:ind w:firstLine="210"/>
    </w:pPr>
    <w:rPr>
      <w:szCs w:val="22"/>
    </w:rPr>
  </w:style>
  <w:style w:type="character" w:customStyle="1" w:styleId="NoteHeadingChar">
    <w:name w:val="Note Heading Char"/>
    <w:link w:val="NoteHeading"/>
    <w:semiHidden/>
    <w:locked/>
    <w:rPr>
      <w:sz w:val="22"/>
      <w:lang w:val="en-GB" w:eastAsia="en-US"/>
    </w:rPr>
  </w:style>
  <w:style w:type="paragraph" w:styleId="NoteHeading">
    <w:name w:val="Note Heading"/>
    <w:basedOn w:val="Normal"/>
    <w:next w:val="Normal"/>
    <w:link w:val="NoteHeadingChar"/>
    <w:semiHidden/>
    <w:rPr>
      <w:szCs w:val="20"/>
    </w:rPr>
  </w:style>
  <w:style w:type="character" w:customStyle="1" w:styleId="BodyText2Char">
    <w:name w:val="Body Text 2 Char"/>
    <w:link w:val="BodyText2"/>
    <w:semiHidden/>
    <w:locked/>
    <w:rPr>
      <w:sz w:val="22"/>
      <w:lang w:val="en-GB" w:eastAsia="en-US"/>
    </w:rPr>
  </w:style>
  <w:style w:type="paragraph" w:styleId="BodyText2">
    <w:name w:val="Body Text 2"/>
    <w:basedOn w:val="Normal"/>
    <w:link w:val="BodyText2Char"/>
    <w:semiHidden/>
    <w:pPr>
      <w:spacing w:after="120" w:line="480" w:lineRule="auto"/>
    </w:pPr>
    <w:rPr>
      <w:szCs w:val="20"/>
    </w:rPr>
  </w:style>
  <w:style w:type="character" w:customStyle="1" w:styleId="BodyText3Char">
    <w:name w:val="Body Text 3 Char"/>
    <w:link w:val="BodyText3"/>
    <w:semiHidden/>
    <w:locked/>
    <w:rPr>
      <w:sz w:val="16"/>
      <w:lang w:val="en-GB" w:eastAsia="en-US"/>
    </w:rPr>
  </w:style>
  <w:style w:type="paragraph" w:styleId="BodyText3">
    <w:name w:val="Body Text 3"/>
    <w:basedOn w:val="Normal"/>
    <w:link w:val="BodyText3Char"/>
    <w:semiHidden/>
    <w:pPr>
      <w:spacing w:after="120"/>
    </w:pPr>
    <w:rPr>
      <w:sz w:val="16"/>
      <w:szCs w:val="20"/>
    </w:rPr>
  </w:style>
  <w:style w:type="character" w:customStyle="1" w:styleId="BodyTextIndent2Char">
    <w:name w:val="Body Text Indent 2 Char"/>
    <w:link w:val="BodyTextIndent2"/>
    <w:semiHidden/>
    <w:locked/>
    <w:rPr>
      <w:sz w:val="22"/>
      <w:lang w:val="en-GB" w:eastAsia="en-US"/>
    </w:rPr>
  </w:style>
  <w:style w:type="paragraph" w:styleId="BodyTextIndent2">
    <w:name w:val="Body Text Indent 2"/>
    <w:basedOn w:val="Normal"/>
    <w:link w:val="BodyTextIndent2Char"/>
    <w:semiHidden/>
    <w:pPr>
      <w:spacing w:after="120" w:line="480" w:lineRule="auto"/>
      <w:ind w:left="283"/>
    </w:pPr>
    <w:rPr>
      <w:szCs w:val="20"/>
    </w:rPr>
  </w:style>
  <w:style w:type="character" w:customStyle="1" w:styleId="BodyTextIndent3Char">
    <w:name w:val="Body Text Indent 3 Char"/>
    <w:link w:val="BodyTextIndent3"/>
    <w:semiHidden/>
    <w:locked/>
    <w:rPr>
      <w:sz w:val="16"/>
      <w:lang w:val="en-GB" w:eastAsia="en-US"/>
    </w:rPr>
  </w:style>
  <w:style w:type="paragraph" w:styleId="BodyTextIndent3">
    <w:name w:val="Body Text Indent 3"/>
    <w:basedOn w:val="Normal"/>
    <w:link w:val="BodyTextIndent3Char"/>
    <w:semiHidden/>
    <w:pPr>
      <w:spacing w:after="120"/>
      <w:ind w:left="283"/>
    </w:pPr>
    <w:rPr>
      <w:sz w:val="16"/>
      <w:szCs w:val="20"/>
    </w:rPr>
  </w:style>
  <w:style w:type="paragraph" w:styleId="BlockText">
    <w:name w:val="Block Text"/>
    <w:basedOn w:val="Normal"/>
    <w:semiHidden/>
    <w:pPr>
      <w:spacing w:after="120"/>
      <w:ind w:left="1440" w:right="1440"/>
    </w:pPr>
  </w:style>
  <w:style w:type="character" w:customStyle="1" w:styleId="DocumentMapChar">
    <w:name w:val="Document Map Char"/>
    <w:link w:val="DocumentMap"/>
    <w:semiHidden/>
    <w:locked/>
    <w:rPr>
      <w:rFonts w:ascii="Tahoma" w:hAnsi="Tahoma" w:cs="Tahoma" w:hint="default"/>
      <w:sz w:val="16"/>
      <w:lang w:val="en-GB" w:eastAsia="en-US"/>
    </w:rPr>
  </w:style>
  <w:style w:type="paragraph" w:styleId="DocumentMap">
    <w:name w:val="Document Map"/>
    <w:basedOn w:val="Normal"/>
    <w:link w:val="DocumentMapChar"/>
    <w:semiHidden/>
    <w:rPr>
      <w:rFonts w:ascii="Tahoma" w:hAnsi="Tahoma"/>
      <w:sz w:val="16"/>
      <w:szCs w:val="20"/>
    </w:rPr>
  </w:style>
  <w:style w:type="character" w:customStyle="1" w:styleId="PlainTextChar">
    <w:name w:val="Plain Text Char"/>
    <w:link w:val="PlainText"/>
    <w:semiHidden/>
    <w:locked/>
    <w:rPr>
      <w:rFonts w:ascii="Courier New" w:hAnsi="Courier New" w:cs="Courier New" w:hint="default"/>
      <w:lang w:val="en-GB" w:eastAsia="en-US"/>
    </w:rPr>
  </w:style>
  <w:style w:type="paragraph" w:styleId="PlainText">
    <w:name w:val="Plain Text"/>
    <w:basedOn w:val="Normal"/>
    <w:link w:val="PlainTextChar"/>
    <w:semiHidden/>
    <w:rPr>
      <w:rFonts w:ascii="Courier New" w:hAnsi="Courier New"/>
      <w:sz w:val="20"/>
      <w:szCs w:val="20"/>
    </w:rPr>
  </w:style>
  <w:style w:type="character" w:customStyle="1" w:styleId="E-mailSignatureChar">
    <w:name w:val="E-mail Signature Char"/>
    <w:link w:val="E-mailSignature"/>
    <w:semiHidden/>
    <w:locked/>
    <w:rPr>
      <w:sz w:val="22"/>
      <w:lang w:val="en-GB" w:eastAsia="en-US"/>
    </w:rPr>
  </w:style>
  <w:style w:type="paragraph" w:styleId="E-mailSignature">
    <w:name w:val="E-mail Signature"/>
    <w:basedOn w:val="Normal"/>
    <w:link w:val="E-mailSignatureChar"/>
    <w:semiHidden/>
    <w:rPr>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pil-h1">
    <w:name w:val="pil-h1"/>
    <w:basedOn w:val="Normal"/>
    <w:next w:val="Normal"/>
    <w:qFormat/>
    <w:rsid w:val="00363396"/>
    <w:pPr>
      <w:keepNext/>
      <w:keepLines/>
      <w:numPr>
        <w:numId w:val="62"/>
      </w:numPr>
      <w:spacing w:before="440" w:after="220"/>
      <w:ind w:left="567" w:hanging="567"/>
    </w:pPr>
    <w:rPr>
      <w:rFonts w:ascii="Times New Roman Bold" w:hAnsi="Times New Roman Bold"/>
      <w:b/>
    </w:rPr>
  </w:style>
  <w:style w:type="paragraph" w:customStyle="1" w:styleId="pil-hsub1">
    <w:name w:val="pil-hsub1"/>
    <w:basedOn w:val="Normal"/>
    <w:next w:val="Normal"/>
    <w:rsid w:val="00363396"/>
    <w:pPr>
      <w:keepNext/>
      <w:keepLines/>
      <w:spacing w:before="220" w:after="220"/>
    </w:pPr>
    <w:rPr>
      <w:rFonts w:cs="Times"/>
      <w:b/>
      <w:bCs/>
    </w:rPr>
  </w:style>
  <w:style w:type="character" w:customStyle="1" w:styleId="pil-hsub2Char">
    <w:name w:val="pil-hsub2 Char"/>
    <w:link w:val="pil-hsub2"/>
    <w:locked/>
    <w:rPr>
      <w:rFonts w:cs="Times"/>
      <w:b/>
      <w:bCs/>
      <w:sz w:val="22"/>
      <w:szCs w:val="22"/>
      <w:lang w:val="en-GB" w:eastAsia="en-US"/>
    </w:rPr>
  </w:style>
  <w:style w:type="paragraph" w:customStyle="1" w:styleId="pil-hsub2">
    <w:name w:val="pil-hsub2"/>
    <w:basedOn w:val="Normal"/>
    <w:next w:val="Normal"/>
    <w:link w:val="pil-hsub2Char"/>
    <w:rsid w:val="00363396"/>
    <w:pPr>
      <w:keepNext/>
      <w:keepLines/>
      <w:spacing w:before="220"/>
    </w:pPr>
    <w:rPr>
      <w:b/>
      <w:bCs/>
    </w:rPr>
  </w:style>
  <w:style w:type="paragraph" w:customStyle="1" w:styleId="pil-h2">
    <w:name w:val="pil-h2"/>
    <w:basedOn w:val="Normal"/>
    <w:next w:val="Normal"/>
    <w:rsid w:val="00363396"/>
    <w:pPr>
      <w:keepNext/>
      <w:keepLines/>
      <w:spacing w:before="220" w:after="220"/>
      <w:ind w:left="567" w:hanging="567"/>
    </w:pPr>
    <w:rPr>
      <w:b/>
    </w:rPr>
  </w:style>
  <w:style w:type="character" w:customStyle="1" w:styleId="pil-p1Char">
    <w:name w:val="pil-p1 Char"/>
    <w:link w:val="pil-p1"/>
    <w:locked/>
    <w:rPr>
      <w:sz w:val="22"/>
      <w:szCs w:val="24"/>
      <w:lang w:val="en-GB" w:eastAsia="en-US"/>
    </w:rPr>
  </w:style>
  <w:style w:type="paragraph" w:customStyle="1" w:styleId="pil-p1">
    <w:name w:val="pil-p1"/>
    <w:basedOn w:val="Normal"/>
    <w:next w:val="Normal"/>
    <w:link w:val="pil-p1Char"/>
    <w:rsid w:val="00363396"/>
    <w:rPr>
      <w:szCs w:val="24"/>
    </w:rPr>
  </w:style>
  <w:style w:type="character" w:customStyle="1" w:styleId="pil-p2Zchn">
    <w:name w:val="pil-p2 Zchn"/>
    <w:link w:val="pil-p2"/>
    <w:locked/>
    <w:rPr>
      <w:sz w:val="22"/>
      <w:szCs w:val="22"/>
      <w:lang w:val="en-GB" w:eastAsia="en-US"/>
    </w:rPr>
  </w:style>
  <w:style w:type="paragraph" w:customStyle="1" w:styleId="pil-p2">
    <w:name w:val="pil-p2"/>
    <w:basedOn w:val="Normal"/>
    <w:next w:val="Normal"/>
    <w:link w:val="pil-p2Zchn"/>
    <w:rsid w:val="00363396"/>
    <w:pPr>
      <w:spacing w:before="220"/>
    </w:pPr>
  </w:style>
  <w:style w:type="paragraph" w:customStyle="1" w:styleId="pil-p5">
    <w:name w:val="pil-p5"/>
    <w:basedOn w:val="Normal"/>
    <w:next w:val="Normal"/>
    <w:rsid w:val="00363396"/>
    <w:pPr>
      <w:jc w:val="center"/>
    </w:pPr>
    <w:rPr>
      <w:szCs w:val="24"/>
    </w:rPr>
  </w:style>
  <w:style w:type="paragraph" w:customStyle="1" w:styleId="pil-p4">
    <w:name w:val="pil-p4"/>
    <w:basedOn w:val="Normal"/>
    <w:next w:val="Normal"/>
    <w:rsid w:val="00363396"/>
    <w:pPr>
      <w:ind w:left="1134" w:hanging="567"/>
    </w:pPr>
  </w:style>
  <w:style w:type="paragraph" w:customStyle="1" w:styleId="pil-subtitle">
    <w:name w:val="pil-subtitle"/>
    <w:basedOn w:val="Normal"/>
    <w:next w:val="Normal"/>
    <w:rsid w:val="00363396"/>
    <w:pPr>
      <w:spacing w:before="220"/>
      <w:jc w:val="center"/>
    </w:pPr>
    <w:rPr>
      <w:b/>
      <w:bCs/>
      <w:szCs w:val="24"/>
    </w:rPr>
  </w:style>
  <w:style w:type="paragraph" w:customStyle="1" w:styleId="pil-title">
    <w:name w:val="pil-title"/>
    <w:basedOn w:val="Normal"/>
    <w:next w:val="Normal"/>
    <w:qFormat/>
    <w:rsid w:val="00363396"/>
    <w:pPr>
      <w:pageBreakBefore/>
      <w:jc w:val="center"/>
    </w:pPr>
    <w:rPr>
      <w:rFonts w:ascii="Times New Roman Bold" w:hAnsi="Times New Roman Bold"/>
      <w:b/>
      <w:bCs/>
      <w:szCs w:val="24"/>
    </w:rPr>
  </w:style>
  <w:style w:type="paragraph" w:customStyle="1" w:styleId="pil-title-firstpage">
    <w:name w:val="pil-title-firstpage"/>
    <w:basedOn w:val="Normal"/>
    <w:rsid w:val="00363396"/>
    <w:pPr>
      <w:pageBreakBefore/>
      <w:spacing w:before="5280"/>
      <w:jc w:val="center"/>
    </w:pPr>
    <w:rPr>
      <w:b/>
      <w:bCs/>
      <w:caps/>
      <w:szCs w:val="24"/>
    </w:rPr>
  </w:style>
  <w:style w:type="paragraph" w:customStyle="1" w:styleId="a2-hsub3">
    <w:name w:val="a2-hsub3"/>
    <w:basedOn w:val="Normal"/>
    <w:next w:val="Normal"/>
    <w:rsid w:val="00363396"/>
    <w:pPr>
      <w:spacing w:before="220" w:after="220"/>
    </w:pPr>
    <w:rPr>
      <w:i/>
    </w:rPr>
  </w:style>
  <w:style w:type="paragraph" w:customStyle="1" w:styleId="spc-h1">
    <w:name w:val="spc-h1"/>
    <w:basedOn w:val="Normal"/>
    <w:next w:val="Normal"/>
    <w:rsid w:val="00363396"/>
    <w:pPr>
      <w:keepNext/>
      <w:keepLines/>
      <w:spacing w:before="440" w:after="220"/>
      <w:ind w:left="567" w:hanging="567"/>
    </w:pPr>
    <w:rPr>
      <w:b/>
      <w:caps/>
    </w:rPr>
  </w:style>
  <w:style w:type="paragraph" w:customStyle="1" w:styleId="spc-h2">
    <w:name w:val="spc-h2"/>
    <w:basedOn w:val="Normal"/>
    <w:next w:val="Normal"/>
    <w:rsid w:val="00363396"/>
    <w:pPr>
      <w:keepNext/>
      <w:keepLines/>
      <w:spacing w:before="220" w:after="220"/>
      <w:ind w:left="567" w:hanging="567"/>
    </w:pPr>
    <w:rPr>
      <w:b/>
    </w:rPr>
  </w:style>
  <w:style w:type="paragraph" w:customStyle="1" w:styleId="spc-hsub1">
    <w:name w:val="spc-hsub1"/>
    <w:basedOn w:val="Normal"/>
    <w:next w:val="Normal"/>
    <w:rsid w:val="00363396"/>
    <w:pPr>
      <w:keepNext/>
      <w:keepLines/>
      <w:spacing w:before="220" w:after="220"/>
    </w:pPr>
    <w:rPr>
      <w:b/>
    </w:rPr>
  </w:style>
  <w:style w:type="character" w:customStyle="1" w:styleId="spc-hsub2Char">
    <w:name w:val="spc-hsub2 Char"/>
    <w:link w:val="spc-hsub2"/>
    <w:locked/>
    <w:rPr>
      <w:sz w:val="22"/>
      <w:szCs w:val="22"/>
      <w:u w:val="single"/>
      <w:lang w:val="en-GB" w:eastAsia="en-US"/>
    </w:rPr>
  </w:style>
  <w:style w:type="paragraph" w:customStyle="1" w:styleId="spc-hsub2">
    <w:name w:val="spc-hsub2"/>
    <w:basedOn w:val="Normal"/>
    <w:next w:val="Normal"/>
    <w:link w:val="spc-hsub2Char"/>
    <w:rsid w:val="00363396"/>
    <w:pPr>
      <w:keepNext/>
      <w:keepLines/>
      <w:spacing w:before="220" w:after="220"/>
    </w:pPr>
    <w:rPr>
      <w:u w:val="single"/>
    </w:rPr>
  </w:style>
  <w:style w:type="paragraph" w:customStyle="1" w:styleId="pil-title2-firstpage">
    <w:name w:val="pil-title2-firstpage"/>
    <w:basedOn w:val="Normal"/>
    <w:next w:val="Normal"/>
    <w:rsid w:val="00363396"/>
    <w:pPr>
      <w:keepNext/>
      <w:keepLines/>
      <w:spacing w:before="220" w:after="220"/>
      <w:jc w:val="center"/>
    </w:pPr>
    <w:rPr>
      <w:rFonts w:ascii="Times New Roman Bold" w:hAnsi="Times New Roman Bold"/>
      <w:b/>
      <w:caps/>
    </w:rPr>
  </w:style>
  <w:style w:type="paragraph" w:customStyle="1" w:styleId="spc-t1">
    <w:name w:val="spc-t1"/>
    <w:basedOn w:val="Normal"/>
    <w:next w:val="Normal"/>
    <w:rsid w:val="00363396"/>
  </w:style>
  <w:style w:type="paragraph" w:customStyle="1" w:styleId="spc-p1">
    <w:name w:val="spc-p1"/>
    <w:basedOn w:val="Normal"/>
    <w:next w:val="Normal"/>
    <w:rsid w:val="00363396"/>
  </w:style>
  <w:style w:type="character" w:customStyle="1" w:styleId="spc-p2Zchn">
    <w:name w:val="spc-p2 Zchn"/>
    <w:link w:val="spc-p2"/>
    <w:locked/>
    <w:rPr>
      <w:sz w:val="22"/>
      <w:szCs w:val="22"/>
      <w:lang w:val="en-GB" w:eastAsia="en-US"/>
    </w:rPr>
  </w:style>
  <w:style w:type="paragraph" w:customStyle="1" w:styleId="spc-p2">
    <w:name w:val="spc-p2"/>
    <w:basedOn w:val="Normal"/>
    <w:next w:val="Normal"/>
    <w:link w:val="spc-p2Zchn"/>
    <w:rsid w:val="00363396"/>
    <w:pPr>
      <w:spacing w:before="220"/>
    </w:pPr>
  </w:style>
  <w:style w:type="paragraph" w:customStyle="1" w:styleId="spc-hsub4">
    <w:name w:val="spc-hsub4"/>
    <w:basedOn w:val="Normal"/>
    <w:next w:val="Normal"/>
    <w:rsid w:val="00363396"/>
    <w:pPr>
      <w:keepNext/>
      <w:keepLines/>
      <w:spacing w:before="220" w:after="220"/>
    </w:pPr>
    <w:rPr>
      <w:i/>
      <w:u w:val="single"/>
    </w:rPr>
  </w:style>
  <w:style w:type="paragraph" w:customStyle="1" w:styleId="spc-title1-firstpage">
    <w:name w:val="spc-title1-firstpage"/>
    <w:basedOn w:val="Normal"/>
    <w:next w:val="Normal"/>
    <w:rsid w:val="00363396"/>
    <w:pPr>
      <w:spacing w:before="5280"/>
      <w:jc w:val="center"/>
    </w:pPr>
    <w:rPr>
      <w:b/>
      <w:caps/>
    </w:rPr>
  </w:style>
  <w:style w:type="paragraph" w:customStyle="1" w:styleId="spc-title2-firstpage">
    <w:name w:val="spc-title2-firstpage"/>
    <w:basedOn w:val="Normal"/>
    <w:next w:val="Normal"/>
    <w:rsid w:val="00363396"/>
    <w:pPr>
      <w:spacing w:before="220" w:after="220"/>
      <w:jc w:val="center"/>
    </w:pPr>
    <w:rPr>
      <w:b/>
      <w:caps/>
    </w:rPr>
  </w:style>
  <w:style w:type="paragraph" w:customStyle="1" w:styleId="a2-p2">
    <w:name w:val="a2-p2"/>
    <w:basedOn w:val="Normal"/>
    <w:next w:val="Normal"/>
    <w:rsid w:val="00363396"/>
    <w:pPr>
      <w:spacing w:before="220"/>
    </w:pPr>
  </w:style>
  <w:style w:type="paragraph" w:customStyle="1" w:styleId="spc-hsub5">
    <w:name w:val="spc-hsub5"/>
    <w:basedOn w:val="Normal"/>
    <w:next w:val="Normal"/>
    <w:rsid w:val="00363396"/>
    <w:pPr>
      <w:keepNext/>
      <w:keepLines/>
      <w:spacing w:before="220"/>
    </w:pPr>
    <w:rPr>
      <w:i/>
    </w:rPr>
  </w:style>
  <w:style w:type="paragraph" w:customStyle="1" w:styleId="spc-t2">
    <w:name w:val="spc-t2"/>
    <w:basedOn w:val="Normal"/>
    <w:next w:val="Normal"/>
    <w:rsid w:val="00363396"/>
    <w:pPr>
      <w:jc w:val="center"/>
    </w:pPr>
  </w:style>
  <w:style w:type="paragraph" w:customStyle="1" w:styleId="a4-title1firstpage">
    <w:name w:val="a4-title1firstpage"/>
    <w:basedOn w:val="Normal"/>
    <w:next w:val="Normal"/>
    <w:rsid w:val="00363396"/>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rsid w:val="00363396"/>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rsid w:val="00363396"/>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rsid w:val="00363396"/>
    <w:pPr>
      <w:spacing w:before="220" w:after="220"/>
    </w:pPr>
  </w:style>
  <w:style w:type="paragraph" w:customStyle="1" w:styleId="lab-p2">
    <w:name w:val="lab-p2"/>
    <w:basedOn w:val="Normal"/>
    <w:next w:val="Normal"/>
    <w:rsid w:val="00363396"/>
    <w:pPr>
      <w:spacing w:before="220"/>
    </w:pPr>
  </w:style>
  <w:style w:type="paragraph" w:customStyle="1" w:styleId="pil-p6">
    <w:name w:val="pil-p6"/>
    <w:basedOn w:val="Normal"/>
    <w:next w:val="Normal"/>
    <w:rsid w:val="00363396"/>
    <w:pPr>
      <w:spacing w:before="220" w:after="220"/>
    </w:pPr>
  </w:style>
  <w:style w:type="paragraph" w:customStyle="1" w:styleId="pil-p3">
    <w:name w:val="pil-p3"/>
    <w:basedOn w:val="Normal"/>
    <w:next w:val="Normal"/>
    <w:rsid w:val="00363396"/>
    <w:pPr>
      <w:ind w:left="567" w:hanging="567"/>
    </w:pPr>
  </w:style>
  <w:style w:type="paragraph" w:customStyle="1" w:styleId="a4-p1">
    <w:name w:val="a4-p1"/>
    <w:basedOn w:val="Normal"/>
    <w:next w:val="Normal"/>
    <w:rsid w:val="00363396"/>
  </w:style>
  <w:style w:type="paragraph" w:customStyle="1" w:styleId="a4-p2">
    <w:name w:val="a4-p2"/>
    <w:basedOn w:val="Normal"/>
    <w:next w:val="Normal"/>
    <w:rsid w:val="00363396"/>
    <w:pPr>
      <w:spacing w:before="220"/>
    </w:pPr>
  </w:style>
  <w:style w:type="paragraph" w:customStyle="1" w:styleId="pil-hsub3">
    <w:name w:val="pil-hsub3"/>
    <w:basedOn w:val="Normal"/>
    <w:next w:val="Normal"/>
    <w:rsid w:val="00363396"/>
    <w:pPr>
      <w:keepNext/>
      <w:keepLines/>
      <w:spacing w:before="440" w:after="220"/>
    </w:pPr>
    <w:rPr>
      <w:b/>
    </w:rPr>
  </w:style>
  <w:style w:type="paragraph" w:customStyle="1" w:styleId="aa-titlefirstpage">
    <w:name w:val="aa-titlefirstpage"/>
    <w:basedOn w:val="Normal"/>
    <w:next w:val="Normal"/>
    <w:rsid w:val="00363396"/>
    <w:pPr>
      <w:keepNext/>
      <w:keepLines/>
      <w:spacing w:before="5280" w:after="220"/>
      <w:jc w:val="center"/>
    </w:pPr>
    <w:rPr>
      <w:rFonts w:ascii="Times New Roman Bold" w:hAnsi="Times New Roman Bold"/>
      <w:b/>
      <w:caps/>
    </w:rPr>
  </w:style>
  <w:style w:type="paragraph" w:customStyle="1" w:styleId="lab-title-firstpage">
    <w:name w:val="lab-title-firstpage"/>
    <w:basedOn w:val="Normal"/>
    <w:rsid w:val="00363396"/>
    <w:pPr>
      <w:keepNext/>
      <w:keepLines/>
      <w:pageBreakBefore/>
      <w:spacing w:before="5280"/>
      <w:jc w:val="center"/>
    </w:pPr>
    <w:rPr>
      <w:b/>
      <w:caps/>
    </w:rPr>
  </w:style>
  <w:style w:type="paragraph" w:customStyle="1" w:styleId="lab-h1">
    <w:name w:val="lab-h1"/>
    <w:basedOn w:val="Normal"/>
    <w:rsid w:val="00363396"/>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aa-t1">
    <w:name w:val="aa-t1"/>
    <w:basedOn w:val="Normal"/>
    <w:next w:val="Normal"/>
    <w:rsid w:val="00363396"/>
    <w:rPr>
      <w:b/>
      <w:sz w:val="20"/>
      <w:u w:val="single"/>
    </w:rPr>
  </w:style>
  <w:style w:type="paragraph" w:customStyle="1" w:styleId="lab-title2-secondpage">
    <w:name w:val="lab-title2-secondpage"/>
    <w:basedOn w:val="Normal"/>
    <w:rsid w:val="00363396"/>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sid w:val="00363396"/>
    <w:rPr>
      <w:sz w:val="20"/>
    </w:rPr>
  </w:style>
  <w:style w:type="paragraph" w:customStyle="1" w:styleId="BalloonText1">
    <w:name w:val="Balloon Text1"/>
    <w:basedOn w:val="Normal"/>
    <w:semiHidden/>
    <w:rPr>
      <w:rFonts w:ascii="Tahoma" w:hAnsi="Tahoma" w:cs="Wingdings"/>
      <w:sz w:val="16"/>
      <w:szCs w:val="16"/>
    </w:rPr>
  </w:style>
  <w:style w:type="paragraph" w:customStyle="1" w:styleId="pil-hsub6">
    <w:name w:val="pil-hsub6"/>
    <w:basedOn w:val="Normal"/>
    <w:next w:val="Normal"/>
    <w:rsid w:val="00363396"/>
    <w:pPr>
      <w:keepNext/>
      <w:keepLines/>
      <w:spacing w:before="220"/>
    </w:pPr>
    <w:rPr>
      <w:i/>
      <w:iCs/>
      <w:u w:val="single"/>
    </w:rPr>
  </w:style>
  <w:style w:type="character" w:customStyle="1" w:styleId="pil-hsub4Char">
    <w:name w:val="pil-hsub4 Char"/>
    <w:link w:val="pil-hsub4"/>
    <w:locked/>
    <w:rPr>
      <w:sz w:val="22"/>
      <w:szCs w:val="22"/>
      <w:u w:val="single"/>
      <w:lang w:val="en-GB" w:eastAsia="en-US"/>
    </w:rPr>
  </w:style>
  <w:style w:type="paragraph" w:customStyle="1" w:styleId="pil-hsub4">
    <w:name w:val="pil-hsub4"/>
    <w:basedOn w:val="Normal"/>
    <w:next w:val="Normal"/>
    <w:link w:val="pil-hsub4Char"/>
    <w:rsid w:val="00363396"/>
    <w:pPr>
      <w:keepNext/>
      <w:keepLines/>
      <w:spacing w:before="220" w:after="220"/>
    </w:pPr>
    <w:rPr>
      <w:u w:val="single"/>
    </w:rPr>
  </w:style>
  <w:style w:type="paragraph" w:customStyle="1" w:styleId="pil-hsub5">
    <w:name w:val="pil-hsub5"/>
    <w:basedOn w:val="Normal"/>
    <w:next w:val="Normal"/>
    <w:rsid w:val="00363396"/>
    <w:pPr>
      <w:keepNext/>
      <w:keepLines/>
      <w:spacing w:before="440" w:after="220"/>
    </w:pPr>
  </w:style>
  <w:style w:type="paragraph" w:customStyle="1" w:styleId="pil-hsub7">
    <w:name w:val="pil-hsub7"/>
    <w:basedOn w:val="Normal"/>
    <w:next w:val="Normal"/>
    <w:rsid w:val="00363396"/>
    <w:pPr>
      <w:keepNext/>
      <w:keepLines/>
      <w:spacing w:before="220" w:after="220"/>
    </w:pPr>
    <w:rPr>
      <w:i/>
      <w:iCs/>
    </w:rPr>
  </w:style>
  <w:style w:type="paragraph" w:customStyle="1" w:styleId="pil-t1">
    <w:name w:val="pil-t1"/>
    <w:basedOn w:val="Normal"/>
    <w:rsid w:val="00363396"/>
  </w:style>
  <w:style w:type="paragraph" w:customStyle="1" w:styleId="pil-t2">
    <w:name w:val="pil-t2"/>
    <w:basedOn w:val="Normal"/>
    <w:rsid w:val="00363396"/>
    <w:rPr>
      <w:b/>
      <w:bCs/>
    </w:rPr>
  </w:style>
  <w:style w:type="paragraph" w:customStyle="1" w:styleId="spc-t3">
    <w:name w:val="spc-t3"/>
    <w:basedOn w:val="Normal"/>
    <w:next w:val="Normal"/>
    <w:rsid w:val="00363396"/>
    <w:rPr>
      <w:b/>
    </w:rPr>
  </w:style>
  <w:style w:type="paragraph" w:customStyle="1" w:styleId="a3-title2firstpage">
    <w:name w:val="a3-title2firstpage"/>
    <w:basedOn w:val="Normal"/>
    <w:next w:val="Normal"/>
    <w:rsid w:val="00363396"/>
    <w:pPr>
      <w:keepNext/>
      <w:keepLines/>
      <w:spacing w:before="220" w:after="220"/>
      <w:jc w:val="center"/>
    </w:pPr>
    <w:rPr>
      <w:b/>
      <w:caps/>
    </w:rPr>
  </w:style>
  <w:style w:type="paragraph" w:customStyle="1" w:styleId="a3-title1firstpage">
    <w:name w:val="a3-title1firstpage"/>
    <w:basedOn w:val="Normal"/>
    <w:next w:val="Normal"/>
    <w:rsid w:val="00363396"/>
    <w:pPr>
      <w:keepNext/>
      <w:keepLines/>
      <w:pageBreakBefore/>
      <w:spacing w:before="5280"/>
      <w:jc w:val="center"/>
    </w:pPr>
    <w:rPr>
      <w:b/>
      <w:caps/>
    </w:rPr>
  </w:style>
  <w:style w:type="character" w:customStyle="1" w:styleId="a2-p1Char">
    <w:name w:val="a2-p1 Char"/>
    <w:link w:val="a2-p1"/>
    <w:locked/>
    <w:rPr>
      <w:sz w:val="22"/>
      <w:szCs w:val="22"/>
      <w:lang w:val="en-GB" w:eastAsia="en-US"/>
    </w:rPr>
  </w:style>
  <w:style w:type="paragraph" w:customStyle="1" w:styleId="a2-p1">
    <w:name w:val="a2-p1"/>
    <w:basedOn w:val="Normal"/>
    <w:next w:val="Normal"/>
    <w:link w:val="a2-p1Char"/>
    <w:rsid w:val="00363396"/>
  </w:style>
  <w:style w:type="paragraph" w:customStyle="1" w:styleId="a2-hsub1">
    <w:name w:val="a2-hsub1"/>
    <w:basedOn w:val="Normal"/>
    <w:next w:val="Normal"/>
    <w:rsid w:val="00363396"/>
    <w:pPr>
      <w:keepNext/>
      <w:keepLines/>
      <w:numPr>
        <w:numId w:val="60"/>
      </w:numPr>
      <w:spacing w:before="220" w:after="220"/>
    </w:pPr>
    <w:rPr>
      <w:b/>
      <w:caps/>
      <w:szCs w:val="20"/>
    </w:rPr>
  </w:style>
  <w:style w:type="paragraph" w:customStyle="1" w:styleId="a2-h1">
    <w:name w:val="a2-h1"/>
    <w:basedOn w:val="Normal"/>
    <w:next w:val="Normal"/>
    <w:rsid w:val="00363396"/>
    <w:pPr>
      <w:keepNext/>
      <w:keepLines/>
      <w:spacing w:before="440" w:after="220"/>
      <w:ind w:left="567" w:hanging="567"/>
    </w:pPr>
    <w:rPr>
      <w:b/>
      <w:caps/>
    </w:rPr>
  </w:style>
  <w:style w:type="paragraph" w:customStyle="1" w:styleId="a2-hsub2">
    <w:name w:val="a2-hsub2"/>
    <w:basedOn w:val="Normal"/>
    <w:next w:val="Normal"/>
    <w:rsid w:val="00363396"/>
    <w:pPr>
      <w:keepNext/>
      <w:keepLines/>
      <w:spacing w:before="220" w:after="220"/>
    </w:pPr>
    <w:rPr>
      <w:szCs w:val="20"/>
      <w:u w:val="single"/>
    </w:rPr>
  </w:style>
  <w:style w:type="paragraph" w:customStyle="1" w:styleId="a2-title1firstpage">
    <w:name w:val="a2-title1firstpage"/>
    <w:basedOn w:val="Normal"/>
    <w:next w:val="Normal"/>
    <w:rsid w:val="00363396"/>
    <w:pPr>
      <w:keepNext/>
      <w:keepLines/>
      <w:pageBreakBefore/>
      <w:spacing w:before="5280"/>
      <w:jc w:val="center"/>
    </w:pPr>
    <w:rPr>
      <w:b/>
      <w:caps/>
      <w:szCs w:val="48"/>
    </w:rPr>
  </w:style>
  <w:style w:type="paragraph" w:customStyle="1" w:styleId="a2-title2firstpage">
    <w:name w:val="a2-title2firstpage"/>
    <w:basedOn w:val="Normal"/>
    <w:next w:val="Normal"/>
    <w:rsid w:val="00363396"/>
    <w:pPr>
      <w:keepNext/>
      <w:keepLines/>
      <w:tabs>
        <w:tab w:val="left" w:pos="1701"/>
      </w:tabs>
      <w:spacing w:before="220"/>
      <w:ind w:left="1701" w:hanging="709"/>
    </w:pPr>
    <w:rPr>
      <w:b/>
      <w:caps/>
      <w:szCs w:val="20"/>
    </w:rPr>
  </w:style>
  <w:style w:type="paragraph" w:customStyle="1" w:styleId="BalloonText2">
    <w:name w:val="Balloon Text2"/>
    <w:basedOn w:val="Normal"/>
    <w:semiHidden/>
    <w:rPr>
      <w:rFonts w:ascii="Tahoma" w:hAnsi="Tahoma" w:cs="Courier New"/>
      <w:sz w:val="16"/>
      <w:szCs w:val="16"/>
    </w:rPr>
  </w:style>
  <w:style w:type="paragraph" w:customStyle="1" w:styleId="pil-list1d0">
    <w:name w:val="pil-list1d"/>
    <w:basedOn w:val="Normal"/>
    <w:rsid w:val="00363396"/>
    <w:pPr>
      <w:numPr>
        <w:numId w:val="61"/>
      </w:numPr>
      <w:ind w:left="936" w:hanging="369"/>
    </w:pPr>
  </w:style>
  <w:style w:type="character" w:customStyle="1" w:styleId="lab-p1Char">
    <w:name w:val="lab-p1 Char"/>
    <w:link w:val="lab-p1"/>
    <w:locked/>
    <w:rPr>
      <w:sz w:val="22"/>
      <w:szCs w:val="22"/>
      <w:lang w:val="en-GB" w:eastAsia="en-US"/>
    </w:rPr>
  </w:style>
  <w:style w:type="paragraph" w:customStyle="1" w:styleId="lab-p1">
    <w:name w:val="lab-p1"/>
    <w:basedOn w:val="Normal"/>
    <w:next w:val="Normal"/>
    <w:link w:val="lab-p1Char"/>
    <w:rsid w:val="00363396"/>
  </w:style>
  <w:style w:type="paragraph" w:customStyle="1" w:styleId="spc-hsub3">
    <w:name w:val="spc-hsub3"/>
    <w:basedOn w:val="Normal"/>
    <w:next w:val="Normal"/>
    <w:rsid w:val="00363396"/>
    <w:pPr>
      <w:keepNext/>
      <w:keepLines/>
      <w:spacing w:before="220"/>
    </w:pPr>
  </w:style>
  <w:style w:type="character" w:customStyle="1" w:styleId="pil-p7Char">
    <w:name w:val="pil-p7 Char"/>
    <w:link w:val="pil-p7"/>
    <w:locked/>
    <w:rPr>
      <w:b/>
      <w:bCs w:val="0"/>
      <w:sz w:val="22"/>
      <w:lang w:val="en-GB" w:eastAsia="en-US"/>
    </w:rPr>
  </w:style>
  <w:style w:type="paragraph" w:customStyle="1" w:styleId="pil-p7">
    <w:name w:val="pil-p7"/>
    <w:basedOn w:val="Normal"/>
    <w:next w:val="Normal"/>
    <w:link w:val="pil-p7Char"/>
    <w:rPr>
      <w:b/>
      <w:szCs w:val="20"/>
    </w:rPr>
  </w:style>
  <w:style w:type="paragraph" w:customStyle="1" w:styleId="pil-p1bold">
    <w:name w:val="pil-p1 bold"/>
    <w:basedOn w:val="Normal"/>
    <w:next w:val="Normal"/>
    <w:qFormat/>
    <w:rsid w:val="00363396"/>
    <w:rPr>
      <w:b/>
    </w:rPr>
  </w:style>
  <w:style w:type="paragraph" w:customStyle="1" w:styleId="pil-p2bold">
    <w:name w:val="pil-p2 bold"/>
    <w:basedOn w:val="Normal"/>
    <w:next w:val="Normal"/>
    <w:qFormat/>
    <w:rsid w:val="00363396"/>
    <w:pPr>
      <w:spacing w:before="220"/>
    </w:pPr>
    <w:rPr>
      <w:b/>
    </w:rPr>
  </w:style>
  <w:style w:type="paragraph" w:customStyle="1" w:styleId="pil-hsub8">
    <w:name w:val="pil-hsub8"/>
    <w:basedOn w:val="Normal"/>
    <w:next w:val="Normal"/>
    <w:qFormat/>
    <w:rsid w:val="00363396"/>
    <w:pPr>
      <w:keepNext/>
      <w:keepLines/>
      <w:spacing w:before="220"/>
    </w:pPr>
    <w:rPr>
      <w:u w:val="single"/>
    </w:rPr>
  </w:style>
  <w:style w:type="paragraph" w:customStyle="1" w:styleId="berarbeitung1">
    <w:name w:val="Überarbeitung1"/>
    <w:semiHidden/>
    <w:rPr>
      <w:sz w:val="22"/>
      <w:szCs w:val="22"/>
      <w:lang w:val="en-GB" w:eastAsia="en-US"/>
    </w:rPr>
  </w:style>
  <w:style w:type="paragraph" w:customStyle="1" w:styleId="a2-hsub4">
    <w:name w:val="a2-hsub4"/>
    <w:basedOn w:val="a2-hsub3"/>
    <w:qFormat/>
    <w:rsid w:val="00363396"/>
    <w:pPr>
      <w:numPr>
        <w:numId w:val="63"/>
      </w:numPr>
      <w:ind w:left="360"/>
    </w:pPr>
    <w:rPr>
      <w:rFonts w:ascii="Times New Roman Bold" w:hAnsi="Times New Roman Bold"/>
      <w:b/>
      <w:i w:val="0"/>
    </w:rPr>
  </w:style>
  <w:style w:type="paragraph" w:customStyle="1" w:styleId="Literaturverzeichnis1">
    <w:name w:val="Literaturverzeichnis1"/>
    <w:basedOn w:val="Normal"/>
    <w:next w:val="Normal"/>
    <w:semiHidden/>
  </w:style>
  <w:style w:type="character" w:customStyle="1" w:styleId="IntensivesAnfhrungszeichenZchn">
    <w:name w:val="Intensives Anführungszeichen Zchn"/>
    <w:link w:val="IntensivesAnfhrungszeichen1"/>
    <w:locked/>
    <w:rPr>
      <w:b/>
      <w:bCs w:val="0"/>
      <w:i/>
      <w:iCs w:val="0"/>
      <w:color w:val="4F81BD"/>
      <w:sz w:val="22"/>
      <w:lang w:val="en-GB" w:eastAsia="en-US"/>
    </w:rPr>
  </w:style>
  <w:style w:type="paragraph" w:customStyle="1" w:styleId="IntensivesAnfhrungszeichen1">
    <w:name w:val="Intensives Anführungszeichen1"/>
    <w:basedOn w:val="Normal"/>
    <w:next w:val="Normal"/>
    <w:link w:val="IntensivesAnfhrungszeichenZchn"/>
    <w:pPr>
      <w:pBdr>
        <w:bottom w:val="single" w:sz="4" w:space="4" w:color="4F81BD"/>
      </w:pBdr>
      <w:spacing w:before="200" w:after="280"/>
      <w:ind w:left="936" w:right="936"/>
    </w:pPr>
    <w:rPr>
      <w:b/>
      <w:i/>
      <w:color w:val="4F81BD"/>
      <w:szCs w:val="20"/>
    </w:rPr>
  </w:style>
  <w:style w:type="paragraph" w:customStyle="1" w:styleId="Listenabsatz1">
    <w:name w:val="Listenabsatz1"/>
    <w:basedOn w:val="Normal"/>
    <w:pPr>
      <w:ind w:left="720"/>
    </w:pPr>
  </w:style>
  <w:style w:type="paragraph" w:customStyle="1" w:styleId="KeinLeerraum1">
    <w:name w:val="Kein Leerraum1"/>
    <w:rPr>
      <w:sz w:val="22"/>
      <w:szCs w:val="22"/>
      <w:lang w:val="en-GB" w:eastAsia="en-US"/>
    </w:rPr>
  </w:style>
  <w:style w:type="character" w:customStyle="1" w:styleId="AnfhrungszeichenZchn">
    <w:name w:val="Anführungszeichen Zchn"/>
    <w:link w:val="Anfhrungszeichen1"/>
    <w:locked/>
    <w:rPr>
      <w:i/>
      <w:iCs w:val="0"/>
      <w:color w:val="000000"/>
      <w:sz w:val="22"/>
      <w:lang w:val="en-GB" w:eastAsia="en-US"/>
    </w:rPr>
  </w:style>
  <w:style w:type="paragraph" w:customStyle="1" w:styleId="Anfhrungszeichen1">
    <w:name w:val="Anführungszeichen1"/>
    <w:basedOn w:val="Normal"/>
    <w:next w:val="Normal"/>
    <w:link w:val="AnfhrungszeichenZchn"/>
    <w:rPr>
      <w:i/>
      <w:color w:val="000000"/>
      <w:szCs w:val="20"/>
    </w:rPr>
  </w:style>
  <w:style w:type="paragraph" w:customStyle="1" w:styleId="Inhaltsverzeichnisberschrift1">
    <w:name w:val="Inhaltsverzeichnisüberschrift1"/>
    <w:basedOn w:val="Heading1"/>
    <w:next w:val="Normal"/>
    <w:semiHidden/>
    <w:pPr>
      <w:outlineLvl w:val="9"/>
    </w:pPr>
    <w:rPr>
      <w:rFonts w:ascii="Cambria" w:eastAsia="SimSun" w:hAnsi="Cambria" w:cs="Times New Roman"/>
    </w:rPr>
  </w:style>
  <w:style w:type="paragraph" w:customStyle="1" w:styleId="berarbeitung2">
    <w:name w:val="Überarbeitung2"/>
    <w:semiHidden/>
    <w:rPr>
      <w:sz w:val="22"/>
      <w:szCs w:val="22"/>
      <w:lang w:val="en-GB" w:eastAsia="en-US"/>
    </w:rPr>
  </w:style>
  <w:style w:type="paragraph" w:customStyle="1" w:styleId="Literaturverzeichnis2">
    <w:name w:val="Literaturverzeichnis2"/>
    <w:basedOn w:val="Normal"/>
    <w:next w:val="Normal"/>
    <w:semiHidden/>
  </w:style>
  <w:style w:type="character" w:customStyle="1" w:styleId="IntensivesAnfhrungszeichenZchn1">
    <w:name w:val="Intensives Anführungszeichen Zchn1"/>
    <w:link w:val="IntensivesAnfhrungszeichen2"/>
    <w:uiPriority w:val="30"/>
    <w:locked/>
    <w:rPr>
      <w:b/>
      <w:bCs/>
      <w:i/>
      <w:iCs/>
      <w:color w:val="4F81BD"/>
      <w:sz w:val="22"/>
      <w:szCs w:val="22"/>
      <w:lang w:val="en-GB"/>
    </w:rPr>
  </w:style>
  <w:style w:type="paragraph" w:customStyle="1" w:styleId="IntensivesAnfhrungszeichen2">
    <w:name w:val="Intensives Anführungszeichen2"/>
    <w:basedOn w:val="Normal"/>
    <w:next w:val="Normal"/>
    <w:link w:val="IntensivesAnfhrungszeichenZchn1"/>
    <w:uiPriority w:val="30"/>
    <w:qFormat/>
    <w:pPr>
      <w:pBdr>
        <w:bottom w:val="single" w:sz="4" w:space="4" w:color="4F81BD"/>
      </w:pBdr>
      <w:spacing w:before="200" w:after="280"/>
      <w:ind w:left="936" w:right="936"/>
    </w:pPr>
    <w:rPr>
      <w:b/>
      <w:bCs/>
      <w:i/>
      <w:iCs/>
      <w:color w:val="4F81BD"/>
      <w:lang w:eastAsia="x-none"/>
    </w:rPr>
  </w:style>
  <w:style w:type="paragraph" w:customStyle="1" w:styleId="Listenabsatz2">
    <w:name w:val="Listenabsatz2"/>
    <w:basedOn w:val="Normal"/>
    <w:semiHidden/>
    <w:pPr>
      <w:ind w:left="720"/>
    </w:pPr>
  </w:style>
  <w:style w:type="paragraph" w:customStyle="1" w:styleId="KeinLeerraum2">
    <w:name w:val="Kein Leerraum2"/>
    <w:semiHidden/>
    <w:rPr>
      <w:sz w:val="22"/>
      <w:szCs w:val="22"/>
      <w:lang w:val="en-GB" w:eastAsia="en-US"/>
    </w:rPr>
  </w:style>
  <w:style w:type="character" w:customStyle="1" w:styleId="AnfhrungszeichenZchn1">
    <w:name w:val="Anführungszeichen Zchn1"/>
    <w:link w:val="Anfhrungszeichen2"/>
    <w:uiPriority w:val="29"/>
    <w:locked/>
    <w:rPr>
      <w:i/>
      <w:iCs/>
      <w:color w:val="000000"/>
      <w:sz w:val="22"/>
      <w:szCs w:val="22"/>
      <w:lang w:val="en-GB"/>
    </w:rPr>
  </w:style>
  <w:style w:type="paragraph" w:customStyle="1" w:styleId="Anfhrungszeichen2">
    <w:name w:val="Anführungszeichen2"/>
    <w:basedOn w:val="Normal"/>
    <w:next w:val="Normal"/>
    <w:link w:val="AnfhrungszeichenZchn1"/>
    <w:uiPriority w:val="29"/>
    <w:qFormat/>
    <w:rPr>
      <w:i/>
      <w:iCs/>
      <w:color w:val="000000"/>
      <w:lang w:eastAsia="x-none"/>
    </w:rPr>
  </w:style>
  <w:style w:type="paragraph" w:customStyle="1" w:styleId="Inhaltsverzeichnisberschrift2">
    <w:name w:val="Inhaltsverzeichnisüberschrift2"/>
    <w:basedOn w:val="Heading1"/>
    <w:next w:val="Normal"/>
    <w:semiHidden/>
    <w:pPr>
      <w:outlineLvl w:val="9"/>
    </w:pPr>
    <w:rPr>
      <w:rFonts w:ascii="Cambria" w:hAnsi="Cambria" w:cs="Times New Roman"/>
    </w:rPr>
  </w:style>
  <w:style w:type="paragraph" w:customStyle="1" w:styleId="berarbeitung3">
    <w:name w:val="Überarbeitung3"/>
    <w:semiHidden/>
    <w:rPr>
      <w:sz w:val="22"/>
      <w:szCs w:val="22"/>
      <w:lang w:val="en-GB" w:eastAsia="en-US"/>
    </w:rPr>
  </w:style>
  <w:style w:type="character" w:customStyle="1" w:styleId="pil-p2epoChar">
    <w:name w:val="pil-p2 epo Char"/>
    <w:link w:val="pil-p2epo"/>
    <w:locked/>
    <w:rPr>
      <w:sz w:val="22"/>
      <w:szCs w:val="22"/>
      <w:lang w:val="de-DE" w:eastAsia="en-US"/>
    </w:rPr>
  </w:style>
  <w:style w:type="paragraph" w:customStyle="1" w:styleId="pil-p2epo">
    <w:name w:val="pil-p2 epo"/>
    <w:basedOn w:val="pil-p2"/>
    <w:link w:val="pil-p2epoChar"/>
    <w:qFormat/>
    <w:rPr>
      <w:lang w:val="de-DE"/>
    </w:rPr>
  </w:style>
  <w:style w:type="paragraph" w:customStyle="1" w:styleId="spc-t4">
    <w:name w:val="spc-t4"/>
    <w:basedOn w:val="Normal"/>
    <w:next w:val="Normal"/>
    <w:qFormat/>
    <w:rPr>
      <w:i/>
    </w:rPr>
  </w:style>
  <w:style w:type="paragraph" w:customStyle="1" w:styleId="Footer1">
    <w:name w:val="Footer1"/>
    <w:basedOn w:val="Normal"/>
    <w:next w:val="Normal"/>
    <w:rsid w:val="00363396"/>
    <w:pPr>
      <w:jc w:val="center"/>
    </w:pPr>
    <w:rPr>
      <w:rFonts w:ascii="Arial" w:hAnsi="Arial"/>
      <w:sz w:val="16"/>
    </w:rPr>
  </w:style>
  <w:style w:type="paragraph" w:customStyle="1" w:styleId="spc-p4">
    <w:name w:val="spc-p4"/>
    <w:basedOn w:val="Normal"/>
    <w:next w:val="Normal"/>
    <w:pPr>
      <w:spacing w:before="220"/>
    </w:pPr>
    <w:rPr>
      <w:b/>
      <w:i/>
    </w:rPr>
  </w:style>
  <w:style w:type="paragraph" w:customStyle="1" w:styleId="spc-hsub3bolditalic">
    <w:name w:val="spc-hsub3 + bold + italic"/>
    <w:basedOn w:val="Normal"/>
    <w:next w:val="Normal"/>
    <w:qFormat/>
    <w:pPr>
      <w:spacing w:before="220" w:after="220"/>
    </w:pPr>
    <w:rPr>
      <w:b/>
      <w:i/>
    </w:rPr>
  </w:style>
  <w:style w:type="paragraph" w:customStyle="1" w:styleId="spc-hsub3italicunderlined">
    <w:name w:val="spc-hsub 3 + italic + underlined"/>
    <w:basedOn w:val="spc-hsub3bolditalic"/>
    <w:next w:val="Normal"/>
    <w:pPr>
      <w:spacing w:after="0"/>
    </w:pPr>
    <w:rPr>
      <w:b w:val="0"/>
      <w:u w:val="single"/>
    </w:rPr>
  </w:style>
  <w:style w:type="paragraph" w:styleId="Revision">
    <w:name w:val="Revision"/>
    <w:uiPriority w:val="99"/>
    <w:semiHidden/>
    <w:rPr>
      <w:sz w:val="22"/>
      <w:szCs w:val="22"/>
      <w:lang w:val="en-GB" w:eastAsia="en-US"/>
    </w:rPr>
  </w:style>
  <w:style w:type="character" w:styleId="CommentReference">
    <w:name w:val="annotation reference"/>
    <w:semiHidden/>
    <w:rPr>
      <w:rFonts w:ascii="Times New Roman" w:hAnsi="Times New Roman" w:cs="Times New Roman" w:hint="default"/>
      <w:sz w:val="16"/>
    </w:rPr>
  </w:style>
  <w:style w:type="character" w:customStyle="1" w:styleId="pil-p6Zchn">
    <w:name w:val="pil-p6 Zchn"/>
    <w:rPr>
      <w:sz w:val="22"/>
      <w:lang w:val="en-GB" w:eastAsia="en-US"/>
    </w:rPr>
  </w:style>
  <w:style w:type="character" w:customStyle="1" w:styleId="pil-p4Zchn">
    <w:name w:val="pil-p4 Zchn"/>
    <w:rPr>
      <w:sz w:val="22"/>
      <w:lang w:val="en-GB" w:eastAsia="en-US"/>
    </w:rPr>
  </w:style>
  <w:style w:type="character" w:customStyle="1" w:styleId="pil-p4Char">
    <w:name w:val="pil-p4 Char"/>
    <w:rPr>
      <w:sz w:val="22"/>
      <w:lang w:val="en-GB" w:eastAsia="en-US"/>
    </w:rPr>
  </w:style>
  <w:style w:type="table" w:styleId="TableGrid">
    <w:name w:val="Table Grid"/>
    <w:basedOn w:val="TableNormal"/>
    <w:rsid w:val="00363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pc-table1">
    <w:name w:val="spc-table1"/>
    <w:basedOn w:val="TableNormal"/>
    <w:rsid w:val="0036339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spc-table2">
    <w:name w:val="spc-table2"/>
    <w:basedOn w:val="TableNormal"/>
    <w:rsid w:val="00363396"/>
    <w:pPr>
      <w:keepNext/>
      <w:keepLines/>
    </w:pPr>
    <w:rPr>
      <w:sz w:val="22"/>
    </w:rPr>
    <w:tblPr/>
  </w:style>
  <w:style w:type="table" w:customStyle="1" w:styleId="aa-table1">
    <w:name w:val="aa-table1"/>
    <w:basedOn w:val="TableNormal"/>
    <w:rsid w:val="00363396"/>
    <w:tblPr/>
  </w:style>
  <w:style w:type="numbering" w:customStyle="1" w:styleId="spc-list1">
    <w:name w:val="spc-list1"/>
    <w:basedOn w:val="NoList"/>
    <w:rsid w:val="00363396"/>
    <w:pPr>
      <w:numPr>
        <w:numId w:val="50"/>
      </w:numPr>
    </w:pPr>
  </w:style>
  <w:style w:type="numbering" w:customStyle="1" w:styleId="a2-list1">
    <w:name w:val="a2-list1"/>
    <w:basedOn w:val="NoList"/>
    <w:rsid w:val="00363396"/>
    <w:pPr>
      <w:numPr>
        <w:numId w:val="51"/>
      </w:numPr>
    </w:pPr>
  </w:style>
  <w:style w:type="numbering" w:customStyle="1" w:styleId="pil-list1d">
    <w:name w:val="pil-list 1d"/>
    <w:pPr>
      <w:numPr>
        <w:numId w:val="52"/>
      </w:numPr>
    </w:pPr>
  </w:style>
  <w:style w:type="numbering" w:customStyle="1" w:styleId="a4-list1">
    <w:name w:val="a4-list1"/>
    <w:basedOn w:val="NoList"/>
    <w:rsid w:val="00363396"/>
    <w:pPr>
      <w:numPr>
        <w:numId w:val="53"/>
      </w:numPr>
    </w:pPr>
  </w:style>
  <w:style w:type="numbering" w:customStyle="1" w:styleId="a2-list2">
    <w:name w:val="a2-list2"/>
    <w:basedOn w:val="NoList"/>
    <w:rsid w:val="00363396"/>
    <w:pPr>
      <w:numPr>
        <w:numId w:val="54"/>
      </w:numPr>
    </w:pPr>
  </w:style>
  <w:style w:type="numbering" w:customStyle="1" w:styleId="pil-list1c">
    <w:name w:val="pil-list1c"/>
    <w:basedOn w:val="pil-list1a"/>
    <w:rsid w:val="00363396"/>
    <w:pPr>
      <w:numPr>
        <w:numId w:val="55"/>
      </w:numPr>
    </w:pPr>
  </w:style>
  <w:style w:type="numbering" w:customStyle="1" w:styleId="pil-list1b">
    <w:name w:val="pil-list1b"/>
    <w:basedOn w:val="pil-list1a"/>
    <w:rsid w:val="00363396"/>
    <w:pPr>
      <w:numPr>
        <w:numId w:val="56"/>
      </w:numPr>
    </w:pPr>
  </w:style>
  <w:style w:type="numbering" w:customStyle="1" w:styleId="spc-list2">
    <w:name w:val="spc-list2"/>
    <w:basedOn w:val="NoList"/>
    <w:rsid w:val="00363396"/>
    <w:pPr>
      <w:numPr>
        <w:numId w:val="57"/>
      </w:numPr>
    </w:pPr>
  </w:style>
  <w:style w:type="numbering" w:customStyle="1" w:styleId="pil-list1a">
    <w:name w:val="pil-list1a"/>
    <w:basedOn w:val="NoList"/>
    <w:rsid w:val="00363396"/>
    <w:pPr>
      <w:numPr>
        <w:numId w:val="58"/>
      </w:numPr>
    </w:pPr>
  </w:style>
  <w:style w:type="paragraph" w:styleId="Bibliography">
    <w:name w:val="Bibliography"/>
    <w:basedOn w:val="Normal"/>
    <w:next w:val="Normal"/>
    <w:uiPriority w:val="37"/>
    <w:semiHidden/>
    <w:unhideWhenUsed/>
    <w:rsid w:val="00DE2481"/>
  </w:style>
  <w:style w:type="paragraph" w:styleId="ListParagraph">
    <w:name w:val="List Paragraph"/>
    <w:basedOn w:val="Normal"/>
    <w:uiPriority w:val="34"/>
    <w:qFormat/>
    <w:rsid w:val="00DE2481"/>
    <w:pPr>
      <w:ind w:left="720"/>
    </w:pPr>
  </w:style>
  <w:style w:type="paragraph" w:styleId="NoSpacing">
    <w:name w:val="No Spacing"/>
    <w:uiPriority w:val="1"/>
    <w:qFormat/>
    <w:rsid w:val="00DE2481"/>
    <w:rPr>
      <w:sz w:val="22"/>
      <w:szCs w:val="22"/>
      <w:lang w:val="en-GB" w:eastAsia="en-US"/>
    </w:rPr>
  </w:style>
  <w:style w:type="paragraph" w:styleId="TOCHeading">
    <w:name w:val="TOC Heading"/>
    <w:basedOn w:val="Heading1"/>
    <w:next w:val="Normal"/>
    <w:uiPriority w:val="39"/>
    <w:qFormat/>
    <w:rsid w:val="00DE2481"/>
    <w:pPr>
      <w:outlineLvl w:val="9"/>
    </w:pPr>
    <w:rPr>
      <w:rFonts w:ascii="Cambria" w:hAnsi="Cambria" w:cs="Times New Roman"/>
    </w:rPr>
  </w:style>
  <w:style w:type="paragraph" w:styleId="IntenseQuote">
    <w:name w:val="Intense Quote"/>
    <w:basedOn w:val="Normal"/>
    <w:next w:val="Normal"/>
    <w:link w:val="IntenseQuoteChar"/>
    <w:uiPriority w:val="30"/>
    <w:qFormat/>
    <w:rsid w:val="00FF1DEA"/>
    <w:pPr>
      <w:pBdr>
        <w:bottom w:val="single" w:sz="4" w:space="4" w:color="4F81BD"/>
      </w:pBdr>
      <w:spacing w:before="200" w:after="280"/>
      <w:ind w:left="936" w:right="936"/>
    </w:pPr>
    <w:rPr>
      <w:b/>
      <w:bCs/>
      <w:i/>
      <w:iCs/>
      <w:color w:val="4F81BD"/>
      <w:lang w:eastAsia="x-none"/>
    </w:rPr>
  </w:style>
  <w:style w:type="character" w:customStyle="1" w:styleId="IntenseQuoteChar">
    <w:name w:val="Intense Quote Char"/>
    <w:link w:val="IntenseQuote"/>
    <w:uiPriority w:val="30"/>
    <w:rsid w:val="00FF1DEA"/>
    <w:rPr>
      <w:b/>
      <w:bCs/>
      <w:i/>
      <w:iCs/>
      <w:color w:val="4F81BD"/>
      <w:sz w:val="22"/>
      <w:szCs w:val="22"/>
      <w:lang w:val="en-GB"/>
    </w:rPr>
  </w:style>
  <w:style w:type="paragraph" w:styleId="Quote">
    <w:name w:val="Quote"/>
    <w:basedOn w:val="Normal"/>
    <w:next w:val="Normal"/>
    <w:link w:val="QuoteChar"/>
    <w:uiPriority w:val="29"/>
    <w:qFormat/>
    <w:rsid w:val="00FF1DEA"/>
    <w:rPr>
      <w:i/>
      <w:iCs/>
      <w:color w:val="000000"/>
      <w:lang w:eastAsia="x-none"/>
    </w:rPr>
  </w:style>
  <w:style w:type="character" w:customStyle="1" w:styleId="QuoteChar">
    <w:name w:val="Quote Char"/>
    <w:link w:val="Quote"/>
    <w:uiPriority w:val="29"/>
    <w:rsid w:val="00FF1DEA"/>
    <w:rPr>
      <w:i/>
      <w:iCs/>
      <w:color w:val="000000"/>
      <w:sz w:val="22"/>
      <w:szCs w:val="22"/>
      <w:lang w:val="en-GB"/>
    </w:rPr>
  </w:style>
  <w:style w:type="character" w:customStyle="1" w:styleId="CommentTextChar">
    <w:name w:val="Comment Text Char"/>
    <w:link w:val="CommentText"/>
    <w:semiHidden/>
    <w:locked/>
    <w:rsid w:val="004A14E1"/>
    <w:rPr>
      <w:lang w:val="en-GB" w:eastAsia="en-US"/>
    </w:rPr>
  </w:style>
  <w:style w:type="paragraph" w:customStyle="1" w:styleId="spc-hsub6">
    <w:name w:val="spc-hsub6"/>
    <w:basedOn w:val="Normal"/>
    <w:next w:val="Normal"/>
    <w:rsid w:val="00363396"/>
    <w:pPr>
      <w:keepNext/>
      <w:keepLines/>
      <w:spacing w:before="220"/>
    </w:pPr>
    <w:rPr>
      <w:u w:val="single"/>
    </w:rPr>
  </w:style>
  <w:style w:type="paragraph" w:customStyle="1" w:styleId="Default">
    <w:name w:val="Default"/>
    <w:rsid w:val="004C4CC0"/>
    <w:pPr>
      <w:autoSpaceDE w:val="0"/>
      <w:autoSpaceDN w:val="0"/>
      <w:adjustRightInd w:val="0"/>
    </w:pPr>
    <w:rPr>
      <w:color w:val="000000"/>
      <w:sz w:val="24"/>
      <w:szCs w:val="24"/>
      <w:lang w:val="en-US" w:eastAsia="en-US"/>
    </w:rPr>
  </w:style>
  <w:style w:type="character" w:styleId="PageNumber">
    <w:name w:val="page number"/>
    <w:basedOn w:val="DefaultParagraphFont"/>
    <w:rsid w:val="000E0898"/>
  </w:style>
  <w:style w:type="paragraph" w:customStyle="1" w:styleId="Heading1TimesNewRoman">
    <w:name w:val="Heading 1 + Times New Roman"/>
    <w:aliases w:val="11 pt,Centered,Before:  0 pt,After:  0 pt"/>
    <w:basedOn w:val="spc-title2-firstpage"/>
    <w:rsid w:val="00C836B3"/>
    <w:rPr>
      <w:lang w:val="de-AT"/>
    </w:rPr>
  </w:style>
  <w:style w:type="character" w:customStyle="1" w:styleId="rynqvb">
    <w:name w:val="rynqvb"/>
    <w:basedOn w:val="DefaultParagraphFont"/>
    <w:rsid w:val="000B2ED6"/>
  </w:style>
  <w:style w:type="paragraph" w:customStyle="1" w:styleId="Text">
    <w:name w:val="Text"/>
    <w:aliases w:val="Graphic,Graphic Char Char,Graphic Char Char Char Char Char,Graphic Char Char Char Char Char Char Char C"/>
    <w:basedOn w:val="Normal"/>
    <w:link w:val="TextChar"/>
    <w:rsid w:val="00982593"/>
    <w:pPr>
      <w:spacing w:before="120"/>
      <w:jc w:val="both"/>
    </w:pPr>
    <w:rPr>
      <w:rFonts w:eastAsia="MS Mincho"/>
      <w:sz w:val="24"/>
      <w:szCs w:val="20"/>
      <w:lang w:val="en-US" w:eastAsia="ja-JP"/>
    </w:rPr>
  </w:style>
  <w:style w:type="character" w:customStyle="1" w:styleId="TextChar">
    <w:name w:val="Text Char"/>
    <w:link w:val="Text"/>
    <w:rsid w:val="00982593"/>
    <w:rPr>
      <w:rFonts w:eastAsia="MS Mincho"/>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84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a.europa.e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Kundenauftr&#228;ge%20ab%20Dez%202010\Sandoz%20GmbH%203350\03_Projekte\103743-3350\04_QA\intern\HX_en-styles_combined-9_0-1_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EMADOC-1700519818-2283572</_dlc_DocId>
    <_dlc_DocIdUrl xmlns="a034c160-bfb7-45f5-8632-2eb7e0508071">
      <Url>https://euema.sharepoint.com/sites/CRM/_layouts/15/DocIdRedir.aspx?ID=EMADOC-1700519818-2283572</Url>
      <Description>EMADOC-1700519818-2283572</Description>
    </_dlc_DocIdUrl>
  </documentManagement>
</p:properties>
</file>

<file path=customXml/itemProps1.xml><?xml version="1.0" encoding="utf-8"?>
<ds:datastoreItem xmlns:ds="http://schemas.openxmlformats.org/officeDocument/2006/customXml" ds:itemID="{16A6026F-A40F-495C-8259-EC64B202F41C}">
  <ds:schemaRefs>
    <ds:schemaRef ds:uri="http://schemas.openxmlformats.org/officeDocument/2006/bibliography"/>
  </ds:schemaRefs>
</ds:datastoreItem>
</file>

<file path=customXml/itemProps2.xml><?xml version="1.0" encoding="utf-8"?>
<ds:datastoreItem xmlns:ds="http://schemas.openxmlformats.org/officeDocument/2006/customXml" ds:itemID="{3C8805AB-A75C-4AA0-898C-EA60498D07BA}"/>
</file>

<file path=customXml/itemProps3.xml><?xml version="1.0" encoding="utf-8"?>
<ds:datastoreItem xmlns:ds="http://schemas.openxmlformats.org/officeDocument/2006/customXml" ds:itemID="{A5B4C4D7-4C1E-4405-B5CD-77CC866E6469}"/>
</file>

<file path=customXml/itemProps4.xml><?xml version="1.0" encoding="utf-8"?>
<ds:datastoreItem xmlns:ds="http://schemas.openxmlformats.org/officeDocument/2006/customXml" ds:itemID="{D8834C07-F6A3-447C-8304-3C56D81A6FED}"/>
</file>

<file path=customXml/itemProps5.xml><?xml version="1.0" encoding="utf-8"?>
<ds:datastoreItem xmlns:ds="http://schemas.openxmlformats.org/officeDocument/2006/customXml" ds:itemID="{E4F41211-58EB-473C-9654-EC42F9DFFABA}"/>
</file>

<file path=docProps/app.xml><?xml version="1.0" encoding="utf-8"?>
<Properties xmlns="http://schemas.openxmlformats.org/officeDocument/2006/extended-properties" xmlns:vt="http://schemas.openxmlformats.org/officeDocument/2006/docPropsVTypes">
  <Template>HX_en-styles_combined-9_0-1_9.dot</Template>
  <TotalTime>0</TotalTime>
  <Pages>90</Pages>
  <Words>20681</Words>
  <Characters>140224</Characters>
  <Application>Microsoft Office Word</Application>
  <DocSecurity>0</DocSecurity>
  <Lines>4835</Lines>
  <Paragraphs>2174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Binocrit: EPAR – Product information – tracked changes</vt:lpstr>
      <vt:lpstr>Binocrit, INN-epoetin alfa</vt:lpstr>
    </vt:vector>
  </TitlesOfParts>
  <Company>Sandoz GmbH</Company>
  <LinksUpToDate>false</LinksUpToDate>
  <CharactersWithSpaces>158731</CharactersWithSpaces>
  <SharedDoc>false</SharedDoc>
  <HLinks>
    <vt:vector size="18" baseType="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Binocrit: EPAR – Product information – tracked changes</dc:title>
  <dc:subject>EPAR</dc:subject>
  <dc:creator>CHMP</dc:creator>
  <cp:keywords>Binocrit, INN-epoetin alfa</cp:keywords>
  <dc:description/>
  <cp:lastModifiedBy>Lionbridge</cp:lastModifiedBy>
  <cp:revision>2</cp:revision>
  <cp:lastPrinted>2023-10-31T07:06:00Z</cp:lastPrinted>
  <dcterms:created xsi:type="dcterms:W3CDTF">2025-06-05T15:55:00Z</dcterms:created>
  <dcterms:modified xsi:type="dcterms:W3CDTF">2025-06-05T15:55:00Z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Texis_Übersetzerzahl">
    <vt:i4>1</vt:i4>
  </property>
  <property fmtid="{D5CDD505-2E9C-101B-9397-08002B2CF9AE}" pid="3" name="MetaTexis_Übersetzerinfo">
    <vt:lpwstr>1|-|translator|-||-||-||-||-||-|line extension_translator1°°°°le~~Pentium°°Windows NT|-|0|-|¦=¦</vt:lpwstr>
  </property>
  <property fmtid="{D5CDD505-2E9C-101B-9397-08002B2CF9AE}" pid="4" name="MetaTexis_Übersetzer">
    <vt:i4>0</vt:i4>
  </property>
  <property fmtid="{D5CDD505-2E9C-101B-9397-08002B2CF9AE}" pid="5" name="MetaTexis_TranslatorID">
    <vt:lpwstr>01</vt:lpwstr>
  </property>
  <property fmtid="{D5CDD505-2E9C-101B-9397-08002B2CF9AE}" pid="6" name="MetaTexis_ÜbersetzerIDintern">
    <vt:lpwstr>1</vt:lpwstr>
  </property>
  <property fmtid="{D5CDD505-2E9C-101B-9397-08002B2CF9AE}" pid="7" name="MetaTexis_SatzStartzeit">
    <vt:lpwstr>2009062617223127</vt:lpwstr>
  </property>
  <property fmtid="{D5CDD505-2E9C-101B-9397-08002B2CF9AE}" pid="8" name="_NewReviewCycle">
    <vt:lpwstr/>
  </property>
  <property fmtid="{D5CDD505-2E9C-101B-9397-08002B2CF9AE}" pid="9" name="MSIP_Label_3c9bec58-8084-492e-8360-0e1cfe36408c_Enabled">
    <vt:lpwstr>true</vt:lpwstr>
  </property>
  <property fmtid="{D5CDD505-2E9C-101B-9397-08002B2CF9AE}" pid="10" name="MSIP_Label_3c9bec58-8084-492e-8360-0e1cfe36408c_SetDate">
    <vt:lpwstr>2023-07-26T06:49:30Z</vt:lpwstr>
  </property>
  <property fmtid="{D5CDD505-2E9C-101B-9397-08002B2CF9AE}" pid="11" name="MSIP_Label_3c9bec58-8084-492e-8360-0e1cfe36408c_Method">
    <vt:lpwstr>Standard</vt:lpwstr>
  </property>
  <property fmtid="{D5CDD505-2E9C-101B-9397-08002B2CF9AE}" pid="12" name="MSIP_Label_3c9bec58-8084-492e-8360-0e1cfe36408c_Name">
    <vt:lpwstr>Not Protected -Pilot</vt:lpwstr>
  </property>
  <property fmtid="{D5CDD505-2E9C-101B-9397-08002B2CF9AE}" pid="13" name="MSIP_Label_3c9bec58-8084-492e-8360-0e1cfe36408c_SiteId">
    <vt:lpwstr>f35a6974-607f-47d4-82d7-ff31d7dc53a5</vt:lpwstr>
  </property>
  <property fmtid="{D5CDD505-2E9C-101B-9397-08002B2CF9AE}" pid="14" name="MSIP_Label_3c9bec58-8084-492e-8360-0e1cfe36408c_ActionId">
    <vt:lpwstr>359254aa-94dd-4e83-8beb-632f9ee97ff5</vt:lpwstr>
  </property>
  <property fmtid="{D5CDD505-2E9C-101B-9397-08002B2CF9AE}" pid="15" name="MSIP_Label_3c9bec58-8084-492e-8360-0e1cfe36408c_ContentBits">
    <vt:lpwstr>0</vt:lpwstr>
  </property>
  <property fmtid="{D5CDD505-2E9C-101B-9397-08002B2CF9AE}" pid="16" name="ContentTypeId">
    <vt:lpwstr>0x0101000DA6AD19014FF648A49316945EE786F90200176DED4FF78CD74995F64A0F46B59E48</vt:lpwstr>
  </property>
  <property fmtid="{D5CDD505-2E9C-101B-9397-08002B2CF9AE}" pid="17" name="_dlc_DocIdItemGuid">
    <vt:lpwstr>ff2d4f85-6eaf-4894-bad0-f27625e8f923</vt:lpwstr>
  </property>
</Properties>
</file>